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E4" w:rsidRPr="00D42A7B" w:rsidRDefault="004532E4" w:rsidP="004532E4">
      <w:pPr>
        <w:pStyle w:val="Heading1"/>
      </w:pPr>
      <w:r>
        <w:tab/>
      </w:r>
    </w:p>
    <w:p w:rsidR="004532E4" w:rsidRPr="00D42A7B" w:rsidRDefault="004532E4" w:rsidP="004532E4">
      <w:pPr>
        <w:tabs>
          <w:tab w:val="left" w:pos="709"/>
        </w:tabs>
        <w:spacing w:after="0" w:line="240" w:lineRule="auto"/>
        <w:jc w:val="center"/>
        <w:rPr>
          <w:rFonts w:ascii="Times New Roman" w:eastAsia="Times New Roman" w:hAnsi="Times New Roman"/>
          <w:b/>
          <w:caps/>
          <w:sz w:val="24"/>
          <w:szCs w:val="24"/>
          <w:lang w:eastAsia="lt-LT"/>
        </w:rPr>
      </w:pPr>
      <w:r w:rsidRPr="00D42A7B">
        <w:rPr>
          <w:rFonts w:ascii="Times New Roman" w:eastAsia="Times New Roman" w:hAnsi="Times New Roman"/>
          <w:b/>
          <w:caps/>
          <w:noProof/>
          <w:sz w:val="24"/>
          <w:szCs w:val="24"/>
          <w:lang w:eastAsia="lt-LT"/>
        </w:rPr>
        <w:drawing>
          <wp:anchor distT="0" distB="0" distL="114300" distR="114300" simplePos="0" relativeHeight="251659264" behindDoc="0" locked="0" layoutInCell="0" allowOverlap="1" wp14:anchorId="5F95EA9A" wp14:editId="15560597">
            <wp:simplePos x="0" y="0"/>
            <wp:positionH relativeFrom="page">
              <wp:posOffset>3780167</wp:posOffset>
            </wp:positionH>
            <wp:positionV relativeFrom="page">
              <wp:posOffset>715992</wp:posOffset>
            </wp:positionV>
            <wp:extent cx="541403" cy="595223"/>
            <wp:effectExtent l="19050" t="0" r="889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41403" cy="595223"/>
                    </a:xfrm>
                    <a:prstGeom prst="rect">
                      <a:avLst/>
                    </a:prstGeom>
                    <a:noFill/>
                    <a:ln w="9525">
                      <a:noFill/>
                      <a:miter lim="800000"/>
                      <a:headEnd/>
                      <a:tailEnd/>
                    </a:ln>
                  </pic:spPr>
                </pic:pic>
              </a:graphicData>
            </a:graphic>
          </wp:anchor>
        </w:drawing>
      </w:r>
      <w:r w:rsidRPr="00D42A7B">
        <w:rPr>
          <w:rFonts w:ascii="Times New Roman" w:eastAsia="Times New Roman" w:hAnsi="Times New Roman"/>
          <w:b/>
          <w:caps/>
          <w:sz w:val="24"/>
          <w:szCs w:val="24"/>
          <w:lang w:eastAsia="lt-LT"/>
        </w:rPr>
        <w:t>LIETUVOS RESPUBLIKOS ŪKIO MINISTRAS</w:t>
      </w:r>
    </w:p>
    <w:p w:rsidR="004532E4" w:rsidRPr="00D42A7B" w:rsidRDefault="004532E4" w:rsidP="004532E4">
      <w:pPr>
        <w:spacing w:after="0" w:line="240" w:lineRule="auto"/>
        <w:jc w:val="center"/>
        <w:rPr>
          <w:rFonts w:ascii="Times New Roman" w:eastAsia="Times New Roman" w:hAnsi="Times New Roman"/>
          <w:b/>
          <w:caps/>
          <w:sz w:val="24"/>
          <w:szCs w:val="24"/>
          <w:lang w:eastAsia="lt-LT"/>
        </w:rPr>
      </w:pPr>
    </w:p>
    <w:p w:rsidR="004532E4" w:rsidRPr="00D42A7B" w:rsidRDefault="004532E4" w:rsidP="004532E4">
      <w:pPr>
        <w:spacing w:after="0" w:line="240" w:lineRule="auto"/>
        <w:jc w:val="center"/>
        <w:rPr>
          <w:rFonts w:ascii="Times New Roman" w:eastAsia="Times New Roman" w:hAnsi="Times New Roman"/>
          <w:b/>
          <w:sz w:val="24"/>
          <w:szCs w:val="24"/>
          <w:lang w:eastAsia="lt-LT"/>
        </w:rPr>
      </w:pPr>
      <w:r w:rsidRPr="00D42A7B">
        <w:rPr>
          <w:rFonts w:ascii="Times New Roman" w:eastAsia="Times New Roman" w:hAnsi="Times New Roman"/>
          <w:b/>
          <w:sz w:val="24"/>
          <w:szCs w:val="24"/>
          <w:lang w:eastAsia="lt-LT"/>
        </w:rPr>
        <w:t>ĮSAKYMAS</w:t>
      </w:r>
    </w:p>
    <w:p w:rsidR="004532E4" w:rsidRPr="00D42A7B" w:rsidRDefault="004532E4" w:rsidP="00B40A1D">
      <w:pPr>
        <w:spacing w:after="0" w:line="240" w:lineRule="auto"/>
        <w:jc w:val="center"/>
        <w:rPr>
          <w:rFonts w:ascii="Times New Roman" w:eastAsia="Times New Roman" w:hAnsi="Times New Roman"/>
          <w:b/>
          <w:bCs/>
          <w:caps/>
          <w:sz w:val="24"/>
          <w:szCs w:val="24"/>
        </w:rPr>
      </w:pPr>
      <w:r w:rsidRPr="00D42A7B">
        <w:rPr>
          <w:rFonts w:ascii="Times New Roman" w:eastAsia="Times New Roman" w:hAnsi="Times New Roman"/>
          <w:b/>
          <w:bCs/>
          <w:caps/>
          <w:sz w:val="24"/>
          <w:szCs w:val="24"/>
        </w:rPr>
        <w:t>dėl 2014–2020 mETŲ europos sąjungos fondų</w:t>
      </w:r>
      <w:r w:rsidR="006B32B1">
        <w:rPr>
          <w:rFonts w:ascii="Times New Roman" w:eastAsia="Times New Roman" w:hAnsi="Times New Roman"/>
          <w:b/>
          <w:bCs/>
          <w:caps/>
          <w:sz w:val="24"/>
          <w:szCs w:val="24"/>
        </w:rPr>
        <w:t xml:space="preserve"> investicijų veiksmų programos 3</w:t>
      </w:r>
      <w:r w:rsidRPr="00D42A7B">
        <w:rPr>
          <w:rFonts w:ascii="Times New Roman" w:eastAsia="Times New Roman" w:hAnsi="Times New Roman"/>
          <w:b/>
          <w:bCs/>
          <w:caps/>
          <w:sz w:val="24"/>
          <w:szCs w:val="24"/>
        </w:rPr>
        <w:t xml:space="preserve"> prioriteto </w:t>
      </w:r>
      <w:r w:rsidR="00B40A1D" w:rsidRPr="00242552">
        <w:rPr>
          <w:rFonts w:ascii="Times New Roman" w:hAnsi="Times New Roman"/>
          <w:b/>
          <w:kern w:val="16"/>
          <w:sz w:val="24"/>
          <w:szCs w:val="24"/>
        </w:rPr>
        <w:t xml:space="preserve">„SMULKIOJO IR VIDUTINIO VERSLO KONKURENCINGUMO SKATINIMAS“ </w:t>
      </w:r>
      <w:r w:rsidR="00B40A1D">
        <w:rPr>
          <w:rFonts w:ascii="Times New Roman" w:hAnsi="Times New Roman"/>
          <w:b/>
          <w:kern w:val="16"/>
          <w:sz w:val="24"/>
          <w:szCs w:val="24"/>
        </w:rPr>
        <w:t xml:space="preserve">PRIEMONĖS </w:t>
      </w:r>
      <w:r w:rsidR="00B40A1D" w:rsidRPr="00242552">
        <w:rPr>
          <w:rFonts w:ascii="Times New Roman" w:hAnsi="Times New Roman"/>
          <w:b/>
          <w:kern w:val="16"/>
          <w:sz w:val="24"/>
          <w:szCs w:val="24"/>
        </w:rPr>
        <w:t>N</w:t>
      </w:r>
      <w:r w:rsidR="00B40A1D" w:rsidRPr="00242552">
        <w:rPr>
          <w:rFonts w:ascii="Times New Roman" w:hAnsi="Times New Roman"/>
          <w:b/>
          <w:sz w:val="24"/>
          <w:szCs w:val="24"/>
        </w:rPr>
        <w:t xml:space="preserve">R. </w:t>
      </w:r>
      <w:r w:rsidR="00B40A1D">
        <w:rPr>
          <w:rFonts w:ascii="Times New Roman" w:eastAsia="Times New Roman" w:hAnsi="Times New Roman"/>
          <w:b/>
          <w:sz w:val="24"/>
          <w:szCs w:val="24"/>
          <w:lang w:eastAsia="lt-LT"/>
        </w:rPr>
        <w:t xml:space="preserve">03.1.1-LVPA-V-815 </w:t>
      </w:r>
      <w:r w:rsidR="00B40A1D">
        <w:rPr>
          <w:rFonts w:ascii="Times New Roman" w:hAnsi="Times New Roman"/>
          <w:b/>
          <w:sz w:val="24"/>
          <w:szCs w:val="24"/>
          <w:lang w:eastAsia="lt-LT"/>
        </w:rPr>
        <w:t>„VERSLUMAS LT“</w:t>
      </w:r>
      <w:r w:rsidRPr="00D42A7B">
        <w:rPr>
          <w:rFonts w:ascii="Times New Roman" w:eastAsia="Times New Roman" w:hAnsi="Times New Roman"/>
          <w:b/>
          <w:bCs/>
          <w:caps/>
          <w:sz w:val="24"/>
          <w:szCs w:val="24"/>
        </w:rPr>
        <w:t xml:space="preserve"> projektų finansavimo sąlygų aprašo nr. 1 patvirtinimo</w:t>
      </w:r>
    </w:p>
    <w:p w:rsidR="004532E4" w:rsidRPr="00D42A7B" w:rsidRDefault="004532E4" w:rsidP="004532E4">
      <w:pPr>
        <w:spacing w:after="0" w:line="240" w:lineRule="auto"/>
        <w:ind w:firstLine="720"/>
        <w:rPr>
          <w:rFonts w:ascii="Times New Roman" w:eastAsia="Times New Roman" w:hAnsi="Times New Roman"/>
          <w:sz w:val="24"/>
          <w:szCs w:val="24"/>
          <w:lang w:eastAsia="lt-LT"/>
        </w:rPr>
      </w:pPr>
    </w:p>
    <w:p w:rsidR="004532E4" w:rsidRPr="00D42A7B" w:rsidRDefault="009156D3" w:rsidP="004532E4">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9059FB">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 m. </w:t>
      </w:r>
      <w:r w:rsidR="009059FB">
        <w:rPr>
          <w:rFonts w:ascii="Times New Roman" w:eastAsia="Times New Roman" w:hAnsi="Times New Roman"/>
          <w:sz w:val="24"/>
          <w:szCs w:val="24"/>
          <w:lang w:eastAsia="lt-LT"/>
        </w:rPr>
        <w:t>saus</w:t>
      </w:r>
      <w:r>
        <w:rPr>
          <w:rFonts w:ascii="Times New Roman" w:eastAsia="Times New Roman" w:hAnsi="Times New Roman"/>
          <w:sz w:val="24"/>
          <w:szCs w:val="24"/>
          <w:lang w:eastAsia="lt-LT"/>
        </w:rPr>
        <w:t>io</w:t>
      </w:r>
      <w:r w:rsidR="004532E4" w:rsidRPr="00D42A7B">
        <w:rPr>
          <w:rFonts w:ascii="Times New Roman" w:eastAsia="Times New Roman" w:hAnsi="Times New Roman"/>
          <w:sz w:val="24"/>
          <w:szCs w:val="24"/>
          <w:lang w:eastAsia="lt-LT"/>
        </w:rPr>
        <w:t xml:space="preserve"> </w:t>
      </w:r>
      <w:r w:rsidR="0001194C">
        <w:rPr>
          <w:rFonts w:ascii="Times New Roman" w:eastAsia="Times New Roman" w:hAnsi="Times New Roman"/>
          <w:sz w:val="24"/>
          <w:szCs w:val="24"/>
          <w:lang w:eastAsia="lt-LT"/>
        </w:rPr>
        <w:t>11</w:t>
      </w:r>
      <w:r w:rsidR="004532E4">
        <w:rPr>
          <w:rFonts w:ascii="Times New Roman" w:eastAsia="Times New Roman" w:hAnsi="Times New Roman"/>
          <w:sz w:val="24"/>
          <w:szCs w:val="24"/>
          <w:lang w:eastAsia="lt-LT"/>
        </w:rPr>
        <w:t xml:space="preserve"> </w:t>
      </w:r>
      <w:r w:rsidR="004532E4" w:rsidRPr="00D42A7B">
        <w:rPr>
          <w:rFonts w:ascii="Times New Roman" w:eastAsia="Times New Roman" w:hAnsi="Times New Roman"/>
          <w:sz w:val="24"/>
          <w:szCs w:val="24"/>
          <w:lang w:eastAsia="lt-LT"/>
        </w:rPr>
        <w:t>d. Nr. 4-</w:t>
      </w:r>
      <w:r w:rsidR="0001194C">
        <w:rPr>
          <w:rFonts w:ascii="Times New Roman" w:eastAsia="Times New Roman" w:hAnsi="Times New Roman"/>
          <w:sz w:val="24"/>
          <w:szCs w:val="24"/>
          <w:lang w:eastAsia="lt-LT"/>
        </w:rPr>
        <w:t>22</w:t>
      </w:r>
    </w:p>
    <w:p w:rsidR="004532E4" w:rsidRPr="00D42A7B" w:rsidRDefault="004532E4" w:rsidP="004532E4">
      <w:pPr>
        <w:spacing w:after="0" w:line="240" w:lineRule="auto"/>
        <w:jc w:val="center"/>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Vilnius</w:t>
      </w:r>
    </w:p>
    <w:p w:rsidR="004532E4" w:rsidRPr="00D42A7B" w:rsidRDefault="004532E4" w:rsidP="004532E4">
      <w:pPr>
        <w:spacing w:after="0" w:line="240" w:lineRule="auto"/>
        <w:ind w:firstLine="720"/>
        <w:jc w:val="center"/>
        <w:rPr>
          <w:rFonts w:ascii="Times New Roman" w:eastAsia="Times New Roman" w:hAnsi="Times New Roman"/>
          <w:sz w:val="24"/>
          <w:szCs w:val="24"/>
          <w:lang w:eastAsia="lt-LT"/>
        </w:rPr>
      </w:pPr>
    </w:p>
    <w:p w:rsidR="004532E4" w:rsidRPr="00D42A7B" w:rsidRDefault="004532E4" w:rsidP="004532E4">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 xml:space="preserve">Vadovaudamasis Atsakomybės ir funkcijų paskirstymo tarp institucijų, įgyvendinant 2014–2020 metų Europos Sąjungos struktūrinių fondų investicijų veiksmų programą, taisyklių, patvirtintų Lietuvos Respublikos Vyriausybės 2014 m. birželio 4 d. nutarimu Nr. 528 „Dėl </w:t>
      </w:r>
      <w:r w:rsidR="004953B4">
        <w:rPr>
          <w:rFonts w:ascii="Times New Roman" w:eastAsia="Times New Roman" w:hAnsi="Times New Roman"/>
          <w:color w:val="000000"/>
          <w:sz w:val="24"/>
          <w:szCs w:val="24"/>
        </w:rPr>
        <w:t>A</w:t>
      </w:r>
      <w:r w:rsidRPr="00D42A7B">
        <w:rPr>
          <w:rFonts w:ascii="Times New Roman" w:eastAsia="Times New Roman" w:hAnsi="Times New Roman"/>
          <w:color w:val="000000"/>
          <w:sz w:val="24"/>
          <w:szCs w:val="24"/>
        </w:rPr>
        <w:t>tsakomybės ir funkcijų paskirstymo tarp institucijų, įgyvendinant 2014–2020 metų Europos Sąjungos struktūrinių fondų investicijų veiksmų programą“, 6.2.7 papunkčiu,</w:t>
      </w:r>
    </w:p>
    <w:p w:rsidR="004532E4" w:rsidRPr="00D42A7B" w:rsidRDefault="004532E4" w:rsidP="004532E4">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t v i r t i n u 2014–2020 metų Europos Sąjungos fondų</w:t>
      </w:r>
      <w:r>
        <w:rPr>
          <w:rFonts w:ascii="Times New Roman" w:eastAsia="Times New Roman" w:hAnsi="Times New Roman"/>
          <w:color w:val="000000"/>
          <w:sz w:val="24"/>
          <w:szCs w:val="24"/>
        </w:rPr>
        <w:t xml:space="preserve"> investicijų veiksmų programos</w:t>
      </w:r>
      <w:r w:rsidR="00B40A1D">
        <w:rPr>
          <w:rFonts w:ascii="Times New Roman" w:eastAsia="Times New Roman" w:hAnsi="Times New Roman"/>
          <w:color w:val="000000"/>
          <w:sz w:val="24"/>
          <w:szCs w:val="24"/>
        </w:rPr>
        <w:t xml:space="preserve"> 3</w:t>
      </w:r>
      <w:r w:rsidRPr="00D42A7B">
        <w:rPr>
          <w:rFonts w:ascii="Times New Roman" w:eastAsia="Times New Roman" w:hAnsi="Times New Roman"/>
          <w:color w:val="000000"/>
          <w:sz w:val="24"/>
          <w:szCs w:val="24"/>
        </w:rPr>
        <w:t xml:space="preserve"> prioriteto </w:t>
      </w:r>
      <w:r w:rsidR="00B40A1D" w:rsidRPr="00242552">
        <w:rPr>
          <w:rFonts w:ascii="Times New Roman" w:hAnsi="Times New Roman"/>
          <w:sz w:val="24"/>
          <w:szCs w:val="24"/>
        </w:rPr>
        <w:t>„</w:t>
      </w:r>
      <w:r w:rsidR="00B40A1D">
        <w:rPr>
          <w:rFonts w:ascii="Times New Roman" w:hAnsi="Times New Roman"/>
          <w:sz w:val="24"/>
          <w:szCs w:val="24"/>
        </w:rPr>
        <w:t>Smulkiojo ir vidutinio verslo konkurencingumo skatinimas</w:t>
      </w:r>
      <w:r w:rsidR="00B40A1D" w:rsidRPr="00242552">
        <w:rPr>
          <w:rFonts w:ascii="Times New Roman" w:hAnsi="Times New Roman"/>
          <w:sz w:val="24"/>
          <w:szCs w:val="24"/>
        </w:rPr>
        <w:t xml:space="preserve">“ </w:t>
      </w:r>
      <w:r w:rsidR="00B40A1D">
        <w:rPr>
          <w:rFonts w:ascii="Times New Roman" w:hAnsi="Times New Roman"/>
          <w:sz w:val="24"/>
          <w:szCs w:val="24"/>
        </w:rPr>
        <w:t xml:space="preserve">priemonės </w:t>
      </w:r>
      <w:r w:rsidR="00B40A1D" w:rsidRPr="00242552">
        <w:rPr>
          <w:rFonts w:ascii="Times New Roman" w:hAnsi="Times New Roman"/>
          <w:sz w:val="24"/>
          <w:szCs w:val="24"/>
        </w:rPr>
        <w:t>Nr</w:t>
      </w:r>
      <w:r w:rsidR="00B40A1D" w:rsidRPr="00977AF9">
        <w:rPr>
          <w:rFonts w:ascii="Times New Roman" w:hAnsi="Times New Roman"/>
          <w:sz w:val="24"/>
          <w:szCs w:val="24"/>
        </w:rPr>
        <w:t xml:space="preserve">. </w:t>
      </w:r>
      <w:r w:rsidR="00B40A1D" w:rsidRPr="00977AF9">
        <w:rPr>
          <w:rFonts w:ascii="Times New Roman" w:eastAsia="Times New Roman" w:hAnsi="Times New Roman"/>
          <w:sz w:val="24"/>
          <w:szCs w:val="24"/>
          <w:lang w:eastAsia="lt-LT"/>
        </w:rPr>
        <w:t xml:space="preserve">03.1.1-LVPA-V-815 </w:t>
      </w:r>
      <w:r w:rsidR="00B40A1D" w:rsidRPr="00977AF9">
        <w:rPr>
          <w:rFonts w:ascii="Times New Roman" w:hAnsi="Times New Roman"/>
          <w:sz w:val="24"/>
          <w:szCs w:val="24"/>
          <w:lang w:eastAsia="lt-LT"/>
        </w:rPr>
        <w:t>„</w:t>
      </w:r>
      <w:proofErr w:type="spellStart"/>
      <w:r w:rsidR="00B40A1D" w:rsidRPr="00977AF9">
        <w:rPr>
          <w:rFonts w:ascii="Times New Roman" w:hAnsi="Times New Roman"/>
          <w:sz w:val="24"/>
          <w:szCs w:val="24"/>
          <w:lang w:eastAsia="lt-LT"/>
        </w:rPr>
        <w:t>V</w:t>
      </w:r>
      <w:r w:rsidR="00B40A1D">
        <w:rPr>
          <w:rFonts w:ascii="Times New Roman" w:hAnsi="Times New Roman"/>
          <w:sz w:val="24"/>
          <w:szCs w:val="24"/>
          <w:lang w:eastAsia="lt-LT"/>
        </w:rPr>
        <w:t>erslumas</w:t>
      </w:r>
      <w:proofErr w:type="spellEnd"/>
      <w:r w:rsidR="00B40A1D" w:rsidRPr="00977AF9">
        <w:rPr>
          <w:rFonts w:ascii="Times New Roman" w:hAnsi="Times New Roman"/>
          <w:sz w:val="24"/>
          <w:szCs w:val="24"/>
          <w:lang w:eastAsia="lt-LT"/>
        </w:rPr>
        <w:t xml:space="preserve"> LT</w:t>
      </w:r>
      <w:r w:rsidR="00B40A1D">
        <w:rPr>
          <w:rFonts w:ascii="Times New Roman" w:hAnsi="Times New Roman"/>
          <w:sz w:val="24"/>
          <w:szCs w:val="24"/>
          <w:lang w:eastAsia="lt-LT"/>
        </w:rPr>
        <w:t>“</w:t>
      </w:r>
      <w:r w:rsidRPr="00D42A7B">
        <w:rPr>
          <w:rFonts w:ascii="Times New Roman" w:eastAsia="Times New Roman" w:hAnsi="Times New Roman"/>
          <w:color w:val="000000"/>
          <w:sz w:val="24"/>
          <w:szCs w:val="24"/>
        </w:rPr>
        <w:t xml:space="preserve"> projektų finansavimo sąlygų aprašą Nr. 1 (pridedama).</w:t>
      </w:r>
    </w:p>
    <w:p w:rsidR="004532E4" w:rsidRPr="00D42A7B" w:rsidRDefault="004532E4" w:rsidP="004532E4">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rsidR="004532E4" w:rsidRPr="00D42A7B" w:rsidRDefault="004532E4" w:rsidP="004532E4">
      <w:pPr>
        <w:spacing w:after="0" w:line="240" w:lineRule="auto"/>
        <w:ind w:firstLine="720"/>
        <w:rPr>
          <w:rFonts w:ascii="Times New Roman" w:eastAsia="Times New Roman" w:hAnsi="Times New Roman"/>
          <w:sz w:val="24"/>
          <w:szCs w:val="24"/>
          <w:lang w:eastAsia="lt-LT"/>
        </w:rPr>
      </w:pPr>
    </w:p>
    <w:p w:rsidR="004532E4" w:rsidRPr="00D42A7B" w:rsidRDefault="004532E4" w:rsidP="004532E4">
      <w:pPr>
        <w:spacing w:after="0" w:line="240" w:lineRule="auto"/>
        <w:rPr>
          <w:rFonts w:ascii="Times New Roman" w:eastAsia="Times New Roman" w:hAnsi="Times New Roman"/>
          <w:bCs/>
          <w:sz w:val="24"/>
          <w:szCs w:val="24"/>
          <w:lang w:eastAsia="lt-LT"/>
        </w:rPr>
      </w:pPr>
    </w:p>
    <w:tbl>
      <w:tblPr>
        <w:tblW w:w="0" w:type="auto"/>
        <w:tblLook w:val="01E0" w:firstRow="1" w:lastRow="1" w:firstColumn="1" w:lastColumn="1" w:noHBand="0" w:noVBand="0"/>
      </w:tblPr>
      <w:tblGrid>
        <w:gridCol w:w="4927"/>
        <w:gridCol w:w="4927"/>
      </w:tblGrid>
      <w:tr w:rsidR="004532E4" w:rsidRPr="00D42A7B" w:rsidTr="00B40A1D">
        <w:tc>
          <w:tcPr>
            <w:tcW w:w="4927" w:type="dxa"/>
          </w:tcPr>
          <w:p w:rsidR="004532E4" w:rsidRPr="00D42A7B" w:rsidRDefault="004532E4" w:rsidP="00B40A1D">
            <w:pPr>
              <w:spacing w:after="0" w:line="240" w:lineRule="auto"/>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Ūkio ministras</w:t>
            </w:r>
          </w:p>
        </w:tc>
        <w:tc>
          <w:tcPr>
            <w:tcW w:w="4927" w:type="dxa"/>
          </w:tcPr>
          <w:p w:rsidR="004532E4" w:rsidRPr="00D42A7B" w:rsidRDefault="004532E4" w:rsidP="00B40A1D">
            <w:pPr>
              <w:spacing w:after="0" w:line="240" w:lineRule="auto"/>
              <w:jc w:val="right"/>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Evaldas Gustas</w:t>
            </w:r>
          </w:p>
        </w:tc>
      </w:tr>
    </w:tbl>
    <w:p w:rsidR="004532E4" w:rsidRPr="00D42A7B" w:rsidRDefault="004532E4" w:rsidP="004532E4">
      <w:pPr>
        <w:spacing w:after="0" w:line="240" w:lineRule="auto"/>
        <w:rPr>
          <w:rFonts w:ascii="Times New Roman" w:eastAsia="Times New Roman" w:hAnsi="Times New Roman"/>
          <w:sz w:val="24"/>
          <w:szCs w:val="24"/>
          <w:lang w:eastAsia="lt-LT"/>
        </w:rPr>
      </w:pPr>
    </w:p>
    <w:p w:rsidR="004532E4" w:rsidRPr="00D42A7B" w:rsidRDefault="004532E4" w:rsidP="004532E4">
      <w:pPr>
        <w:spacing w:after="0" w:line="240" w:lineRule="auto"/>
        <w:rPr>
          <w:rFonts w:ascii="Times New Roman" w:eastAsia="Times New Roman" w:hAnsi="Times New Roman"/>
          <w:sz w:val="24"/>
          <w:szCs w:val="24"/>
          <w:lang w:eastAsia="lt-LT"/>
        </w:rPr>
      </w:pPr>
    </w:p>
    <w:p w:rsidR="004532E4" w:rsidRDefault="004532E4" w:rsidP="004532E4">
      <w:pPr>
        <w:spacing w:after="0" w:line="240" w:lineRule="auto"/>
        <w:rPr>
          <w:rFonts w:ascii="Times New Roman" w:eastAsia="Times New Roman" w:hAnsi="Times New Roman"/>
          <w:sz w:val="24"/>
          <w:szCs w:val="24"/>
          <w:lang w:eastAsia="lt-LT"/>
        </w:rPr>
      </w:pPr>
    </w:p>
    <w:p w:rsidR="002253FC" w:rsidRDefault="002253FC" w:rsidP="004532E4">
      <w:pPr>
        <w:spacing w:after="0" w:line="240" w:lineRule="auto"/>
        <w:rPr>
          <w:rFonts w:ascii="Times New Roman" w:eastAsia="Times New Roman" w:hAnsi="Times New Roman"/>
          <w:sz w:val="24"/>
          <w:szCs w:val="24"/>
          <w:lang w:eastAsia="lt-LT"/>
        </w:rPr>
      </w:pPr>
    </w:p>
    <w:p w:rsidR="002253FC" w:rsidRDefault="002253FC" w:rsidP="004532E4">
      <w:pPr>
        <w:spacing w:after="0" w:line="240" w:lineRule="auto"/>
        <w:rPr>
          <w:rFonts w:ascii="Times New Roman" w:eastAsia="Times New Roman" w:hAnsi="Times New Roman"/>
          <w:sz w:val="24"/>
          <w:szCs w:val="24"/>
          <w:lang w:eastAsia="lt-LT"/>
        </w:rPr>
      </w:pPr>
    </w:p>
    <w:p w:rsidR="002253FC" w:rsidRDefault="002253FC" w:rsidP="004532E4">
      <w:pPr>
        <w:spacing w:after="0" w:line="240" w:lineRule="auto"/>
        <w:rPr>
          <w:rFonts w:ascii="Times New Roman" w:eastAsia="Times New Roman" w:hAnsi="Times New Roman"/>
          <w:sz w:val="24"/>
          <w:szCs w:val="24"/>
          <w:lang w:eastAsia="lt-LT"/>
        </w:rPr>
      </w:pPr>
    </w:p>
    <w:p w:rsidR="002253FC" w:rsidRPr="00D42A7B" w:rsidRDefault="002253FC" w:rsidP="004532E4">
      <w:pPr>
        <w:spacing w:after="0" w:line="240" w:lineRule="auto"/>
        <w:rPr>
          <w:rFonts w:ascii="Times New Roman" w:eastAsia="Times New Roman" w:hAnsi="Times New Roman"/>
          <w:sz w:val="24"/>
          <w:szCs w:val="24"/>
          <w:lang w:eastAsia="lt-LT"/>
        </w:rPr>
      </w:pPr>
    </w:p>
    <w:p w:rsidR="004532E4" w:rsidRPr="00D42A7B" w:rsidRDefault="004532E4" w:rsidP="004532E4">
      <w:pPr>
        <w:spacing w:after="0" w:line="240" w:lineRule="auto"/>
        <w:rPr>
          <w:rFonts w:ascii="Times New Roman" w:eastAsia="Times New Roman" w:hAnsi="Times New Roman"/>
          <w:sz w:val="24"/>
          <w:szCs w:val="24"/>
          <w:lang w:eastAsia="lt-LT"/>
        </w:rPr>
      </w:pPr>
    </w:p>
    <w:p w:rsidR="004532E4" w:rsidRPr="00D42A7B" w:rsidRDefault="004532E4" w:rsidP="004532E4">
      <w:pPr>
        <w:spacing w:after="0" w:line="240" w:lineRule="auto"/>
        <w:rPr>
          <w:rFonts w:ascii="Times New Roman" w:eastAsia="Times New Roman" w:hAnsi="Times New Roman"/>
          <w:sz w:val="24"/>
          <w:szCs w:val="24"/>
          <w:lang w:eastAsia="lt-LT"/>
        </w:rPr>
      </w:pPr>
    </w:p>
    <w:p w:rsidR="004532E4" w:rsidRPr="00D42A7B" w:rsidRDefault="004532E4" w:rsidP="004532E4">
      <w:pPr>
        <w:spacing w:after="0" w:line="240" w:lineRule="auto"/>
        <w:rPr>
          <w:rFonts w:ascii="Times New Roman" w:eastAsia="Times New Roman" w:hAnsi="Times New Roman"/>
          <w:sz w:val="24"/>
          <w:szCs w:val="24"/>
          <w:lang w:eastAsia="lt-LT"/>
        </w:rPr>
      </w:pPr>
    </w:p>
    <w:p w:rsidR="004532E4" w:rsidRPr="00D42A7B" w:rsidRDefault="004532E4" w:rsidP="004532E4">
      <w:pPr>
        <w:spacing w:after="0" w:line="240" w:lineRule="auto"/>
        <w:rPr>
          <w:rFonts w:ascii="Times New Roman" w:eastAsia="Times New Roman" w:hAnsi="Times New Roman"/>
          <w:sz w:val="24"/>
          <w:szCs w:val="24"/>
          <w:lang w:eastAsia="lt-LT"/>
        </w:rPr>
      </w:pPr>
    </w:p>
    <w:p w:rsidR="004532E4" w:rsidRPr="00D42A7B" w:rsidRDefault="004532E4" w:rsidP="004532E4">
      <w:pPr>
        <w:spacing w:after="0" w:line="240" w:lineRule="auto"/>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SUDERINTA</w:t>
      </w:r>
    </w:p>
    <w:p w:rsidR="004532E4" w:rsidRPr="00D42A7B" w:rsidRDefault="004532E4" w:rsidP="004532E4">
      <w:pPr>
        <w:spacing w:after="0" w:line="240" w:lineRule="auto"/>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Lietuvos Respublikos finansų ministerijos</w:t>
      </w:r>
    </w:p>
    <w:p w:rsidR="004532E4" w:rsidRPr="00D42A7B" w:rsidRDefault="00753E69" w:rsidP="002253FC">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2015-12</w:t>
      </w:r>
      <w:r w:rsidR="00BB55C7">
        <w:rPr>
          <w:rFonts w:ascii="Times New Roman" w:eastAsia="Times New Roman" w:hAnsi="Times New Roman"/>
          <w:sz w:val="24"/>
          <w:szCs w:val="24"/>
          <w:lang w:eastAsia="lt-LT"/>
        </w:rPr>
        <w:t>-</w:t>
      </w:r>
      <w:r w:rsidR="000C5260">
        <w:rPr>
          <w:rFonts w:ascii="Times New Roman" w:eastAsia="Times New Roman" w:hAnsi="Times New Roman"/>
          <w:sz w:val="24"/>
          <w:szCs w:val="24"/>
          <w:lang w:eastAsia="lt-LT"/>
        </w:rPr>
        <w:t>23</w:t>
      </w:r>
      <w:r w:rsidR="004532E4" w:rsidRPr="00D42A7B">
        <w:rPr>
          <w:rFonts w:ascii="Times New Roman" w:eastAsia="Times New Roman" w:hAnsi="Times New Roman"/>
          <w:sz w:val="24"/>
          <w:szCs w:val="24"/>
          <w:lang w:eastAsia="lt-LT"/>
        </w:rPr>
        <w:t xml:space="preserve"> raštu Nr. </w:t>
      </w:r>
      <w:r w:rsidR="000C5260">
        <w:rPr>
          <w:rFonts w:ascii="Times New Roman" w:eastAsia="Times New Roman" w:hAnsi="Times New Roman"/>
          <w:sz w:val="24"/>
          <w:szCs w:val="24"/>
          <w:lang w:eastAsia="lt-LT"/>
        </w:rPr>
        <w:t>((24.39)-5K-1526938</w:t>
      </w:r>
      <w:r w:rsidR="004953B4">
        <w:rPr>
          <w:rFonts w:ascii="Times New Roman" w:eastAsia="Times New Roman" w:hAnsi="Times New Roman"/>
          <w:sz w:val="24"/>
          <w:szCs w:val="24"/>
          <w:lang w:eastAsia="lt-LT"/>
        </w:rPr>
        <w:t>)</w:t>
      </w:r>
      <w:r w:rsidR="000C5260">
        <w:rPr>
          <w:rFonts w:ascii="Times New Roman" w:eastAsia="Times New Roman" w:hAnsi="Times New Roman"/>
          <w:sz w:val="24"/>
          <w:szCs w:val="24"/>
          <w:lang w:eastAsia="lt-LT"/>
        </w:rPr>
        <w:t>-6K-1509526</w:t>
      </w:r>
    </w:p>
    <w:p w:rsidR="004532E4" w:rsidRPr="00D42A7B" w:rsidRDefault="004532E4" w:rsidP="004532E4">
      <w:pPr>
        <w:spacing w:after="0" w:line="240" w:lineRule="auto"/>
        <w:rPr>
          <w:rFonts w:ascii="Times New Roman" w:eastAsia="Times New Roman" w:hAnsi="Times New Roman"/>
          <w:sz w:val="24"/>
          <w:szCs w:val="24"/>
          <w:lang w:eastAsia="lt-LT"/>
        </w:rPr>
      </w:pPr>
    </w:p>
    <w:p w:rsidR="00B410F2" w:rsidRDefault="00B410F2" w:rsidP="002253FC">
      <w:pPr>
        <w:tabs>
          <w:tab w:val="center" w:pos="4819"/>
          <w:tab w:val="right" w:pos="9638"/>
        </w:tabs>
        <w:spacing w:after="0" w:line="240" w:lineRule="auto"/>
        <w:rPr>
          <w:rFonts w:ascii="Times New Roman" w:eastAsia="Times New Roman" w:hAnsi="Times New Roman"/>
          <w:sz w:val="24"/>
          <w:szCs w:val="24"/>
          <w:lang w:eastAsia="lt-LT"/>
        </w:rPr>
      </w:pPr>
    </w:p>
    <w:p w:rsidR="00B410F2" w:rsidRDefault="00B410F2" w:rsidP="002253FC">
      <w:pPr>
        <w:tabs>
          <w:tab w:val="center" w:pos="4819"/>
          <w:tab w:val="right" w:pos="9638"/>
        </w:tabs>
        <w:spacing w:after="0" w:line="240" w:lineRule="auto"/>
        <w:rPr>
          <w:rFonts w:ascii="Times New Roman" w:eastAsia="Times New Roman" w:hAnsi="Times New Roman"/>
          <w:sz w:val="24"/>
          <w:szCs w:val="24"/>
          <w:lang w:eastAsia="lt-LT"/>
        </w:rPr>
      </w:pPr>
    </w:p>
    <w:p w:rsidR="004532E4" w:rsidRPr="00D42A7B" w:rsidRDefault="004532E4" w:rsidP="004532E4">
      <w:pPr>
        <w:tabs>
          <w:tab w:val="center" w:pos="4819"/>
          <w:tab w:val="right" w:pos="9638"/>
        </w:tabs>
        <w:spacing w:after="0" w:line="240" w:lineRule="auto"/>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 xml:space="preserve">Parengė </w:t>
      </w:r>
    </w:p>
    <w:p w:rsidR="004532E4" w:rsidRPr="00D42A7B" w:rsidRDefault="004532E4" w:rsidP="004532E4">
      <w:pPr>
        <w:tabs>
          <w:tab w:val="center" w:pos="4819"/>
          <w:tab w:val="right" w:pos="9638"/>
        </w:tabs>
        <w:spacing w:after="0" w:line="240" w:lineRule="auto"/>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Ūkio ministerijos Europos Sąjungos paramos koordinavimo departamento</w:t>
      </w:r>
    </w:p>
    <w:p w:rsidR="004532E4" w:rsidRPr="00D42A7B" w:rsidRDefault="004532E4" w:rsidP="004532E4">
      <w:pPr>
        <w:tabs>
          <w:tab w:val="center" w:pos="4819"/>
          <w:tab w:val="right" w:pos="9638"/>
        </w:tabs>
        <w:spacing w:after="0" w:line="240" w:lineRule="auto"/>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Struktūrinės paramos politikos skyriaus vyriausioji specialistė</w:t>
      </w:r>
    </w:p>
    <w:p w:rsidR="004532E4" w:rsidRPr="00D42A7B" w:rsidRDefault="004532E4" w:rsidP="004532E4">
      <w:pPr>
        <w:tabs>
          <w:tab w:val="center" w:pos="4819"/>
          <w:tab w:val="right" w:pos="9638"/>
        </w:tabs>
        <w:spacing w:after="0" w:line="240" w:lineRule="auto"/>
        <w:ind w:firstLine="720"/>
        <w:rPr>
          <w:rFonts w:ascii="Times New Roman" w:eastAsia="Times New Roman" w:hAnsi="Times New Roman"/>
          <w:sz w:val="24"/>
          <w:szCs w:val="24"/>
          <w:lang w:eastAsia="lt-LT"/>
        </w:rPr>
      </w:pPr>
    </w:p>
    <w:p w:rsidR="004532E4" w:rsidRDefault="003B1E9C" w:rsidP="004532E4">
      <w:pPr>
        <w:spacing w:after="0" w:line="240" w:lineRule="auto"/>
        <w:rPr>
          <w:rFonts w:ascii="Times New Roman" w:hAnsi="Times New Roman"/>
          <w:sz w:val="24"/>
          <w:szCs w:val="24"/>
        </w:rPr>
        <w:sectPr w:rsidR="004532E4" w:rsidSect="00B40A1D">
          <w:headerReference w:type="default" r:id="rId24"/>
          <w:pgSz w:w="11906" w:h="16838"/>
          <w:pgMar w:top="1134" w:right="567" w:bottom="1134" w:left="1701" w:header="567" w:footer="567" w:gutter="0"/>
          <w:cols w:space="1296"/>
          <w:titlePg/>
          <w:docGrid w:linePitch="360"/>
        </w:sectPr>
      </w:pPr>
      <w:r>
        <w:rPr>
          <w:rFonts w:ascii="Times New Roman" w:hAnsi="Times New Roman"/>
          <w:sz w:val="24"/>
          <w:szCs w:val="24"/>
        </w:rPr>
        <w:t xml:space="preserve">Renata </w:t>
      </w:r>
      <w:proofErr w:type="spellStart"/>
      <w:r>
        <w:rPr>
          <w:rFonts w:ascii="Times New Roman" w:hAnsi="Times New Roman"/>
          <w:sz w:val="24"/>
          <w:szCs w:val="24"/>
        </w:rPr>
        <w:t>Šalavėjienė</w:t>
      </w:r>
      <w:proofErr w:type="spellEnd"/>
      <w:r w:rsidR="004532E4">
        <w:rPr>
          <w:rFonts w:ascii="Times New Roman" w:hAnsi="Times New Roman"/>
          <w:sz w:val="24"/>
          <w:szCs w:val="24"/>
        </w:rPr>
        <w:br w:type="page"/>
      </w:r>
    </w:p>
    <w:p w:rsidR="00D02D52" w:rsidRPr="00242552" w:rsidRDefault="00D02D52" w:rsidP="001E2A07">
      <w:pPr>
        <w:spacing w:after="0" w:line="240" w:lineRule="auto"/>
        <w:ind w:left="5184"/>
        <w:rPr>
          <w:rFonts w:ascii="Times New Roman" w:hAnsi="Times New Roman"/>
          <w:sz w:val="24"/>
          <w:szCs w:val="24"/>
        </w:rPr>
      </w:pPr>
      <w:r w:rsidRPr="00242552">
        <w:rPr>
          <w:rFonts w:ascii="Times New Roman" w:hAnsi="Times New Roman"/>
          <w:sz w:val="24"/>
          <w:szCs w:val="24"/>
        </w:rPr>
        <w:lastRenderedPageBreak/>
        <w:t>PATVIRTINTA</w:t>
      </w:r>
    </w:p>
    <w:p w:rsidR="00D02D52" w:rsidRPr="00242552" w:rsidRDefault="00D02D52" w:rsidP="00D02D52">
      <w:pPr>
        <w:spacing w:after="0" w:line="240" w:lineRule="auto"/>
        <w:ind w:left="5184"/>
        <w:rPr>
          <w:rFonts w:ascii="Times New Roman" w:hAnsi="Times New Roman"/>
          <w:sz w:val="24"/>
          <w:szCs w:val="24"/>
        </w:rPr>
      </w:pPr>
      <w:r w:rsidRPr="00242552">
        <w:rPr>
          <w:rFonts w:ascii="Times New Roman" w:hAnsi="Times New Roman"/>
          <w:sz w:val="24"/>
          <w:szCs w:val="24"/>
        </w:rPr>
        <w:t xml:space="preserve">Lietuvos Respublikos ūkio ministro </w:t>
      </w:r>
    </w:p>
    <w:p w:rsidR="00D02D52" w:rsidRPr="00242552" w:rsidRDefault="00D02D52" w:rsidP="00D02D52">
      <w:pPr>
        <w:spacing w:after="0" w:line="240" w:lineRule="auto"/>
        <w:ind w:left="3888" w:firstLine="1296"/>
        <w:rPr>
          <w:rFonts w:ascii="Times New Roman" w:hAnsi="Times New Roman"/>
          <w:sz w:val="24"/>
          <w:szCs w:val="24"/>
        </w:rPr>
      </w:pPr>
      <w:r w:rsidRPr="00242552">
        <w:rPr>
          <w:rFonts w:ascii="Times New Roman" w:hAnsi="Times New Roman"/>
          <w:sz w:val="24"/>
          <w:szCs w:val="24"/>
        </w:rPr>
        <w:t>201</w:t>
      </w:r>
      <w:r w:rsidR="009059FB">
        <w:rPr>
          <w:rFonts w:ascii="Times New Roman" w:hAnsi="Times New Roman"/>
          <w:sz w:val="24"/>
          <w:szCs w:val="24"/>
        </w:rPr>
        <w:t>6</w:t>
      </w:r>
      <w:r w:rsidRPr="00242552">
        <w:rPr>
          <w:rFonts w:ascii="Times New Roman" w:hAnsi="Times New Roman"/>
          <w:sz w:val="24"/>
          <w:szCs w:val="24"/>
        </w:rPr>
        <w:t xml:space="preserve"> m.</w:t>
      </w:r>
      <w:r w:rsidR="00977AF9">
        <w:rPr>
          <w:rFonts w:ascii="Times New Roman" w:hAnsi="Times New Roman"/>
          <w:sz w:val="24"/>
          <w:szCs w:val="24"/>
        </w:rPr>
        <w:t xml:space="preserve"> </w:t>
      </w:r>
      <w:r w:rsidR="009059FB">
        <w:rPr>
          <w:rFonts w:ascii="Times New Roman" w:hAnsi="Times New Roman"/>
          <w:sz w:val="24"/>
          <w:szCs w:val="24"/>
        </w:rPr>
        <w:t>saus</w:t>
      </w:r>
      <w:r w:rsidR="00753E69">
        <w:rPr>
          <w:rFonts w:ascii="Times New Roman" w:hAnsi="Times New Roman"/>
          <w:sz w:val="24"/>
          <w:szCs w:val="24"/>
        </w:rPr>
        <w:t>io</w:t>
      </w:r>
      <w:r w:rsidR="0001194C">
        <w:rPr>
          <w:rFonts w:ascii="Times New Roman" w:hAnsi="Times New Roman"/>
          <w:sz w:val="24"/>
          <w:szCs w:val="24"/>
        </w:rPr>
        <w:t xml:space="preserve"> 11</w:t>
      </w:r>
      <w:r w:rsidR="00177CF0">
        <w:rPr>
          <w:rFonts w:ascii="Times New Roman" w:hAnsi="Times New Roman"/>
          <w:sz w:val="24"/>
          <w:szCs w:val="24"/>
        </w:rPr>
        <w:t xml:space="preserve"> </w:t>
      </w:r>
      <w:r w:rsidRPr="00242552">
        <w:rPr>
          <w:rFonts w:ascii="Times New Roman" w:hAnsi="Times New Roman"/>
          <w:sz w:val="24"/>
          <w:szCs w:val="24"/>
        </w:rPr>
        <w:t xml:space="preserve">d. įsakymu Nr. </w:t>
      </w:r>
      <w:r w:rsidRPr="00177CF0">
        <w:rPr>
          <w:rFonts w:ascii="Times New Roman" w:hAnsi="Times New Roman"/>
          <w:sz w:val="24"/>
          <w:szCs w:val="24"/>
        </w:rPr>
        <w:t>4-</w:t>
      </w:r>
      <w:r w:rsidR="0001194C">
        <w:rPr>
          <w:rFonts w:ascii="Times New Roman" w:hAnsi="Times New Roman"/>
          <w:sz w:val="24"/>
          <w:szCs w:val="24"/>
        </w:rPr>
        <w:t>22</w:t>
      </w:r>
    </w:p>
    <w:p w:rsidR="00D02D52" w:rsidRPr="00242552" w:rsidRDefault="00D02D52" w:rsidP="00406E16">
      <w:pPr>
        <w:ind w:left="4820"/>
        <w:jc w:val="both"/>
        <w:rPr>
          <w:rFonts w:ascii="Times New Roman" w:hAnsi="Times New Roman"/>
          <w:sz w:val="24"/>
          <w:szCs w:val="24"/>
        </w:rPr>
      </w:pPr>
    </w:p>
    <w:p w:rsidR="008148F7" w:rsidRPr="00242552" w:rsidRDefault="00402B1A" w:rsidP="0029092E">
      <w:pPr>
        <w:spacing w:after="0" w:line="240" w:lineRule="auto"/>
        <w:jc w:val="center"/>
        <w:rPr>
          <w:rFonts w:ascii="Times New Roman" w:hAnsi="Times New Roman"/>
          <w:b/>
          <w:kern w:val="16"/>
          <w:sz w:val="24"/>
          <w:szCs w:val="24"/>
        </w:rPr>
      </w:pPr>
      <w:r w:rsidRPr="00242552">
        <w:rPr>
          <w:rFonts w:ascii="Times New Roman" w:hAnsi="Times New Roman"/>
          <w:b/>
          <w:kern w:val="16"/>
          <w:sz w:val="24"/>
          <w:szCs w:val="24"/>
        </w:rPr>
        <w:t xml:space="preserve">2014–2020 METŲ </w:t>
      </w:r>
      <w:r w:rsidR="00D02D52" w:rsidRPr="00242552">
        <w:rPr>
          <w:rFonts w:ascii="Times New Roman" w:hAnsi="Times New Roman"/>
          <w:b/>
          <w:kern w:val="16"/>
          <w:sz w:val="24"/>
          <w:szCs w:val="24"/>
        </w:rPr>
        <w:t>EUROPOS SĄJUNGOS FONDŲ INVESTICIJŲ VEIKSMŲ PROGRAMOS</w:t>
      </w:r>
      <w:r w:rsidR="008148F7" w:rsidRPr="00242552">
        <w:rPr>
          <w:rFonts w:ascii="Times New Roman" w:hAnsi="Times New Roman"/>
          <w:b/>
          <w:kern w:val="16"/>
          <w:sz w:val="24"/>
          <w:szCs w:val="24"/>
        </w:rPr>
        <w:t xml:space="preserve"> </w:t>
      </w:r>
      <w:r w:rsidR="00977AF9">
        <w:rPr>
          <w:rFonts w:ascii="Times New Roman" w:hAnsi="Times New Roman"/>
          <w:b/>
          <w:kern w:val="16"/>
          <w:sz w:val="24"/>
          <w:szCs w:val="24"/>
        </w:rPr>
        <w:t>3</w:t>
      </w:r>
      <w:r w:rsidR="00D02D52" w:rsidRPr="00242552">
        <w:rPr>
          <w:rFonts w:ascii="Times New Roman" w:hAnsi="Times New Roman"/>
          <w:b/>
          <w:kern w:val="16"/>
          <w:sz w:val="24"/>
          <w:szCs w:val="24"/>
        </w:rPr>
        <w:t xml:space="preserve"> PRIORITETO „</w:t>
      </w:r>
      <w:r w:rsidR="00977AF9" w:rsidRPr="00242552">
        <w:rPr>
          <w:rFonts w:ascii="Times New Roman" w:hAnsi="Times New Roman"/>
          <w:b/>
          <w:kern w:val="16"/>
          <w:sz w:val="24"/>
          <w:szCs w:val="24"/>
        </w:rPr>
        <w:t>SMULKIOJO IR VIDUTINIO VERSLO KONKURENCINGUMO SKATINIMAS</w:t>
      </w:r>
      <w:r w:rsidR="00D02D52" w:rsidRPr="00242552">
        <w:rPr>
          <w:rFonts w:ascii="Times New Roman" w:hAnsi="Times New Roman"/>
          <w:b/>
          <w:kern w:val="16"/>
          <w:sz w:val="24"/>
          <w:szCs w:val="24"/>
        </w:rPr>
        <w:t>“</w:t>
      </w:r>
      <w:r w:rsidR="00926713" w:rsidRPr="00242552">
        <w:rPr>
          <w:rFonts w:ascii="Times New Roman" w:hAnsi="Times New Roman"/>
          <w:b/>
          <w:kern w:val="16"/>
          <w:sz w:val="24"/>
          <w:szCs w:val="24"/>
        </w:rPr>
        <w:t xml:space="preserve"> </w:t>
      </w:r>
    </w:p>
    <w:p w:rsidR="008148F7" w:rsidRPr="007259CD" w:rsidRDefault="001C3D17" w:rsidP="007259CD">
      <w:pPr>
        <w:tabs>
          <w:tab w:val="left" w:pos="0"/>
        </w:tabs>
        <w:spacing w:after="0" w:line="240" w:lineRule="auto"/>
        <w:jc w:val="center"/>
        <w:rPr>
          <w:rFonts w:ascii="Times New Roman" w:hAnsi="Times New Roman"/>
          <w:b/>
          <w:sz w:val="24"/>
          <w:szCs w:val="24"/>
        </w:rPr>
      </w:pPr>
      <w:r>
        <w:rPr>
          <w:rFonts w:ascii="Times New Roman" w:hAnsi="Times New Roman"/>
          <w:b/>
          <w:kern w:val="16"/>
          <w:sz w:val="24"/>
          <w:szCs w:val="24"/>
        </w:rPr>
        <w:t xml:space="preserve">PRIEMONĖS </w:t>
      </w:r>
      <w:r w:rsidR="008148F7" w:rsidRPr="00242552">
        <w:rPr>
          <w:rFonts w:ascii="Times New Roman" w:hAnsi="Times New Roman"/>
          <w:b/>
          <w:kern w:val="16"/>
          <w:sz w:val="24"/>
          <w:szCs w:val="24"/>
        </w:rPr>
        <w:t>N</w:t>
      </w:r>
      <w:r w:rsidR="008148F7" w:rsidRPr="00242552">
        <w:rPr>
          <w:rFonts w:ascii="Times New Roman" w:hAnsi="Times New Roman"/>
          <w:b/>
          <w:sz w:val="24"/>
          <w:szCs w:val="24"/>
        </w:rPr>
        <w:t xml:space="preserve">R. </w:t>
      </w:r>
      <w:r w:rsidR="00977AF9">
        <w:rPr>
          <w:rFonts w:ascii="Times New Roman" w:eastAsia="Times New Roman" w:hAnsi="Times New Roman"/>
          <w:b/>
          <w:sz w:val="24"/>
          <w:szCs w:val="24"/>
          <w:lang w:eastAsia="lt-LT"/>
        </w:rPr>
        <w:t xml:space="preserve">03.1.1-LVPA-V-815 </w:t>
      </w:r>
      <w:r w:rsidR="00977AF9">
        <w:rPr>
          <w:rFonts w:ascii="Times New Roman" w:hAnsi="Times New Roman"/>
          <w:b/>
          <w:sz w:val="24"/>
          <w:szCs w:val="24"/>
          <w:lang w:eastAsia="lt-LT"/>
        </w:rPr>
        <w:t>„VERSLUMAS LT“</w:t>
      </w:r>
    </w:p>
    <w:p w:rsidR="00D02D52" w:rsidRPr="00242552" w:rsidRDefault="008148F7" w:rsidP="0029092E">
      <w:pPr>
        <w:spacing w:after="0" w:line="240" w:lineRule="auto"/>
        <w:jc w:val="center"/>
        <w:rPr>
          <w:rFonts w:ascii="Times New Roman" w:hAnsi="Times New Roman"/>
          <w:sz w:val="24"/>
          <w:szCs w:val="24"/>
        </w:rPr>
      </w:pPr>
      <w:r w:rsidRPr="00242552">
        <w:rPr>
          <w:rFonts w:ascii="Times New Roman" w:hAnsi="Times New Roman"/>
          <w:b/>
          <w:sz w:val="24"/>
          <w:szCs w:val="24"/>
        </w:rPr>
        <w:t>PROJEKTŲ FINANSAVIMO SĄLYGŲ</w:t>
      </w:r>
      <w:r w:rsidR="007F4929">
        <w:rPr>
          <w:rFonts w:ascii="Times New Roman" w:hAnsi="Times New Roman"/>
          <w:b/>
          <w:sz w:val="24"/>
          <w:szCs w:val="24"/>
        </w:rPr>
        <w:t xml:space="preserve"> </w:t>
      </w:r>
      <w:r w:rsidRPr="00242552">
        <w:rPr>
          <w:rFonts w:ascii="Times New Roman" w:hAnsi="Times New Roman"/>
          <w:b/>
          <w:sz w:val="24"/>
          <w:szCs w:val="24"/>
        </w:rPr>
        <w:t xml:space="preserve">APRAŠAS NR. </w:t>
      </w:r>
      <w:r w:rsidRPr="00BD45C8">
        <w:rPr>
          <w:rFonts w:ascii="Times New Roman" w:hAnsi="Times New Roman"/>
          <w:b/>
          <w:sz w:val="24"/>
          <w:szCs w:val="24"/>
        </w:rPr>
        <w:t>1</w:t>
      </w:r>
    </w:p>
    <w:p w:rsidR="00FF726A" w:rsidRPr="00242552" w:rsidRDefault="00FF726A" w:rsidP="0026561F">
      <w:pPr>
        <w:spacing w:after="0" w:line="240" w:lineRule="auto"/>
      </w:pPr>
    </w:p>
    <w:p w:rsidR="0017184B" w:rsidRPr="00242552" w:rsidRDefault="00FF726A" w:rsidP="0026561F">
      <w:pPr>
        <w:spacing w:after="0" w:line="240" w:lineRule="auto"/>
        <w:jc w:val="center"/>
        <w:rPr>
          <w:rFonts w:ascii="Times New Roman" w:hAnsi="Times New Roman"/>
          <w:b/>
          <w:sz w:val="24"/>
          <w:szCs w:val="24"/>
        </w:rPr>
      </w:pPr>
      <w:r w:rsidRPr="00242552">
        <w:rPr>
          <w:rFonts w:ascii="Times New Roman" w:hAnsi="Times New Roman"/>
          <w:b/>
          <w:sz w:val="24"/>
          <w:szCs w:val="24"/>
        </w:rPr>
        <w:t>I</w:t>
      </w:r>
      <w:r w:rsidR="00406E16"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FF726A" w:rsidRPr="00242552" w:rsidRDefault="00FF726A" w:rsidP="0026561F">
      <w:pPr>
        <w:spacing w:after="0" w:line="240" w:lineRule="auto"/>
        <w:jc w:val="center"/>
        <w:rPr>
          <w:rFonts w:ascii="Times New Roman" w:hAnsi="Times New Roman"/>
          <w:b/>
          <w:sz w:val="24"/>
          <w:szCs w:val="24"/>
        </w:rPr>
      </w:pPr>
      <w:r w:rsidRPr="00242552">
        <w:rPr>
          <w:rFonts w:ascii="Times New Roman" w:hAnsi="Times New Roman"/>
          <w:b/>
          <w:sz w:val="24"/>
          <w:szCs w:val="24"/>
        </w:rPr>
        <w:t>BENDROSIOS NUOSTATOS</w:t>
      </w:r>
    </w:p>
    <w:p w:rsidR="00A8774B" w:rsidRPr="00242552" w:rsidRDefault="00A8774B" w:rsidP="0026561F">
      <w:pPr>
        <w:spacing w:after="0" w:line="240" w:lineRule="auto"/>
        <w:jc w:val="center"/>
        <w:rPr>
          <w:rFonts w:ascii="Times New Roman" w:hAnsi="Times New Roman"/>
          <w:b/>
          <w:sz w:val="24"/>
          <w:szCs w:val="24"/>
        </w:rPr>
      </w:pPr>
    </w:p>
    <w:p w:rsidR="002958F9" w:rsidRPr="00242552" w:rsidRDefault="00DC5D85" w:rsidP="00F33269">
      <w:pPr>
        <w:spacing w:after="0" w:line="240" w:lineRule="auto"/>
        <w:ind w:firstLine="851"/>
        <w:jc w:val="both"/>
        <w:rPr>
          <w:rFonts w:ascii="Times New Roman" w:hAnsi="Times New Roman"/>
          <w:sz w:val="24"/>
          <w:szCs w:val="24"/>
        </w:rPr>
      </w:pPr>
      <w:r w:rsidRPr="00BD45C8">
        <w:rPr>
          <w:rFonts w:ascii="Times New Roman" w:hAnsi="Times New Roman"/>
          <w:sz w:val="24"/>
          <w:szCs w:val="24"/>
        </w:rPr>
        <w:t>1.</w:t>
      </w:r>
      <w:r w:rsidRPr="00242552">
        <w:rPr>
          <w:rFonts w:ascii="Times New Roman" w:hAnsi="Times New Roman"/>
          <w:sz w:val="24"/>
          <w:szCs w:val="24"/>
        </w:rPr>
        <w:t xml:space="preserve"> </w:t>
      </w:r>
      <w:r w:rsidR="00756957" w:rsidRPr="00756957">
        <w:rPr>
          <w:rFonts w:ascii="Times New Roman" w:hAnsi="Times New Roman"/>
          <w:sz w:val="24"/>
          <w:szCs w:val="24"/>
        </w:rPr>
        <w:t>2014–2020 metų Europos Sąjungos fondų investicijų veiksmų programos 3 prioriteto „Smulkiojo ir vidutinio verslo konkurencingumo skatinimas“ priemonės Nr. 03.1.1-LVPA-V-815 „</w:t>
      </w:r>
      <w:proofErr w:type="spellStart"/>
      <w:r w:rsidR="00756957" w:rsidRPr="00756957">
        <w:rPr>
          <w:rFonts w:ascii="Times New Roman" w:hAnsi="Times New Roman"/>
          <w:sz w:val="24"/>
          <w:szCs w:val="24"/>
        </w:rPr>
        <w:t>Verslumas</w:t>
      </w:r>
      <w:proofErr w:type="spellEnd"/>
      <w:r w:rsidR="00756957" w:rsidRPr="00756957">
        <w:rPr>
          <w:rFonts w:ascii="Times New Roman" w:hAnsi="Times New Roman"/>
          <w:sz w:val="24"/>
          <w:szCs w:val="24"/>
        </w:rPr>
        <w:t xml:space="preserve"> LT“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3 prioriteto „Smulkiojo ir vidutinio verslo konkurencingumo skatinimas“ priemonės Nr. 03.1.1-LVPA-V-815 „</w:t>
      </w:r>
      <w:proofErr w:type="spellStart"/>
      <w:r w:rsidR="00756957" w:rsidRPr="00756957">
        <w:rPr>
          <w:rFonts w:ascii="Times New Roman" w:hAnsi="Times New Roman"/>
          <w:sz w:val="24"/>
          <w:szCs w:val="24"/>
        </w:rPr>
        <w:t>Verslumas</w:t>
      </w:r>
      <w:proofErr w:type="spellEnd"/>
      <w:r w:rsidR="00756957" w:rsidRPr="00756957">
        <w:rPr>
          <w:rFonts w:ascii="Times New Roman" w:hAnsi="Times New Roman"/>
          <w:sz w:val="24"/>
          <w:szCs w:val="24"/>
        </w:rPr>
        <w:t xml:space="preserve"> LT“ (toliau – Priemonė) finansuojamas veiklas, </w:t>
      </w:r>
      <w:r w:rsidR="00883E61" w:rsidRPr="00756957">
        <w:rPr>
          <w:rFonts w:ascii="Times New Roman" w:hAnsi="Times New Roman"/>
          <w:sz w:val="24"/>
          <w:szCs w:val="24"/>
        </w:rPr>
        <w:t>iš Europos Sąjungos struktūrinių fondų lėšų bendrai finansuojam</w:t>
      </w:r>
      <w:r w:rsidR="00883E61">
        <w:rPr>
          <w:rFonts w:ascii="Times New Roman" w:hAnsi="Times New Roman"/>
          <w:sz w:val="24"/>
          <w:szCs w:val="24"/>
        </w:rPr>
        <w:t>ų</w:t>
      </w:r>
      <w:r w:rsidR="00883E61" w:rsidRPr="00756957">
        <w:rPr>
          <w:rFonts w:ascii="Times New Roman" w:hAnsi="Times New Roman"/>
          <w:sz w:val="24"/>
          <w:szCs w:val="24"/>
        </w:rPr>
        <w:t xml:space="preserve"> </w:t>
      </w:r>
      <w:r w:rsidR="00756957" w:rsidRPr="00756957">
        <w:rPr>
          <w:rFonts w:ascii="Times New Roman" w:hAnsi="Times New Roman"/>
          <w:sz w:val="24"/>
          <w:szCs w:val="24"/>
        </w:rPr>
        <w:t xml:space="preserve">projektų </w:t>
      </w:r>
      <w:r w:rsidR="00883E61">
        <w:rPr>
          <w:rFonts w:ascii="Times New Roman" w:hAnsi="Times New Roman"/>
          <w:sz w:val="24"/>
          <w:szCs w:val="24"/>
        </w:rPr>
        <w:t xml:space="preserve">(toliau </w:t>
      </w:r>
      <w:r w:rsidR="00883E61" w:rsidRPr="00756957">
        <w:rPr>
          <w:rFonts w:ascii="Times New Roman" w:hAnsi="Times New Roman"/>
          <w:sz w:val="24"/>
          <w:szCs w:val="24"/>
        </w:rPr>
        <w:t>–</w:t>
      </w:r>
      <w:r w:rsidR="00883E61">
        <w:rPr>
          <w:rFonts w:ascii="Times New Roman" w:hAnsi="Times New Roman"/>
          <w:sz w:val="24"/>
          <w:szCs w:val="24"/>
        </w:rPr>
        <w:t xml:space="preserve"> projektai) </w:t>
      </w:r>
      <w:r w:rsidR="00756957" w:rsidRPr="00756957">
        <w:rPr>
          <w:rFonts w:ascii="Times New Roman" w:hAnsi="Times New Roman"/>
          <w:sz w:val="24"/>
          <w:szCs w:val="24"/>
        </w:rPr>
        <w:t xml:space="preserve">vykdytojai, įgyvendindami pagal </w:t>
      </w:r>
      <w:r w:rsidR="00883E61">
        <w:rPr>
          <w:rFonts w:ascii="Times New Roman" w:hAnsi="Times New Roman"/>
          <w:sz w:val="24"/>
          <w:szCs w:val="24"/>
        </w:rPr>
        <w:t xml:space="preserve">Aprašą </w:t>
      </w:r>
      <w:r w:rsidR="00174F15">
        <w:rPr>
          <w:rFonts w:ascii="Times New Roman" w:hAnsi="Times New Roman"/>
          <w:sz w:val="24"/>
          <w:szCs w:val="24"/>
        </w:rPr>
        <w:t xml:space="preserve">iš Europos Sąjungos struktūrinių fondų lėšų bendrai finansuojamus </w:t>
      </w:r>
      <w:r w:rsidR="00961DF4">
        <w:rPr>
          <w:rFonts w:ascii="Times New Roman" w:hAnsi="Times New Roman"/>
          <w:sz w:val="24"/>
          <w:szCs w:val="24"/>
        </w:rPr>
        <w:t>projektus</w:t>
      </w:r>
      <w:r w:rsidR="00174F15">
        <w:rPr>
          <w:rFonts w:ascii="Times New Roman" w:hAnsi="Times New Roman"/>
          <w:sz w:val="24"/>
          <w:szCs w:val="24"/>
        </w:rPr>
        <w:t xml:space="preserve"> (toliau – projektas)</w:t>
      </w:r>
      <w:r w:rsidR="00756957" w:rsidRPr="00756957">
        <w:rPr>
          <w:rFonts w:ascii="Times New Roman" w:hAnsi="Times New Roman"/>
          <w:sz w:val="24"/>
          <w:szCs w:val="24"/>
        </w:rPr>
        <w:t>, taip pat institucijos, atliekančios paraiškų vertinimą, atranką ir projekt</w:t>
      </w:r>
      <w:r w:rsidR="008C7547">
        <w:rPr>
          <w:rFonts w:ascii="Times New Roman" w:hAnsi="Times New Roman"/>
          <w:sz w:val="24"/>
          <w:szCs w:val="24"/>
        </w:rPr>
        <w:t>ų</w:t>
      </w:r>
      <w:r w:rsidR="00756957" w:rsidRPr="00756957">
        <w:rPr>
          <w:rFonts w:ascii="Times New Roman" w:hAnsi="Times New Roman"/>
          <w:sz w:val="24"/>
          <w:szCs w:val="24"/>
        </w:rPr>
        <w:t xml:space="preserve"> įgyvendinimo priežiūrą.</w:t>
      </w:r>
    </w:p>
    <w:p w:rsidR="008B21D2" w:rsidRPr="00242552" w:rsidRDefault="008B21D2"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 xml:space="preserve">2. </w:t>
      </w:r>
      <w:r w:rsidR="002958F9" w:rsidRPr="00242552">
        <w:rPr>
          <w:rFonts w:ascii="Times New Roman" w:hAnsi="Times New Roman"/>
          <w:sz w:val="24"/>
          <w:szCs w:val="24"/>
        </w:rPr>
        <w:t>Aprašas yra parengtas atsižvelgiant į:</w:t>
      </w:r>
    </w:p>
    <w:p w:rsidR="008B21D2" w:rsidRPr="00242552" w:rsidRDefault="00A520F3"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2.1</w:t>
      </w:r>
      <w:r w:rsidR="008B21D2" w:rsidRPr="00242552">
        <w:rPr>
          <w:rFonts w:ascii="Times New Roman" w:hAnsi="Times New Roman"/>
          <w:sz w:val="24"/>
          <w:szCs w:val="24"/>
        </w:rPr>
        <w:t xml:space="preserve">. </w:t>
      </w:r>
      <w:r w:rsidR="0080603D" w:rsidRPr="00242552">
        <w:rPr>
          <w:rFonts w:ascii="Times New Roman" w:hAnsi="Times New Roman"/>
          <w:sz w:val="24"/>
          <w:szCs w:val="24"/>
        </w:rPr>
        <w:t xml:space="preserve">2014–2020 m. Europos Sąjungos fondų investicijų </w:t>
      </w:r>
      <w:r w:rsidR="00B60DB9" w:rsidRPr="00242552">
        <w:rPr>
          <w:rFonts w:ascii="Times New Roman" w:hAnsi="Times New Roman"/>
          <w:sz w:val="24"/>
          <w:szCs w:val="24"/>
        </w:rPr>
        <w:t xml:space="preserve">veiksmų </w:t>
      </w:r>
      <w:r w:rsidR="0080603D" w:rsidRPr="00242552">
        <w:rPr>
          <w:rFonts w:ascii="Times New Roman" w:hAnsi="Times New Roman"/>
          <w:sz w:val="24"/>
          <w:szCs w:val="24"/>
        </w:rPr>
        <w:t>programos prioriteto įgyvendinimo p</w:t>
      </w:r>
      <w:r w:rsidR="008B21D2" w:rsidRPr="00242552">
        <w:rPr>
          <w:rFonts w:ascii="Times New Roman" w:hAnsi="Times New Roman"/>
          <w:sz w:val="24"/>
          <w:szCs w:val="24"/>
        </w:rPr>
        <w:t xml:space="preserve">riemonių įgyvendinimo planą, patvirtintą </w:t>
      </w:r>
      <w:r w:rsidR="00F05128" w:rsidRPr="00242552">
        <w:rPr>
          <w:rFonts w:ascii="Times New Roman" w:hAnsi="Times New Roman"/>
          <w:sz w:val="24"/>
          <w:szCs w:val="24"/>
        </w:rPr>
        <w:t xml:space="preserve">Lietuvos Respublikos </w:t>
      </w:r>
      <w:r w:rsidR="00AF6C8A">
        <w:rPr>
          <w:rFonts w:ascii="Times New Roman" w:hAnsi="Times New Roman"/>
          <w:sz w:val="24"/>
          <w:szCs w:val="24"/>
        </w:rPr>
        <w:t xml:space="preserve">ūkio ministro </w:t>
      </w:r>
      <w:r w:rsidR="008148F7" w:rsidRPr="00242552">
        <w:rPr>
          <w:rFonts w:ascii="Times New Roman" w:hAnsi="Times New Roman"/>
          <w:sz w:val="24"/>
          <w:szCs w:val="24"/>
        </w:rPr>
        <w:t xml:space="preserve">2014 </w:t>
      </w:r>
      <w:r w:rsidR="009350BD" w:rsidRPr="00242552">
        <w:rPr>
          <w:rFonts w:ascii="Times New Roman" w:hAnsi="Times New Roman"/>
          <w:sz w:val="24"/>
          <w:szCs w:val="24"/>
        </w:rPr>
        <w:t xml:space="preserve">m. </w:t>
      </w:r>
      <w:r w:rsidR="00BD45C8" w:rsidRPr="002956D1">
        <w:rPr>
          <w:rFonts w:ascii="Times New Roman" w:hAnsi="Times New Roman"/>
          <w:sz w:val="24"/>
          <w:szCs w:val="24"/>
        </w:rPr>
        <w:t xml:space="preserve">gruodžio </w:t>
      </w:r>
      <w:r w:rsidR="00B51BCE" w:rsidRPr="00AB6BA5">
        <w:rPr>
          <w:rFonts w:ascii="Times New Roman" w:hAnsi="Times New Roman"/>
          <w:sz w:val="24"/>
          <w:szCs w:val="24"/>
        </w:rPr>
        <w:t>19</w:t>
      </w:r>
      <w:r w:rsidR="00BD45C8">
        <w:rPr>
          <w:rFonts w:ascii="Times New Roman" w:hAnsi="Times New Roman"/>
          <w:sz w:val="24"/>
          <w:szCs w:val="24"/>
        </w:rPr>
        <w:t xml:space="preserve"> </w:t>
      </w:r>
      <w:r w:rsidR="009350BD" w:rsidRPr="00BD45C8">
        <w:rPr>
          <w:rFonts w:ascii="Times New Roman" w:hAnsi="Times New Roman"/>
          <w:sz w:val="24"/>
          <w:szCs w:val="24"/>
        </w:rPr>
        <w:t>d.</w:t>
      </w:r>
      <w:r w:rsidR="009350BD" w:rsidRPr="00242552">
        <w:rPr>
          <w:rFonts w:ascii="Times New Roman" w:hAnsi="Times New Roman"/>
          <w:sz w:val="24"/>
          <w:szCs w:val="24"/>
        </w:rPr>
        <w:t xml:space="preserve"> </w:t>
      </w:r>
      <w:r w:rsidR="008148F7" w:rsidRPr="00242552">
        <w:rPr>
          <w:rFonts w:ascii="Times New Roman" w:hAnsi="Times New Roman"/>
          <w:sz w:val="24"/>
          <w:szCs w:val="24"/>
        </w:rPr>
        <w:t>įsakymu Nr.</w:t>
      </w:r>
      <w:r w:rsidR="00704CDB">
        <w:rPr>
          <w:rFonts w:ascii="Times New Roman" w:hAnsi="Times New Roman"/>
          <w:sz w:val="24"/>
        </w:rPr>
        <w:t xml:space="preserve"> </w:t>
      </w:r>
      <w:r w:rsidR="00B51BCE" w:rsidRPr="002956D1">
        <w:rPr>
          <w:rFonts w:ascii="Times New Roman" w:hAnsi="Times New Roman"/>
          <w:sz w:val="24"/>
        </w:rPr>
        <w:t>4-933</w:t>
      </w:r>
      <w:r w:rsidR="008148F7" w:rsidRPr="00242552">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2D003E">
        <w:rPr>
          <w:rFonts w:ascii="Times New Roman" w:hAnsi="Times New Roman"/>
          <w:sz w:val="24"/>
          <w:szCs w:val="24"/>
        </w:rPr>
        <w:t>stebėsenos</w:t>
      </w:r>
      <w:proofErr w:type="spellEnd"/>
      <w:r w:rsidR="002D003E">
        <w:rPr>
          <w:rFonts w:ascii="Times New Roman" w:hAnsi="Times New Roman"/>
          <w:sz w:val="24"/>
          <w:szCs w:val="24"/>
        </w:rPr>
        <w:t xml:space="preserve"> </w:t>
      </w:r>
      <w:r w:rsidR="008148F7" w:rsidRPr="00242552">
        <w:rPr>
          <w:rFonts w:ascii="Times New Roman" w:hAnsi="Times New Roman"/>
          <w:sz w:val="24"/>
          <w:szCs w:val="24"/>
        </w:rPr>
        <w:t>rodiklių skaičiavimo aprašo patvirtinimo</w:t>
      </w:r>
      <w:r w:rsidR="007C76EA" w:rsidRPr="00242552">
        <w:rPr>
          <w:rFonts w:ascii="Times New Roman" w:hAnsi="Times New Roman"/>
          <w:sz w:val="24"/>
          <w:szCs w:val="24"/>
        </w:rPr>
        <w:t>“</w:t>
      </w:r>
      <w:r w:rsidR="001C3D17">
        <w:rPr>
          <w:rFonts w:ascii="Times New Roman" w:hAnsi="Times New Roman"/>
          <w:sz w:val="24"/>
          <w:szCs w:val="24"/>
        </w:rPr>
        <w:t xml:space="preserve"> </w:t>
      </w:r>
      <w:r w:rsidR="00371BA4" w:rsidRPr="00242552">
        <w:rPr>
          <w:rFonts w:ascii="Times New Roman" w:hAnsi="Times New Roman"/>
          <w:sz w:val="24"/>
          <w:szCs w:val="24"/>
        </w:rPr>
        <w:t>(toliau – Priemonių įgyvendinimo planas)</w:t>
      </w:r>
      <w:r w:rsidR="009350BD" w:rsidRPr="00BD45C8">
        <w:rPr>
          <w:rFonts w:ascii="Times New Roman" w:hAnsi="Times New Roman"/>
          <w:sz w:val="24"/>
          <w:szCs w:val="24"/>
        </w:rPr>
        <w:t>;</w:t>
      </w:r>
    </w:p>
    <w:p w:rsidR="00F05128" w:rsidRDefault="00A520F3"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2.2</w:t>
      </w:r>
      <w:r w:rsidR="00F05128" w:rsidRPr="00242552">
        <w:rPr>
          <w:rFonts w:ascii="Times New Roman" w:hAnsi="Times New Roman"/>
          <w:sz w:val="24"/>
          <w:szCs w:val="24"/>
        </w:rPr>
        <w:t>. Projekt</w:t>
      </w:r>
      <w:r w:rsidR="0080603D" w:rsidRPr="00242552">
        <w:rPr>
          <w:rFonts w:ascii="Times New Roman" w:hAnsi="Times New Roman"/>
          <w:sz w:val="24"/>
          <w:szCs w:val="24"/>
        </w:rPr>
        <w:t>ų</w:t>
      </w:r>
      <w:r w:rsidR="00F05128" w:rsidRPr="00242552">
        <w:rPr>
          <w:rFonts w:ascii="Times New Roman" w:hAnsi="Times New Roman"/>
          <w:sz w:val="24"/>
          <w:szCs w:val="24"/>
        </w:rPr>
        <w:t xml:space="preserve"> administravimo ir finansavimo taisykles, patvirtintas Lietuvos Respublikos finansų ministro </w:t>
      </w:r>
      <w:r w:rsidR="00992586" w:rsidRPr="00242552">
        <w:rPr>
          <w:rFonts w:ascii="Times New Roman" w:hAnsi="Times New Roman"/>
          <w:sz w:val="24"/>
          <w:szCs w:val="24"/>
        </w:rPr>
        <w:t xml:space="preserve">2014 </w:t>
      </w:r>
      <w:r w:rsidR="00F05128" w:rsidRPr="00242552">
        <w:rPr>
          <w:rFonts w:ascii="Times New Roman" w:hAnsi="Times New Roman"/>
          <w:sz w:val="24"/>
          <w:szCs w:val="24"/>
        </w:rPr>
        <w:t xml:space="preserve">m. </w:t>
      </w:r>
      <w:r w:rsidR="00992586" w:rsidRPr="00242552">
        <w:rPr>
          <w:rFonts w:ascii="Times New Roman" w:hAnsi="Times New Roman"/>
          <w:sz w:val="24"/>
          <w:szCs w:val="24"/>
        </w:rPr>
        <w:t xml:space="preserve">spalio 8 </w:t>
      </w:r>
      <w:r w:rsidR="00F05128" w:rsidRPr="00242552">
        <w:rPr>
          <w:rFonts w:ascii="Times New Roman" w:hAnsi="Times New Roman"/>
          <w:sz w:val="24"/>
          <w:szCs w:val="24"/>
        </w:rPr>
        <w:t xml:space="preserve">d. įsakymu Nr. </w:t>
      </w:r>
      <w:r w:rsidR="005C574B" w:rsidRPr="00242552">
        <w:rPr>
          <w:rFonts w:ascii="Times New Roman" w:hAnsi="Times New Roman"/>
          <w:sz w:val="24"/>
          <w:szCs w:val="24"/>
        </w:rPr>
        <w:t>1K</w:t>
      </w:r>
      <w:r w:rsidR="00A8774B" w:rsidRPr="00242552">
        <w:rPr>
          <w:rFonts w:ascii="Times New Roman" w:hAnsi="Times New Roman"/>
          <w:sz w:val="24"/>
          <w:szCs w:val="24"/>
        </w:rPr>
        <w:t>-</w:t>
      </w:r>
      <w:r w:rsidR="00992586" w:rsidRPr="00242552">
        <w:rPr>
          <w:rFonts w:ascii="Times New Roman" w:hAnsi="Times New Roman"/>
          <w:sz w:val="24"/>
          <w:szCs w:val="24"/>
        </w:rPr>
        <w:t>316</w:t>
      </w:r>
      <w:r w:rsidR="005C574B" w:rsidRPr="00242552">
        <w:rPr>
          <w:rFonts w:ascii="Times New Roman" w:hAnsi="Times New Roman"/>
          <w:sz w:val="24"/>
          <w:szCs w:val="24"/>
        </w:rPr>
        <w:t xml:space="preserve"> </w:t>
      </w:r>
      <w:r w:rsidR="007C76EA" w:rsidRPr="00242552">
        <w:rPr>
          <w:rFonts w:ascii="Times New Roman" w:hAnsi="Times New Roman"/>
          <w:sz w:val="24"/>
          <w:szCs w:val="24"/>
        </w:rPr>
        <w:t xml:space="preserve">„Dėl Projektų administravimo ir finansavimo taisyklių patvirtinimo“ </w:t>
      </w:r>
      <w:r w:rsidR="00B613A4">
        <w:rPr>
          <w:rFonts w:ascii="Times New Roman" w:hAnsi="Times New Roman"/>
          <w:sz w:val="24"/>
          <w:szCs w:val="24"/>
        </w:rPr>
        <w:t>(toliau – Projektų taisyklės);</w:t>
      </w:r>
    </w:p>
    <w:p w:rsidR="00FF01ED" w:rsidRDefault="00B613A4" w:rsidP="00F33269">
      <w:pPr>
        <w:spacing w:after="0" w:line="240" w:lineRule="auto"/>
        <w:ind w:firstLine="851"/>
        <w:jc w:val="both"/>
        <w:rPr>
          <w:rFonts w:ascii="Times New Roman" w:hAnsi="Times New Roman"/>
          <w:sz w:val="24"/>
          <w:szCs w:val="24"/>
        </w:rPr>
      </w:pPr>
      <w:r>
        <w:rPr>
          <w:rFonts w:ascii="Times New Roman" w:hAnsi="Times New Roman"/>
          <w:sz w:val="24"/>
          <w:szCs w:val="24"/>
        </w:rPr>
        <w:t xml:space="preserve">2.3. </w:t>
      </w:r>
      <w:r w:rsidRPr="00F059C1">
        <w:rPr>
          <w:rFonts w:ascii="Times New Roman" w:hAnsi="Times New Roman"/>
          <w:sz w:val="24"/>
          <w:szCs w:val="24"/>
        </w:rPr>
        <w:t xml:space="preserve">2013 m. gruodžio 18 d. Komisijos reglamentą (ES) Nr. 1407/2013 dėl Sutarties dėl Europos Sąjungos veikimo 107 ir 108 straipsnių taikymo </w:t>
      </w:r>
      <w:proofErr w:type="spellStart"/>
      <w:r w:rsidRPr="00F059C1">
        <w:rPr>
          <w:rFonts w:ascii="Times New Roman" w:hAnsi="Times New Roman"/>
          <w:i/>
          <w:sz w:val="24"/>
          <w:szCs w:val="24"/>
        </w:rPr>
        <w:t>de</w:t>
      </w:r>
      <w:proofErr w:type="spellEnd"/>
      <w:r w:rsidRPr="00F059C1">
        <w:rPr>
          <w:rFonts w:ascii="Times New Roman" w:hAnsi="Times New Roman"/>
          <w:i/>
          <w:sz w:val="24"/>
          <w:szCs w:val="24"/>
        </w:rPr>
        <w:t xml:space="preserve"> </w:t>
      </w:r>
      <w:proofErr w:type="spellStart"/>
      <w:r w:rsidRPr="00F059C1">
        <w:rPr>
          <w:rFonts w:ascii="Times New Roman" w:hAnsi="Times New Roman"/>
          <w:i/>
          <w:sz w:val="24"/>
          <w:szCs w:val="24"/>
        </w:rPr>
        <w:t>minimis</w:t>
      </w:r>
      <w:proofErr w:type="spellEnd"/>
      <w:r w:rsidRPr="00F059C1">
        <w:rPr>
          <w:rFonts w:ascii="Times New Roman" w:hAnsi="Times New Roman"/>
          <w:sz w:val="24"/>
          <w:szCs w:val="24"/>
        </w:rPr>
        <w:t xml:space="preserve"> pagalbai (OL 2013 L 352, p. 1) (toliau – </w:t>
      </w:r>
      <w:proofErr w:type="spellStart"/>
      <w:r w:rsidRPr="00F059C1">
        <w:rPr>
          <w:rFonts w:ascii="Times New Roman" w:hAnsi="Times New Roman"/>
          <w:i/>
          <w:sz w:val="24"/>
          <w:szCs w:val="24"/>
        </w:rPr>
        <w:t>de</w:t>
      </w:r>
      <w:proofErr w:type="spellEnd"/>
      <w:r w:rsidRPr="00F059C1">
        <w:rPr>
          <w:rFonts w:ascii="Times New Roman" w:hAnsi="Times New Roman"/>
          <w:i/>
          <w:sz w:val="24"/>
          <w:szCs w:val="24"/>
        </w:rPr>
        <w:t xml:space="preserve"> </w:t>
      </w:r>
      <w:proofErr w:type="spellStart"/>
      <w:r w:rsidRPr="00F059C1">
        <w:rPr>
          <w:rFonts w:ascii="Times New Roman" w:hAnsi="Times New Roman"/>
          <w:i/>
          <w:sz w:val="24"/>
          <w:szCs w:val="24"/>
        </w:rPr>
        <w:t>minimis</w:t>
      </w:r>
      <w:proofErr w:type="spellEnd"/>
      <w:r w:rsidRPr="00F059C1">
        <w:rPr>
          <w:rFonts w:ascii="Times New Roman" w:hAnsi="Times New Roman"/>
          <w:sz w:val="24"/>
          <w:szCs w:val="24"/>
        </w:rPr>
        <w:t xml:space="preserve"> reglamentas)</w:t>
      </w:r>
      <w:r w:rsidR="00FF01ED">
        <w:rPr>
          <w:rFonts w:ascii="Times New Roman" w:hAnsi="Times New Roman"/>
          <w:sz w:val="24"/>
          <w:szCs w:val="24"/>
        </w:rPr>
        <w:t>;</w:t>
      </w:r>
    </w:p>
    <w:p w:rsidR="00B613A4" w:rsidRPr="00242552" w:rsidRDefault="00FF01ED" w:rsidP="00F33269">
      <w:pPr>
        <w:spacing w:after="0" w:line="240" w:lineRule="auto"/>
        <w:ind w:firstLine="851"/>
        <w:jc w:val="both"/>
        <w:rPr>
          <w:rFonts w:ascii="Times New Roman" w:hAnsi="Times New Roman"/>
          <w:sz w:val="24"/>
          <w:szCs w:val="24"/>
        </w:rPr>
      </w:pPr>
      <w:r>
        <w:rPr>
          <w:rFonts w:ascii="Times New Roman" w:hAnsi="Times New Roman"/>
          <w:sz w:val="24"/>
          <w:szCs w:val="24"/>
        </w:rPr>
        <w:t xml:space="preserve">2.4. 2014–2020 metų Europos Sąjungos fondų investicijų veiksmų programos </w:t>
      </w:r>
      <w:proofErr w:type="spellStart"/>
      <w:r>
        <w:rPr>
          <w:rFonts w:ascii="Times New Roman" w:hAnsi="Times New Roman"/>
          <w:sz w:val="24"/>
          <w:szCs w:val="24"/>
        </w:rPr>
        <w:t>stebėsenos</w:t>
      </w:r>
      <w:proofErr w:type="spellEnd"/>
      <w:r>
        <w:rPr>
          <w:rFonts w:ascii="Times New Roman" w:hAnsi="Times New Roman"/>
          <w:sz w:val="24"/>
          <w:szCs w:val="24"/>
        </w:rPr>
        <w:t xml:space="preserve"> rodiklių skaičiavimo aprašą, patvirtintą Lietuvos Respublikos finansų ministro 2014 m. gruodžio  30 d. įsakymu Nr. 1K-499 „Dėl 2014–2020 metų Europos Sąjungos fondų investicijų veiksmų programos </w:t>
      </w:r>
      <w:proofErr w:type="spellStart"/>
      <w:r>
        <w:rPr>
          <w:rFonts w:ascii="Times New Roman" w:hAnsi="Times New Roman"/>
          <w:sz w:val="24"/>
          <w:szCs w:val="24"/>
        </w:rPr>
        <w:t>stebėsenos</w:t>
      </w:r>
      <w:proofErr w:type="spellEnd"/>
      <w:r>
        <w:rPr>
          <w:rFonts w:ascii="Times New Roman" w:hAnsi="Times New Roman"/>
          <w:sz w:val="24"/>
          <w:szCs w:val="24"/>
        </w:rPr>
        <w:t xml:space="preserve"> rodiklių skaičiavimo aprašo patvirtinimo“ (toliau – Veiksmų programos </w:t>
      </w:r>
      <w:proofErr w:type="spellStart"/>
      <w:r>
        <w:rPr>
          <w:rFonts w:ascii="Times New Roman" w:hAnsi="Times New Roman"/>
          <w:sz w:val="24"/>
          <w:szCs w:val="24"/>
        </w:rPr>
        <w:t>stebėsenos</w:t>
      </w:r>
      <w:proofErr w:type="spellEnd"/>
      <w:r>
        <w:rPr>
          <w:rFonts w:ascii="Times New Roman" w:hAnsi="Times New Roman"/>
          <w:sz w:val="24"/>
          <w:szCs w:val="24"/>
        </w:rPr>
        <w:t xml:space="preserve"> rodiklių skaičiavimo aprašas)</w:t>
      </w:r>
      <w:r w:rsidR="00B613A4">
        <w:rPr>
          <w:rFonts w:ascii="Times New Roman" w:hAnsi="Times New Roman"/>
          <w:sz w:val="24"/>
          <w:szCs w:val="24"/>
        </w:rPr>
        <w:t>.</w:t>
      </w:r>
    </w:p>
    <w:p w:rsidR="00434686" w:rsidRDefault="00434686"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3.</w:t>
      </w:r>
      <w:r w:rsidR="007D2186" w:rsidRPr="00242552">
        <w:t xml:space="preserve"> </w:t>
      </w:r>
      <w:r w:rsidR="007D2186" w:rsidRPr="00242552">
        <w:rPr>
          <w:rFonts w:ascii="Times New Roman" w:hAnsi="Times New Roman"/>
          <w:sz w:val="24"/>
          <w:szCs w:val="24"/>
        </w:rPr>
        <w:t>Apraše vartojamos sąvokos suprantamos taip, kaip jos apibrėžtos Aprašo 2 punkte nurodyt</w:t>
      </w:r>
      <w:r w:rsidR="007F1131" w:rsidRPr="00242552">
        <w:rPr>
          <w:rFonts w:ascii="Times New Roman" w:hAnsi="Times New Roman"/>
          <w:sz w:val="24"/>
          <w:szCs w:val="24"/>
        </w:rPr>
        <w:t>u</w:t>
      </w:r>
      <w:r w:rsidR="007D2186" w:rsidRPr="00242552">
        <w:rPr>
          <w:rFonts w:ascii="Times New Roman" w:hAnsi="Times New Roman"/>
          <w:sz w:val="24"/>
          <w:szCs w:val="24"/>
        </w:rPr>
        <w:t>ose teisės aktuose, Atsakomybės ir funkcijų paskirstymo tarp institucijų, įgyvendinant 2014–2020 metų Europos Sąjungos struktūrinių fondų</w:t>
      </w:r>
      <w:r w:rsidR="007F2B4A">
        <w:rPr>
          <w:rFonts w:ascii="Times New Roman" w:hAnsi="Times New Roman"/>
          <w:sz w:val="24"/>
          <w:szCs w:val="24"/>
        </w:rPr>
        <w:t xml:space="preserve"> investicijų</w:t>
      </w:r>
      <w:r w:rsidR="007D2186" w:rsidRPr="00242552">
        <w:rPr>
          <w:rFonts w:ascii="Times New Roman" w:hAnsi="Times New Roman"/>
          <w:sz w:val="24"/>
          <w:szCs w:val="24"/>
        </w:rPr>
        <w:t xml:space="preserve"> veiksmų programą, taisyklėse, patvirtintose Lietuvos Respublikos Vyriausybės 201</w:t>
      </w:r>
      <w:r w:rsidR="005C574B" w:rsidRPr="00242552">
        <w:rPr>
          <w:rFonts w:ascii="Times New Roman" w:hAnsi="Times New Roman"/>
          <w:sz w:val="24"/>
          <w:szCs w:val="24"/>
        </w:rPr>
        <w:t>4</w:t>
      </w:r>
      <w:r w:rsidR="007D2186" w:rsidRPr="00242552">
        <w:rPr>
          <w:rFonts w:ascii="Times New Roman" w:hAnsi="Times New Roman"/>
          <w:sz w:val="24"/>
          <w:szCs w:val="24"/>
        </w:rPr>
        <w:t xml:space="preserve"> m. </w:t>
      </w:r>
      <w:r w:rsidR="005C574B" w:rsidRPr="00242552">
        <w:rPr>
          <w:rFonts w:ascii="Times New Roman" w:hAnsi="Times New Roman"/>
          <w:sz w:val="24"/>
          <w:szCs w:val="24"/>
        </w:rPr>
        <w:t>birželio 4</w:t>
      </w:r>
      <w:r w:rsidR="007D2186" w:rsidRPr="00242552">
        <w:rPr>
          <w:rFonts w:ascii="Times New Roman" w:hAnsi="Times New Roman"/>
          <w:sz w:val="24"/>
          <w:szCs w:val="24"/>
        </w:rPr>
        <w:t xml:space="preserve"> d. nutarimu Nr. </w:t>
      </w:r>
      <w:r w:rsidR="005C574B" w:rsidRPr="00242552">
        <w:rPr>
          <w:rFonts w:ascii="Times New Roman" w:hAnsi="Times New Roman"/>
          <w:sz w:val="24"/>
          <w:szCs w:val="24"/>
        </w:rPr>
        <w:t>528</w:t>
      </w:r>
      <w:r w:rsidR="007C76EA" w:rsidRPr="00242552">
        <w:rPr>
          <w:rFonts w:ascii="Times New Roman" w:hAnsi="Times New Roman"/>
          <w:sz w:val="24"/>
          <w:szCs w:val="24"/>
        </w:rPr>
        <w:t xml:space="preserve"> „Dėl </w:t>
      </w:r>
      <w:r w:rsidR="00174F15">
        <w:rPr>
          <w:rFonts w:ascii="Times New Roman" w:hAnsi="Times New Roman"/>
          <w:sz w:val="24"/>
          <w:szCs w:val="24"/>
        </w:rPr>
        <w:t>A</w:t>
      </w:r>
      <w:r w:rsidR="007C76EA" w:rsidRPr="00242552">
        <w:rPr>
          <w:rFonts w:ascii="Times New Roman" w:hAnsi="Times New Roman"/>
          <w:sz w:val="24"/>
          <w:szCs w:val="24"/>
        </w:rPr>
        <w:t>tsakomybės ir funkcijų paskirstymo tarp institucijų, įgyvendinant 2014–2020 metų Europos Sąjungos struktūrinių fondų investicijų veiksmų programą“</w:t>
      </w:r>
      <w:r w:rsidR="007D2186" w:rsidRPr="00242552">
        <w:rPr>
          <w:rFonts w:ascii="Times New Roman" w:hAnsi="Times New Roman"/>
          <w:sz w:val="24"/>
          <w:szCs w:val="24"/>
        </w:rPr>
        <w:t xml:space="preserve"> ir </w:t>
      </w:r>
      <w:r w:rsidR="007C76EA" w:rsidRPr="00242552">
        <w:rPr>
          <w:rFonts w:ascii="Times New Roman" w:hAnsi="Times New Roman"/>
          <w:sz w:val="24"/>
          <w:szCs w:val="24"/>
        </w:rPr>
        <w:t xml:space="preserve">2014–2020 metų Europos Sąjungos fondų investicijų veiksmų programos </w:t>
      </w:r>
      <w:r w:rsidR="0080603D" w:rsidRPr="00242552">
        <w:rPr>
          <w:rFonts w:ascii="Times New Roman" w:hAnsi="Times New Roman"/>
          <w:sz w:val="24"/>
          <w:szCs w:val="24"/>
        </w:rPr>
        <w:t xml:space="preserve">administravimo </w:t>
      </w:r>
      <w:r w:rsidR="007C76EA" w:rsidRPr="00242552">
        <w:rPr>
          <w:rFonts w:ascii="Times New Roman" w:hAnsi="Times New Roman"/>
          <w:sz w:val="24"/>
          <w:szCs w:val="24"/>
        </w:rPr>
        <w:t>taisyklėse</w:t>
      </w:r>
      <w:r w:rsidR="007D2186" w:rsidRPr="00242552">
        <w:rPr>
          <w:rFonts w:ascii="Times New Roman" w:hAnsi="Times New Roman"/>
          <w:sz w:val="24"/>
          <w:szCs w:val="24"/>
        </w:rPr>
        <w:t>, patvirtintose Lietuvos Respublikos Vyriausybės 201</w:t>
      </w:r>
      <w:r w:rsidR="005C574B" w:rsidRPr="00242552">
        <w:rPr>
          <w:rFonts w:ascii="Times New Roman" w:hAnsi="Times New Roman"/>
          <w:sz w:val="24"/>
          <w:szCs w:val="24"/>
        </w:rPr>
        <w:t>4</w:t>
      </w:r>
      <w:r w:rsidR="007D2186" w:rsidRPr="00242552">
        <w:rPr>
          <w:rFonts w:ascii="Times New Roman" w:hAnsi="Times New Roman"/>
          <w:sz w:val="24"/>
          <w:szCs w:val="24"/>
        </w:rPr>
        <w:t xml:space="preserve"> m. </w:t>
      </w:r>
      <w:r w:rsidR="005C574B" w:rsidRPr="00242552">
        <w:rPr>
          <w:rFonts w:ascii="Times New Roman" w:hAnsi="Times New Roman"/>
          <w:sz w:val="24"/>
          <w:szCs w:val="24"/>
        </w:rPr>
        <w:t xml:space="preserve">spalio 3 </w:t>
      </w:r>
      <w:r w:rsidR="007D2186" w:rsidRPr="00242552">
        <w:rPr>
          <w:rFonts w:ascii="Times New Roman" w:hAnsi="Times New Roman"/>
          <w:sz w:val="24"/>
          <w:szCs w:val="24"/>
        </w:rPr>
        <w:t xml:space="preserve">d. nutarimu Nr. </w:t>
      </w:r>
      <w:r w:rsidR="005C574B" w:rsidRPr="00242552">
        <w:rPr>
          <w:rFonts w:ascii="Times New Roman" w:hAnsi="Times New Roman"/>
          <w:sz w:val="24"/>
          <w:szCs w:val="24"/>
        </w:rPr>
        <w:t>1090</w:t>
      </w:r>
      <w:r w:rsidR="007C76EA" w:rsidRPr="00242552">
        <w:rPr>
          <w:rFonts w:ascii="Times New Roman" w:hAnsi="Times New Roman"/>
          <w:sz w:val="24"/>
          <w:szCs w:val="24"/>
        </w:rPr>
        <w:t xml:space="preserve"> „Dėl 2014–2020 metų Europos Sąjungos fondų investicijų veiksmų programos administravimo taisyklių patvirtinimo“</w:t>
      </w:r>
      <w:r w:rsidR="00AB472D" w:rsidRPr="00242552">
        <w:rPr>
          <w:rFonts w:ascii="Times New Roman" w:hAnsi="Times New Roman"/>
          <w:sz w:val="24"/>
          <w:szCs w:val="24"/>
        </w:rPr>
        <w:t>.</w:t>
      </w:r>
    </w:p>
    <w:p w:rsidR="00701E71" w:rsidRDefault="00CD5951" w:rsidP="00F33269">
      <w:pPr>
        <w:spacing w:after="0" w:line="240" w:lineRule="auto"/>
        <w:ind w:firstLine="851"/>
        <w:jc w:val="both"/>
        <w:rPr>
          <w:rFonts w:ascii="Times New Roman" w:hAnsi="Times New Roman"/>
          <w:sz w:val="24"/>
          <w:szCs w:val="24"/>
        </w:rPr>
      </w:pPr>
      <w:r w:rsidRPr="00B10BE4">
        <w:rPr>
          <w:rFonts w:ascii="Times New Roman" w:hAnsi="Times New Roman"/>
          <w:sz w:val="24"/>
          <w:szCs w:val="24"/>
        </w:rPr>
        <w:lastRenderedPageBreak/>
        <w:t xml:space="preserve">4. </w:t>
      </w:r>
      <w:r w:rsidRPr="008A050F">
        <w:rPr>
          <w:rFonts w:ascii="Times New Roman" w:hAnsi="Times New Roman"/>
          <w:sz w:val="24"/>
          <w:szCs w:val="24"/>
        </w:rPr>
        <w:t xml:space="preserve">Apraše vartojamos </w:t>
      </w:r>
      <w:r w:rsidR="0055014E" w:rsidRPr="008A050F">
        <w:rPr>
          <w:rFonts w:ascii="Times New Roman" w:hAnsi="Times New Roman"/>
          <w:sz w:val="24"/>
          <w:szCs w:val="24"/>
        </w:rPr>
        <w:t xml:space="preserve">kitos </w:t>
      </w:r>
      <w:r w:rsidRPr="008A050F">
        <w:rPr>
          <w:rFonts w:ascii="Times New Roman" w:hAnsi="Times New Roman"/>
          <w:sz w:val="24"/>
          <w:szCs w:val="24"/>
        </w:rPr>
        <w:t>sąvokos:</w:t>
      </w:r>
    </w:p>
    <w:p w:rsidR="0018163A" w:rsidRDefault="0018163A" w:rsidP="0018163A">
      <w:pPr>
        <w:autoSpaceDE w:val="0"/>
        <w:autoSpaceDN w:val="0"/>
        <w:adjustRightInd w:val="0"/>
        <w:spacing w:after="0" w:line="240" w:lineRule="auto"/>
        <w:ind w:firstLine="851"/>
        <w:jc w:val="both"/>
        <w:rPr>
          <w:rFonts w:ascii="Times New Roman" w:hAnsi="Times New Roman"/>
          <w:sz w:val="24"/>
          <w:szCs w:val="24"/>
          <w:lang w:eastAsia="lt-LT"/>
        </w:rPr>
      </w:pPr>
      <w:r>
        <w:rPr>
          <w:rFonts w:ascii="Times New Roman" w:hAnsi="Times New Roman"/>
          <w:sz w:val="24"/>
          <w:szCs w:val="24"/>
        </w:rPr>
        <w:t xml:space="preserve">4.1. </w:t>
      </w:r>
      <w:r w:rsidRPr="001F19A1">
        <w:rPr>
          <w:rFonts w:ascii="Times New Roman" w:hAnsi="Times New Roman"/>
          <w:b/>
          <w:sz w:val="24"/>
          <w:szCs w:val="24"/>
        </w:rPr>
        <w:t>Antroji galimybė</w:t>
      </w:r>
      <w:r w:rsidR="008C0D49" w:rsidRPr="003245AF">
        <w:rPr>
          <w:rFonts w:ascii="Times New Roman" w:hAnsi="Times New Roman"/>
          <w:sz w:val="24"/>
          <w:szCs w:val="24"/>
        </w:rPr>
        <w:t xml:space="preserve"> </w:t>
      </w:r>
      <w:r w:rsidRPr="001F19A1">
        <w:rPr>
          <w:rFonts w:ascii="Times New Roman" w:hAnsi="Times New Roman"/>
          <w:sz w:val="24"/>
          <w:szCs w:val="24"/>
        </w:rPr>
        <w:t>–</w:t>
      </w:r>
      <w:r w:rsidR="00405B3A">
        <w:rPr>
          <w:rFonts w:ascii="Times New Roman" w:hAnsi="Times New Roman"/>
          <w:sz w:val="24"/>
          <w:szCs w:val="24"/>
        </w:rPr>
        <w:t xml:space="preserve"> galimybė sąžiningai bankrutavusiam verslininkui pradėti ver</w:t>
      </w:r>
      <w:r w:rsidR="006A0D29">
        <w:rPr>
          <w:rFonts w:ascii="Times New Roman" w:hAnsi="Times New Roman"/>
          <w:sz w:val="24"/>
          <w:szCs w:val="24"/>
        </w:rPr>
        <w:t>s</w:t>
      </w:r>
      <w:r w:rsidR="00405B3A">
        <w:rPr>
          <w:rFonts w:ascii="Times New Roman" w:hAnsi="Times New Roman"/>
          <w:sz w:val="24"/>
          <w:szCs w:val="24"/>
        </w:rPr>
        <w:t xml:space="preserve">lą iš naujo. </w:t>
      </w:r>
      <w:r w:rsidR="00AB6044" w:rsidRPr="00AB6044">
        <w:rPr>
          <w:rFonts w:ascii="Times New Roman" w:hAnsi="Times New Roman"/>
          <w:sz w:val="24"/>
          <w:szCs w:val="24"/>
        </w:rPr>
        <w:t xml:space="preserve">Sąžiningas bankrotas yra tada, kai verslas žlugo ne dėl akivaizdžios savininko ar vadovo kaltės, t. y. bankrotas įvyko sąžiningai ir teisėtai, ir teismo sprendimu bankrotas nėra </w:t>
      </w:r>
      <w:r w:rsidR="005D0618">
        <w:rPr>
          <w:rFonts w:ascii="Times New Roman" w:hAnsi="Times New Roman"/>
          <w:sz w:val="24"/>
          <w:szCs w:val="24"/>
        </w:rPr>
        <w:t>pripažintas</w:t>
      </w:r>
      <w:r w:rsidR="00AB6044" w:rsidRPr="00AB6044">
        <w:rPr>
          <w:rFonts w:ascii="Times New Roman" w:hAnsi="Times New Roman"/>
          <w:sz w:val="24"/>
          <w:szCs w:val="24"/>
        </w:rPr>
        <w:t xml:space="preserve"> tyčiniu</w:t>
      </w:r>
      <w:r w:rsidR="005D0618">
        <w:rPr>
          <w:rFonts w:ascii="Times New Roman" w:hAnsi="Times New Roman"/>
          <w:sz w:val="24"/>
          <w:szCs w:val="24"/>
        </w:rPr>
        <w:t xml:space="preserve"> </w:t>
      </w:r>
      <w:r w:rsidR="005D0618" w:rsidRPr="005D0618">
        <w:rPr>
          <w:rFonts w:ascii="Times New Roman" w:hAnsi="Times New Roman"/>
          <w:sz w:val="24"/>
          <w:szCs w:val="24"/>
        </w:rPr>
        <w:t>ir (arba) nusikalstamu</w:t>
      </w:r>
      <w:r w:rsidR="002F1554">
        <w:rPr>
          <w:rFonts w:ascii="Times New Roman" w:hAnsi="Times New Roman"/>
          <w:sz w:val="24"/>
          <w:szCs w:val="24"/>
        </w:rPr>
        <w:t>.</w:t>
      </w:r>
    </w:p>
    <w:p w:rsidR="002F1554" w:rsidRPr="001F19A1" w:rsidRDefault="002F1554" w:rsidP="00051D1C">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lang w:eastAsia="lt-LT"/>
        </w:rPr>
        <w:t xml:space="preserve">4.2. </w:t>
      </w:r>
      <w:r w:rsidRPr="00051D1C">
        <w:rPr>
          <w:rFonts w:ascii="Times New Roman" w:hAnsi="Times New Roman"/>
          <w:b/>
          <w:sz w:val="24"/>
          <w:szCs w:val="24"/>
        </w:rPr>
        <w:t>Aukštos kokybės konsultacija</w:t>
      </w:r>
      <w:r w:rsidRPr="0068469D">
        <w:rPr>
          <w:rFonts w:ascii="Times New Roman" w:hAnsi="Times New Roman"/>
          <w:sz w:val="24"/>
          <w:szCs w:val="24"/>
        </w:rPr>
        <w:t xml:space="preserve"> </w:t>
      </w:r>
      <w:r w:rsidR="00051D1C">
        <w:rPr>
          <w:rFonts w:ascii="Times New Roman" w:hAnsi="Times New Roman"/>
          <w:sz w:val="24"/>
          <w:szCs w:val="24"/>
        </w:rPr>
        <w:t>–</w:t>
      </w:r>
      <w:r w:rsidRPr="0068469D">
        <w:rPr>
          <w:rFonts w:ascii="Times New Roman" w:hAnsi="Times New Roman"/>
          <w:sz w:val="24"/>
          <w:szCs w:val="24"/>
        </w:rPr>
        <w:t xml:space="preserve"> konsultacija, kurią teikia</w:t>
      </w:r>
      <w:r w:rsidRPr="0068469D">
        <w:rPr>
          <w:rFonts w:ascii="Times New Roman" w:hAnsi="Times New Roman"/>
          <w:i/>
          <w:sz w:val="24"/>
          <w:szCs w:val="24"/>
        </w:rPr>
        <w:t xml:space="preserve"> </w:t>
      </w:r>
      <w:r w:rsidRPr="0068469D">
        <w:rPr>
          <w:rFonts w:ascii="Times New Roman" w:hAnsi="Times New Roman"/>
          <w:sz w:val="24"/>
          <w:szCs w:val="24"/>
        </w:rPr>
        <w:t>atitinkamos kompetencijos pareiškėjo darbuotojas, t. y. darbo santykiais arba jų esmę atitinkančiais santykiais, arba kitokiais pavaldumo (subordinacijos) santykiais su pareiškėju susijęs asmuo (pvz., ekspertas)</w:t>
      </w:r>
      <w:r w:rsidR="004342C2">
        <w:rPr>
          <w:rFonts w:ascii="Times New Roman" w:hAnsi="Times New Roman"/>
          <w:sz w:val="24"/>
          <w:szCs w:val="24"/>
        </w:rPr>
        <w:t xml:space="preserve">, kurio kompetencija nustatyta </w:t>
      </w:r>
      <w:r w:rsidR="00883E61">
        <w:rPr>
          <w:rFonts w:ascii="Times New Roman" w:hAnsi="Times New Roman"/>
          <w:sz w:val="24"/>
          <w:szCs w:val="24"/>
        </w:rPr>
        <w:t xml:space="preserve">Aprašo </w:t>
      </w:r>
      <w:r w:rsidR="004342C2">
        <w:rPr>
          <w:rFonts w:ascii="Times New Roman" w:hAnsi="Times New Roman"/>
          <w:sz w:val="24"/>
          <w:szCs w:val="24"/>
        </w:rPr>
        <w:t>1</w:t>
      </w:r>
      <w:r w:rsidR="00BC05D7">
        <w:rPr>
          <w:rFonts w:ascii="Times New Roman" w:hAnsi="Times New Roman"/>
          <w:sz w:val="24"/>
          <w:szCs w:val="24"/>
        </w:rPr>
        <w:t>9</w:t>
      </w:r>
      <w:r w:rsidR="004342C2">
        <w:rPr>
          <w:rFonts w:ascii="Times New Roman" w:hAnsi="Times New Roman"/>
          <w:sz w:val="24"/>
          <w:szCs w:val="24"/>
        </w:rPr>
        <w:t>.2 papunktyje</w:t>
      </w:r>
      <w:r>
        <w:rPr>
          <w:rFonts w:ascii="Times New Roman" w:hAnsi="Times New Roman"/>
          <w:sz w:val="24"/>
          <w:szCs w:val="24"/>
        </w:rPr>
        <w:t>.</w:t>
      </w:r>
    </w:p>
    <w:p w:rsidR="00560F7C" w:rsidRPr="008A050F" w:rsidRDefault="002150EE">
      <w:pPr>
        <w:spacing w:after="0" w:line="240" w:lineRule="auto"/>
        <w:ind w:firstLine="851"/>
        <w:jc w:val="both"/>
        <w:rPr>
          <w:rFonts w:ascii="Times New Roman" w:hAnsi="Times New Roman"/>
          <w:sz w:val="24"/>
          <w:szCs w:val="24"/>
        </w:rPr>
      </w:pPr>
      <w:r>
        <w:rPr>
          <w:rFonts w:ascii="Times New Roman" w:hAnsi="Times New Roman"/>
          <w:sz w:val="24"/>
          <w:szCs w:val="24"/>
        </w:rPr>
        <w:t>4.3</w:t>
      </w:r>
      <w:r w:rsidR="0018163A" w:rsidRPr="002253FC">
        <w:rPr>
          <w:rFonts w:ascii="Times New Roman" w:hAnsi="Times New Roman"/>
          <w:sz w:val="24"/>
        </w:rPr>
        <w:t>.</w:t>
      </w:r>
      <w:r w:rsidR="0018163A">
        <w:rPr>
          <w:rFonts w:ascii="Times New Roman" w:hAnsi="Times New Roman"/>
          <w:b/>
          <w:sz w:val="24"/>
          <w:szCs w:val="24"/>
        </w:rPr>
        <w:t xml:space="preserve"> </w:t>
      </w:r>
      <w:proofErr w:type="spellStart"/>
      <w:r w:rsidR="0018163A" w:rsidRPr="00432485">
        <w:rPr>
          <w:rFonts w:ascii="Times New Roman" w:hAnsi="Times New Roman"/>
          <w:b/>
          <w:sz w:val="24"/>
          <w:szCs w:val="24"/>
        </w:rPr>
        <w:t>Bendradarbystės</w:t>
      </w:r>
      <w:proofErr w:type="spellEnd"/>
      <w:r w:rsidR="0018163A" w:rsidRPr="00432485">
        <w:rPr>
          <w:rFonts w:ascii="Times New Roman" w:hAnsi="Times New Roman"/>
          <w:b/>
          <w:sz w:val="24"/>
          <w:szCs w:val="24"/>
        </w:rPr>
        <w:t xml:space="preserve"> centras</w:t>
      </w:r>
      <w:r w:rsidR="0018163A">
        <w:rPr>
          <w:rFonts w:ascii="Times New Roman" w:hAnsi="Times New Roman"/>
          <w:sz w:val="24"/>
          <w:szCs w:val="24"/>
        </w:rPr>
        <w:t xml:space="preserve"> </w:t>
      </w:r>
      <w:r w:rsidR="0018163A" w:rsidRPr="008230DC">
        <w:rPr>
          <w:rFonts w:ascii="Times New Roman" w:hAnsi="Times New Roman"/>
          <w:sz w:val="24"/>
          <w:szCs w:val="24"/>
        </w:rPr>
        <w:t>–</w:t>
      </w:r>
      <w:r w:rsidR="00094481">
        <w:rPr>
          <w:rFonts w:ascii="Times New Roman" w:hAnsi="Times New Roman"/>
          <w:sz w:val="24"/>
          <w:szCs w:val="24"/>
        </w:rPr>
        <w:t xml:space="preserve"> </w:t>
      </w:r>
      <w:r w:rsidR="004C00A6" w:rsidRPr="004C00A6">
        <w:rPr>
          <w:rFonts w:ascii="Times New Roman" w:hAnsi="Times New Roman"/>
          <w:sz w:val="24"/>
          <w:szCs w:val="24"/>
        </w:rPr>
        <w:t xml:space="preserve">projekto vykdytojo nuomojama (valdoma panaudos būdu) patalpa rajono centre, skirta ir pritaikyta </w:t>
      </w:r>
      <w:r w:rsidR="00883E61">
        <w:rPr>
          <w:rFonts w:ascii="Times New Roman" w:hAnsi="Times New Roman"/>
          <w:sz w:val="24"/>
          <w:szCs w:val="24"/>
        </w:rPr>
        <w:t xml:space="preserve">smulkiojo ir vidutinio verslo (toliau – </w:t>
      </w:r>
      <w:r w:rsidR="004C00A6" w:rsidRPr="004C00A6">
        <w:rPr>
          <w:rFonts w:ascii="Times New Roman" w:hAnsi="Times New Roman"/>
          <w:sz w:val="24"/>
          <w:szCs w:val="24"/>
        </w:rPr>
        <w:t>SVV</w:t>
      </w:r>
      <w:r w:rsidR="00883E61">
        <w:rPr>
          <w:rFonts w:ascii="Times New Roman" w:hAnsi="Times New Roman"/>
          <w:sz w:val="24"/>
          <w:szCs w:val="24"/>
        </w:rPr>
        <w:t>)</w:t>
      </w:r>
      <w:r w:rsidR="004C00A6" w:rsidRPr="004C00A6">
        <w:rPr>
          <w:rFonts w:ascii="Times New Roman" w:hAnsi="Times New Roman"/>
          <w:sz w:val="24"/>
          <w:szCs w:val="24"/>
        </w:rPr>
        <w:t xml:space="preserve"> subjektams, vykdantiems veiklą ne ilgiau kaip 5 metus, bendradarbiauti tarpusavyje, kurioje teikiamos konsultacijos, </w:t>
      </w:r>
      <w:proofErr w:type="spellStart"/>
      <w:r w:rsidR="004C00A6" w:rsidRPr="004C00A6">
        <w:rPr>
          <w:rFonts w:ascii="Times New Roman" w:hAnsi="Times New Roman"/>
          <w:sz w:val="24"/>
          <w:szCs w:val="24"/>
        </w:rPr>
        <w:t>mentorių</w:t>
      </w:r>
      <w:proofErr w:type="spellEnd"/>
      <w:r w:rsidR="004C00A6" w:rsidRPr="004C00A6">
        <w:rPr>
          <w:rFonts w:ascii="Times New Roman" w:hAnsi="Times New Roman"/>
          <w:sz w:val="24"/>
          <w:szCs w:val="24"/>
        </w:rPr>
        <w:t xml:space="preserve"> patarimai, organizuojami </w:t>
      </w:r>
      <w:proofErr w:type="spellStart"/>
      <w:r w:rsidR="004C00A6" w:rsidRPr="004C00A6">
        <w:rPr>
          <w:rFonts w:ascii="Times New Roman" w:hAnsi="Times New Roman"/>
          <w:sz w:val="24"/>
          <w:szCs w:val="24"/>
        </w:rPr>
        <w:t>verslumo</w:t>
      </w:r>
      <w:proofErr w:type="spellEnd"/>
      <w:r w:rsidR="004C00A6" w:rsidRPr="004C00A6">
        <w:rPr>
          <w:rFonts w:ascii="Times New Roman" w:hAnsi="Times New Roman"/>
          <w:sz w:val="24"/>
          <w:szCs w:val="24"/>
        </w:rPr>
        <w:t xml:space="preserve"> skatinimo renginiai, mokymai ir įgyvendinamos kitos</w:t>
      </w:r>
      <w:r w:rsidR="00BF314D">
        <w:rPr>
          <w:rFonts w:ascii="Times New Roman" w:hAnsi="Times New Roman"/>
          <w:sz w:val="24"/>
          <w:szCs w:val="24"/>
        </w:rPr>
        <w:t xml:space="preserve"> </w:t>
      </w:r>
      <w:proofErr w:type="spellStart"/>
      <w:r w:rsidR="00BF314D">
        <w:rPr>
          <w:rFonts w:ascii="Times New Roman" w:hAnsi="Times New Roman"/>
          <w:sz w:val="24"/>
          <w:szCs w:val="24"/>
        </w:rPr>
        <w:t>verslumo</w:t>
      </w:r>
      <w:proofErr w:type="spellEnd"/>
      <w:r w:rsidR="00BF314D">
        <w:rPr>
          <w:rFonts w:ascii="Times New Roman" w:hAnsi="Times New Roman"/>
          <w:sz w:val="24"/>
          <w:szCs w:val="24"/>
        </w:rPr>
        <w:t xml:space="preserve"> skatinimo iniciatyvos</w:t>
      </w:r>
      <w:r w:rsidR="00094481" w:rsidRPr="007D4393">
        <w:rPr>
          <w:rFonts w:ascii="Times New Roman" w:hAnsi="Times New Roman"/>
          <w:sz w:val="24"/>
          <w:szCs w:val="24"/>
        </w:rPr>
        <w:t>.</w:t>
      </w:r>
      <w:r w:rsidR="00560F7C" w:rsidRPr="00BB55C7">
        <w:rPr>
          <w:rFonts w:ascii="Times New Roman" w:hAnsi="Times New Roman"/>
          <w:i/>
          <w:sz w:val="24"/>
          <w:szCs w:val="24"/>
          <w:lang w:eastAsia="lt-LT"/>
        </w:rPr>
        <w:t>.</w:t>
      </w:r>
      <w:r w:rsidR="00560F7C">
        <w:rPr>
          <w:rFonts w:ascii="Times New Roman" w:hAnsi="Times New Roman"/>
          <w:b/>
          <w:i/>
          <w:sz w:val="24"/>
          <w:szCs w:val="24"/>
          <w:lang w:eastAsia="lt-LT"/>
        </w:rPr>
        <w:t xml:space="preserve"> </w:t>
      </w:r>
    </w:p>
    <w:p w:rsidR="0018163A" w:rsidRPr="000F4F77" w:rsidRDefault="0018163A" w:rsidP="0018163A">
      <w:pPr>
        <w:spacing w:after="0"/>
        <w:ind w:firstLine="851"/>
        <w:jc w:val="both"/>
        <w:rPr>
          <w:rFonts w:ascii="Times New Roman" w:hAnsi="Times New Roman"/>
          <w:sz w:val="24"/>
          <w:szCs w:val="24"/>
        </w:rPr>
      </w:pPr>
      <w:r w:rsidRPr="008A050F">
        <w:rPr>
          <w:rFonts w:ascii="Times New Roman" w:hAnsi="Times New Roman"/>
          <w:sz w:val="24"/>
          <w:szCs w:val="24"/>
        </w:rPr>
        <w:t>4.</w:t>
      </w:r>
      <w:r w:rsidR="00D27CB9">
        <w:rPr>
          <w:rFonts w:ascii="Times New Roman" w:hAnsi="Times New Roman"/>
          <w:sz w:val="24"/>
          <w:szCs w:val="24"/>
        </w:rPr>
        <w:t>4</w:t>
      </w:r>
      <w:r>
        <w:rPr>
          <w:rFonts w:ascii="Times New Roman" w:hAnsi="Times New Roman"/>
          <w:sz w:val="24"/>
          <w:szCs w:val="24"/>
        </w:rPr>
        <w:t xml:space="preserve">. </w:t>
      </w:r>
      <w:r w:rsidRPr="00A971FE">
        <w:rPr>
          <w:rFonts w:ascii="Times New Roman" w:hAnsi="Times New Roman"/>
          <w:b/>
          <w:sz w:val="24"/>
          <w:szCs w:val="24"/>
        </w:rPr>
        <w:t>Emigrantas</w:t>
      </w:r>
      <w:r w:rsidRPr="000F4F77">
        <w:rPr>
          <w:rFonts w:ascii="Times New Roman" w:hAnsi="Times New Roman"/>
          <w:sz w:val="24"/>
          <w:szCs w:val="24"/>
        </w:rPr>
        <w:t xml:space="preserve"> </w:t>
      </w:r>
      <w:r w:rsidRPr="008230DC">
        <w:rPr>
          <w:rFonts w:ascii="Times New Roman" w:hAnsi="Times New Roman"/>
          <w:sz w:val="24"/>
          <w:szCs w:val="24"/>
        </w:rPr>
        <w:t>–</w:t>
      </w:r>
      <w:r>
        <w:rPr>
          <w:rFonts w:ascii="Times New Roman" w:hAnsi="Times New Roman"/>
          <w:sz w:val="24"/>
          <w:szCs w:val="24"/>
        </w:rPr>
        <w:t xml:space="preserve"> fizinis </w:t>
      </w:r>
      <w:r w:rsidRPr="000F4F77">
        <w:rPr>
          <w:rFonts w:ascii="Times New Roman" w:hAnsi="Times New Roman"/>
          <w:sz w:val="24"/>
          <w:szCs w:val="24"/>
        </w:rPr>
        <w:t xml:space="preserve">asmuo, išvykęs į kitą valstybę ir </w:t>
      </w:r>
      <w:r w:rsidR="00883E61">
        <w:rPr>
          <w:rFonts w:ascii="Times New Roman" w:hAnsi="Times New Roman"/>
          <w:sz w:val="24"/>
          <w:szCs w:val="24"/>
        </w:rPr>
        <w:t xml:space="preserve">pagal </w:t>
      </w:r>
      <w:r w:rsidR="00883E61" w:rsidRPr="000717EB">
        <w:rPr>
          <w:rFonts w:ascii="Times New Roman" w:hAnsi="Times New Roman"/>
          <w:sz w:val="24"/>
          <w:szCs w:val="24"/>
        </w:rPr>
        <w:t>gyvenamosios vietos deklaravimo pažymą</w:t>
      </w:r>
      <w:r w:rsidR="00883E61">
        <w:rPr>
          <w:rFonts w:ascii="Times New Roman" w:hAnsi="Times New Roman"/>
          <w:sz w:val="24"/>
          <w:szCs w:val="24"/>
        </w:rPr>
        <w:t xml:space="preserve"> </w:t>
      </w:r>
      <w:r w:rsidR="000717EB">
        <w:rPr>
          <w:rFonts w:ascii="Times New Roman" w:hAnsi="Times New Roman"/>
          <w:sz w:val="24"/>
          <w:szCs w:val="24"/>
        </w:rPr>
        <w:t>gyvenantis joje</w:t>
      </w:r>
      <w:r w:rsidRPr="000F4F77">
        <w:rPr>
          <w:rFonts w:ascii="Times New Roman" w:hAnsi="Times New Roman"/>
          <w:sz w:val="24"/>
          <w:szCs w:val="24"/>
        </w:rPr>
        <w:t xml:space="preserve"> ne trumpiau kaip </w:t>
      </w:r>
      <w:r w:rsidR="000717EB">
        <w:rPr>
          <w:rFonts w:ascii="Times New Roman" w:hAnsi="Times New Roman"/>
          <w:sz w:val="24"/>
          <w:szCs w:val="24"/>
        </w:rPr>
        <w:t>6</w:t>
      </w:r>
      <w:r w:rsidR="000717EB" w:rsidRPr="000F4F77">
        <w:rPr>
          <w:rFonts w:ascii="Times New Roman" w:hAnsi="Times New Roman"/>
          <w:sz w:val="24"/>
          <w:szCs w:val="24"/>
        </w:rPr>
        <w:t xml:space="preserve"> </w:t>
      </w:r>
      <w:r w:rsidRPr="000F4F77">
        <w:rPr>
          <w:rFonts w:ascii="Times New Roman" w:hAnsi="Times New Roman"/>
          <w:sz w:val="24"/>
          <w:szCs w:val="24"/>
        </w:rPr>
        <w:t>mėn</w:t>
      </w:r>
      <w:r>
        <w:rPr>
          <w:rFonts w:ascii="Times New Roman" w:hAnsi="Times New Roman"/>
          <w:sz w:val="24"/>
          <w:szCs w:val="24"/>
        </w:rPr>
        <w:t>esi</w:t>
      </w:r>
      <w:r w:rsidR="000717EB">
        <w:rPr>
          <w:rFonts w:ascii="Times New Roman" w:hAnsi="Times New Roman"/>
          <w:sz w:val="24"/>
          <w:szCs w:val="24"/>
        </w:rPr>
        <w:t>us</w:t>
      </w:r>
      <w:r w:rsidRPr="000F4F77">
        <w:rPr>
          <w:rFonts w:ascii="Times New Roman" w:hAnsi="Times New Roman"/>
          <w:sz w:val="24"/>
          <w:szCs w:val="24"/>
        </w:rPr>
        <w:t>.</w:t>
      </w:r>
      <w:r w:rsidR="000717EB">
        <w:rPr>
          <w:rFonts w:ascii="Times New Roman" w:hAnsi="Times New Roman"/>
          <w:sz w:val="24"/>
          <w:szCs w:val="24"/>
        </w:rPr>
        <w:t xml:space="preserve"> </w:t>
      </w:r>
    </w:p>
    <w:p w:rsidR="0018163A" w:rsidRDefault="002150EE" w:rsidP="00EC3C74">
      <w:pPr>
        <w:spacing w:after="0" w:line="240" w:lineRule="auto"/>
        <w:ind w:firstLine="851"/>
        <w:jc w:val="both"/>
        <w:rPr>
          <w:rFonts w:ascii="Times New Roman" w:hAnsi="Times New Roman"/>
          <w:sz w:val="24"/>
          <w:szCs w:val="24"/>
        </w:rPr>
      </w:pPr>
      <w:r>
        <w:rPr>
          <w:rFonts w:ascii="Times New Roman" w:hAnsi="Times New Roman"/>
          <w:sz w:val="24"/>
          <w:szCs w:val="24"/>
        </w:rPr>
        <w:t>4.</w:t>
      </w:r>
      <w:r w:rsidR="00D27CB9">
        <w:rPr>
          <w:rFonts w:ascii="Times New Roman" w:hAnsi="Times New Roman"/>
          <w:sz w:val="24"/>
          <w:szCs w:val="24"/>
        </w:rPr>
        <w:t>5</w:t>
      </w:r>
      <w:r w:rsidR="0018163A">
        <w:rPr>
          <w:rFonts w:ascii="Times New Roman" w:hAnsi="Times New Roman"/>
          <w:sz w:val="24"/>
          <w:szCs w:val="24"/>
        </w:rPr>
        <w:t>.</w:t>
      </w:r>
      <w:r w:rsidR="0018163A" w:rsidRPr="008A050F">
        <w:rPr>
          <w:rFonts w:ascii="Times New Roman" w:hAnsi="Times New Roman"/>
          <w:sz w:val="24"/>
          <w:szCs w:val="24"/>
        </w:rPr>
        <w:t xml:space="preserve"> </w:t>
      </w:r>
      <w:r w:rsidR="0018163A" w:rsidRPr="00A971FE">
        <w:rPr>
          <w:rFonts w:ascii="Times New Roman" w:hAnsi="Times New Roman"/>
          <w:b/>
          <w:bCs/>
          <w:sz w:val="24"/>
          <w:szCs w:val="24"/>
        </w:rPr>
        <w:t>Emigrantų tikslin</w:t>
      </w:r>
      <w:r w:rsidR="005A775F">
        <w:rPr>
          <w:rFonts w:ascii="Times New Roman" w:hAnsi="Times New Roman"/>
          <w:b/>
          <w:bCs/>
          <w:sz w:val="24"/>
          <w:szCs w:val="24"/>
        </w:rPr>
        <w:t>ei</w:t>
      </w:r>
      <w:r w:rsidR="0018163A" w:rsidRPr="00A971FE">
        <w:rPr>
          <w:rFonts w:ascii="Times New Roman" w:hAnsi="Times New Roman"/>
          <w:b/>
          <w:bCs/>
          <w:sz w:val="24"/>
          <w:szCs w:val="24"/>
        </w:rPr>
        <w:t xml:space="preserve"> grup</w:t>
      </w:r>
      <w:r w:rsidR="005A775F">
        <w:rPr>
          <w:rFonts w:ascii="Times New Roman" w:hAnsi="Times New Roman"/>
          <w:b/>
          <w:bCs/>
          <w:sz w:val="24"/>
          <w:szCs w:val="24"/>
        </w:rPr>
        <w:t xml:space="preserve">ei priklausantis </w:t>
      </w:r>
      <w:r w:rsidR="00883E61">
        <w:rPr>
          <w:rFonts w:ascii="Times New Roman" w:hAnsi="Times New Roman"/>
          <w:b/>
          <w:sz w:val="24"/>
          <w:szCs w:val="24"/>
        </w:rPr>
        <w:t xml:space="preserve">SVV </w:t>
      </w:r>
      <w:r w:rsidR="005A775F" w:rsidRPr="005A775F">
        <w:rPr>
          <w:rFonts w:ascii="Times New Roman" w:hAnsi="Times New Roman"/>
          <w:b/>
          <w:sz w:val="24"/>
          <w:szCs w:val="24"/>
        </w:rPr>
        <w:t>subjektas</w:t>
      </w:r>
      <w:r w:rsidR="0018163A">
        <w:rPr>
          <w:rFonts w:ascii="Times New Roman" w:hAnsi="Times New Roman"/>
          <w:bCs/>
          <w:sz w:val="24"/>
          <w:szCs w:val="24"/>
        </w:rPr>
        <w:t xml:space="preserve"> </w:t>
      </w:r>
      <w:r w:rsidR="0018163A" w:rsidRPr="008230DC">
        <w:rPr>
          <w:rFonts w:ascii="Times New Roman" w:hAnsi="Times New Roman"/>
          <w:sz w:val="24"/>
          <w:szCs w:val="24"/>
        </w:rPr>
        <w:t>–</w:t>
      </w:r>
      <w:r w:rsidR="0018163A" w:rsidRPr="008230DC">
        <w:rPr>
          <w:rFonts w:ascii="Times New Roman" w:hAnsi="Times New Roman"/>
          <w:sz w:val="24"/>
          <w:szCs w:val="24"/>
          <w:lang w:eastAsia="zh-CN"/>
        </w:rPr>
        <w:t xml:space="preserve"> </w:t>
      </w:r>
      <w:r w:rsidR="00FF5A60">
        <w:rPr>
          <w:rFonts w:ascii="Times New Roman" w:hAnsi="Times New Roman"/>
          <w:sz w:val="24"/>
          <w:szCs w:val="24"/>
        </w:rPr>
        <w:t>l</w:t>
      </w:r>
      <w:r w:rsidR="004F467A">
        <w:rPr>
          <w:rFonts w:ascii="Times New Roman" w:hAnsi="Times New Roman"/>
          <w:sz w:val="24"/>
          <w:szCs w:val="24"/>
        </w:rPr>
        <w:t>abai maža, maža ar vidutinė įmonė</w:t>
      </w:r>
      <w:r w:rsidR="00EC3C74">
        <w:rPr>
          <w:rFonts w:ascii="Times New Roman" w:hAnsi="Times New Roman"/>
          <w:sz w:val="24"/>
          <w:szCs w:val="24"/>
        </w:rPr>
        <w:t xml:space="preserve"> (toliau –</w:t>
      </w:r>
      <w:r w:rsidR="00567644">
        <w:rPr>
          <w:rFonts w:ascii="Times New Roman" w:hAnsi="Times New Roman"/>
          <w:sz w:val="24"/>
          <w:szCs w:val="24"/>
        </w:rPr>
        <w:t xml:space="preserve"> </w:t>
      </w:r>
      <w:r w:rsidR="00EC3C74">
        <w:rPr>
          <w:rFonts w:ascii="Times New Roman" w:hAnsi="Times New Roman"/>
          <w:sz w:val="24"/>
          <w:szCs w:val="24"/>
        </w:rPr>
        <w:t>MVĮ)</w:t>
      </w:r>
      <w:r w:rsidR="004F467A">
        <w:rPr>
          <w:rFonts w:ascii="Times New Roman" w:hAnsi="Times New Roman"/>
          <w:sz w:val="24"/>
          <w:szCs w:val="24"/>
        </w:rPr>
        <w:t>,</w:t>
      </w:r>
      <w:r w:rsidR="00FF5A60" w:rsidRPr="005D0873">
        <w:rPr>
          <w:rFonts w:ascii="Times New Roman" w:hAnsi="Times New Roman"/>
          <w:sz w:val="24"/>
          <w:szCs w:val="24"/>
        </w:rPr>
        <w:t xml:space="preserve"> </w:t>
      </w:r>
      <w:r w:rsidR="004F467A">
        <w:rPr>
          <w:rFonts w:ascii="Times New Roman" w:hAnsi="Times New Roman"/>
          <w:sz w:val="24"/>
          <w:szCs w:val="24"/>
        </w:rPr>
        <w:t xml:space="preserve">kurios </w:t>
      </w:r>
      <w:r w:rsidR="00FF5A60" w:rsidRPr="005D0873">
        <w:rPr>
          <w:rFonts w:ascii="Times New Roman" w:hAnsi="Times New Roman"/>
          <w:sz w:val="24"/>
          <w:szCs w:val="24"/>
        </w:rPr>
        <w:t>vadovas ar</w:t>
      </w:r>
      <w:r w:rsidR="004F467A">
        <w:rPr>
          <w:rFonts w:ascii="Times New Roman" w:hAnsi="Times New Roman"/>
          <w:sz w:val="24"/>
          <w:szCs w:val="24"/>
        </w:rPr>
        <w:t>ba</w:t>
      </w:r>
      <w:r w:rsidR="00FF5A60" w:rsidRPr="005D0873">
        <w:rPr>
          <w:rFonts w:ascii="Times New Roman" w:hAnsi="Times New Roman"/>
          <w:sz w:val="24"/>
          <w:szCs w:val="24"/>
        </w:rPr>
        <w:t xml:space="preserve"> savininkas, turintis ne mažiau kaip 2</w:t>
      </w:r>
      <w:r w:rsidR="005A775F">
        <w:rPr>
          <w:rFonts w:ascii="Times New Roman" w:hAnsi="Times New Roman"/>
          <w:sz w:val="24"/>
          <w:szCs w:val="24"/>
        </w:rPr>
        <w:t>5</w:t>
      </w:r>
      <w:r w:rsidR="00FF5A60" w:rsidRPr="005D0873">
        <w:rPr>
          <w:rFonts w:ascii="Times New Roman" w:hAnsi="Times New Roman"/>
          <w:sz w:val="24"/>
          <w:szCs w:val="24"/>
        </w:rPr>
        <w:t xml:space="preserve"> proc</w:t>
      </w:r>
      <w:r w:rsidR="00567644">
        <w:rPr>
          <w:rFonts w:ascii="Times New Roman" w:hAnsi="Times New Roman"/>
          <w:sz w:val="24"/>
          <w:szCs w:val="24"/>
        </w:rPr>
        <w:t>entus</w:t>
      </w:r>
      <w:r w:rsidR="00FF5A60" w:rsidRPr="005D0873">
        <w:rPr>
          <w:rFonts w:ascii="Times New Roman" w:hAnsi="Times New Roman"/>
          <w:sz w:val="24"/>
          <w:szCs w:val="24"/>
        </w:rPr>
        <w:t xml:space="preserve"> akcijų, pajų ar kitokių dalyvavimą įmonės kapitale žyminčių kapitalo dalių</w:t>
      </w:r>
      <w:r w:rsidR="004F467A">
        <w:rPr>
          <w:rFonts w:ascii="Times New Roman" w:hAnsi="Times New Roman"/>
          <w:sz w:val="24"/>
          <w:szCs w:val="24"/>
        </w:rPr>
        <w:t>,</w:t>
      </w:r>
      <w:r w:rsidR="00FF5A60" w:rsidRPr="005D0873">
        <w:rPr>
          <w:rFonts w:ascii="Times New Roman" w:hAnsi="Times New Roman"/>
          <w:sz w:val="24"/>
          <w:szCs w:val="24"/>
        </w:rPr>
        <w:t xml:space="preserve"> yra </w:t>
      </w:r>
      <w:r w:rsidR="004F467A">
        <w:rPr>
          <w:rFonts w:ascii="Times New Roman" w:hAnsi="Times New Roman"/>
          <w:sz w:val="24"/>
          <w:szCs w:val="24"/>
        </w:rPr>
        <w:t>emigrantas</w:t>
      </w:r>
      <w:r w:rsidR="00BC5B31">
        <w:rPr>
          <w:rFonts w:ascii="Times New Roman" w:hAnsi="Times New Roman"/>
          <w:sz w:val="24"/>
          <w:szCs w:val="24"/>
        </w:rPr>
        <w:t xml:space="preserve"> arba emigrantas, </w:t>
      </w:r>
      <w:r w:rsidR="00BC5B31" w:rsidRPr="005D0873">
        <w:rPr>
          <w:rFonts w:ascii="Times New Roman" w:hAnsi="Times New Roman"/>
          <w:sz w:val="24"/>
          <w:szCs w:val="24"/>
        </w:rPr>
        <w:t>vykdantis ūkinę komercinę veiklą pagal individualios veiklos pažymą arba verslo liudijimą</w:t>
      </w:r>
      <w:r w:rsidR="007E533F">
        <w:rPr>
          <w:rFonts w:ascii="Times New Roman" w:hAnsi="Times New Roman"/>
          <w:sz w:val="24"/>
          <w:szCs w:val="24"/>
        </w:rPr>
        <w:t xml:space="preserve">, </w:t>
      </w:r>
      <w:r w:rsidR="00301A5D">
        <w:rPr>
          <w:rFonts w:ascii="Times New Roman" w:hAnsi="Times New Roman"/>
          <w:sz w:val="24"/>
          <w:szCs w:val="24"/>
        </w:rPr>
        <w:t>išduotus Lietuvos Respublikoje</w:t>
      </w:r>
      <w:r w:rsidR="00FF5A60" w:rsidRPr="005D0873">
        <w:rPr>
          <w:rFonts w:ascii="Times New Roman" w:hAnsi="Times New Roman"/>
          <w:sz w:val="24"/>
          <w:szCs w:val="24"/>
        </w:rPr>
        <w:t>.</w:t>
      </w:r>
    </w:p>
    <w:p w:rsidR="000B46C3" w:rsidRDefault="00D27CB9" w:rsidP="00EC3C74">
      <w:pPr>
        <w:spacing w:after="0" w:line="240" w:lineRule="auto"/>
        <w:ind w:firstLine="851"/>
        <w:jc w:val="both"/>
        <w:rPr>
          <w:rFonts w:ascii="Times New Roman" w:hAnsi="Times New Roman"/>
          <w:sz w:val="24"/>
          <w:szCs w:val="24"/>
        </w:rPr>
      </w:pPr>
      <w:r>
        <w:rPr>
          <w:rFonts w:ascii="Times New Roman" w:hAnsi="Times New Roman"/>
          <w:iCs/>
          <w:sz w:val="24"/>
          <w:szCs w:val="24"/>
        </w:rPr>
        <w:t>4.6</w:t>
      </w:r>
      <w:r w:rsidR="000B46C3" w:rsidRPr="000B46C3">
        <w:rPr>
          <w:rFonts w:ascii="Times New Roman" w:hAnsi="Times New Roman"/>
          <w:iCs/>
          <w:sz w:val="24"/>
          <w:szCs w:val="24"/>
        </w:rPr>
        <w:t xml:space="preserve">. </w:t>
      </w:r>
      <w:r w:rsidR="000B46C3" w:rsidRPr="000B46C3">
        <w:rPr>
          <w:rFonts w:ascii="Times New Roman" w:hAnsi="Times New Roman"/>
          <w:b/>
          <w:iCs/>
          <w:sz w:val="24"/>
          <w:szCs w:val="24"/>
        </w:rPr>
        <w:t>Inovacija</w:t>
      </w:r>
      <w:r w:rsidR="000B46C3" w:rsidRPr="000B46C3">
        <w:rPr>
          <w:rFonts w:ascii="Times New Roman" w:hAnsi="Times New Roman"/>
          <w:iCs/>
          <w:sz w:val="24"/>
          <w:szCs w:val="24"/>
        </w:rPr>
        <w:t xml:space="preserve"> –naujų arba iš esmės patobulintų produktų (prekių ar paslaugų) arba procesų, naujų rinkodaros arba organizacinių metodų diegimas verslo praktikoje, organizacijoje arba plėtojant išorės ryšius.</w:t>
      </w:r>
    </w:p>
    <w:p w:rsidR="0018163A" w:rsidRDefault="004F467A" w:rsidP="0018163A">
      <w:pPr>
        <w:spacing w:after="0" w:line="240" w:lineRule="auto"/>
        <w:ind w:firstLine="851"/>
        <w:jc w:val="both"/>
        <w:rPr>
          <w:rFonts w:ascii="Times New Roman" w:hAnsi="Times New Roman"/>
          <w:sz w:val="24"/>
          <w:szCs w:val="24"/>
          <w:lang w:eastAsia="zh-CN"/>
        </w:rPr>
      </w:pPr>
      <w:r>
        <w:rPr>
          <w:rFonts w:ascii="Times New Roman" w:hAnsi="Times New Roman"/>
          <w:sz w:val="24"/>
          <w:szCs w:val="24"/>
        </w:rPr>
        <w:t>4.</w:t>
      </w:r>
      <w:r w:rsidR="00D27CB9">
        <w:rPr>
          <w:rFonts w:ascii="Times New Roman" w:hAnsi="Times New Roman"/>
          <w:sz w:val="24"/>
          <w:szCs w:val="24"/>
        </w:rPr>
        <w:t>7</w:t>
      </w:r>
      <w:r w:rsidR="00FF5A60" w:rsidRPr="00FF5A60">
        <w:rPr>
          <w:rFonts w:ascii="Times New Roman" w:hAnsi="Times New Roman"/>
          <w:sz w:val="24"/>
          <w:szCs w:val="24"/>
        </w:rPr>
        <w:t>.</w:t>
      </w:r>
      <w:r w:rsidR="00FF5A60">
        <w:rPr>
          <w:rFonts w:ascii="Times New Roman" w:hAnsi="Times New Roman"/>
          <w:b/>
          <w:sz w:val="24"/>
          <w:szCs w:val="24"/>
        </w:rPr>
        <w:t xml:space="preserve"> </w:t>
      </w:r>
      <w:r w:rsidR="0018163A" w:rsidRPr="00C20515">
        <w:rPr>
          <w:rFonts w:ascii="Times New Roman" w:hAnsi="Times New Roman"/>
          <w:b/>
          <w:sz w:val="24"/>
          <w:szCs w:val="24"/>
        </w:rPr>
        <w:t>Jaunimo tikslin</w:t>
      </w:r>
      <w:r w:rsidR="00BA4581">
        <w:rPr>
          <w:rFonts w:ascii="Times New Roman" w:hAnsi="Times New Roman"/>
          <w:b/>
          <w:sz w:val="24"/>
          <w:szCs w:val="24"/>
        </w:rPr>
        <w:t>ei</w:t>
      </w:r>
      <w:r w:rsidR="0018163A" w:rsidRPr="00C20515">
        <w:rPr>
          <w:rFonts w:ascii="Times New Roman" w:hAnsi="Times New Roman"/>
          <w:b/>
          <w:sz w:val="24"/>
          <w:szCs w:val="24"/>
        </w:rPr>
        <w:t xml:space="preserve"> grup</w:t>
      </w:r>
      <w:r w:rsidR="00BA4581">
        <w:rPr>
          <w:rFonts w:ascii="Times New Roman" w:hAnsi="Times New Roman"/>
          <w:b/>
          <w:sz w:val="24"/>
          <w:szCs w:val="24"/>
        </w:rPr>
        <w:t>ei priklausantis SVV subjektas</w:t>
      </w:r>
      <w:r w:rsidR="0018163A" w:rsidRPr="008230DC">
        <w:rPr>
          <w:rFonts w:ascii="Times New Roman" w:hAnsi="Times New Roman"/>
          <w:sz w:val="24"/>
          <w:szCs w:val="24"/>
        </w:rPr>
        <w:t xml:space="preserve"> –</w:t>
      </w:r>
      <w:r w:rsidR="0018163A" w:rsidRPr="008230DC">
        <w:rPr>
          <w:rFonts w:ascii="Times New Roman" w:hAnsi="Times New Roman"/>
          <w:sz w:val="24"/>
          <w:szCs w:val="24"/>
          <w:lang w:eastAsia="zh-CN"/>
        </w:rPr>
        <w:t xml:space="preserve"> </w:t>
      </w:r>
      <w:r w:rsidR="00EC3C74">
        <w:rPr>
          <w:rFonts w:ascii="Times New Roman" w:hAnsi="Times New Roman"/>
          <w:sz w:val="24"/>
          <w:szCs w:val="24"/>
        </w:rPr>
        <w:t>MVĮ</w:t>
      </w:r>
      <w:r w:rsidR="00FF5A60" w:rsidRPr="005D0873">
        <w:rPr>
          <w:rFonts w:ascii="Times New Roman" w:hAnsi="Times New Roman"/>
          <w:sz w:val="24"/>
          <w:szCs w:val="24"/>
        </w:rPr>
        <w:t>, kurios vadovas ar</w:t>
      </w:r>
      <w:r w:rsidR="00567644">
        <w:rPr>
          <w:rFonts w:ascii="Times New Roman" w:hAnsi="Times New Roman"/>
          <w:sz w:val="24"/>
          <w:szCs w:val="24"/>
        </w:rPr>
        <w:t>ba</w:t>
      </w:r>
      <w:r w:rsidR="00FF5A60" w:rsidRPr="005D0873">
        <w:rPr>
          <w:rFonts w:ascii="Times New Roman" w:hAnsi="Times New Roman"/>
          <w:sz w:val="24"/>
          <w:szCs w:val="24"/>
        </w:rPr>
        <w:t xml:space="preserve"> savininkas, turintis ne mažiau kaip 2</w:t>
      </w:r>
      <w:r w:rsidR="00BA4581">
        <w:rPr>
          <w:rFonts w:ascii="Times New Roman" w:hAnsi="Times New Roman"/>
          <w:sz w:val="24"/>
          <w:szCs w:val="24"/>
        </w:rPr>
        <w:t>5</w:t>
      </w:r>
      <w:r w:rsidR="00FF5A60" w:rsidRPr="005D0873">
        <w:rPr>
          <w:rFonts w:ascii="Times New Roman" w:hAnsi="Times New Roman"/>
          <w:sz w:val="24"/>
          <w:szCs w:val="24"/>
        </w:rPr>
        <w:t xml:space="preserve"> proc</w:t>
      </w:r>
      <w:r w:rsidR="00567644">
        <w:rPr>
          <w:rFonts w:ascii="Times New Roman" w:hAnsi="Times New Roman"/>
          <w:sz w:val="24"/>
          <w:szCs w:val="24"/>
        </w:rPr>
        <w:t>entus</w:t>
      </w:r>
      <w:r w:rsidR="00FF5A60" w:rsidRPr="005D0873">
        <w:rPr>
          <w:rFonts w:ascii="Times New Roman" w:hAnsi="Times New Roman"/>
          <w:sz w:val="24"/>
          <w:szCs w:val="24"/>
        </w:rPr>
        <w:t xml:space="preserve"> akcijų, pajų ar kitokių dalyvavimą įmonės kapitale žyminčių kapitalo dalių</w:t>
      </w:r>
      <w:r w:rsidR="00FF5A60">
        <w:rPr>
          <w:rFonts w:ascii="Times New Roman" w:hAnsi="Times New Roman"/>
          <w:sz w:val="24"/>
          <w:szCs w:val="24"/>
        </w:rPr>
        <w:t>,</w:t>
      </w:r>
      <w:r w:rsidR="00FF5A60" w:rsidRPr="005D0873">
        <w:rPr>
          <w:rFonts w:ascii="Times New Roman" w:hAnsi="Times New Roman"/>
          <w:sz w:val="24"/>
          <w:szCs w:val="24"/>
        </w:rPr>
        <w:t xml:space="preserve"> priklauso asmenims nuo 18 iki 29 metų</w:t>
      </w:r>
      <w:r w:rsidR="00AA1936">
        <w:rPr>
          <w:rFonts w:ascii="Times New Roman" w:hAnsi="Times New Roman"/>
          <w:sz w:val="24"/>
          <w:szCs w:val="24"/>
        </w:rPr>
        <w:t xml:space="preserve"> </w:t>
      </w:r>
      <w:r w:rsidR="00FF5A60" w:rsidRPr="005D0873">
        <w:rPr>
          <w:rFonts w:ascii="Times New Roman" w:hAnsi="Times New Roman"/>
          <w:sz w:val="24"/>
          <w:szCs w:val="24"/>
        </w:rPr>
        <w:t>arba asmuo nuo 18 iki 29 metų, vykdantis ūkinę komercinę veiklą pagal individualios veiklos pažymą arba verslo liudijimą</w:t>
      </w:r>
      <w:r w:rsidR="00726943">
        <w:rPr>
          <w:rFonts w:ascii="Times New Roman" w:hAnsi="Times New Roman"/>
          <w:sz w:val="24"/>
          <w:szCs w:val="24"/>
        </w:rPr>
        <w:t xml:space="preserve">, ir priskirtinas </w:t>
      </w:r>
      <w:r w:rsidR="00BC5B31">
        <w:rPr>
          <w:rFonts w:ascii="Times New Roman" w:hAnsi="Times New Roman"/>
          <w:sz w:val="24"/>
          <w:szCs w:val="24"/>
        </w:rPr>
        <w:t>SVV</w:t>
      </w:r>
      <w:r w:rsidR="00726943">
        <w:rPr>
          <w:rFonts w:ascii="Times New Roman" w:hAnsi="Times New Roman"/>
          <w:sz w:val="24"/>
          <w:szCs w:val="24"/>
        </w:rPr>
        <w:t xml:space="preserve"> subjektui.</w:t>
      </w:r>
    </w:p>
    <w:p w:rsidR="0007190E" w:rsidRPr="0007190E" w:rsidRDefault="002150EE" w:rsidP="0007190E">
      <w:pPr>
        <w:spacing w:after="0" w:line="240" w:lineRule="auto"/>
        <w:ind w:firstLine="851"/>
        <w:jc w:val="both"/>
        <w:rPr>
          <w:rFonts w:ascii="Times New Roman" w:hAnsi="Times New Roman"/>
          <w:sz w:val="24"/>
          <w:szCs w:val="24"/>
        </w:rPr>
      </w:pPr>
      <w:r>
        <w:rPr>
          <w:rFonts w:ascii="Times New Roman" w:hAnsi="Times New Roman"/>
          <w:sz w:val="24"/>
          <w:szCs w:val="24"/>
        </w:rPr>
        <w:t>4.</w:t>
      </w:r>
      <w:r w:rsidR="00D27CB9">
        <w:rPr>
          <w:rFonts w:ascii="Times New Roman" w:hAnsi="Times New Roman"/>
          <w:sz w:val="24"/>
          <w:szCs w:val="24"/>
        </w:rPr>
        <w:t>8</w:t>
      </w:r>
      <w:r w:rsidR="0018163A" w:rsidRPr="0007190E">
        <w:rPr>
          <w:rFonts w:ascii="Times New Roman" w:hAnsi="Times New Roman"/>
          <w:sz w:val="24"/>
          <w:szCs w:val="24"/>
        </w:rPr>
        <w:t xml:space="preserve">. </w:t>
      </w:r>
      <w:r w:rsidR="00FF5A60">
        <w:rPr>
          <w:rFonts w:ascii="Times New Roman" w:hAnsi="Times New Roman"/>
          <w:b/>
          <w:sz w:val="24"/>
          <w:szCs w:val="24"/>
        </w:rPr>
        <w:t>Kultūros ir kūrybinės</w:t>
      </w:r>
      <w:r w:rsidR="0018163A" w:rsidRPr="0007190E">
        <w:rPr>
          <w:rFonts w:ascii="Times New Roman" w:hAnsi="Times New Roman"/>
          <w:b/>
          <w:sz w:val="24"/>
          <w:szCs w:val="24"/>
        </w:rPr>
        <w:t xml:space="preserve"> industrijos</w:t>
      </w:r>
      <w:r w:rsidR="0018163A" w:rsidRPr="0007190E">
        <w:rPr>
          <w:rFonts w:ascii="Times New Roman" w:hAnsi="Times New Roman"/>
          <w:sz w:val="24"/>
          <w:szCs w:val="24"/>
        </w:rPr>
        <w:t xml:space="preserve"> – </w:t>
      </w:r>
      <w:r w:rsidR="00560F7C">
        <w:rPr>
          <w:rFonts w:ascii="Times New Roman" w:hAnsi="Times New Roman"/>
          <w:sz w:val="24"/>
          <w:szCs w:val="24"/>
        </w:rPr>
        <w:t xml:space="preserve">kaip ši </w:t>
      </w:r>
      <w:r w:rsidR="0018163A" w:rsidRPr="0007190E">
        <w:rPr>
          <w:rFonts w:ascii="Times New Roman" w:hAnsi="Times New Roman"/>
          <w:sz w:val="24"/>
          <w:szCs w:val="24"/>
        </w:rPr>
        <w:t xml:space="preserve">sąvoka </w:t>
      </w:r>
      <w:r w:rsidR="0007190E" w:rsidRPr="0007190E">
        <w:rPr>
          <w:rFonts w:ascii="Times New Roman" w:hAnsi="Times New Roman"/>
          <w:sz w:val="24"/>
          <w:szCs w:val="24"/>
        </w:rPr>
        <w:t>apibrėžta Kultūros ir kūrybinių industrijų politikos 2015–2020 metų plėtros kryptyse, patvirtintos</w:t>
      </w:r>
      <w:r w:rsidR="006D5798">
        <w:rPr>
          <w:rFonts w:ascii="Times New Roman" w:hAnsi="Times New Roman"/>
          <w:sz w:val="24"/>
          <w:szCs w:val="24"/>
        </w:rPr>
        <w:t>e</w:t>
      </w:r>
      <w:r w:rsidR="0007190E" w:rsidRPr="0007190E">
        <w:rPr>
          <w:rFonts w:ascii="Times New Roman" w:hAnsi="Times New Roman"/>
          <w:sz w:val="24"/>
          <w:szCs w:val="24"/>
        </w:rPr>
        <w:t xml:space="preserve"> </w:t>
      </w:r>
      <w:r w:rsidR="00A0280A">
        <w:rPr>
          <w:rFonts w:ascii="Times New Roman" w:hAnsi="Times New Roman"/>
          <w:sz w:val="24"/>
          <w:szCs w:val="24"/>
        </w:rPr>
        <w:t xml:space="preserve">Lietuvos Respublikos </w:t>
      </w:r>
      <w:r w:rsidR="0007190E" w:rsidRPr="0007190E">
        <w:rPr>
          <w:rFonts w:ascii="Times New Roman" w:hAnsi="Times New Roman"/>
          <w:sz w:val="24"/>
          <w:szCs w:val="24"/>
        </w:rPr>
        <w:t xml:space="preserve">kultūros ministro 2015 m. liepos 31 d. įsakymu Nr. ĮV-524 „Dėl </w:t>
      </w:r>
      <w:r w:rsidR="0007190E" w:rsidRPr="0007190E">
        <w:rPr>
          <w:rFonts w:ascii="Times New Roman" w:hAnsi="Times New Roman"/>
          <w:color w:val="000000"/>
          <w:sz w:val="24"/>
          <w:szCs w:val="24"/>
        </w:rPr>
        <w:t>Kultūros ir kūrybinių industrijų politikos 2015</w:t>
      </w:r>
      <w:r w:rsidR="0007190E" w:rsidRPr="0007190E">
        <w:rPr>
          <w:rFonts w:ascii="Times New Roman" w:hAnsi="Times New Roman"/>
          <w:sz w:val="24"/>
          <w:szCs w:val="24"/>
        </w:rPr>
        <w:t>–</w:t>
      </w:r>
      <w:r w:rsidR="0007190E" w:rsidRPr="0007190E">
        <w:rPr>
          <w:rFonts w:ascii="Times New Roman" w:hAnsi="Times New Roman"/>
          <w:color w:val="000000"/>
          <w:sz w:val="24"/>
          <w:szCs w:val="24"/>
        </w:rPr>
        <w:t>2020 metų plėtros krypčių patvirtinimo“.</w:t>
      </w:r>
    </w:p>
    <w:p w:rsidR="0018163A" w:rsidRPr="00560F7C" w:rsidRDefault="007F5E8C" w:rsidP="0007190E">
      <w:pPr>
        <w:spacing w:after="0" w:line="240" w:lineRule="auto"/>
        <w:ind w:firstLine="851"/>
        <w:jc w:val="both"/>
        <w:rPr>
          <w:rFonts w:ascii="Times New Roman" w:hAnsi="Times New Roman"/>
          <w:sz w:val="24"/>
          <w:szCs w:val="24"/>
        </w:rPr>
      </w:pPr>
      <w:r>
        <w:rPr>
          <w:rFonts w:ascii="Times New Roman" w:hAnsi="Times New Roman"/>
          <w:sz w:val="24"/>
          <w:szCs w:val="24"/>
          <w:lang w:eastAsia="zh-CN"/>
        </w:rPr>
        <w:t>4.</w:t>
      </w:r>
      <w:r w:rsidR="00D27CB9">
        <w:rPr>
          <w:rFonts w:ascii="Times New Roman" w:hAnsi="Times New Roman"/>
          <w:sz w:val="24"/>
          <w:szCs w:val="24"/>
          <w:lang w:eastAsia="zh-CN"/>
        </w:rPr>
        <w:t>9</w:t>
      </w:r>
      <w:r w:rsidR="0018163A">
        <w:rPr>
          <w:rFonts w:ascii="Times New Roman" w:hAnsi="Times New Roman"/>
          <w:sz w:val="24"/>
          <w:szCs w:val="24"/>
          <w:lang w:eastAsia="zh-CN"/>
        </w:rPr>
        <w:t xml:space="preserve">. </w:t>
      </w:r>
      <w:r w:rsidR="0018163A" w:rsidRPr="001F19A1">
        <w:rPr>
          <w:rFonts w:ascii="Times New Roman" w:hAnsi="Times New Roman"/>
          <w:b/>
          <w:sz w:val="24"/>
          <w:szCs w:val="24"/>
          <w:lang w:eastAsia="zh-CN"/>
        </w:rPr>
        <w:t>Labai maža</w:t>
      </w:r>
      <w:r>
        <w:rPr>
          <w:rFonts w:ascii="Times New Roman" w:hAnsi="Times New Roman"/>
          <w:b/>
          <w:sz w:val="24"/>
          <w:szCs w:val="24"/>
          <w:lang w:eastAsia="zh-CN"/>
        </w:rPr>
        <w:t xml:space="preserve"> įmonė</w:t>
      </w:r>
      <w:r w:rsidR="0018163A">
        <w:rPr>
          <w:rFonts w:ascii="Times New Roman" w:hAnsi="Times New Roman"/>
          <w:sz w:val="24"/>
          <w:szCs w:val="24"/>
          <w:lang w:eastAsia="zh-CN"/>
        </w:rPr>
        <w:t xml:space="preserve"> </w:t>
      </w:r>
      <w:r w:rsidR="0018163A" w:rsidRPr="00BA4581">
        <w:rPr>
          <w:rFonts w:ascii="Times New Roman" w:hAnsi="Times New Roman"/>
          <w:iCs/>
          <w:sz w:val="24"/>
          <w:szCs w:val="24"/>
        </w:rPr>
        <w:t>–</w:t>
      </w:r>
      <w:r w:rsidR="0018163A" w:rsidRPr="00BA4581">
        <w:rPr>
          <w:iCs/>
        </w:rPr>
        <w:t xml:space="preserve"> </w:t>
      </w:r>
      <w:r w:rsidR="00883E61" w:rsidRPr="00D50A76">
        <w:rPr>
          <w:rFonts w:ascii="Times New Roman" w:hAnsi="Times New Roman"/>
          <w:iCs/>
          <w:sz w:val="24"/>
          <w:szCs w:val="24"/>
        </w:rPr>
        <w:t xml:space="preserve">kaip ši </w:t>
      </w:r>
      <w:r w:rsidR="0018163A" w:rsidRPr="00560F7C">
        <w:rPr>
          <w:rFonts w:ascii="Times New Roman" w:hAnsi="Times New Roman"/>
          <w:sz w:val="24"/>
          <w:szCs w:val="24"/>
        </w:rPr>
        <w:t>sąvoka apibrėžta Lietuvos Respublikos smulkiojo ir vidutinio verslo plėtros įstatyme.</w:t>
      </w:r>
    </w:p>
    <w:p w:rsidR="007F5E8C" w:rsidRDefault="007F5E8C" w:rsidP="0007190E">
      <w:pPr>
        <w:spacing w:after="0" w:line="240" w:lineRule="auto"/>
        <w:ind w:firstLine="851"/>
        <w:jc w:val="both"/>
        <w:rPr>
          <w:rFonts w:ascii="Times New Roman" w:hAnsi="Times New Roman"/>
          <w:sz w:val="24"/>
          <w:szCs w:val="24"/>
        </w:rPr>
      </w:pPr>
      <w:r w:rsidRPr="00560F7C">
        <w:rPr>
          <w:rFonts w:ascii="Times New Roman" w:hAnsi="Times New Roman"/>
          <w:sz w:val="24"/>
          <w:szCs w:val="24"/>
        </w:rPr>
        <w:t>4.</w:t>
      </w:r>
      <w:r w:rsidR="00560F7C">
        <w:rPr>
          <w:rFonts w:ascii="Times New Roman" w:hAnsi="Times New Roman"/>
          <w:sz w:val="24"/>
          <w:szCs w:val="24"/>
        </w:rPr>
        <w:t>1</w:t>
      </w:r>
      <w:r w:rsidR="00D27CB9">
        <w:rPr>
          <w:rFonts w:ascii="Times New Roman" w:hAnsi="Times New Roman"/>
          <w:sz w:val="24"/>
          <w:szCs w:val="24"/>
        </w:rPr>
        <w:t>0</w:t>
      </w:r>
      <w:r w:rsidRPr="00560F7C">
        <w:rPr>
          <w:rFonts w:ascii="Times New Roman" w:hAnsi="Times New Roman"/>
          <w:sz w:val="24"/>
          <w:szCs w:val="24"/>
        </w:rPr>
        <w:t xml:space="preserve">. </w:t>
      </w:r>
      <w:r w:rsidRPr="00560F7C">
        <w:rPr>
          <w:rFonts w:ascii="Times New Roman" w:hAnsi="Times New Roman"/>
          <w:b/>
          <w:sz w:val="24"/>
          <w:szCs w:val="24"/>
          <w:lang w:eastAsia="zh-CN"/>
        </w:rPr>
        <w:t>Maža įmonė</w:t>
      </w:r>
      <w:r w:rsidRPr="00560F7C">
        <w:rPr>
          <w:rFonts w:ascii="Times New Roman" w:hAnsi="Times New Roman"/>
          <w:sz w:val="24"/>
          <w:szCs w:val="24"/>
          <w:lang w:eastAsia="zh-CN"/>
        </w:rPr>
        <w:t xml:space="preserve"> </w:t>
      </w:r>
      <w:r w:rsidRPr="00560F7C">
        <w:rPr>
          <w:rFonts w:ascii="Times New Roman" w:hAnsi="Times New Roman"/>
          <w:iCs/>
          <w:sz w:val="24"/>
          <w:szCs w:val="24"/>
        </w:rPr>
        <w:t>–</w:t>
      </w:r>
      <w:r w:rsidRPr="00D50A76">
        <w:rPr>
          <w:rFonts w:ascii="Times New Roman" w:hAnsi="Times New Roman"/>
          <w:iCs/>
          <w:sz w:val="24"/>
          <w:szCs w:val="24"/>
        </w:rPr>
        <w:t xml:space="preserve"> </w:t>
      </w:r>
      <w:r w:rsidR="00883E61" w:rsidRPr="00D50A76">
        <w:rPr>
          <w:rFonts w:ascii="Times New Roman" w:hAnsi="Times New Roman"/>
          <w:iCs/>
          <w:sz w:val="24"/>
          <w:szCs w:val="24"/>
        </w:rPr>
        <w:t>k</w:t>
      </w:r>
      <w:r w:rsidR="00560F7C" w:rsidRPr="00D50A76">
        <w:rPr>
          <w:rFonts w:ascii="Times New Roman" w:hAnsi="Times New Roman"/>
          <w:iCs/>
          <w:sz w:val="24"/>
          <w:szCs w:val="24"/>
        </w:rPr>
        <w:t xml:space="preserve">aip ši </w:t>
      </w:r>
      <w:r w:rsidRPr="00560F7C">
        <w:rPr>
          <w:rFonts w:ascii="Times New Roman" w:hAnsi="Times New Roman"/>
          <w:sz w:val="24"/>
          <w:szCs w:val="24"/>
        </w:rPr>
        <w:t>sąvoka</w:t>
      </w:r>
      <w:r w:rsidRPr="007B5BA7">
        <w:rPr>
          <w:rFonts w:ascii="Times New Roman" w:hAnsi="Times New Roman"/>
          <w:sz w:val="24"/>
          <w:szCs w:val="24"/>
        </w:rPr>
        <w:t xml:space="preserve"> apibrėžta Lietuvos Respublikos smulkiojo ir vidutinio verslo plėtros įstatyme.</w:t>
      </w:r>
    </w:p>
    <w:p w:rsidR="00A36884" w:rsidRDefault="0018163A" w:rsidP="0018163A">
      <w:pPr>
        <w:pStyle w:val="NoSpacing"/>
        <w:ind w:firstLine="851"/>
        <w:jc w:val="both"/>
      </w:pPr>
      <w:r w:rsidRPr="008A050F">
        <w:rPr>
          <w:iCs/>
        </w:rPr>
        <w:t>4.</w:t>
      </w:r>
      <w:r w:rsidR="004F467A">
        <w:rPr>
          <w:iCs/>
        </w:rPr>
        <w:t>1</w:t>
      </w:r>
      <w:r w:rsidR="00D27CB9">
        <w:rPr>
          <w:iCs/>
        </w:rPr>
        <w:t>1</w:t>
      </w:r>
      <w:r w:rsidRPr="008A050F">
        <w:rPr>
          <w:iCs/>
        </w:rPr>
        <w:t xml:space="preserve">. </w:t>
      </w:r>
      <w:r w:rsidRPr="007B5BA7">
        <w:rPr>
          <w:b/>
          <w:iCs/>
        </w:rPr>
        <w:t>Moterų tikslin</w:t>
      </w:r>
      <w:r w:rsidR="00F74DF4">
        <w:rPr>
          <w:b/>
          <w:iCs/>
        </w:rPr>
        <w:t>ei</w:t>
      </w:r>
      <w:r w:rsidRPr="007B5BA7">
        <w:rPr>
          <w:b/>
          <w:iCs/>
        </w:rPr>
        <w:t xml:space="preserve"> grup</w:t>
      </w:r>
      <w:r w:rsidR="00F74DF4">
        <w:rPr>
          <w:b/>
          <w:iCs/>
        </w:rPr>
        <w:t xml:space="preserve">ei </w:t>
      </w:r>
      <w:r w:rsidR="00F74DF4">
        <w:rPr>
          <w:b/>
        </w:rPr>
        <w:t>priklausantis SVV subjektas</w:t>
      </w:r>
      <w:r>
        <w:rPr>
          <w:iCs/>
        </w:rPr>
        <w:t xml:space="preserve"> – </w:t>
      </w:r>
      <w:r w:rsidR="00EC3C74">
        <w:rPr>
          <w:iCs/>
        </w:rPr>
        <w:t xml:space="preserve">MVĮ, </w:t>
      </w:r>
      <w:r w:rsidR="00EC3C74" w:rsidRPr="005D0873">
        <w:t>kurios vadovė ar</w:t>
      </w:r>
      <w:r w:rsidR="00567644">
        <w:t>ba</w:t>
      </w:r>
      <w:r w:rsidR="00EC3C74" w:rsidRPr="005D0873">
        <w:t xml:space="preserve"> savininkė, turinti ne mažiau kaip 2</w:t>
      </w:r>
      <w:r w:rsidR="00A36884">
        <w:t>5</w:t>
      </w:r>
      <w:r w:rsidR="00EC3C74" w:rsidRPr="005D0873">
        <w:t xml:space="preserve"> proc</w:t>
      </w:r>
      <w:r w:rsidR="00567644">
        <w:t>entus</w:t>
      </w:r>
      <w:r w:rsidR="00EC3C74" w:rsidRPr="005D0873">
        <w:t xml:space="preserve"> akcijų, pajų ar kitokių dalyvavimą įmonės kapitale žyminčių kapitalo dalių</w:t>
      </w:r>
      <w:r w:rsidR="00AA1936">
        <w:t>,</w:t>
      </w:r>
      <w:r w:rsidR="00EC3C74" w:rsidRPr="005D0873">
        <w:t xml:space="preserve"> yra moteris arba moteris, vykdanti ūkinę komercinę veiklą pagal individualios veiklos pažymą arba verslo liudijimą</w:t>
      </w:r>
      <w:r w:rsidR="00726943">
        <w:t>, ir priskirtina SVV subjektui</w:t>
      </w:r>
      <w:r w:rsidR="00EC3C74" w:rsidRPr="005D0873">
        <w:t>.</w:t>
      </w:r>
    </w:p>
    <w:p w:rsidR="00EC3C74" w:rsidRDefault="0018163A" w:rsidP="0018163A">
      <w:pPr>
        <w:pStyle w:val="NoSpacing"/>
        <w:ind w:firstLine="851"/>
        <w:jc w:val="both"/>
        <w:rPr>
          <w:b/>
          <w:iCs/>
        </w:rPr>
      </w:pPr>
      <w:r w:rsidRPr="008A050F">
        <w:rPr>
          <w:iCs/>
        </w:rPr>
        <w:t>4.</w:t>
      </w:r>
      <w:r w:rsidR="004F467A">
        <w:rPr>
          <w:iCs/>
        </w:rPr>
        <w:t>1</w:t>
      </w:r>
      <w:r w:rsidR="00D27CB9">
        <w:rPr>
          <w:iCs/>
        </w:rPr>
        <w:t>2</w:t>
      </w:r>
      <w:r w:rsidRPr="008A050F">
        <w:rPr>
          <w:iCs/>
        </w:rPr>
        <w:t xml:space="preserve">. </w:t>
      </w:r>
      <w:r w:rsidRPr="007B5BA7">
        <w:rPr>
          <w:b/>
          <w:iCs/>
        </w:rPr>
        <w:t>Neįgal</w:t>
      </w:r>
      <w:r w:rsidR="00BD2467">
        <w:rPr>
          <w:b/>
          <w:iCs/>
        </w:rPr>
        <w:t xml:space="preserve">usis </w:t>
      </w:r>
      <w:r w:rsidR="00BD2467" w:rsidRPr="005A2F8A">
        <w:rPr>
          <w:iCs/>
        </w:rPr>
        <w:t>–</w:t>
      </w:r>
      <w:r w:rsidR="00BD2467">
        <w:rPr>
          <w:b/>
          <w:iCs/>
        </w:rPr>
        <w:t xml:space="preserve"> </w:t>
      </w:r>
      <w:r w:rsidR="00560F7C" w:rsidRPr="00D50A76">
        <w:rPr>
          <w:iCs/>
        </w:rPr>
        <w:t>kaip ši</w:t>
      </w:r>
      <w:r w:rsidR="00560F7C">
        <w:rPr>
          <w:b/>
          <w:iCs/>
        </w:rPr>
        <w:t xml:space="preserve"> </w:t>
      </w:r>
      <w:r w:rsidR="00BD2467" w:rsidRPr="009C311B">
        <w:rPr>
          <w:iCs/>
        </w:rPr>
        <w:t xml:space="preserve">sąvoka apibrėžta Lietuvos Respublikos </w:t>
      </w:r>
      <w:r w:rsidR="00567644">
        <w:rPr>
          <w:iCs/>
        </w:rPr>
        <w:t xml:space="preserve">neįgaliųjų </w:t>
      </w:r>
      <w:r w:rsidR="00BD2467" w:rsidRPr="009C311B">
        <w:rPr>
          <w:iCs/>
        </w:rPr>
        <w:t>socialinės integracijos įstatyme.</w:t>
      </w:r>
    </w:p>
    <w:p w:rsidR="00A36884" w:rsidRDefault="002150EE" w:rsidP="0018163A">
      <w:pPr>
        <w:pStyle w:val="NoSpacing"/>
        <w:ind w:firstLine="851"/>
        <w:jc w:val="both"/>
        <w:rPr>
          <w:lang w:eastAsia="zh-CN"/>
        </w:rPr>
      </w:pPr>
      <w:r>
        <w:rPr>
          <w:iCs/>
        </w:rPr>
        <w:t>4.1</w:t>
      </w:r>
      <w:r w:rsidR="00D27CB9">
        <w:rPr>
          <w:iCs/>
        </w:rPr>
        <w:t>3</w:t>
      </w:r>
      <w:r w:rsidR="00E44C55" w:rsidRPr="00E44C55">
        <w:rPr>
          <w:iCs/>
        </w:rPr>
        <w:t>.</w:t>
      </w:r>
      <w:r w:rsidR="00E44C55">
        <w:rPr>
          <w:b/>
          <w:iCs/>
        </w:rPr>
        <w:t xml:space="preserve"> </w:t>
      </w:r>
      <w:r w:rsidR="00DE09C5">
        <w:rPr>
          <w:b/>
          <w:iCs/>
        </w:rPr>
        <w:t xml:space="preserve">Neįgaliųjų tikslinei grupei </w:t>
      </w:r>
      <w:r w:rsidR="00DE09C5">
        <w:rPr>
          <w:b/>
        </w:rPr>
        <w:t>priklausantis SVV subjektas</w:t>
      </w:r>
      <w:r w:rsidR="0018163A">
        <w:rPr>
          <w:iCs/>
        </w:rPr>
        <w:t xml:space="preserve"> – </w:t>
      </w:r>
      <w:r w:rsidR="00E44C55">
        <w:t>MVĮ</w:t>
      </w:r>
      <w:r w:rsidR="00E44C55" w:rsidRPr="005D0873">
        <w:t>, kurios vadovas ar</w:t>
      </w:r>
      <w:r w:rsidR="00567644">
        <w:t>ba</w:t>
      </w:r>
      <w:r w:rsidR="00E44C55" w:rsidRPr="005D0873">
        <w:t xml:space="preserve"> savininkas</w:t>
      </w:r>
      <w:r w:rsidR="00E44C55">
        <w:t xml:space="preserve">, </w:t>
      </w:r>
      <w:r w:rsidR="00DE09C5">
        <w:t>turintis ne mažiau kaip 25</w:t>
      </w:r>
      <w:r w:rsidR="00E44C55" w:rsidRPr="005D0873">
        <w:t xml:space="preserve"> proc</w:t>
      </w:r>
      <w:r w:rsidR="00567644">
        <w:t>entus</w:t>
      </w:r>
      <w:r w:rsidR="00E44C55" w:rsidRPr="005D0873">
        <w:t xml:space="preserve"> akcijų, pajų ar kitokių dalyvavimą įmonės kapitale žyminčių kapitalo dalių</w:t>
      </w:r>
      <w:r w:rsidR="00E44C55">
        <w:t>,</w:t>
      </w:r>
      <w:r w:rsidR="00E44C55" w:rsidRPr="005D0873">
        <w:t xml:space="preserve"> </w:t>
      </w:r>
      <w:r w:rsidR="00E44C55">
        <w:t>yra neįgalusis</w:t>
      </w:r>
      <w:r w:rsidR="00AA1936">
        <w:t xml:space="preserve"> </w:t>
      </w:r>
      <w:r w:rsidR="00E44C55" w:rsidRPr="005D0873">
        <w:t xml:space="preserve">arba </w:t>
      </w:r>
      <w:r w:rsidR="00E44C55">
        <w:t>neįgalusis</w:t>
      </w:r>
      <w:r w:rsidR="00E44C55" w:rsidRPr="005D0873">
        <w:t>, vykdantis ūkinę komercinę veiklą pagal individualios veiklos pažymą arba verslo liudijimą</w:t>
      </w:r>
      <w:r w:rsidR="00726943">
        <w:t>, ir priskirtinas SVV subjektui</w:t>
      </w:r>
      <w:r w:rsidR="00E44C55" w:rsidRPr="005D0873">
        <w:t>.</w:t>
      </w:r>
      <w:r w:rsidR="0018163A" w:rsidRPr="008230DC">
        <w:rPr>
          <w:lang w:eastAsia="zh-CN"/>
        </w:rPr>
        <w:t xml:space="preserve"> </w:t>
      </w:r>
    </w:p>
    <w:p w:rsidR="00321818" w:rsidRPr="00321818" w:rsidRDefault="00321818" w:rsidP="0067273F">
      <w:pPr>
        <w:pStyle w:val="NoSpacing"/>
        <w:ind w:firstLine="851"/>
        <w:jc w:val="both"/>
        <w:rPr>
          <w:lang w:eastAsia="zh-CN"/>
        </w:rPr>
      </w:pPr>
      <w:r w:rsidRPr="00321818">
        <w:rPr>
          <w:iCs/>
        </w:rPr>
        <w:t>4.1</w:t>
      </w:r>
      <w:r w:rsidR="00D27CB9">
        <w:rPr>
          <w:iCs/>
        </w:rPr>
        <w:t>4</w:t>
      </w:r>
      <w:r w:rsidRPr="00321818">
        <w:rPr>
          <w:iCs/>
        </w:rPr>
        <w:t xml:space="preserve">. </w:t>
      </w:r>
      <w:r w:rsidRPr="00321818">
        <w:rPr>
          <w:b/>
          <w:iCs/>
        </w:rPr>
        <w:t xml:space="preserve">Pradedančioji </w:t>
      </w:r>
      <w:proofErr w:type="spellStart"/>
      <w:r w:rsidRPr="00321818">
        <w:rPr>
          <w:b/>
          <w:iCs/>
        </w:rPr>
        <w:t>inovatyvi</w:t>
      </w:r>
      <w:proofErr w:type="spellEnd"/>
      <w:r w:rsidRPr="00321818">
        <w:rPr>
          <w:b/>
          <w:iCs/>
        </w:rPr>
        <w:t xml:space="preserve"> įmonė</w:t>
      </w:r>
      <w:r w:rsidRPr="00321818">
        <w:rPr>
          <w:iCs/>
        </w:rPr>
        <w:t xml:space="preserve"> – MVĮ, kuri vykdo inovacijų veiklą.</w:t>
      </w:r>
      <w:r>
        <w:rPr>
          <w:iCs/>
        </w:rPr>
        <w:t xml:space="preserve"> </w:t>
      </w:r>
    </w:p>
    <w:p w:rsidR="007D1518" w:rsidRPr="00983B70" w:rsidRDefault="004F467A" w:rsidP="00377A51">
      <w:pPr>
        <w:tabs>
          <w:tab w:val="left" w:pos="1134"/>
          <w:tab w:val="left" w:pos="1276"/>
          <w:tab w:val="left" w:pos="1418"/>
        </w:tabs>
        <w:spacing w:after="0" w:line="240" w:lineRule="auto"/>
        <w:ind w:firstLine="851"/>
        <w:jc w:val="both"/>
        <w:rPr>
          <w:rFonts w:ascii="Times New Roman" w:hAnsi="Times New Roman"/>
          <w:color w:val="212121"/>
          <w:sz w:val="24"/>
          <w:szCs w:val="24"/>
        </w:rPr>
      </w:pPr>
      <w:r w:rsidRPr="007D1518">
        <w:rPr>
          <w:rFonts w:ascii="Times New Roman" w:hAnsi="Times New Roman"/>
          <w:sz w:val="24"/>
          <w:szCs w:val="24"/>
        </w:rPr>
        <w:t>4.1</w:t>
      </w:r>
      <w:r w:rsidR="00D27CB9">
        <w:rPr>
          <w:rFonts w:ascii="Times New Roman" w:hAnsi="Times New Roman"/>
          <w:sz w:val="24"/>
          <w:szCs w:val="24"/>
        </w:rPr>
        <w:t>5</w:t>
      </w:r>
      <w:r w:rsidR="0018163A" w:rsidRPr="007D1518">
        <w:rPr>
          <w:rFonts w:ascii="Times New Roman" w:hAnsi="Times New Roman"/>
          <w:sz w:val="24"/>
          <w:szCs w:val="24"/>
        </w:rPr>
        <w:t xml:space="preserve">. </w:t>
      </w:r>
      <w:r w:rsidR="007D1518" w:rsidRPr="00983B70">
        <w:rPr>
          <w:rFonts w:ascii="Times New Roman" w:hAnsi="Times New Roman"/>
          <w:b/>
          <w:color w:val="212121"/>
          <w:sz w:val="24"/>
          <w:szCs w:val="24"/>
        </w:rPr>
        <w:t>Skaitmeninės technologijos</w:t>
      </w:r>
      <w:r w:rsidR="007D1518" w:rsidRPr="007D1518">
        <w:rPr>
          <w:rFonts w:ascii="Times New Roman" w:hAnsi="Times New Roman"/>
          <w:color w:val="212121"/>
          <w:sz w:val="24"/>
          <w:szCs w:val="24"/>
        </w:rPr>
        <w:t xml:space="preserve"> </w:t>
      </w:r>
      <w:r w:rsidR="00983B70">
        <w:rPr>
          <w:rFonts w:ascii="Times New Roman" w:hAnsi="Times New Roman"/>
          <w:color w:val="212121"/>
          <w:sz w:val="24"/>
          <w:szCs w:val="24"/>
        </w:rPr>
        <w:t>–</w:t>
      </w:r>
      <w:r w:rsidR="007D1518" w:rsidRPr="007D1518">
        <w:rPr>
          <w:rFonts w:ascii="Times New Roman" w:hAnsi="Times New Roman"/>
          <w:color w:val="212121"/>
          <w:sz w:val="24"/>
          <w:szCs w:val="24"/>
        </w:rPr>
        <w:t xml:space="preserve"> </w:t>
      </w:r>
      <w:r w:rsidR="001334A7" w:rsidRPr="00A84BEE">
        <w:rPr>
          <w:rFonts w:ascii="Times New Roman" w:hAnsi="Times New Roman"/>
          <w:iCs/>
          <w:sz w:val="24"/>
          <w:szCs w:val="24"/>
        </w:rPr>
        <w:t>technologijos, paremtos elektroniniais ar internetiniais įrankiais, naudojamais verslui kurti ar vykdyti.</w:t>
      </w:r>
    </w:p>
    <w:p w:rsidR="0018163A" w:rsidRPr="008A050F" w:rsidRDefault="007D1518" w:rsidP="007D1518">
      <w:pPr>
        <w:pStyle w:val="NoSpacing"/>
        <w:ind w:firstLine="851"/>
        <w:jc w:val="both"/>
        <w:rPr>
          <w:iCs/>
        </w:rPr>
      </w:pPr>
      <w:r w:rsidRPr="00983B70">
        <w:lastRenderedPageBreak/>
        <w:t>4.1</w:t>
      </w:r>
      <w:r w:rsidR="00D27CB9">
        <w:t>6</w:t>
      </w:r>
      <w:r w:rsidRPr="00983B70">
        <w:t>.</w:t>
      </w:r>
      <w:r>
        <w:rPr>
          <w:b/>
        </w:rPr>
        <w:t xml:space="preserve"> </w:t>
      </w:r>
      <w:r w:rsidR="0018163A" w:rsidRPr="001F19A1">
        <w:rPr>
          <w:b/>
        </w:rPr>
        <w:t>Skaitmeninis verslas</w:t>
      </w:r>
      <w:r w:rsidR="0018163A" w:rsidRPr="000F4F77">
        <w:t xml:space="preserve"> </w:t>
      </w:r>
      <w:r w:rsidR="0018163A" w:rsidRPr="00AA1936">
        <w:t>–</w:t>
      </w:r>
      <w:r w:rsidR="0018163A" w:rsidRPr="000F4F77">
        <w:t xml:space="preserve"> </w:t>
      </w:r>
      <w:r w:rsidR="00AA1936" w:rsidRPr="00AA1936">
        <w:t>tai verslas, intensyviai naudojantis skaitmenines technologijas, siekiant pagerinti verslo procesus, kuriant naujus verslo modelius, gilinant žinias ir bendradarbiaujant su klientais ir suinteresuotomis šalimis.</w:t>
      </w:r>
    </w:p>
    <w:p w:rsidR="0018163A" w:rsidRDefault="0018163A" w:rsidP="0018163A">
      <w:pPr>
        <w:spacing w:after="0" w:line="240" w:lineRule="auto"/>
        <w:ind w:firstLine="851"/>
        <w:jc w:val="both"/>
        <w:rPr>
          <w:rFonts w:ascii="Times New Roman" w:hAnsi="Times New Roman"/>
          <w:sz w:val="24"/>
          <w:szCs w:val="24"/>
        </w:rPr>
      </w:pPr>
      <w:r>
        <w:rPr>
          <w:rFonts w:ascii="Times New Roman" w:hAnsi="Times New Roman"/>
          <w:sz w:val="24"/>
          <w:szCs w:val="24"/>
        </w:rPr>
        <w:t>4.1</w:t>
      </w:r>
      <w:r w:rsidR="00D27CB9">
        <w:rPr>
          <w:rFonts w:ascii="Times New Roman" w:hAnsi="Times New Roman"/>
          <w:sz w:val="24"/>
          <w:szCs w:val="24"/>
        </w:rPr>
        <w:t>7</w:t>
      </w:r>
      <w:r>
        <w:rPr>
          <w:rFonts w:ascii="Times New Roman" w:hAnsi="Times New Roman"/>
          <w:sz w:val="24"/>
          <w:szCs w:val="24"/>
        </w:rPr>
        <w:t xml:space="preserve">. </w:t>
      </w:r>
      <w:r w:rsidRPr="007B5BA7">
        <w:rPr>
          <w:rFonts w:ascii="Times New Roman" w:hAnsi="Times New Roman"/>
          <w:b/>
          <w:sz w:val="24"/>
          <w:szCs w:val="24"/>
        </w:rPr>
        <w:t>Smulkiojo ir vidutinio verslo subjektas</w:t>
      </w:r>
      <w:r>
        <w:rPr>
          <w:rFonts w:ascii="Times New Roman" w:hAnsi="Times New Roman"/>
          <w:sz w:val="24"/>
          <w:szCs w:val="24"/>
        </w:rPr>
        <w:t xml:space="preserve"> </w:t>
      </w:r>
      <w:r>
        <w:rPr>
          <w:iCs/>
        </w:rPr>
        <w:t xml:space="preserve">– </w:t>
      </w:r>
      <w:r w:rsidR="00560F7C" w:rsidRPr="00D50A76">
        <w:rPr>
          <w:rFonts w:ascii="Times New Roman" w:hAnsi="Times New Roman"/>
          <w:iCs/>
          <w:sz w:val="24"/>
          <w:szCs w:val="24"/>
        </w:rPr>
        <w:t>kaip ši</w:t>
      </w:r>
      <w:r w:rsidR="00560F7C">
        <w:rPr>
          <w:iCs/>
        </w:rPr>
        <w:t xml:space="preserve"> </w:t>
      </w:r>
      <w:r w:rsidRPr="007B5BA7">
        <w:rPr>
          <w:rFonts w:ascii="Times New Roman" w:hAnsi="Times New Roman"/>
          <w:sz w:val="24"/>
          <w:szCs w:val="24"/>
        </w:rPr>
        <w:t>sąvoka apibrėžta Lietuvos Respublikos smulkiojo ir vidutinio verslo plėtros įstatyme.</w:t>
      </w:r>
    </w:p>
    <w:p w:rsidR="00DC4A52" w:rsidRDefault="007F5E8C" w:rsidP="0018163A">
      <w:pPr>
        <w:spacing w:after="0" w:line="240" w:lineRule="auto"/>
        <w:ind w:firstLine="851"/>
        <w:jc w:val="both"/>
        <w:rPr>
          <w:rFonts w:ascii="Times New Roman" w:hAnsi="Times New Roman"/>
          <w:sz w:val="24"/>
          <w:szCs w:val="24"/>
        </w:rPr>
      </w:pPr>
      <w:r>
        <w:rPr>
          <w:rFonts w:ascii="Times New Roman" w:hAnsi="Times New Roman"/>
          <w:sz w:val="24"/>
          <w:szCs w:val="24"/>
        </w:rPr>
        <w:t>4.1</w:t>
      </w:r>
      <w:r w:rsidR="00D27CB9">
        <w:rPr>
          <w:rFonts w:ascii="Times New Roman" w:hAnsi="Times New Roman"/>
          <w:sz w:val="24"/>
          <w:szCs w:val="24"/>
        </w:rPr>
        <w:t>8</w:t>
      </w:r>
      <w:r w:rsidR="0018163A">
        <w:rPr>
          <w:rFonts w:ascii="Times New Roman" w:hAnsi="Times New Roman"/>
          <w:sz w:val="24"/>
          <w:szCs w:val="24"/>
        </w:rPr>
        <w:t xml:space="preserve">. </w:t>
      </w:r>
      <w:r w:rsidR="0018163A" w:rsidRPr="001F19A1">
        <w:rPr>
          <w:rFonts w:ascii="Times New Roman" w:hAnsi="Times New Roman"/>
          <w:b/>
          <w:sz w:val="24"/>
          <w:szCs w:val="24"/>
        </w:rPr>
        <w:t>Socialinis verslas</w:t>
      </w:r>
      <w:r w:rsidR="0018163A" w:rsidRPr="00F409FA">
        <w:rPr>
          <w:rFonts w:ascii="Times New Roman" w:hAnsi="Times New Roman"/>
          <w:sz w:val="24"/>
          <w:szCs w:val="24"/>
        </w:rPr>
        <w:t xml:space="preserve"> – </w:t>
      </w:r>
      <w:r w:rsidR="00560F7C">
        <w:rPr>
          <w:rFonts w:ascii="Times New Roman" w:hAnsi="Times New Roman"/>
          <w:sz w:val="24"/>
          <w:szCs w:val="24"/>
        </w:rPr>
        <w:t xml:space="preserve">kaip ši </w:t>
      </w:r>
      <w:r w:rsidR="0018163A" w:rsidRPr="00F409FA">
        <w:rPr>
          <w:rFonts w:ascii="Times New Roman" w:hAnsi="Times New Roman"/>
          <w:sz w:val="24"/>
          <w:szCs w:val="24"/>
        </w:rPr>
        <w:t>sąvoka apibrėžta</w:t>
      </w:r>
      <w:r w:rsidR="00885615">
        <w:rPr>
          <w:rFonts w:ascii="Times New Roman" w:hAnsi="Times New Roman"/>
          <w:sz w:val="24"/>
          <w:szCs w:val="24"/>
        </w:rPr>
        <w:t xml:space="preserve"> Socialinio verslo koncepcijoje, patvirtintoje Lietuvos Respublikos ūkio ministro 2015 m.</w:t>
      </w:r>
      <w:r w:rsidR="00FF3EC2">
        <w:rPr>
          <w:rFonts w:ascii="Times New Roman" w:hAnsi="Times New Roman"/>
          <w:sz w:val="24"/>
          <w:szCs w:val="24"/>
        </w:rPr>
        <w:t xml:space="preserve"> balandžio 3 d. įsakymu Nr.</w:t>
      </w:r>
      <w:r w:rsidR="006A0D29">
        <w:rPr>
          <w:rFonts w:ascii="Times New Roman" w:hAnsi="Times New Roman"/>
          <w:sz w:val="24"/>
          <w:szCs w:val="24"/>
        </w:rPr>
        <w:t xml:space="preserve"> 4-207 „Dėl Socialinio verslo koncepcijos patvirtinimo“. </w:t>
      </w:r>
    </w:p>
    <w:p w:rsidR="002801B9" w:rsidRDefault="000225B1" w:rsidP="002A4042">
      <w:pPr>
        <w:pStyle w:val="NoSpacing"/>
        <w:ind w:firstLine="851"/>
        <w:jc w:val="both"/>
      </w:pPr>
      <w:r>
        <w:rPr>
          <w:bCs/>
        </w:rPr>
        <w:t>4</w:t>
      </w:r>
      <w:r w:rsidR="002150EE">
        <w:rPr>
          <w:bCs/>
        </w:rPr>
        <w:t>.</w:t>
      </w:r>
      <w:r w:rsidR="00D27CB9">
        <w:rPr>
          <w:bCs/>
        </w:rPr>
        <w:t>19</w:t>
      </w:r>
      <w:r w:rsidR="0018163A">
        <w:rPr>
          <w:bCs/>
        </w:rPr>
        <w:t xml:space="preserve">. </w:t>
      </w:r>
      <w:r w:rsidR="0018163A" w:rsidRPr="00175758">
        <w:rPr>
          <w:b/>
          <w:bCs/>
        </w:rPr>
        <w:t>Šeimos versl</w:t>
      </w:r>
      <w:r w:rsidR="00477D76">
        <w:rPr>
          <w:b/>
          <w:bCs/>
        </w:rPr>
        <w:t>o</w:t>
      </w:r>
      <w:r w:rsidR="0018163A" w:rsidRPr="00175758">
        <w:rPr>
          <w:b/>
          <w:bCs/>
        </w:rPr>
        <w:t xml:space="preserve"> </w:t>
      </w:r>
      <w:r w:rsidR="00BD5C2B">
        <w:rPr>
          <w:b/>
          <w:bCs/>
        </w:rPr>
        <w:t>tikslinei</w:t>
      </w:r>
      <w:r w:rsidR="00477D76">
        <w:rPr>
          <w:b/>
          <w:bCs/>
        </w:rPr>
        <w:t xml:space="preserve"> </w:t>
      </w:r>
      <w:r w:rsidR="00BD5C2B">
        <w:rPr>
          <w:b/>
          <w:bCs/>
        </w:rPr>
        <w:t>grupei</w:t>
      </w:r>
      <w:r w:rsidR="00031ABB">
        <w:rPr>
          <w:b/>
          <w:bCs/>
        </w:rPr>
        <w:t xml:space="preserve"> </w:t>
      </w:r>
      <w:r w:rsidR="00031ABB">
        <w:rPr>
          <w:b/>
        </w:rPr>
        <w:t>priklausantis SVV subjektas</w:t>
      </w:r>
      <w:r w:rsidR="001B114C" w:rsidRPr="00832942">
        <w:rPr>
          <w:bCs/>
        </w:rPr>
        <w:t xml:space="preserve"> </w:t>
      </w:r>
      <w:r w:rsidR="0018163A">
        <w:rPr>
          <w:bCs/>
        </w:rPr>
        <w:t xml:space="preserve">– </w:t>
      </w:r>
      <w:r w:rsidR="001B114C">
        <w:rPr>
          <w:bCs/>
        </w:rPr>
        <w:t xml:space="preserve">MVĮ, </w:t>
      </w:r>
      <w:r w:rsidR="001B114C">
        <w:t xml:space="preserve">kurios steigėjai yra sutuoktiniai </w:t>
      </w:r>
      <w:r w:rsidR="00CD107E">
        <w:t xml:space="preserve">arba </w:t>
      </w:r>
      <w:r w:rsidR="00C649A9">
        <w:t>motina (tėvas), įmotė (įtėvis)</w:t>
      </w:r>
      <w:r w:rsidR="001B114C">
        <w:t xml:space="preserve"> </w:t>
      </w:r>
      <w:r w:rsidR="00CD107E">
        <w:t xml:space="preserve">ir </w:t>
      </w:r>
      <w:r w:rsidR="001B114C">
        <w:t>vaika</w:t>
      </w:r>
      <w:r w:rsidR="00B257D7">
        <w:t>s (įvaikis</w:t>
      </w:r>
      <w:r w:rsidR="00C649A9">
        <w:t>)</w:t>
      </w:r>
      <w:r w:rsidR="001B114C">
        <w:t xml:space="preserve">, turintys </w:t>
      </w:r>
      <w:r w:rsidR="003C3E6D">
        <w:t>ne mažiau kaip 51 procentą</w:t>
      </w:r>
      <w:r w:rsidR="001B114C">
        <w:t xml:space="preserve"> </w:t>
      </w:r>
      <w:r w:rsidR="001B114C" w:rsidRPr="005D0873">
        <w:t>akcijų, pajų ar kitokių dalyvavimą įmonės kapitale žyminčių kapitalo dalių</w:t>
      </w:r>
      <w:r w:rsidR="001D5223">
        <w:t xml:space="preserve"> </w:t>
      </w:r>
      <w:r w:rsidR="001D5223" w:rsidRPr="00B257D7">
        <w:t>arba sutuoktiniai</w:t>
      </w:r>
      <w:r w:rsidR="009C3DE5">
        <w:t xml:space="preserve"> arba</w:t>
      </w:r>
      <w:r w:rsidR="001D5223" w:rsidRPr="00B257D7">
        <w:t xml:space="preserve"> </w:t>
      </w:r>
      <w:r w:rsidR="00B257D7">
        <w:t xml:space="preserve">motina (tėvas), įmotė (įtėvis) </w:t>
      </w:r>
      <w:r w:rsidR="009C3DE5">
        <w:t>ir</w:t>
      </w:r>
      <w:r w:rsidR="00B257D7">
        <w:t xml:space="preserve"> vaikas (įvaikis)</w:t>
      </w:r>
      <w:r w:rsidR="001D5223" w:rsidRPr="00B257D7">
        <w:t>, vykdantys ūkinę komercinę veiklą pagal verslo liudijimą, ir priskirtini SVV subjektui</w:t>
      </w:r>
      <w:r w:rsidR="001B114C" w:rsidRPr="00B257D7">
        <w:t>.</w:t>
      </w:r>
    </w:p>
    <w:p w:rsidR="002A4042" w:rsidRPr="002A4042" w:rsidRDefault="00983B70" w:rsidP="002A4042">
      <w:pPr>
        <w:pStyle w:val="NoSpacing"/>
        <w:ind w:firstLine="851"/>
        <w:jc w:val="both"/>
        <w:rPr>
          <w:bCs/>
        </w:rPr>
      </w:pPr>
      <w:r>
        <w:rPr>
          <w:bCs/>
        </w:rPr>
        <w:t>4.2</w:t>
      </w:r>
      <w:r w:rsidR="00D27CB9">
        <w:rPr>
          <w:bCs/>
        </w:rPr>
        <w:t>0</w:t>
      </w:r>
      <w:r w:rsidR="002A4042">
        <w:rPr>
          <w:bCs/>
        </w:rPr>
        <w:t xml:space="preserve">. </w:t>
      </w:r>
      <w:r w:rsidR="002A4042">
        <w:rPr>
          <w:b/>
          <w:bCs/>
        </w:rPr>
        <w:t>Ūkinė komercinė veikla</w:t>
      </w:r>
      <w:r w:rsidR="002A4042">
        <w:rPr>
          <w:bCs/>
        </w:rPr>
        <w:t xml:space="preserve"> – nuolatinė savarankiška, t. y. savo rizika plėtojama, asmens veikla siekiant pelno, susijusi su daiktų pirkimu-pardavimu ar paslaugų teikimu kitiems asmenims už atlyginimą.</w:t>
      </w:r>
    </w:p>
    <w:p w:rsidR="008F4B27" w:rsidRPr="008F4B27" w:rsidRDefault="00A36884" w:rsidP="008F4B27">
      <w:pPr>
        <w:pStyle w:val="NoSpacing"/>
        <w:ind w:firstLine="851"/>
        <w:jc w:val="both"/>
      </w:pPr>
      <w:r>
        <w:rPr>
          <w:bCs/>
        </w:rPr>
        <w:t>4.</w:t>
      </w:r>
      <w:r w:rsidR="00983B70">
        <w:rPr>
          <w:bCs/>
        </w:rPr>
        <w:t>2</w:t>
      </w:r>
      <w:r w:rsidR="00D27CB9">
        <w:rPr>
          <w:bCs/>
        </w:rPr>
        <w:t>1</w:t>
      </w:r>
      <w:r w:rsidR="008F4B27">
        <w:rPr>
          <w:bCs/>
        </w:rPr>
        <w:t xml:space="preserve">. </w:t>
      </w:r>
      <w:r w:rsidR="008F4B27" w:rsidRPr="008F4B27">
        <w:rPr>
          <w:b/>
        </w:rPr>
        <w:t>Verslo perdavimas</w:t>
      </w:r>
      <w:r w:rsidR="008F4B27">
        <w:t xml:space="preserve"> – </w:t>
      </w:r>
      <w:r w:rsidR="00560F7C">
        <w:t xml:space="preserve">kaip ši </w:t>
      </w:r>
      <w:r w:rsidR="008F4B27">
        <w:t xml:space="preserve">sąvoka apibrėžta </w:t>
      </w:r>
      <w:r w:rsidR="008F4B27" w:rsidRPr="00C22C8D">
        <w:t xml:space="preserve">Lietuvos </w:t>
      </w:r>
      <w:proofErr w:type="spellStart"/>
      <w:r w:rsidR="008F4B27" w:rsidRPr="00C22C8D">
        <w:t>verslumo</w:t>
      </w:r>
      <w:proofErr w:type="spellEnd"/>
      <w:r w:rsidR="008F4B27" w:rsidRPr="00C22C8D">
        <w:t xml:space="preserve"> veiksmų 2014–2020 metų plan</w:t>
      </w:r>
      <w:r w:rsidR="008F4B27">
        <w:t>e</w:t>
      </w:r>
      <w:r w:rsidR="008F4B27" w:rsidRPr="00C22C8D">
        <w:t>, patvirtint</w:t>
      </w:r>
      <w:r w:rsidR="008F4B27">
        <w:t>ame</w:t>
      </w:r>
      <w:r w:rsidR="008F4B27" w:rsidRPr="00C22C8D">
        <w:t xml:space="preserve"> Lietuvos Respublikos ūkio ministro 2014 m. lapkričio 26 d. įsakymu Nr. 4-850 „Dėl Lietuvos </w:t>
      </w:r>
      <w:proofErr w:type="spellStart"/>
      <w:r w:rsidR="008F4B27" w:rsidRPr="00C22C8D">
        <w:t>verslumo</w:t>
      </w:r>
      <w:proofErr w:type="spellEnd"/>
      <w:r w:rsidR="008F4B27" w:rsidRPr="00C22C8D">
        <w:t xml:space="preserve"> veiksmų 2014–2020 metų plano patvirtinimo“</w:t>
      </w:r>
      <w:r w:rsidR="000B46C3">
        <w:t>.</w:t>
      </w:r>
    </w:p>
    <w:p w:rsidR="007F5E8C" w:rsidRDefault="00A36884" w:rsidP="0018163A">
      <w:pPr>
        <w:pStyle w:val="NoSpacing"/>
        <w:ind w:firstLine="851"/>
        <w:jc w:val="both"/>
      </w:pPr>
      <w:r>
        <w:rPr>
          <w:lang w:eastAsia="zh-CN"/>
        </w:rPr>
        <w:t>4.</w:t>
      </w:r>
      <w:r w:rsidR="00983B70">
        <w:rPr>
          <w:lang w:eastAsia="zh-CN"/>
        </w:rPr>
        <w:t>2</w:t>
      </w:r>
      <w:r w:rsidR="00D27CB9">
        <w:rPr>
          <w:lang w:eastAsia="zh-CN"/>
        </w:rPr>
        <w:t>2</w:t>
      </w:r>
      <w:r w:rsidR="007F5E8C" w:rsidRPr="007F5E8C">
        <w:rPr>
          <w:lang w:eastAsia="zh-CN"/>
        </w:rPr>
        <w:t>.</w:t>
      </w:r>
      <w:r w:rsidR="007F5E8C">
        <w:rPr>
          <w:b/>
          <w:lang w:eastAsia="zh-CN"/>
        </w:rPr>
        <w:t xml:space="preserve"> Vidutinė įmonė</w:t>
      </w:r>
      <w:r w:rsidR="007F5E8C">
        <w:rPr>
          <w:lang w:eastAsia="zh-CN"/>
        </w:rPr>
        <w:t xml:space="preserve"> </w:t>
      </w:r>
      <w:r w:rsidR="007F5E8C">
        <w:rPr>
          <w:iCs/>
        </w:rPr>
        <w:t xml:space="preserve">– </w:t>
      </w:r>
      <w:r w:rsidR="00560F7C">
        <w:rPr>
          <w:iCs/>
        </w:rPr>
        <w:t xml:space="preserve">kaip ši </w:t>
      </w:r>
      <w:r w:rsidR="007F5E8C" w:rsidRPr="007B5BA7">
        <w:t>sąvoka apibrėžta Lietuvos Respublikos smulkiojo ir vidutinio verslo plėtros įstatyme.</w:t>
      </w:r>
    </w:p>
    <w:p w:rsidR="00451A3A" w:rsidRPr="00451A3A" w:rsidRDefault="00451A3A" w:rsidP="00451A3A">
      <w:pPr>
        <w:pStyle w:val="NoSpacing"/>
        <w:ind w:firstLine="851"/>
        <w:jc w:val="both"/>
      </w:pPr>
      <w:r>
        <w:t>4.2</w:t>
      </w:r>
      <w:r w:rsidR="00D27CB9">
        <w:t>3</w:t>
      </w:r>
      <w:r>
        <w:t xml:space="preserve">. </w:t>
      </w:r>
      <w:r w:rsidRPr="00451A3A">
        <w:rPr>
          <w:b/>
        </w:rPr>
        <w:t>Viena įmonė</w:t>
      </w:r>
      <w:r>
        <w:t xml:space="preserve"> – </w:t>
      </w:r>
      <w:r w:rsidR="00560F7C">
        <w:t xml:space="preserve">kaip ši </w:t>
      </w:r>
      <w:r>
        <w:t xml:space="preserve">sąvoka apibrėžta </w:t>
      </w:r>
      <w:proofErr w:type="spellStart"/>
      <w:r w:rsidRPr="002E560E">
        <w:rPr>
          <w:i/>
        </w:rPr>
        <w:t>de</w:t>
      </w:r>
      <w:proofErr w:type="spellEnd"/>
      <w:r w:rsidRPr="002E560E">
        <w:rPr>
          <w:i/>
        </w:rPr>
        <w:t xml:space="preserve"> </w:t>
      </w:r>
      <w:proofErr w:type="spellStart"/>
      <w:r w:rsidRPr="002E560E">
        <w:rPr>
          <w:i/>
        </w:rPr>
        <w:t>minimis</w:t>
      </w:r>
      <w:proofErr w:type="spellEnd"/>
      <w:r>
        <w:t xml:space="preserve"> reglamento 2 straipsnio 2 dalyje.</w:t>
      </w:r>
    </w:p>
    <w:p w:rsidR="0018163A" w:rsidRPr="008A050F" w:rsidRDefault="00A36884" w:rsidP="0018163A">
      <w:pPr>
        <w:pStyle w:val="NoSpacing"/>
        <w:ind w:firstLine="851"/>
        <w:jc w:val="both"/>
        <w:rPr>
          <w:iCs/>
        </w:rPr>
      </w:pPr>
      <w:r>
        <w:rPr>
          <w:bCs/>
        </w:rPr>
        <w:t>4.</w:t>
      </w:r>
      <w:r w:rsidR="00451A3A">
        <w:rPr>
          <w:bCs/>
        </w:rPr>
        <w:t>2</w:t>
      </w:r>
      <w:r w:rsidR="00D27CB9">
        <w:rPr>
          <w:bCs/>
        </w:rPr>
        <w:t>4</w:t>
      </w:r>
      <w:r w:rsidR="00560F2E">
        <w:rPr>
          <w:bCs/>
        </w:rPr>
        <w:t xml:space="preserve">. </w:t>
      </w:r>
      <w:r w:rsidR="00560F2E" w:rsidRPr="00560F2E">
        <w:rPr>
          <w:b/>
          <w:bCs/>
        </w:rPr>
        <w:t>Vyresnio amžiaus</w:t>
      </w:r>
      <w:r w:rsidR="00560F2E">
        <w:rPr>
          <w:bCs/>
        </w:rPr>
        <w:t xml:space="preserve"> </w:t>
      </w:r>
      <w:r w:rsidR="0018163A" w:rsidRPr="007B5BA7">
        <w:rPr>
          <w:b/>
          <w:bCs/>
        </w:rPr>
        <w:t>asmenų tikslin</w:t>
      </w:r>
      <w:r w:rsidR="009D3010">
        <w:rPr>
          <w:b/>
          <w:bCs/>
        </w:rPr>
        <w:t>ei grupei</w:t>
      </w:r>
      <w:r w:rsidR="002C7F75">
        <w:rPr>
          <w:b/>
          <w:bCs/>
        </w:rPr>
        <w:t xml:space="preserve"> </w:t>
      </w:r>
      <w:r w:rsidR="002C7F75">
        <w:rPr>
          <w:b/>
        </w:rPr>
        <w:t>priklausantis SVV subjektas</w:t>
      </w:r>
      <w:r w:rsidR="0018163A">
        <w:rPr>
          <w:bCs/>
        </w:rPr>
        <w:t xml:space="preserve"> </w:t>
      </w:r>
      <w:r w:rsidR="0018163A">
        <w:rPr>
          <w:iCs/>
        </w:rPr>
        <w:t xml:space="preserve">– </w:t>
      </w:r>
      <w:r w:rsidR="00560F2E">
        <w:rPr>
          <w:iCs/>
        </w:rPr>
        <w:t xml:space="preserve">MVĮ, </w:t>
      </w:r>
      <w:r w:rsidR="00560F2E" w:rsidRPr="005D0873">
        <w:t>kurios vadovas ar</w:t>
      </w:r>
      <w:r w:rsidR="0067273F">
        <w:t>ba</w:t>
      </w:r>
      <w:r w:rsidR="00560F2E" w:rsidRPr="005D0873">
        <w:t xml:space="preserve"> savininkas, turintis ne mažiau kaip 2</w:t>
      </w:r>
      <w:r w:rsidR="007D1518">
        <w:t>5</w:t>
      </w:r>
      <w:r w:rsidR="00560F2E" w:rsidRPr="005D0873">
        <w:t xml:space="preserve"> proc</w:t>
      </w:r>
      <w:r w:rsidR="000B46C3">
        <w:t>entus</w:t>
      </w:r>
      <w:r w:rsidR="00560F2E" w:rsidRPr="005D0873">
        <w:t xml:space="preserve"> akcijų, pajų ar kitokių dalyvavimą įmonės kapitale žyminčių kapitalo dalių</w:t>
      </w:r>
      <w:r w:rsidR="00560F2E">
        <w:t>,</w:t>
      </w:r>
      <w:r w:rsidR="00560F2E" w:rsidRPr="005D0873">
        <w:t xml:space="preserve"> yra vyresnio </w:t>
      </w:r>
      <w:r w:rsidR="003C3E6D">
        <w:t xml:space="preserve">negu 50 metų </w:t>
      </w:r>
      <w:r w:rsidR="00560F2E" w:rsidRPr="005D0873">
        <w:t xml:space="preserve">amžiaus asmuo arba vyresnio </w:t>
      </w:r>
      <w:r w:rsidR="00072FBB">
        <w:t xml:space="preserve">negu 50 metų </w:t>
      </w:r>
      <w:r w:rsidR="00560F2E" w:rsidRPr="005D0873">
        <w:t>amžiaus asmuo, vykdantis ūkinę komercinę veiklą pagal individualios veiklos pažymą arba verslo liudijimą</w:t>
      </w:r>
      <w:r w:rsidR="00726943">
        <w:t>, ir priskirtinas SVV subjektui</w:t>
      </w:r>
      <w:r w:rsidR="00560F2E" w:rsidRPr="005D0873">
        <w:t>.</w:t>
      </w:r>
    </w:p>
    <w:p w:rsidR="007F1131" w:rsidRPr="00242552" w:rsidRDefault="007F1131" w:rsidP="00956BAE">
      <w:pPr>
        <w:spacing w:after="0" w:line="240" w:lineRule="auto"/>
        <w:ind w:firstLine="851"/>
        <w:jc w:val="both"/>
        <w:rPr>
          <w:rFonts w:ascii="Times New Roman" w:hAnsi="Times New Roman"/>
          <w:sz w:val="24"/>
          <w:szCs w:val="24"/>
        </w:rPr>
      </w:pPr>
      <w:r w:rsidRPr="00242552">
        <w:rPr>
          <w:rFonts w:ascii="Times New Roman" w:hAnsi="Times New Roman"/>
          <w:sz w:val="24"/>
          <w:szCs w:val="24"/>
        </w:rPr>
        <w:t xml:space="preserve">5. Priemonės įgyvendinimą administruoja </w:t>
      </w:r>
      <w:r w:rsidR="008148F7" w:rsidRPr="00242552">
        <w:rPr>
          <w:rFonts w:ascii="Times New Roman" w:hAnsi="Times New Roman"/>
          <w:sz w:val="24"/>
          <w:szCs w:val="24"/>
        </w:rPr>
        <w:t xml:space="preserve">Lietuvos Respublikos ūkio </w:t>
      </w:r>
      <w:r w:rsidRPr="00242552">
        <w:rPr>
          <w:rFonts w:ascii="Times New Roman" w:hAnsi="Times New Roman"/>
          <w:sz w:val="24"/>
          <w:szCs w:val="24"/>
        </w:rPr>
        <w:t xml:space="preserve">ministerija (toliau – Ministerija) ir </w:t>
      </w:r>
      <w:r w:rsidR="008148F7" w:rsidRPr="00242552">
        <w:rPr>
          <w:rFonts w:ascii="Times New Roman" w:hAnsi="Times New Roman"/>
          <w:sz w:val="24"/>
          <w:szCs w:val="24"/>
        </w:rPr>
        <w:t>viešoji įstaiga Lietuvos verslo paramos agentūra</w:t>
      </w:r>
      <w:r w:rsidRPr="00242552">
        <w:rPr>
          <w:rFonts w:ascii="Times New Roman" w:hAnsi="Times New Roman"/>
          <w:sz w:val="24"/>
          <w:szCs w:val="24"/>
        </w:rPr>
        <w:t xml:space="preserve"> (toliau – įgyvendinančioji institucija).</w:t>
      </w:r>
    </w:p>
    <w:p w:rsidR="00B870DC" w:rsidRPr="00242552" w:rsidRDefault="00B870DC" w:rsidP="001C56DD">
      <w:pPr>
        <w:tabs>
          <w:tab w:val="right" w:pos="9638"/>
        </w:tabs>
        <w:spacing w:after="0" w:line="240" w:lineRule="auto"/>
        <w:ind w:firstLine="851"/>
        <w:jc w:val="both"/>
        <w:rPr>
          <w:rFonts w:ascii="Times New Roman" w:hAnsi="Times New Roman"/>
          <w:sz w:val="24"/>
          <w:szCs w:val="24"/>
        </w:rPr>
      </w:pPr>
      <w:r w:rsidRPr="00242552">
        <w:rPr>
          <w:rFonts w:ascii="Times New Roman" w:hAnsi="Times New Roman"/>
          <w:sz w:val="24"/>
          <w:szCs w:val="24"/>
        </w:rPr>
        <w:t>6. Pagal Priemonę teikiamo finansavimo forma – negrąžinamoji subsidija</w:t>
      </w:r>
      <w:r w:rsidRPr="00242552">
        <w:rPr>
          <w:rFonts w:ascii="Times New Roman" w:hAnsi="Times New Roman"/>
          <w:i/>
          <w:sz w:val="24"/>
          <w:szCs w:val="24"/>
        </w:rPr>
        <w:t>.</w:t>
      </w:r>
      <w:r w:rsidR="001C56DD">
        <w:rPr>
          <w:rFonts w:ascii="Times New Roman" w:hAnsi="Times New Roman"/>
          <w:i/>
          <w:sz w:val="24"/>
          <w:szCs w:val="24"/>
        </w:rPr>
        <w:tab/>
      </w:r>
    </w:p>
    <w:p w:rsidR="00EF7AA2" w:rsidRPr="00242552" w:rsidRDefault="00BE6078"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7</w:t>
      </w:r>
      <w:r w:rsidR="007F1131" w:rsidRPr="00242552">
        <w:rPr>
          <w:rFonts w:ascii="Times New Roman" w:hAnsi="Times New Roman"/>
          <w:sz w:val="24"/>
          <w:szCs w:val="24"/>
        </w:rPr>
        <w:t>. Projektų atranka pagal P</w:t>
      </w:r>
      <w:r w:rsidR="00AD56D3" w:rsidRPr="00242552">
        <w:rPr>
          <w:rFonts w:ascii="Times New Roman" w:hAnsi="Times New Roman"/>
          <w:sz w:val="24"/>
          <w:szCs w:val="24"/>
        </w:rPr>
        <w:t xml:space="preserve">riemonę bus atliekama </w:t>
      </w:r>
      <w:r w:rsidR="002C4EF9">
        <w:rPr>
          <w:rFonts w:ascii="Times New Roman" w:hAnsi="Times New Roman"/>
          <w:sz w:val="24"/>
          <w:szCs w:val="24"/>
        </w:rPr>
        <w:t>valstybės projektų planavimo</w:t>
      </w:r>
      <w:r w:rsidR="00AD56D3" w:rsidRPr="00242552">
        <w:rPr>
          <w:rFonts w:ascii="Times New Roman" w:hAnsi="Times New Roman"/>
          <w:sz w:val="24"/>
          <w:szCs w:val="24"/>
        </w:rPr>
        <w:t xml:space="preserve"> būdu.</w:t>
      </w:r>
    </w:p>
    <w:p w:rsidR="00982EA1" w:rsidRPr="002C4EF9" w:rsidRDefault="00BE6078" w:rsidP="0053081C">
      <w:pPr>
        <w:tabs>
          <w:tab w:val="left" w:pos="0"/>
        </w:tabs>
        <w:spacing w:after="0" w:line="240" w:lineRule="auto"/>
        <w:ind w:firstLine="851"/>
        <w:jc w:val="both"/>
        <w:rPr>
          <w:rFonts w:ascii="Times New Roman" w:eastAsia="Times New Roman" w:hAnsi="Times New Roman"/>
          <w:bCs/>
          <w:sz w:val="24"/>
          <w:szCs w:val="24"/>
          <w:lang w:eastAsia="lt-LT"/>
        </w:rPr>
      </w:pPr>
      <w:r w:rsidRPr="00242552">
        <w:rPr>
          <w:rFonts w:ascii="Times New Roman" w:hAnsi="Times New Roman"/>
          <w:sz w:val="24"/>
          <w:szCs w:val="24"/>
        </w:rPr>
        <w:t>8</w:t>
      </w:r>
      <w:r w:rsidR="00AD56D3" w:rsidRPr="00242552">
        <w:rPr>
          <w:rFonts w:ascii="Times New Roman" w:hAnsi="Times New Roman"/>
          <w:sz w:val="24"/>
          <w:szCs w:val="24"/>
        </w:rPr>
        <w:t xml:space="preserve">. </w:t>
      </w:r>
      <w:r w:rsidR="00C4159D" w:rsidRPr="00242552">
        <w:rPr>
          <w:rFonts w:ascii="Times New Roman" w:hAnsi="Times New Roman"/>
          <w:sz w:val="24"/>
          <w:szCs w:val="24"/>
        </w:rPr>
        <w:t>Pa</w:t>
      </w:r>
      <w:r w:rsidR="008E0CEF" w:rsidRPr="00242552">
        <w:rPr>
          <w:rFonts w:ascii="Times New Roman" w:hAnsi="Times New Roman"/>
          <w:sz w:val="24"/>
          <w:szCs w:val="24"/>
        </w:rPr>
        <w:t xml:space="preserve">gal Aprašą </w:t>
      </w:r>
      <w:r w:rsidR="003647DD" w:rsidRPr="00242552">
        <w:rPr>
          <w:rFonts w:ascii="Times New Roman" w:hAnsi="Times New Roman"/>
          <w:sz w:val="24"/>
          <w:szCs w:val="24"/>
        </w:rPr>
        <w:t xml:space="preserve">projektams įgyvendinti </w:t>
      </w:r>
      <w:r w:rsidR="008E0CEF" w:rsidRPr="00242552">
        <w:rPr>
          <w:rFonts w:ascii="Times New Roman" w:hAnsi="Times New Roman"/>
          <w:sz w:val="24"/>
          <w:szCs w:val="24"/>
        </w:rPr>
        <w:t>numatoma skirti iki</w:t>
      </w:r>
      <w:r w:rsidR="000C749F" w:rsidRPr="00242552">
        <w:rPr>
          <w:rFonts w:ascii="Times New Roman" w:hAnsi="Times New Roman"/>
          <w:sz w:val="24"/>
          <w:szCs w:val="24"/>
        </w:rPr>
        <w:t xml:space="preserve"> </w:t>
      </w:r>
      <w:r w:rsidR="0043442C">
        <w:rPr>
          <w:rFonts w:ascii="Times New Roman" w:eastAsia="Times New Roman" w:hAnsi="Times New Roman"/>
          <w:bCs/>
          <w:sz w:val="24"/>
          <w:szCs w:val="24"/>
          <w:lang w:eastAsia="lt-LT"/>
        </w:rPr>
        <w:t xml:space="preserve">2 896 200 </w:t>
      </w:r>
      <w:proofErr w:type="spellStart"/>
      <w:r w:rsidR="00226F64">
        <w:rPr>
          <w:rFonts w:ascii="Times New Roman" w:hAnsi="Times New Roman"/>
          <w:sz w:val="24"/>
          <w:szCs w:val="24"/>
        </w:rPr>
        <w:t>Eur</w:t>
      </w:r>
      <w:proofErr w:type="spellEnd"/>
      <w:r w:rsidR="00226F64" w:rsidRPr="00050A1A">
        <w:rPr>
          <w:rFonts w:ascii="Times New Roman" w:hAnsi="Times New Roman"/>
          <w:sz w:val="24"/>
          <w:szCs w:val="24"/>
        </w:rPr>
        <w:t xml:space="preserve"> </w:t>
      </w:r>
      <w:r w:rsidR="008E0CEF" w:rsidRPr="00050A1A">
        <w:rPr>
          <w:rFonts w:ascii="Times New Roman" w:hAnsi="Times New Roman"/>
          <w:sz w:val="24"/>
          <w:szCs w:val="24"/>
        </w:rPr>
        <w:t>(</w:t>
      </w:r>
      <w:r w:rsidR="0043442C">
        <w:rPr>
          <w:rFonts w:ascii="Times New Roman" w:hAnsi="Times New Roman"/>
          <w:sz w:val="24"/>
          <w:szCs w:val="24"/>
        </w:rPr>
        <w:t>dviejų milijonų aštuonių šimtų devyniasdešimt šeši</w:t>
      </w:r>
      <w:r w:rsidR="00ED7B05">
        <w:rPr>
          <w:rFonts w:ascii="Times New Roman" w:hAnsi="Times New Roman"/>
          <w:sz w:val="24"/>
          <w:szCs w:val="24"/>
        </w:rPr>
        <w:t>ų</w:t>
      </w:r>
      <w:r w:rsidR="0043442C">
        <w:rPr>
          <w:rFonts w:ascii="Times New Roman" w:hAnsi="Times New Roman"/>
          <w:sz w:val="24"/>
          <w:szCs w:val="24"/>
        </w:rPr>
        <w:t xml:space="preserve"> tūkstančių dviejų šimtų eurų</w:t>
      </w:r>
      <w:r w:rsidR="00F63EF7" w:rsidRPr="00050A1A">
        <w:rPr>
          <w:rFonts w:ascii="Times New Roman" w:hAnsi="Times New Roman"/>
          <w:sz w:val="24"/>
          <w:szCs w:val="24"/>
        </w:rPr>
        <w:t>)</w:t>
      </w:r>
      <w:r w:rsidR="0067273F">
        <w:rPr>
          <w:rFonts w:ascii="Times New Roman" w:hAnsi="Times New Roman"/>
          <w:sz w:val="24"/>
          <w:szCs w:val="24"/>
        </w:rPr>
        <w:t xml:space="preserve"> </w:t>
      </w:r>
      <w:r w:rsidR="00905C19">
        <w:rPr>
          <w:rFonts w:ascii="Times New Roman" w:hAnsi="Times New Roman"/>
          <w:sz w:val="24"/>
          <w:szCs w:val="24"/>
        </w:rPr>
        <w:t xml:space="preserve">Europos Sąjungos (toliau – </w:t>
      </w:r>
      <w:r w:rsidR="00C4159D" w:rsidRPr="00242552">
        <w:rPr>
          <w:rFonts w:ascii="Times New Roman" w:hAnsi="Times New Roman"/>
          <w:sz w:val="24"/>
          <w:szCs w:val="24"/>
        </w:rPr>
        <w:t>ES</w:t>
      </w:r>
      <w:r w:rsidR="00905C19">
        <w:rPr>
          <w:rFonts w:ascii="Times New Roman" w:hAnsi="Times New Roman"/>
          <w:sz w:val="24"/>
          <w:szCs w:val="24"/>
        </w:rPr>
        <w:t>)</w:t>
      </w:r>
      <w:r w:rsidR="00C4159D" w:rsidRPr="00242552">
        <w:rPr>
          <w:rFonts w:ascii="Times New Roman" w:hAnsi="Times New Roman"/>
          <w:sz w:val="24"/>
          <w:szCs w:val="24"/>
        </w:rPr>
        <w:t xml:space="preserve"> </w:t>
      </w:r>
      <w:r w:rsidR="008E0CEF" w:rsidRPr="00242552">
        <w:rPr>
          <w:rFonts w:ascii="Times New Roman" w:hAnsi="Times New Roman"/>
          <w:sz w:val="24"/>
          <w:szCs w:val="24"/>
        </w:rPr>
        <w:t xml:space="preserve">struktūrinių </w:t>
      </w:r>
      <w:r w:rsidR="00C4159D" w:rsidRPr="00242552">
        <w:rPr>
          <w:rFonts w:ascii="Times New Roman" w:hAnsi="Times New Roman"/>
          <w:sz w:val="24"/>
          <w:szCs w:val="24"/>
        </w:rPr>
        <w:t xml:space="preserve">fondų </w:t>
      </w:r>
      <w:r w:rsidR="00D4061B" w:rsidRPr="00242552">
        <w:rPr>
          <w:rFonts w:ascii="Times New Roman" w:hAnsi="Times New Roman"/>
          <w:sz w:val="24"/>
          <w:szCs w:val="24"/>
        </w:rPr>
        <w:t>(</w:t>
      </w:r>
      <w:r w:rsidR="005A09A1" w:rsidRPr="00242552">
        <w:rPr>
          <w:rFonts w:ascii="Times New Roman" w:hAnsi="Times New Roman"/>
          <w:sz w:val="24"/>
          <w:szCs w:val="24"/>
        </w:rPr>
        <w:t>Europos regioninės plėtros fondo</w:t>
      </w:r>
      <w:r w:rsidR="003953BD" w:rsidRPr="00242552">
        <w:rPr>
          <w:rFonts w:ascii="Times New Roman" w:hAnsi="Times New Roman"/>
          <w:sz w:val="24"/>
          <w:szCs w:val="24"/>
        </w:rPr>
        <w:t>)</w:t>
      </w:r>
      <w:r w:rsidR="005A09A1" w:rsidRPr="00242552">
        <w:rPr>
          <w:rFonts w:ascii="Times New Roman" w:hAnsi="Times New Roman"/>
          <w:sz w:val="24"/>
          <w:szCs w:val="24"/>
        </w:rPr>
        <w:t xml:space="preserve"> </w:t>
      </w:r>
      <w:r w:rsidR="00C4159D" w:rsidRPr="00242552">
        <w:rPr>
          <w:rFonts w:ascii="Times New Roman" w:hAnsi="Times New Roman"/>
          <w:sz w:val="24"/>
          <w:szCs w:val="24"/>
        </w:rPr>
        <w:t>lėš</w:t>
      </w:r>
      <w:r w:rsidR="0067273F">
        <w:rPr>
          <w:rFonts w:ascii="Times New Roman" w:hAnsi="Times New Roman"/>
          <w:sz w:val="24"/>
          <w:szCs w:val="24"/>
        </w:rPr>
        <w:t>ų</w:t>
      </w:r>
      <w:r w:rsidR="0043442C">
        <w:rPr>
          <w:rFonts w:ascii="Times New Roman" w:hAnsi="Times New Roman"/>
          <w:sz w:val="24"/>
          <w:szCs w:val="24"/>
        </w:rPr>
        <w:t>.</w:t>
      </w:r>
      <w:r w:rsidR="002C4EF9">
        <w:rPr>
          <w:rFonts w:ascii="Times New Roman" w:hAnsi="Times New Roman"/>
          <w:sz w:val="24"/>
          <w:szCs w:val="24"/>
        </w:rPr>
        <w:t xml:space="preserve"> </w:t>
      </w:r>
      <w:r w:rsidR="00975CB6">
        <w:rPr>
          <w:rFonts w:ascii="Times New Roman" w:hAnsi="Times New Roman"/>
          <w:sz w:val="24"/>
          <w:szCs w:val="24"/>
        </w:rPr>
        <w:t>Priimdama sprendimą dėl projektų finansavimo Ministerija turi teisę šiame punkte nurodytą sumą padidinti, neviršydama Priemonių įgyvendinimo plane nurodytos Priemonei skirtos lėšų sumos ir nepažeisdama teisėtų pareiškėjų lūkesčių.</w:t>
      </w:r>
    </w:p>
    <w:p w:rsidR="00F82767" w:rsidRDefault="005A09A1" w:rsidP="00322F2F">
      <w:pPr>
        <w:spacing w:after="0" w:line="240" w:lineRule="auto"/>
        <w:ind w:firstLine="851"/>
        <w:jc w:val="both"/>
        <w:rPr>
          <w:rFonts w:ascii="Times New Roman" w:hAnsi="Times New Roman"/>
          <w:sz w:val="24"/>
          <w:szCs w:val="24"/>
        </w:rPr>
      </w:pPr>
      <w:r w:rsidRPr="00242552">
        <w:rPr>
          <w:rFonts w:ascii="Times New Roman" w:hAnsi="Times New Roman"/>
          <w:sz w:val="24"/>
          <w:szCs w:val="24"/>
        </w:rPr>
        <w:t>9. Priemonės tikslas –</w:t>
      </w:r>
      <w:r w:rsidR="008E77C3">
        <w:rPr>
          <w:rFonts w:ascii="Times New Roman" w:hAnsi="Times New Roman"/>
          <w:sz w:val="24"/>
          <w:szCs w:val="24"/>
        </w:rPr>
        <w:t xml:space="preserve"> </w:t>
      </w:r>
      <w:r w:rsidR="008E77C3" w:rsidRPr="005C4A23">
        <w:rPr>
          <w:rFonts w:ascii="Times New Roman" w:eastAsia="AngsanaUPC" w:hAnsi="Times New Roman"/>
          <w:bCs/>
          <w:sz w:val="24"/>
          <w:szCs w:val="24"/>
        </w:rPr>
        <w:t xml:space="preserve">suteikti </w:t>
      </w:r>
      <w:r w:rsidR="008E77C3">
        <w:rPr>
          <w:rFonts w:ascii="Times New Roman" w:eastAsia="AngsanaUPC" w:hAnsi="Times New Roman"/>
          <w:bCs/>
          <w:sz w:val="24"/>
          <w:szCs w:val="24"/>
        </w:rPr>
        <w:t>a</w:t>
      </w:r>
      <w:r w:rsidR="008E77C3" w:rsidRPr="00865D0F">
        <w:rPr>
          <w:rFonts w:ascii="Times New Roman" w:hAnsi="Times New Roman"/>
          <w:sz w:val="24"/>
          <w:szCs w:val="24"/>
        </w:rPr>
        <w:t>ukštos kokybės konsultacin</w:t>
      </w:r>
      <w:r w:rsidR="00466CB2">
        <w:rPr>
          <w:rFonts w:ascii="Times New Roman" w:hAnsi="Times New Roman"/>
          <w:sz w:val="24"/>
          <w:szCs w:val="24"/>
        </w:rPr>
        <w:t>e</w:t>
      </w:r>
      <w:r w:rsidR="008E77C3" w:rsidRPr="00865D0F">
        <w:rPr>
          <w:rFonts w:ascii="Times New Roman" w:hAnsi="Times New Roman"/>
          <w:sz w:val="24"/>
          <w:szCs w:val="24"/>
        </w:rPr>
        <w:t>s paslaug</w:t>
      </w:r>
      <w:r w:rsidR="008E77C3">
        <w:rPr>
          <w:rFonts w:ascii="Times New Roman" w:hAnsi="Times New Roman"/>
          <w:sz w:val="24"/>
          <w:szCs w:val="24"/>
        </w:rPr>
        <w:t>a</w:t>
      </w:r>
      <w:r w:rsidR="008E77C3" w:rsidRPr="00865D0F">
        <w:rPr>
          <w:rFonts w:ascii="Times New Roman" w:hAnsi="Times New Roman"/>
          <w:sz w:val="24"/>
          <w:szCs w:val="24"/>
        </w:rPr>
        <w:t>s</w:t>
      </w:r>
      <w:r w:rsidR="008E77C3">
        <w:rPr>
          <w:rFonts w:ascii="Times New Roman" w:hAnsi="Times New Roman"/>
          <w:sz w:val="24"/>
          <w:szCs w:val="24"/>
        </w:rPr>
        <w:t xml:space="preserve"> tikslinių grupių</w:t>
      </w:r>
      <w:r w:rsidR="00B614CC">
        <w:rPr>
          <w:rFonts w:ascii="Times New Roman" w:hAnsi="Times New Roman"/>
          <w:sz w:val="24"/>
          <w:szCs w:val="24"/>
        </w:rPr>
        <w:t xml:space="preserve"> (</w:t>
      </w:r>
      <w:r w:rsidR="00B614CC" w:rsidRPr="00B614CC">
        <w:rPr>
          <w:rFonts w:ascii="Times New Roman" w:hAnsi="Times New Roman"/>
          <w:sz w:val="24"/>
          <w:szCs w:val="24"/>
        </w:rPr>
        <w:t>jaunimo, moterų, neįgaliųjų, vyresnio amžiaus asmenų, emigrantų, šeimos verslų atstovų</w:t>
      </w:r>
      <w:r w:rsidR="00B614CC">
        <w:rPr>
          <w:rFonts w:ascii="Times New Roman" w:hAnsi="Times New Roman"/>
          <w:sz w:val="24"/>
          <w:szCs w:val="24"/>
        </w:rPr>
        <w:t>)</w:t>
      </w:r>
      <w:r w:rsidR="008E77C3" w:rsidRPr="00865D0F">
        <w:rPr>
          <w:rFonts w:ascii="Times New Roman" w:hAnsi="Times New Roman"/>
          <w:sz w:val="24"/>
          <w:szCs w:val="24"/>
        </w:rPr>
        <w:t xml:space="preserve"> SVV subjektams, vykdantiems veiklą ne ilgiau kaip 5 metus</w:t>
      </w:r>
      <w:r w:rsidR="008E77C3">
        <w:rPr>
          <w:rFonts w:ascii="Times New Roman" w:hAnsi="Times New Roman"/>
          <w:sz w:val="24"/>
          <w:szCs w:val="24"/>
        </w:rPr>
        <w:t xml:space="preserve"> ir taip sukurti </w:t>
      </w:r>
      <w:r w:rsidR="008E77C3" w:rsidRPr="00D14656">
        <w:rPr>
          <w:rFonts w:ascii="Times New Roman" w:hAnsi="Times New Roman"/>
          <w:sz w:val="24"/>
          <w:szCs w:val="24"/>
        </w:rPr>
        <w:t xml:space="preserve">prielaidas joms išsilaikyti rinkoje ir vykdyti </w:t>
      </w:r>
      <w:r w:rsidR="008E77C3">
        <w:rPr>
          <w:rFonts w:ascii="Times New Roman" w:hAnsi="Times New Roman"/>
          <w:sz w:val="24"/>
          <w:szCs w:val="24"/>
        </w:rPr>
        <w:t xml:space="preserve">tolimesnę </w:t>
      </w:r>
      <w:r w:rsidR="008E77C3" w:rsidRPr="00D14656">
        <w:rPr>
          <w:rFonts w:ascii="Times New Roman" w:hAnsi="Times New Roman"/>
          <w:sz w:val="24"/>
          <w:szCs w:val="24"/>
        </w:rPr>
        <w:t>verslo plėtr</w:t>
      </w:r>
      <w:r w:rsidR="008E77C3">
        <w:rPr>
          <w:rFonts w:ascii="Times New Roman" w:hAnsi="Times New Roman"/>
          <w:sz w:val="24"/>
          <w:szCs w:val="24"/>
        </w:rPr>
        <w:t>ą</w:t>
      </w:r>
      <w:r w:rsidR="00AF4AFA" w:rsidRPr="00F6132F">
        <w:rPr>
          <w:rFonts w:ascii="Times New Roman" w:hAnsi="Times New Roman"/>
          <w:sz w:val="24"/>
          <w:szCs w:val="24"/>
        </w:rPr>
        <w:t>.</w:t>
      </w:r>
    </w:p>
    <w:p w:rsidR="00851C4B" w:rsidRPr="00242552" w:rsidRDefault="00BE6078" w:rsidP="008C5458">
      <w:pPr>
        <w:spacing w:after="0" w:line="240" w:lineRule="auto"/>
        <w:ind w:firstLine="851"/>
        <w:jc w:val="both"/>
        <w:rPr>
          <w:rFonts w:ascii="Times New Roman" w:hAnsi="Times New Roman"/>
          <w:sz w:val="24"/>
          <w:szCs w:val="24"/>
        </w:rPr>
      </w:pPr>
      <w:r w:rsidRPr="00242552">
        <w:rPr>
          <w:rFonts w:ascii="Times New Roman" w:hAnsi="Times New Roman"/>
          <w:sz w:val="24"/>
          <w:szCs w:val="24"/>
        </w:rPr>
        <w:t>1</w:t>
      </w:r>
      <w:r w:rsidR="005A09A1" w:rsidRPr="00242552">
        <w:rPr>
          <w:rFonts w:ascii="Times New Roman" w:hAnsi="Times New Roman"/>
          <w:sz w:val="24"/>
          <w:szCs w:val="24"/>
        </w:rPr>
        <w:t>0</w:t>
      </w:r>
      <w:r w:rsidR="00851C4B" w:rsidRPr="00242552">
        <w:rPr>
          <w:rFonts w:ascii="Times New Roman" w:hAnsi="Times New Roman"/>
          <w:sz w:val="24"/>
          <w:szCs w:val="24"/>
        </w:rPr>
        <w:t xml:space="preserve">. </w:t>
      </w:r>
      <w:r w:rsidR="002C4EF9">
        <w:rPr>
          <w:rFonts w:ascii="Times New Roman" w:hAnsi="Times New Roman"/>
          <w:sz w:val="24"/>
          <w:szCs w:val="24"/>
        </w:rPr>
        <w:t>Pagal Aprašą remiam</w:t>
      </w:r>
      <w:r w:rsidR="00C47520">
        <w:rPr>
          <w:rFonts w:ascii="Times New Roman" w:hAnsi="Times New Roman"/>
          <w:sz w:val="24"/>
          <w:szCs w:val="24"/>
        </w:rPr>
        <w:t>a</w:t>
      </w:r>
      <w:r w:rsidR="005A59CC" w:rsidRPr="00242552">
        <w:rPr>
          <w:rFonts w:ascii="Times New Roman" w:hAnsi="Times New Roman"/>
          <w:sz w:val="24"/>
          <w:szCs w:val="24"/>
        </w:rPr>
        <w:t xml:space="preserve"> </w:t>
      </w:r>
      <w:r w:rsidR="002C4EF9">
        <w:rPr>
          <w:rFonts w:ascii="Times New Roman" w:hAnsi="Times New Roman"/>
          <w:sz w:val="24"/>
          <w:szCs w:val="24"/>
        </w:rPr>
        <w:t>veikl</w:t>
      </w:r>
      <w:r w:rsidR="00C47520">
        <w:rPr>
          <w:rFonts w:ascii="Times New Roman" w:hAnsi="Times New Roman"/>
          <w:sz w:val="24"/>
          <w:szCs w:val="24"/>
        </w:rPr>
        <w:t>a</w:t>
      </w:r>
      <w:r w:rsidR="008C5458">
        <w:rPr>
          <w:rFonts w:ascii="Times New Roman" w:hAnsi="Times New Roman"/>
          <w:sz w:val="24"/>
          <w:szCs w:val="24"/>
        </w:rPr>
        <w:t xml:space="preserve"> –</w:t>
      </w:r>
      <w:r w:rsidR="002C4EF9">
        <w:rPr>
          <w:rFonts w:ascii="Times New Roman" w:hAnsi="Times New Roman"/>
          <w:sz w:val="24"/>
          <w:szCs w:val="24"/>
        </w:rPr>
        <w:t xml:space="preserve"> </w:t>
      </w:r>
      <w:r w:rsidR="008C5458" w:rsidRPr="00CD2323">
        <w:rPr>
          <w:rFonts w:ascii="Times New Roman" w:hAnsi="Times New Roman"/>
          <w:sz w:val="24"/>
          <w:szCs w:val="24"/>
        </w:rPr>
        <w:t>aukštos kokybės konsultacinės paslaugos tikslinių grupių (jaunimo, moterų, neįgaliųjų, vyresnio amžiaus asmenų, emigr</w:t>
      </w:r>
      <w:r w:rsidR="008C5458">
        <w:rPr>
          <w:rFonts w:ascii="Times New Roman" w:hAnsi="Times New Roman"/>
          <w:sz w:val="24"/>
          <w:szCs w:val="24"/>
        </w:rPr>
        <w:t xml:space="preserve">antų, šeimos verslų atstovų) </w:t>
      </w:r>
      <w:r w:rsidR="007D7999">
        <w:rPr>
          <w:rFonts w:ascii="Times New Roman" w:hAnsi="Times New Roman"/>
          <w:sz w:val="24"/>
          <w:szCs w:val="24"/>
        </w:rPr>
        <w:t>SVV</w:t>
      </w:r>
      <w:r w:rsidR="008C5458" w:rsidRPr="00CD2323">
        <w:rPr>
          <w:rFonts w:ascii="Times New Roman" w:hAnsi="Times New Roman"/>
          <w:sz w:val="24"/>
          <w:szCs w:val="24"/>
        </w:rPr>
        <w:t xml:space="preserve"> subjektams, vykdantiems veiklą ne ilgiau kaip 5 metus, sk</w:t>
      </w:r>
      <w:r w:rsidR="008C5458">
        <w:rPr>
          <w:rFonts w:ascii="Times New Roman" w:hAnsi="Times New Roman"/>
          <w:sz w:val="24"/>
          <w:szCs w:val="24"/>
        </w:rPr>
        <w:t xml:space="preserve">atinant </w:t>
      </w:r>
      <w:proofErr w:type="spellStart"/>
      <w:r w:rsidR="008C5458">
        <w:rPr>
          <w:rFonts w:ascii="Times New Roman" w:hAnsi="Times New Roman"/>
          <w:sz w:val="24"/>
          <w:szCs w:val="24"/>
        </w:rPr>
        <w:t>verslumą</w:t>
      </w:r>
      <w:proofErr w:type="spellEnd"/>
      <w:r w:rsidR="008C5458">
        <w:rPr>
          <w:rFonts w:ascii="Times New Roman" w:hAnsi="Times New Roman"/>
          <w:sz w:val="24"/>
          <w:szCs w:val="24"/>
        </w:rPr>
        <w:t xml:space="preserve"> regionuose (</w:t>
      </w:r>
      <w:r w:rsidR="00E12933">
        <w:rPr>
          <w:rFonts w:ascii="Times New Roman" w:hAnsi="Times New Roman"/>
          <w:sz w:val="24"/>
          <w:szCs w:val="24"/>
        </w:rPr>
        <w:t>MVĮ</w:t>
      </w:r>
      <w:r w:rsidR="008C5458" w:rsidRPr="00CD2323">
        <w:rPr>
          <w:rFonts w:ascii="Times New Roman" w:hAnsi="Times New Roman"/>
          <w:sz w:val="24"/>
          <w:szCs w:val="24"/>
        </w:rPr>
        <w:t xml:space="preserve"> bendradarbiavimo (</w:t>
      </w:r>
      <w:proofErr w:type="spellStart"/>
      <w:r w:rsidR="008C5458" w:rsidRPr="00CD2323">
        <w:rPr>
          <w:rFonts w:ascii="Times New Roman" w:hAnsi="Times New Roman"/>
          <w:sz w:val="24"/>
          <w:szCs w:val="24"/>
        </w:rPr>
        <w:t>tinklaveikos</w:t>
      </w:r>
      <w:proofErr w:type="spellEnd"/>
      <w:r w:rsidR="008C5458" w:rsidRPr="00CD2323">
        <w:rPr>
          <w:rFonts w:ascii="Times New Roman" w:hAnsi="Times New Roman"/>
          <w:sz w:val="24"/>
          <w:szCs w:val="24"/>
        </w:rPr>
        <w:t>)</w:t>
      </w:r>
      <w:r w:rsidR="008C5458">
        <w:rPr>
          <w:rFonts w:ascii="Times New Roman" w:hAnsi="Times New Roman"/>
          <w:sz w:val="24"/>
          <w:szCs w:val="24"/>
        </w:rPr>
        <w:t xml:space="preserve">; </w:t>
      </w:r>
      <w:proofErr w:type="spellStart"/>
      <w:r w:rsidR="008C5458">
        <w:rPr>
          <w:rFonts w:ascii="Times New Roman" w:hAnsi="Times New Roman"/>
          <w:sz w:val="24"/>
          <w:szCs w:val="24"/>
        </w:rPr>
        <w:t>bendradarbystės</w:t>
      </w:r>
      <w:proofErr w:type="spellEnd"/>
      <w:r w:rsidR="008C5458">
        <w:rPr>
          <w:rFonts w:ascii="Times New Roman" w:hAnsi="Times New Roman"/>
          <w:sz w:val="24"/>
          <w:szCs w:val="24"/>
        </w:rPr>
        <w:t xml:space="preserve"> centrų veiklų</w:t>
      </w:r>
      <w:r w:rsidR="008C5458" w:rsidRPr="00CD2323">
        <w:rPr>
          <w:rFonts w:ascii="Times New Roman" w:hAnsi="Times New Roman"/>
          <w:sz w:val="24"/>
          <w:szCs w:val="24"/>
        </w:rPr>
        <w:t>; k</w:t>
      </w:r>
      <w:r w:rsidR="002F2103">
        <w:rPr>
          <w:rFonts w:ascii="Times New Roman" w:hAnsi="Times New Roman"/>
          <w:sz w:val="24"/>
          <w:szCs w:val="24"/>
        </w:rPr>
        <w:t>ultūros</w:t>
      </w:r>
      <w:r w:rsidR="008C5458" w:rsidRPr="00CD2323">
        <w:rPr>
          <w:rFonts w:ascii="Times New Roman" w:hAnsi="Times New Roman"/>
          <w:sz w:val="24"/>
          <w:szCs w:val="24"/>
        </w:rPr>
        <w:t xml:space="preserve"> </w:t>
      </w:r>
      <w:r w:rsidR="002F2103">
        <w:rPr>
          <w:rFonts w:ascii="Times New Roman" w:hAnsi="Times New Roman"/>
          <w:sz w:val="24"/>
          <w:szCs w:val="24"/>
        </w:rPr>
        <w:t xml:space="preserve">ir kūrybinių </w:t>
      </w:r>
      <w:r w:rsidR="008C5458" w:rsidRPr="00CD2323">
        <w:rPr>
          <w:rFonts w:ascii="Times New Roman" w:hAnsi="Times New Roman"/>
          <w:sz w:val="24"/>
          <w:szCs w:val="24"/>
        </w:rPr>
        <w:t>industrijų verslo skatinimas</w:t>
      </w:r>
      <w:r w:rsidR="009E561F">
        <w:rPr>
          <w:rFonts w:ascii="Times New Roman" w:hAnsi="Times New Roman"/>
          <w:sz w:val="24"/>
          <w:szCs w:val="24"/>
        </w:rPr>
        <w:t>);</w:t>
      </w:r>
      <w:r w:rsidR="008C5458" w:rsidRPr="00CD2323">
        <w:rPr>
          <w:rFonts w:ascii="Times New Roman" w:hAnsi="Times New Roman"/>
          <w:sz w:val="24"/>
          <w:szCs w:val="24"/>
        </w:rPr>
        <w:t xml:space="preserve"> verslo plėtrą (konsultacijos socialinio verslo, antrosios galimybės, verslo perdavimo temomis) ir skaitmeninį verslą (pradedančiųjų </w:t>
      </w:r>
      <w:proofErr w:type="spellStart"/>
      <w:r w:rsidR="008C5458" w:rsidRPr="00CD2323">
        <w:rPr>
          <w:rFonts w:ascii="Times New Roman" w:hAnsi="Times New Roman"/>
          <w:sz w:val="24"/>
          <w:szCs w:val="24"/>
        </w:rPr>
        <w:t>inovatyvių</w:t>
      </w:r>
      <w:proofErr w:type="spellEnd"/>
      <w:r w:rsidR="008C5458" w:rsidRPr="00CD2323">
        <w:rPr>
          <w:rFonts w:ascii="Times New Roman" w:hAnsi="Times New Roman"/>
          <w:sz w:val="24"/>
          <w:szCs w:val="24"/>
        </w:rPr>
        <w:t xml:space="preserve"> įmonių skatinimas).</w:t>
      </w:r>
    </w:p>
    <w:p w:rsidR="00B72162" w:rsidRPr="008E0B63" w:rsidRDefault="00BE6078" w:rsidP="00B72162">
      <w:pPr>
        <w:spacing w:after="0" w:line="240" w:lineRule="auto"/>
        <w:ind w:firstLine="851"/>
        <w:jc w:val="both"/>
        <w:rPr>
          <w:rFonts w:ascii="Times New Roman" w:hAnsi="Times New Roman"/>
          <w:sz w:val="24"/>
          <w:szCs w:val="24"/>
        </w:rPr>
      </w:pPr>
      <w:r w:rsidRPr="007F5D76">
        <w:rPr>
          <w:rFonts w:ascii="Times New Roman" w:hAnsi="Times New Roman"/>
          <w:sz w:val="24"/>
          <w:szCs w:val="24"/>
        </w:rPr>
        <w:t>1</w:t>
      </w:r>
      <w:r w:rsidR="005A09A1" w:rsidRPr="007F5D76">
        <w:rPr>
          <w:rFonts w:ascii="Times New Roman" w:hAnsi="Times New Roman"/>
          <w:sz w:val="24"/>
          <w:szCs w:val="24"/>
        </w:rPr>
        <w:t>1</w:t>
      </w:r>
      <w:r w:rsidR="00D457A2" w:rsidRPr="007F5D76">
        <w:rPr>
          <w:rFonts w:ascii="Times New Roman" w:hAnsi="Times New Roman"/>
          <w:sz w:val="24"/>
          <w:szCs w:val="24"/>
        </w:rPr>
        <w:t xml:space="preserve">. Pagal </w:t>
      </w:r>
      <w:r w:rsidR="000A6B5C" w:rsidRPr="007F5D76">
        <w:rPr>
          <w:rFonts w:ascii="Times New Roman" w:hAnsi="Times New Roman"/>
          <w:sz w:val="24"/>
          <w:szCs w:val="24"/>
        </w:rPr>
        <w:t>A</w:t>
      </w:r>
      <w:r w:rsidR="00D457A2" w:rsidRPr="007F5D76">
        <w:rPr>
          <w:rFonts w:ascii="Times New Roman" w:hAnsi="Times New Roman"/>
          <w:sz w:val="24"/>
          <w:szCs w:val="24"/>
        </w:rPr>
        <w:t>praš</w:t>
      </w:r>
      <w:r w:rsidR="00E83D5C" w:rsidRPr="007F5D76">
        <w:rPr>
          <w:rFonts w:ascii="Times New Roman" w:hAnsi="Times New Roman"/>
          <w:sz w:val="24"/>
          <w:szCs w:val="24"/>
        </w:rPr>
        <w:t>e nurodytą</w:t>
      </w:r>
      <w:r w:rsidR="002875B4" w:rsidRPr="007F5D76">
        <w:rPr>
          <w:rFonts w:ascii="Times New Roman" w:hAnsi="Times New Roman"/>
          <w:sz w:val="24"/>
          <w:szCs w:val="24"/>
        </w:rPr>
        <w:t xml:space="preserve"> </w:t>
      </w:r>
      <w:r w:rsidR="00D457A2" w:rsidRPr="007F5D76">
        <w:rPr>
          <w:rFonts w:ascii="Times New Roman" w:hAnsi="Times New Roman"/>
          <w:sz w:val="24"/>
          <w:szCs w:val="24"/>
        </w:rPr>
        <w:t xml:space="preserve">remiamą veiklą </w:t>
      </w:r>
      <w:r w:rsidR="001073D8">
        <w:rPr>
          <w:rFonts w:ascii="Times New Roman" w:hAnsi="Times New Roman"/>
          <w:sz w:val="24"/>
          <w:szCs w:val="24"/>
        </w:rPr>
        <w:t>valstybės projektų sąrašą (-</w:t>
      </w:r>
      <w:proofErr w:type="spellStart"/>
      <w:r w:rsidR="001073D8">
        <w:rPr>
          <w:rFonts w:ascii="Times New Roman" w:hAnsi="Times New Roman"/>
          <w:sz w:val="24"/>
          <w:szCs w:val="24"/>
        </w:rPr>
        <w:t>us</w:t>
      </w:r>
      <w:proofErr w:type="spellEnd"/>
      <w:r w:rsidR="001073D8">
        <w:rPr>
          <w:rFonts w:ascii="Times New Roman" w:hAnsi="Times New Roman"/>
          <w:sz w:val="24"/>
          <w:szCs w:val="24"/>
        </w:rPr>
        <w:t>)</w:t>
      </w:r>
      <w:r w:rsidR="00F40B70" w:rsidRPr="007F5D76">
        <w:rPr>
          <w:rFonts w:ascii="Times New Roman" w:hAnsi="Times New Roman"/>
          <w:sz w:val="24"/>
          <w:szCs w:val="24"/>
        </w:rPr>
        <w:t xml:space="preserve"> </w:t>
      </w:r>
      <w:r w:rsidR="00D457A2" w:rsidRPr="007F5D76">
        <w:rPr>
          <w:rFonts w:ascii="Times New Roman" w:hAnsi="Times New Roman"/>
          <w:sz w:val="24"/>
          <w:szCs w:val="24"/>
        </w:rPr>
        <w:t xml:space="preserve">numatoma </w:t>
      </w:r>
      <w:r w:rsidR="001073D8">
        <w:rPr>
          <w:rFonts w:ascii="Times New Roman" w:hAnsi="Times New Roman"/>
          <w:sz w:val="24"/>
          <w:szCs w:val="24"/>
        </w:rPr>
        <w:t>sudaryti</w:t>
      </w:r>
      <w:r w:rsidR="001073D8" w:rsidRPr="007F5D76">
        <w:rPr>
          <w:rFonts w:ascii="Times New Roman" w:hAnsi="Times New Roman"/>
          <w:sz w:val="24"/>
          <w:szCs w:val="24"/>
        </w:rPr>
        <w:t xml:space="preserve"> </w:t>
      </w:r>
      <w:r w:rsidR="005A09A1" w:rsidRPr="00177CF0">
        <w:rPr>
          <w:rFonts w:ascii="Times New Roman" w:hAnsi="Times New Roman"/>
          <w:sz w:val="24"/>
          <w:szCs w:val="24"/>
        </w:rPr>
        <w:t>201</w:t>
      </w:r>
      <w:r w:rsidR="00F5016C">
        <w:rPr>
          <w:rFonts w:ascii="Times New Roman" w:hAnsi="Times New Roman"/>
          <w:sz w:val="24"/>
          <w:szCs w:val="24"/>
        </w:rPr>
        <w:t>6</w:t>
      </w:r>
      <w:r w:rsidR="00BF3425" w:rsidRPr="00177CF0">
        <w:rPr>
          <w:rFonts w:ascii="Times New Roman" w:hAnsi="Times New Roman"/>
          <w:sz w:val="24"/>
          <w:szCs w:val="24"/>
        </w:rPr>
        <w:t xml:space="preserve"> m</w:t>
      </w:r>
      <w:r w:rsidR="00306BEA" w:rsidRPr="00177CF0">
        <w:rPr>
          <w:rFonts w:ascii="Times New Roman" w:hAnsi="Times New Roman"/>
          <w:sz w:val="24"/>
          <w:szCs w:val="24"/>
        </w:rPr>
        <w:t>etų</w:t>
      </w:r>
      <w:r w:rsidR="00BF3425" w:rsidRPr="00177CF0">
        <w:rPr>
          <w:rFonts w:ascii="Times New Roman" w:hAnsi="Times New Roman"/>
          <w:sz w:val="24"/>
          <w:szCs w:val="24"/>
        </w:rPr>
        <w:t xml:space="preserve"> </w:t>
      </w:r>
      <w:r w:rsidR="00F5016C">
        <w:rPr>
          <w:rFonts w:ascii="Times New Roman" w:hAnsi="Times New Roman"/>
          <w:sz w:val="24"/>
          <w:szCs w:val="24"/>
        </w:rPr>
        <w:t>I</w:t>
      </w:r>
      <w:r w:rsidR="005A09A1" w:rsidRPr="00177CF0">
        <w:rPr>
          <w:rFonts w:ascii="Times New Roman" w:hAnsi="Times New Roman"/>
          <w:sz w:val="24"/>
          <w:szCs w:val="24"/>
        </w:rPr>
        <w:t xml:space="preserve"> </w:t>
      </w:r>
      <w:r w:rsidR="00BF3425" w:rsidRPr="00177CF0">
        <w:rPr>
          <w:rFonts w:ascii="Times New Roman" w:hAnsi="Times New Roman"/>
          <w:sz w:val="24"/>
          <w:szCs w:val="24"/>
        </w:rPr>
        <w:t>ketvirtį</w:t>
      </w:r>
      <w:r w:rsidR="000A6B5C" w:rsidRPr="007F5D76">
        <w:rPr>
          <w:rFonts w:ascii="Times New Roman" w:hAnsi="Times New Roman"/>
          <w:sz w:val="24"/>
          <w:szCs w:val="24"/>
        </w:rPr>
        <w:t>.</w:t>
      </w:r>
      <w:r w:rsidR="00B72162">
        <w:rPr>
          <w:rFonts w:ascii="Times New Roman" w:hAnsi="Times New Roman"/>
          <w:sz w:val="24"/>
          <w:szCs w:val="24"/>
        </w:rPr>
        <w:t xml:space="preserve"> Valstybės projektų sąrašas (-ai) sudaromas (-i) Valstybės projektų atrankos tvarkos apraše, patvirtintame Lietuvos Respublikos ūkio ministro 2015 m. rugpjūčio 6 d. </w:t>
      </w:r>
      <w:r w:rsidR="00B72162">
        <w:rPr>
          <w:rFonts w:ascii="Times New Roman" w:hAnsi="Times New Roman"/>
          <w:sz w:val="24"/>
          <w:szCs w:val="24"/>
        </w:rPr>
        <w:lastRenderedPageBreak/>
        <w:t xml:space="preserve">įsakymu Nr. 4-506 </w:t>
      </w:r>
      <w:r w:rsidR="004D1C51" w:rsidRPr="004D1C51">
        <w:rPr>
          <w:rFonts w:ascii="Times New Roman" w:hAnsi="Times New Roman"/>
          <w:sz w:val="24"/>
          <w:szCs w:val="24"/>
        </w:rPr>
        <w:t xml:space="preserve">„Dėl Valstybės projektų atrankos tvarkos aprašo patvirtinimo“ </w:t>
      </w:r>
      <w:r w:rsidR="00B72162">
        <w:rPr>
          <w:rFonts w:ascii="Times New Roman" w:hAnsi="Times New Roman"/>
          <w:sz w:val="24"/>
          <w:szCs w:val="24"/>
        </w:rPr>
        <w:t>(toliau – Valstybės projektų atrankos tvarkos aprašas), nustatyta tvarka.</w:t>
      </w:r>
      <w:r w:rsidR="00B72162" w:rsidRPr="008E0B63">
        <w:rPr>
          <w:rFonts w:ascii="Times New Roman" w:hAnsi="Times New Roman"/>
          <w:sz w:val="24"/>
          <w:szCs w:val="24"/>
        </w:rPr>
        <w:t xml:space="preserve"> </w:t>
      </w:r>
    </w:p>
    <w:p w:rsidR="00D27CB9" w:rsidRDefault="00D27CB9" w:rsidP="00BC4AE4">
      <w:pPr>
        <w:spacing w:after="0" w:line="240" w:lineRule="auto"/>
        <w:ind w:firstLine="851"/>
        <w:jc w:val="both"/>
        <w:rPr>
          <w:rFonts w:ascii="Times New Roman" w:hAnsi="Times New Roman"/>
          <w:b/>
          <w:sz w:val="24"/>
          <w:szCs w:val="24"/>
        </w:rPr>
      </w:pPr>
    </w:p>
    <w:p w:rsidR="0017184B" w:rsidRPr="00242552" w:rsidRDefault="00341B0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II</w:t>
      </w:r>
      <w:r w:rsidR="007A2C9A"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341B0A" w:rsidRPr="00242552" w:rsidRDefault="00341B0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 xml:space="preserve">REIKALAVIMAI PAREIŠKĖJAMS </w:t>
      </w:r>
    </w:p>
    <w:p w:rsidR="00E83D5C" w:rsidRPr="00242552" w:rsidRDefault="00E83D5C" w:rsidP="0026561F">
      <w:pPr>
        <w:spacing w:after="0" w:line="240" w:lineRule="auto"/>
        <w:ind w:firstLine="851"/>
        <w:jc w:val="center"/>
        <w:rPr>
          <w:rFonts w:ascii="Times New Roman" w:hAnsi="Times New Roman"/>
          <w:b/>
          <w:sz w:val="24"/>
          <w:szCs w:val="24"/>
        </w:rPr>
      </w:pPr>
    </w:p>
    <w:p w:rsidR="001B2FBD" w:rsidRDefault="00BE6078" w:rsidP="00DE3B30">
      <w:pPr>
        <w:tabs>
          <w:tab w:val="left" w:pos="0"/>
          <w:tab w:val="left" w:pos="885"/>
          <w:tab w:val="left" w:pos="1137"/>
        </w:tabs>
        <w:spacing w:after="0" w:line="240" w:lineRule="auto"/>
        <w:ind w:firstLine="851"/>
        <w:jc w:val="both"/>
        <w:rPr>
          <w:rFonts w:ascii="Times New Roman" w:hAnsi="Times New Roman"/>
          <w:sz w:val="24"/>
        </w:rPr>
      </w:pPr>
      <w:r w:rsidRPr="00EC4F5E">
        <w:rPr>
          <w:rFonts w:ascii="Times New Roman" w:hAnsi="Times New Roman"/>
          <w:sz w:val="24"/>
        </w:rPr>
        <w:t>1</w:t>
      </w:r>
      <w:r w:rsidR="00AF4AFA">
        <w:rPr>
          <w:rFonts w:ascii="Times New Roman" w:hAnsi="Times New Roman"/>
          <w:sz w:val="24"/>
        </w:rPr>
        <w:t>2</w:t>
      </w:r>
      <w:r w:rsidR="00341B0A" w:rsidRPr="00EC4F5E">
        <w:rPr>
          <w:rFonts w:ascii="Times New Roman" w:hAnsi="Times New Roman"/>
          <w:sz w:val="24"/>
        </w:rPr>
        <w:t xml:space="preserve">. </w:t>
      </w:r>
      <w:r w:rsidR="00E030DF">
        <w:rPr>
          <w:rFonts w:ascii="Times New Roman" w:hAnsi="Times New Roman"/>
          <w:sz w:val="24"/>
        </w:rPr>
        <w:t>Pagal Aprašą galimas pareiškėjas</w:t>
      </w:r>
      <w:r w:rsidR="00DD7185">
        <w:rPr>
          <w:rFonts w:ascii="Times New Roman" w:hAnsi="Times New Roman"/>
          <w:sz w:val="24"/>
        </w:rPr>
        <w:t xml:space="preserve"> yra</w:t>
      </w:r>
      <w:r w:rsidR="002636CA">
        <w:rPr>
          <w:rFonts w:ascii="Times New Roman" w:hAnsi="Times New Roman"/>
          <w:sz w:val="24"/>
        </w:rPr>
        <w:t xml:space="preserve"> viešoji įstaiga „Versli Lietuva“</w:t>
      </w:r>
      <w:r w:rsidR="00480D94" w:rsidRPr="00E90D10">
        <w:rPr>
          <w:rFonts w:ascii="Times New Roman" w:hAnsi="Times New Roman"/>
          <w:sz w:val="24"/>
        </w:rPr>
        <w:t>,</w:t>
      </w:r>
      <w:r w:rsidR="00DE3B30" w:rsidRPr="00E90D10">
        <w:rPr>
          <w:rFonts w:ascii="Times New Roman" w:hAnsi="Times New Roman"/>
          <w:sz w:val="24"/>
        </w:rPr>
        <w:t xml:space="preserve"> </w:t>
      </w:r>
      <w:r w:rsidR="00480D94" w:rsidRPr="00E90D10">
        <w:rPr>
          <w:rFonts w:ascii="Times New Roman" w:hAnsi="Times New Roman"/>
          <w:sz w:val="24"/>
        </w:rPr>
        <w:t>partneriai negalimi.</w:t>
      </w:r>
      <w:r w:rsidR="00530EBC">
        <w:rPr>
          <w:rFonts w:ascii="Times New Roman" w:hAnsi="Times New Roman"/>
          <w:sz w:val="24"/>
        </w:rPr>
        <w:t xml:space="preserve"> </w:t>
      </w:r>
    </w:p>
    <w:p w:rsidR="000B4DD6" w:rsidRPr="00E90D10" w:rsidRDefault="00530EBC" w:rsidP="00DE3B30">
      <w:pPr>
        <w:tabs>
          <w:tab w:val="left" w:pos="0"/>
          <w:tab w:val="left" w:pos="885"/>
          <w:tab w:val="left" w:pos="1137"/>
        </w:tabs>
        <w:spacing w:after="0" w:line="240" w:lineRule="auto"/>
        <w:ind w:firstLine="851"/>
        <w:jc w:val="both"/>
        <w:rPr>
          <w:rFonts w:ascii="Times New Roman" w:hAnsi="Times New Roman"/>
          <w:sz w:val="24"/>
        </w:rPr>
      </w:pPr>
      <w:r>
        <w:rPr>
          <w:rFonts w:ascii="Times New Roman" w:hAnsi="Times New Roman"/>
          <w:sz w:val="24"/>
        </w:rPr>
        <w:t xml:space="preserve">13. </w:t>
      </w:r>
      <w:r w:rsidRPr="00530EBC">
        <w:rPr>
          <w:rFonts w:ascii="Times New Roman" w:hAnsi="Times New Roman"/>
          <w:sz w:val="24"/>
        </w:rPr>
        <w:t>Pareiškėju (projekto vykdytoju) gali būti tik juridiniai asmenys. Pareiškėju (projekto vykdytoju) negali būti juridinių asmenų filialai arba atstovybės.</w:t>
      </w:r>
    </w:p>
    <w:p w:rsidR="001C182C" w:rsidRDefault="00CC1C6E" w:rsidP="001C182C">
      <w:pPr>
        <w:spacing w:after="0" w:line="240" w:lineRule="auto"/>
        <w:ind w:firstLine="851"/>
        <w:jc w:val="both"/>
        <w:rPr>
          <w:rFonts w:ascii="Times New Roman" w:hAnsi="Times New Roman"/>
          <w:sz w:val="24"/>
          <w:szCs w:val="24"/>
        </w:rPr>
      </w:pPr>
      <w:r w:rsidRPr="00E90D10">
        <w:rPr>
          <w:rFonts w:ascii="Times New Roman" w:hAnsi="Times New Roman"/>
          <w:sz w:val="24"/>
        </w:rPr>
        <w:t>1</w:t>
      </w:r>
      <w:r w:rsidR="007635E4">
        <w:rPr>
          <w:rFonts w:ascii="Times New Roman" w:hAnsi="Times New Roman"/>
          <w:sz w:val="24"/>
        </w:rPr>
        <w:t>4</w:t>
      </w:r>
      <w:r w:rsidRPr="00E90D10">
        <w:rPr>
          <w:rFonts w:ascii="Times New Roman" w:hAnsi="Times New Roman"/>
          <w:sz w:val="24"/>
        </w:rPr>
        <w:t xml:space="preserve">. </w:t>
      </w:r>
      <w:r w:rsidR="001C182C">
        <w:rPr>
          <w:rFonts w:ascii="Times New Roman" w:hAnsi="Times New Roman"/>
          <w:sz w:val="24"/>
        </w:rPr>
        <w:t xml:space="preserve">Vykdant </w:t>
      </w:r>
      <w:r w:rsidR="001C182C">
        <w:rPr>
          <w:rFonts w:ascii="Times New Roman" w:hAnsi="Times New Roman"/>
          <w:sz w:val="24"/>
          <w:szCs w:val="24"/>
        </w:rPr>
        <w:t xml:space="preserve">Aprašo </w:t>
      </w:r>
      <w:r w:rsidR="001C182C" w:rsidRPr="0034178A">
        <w:rPr>
          <w:rFonts w:ascii="Times New Roman" w:hAnsi="Times New Roman"/>
          <w:sz w:val="24"/>
          <w:szCs w:val="24"/>
        </w:rPr>
        <w:t>10</w:t>
      </w:r>
      <w:r w:rsidR="001C182C">
        <w:rPr>
          <w:rFonts w:ascii="Times New Roman" w:hAnsi="Times New Roman"/>
          <w:sz w:val="24"/>
          <w:szCs w:val="24"/>
        </w:rPr>
        <w:t xml:space="preserve"> punkte nurodytą veiklą, </w:t>
      </w:r>
      <w:r w:rsidR="001C182C" w:rsidRPr="008E0B63">
        <w:rPr>
          <w:rFonts w:ascii="Times New Roman" w:hAnsi="Times New Roman"/>
          <w:sz w:val="24"/>
          <w:szCs w:val="24"/>
        </w:rPr>
        <w:t>valstybės pagalba, kaip ji apibrėžta Sutarties dėl Europos Sąjungos veikimo (OL 2010 C 83, p. 47) 107 straipsnyje,</w:t>
      </w:r>
      <w:r w:rsidR="001C182C">
        <w:rPr>
          <w:rFonts w:ascii="Times New Roman" w:hAnsi="Times New Roman"/>
          <w:sz w:val="24"/>
          <w:szCs w:val="24"/>
        </w:rPr>
        <w:t xml:space="preserve"> ir </w:t>
      </w:r>
      <w:proofErr w:type="spellStart"/>
      <w:r w:rsidR="001C182C">
        <w:rPr>
          <w:rFonts w:ascii="Times New Roman" w:hAnsi="Times New Roman"/>
          <w:i/>
          <w:sz w:val="24"/>
          <w:szCs w:val="24"/>
        </w:rPr>
        <w:t>de</w:t>
      </w:r>
      <w:proofErr w:type="spellEnd"/>
      <w:r w:rsidR="001C182C">
        <w:rPr>
          <w:rFonts w:ascii="Times New Roman" w:hAnsi="Times New Roman"/>
          <w:i/>
          <w:sz w:val="24"/>
          <w:szCs w:val="24"/>
        </w:rPr>
        <w:t xml:space="preserve"> </w:t>
      </w:r>
      <w:proofErr w:type="spellStart"/>
      <w:r w:rsidR="001C182C">
        <w:rPr>
          <w:rFonts w:ascii="Times New Roman" w:hAnsi="Times New Roman"/>
          <w:i/>
          <w:sz w:val="24"/>
          <w:szCs w:val="24"/>
        </w:rPr>
        <w:t>minimis</w:t>
      </w:r>
      <w:proofErr w:type="spellEnd"/>
      <w:r w:rsidR="001C182C">
        <w:rPr>
          <w:rFonts w:ascii="Times New Roman" w:hAnsi="Times New Roman"/>
          <w:i/>
          <w:sz w:val="24"/>
          <w:szCs w:val="24"/>
        </w:rPr>
        <w:t xml:space="preserve"> </w:t>
      </w:r>
      <w:r w:rsidR="001C182C">
        <w:rPr>
          <w:rFonts w:ascii="Times New Roman" w:hAnsi="Times New Roman"/>
          <w:sz w:val="24"/>
          <w:szCs w:val="24"/>
        </w:rPr>
        <w:t xml:space="preserve">pagalba, kuri atitinka </w:t>
      </w:r>
      <w:proofErr w:type="spellStart"/>
      <w:r w:rsidR="001C182C">
        <w:rPr>
          <w:rFonts w:ascii="Times New Roman" w:hAnsi="Times New Roman"/>
          <w:i/>
          <w:sz w:val="24"/>
          <w:szCs w:val="24"/>
        </w:rPr>
        <w:t>de</w:t>
      </w:r>
      <w:proofErr w:type="spellEnd"/>
      <w:r w:rsidR="001C182C">
        <w:rPr>
          <w:rFonts w:ascii="Times New Roman" w:hAnsi="Times New Roman"/>
          <w:i/>
          <w:sz w:val="24"/>
          <w:szCs w:val="24"/>
        </w:rPr>
        <w:t xml:space="preserve"> </w:t>
      </w:r>
      <w:proofErr w:type="spellStart"/>
      <w:r w:rsidR="001C182C">
        <w:rPr>
          <w:rFonts w:ascii="Times New Roman" w:hAnsi="Times New Roman"/>
          <w:i/>
          <w:sz w:val="24"/>
          <w:szCs w:val="24"/>
        </w:rPr>
        <w:t>minimis</w:t>
      </w:r>
      <w:proofErr w:type="spellEnd"/>
      <w:r w:rsidR="001C182C">
        <w:rPr>
          <w:rFonts w:ascii="Times New Roman" w:hAnsi="Times New Roman"/>
          <w:i/>
          <w:sz w:val="24"/>
          <w:szCs w:val="24"/>
        </w:rPr>
        <w:t xml:space="preserve"> </w:t>
      </w:r>
      <w:r w:rsidR="001C182C">
        <w:rPr>
          <w:rFonts w:ascii="Times New Roman" w:hAnsi="Times New Roman"/>
          <w:sz w:val="24"/>
          <w:szCs w:val="24"/>
        </w:rPr>
        <w:t>reglamento nuostatas,</w:t>
      </w:r>
      <w:r w:rsidR="001C182C" w:rsidRPr="008E0B63">
        <w:rPr>
          <w:rFonts w:ascii="Times New Roman" w:hAnsi="Times New Roman"/>
          <w:sz w:val="24"/>
          <w:szCs w:val="24"/>
        </w:rPr>
        <w:t xml:space="preserve"> </w:t>
      </w:r>
      <w:r w:rsidR="001C182C">
        <w:rPr>
          <w:rFonts w:ascii="Times New Roman" w:hAnsi="Times New Roman"/>
          <w:sz w:val="24"/>
          <w:szCs w:val="24"/>
        </w:rPr>
        <w:t xml:space="preserve">pareiškėjui </w:t>
      </w:r>
      <w:r w:rsidR="001C182C" w:rsidRPr="008E0B63">
        <w:rPr>
          <w:rFonts w:ascii="Times New Roman" w:hAnsi="Times New Roman"/>
          <w:sz w:val="24"/>
          <w:szCs w:val="24"/>
        </w:rPr>
        <w:t>neteikiama</w:t>
      </w:r>
      <w:r w:rsidR="001C182C">
        <w:rPr>
          <w:rFonts w:ascii="Times New Roman" w:hAnsi="Times New Roman"/>
          <w:sz w:val="24"/>
          <w:szCs w:val="24"/>
        </w:rPr>
        <w:t>, jeigu pareiškėjas:</w:t>
      </w:r>
    </w:p>
    <w:p w:rsidR="001C182C" w:rsidRDefault="001C182C" w:rsidP="001C182C">
      <w:pPr>
        <w:spacing w:after="0" w:line="240" w:lineRule="auto"/>
        <w:ind w:firstLine="851"/>
        <w:jc w:val="both"/>
        <w:rPr>
          <w:rFonts w:ascii="Times New Roman" w:hAnsi="Times New Roman"/>
          <w:sz w:val="24"/>
          <w:szCs w:val="24"/>
        </w:rPr>
      </w:pPr>
      <w:r>
        <w:rPr>
          <w:rFonts w:ascii="Times New Roman" w:hAnsi="Times New Roman"/>
          <w:sz w:val="24"/>
          <w:szCs w:val="24"/>
        </w:rPr>
        <w:t xml:space="preserve">14.1. </w:t>
      </w:r>
      <w:r w:rsidRPr="00E90D10">
        <w:rPr>
          <w:rFonts w:ascii="Times New Roman" w:hAnsi="Times New Roman"/>
          <w:sz w:val="24"/>
        </w:rPr>
        <w:t>pagrindžia, kad</w:t>
      </w:r>
      <w:r>
        <w:rPr>
          <w:rFonts w:ascii="Times New Roman" w:hAnsi="Times New Roman"/>
          <w:sz w:val="24"/>
          <w:szCs w:val="24"/>
        </w:rPr>
        <w:t xml:space="preserve"> visa nauda, kurią jis gaus Aprašo 10 punkte nurodytai veiklai vykdyti, bus perduota galutiniam naudos gavėjui, ir pareiškėjas kaip tarpininkas negaus jokios naudos;</w:t>
      </w:r>
    </w:p>
    <w:p w:rsidR="001C182C" w:rsidRPr="008D6FA9" w:rsidRDefault="001C182C" w:rsidP="00D27CB9">
      <w:pPr>
        <w:spacing w:after="0" w:line="240" w:lineRule="auto"/>
        <w:ind w:firstLine="851"/>
        <w:jc w:val="both"/>
        <w:rPr>
          <w:rFonts w:ascii="Times New Roman" w:hAnsi="Times New Roman"/>
          <w:sz w:val="24"/>
          <w:szCs w:val="24"/>
        </w:rPr>
      </w:pPr>
      <w:r>
        <w:rPr>
          <w:rFonts w:ascii="Times New Roman" w:hAnsi="Times New Roman"/>
          <w:sz w:val="24"/>
          <w:szCs w:val="24"/>
        </w:rPr>
        <w:t>14</w:t>
      </w:r>
      <w:r w:rsidRPr="008D6FA9">
        <w:rPr>
          <w:rFonts w:ascii="Times New Roman" w:hAnsi="Times New Roman"/>
          <w:sz w:val="24"/>
          <w:szCs w:val="24"/>
        </w:rPr>
        <w:t xml:space="preserve">.2. </w:t>
      </w:r>
      <w:proofErr w:type="spellStart"/>
      <w:r w:rsidRPr="008D6FA9">
        <w:rPr>
          <w:rFonts w:ascii="Times New Roman" w:hAnsi="Times New Roman"/>
          <w:i/>
          <w:sz w:val="24"/>
          <w:szCs w:val="24"/>
        </w:rPr>
        <w:t>de</w:t>
      </w:r>
      <w:proofErr w:type="spellEnd"/>
      <w:r w:rsidRPr="008D6FA9">
        <w:rPr>
          <w:rFonts w:ascii="Times New Roman" w:hAnsi="Times New Roman"/>
          <w:i/>
          <w:sz w:val="24"/>
          <w:szCs w:val="24"/>
        </w:rPr>
        <w:t xml:space="preserve"> </w:t>
      </w:r>
      <w:proofErr w:type="spellStart"/>
      <w:r w:rsidRPr="008D6FA9">
        <w:rPr>
          <w:rFonts w:ascii="Times New Roman" w:hAnsi="Times New Roman"/>
          <w:i/>
          <w:sz w:val="24"/>
          <w:szCs w:val="24"/>
        </w:rPr>
        <w:t>minimis</w:t>
      </w:r>
      <w:proofErr w:type="spellEnd"/>
      <w:r w:rsidRPr="008D6FA9">
        <w:rPr>
          <w:rFonts w:ascii="Times New Roman" w:hAnsi="Times New Roman"/>
          <w:sz w:val="24"/>
          <w:szCs w:val="24"/>
        </w:rPr>
        <w:t xml:space="preserve"> </w:t>
      </w:r>
      <w:r w:rsidR="00D27CB9">
        <w:rPr>
          <w:rFonts w:ascii="Times New Roman" w:hAnsi="Times New Roman"/>
          <w:sz w:val="24"/>
          <w:szCs w:val="24"/>
        </w:rPr>
        <w:t xml:space="preserve">pagalba </w:t>
      </w:r>
      <w:r w:rsidRPr="008D6FA9">
        <w:rPr>
          <w:rFonts w:ascii="Times New Roman" w:eastAsia="Times New Roman" w:hAnsi="Times New Roman"/>
          <w:sz w:val="24"/>
          <w:szCs w:val="24"/>
          <w:lang w:eastAsia="lt-LT"/>
        </w:rPr>
        <w:t>skaičiuojama ir priskiriama galutiniams naudos gavėjams vadovaujantis</w:t>
      </w:r>
      <w:r w:rsidRPr="008D6FA9">
        <w:rPr>
          <w:rFonts w:ascii="Times New Roman" w:eastAsia="Times New Roman" w:hAnsi="Times New Roman"/>
          <w:i/>
          <w:sz w:val="24"/>
          <w:szCs w:val="24"/>
          <w:lang w:eastAsia="lt-LT"/>
        </w:rPr>
        <w:t xml:space="preserve"> </w:t>
      </w:r>
      <w:proofErr w:type="spellStart"/>
      <w:r w:rsidR="000E7728">
        <w:rPr>
          <w:rFonts w:ascii="Times New Roman" w:eastAsia="Times New Roman" w:hAnsi="Times New Roman"/>
          <w:i/>
          <w:sz w:val="24"/>
          <w:szCs w:val="24"/>
          <w:lang w:eastAsia="lt-LT"/>
        </w:rPr>
        <w:t>d</w:t>
      </w:r>
      <w:r w:rsidRPr="008D6FA9">
        <w:rPr>
          <w:rFonts w:ascii="Times New Roman" w:eastAsia="Times New Roman" w:hAnsi="Times New Roman"/>
          <w:i/>
          <w:sz w:val="24"/>
          <w:szCs w:val="24"/>
          <w:lang w:eastAsia="lt-LT"/>
        </w:rPr>
        <w:t>e</w:t>
      </w:r>
      <w:proofErr w:type="spellEnd"/>
      <w:r w:rsidRPr="008D6FA9">
        <w:rPr>
          <w:rFonts w:ascii="Times New Roman" w:eastAsia="Times New Roman" w:hAnsi="Times New Roman"/>
          <w:i/>
          <w:sz w:val="24"/>
          <w:szCs w:val="24"/>
          <w:lang w:eastAsia="lt-LT"/>
        </w:rPr>
        <w:t xml:space="preserve"> </w:t>
      </w:r>
      <w:proofErr w:type="spellStart"/>
      <w:r w:rsidRPr="008D6FA9">
        <w:rPr>
          <w:rFonts w:ascii="Times New Roman" w:eastAsia="Times New Roman" w:hAnsi="Times New Roman"/>
          <w:i/>
          <w:sz w:val="24"/>
          <w:szCs w:val="24"/>
          <w:lang w:eastAsia="lt-LT"/>
        </w:rPr>
        <w:t>minimis</w:t>
      </w:r>
      <w:proofErr w:type="spellEnd"/>
      <w:r w:rsidRPr="008D6FA9">
        <w:rPr>
          <w:rFonts w:ascii="Times New Roman" w:eastAsia="Times New Roman" w:hAnsi="Times New Roman"/>
          <w:sz w:val="24"/>
          <w:szCs w:val="24"/>
          <w:lang w:eastAsia="lt-LT"/>
        </w:rPr>
        <w:t xml:space="preserve"> pagalbos teikimo ir skaičiavimo (paskirstymo) galutiniams naudos gavėjams tvarkos aprašu</w:t>
      </w:r>
      <w:r w:rsidR="00D27CB9">
        <w:rPr>
          <w:rFonts w:ascii="Times New Roman" w:eastAsia="Times New Roman" w:hAnsi="Times New Roman"/>
          <w:sz w:val="24"/>
          <w:szCs w:val="24"/>
          <w:lang w:eastAsia="lt-LT"/>
        </w:rPr>
        <w:t xml:space="preserve">, suderintu </w:t>
      </w:r>
      <w:r w:rsidR="00D27CB9" w:rsidRPr="00D27CB9">
        <w:rPr>
          <w:rFonts w:ascii="Times New Roman" w:hAnsi="Times New Roman"/>
          <w:sz w:val="24"/>
          <w:szCs w:val="24"/>
        </w:rPr>
        <w:t xml:space="preserve">su Lietuvos Respublikos konkurencijos taryba ir </w:t>
      </w:r>
      <w:r w:rsidR="00D27CB9">
        <w:rPr>
          <w:rFonts w:ascii="Times New Roman" w:hAnsi="Times New Roman"/>
          <w:sz w:val="24"/>
          <w:szCs w:val="24"/>
        </w:rPr>
        <w:t>patvirtintu</w:t>
      </w:r>
      <w:r w:rsidR="00D27CB9" w:rsidRPr="00D27CB9">
        <w:rPr>
          <w:rFonts w:ascii="Times New Roman" w:hAnsi="Times New Roman"/>
          <w:sz w:val="24"/>
          <w:szCs w:val="24"/>
        </w:rPr>
        <w:t xml:space="preserve"> pareiškėjo.</w:t>
      </w:r>
    </w:p>
    <w:p w:rsidR="00901229" w:rsidRDefault="001C182C" w:rsidP="001C182C">
      <w:pPr>
        <w:tabs>
          <w:tab w:val="left" w:pos="0"/>
          <w:tab w:val="left" w:pos="885"/>
          <w:tab w:val="left" w:pos="1137"/>
        </w:tabs>
        <w:spacing w:after="0" w:line="240" w:lineRule="auto"/>
        <w:ind w:firstLine="851"/>
        <w:jc w:val="both"/>
        <w:rPr>
          <w:rFonts w:ascii="Times New Roman" w:hAnsi="Times New Roman"/>
          <w:sz w:val="24"/>
          <w:szCs w:val="24"/>
        </w:rPr>
      </w:pPr>
      <w:r>
        <w:rPr>
          <w:rFonts w:ascii="Times New Roman" w:hAnsi="Times New Roman"/>
          <w:sz w:val="24"/>
          <w:szCs w:val="24"/>
        </w:rPr>
        <w:t xml:space="preserve">15. </w:t>
      </w:r>
      <w:r w:rsidR="007A1DD1">
        <w:rPr>
          <w:rFonts w:ascii="Times New Roman" w:hAnsi="Times New Roman"/>
          <w:sz w:val="24"/>
          <w:szCs w:val="24"/>
        </w:rPr>
        <w:t>Išlaidos, susijusios su Aprašo 10 punkte nurodyt</w:t>
      </w:r>
      <w:r w:rsidR="00A632AC">
        <w:rPr>
          <w:rFonts w:ascii="Times New Roman" w:hAnsi="Times New Roman"/>
          <w:sz w:val="24"/>
          <w:szCs w:val="24"/>
        </w:rPr>
        <w:t>a</w:t>
      </w:r>
      <w:r w:rsidR="007A1DD1">
        <w:rPr>
          <w:rFonts w:ascii="Times New Roman" w:hAnsi="Times New Roman"/>
          <w:sz w:val="24"/>
          <w:szCs w:val="24"/>
        </w:rPr>
        <w:t xml:space="preserve"> veikl</w:t>
      </w:r>
      <w:r w:rsidR="00A632AC">
        <w:rPr>
          <w:rFonts w:ascii="Times New Roman" w:hAnsi="Times New Roman"/>
          <w:sz w:val="24"/>
          <w:szCs w:val="24"/>
        </w:rPr>
        <w:t>a</w:t>
      </w:r>
      <w:r w:rsidR="007A1DD1">
        <w:rPr>
          <w:rFonts w:ascii="Times New Roman" w:hAnsi="Times New Roman"/>
          <w:sz w:val="24"/>
          <w:szCs w:val="24"/>
        </w:rPr>
        <w:t xml:space="preserve"> nefinansuojamos, jeigu jos neatitinka Aprašo 14 punkto nuostatų.</w:t>
      </w:r>
    </w:p>
    <w:p w:rsidR="00CC1C6E" w:rsidRDefault="00901229" w:rsidP="001C182C">
      <w:pPr>
        <w:tabs>
          <w:tab w:val="left" w:pos="0"/>
          <w:tab w:val="left" w:pos="885"/>
          <w:tab w:val="left" w:pos="1137"/>
        </w:tabs>
        <w:spacing w:after="0" w:line="240" w:lineRule="auto"/>
        <w:ind w:firstLine="851"/>
        <w:jc w:val="both"/>
        <w:rPr>
          <w:rFonts w:ascii="Times New Roman" w:hAnsi="Times New Roman"/>
          <w:sz w:val="24"/>
          <w:szCs w:val="24"/>
        </w:rPr>
      </w:pPr>
      <w:r>
        <w:rPr>
          <w:rFonts w:ascii="Times New Roman" w:hAnsi="Times New Roman"/>
          <w:sz w:val="24"/>
          <w:szCs w:val="24"/>
        </w:rPr>
        <w:t>16.</w:t>
      </w:r>
      <w:r w:rsidR="00CC1C6E">
        <w:rPr>
          <w:rFonts w:ascii="Times New Roman" w:hAnsi="Times New Roman"/>
          <w:sz w:val="24"/>
          <w:szCs w:val="24"/>
        </w:rPr>
        <w:t xml:space="preserve"> </w:t>
      </w:r>
      <w:r w:rsidR="00B94B75">
        <w:rPr>
          <w:rFonts w:ascii="Times New Roman" w:hAnsi="Times New Roman"/>
          <w:sz w:val="24"/>
          <w:szCs w:val="24"/>
        </w:rPr>
        <w:t xml:space="preserve">Galutiniams naudos gavėjams – SVV subjektams – pagalba bus teikiama vadovaujantis </w:t>
      </w:r>
      <w:proofErr w:type="spellStart"/>
      <w:r w:rsidR="00B94B75" w:rsidRPr="00BD6D06">
        <w:rPr>
          <w:rFonts w:ascii="Times New Roman" w:hAnsi="Times New Roman"/>
          <w:i/>
          <w:sz w:val="24"/>
          <w:szCs w:val="24"/>
        </w:rPr>
        <w:t>de</w:t>
      </w:r>
      <w:proofErr w:type="spellEnd"/>
      <w:r w:rsidR="00B94B75" w:rsidRPr="00BD6D06">
        <w:rPr>
          <w:rFonts w:ascii="Times New Roman" w:hAnsi="Times New Roman"/>
          <w:i/>
          <w:sz w:val="24"/>
          <w:szCs w:val="24"/>
        </w:rPr>
        <w:t xml:space="preserve"> </w:t>
      </w:r>
      <w:proofErr w:type="spellStart"/>
      <w:r w:rsidR="00B94B75" w:rsidRPr="00BD6D06">
        <w:rPr>
          <w:rFonts w:ascii="Times New Roman" w:hAnsi="Times New Roman"/>
          <w:i/>
          <w:sz w:val="24"/>
          <w:szCs w:val="24"/>
        </w:rPr>
        <w:t>minimis</w:t>
      </w:r>
      <w:proofErr w:type="spellEnd"/>
      <w:r w:rsidR="00B94B75">
        <w:rPr>
          <w:rFonts w:ascii="Times New Roman" w:hAnsi="Times New Roman"/>
          <w:sz w:val="24"/>
          <w:szCs w:val="24"/>
        </w:rPr>
        <w:t xml:space="preserve"> pagalbos reglamentu.</w:t>
      </w:r>
      <w:r w:rsidR="00247927">
        <w:rPr>
          <w:rFonts w:ascii="Times New Roman" w:hAnsi="Times New Roman"/>
          <w:sz w:val="24"/>
          <w:szCs w:val="24"/>
        </w:rPr>
        <w:t xml:space="preserve"> MVĮ atveju </w:t>
      </w:r>
      <w:r w:rsidR="00F5016C">
        <w:rPr>
          <w:rFonts w:ascii="Times New Roman" w:hAnsi="Times New Roman"/>
          <w:sz w:val="24"/>
          <w:szCs w:val="24"/>
        </w:rPr>
        <w:t xml:space="preserve">aukštos kokybės </w:t>
      </w:r>
      <w:r w:rsidR="00247927">
        <w:rPr>
          <w:rFonts w:ascii="Times New Roman" w:hAnsi="Times New Roman"/>
          <w:sz w:val="24"/>
          <w:szCs w:val="24"/>
        </w:rPr>
        <w:t xml:space="preserve">konsultacijos </w:t>
      </w:r>
      <w:r w:rsidR="00B94B75">
        <w:rPr>
          <w:rFonts w:ascii="Times New Roman" w:hAnsi="Times New Roman"/>
          <w:sz w:val="24"/>
          <w:szCs w:val="24"/>
        </w:rPr>
        <w:t>galės būti</w:t>
      </w:r>
      <w:r w:rsidR="00247927">
        <w:rPr>
          <w:rFonts w:ascii="Times New Roman" w:hAnsi="Times New Roman"/>
          <w:sz w:val="24"/>
          <w:szCs w:val="24"/>
        </w:rPr>
        <w:t xml:space="preserve"> teikiamos MVĮ vadovui (savininkui) arba jo įgaliotam asmeniui</w:t>
      </w:r>
      <w:r w:rsidR="00B94B75">
        <w:rPr>
          <w:rFonts w:ascii="Times New Roman" w:hAnsi="Times New Roman"/>
          <w:sz w:val="24"/>
          <w:szCs w:val="24"/>
        </w:rPr>
        <w:t>, taip pat valdymo organų nariui</w:t>
      </w:r>
      <w:r w:rsidR="00247927">
        <w:rPr>
          <w:rFonts w:ascii="Times New Roman" w:hAnsi="Times New Roman"/>
          <w:sz w:val="24"/>
          <w:szCs w:val="24"/>
        </w:rPr>
        <w:t>.</w:t>
      </w:r>
    </w:p>
    <w:p w:rsidR="00B94B75" w:rsidRPr="00DE3B30" w:rsidRDefault="00901229" w:rsidP="00DE3B30">
      <w:pPr>
        <w:tabs>
          <w:tab w:val="left" w:pos="0"/>
          <w:tab w:val="left" w:pos="885"/>
          <w:tab w:val="left" w:pos="1137"/>
        </w:tabs>
        <w:spacing w:after="0" w:line="240" w:lineRule="auto"/>
        <w:ind w:firstLine="851"/>
        <w:jc w:val="both"/>
        <w:rPr>
          <w:rFonts w:ascii="Times New Roman" w:hAnsi="Times New Roman"/>
          <w:sz w:val="24"/>
          <w:szCs w:val="24"/>
        </w:rPr>
      </w:pPr>
      <w:r>
        <w:rPr>
          <w:rFonts w:ascii="Times New Roman" w:hAnsi="Times New Roman"/>
          <w:sz w:val="24"/>
          <w:szCs w:val="24"/>
        </w:rPr>
        <w:t>17</w:t>
      </w:r>
      <w:r w:rsidR="00B94B75">
        <w:rPr>
          <w:rFonts w:ascii="Times New Roman" w:hAnsi="Times New Roman"/>
          <w:sz w:val="24"/>
          <w:szCs w:val="24"/>
        </w:rPr>
        <w:t xml:space="preserve">. </w:t>
      </w:r>
      <w:r w:rsidR="00B94B75" w:rsidRPr="009A0704">
        <w:rPr>
          <w:rFonts w:ascii="Times New Roman" w:hAnsi="Times New Roman"/>
          <w:sz w:val="24"/>
          <w:szCs w:val="24"/>
        </w:rPr>
        <w:t xml:space="preserve">Jeigu pareiškėjui </w:t>
      </w:r>
      <w:r w:rsidR="00B94B75">
        <w:rPr>
          <w:rFonts w:ascii="Times New Roman" w:hAnsi="Times New Roman"/>
          <w:sz w:val="24"/>
          <w:szCs w:val="24"/>
        </w:rPr>
        <w:t xml:space="preserve">arba galutiniams naudos gavėjams </w:t>
      </w:r>
      <w:r w:rsidR="00B94B75" w:rsidRPr="009A0704">
        <w:rPr>
          <w:rFonts w:ascii="Times New Roman" w:hAnsi="Times New Roman"/>
          <w:sz w:val="24"/>
          <w:szCs w:val="24"/>
        </w:rPr>
        <w:t xml:space="preserve">teikiama </w:t>
      </w:r>
      <w:proofErr w:type="spellStart"/>
      <w:r w:rsidR="00B94B75" w:rsidRPr="009A0704">
        <w:rPr>
          <w:rFonts w:ascii="Times New Roman" w:hAnsi="Times New Roman"/>
          <w:i/>
          <w:sz w:val="24"/>
          <w:szCs w:val="24"/>
        </w:rPr>
        <w:t>de</w:t>
      </w:r>
      <w:proofErr w:type="spellEnd"/>
      <w:r w:rsidR="00B94B75" w:rsidRPr="009A0704">
        <w:rPr>
          <w:rFonts w:ascii="Times New Roman" w:hAnsi="Times New Roman"/>
          <w:i/>
          <w:sz w:val="24"/>
          <w:szCs w:val="24"/>
        </w:rPr>
        <w:t xml:space="preserve"> </w:t>
      </w:r>
      <w:proofErr w:type="spellStart"/>
      <w:r w:rsidR="00B94B75" w:rsidRPr="009A0704">
        <w:rPr>
          <w:rFonts w:ascii="Times New Roman" w:hAnsi="Times New Roman"/>
          <w:i/>
          <w:sz w:val="24"/>
          <w:szCs w:val="24"/>
        </w:rPr>
        <w:t>minimis</w:t>
      </w:r>
      <w:proofErr w:type="spellEnd"/>
      <w:r>
        <w:rPr>
          <w:rFonts w:ascii="Times New Roman" w:hAnsi="Times New Roman"/>
          <w:sz w:val="24"/>
          <w:szCs w:val="24"/>
        </w:rPr>
        <w:t xml:space="preserve"> pagalba </w:t>
      </w:r>
      <w:r w:rsidR="00B94B75" w:rsidRPr="009A0704">
        <w:rPr>
          <w:rFonts w:ascii="Times New Roman" w:hAnsi="Times New Roman"/>
          <w:sz w:val="24"/>
          <w:szCs w:val="24"/>
        </w:rPr>
        <w:t xml:space="preserve">ji gali būti teikiama veiklai visuose sektoriuose, išskyrus </w:t>
      </w:r>
      <w:proofErr w:type="spellStart"/>
      <w:r w:rsidR="00B94B75" w:rsidRPr="009A0704">
        <w:rPr>
          <w:rFonts w:ascii="Times New Roman" w:hAnsi="Times New Roman"/>
          <w:i/>
          <w:sz w:val="24"/>
          <w:szCs w:val="24"/>
        </w:rPr>
        <w:t>de</w:t>
      </w:r>
      <w:proofErr w:type="spellEnd"/>
      <w:r w:rsidR="00B94B75" w:rsidRPr="009A0704">
        <w:rPr>
          <w:rFonts w:ascii="Times New Roman" w:hAnsi="Times New Roman"/>
          <w:i/>
          <w:sz w:val="24"/>
          <w:szCs w:val="24"/>
        </w:rPr>
        <w:t xml:space="preserve"> </w:t>
      </w:r>
      <w:proofErr w:type="spellStart"/>
      <w:r w:rsidR="00B94B75" w:rsidRPr="009A0704">
        <w:rPr>
          <w:rFonts w:ascii="Times New Roman" w:hAnsi="Times New Roman"/>
          <w:i/>
          <w:sz w:val="24"/>
          <w:szCs w:val="24"/>
        </w:rPr>
        <w:t>minimis</w:t>
      </w:r>
      <w:proofErr w:type="spellEnd"/>
      <w:r w:rsidR="00B94B75" w:rsidRPr="009A0704">
        <w:rPr>
          <w:rFonts w:ascii="Times New Roman" w:hAnsi="Times New Roman"/>
          <w:sz w:val="24"/>
          <w:szCs w:val="24"/>
        </w:rPr>
        <w:t xml:space="preserve"> reglamento </w:t>
      </w:r>
      <w:r w:rsidR="00B94B75">
        <w:rPr>
          <w:rFonts w:ascii="Times New Roman" w:hAnsi="Times New Roman"/>
          <w:sz w:val="24"/>
          <w:szCs w:val="24"/>
        </w:rPr>
        <w:t xml:space="preserve">1 straipsnio </w:t>
      </w:r>
      <w:r w:rsidR="00B94B75" w:rsidRPr="009A0704">
        <w:rPr>
          <w:rFonts w:ascii="Times New Roman" w:hAnsi="Times New Roman"/>
          <w:sz w:val="24"/>
          <w:szCs w:val="24"/>
        </w:rPr>
        <w:t>1 dalyje išvardytus sektorius ir veiklas</w:t>
      </w:r>
      <w:r w:rsidR="0059017D">
        <w:rPr>
          <w:rFonts w:ascii="Times New Roman" w:hAnsi="Times New Roman"/>
          <w:sz w:val="24"/>
          <w:szCs w:val="24"/>
        </w:rPr>
        <w:t xml:space="preserve"> ir 2013 m. gruodžio 17 d. Europos Parlamento ir Tarybos reglamento (ES) Nr. 1301/2013 dėl Europos regioninės plėtros fondo ir dėl konkrečių su investicijų į ekonomikos augimą ir darbo vietų kūrimą tikslu susijusių nuostatų, kuriuo panaikinamas reglamento (EB) Nr. 1080/2006 (OL 2013 L 347, p. 289), </w:t>
      </w:r>
      <w:r w:rsidR="00086A59">
        <w:rPr>
          <w:rFonts w:ascii="Times New Roman" w:hAnsi="Times New Roman"/>
          <w:sz w:val="24"/>
          <w:szCs w:val="24"/>
        </w:rPr>
        <w:t>3 straipsnio 3 dalyje nustatytus atvejus</w:t>
      </w:r>
      <w:r w:rsidR="00B94B75" w:rsidRPr="009A0704">
        <w:rPr>
          <w:rFonts w:ascii="Times New Roman" w:hAnsi="Times New Roman"/>
          <w:sz w:val="24"/>
          <w:szCs w:val="24"/>
        </w:rPr>
        <w:t>.</w:t>
      </w:r>
    </w:p>
    <w:p w:rsidR="0018255A" w:rsidRPr="00242552" w:rsidRDefault="0018255A" w:rsidP="0026561F">
      <w:pPr>
        <w:spacing w:after="0" w:line="240" w:lineRule="auto"/>
        <w:ind w:firstLine="851"/>
        <w:rPr>
          <w:rFonts w:ascii="Times New Roman" w:hAnsi="Times New Roman"/>
          <w:i/>
          <w:sz w:val="24"/>
          <w:szCs w:val="24"/>
        </w:rPr>
      </w:pPr>
    </w:p>
    <w:p w:rsidR="0017184B" w:rsidRPr="00242552" w:rsidRDefault="0018255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III</w:t>
      </w:r>
      <w:r w:rsidR="007A2C9A"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18255A" w:rsidRPr="00242552" w:rsidRDefault="0018255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PROJEKTAMS</w:t>
      </w:r>
      <w:r w:rsidR="00792A49" w:rsidRPr="00242552">
        <w:rPr>
          <w:rFonts w:ascii="Times New Roman" w:hAnsi="Times New Roman"/>
          <w:b/>
          <w:sz w:val="24"/>
          <w:szCs w:val="24"/>
        </w:rPr>
        <w:t xml:space="preserve"> TAIKOMI REIKALAVIMAI</w:t>
      </w:r>
    </w:p>
    <w:p w:rsidR="00792A49" w:rsidRPr="00242552" w:rsidRDefault="00792A49" w:rsidP="0026561F">
      <w:pPr>
        <w:spacing w:after="0" w:line="240" w:lineRule="auto"/>
        <w:ind w:firstLine="851"/>
        <w:jc w:val="center"/>
        <w:rPr>
          <w:rFonts w:ascii="Times New Roman" w:hAnsi="Times New Roman"/>
          <w:sz w:val="24"/>
          <w:szCs w:val="24"/>
        </w:rPr>
      </w:pPr>
    </w:p>
    <w:p w:rsidR="00D84416" w:rsidRPr="00242552" w:rsidRDefault="00D84416" w:rsidP="00D84416">
      <w:pPr>
        <w:spacing w:after="0" w:line="240" w:lineRule="auto"/>
        <w:ind w:firstLine="851"/>
        <w:jc w:val="both"/>
        <w:rPr>
          <w:rFonts w:ascii="Times New Roman" w:hAnsi="Times New Roman"/>
          <w:sz w:val="24"/>
          <w:szCs w:val="24"/>
        </w:rPr>
      </w:pPr>
      <w:r w:rsidRPr="00993429">
        <w:rPr>
          <w:rFonts w:ascii="Times New Roman" w:hAnsi="Times New Roman"/>
          <w:sz w:val="24"/>
          <w:szCs w:val="24"/>
        </w:rPr>
        <w:t>1</w:t>
      </w:r>
      <w:r w:rsidR="00BC05D7" w:rsidRPr="00993429">
        <w:rPr>
          <w:rFonts w:ascii="Times New Roman" w:hAnsi="Times New Roman"/>
          <w:sz w:val="24"/>
          <w:szCs w:val="24"/>
        </w:rPr>
        <w:t>8</w:t>
      </w:r>
      <w:r w:rsidRPr="00993429">
        <w:rPr>
          <w:rFonts w:ascii="Times New Roman" w:hAnsi="Times New Roman"/>
          <w:sz w:val="24"/>
          <w:szCs w:val="24"/>
        </w:rPr>
        <w:t>.</w:t>
      </w:r>
      <w:r w:rsidRPr="00242552">
        <w:rPr>
          <w:rFonts w:ascii="Times New Roman" w:hAnsi="Times New Roman"/>
          <w:sz w:val="24"/>
          <w:szCs w:val="24"/>
        </w:rPr>
        <w:tab/>
        <w:t>Projektas turi atitikti Projektų taisyklių</w:t>
      </w:r>
      <w:r w:rsidR="002F0DE4">
        <w:rPr>
          <w:rFonts w:ascii="Times New Roman" w:hAnsi="Times New Roman"/>
          <w:sz w:val="24"/>
          <w:szCs w:val="24"/>
        </w:rPr>
        <w:t xml:space="preserve"> III skyriaus</w:t>
      </w:r>
      <w:r w:rsidRPr="00242552">
        <w:rPr>
          <w:rFonts w:ascii="Times New Roman" w:hAnsi="Times New Roman"/>
          <w:sz w:val="24"/>
          <w:szCs w:val="24"/>
        </w:rPr>
        <w:t xml:space="preserve"> </w:t>
      </w:r>
      <w:r w:rsidR="007D698D">
        <w:rPr>
          <w:rFonts w:ascii="Times New Roman" w:hAnsi="Times New Roman"/>
          <w:sz w:val="24"/>
          <w:szCs w:val="24"/>
        </w:rPr>
        <w:t xml:space="preserve">dešimtajame </w:t>
      </w:r>
      <w:r w:rsidRPr="00242552">
        <w:rPr>
          <w:rFonts w:ascii="Times New Roman" w:hAnsi="Times New Roman"/>
          <w:sz w:val="24"/>
          <w:szCs w:val="24"/>
        </w:rPr>
        <w:t xml:space="preserve">skirsnyje nustatytus bendruosius </w:t>
      </w:r>
      <w:r w:rsidR="002F0DE4">
        <w:rPr>
          <w:rFonts w:ascii="Times New Roman" w:hAnsi="Times New Roman"/>
          <w:sz w:val="24"/>
          <w:szCs w:val="24"/>
        </w:rPr>
        <w:t xml:space="preserve">projektų </w:t>
      </w:r>
      <w:r w:rsidRPr="00242552">
        <w:rPr>
          <w:rFonts w:ascii="Times New Roman" w:hAnsi="Times New Roman"/>
          <w:sz w:val="24"/>
          <w:szCs w:val="24"/>
        </w:rPr>
        <w:t xml:space="preserve">reikalavimus. </w:t>
      </w:r>
    </w:p>
    <w:p w:rsidR="00D84416" w:rsidRPr="00242552" w:rsidRDefault="005A09A1" w:rsidP="00D84416">
      <w:pPr>
        <w:spacing w:after="0" w:line="240" w:lineRule="auto"/>
        <w:ind w:firstLine="851"/>
        <w:jc w:val="both"/>
        <w:rPr>
          <w:rFonts w:ascii="Times New Roman" w:hAnsi="Times New Roman"/>
          <w:sz w:val="24"/>
          <w:szCs w:val="24"/>
        </w:rPr>
      </w:pPr>
      <w:r w:rsidRPr="00242552">
        <w:rPr>
          <w:rFonts w:ascii="Times New Roman" w:hAnsi="Times New Roman"/>
          <w:sz w:val="24"/>
          <w:szCs w:val="24"/>
        </w:rPr>
        <w:t>1</w:t>
      </w:r>
      <w:r w:rsidR="00BC05D7">
        <w:rPr>
          <w:rFonts w:ascii="Times New Roman" w:hAnsi="Times New Roman"/>
          <w:sz w:val="24"/>
          <w:szCs w:val="24"/>
        </w:rPr>
        <w:t>9</w:t>
      </w:r>
      <w:r w:rsidR="00D84416" w:rsidRPr="00242552">
        <w:rPr>
          <w:rFonts w:ascii="Times New Roman" w:hAnsi="Times New Roman"/>
          <w:sz w:val="24"/>
          <w:szCs w:val="24"/>
        </w:rPr>
        <w:t>.</w:t>
      </w:r>
      <w:r w:rsidR="00D84416" w:rsidRPr="00242552">
        <w:rPr>
          <w:rFonts w:ascii="Times New Roman" w:hAnsi="Times New Roman"/>
          <w:sz w:val="24"/>
          <w:szCs w:val="24"/>
        </w:rPr>
        <w:tab/>
        <w:t>Projektas</w:t>
      </w:r>
      <w:r w:rsidR="00A632AC" w:rsidRPr="00A632AC">
        <w:rPr>
          <w:rFonts w:ascii="Times New Roman" w:hAnsi="Times New Roman"/>
          <w:sz w:val="24"/>
          <w:szCs w:val="24"/>
        </w:rPr>
        <w:t xml:space="preserve"> </w:t>
      </w:r>
      <w:r w:rsidR="00A632AC" w:rsidRPr="00242552">
        <w:rPr>
          <w:rFonts w:ascii="Times New Roman" w:hAnsi="Times New Roman"/>
          <w:sz w:val="24"/>
          <w:szCs w:val="24"/>
        </w:rPr>
        <w:t>turi atitikti šiuos specialiuosius projektų atrankos kriterijus</w:t>
      </w:r>
      <w:r w:rsidR="00A632AC" w:rsidRPr="00A632AC">
        <w:rPr>
          <w:rFonts w:ascii="Times New Roman" w:hAnsi="Times New Roman"/>
          <w:sz w:val="24"/>
          <w:szCs w:val="24"/>
        </w:rPr>
        <w:t xml:space="preserve">, patvirtintus 2014–2020 metų Europos Sąjungos fondų investicijų veiksmų programos </w:t>
      </w:r>
      <w:proofErr w:type="spellStart"/>
      <w:r w:rsidR="00A632AC" w:rsidRPr="00A632AC">
        <w:rPr>
          <w:rFonts w:ascii="Times New Roman" w:hAnsi="Times New Roman"/>
          <w:sz w:val="24"/>
          <w:szCs w:val="24"/>
        </w:rPr>
        <w:t>stebėsenos</w:t>
      </w:r>
      <w:proofErr w:type="spellEnd"/>
      <w:r w:rsidR="00A632AC" w:rsidRPr="00A632AC">
        <w:rPr>
          <w:rFonts w:ascii="Times New Roman" w:hAnsi="Times New Roman"/>
          <w:sz w:val="24"/>
          <w:szCs w:val="24"/>
        </w:rPr>
        <w:t xml:space="preserve"> komiteto</w:t>
      </w:r>
      <w:r w:rsidR="00743CB6">
        <w:rPr>
          <w:rFonts w:ascii="Times New Roman" w:hAnsi="Times New Roman"/>
          <w:sz w:val="24"/>
          <w:szCs w:val="24"/>
        </w:rPr>
        <w:br/>
      </w:r>
      <w:r w:rsidR="00A632AC" w:rsidRPr="00376BBD">
        <w:rPr>
          <w:rFonts w:ascii="Times New Roman" w:hAnsi="Times New Roman"/>
          <w:sz w:val="24"/>
          <w:szCs w:val="24"/>
        </w:rPr>
        <w:t xml:space="preserve"> 2015 m. </w:t>
      </w:r>
      <w:r w:rsidR="00D84AFE" w:rsidRPr="004860F2">
        <w:rPr>
          <w:rFonts w:ascii="Times New Roman" w:hAnsi="Times New Roman"/>
          <w:sz w:val="24"/>
          <w:szCs w:val="24"/>
        </w:rPr>
        <w:t>liepos</w:t>
      </w:r>
      <w:r w:rsidR="00A632AC" w:rsidRPr="00376BBD">
        <w:rPr>
          <w:rFonts w:ascii="Times New Roman" w:hAnsi="Times New Roman"/>
          <w:sz w:val="24"/>
          <w:szCs w:val="24"/>
        </w:rPr>
        <w:t xml:space="preserve"> </w:t>
      </w:r>
      <w:r w:rsidR="00D84AFE" w:rsidRPr="004860F2">
        <w:rPr>
          <w:rFonts w:ascii="Times New Roman" w:hAnsi="Times New Roman"/>
          <w:sz w:val="24"/>
          <w:szCs w:val="24"/>
        </w:rPr>
        <w:t>9 d. posėdžio nutarimu Nr. 44P</w:t>
      </w:r>
      <w:r w:rsidR="00A632AC" w:rsidRPr="00376BBD">
        <w:rPr>
          <w:rFonts w:ascii="Times New Roman" w:hAnsi="Times New Roman"/>
          <w:sz w:val="24"/>
          <w:szCs w:val="24"/>
        </w:rPr>
        <w:t>-</w:t>
      </w:r>
      <w:r w:rsidR="00D84AFE" w:rsidRPr="004860F2">
        <w:rPr>
          <w:rFonts w:ascii="Times New Roman" w:hAnsi="Times New Roman"/>
          <w:sz w:val="24"/>
          <w:szCs w:val="24"/>
        </w:rPr>
        <w:t>6</w:t>
      </w:r>
      <w:r w:rsidR="00A632AC" w:rsidRPr="00376BBD">
        <w:rPr>
          <w:rFonts w:ascii="Times New Roman" w:hAnsi="Times New Roman"/>
          <w:sz w:val="24"/>
          <w:szCs w:val="24"/>
        </w:rPr>
        <w:t>.1(</w:t>
      </w:r>
      <w:r w:rsidR="00D84AFE" w:rsidRPr="004860F2">
        <w:rPr>
          <w:rFonts w:ascii="Times New Roman" w:hAnsi="Times New Roman"/>
          <w:sz w:val="24"/>
          <w:szCs w:val="24"/>
        </w:rPr>
        <w:t>8</w:t>
      </w:r>
      <w:r w:rsidR="00A632AC" w:rsidRPr="00376BBD">
        <w:rPr>
          <w:rFonts w:ascii="Times New Roman" w:hAnsi="Times New Roman"/>
          <w:sz w:val="24"/>
          <w:szCs w:val="24"/>
        </w:rPr>
        <w:t>)</w:t>
      </w:r>
      <w:r w:rsidR="00D84416" w:rsidRPr="00376BBD">
        <w:rPr>
          <w:rFonts w:ascii="Times New Roman" w:hAnsi="Times New Roman"/>
          <w:sz w:val="24"/>
          <w:szCs w:val="24"/>
        </w:rPr>
        <w:t>:</w:t>
      </w:r>
    </w:p>
    <w:p w:rsidR="009224C0" w:rsidRPr="001145D5" w:rsidRDefault="00B708ED" w:rsidP="00376BBD">
      <w:pPr>
        <w:spacing w:after="0" w:line="240" w:lineRule="auto"/>
        <w:ind w:firstLine="851"/>
        <w:jc w:val="both"/>
        <w:rPr>
          <w:rFonts w:ascii="Times New Roman" w:hAnsi="Times New Roman"/>
          <w:sz w:val="24"/>
          <w:szCs w:val="24"/>
        </w:rPr>
      </w:pPr>
      <w:r w:rsidRPr="00956BAE">
        <w:rPr>
          <w:rFonts w:ascii="Times New Roman" w:hAnsi="Times New Roman"/>
          <w:sz w:val="24"/>
          <w:szCs w:val="24"/>
        </w:rPr>
        <w:t>1</w:t>
      </w:r>
      <w:r w:rsidR="00BC05D7">
        <w:rPr>
          <w:rFonts w:ascii="Times New Roman" w:hAnsi="Times New Roman"/>
          <w:sz w:val="24"/>
          <w:szCs w:val="24"/>
        </w:rPr>
        <w:t>9</w:t>
      </w:r>
      <w:r w:rsidRPr="00956BAE">
        <w:rPr>
          <w:rFonts w:ascii="Times New Roman" w:hAnsi="Times New Roman"/>
          <w:sz w:val="24"/>
          <w:szCs w:val="24"/>
        </w:rPr>
        <w:t>.</w:t>
      </w:r>
      <w:r w:rsidRPr="001145D5">
        <w:rPr>
          <w:rFonts w:ascii="Times New Roman" w:hAnsi="Times New Roman"/>
          <w:sz w:val="24"/>
          <w:szCs w:val="24"/>
        </w:rPr>
        <w:t xml:space="preserve">1. </w:t>
      </w:r>
      <w:r w:rsidR="001F2BCF" w:rsidRPr="001145D5">
        <w:rPr>
          <w:rFonts w:ascii="Times New Roman" w:hAnsi="Times New Roman"/>
          <w:sz w:val="24"/>
          <w:szCs w:val="24"/>
        </w:rPr>
        <w:t xml:space="preserve">projektas </w:t>
      </w:r>
      <w:r w:rsidR="001145D5">
        <w:rPr>
          <w:rFonts w:ascii="Times New Roman" w:hAnsi="Times New Roman"/>
          <w:sz w:val="24"/>
          <w:szCs w:val="24"/>
        </w:rPr>
        <w:t xml:space="preserve">ir projekto vykdytojas </w:t>
      </w:r>
      <w:r w:rsidR="00D806BB">
        <w:rPr>
          <w:rFonts w:ascii="Times New Roman" w:hAnsi="Times New Roman"/>
          <w:sz w:val="24"/>
          <w:szCs w:val="24"/>
        </w:rPr>
        <w:t>atitinka</w:t>
      </w:r>
      <w:r w:rsidR="00D806BB" w:rsidRPr="001145D5">
        <w:rPr>
          <w:rFonts w:ascii="Times New Roman" w:hAnsi="Times New Roman"/>
          <w:sz w:val="24"/>
          <w:szCs w:val="24"/>
        </w:rPr>
        <w:t xml:space="preserve"> </w:t>
      </w:r>
      <w:r w:rsidR="0018163A" w:rsidRPr="00C22C8D">
        <w:rPr>
          <w:rFonts w:ascii="Times New Roman" w:hAnsi="Times New Roman"/>
          <w:sz w:val="24"/>
          <w:szCs w:val="24"/>
        </w:rPr>
        <w:t xml:space="preserve">Lietuvos </w:t>
      </w:r>
      <w:proofErr w:type="spellStart"/>
      <w:r w:rsidR="0018163A" w:rsidRPr="00C22C8D">
        <w:rPr>
          <w:rFonts w:ascii="Times New Roman" w:hAnsi="Times New Roman"/>
          <w:sz w:val="24"/>
          <w:szCs w:val="24"/>
        </w:rPr>
        <w:t>verslumo</w:t>
      </w:r>
      <w:proofErr w:type="spellEnd"/>
      <w:r w:rsidR="0018163A" w:rsidRPr="00C22C8D">
        <w:rPr>
          <w:rFonts w:ascii="Times New Roman" w:hAnsi="Times New Roman"/>
          <w:sz w:val="24"/>
          <w:szCs w:val="24"/>
        </w:rPr>
        <w:t xml:space="preserve"> veiksmų 2014–2020 metų plan</w:t>
      </w:r>
      <w:r w:rsidR="00470108">
        <w:rPr>
          <w:rFonts w:ascii="Times New Roman" w:hAnsi="Times New Roman"/>
          <w:sz w:val="24"/>
          <w:szCs w:val="24"/>
        </w:rPr>
        <w:t>o</w:t>
      </w:r>
      <w:r w:rsidR="0018163A" w:rsidRPr="00C22C8D">
        <w:rPr>
          <w:rFonts w:ascii="Times New Roman" w:hAnsi="Times New Roman"/>
          <w:sz w:val="24"/>
          <w:szCs w:val="24"/>
        </w:rPr>
        <w:t>, patvirtint</w:t>
      </w:r>
      <w:r w:rsidR="00470108">
        <w:rPr>
          <w:rFonts w:ascii="Times New Roman" w:hAnsi="Times New Roman"/>
          <w:sz w:val="24"/>
          <w:szCs w:val="24"/>
        </w:rPr>
        <w:t>o</w:t>
      </w:r>
      <w:r w:rsidR="0018163A" w:rsidRPr="00C22C8D">
        <w:rPr>
          <w:rFonts w:ascii="Times New Roman" w:hAnsi="Times New Roman"/>
          <w:sz w:val="24"/>
          <w:szCs w:val="24"/>
        </w:rPr>
        <w:t xml:space="preserve"> Lietuvos Respublikos ūkio ministro 2014 m. lapkričio 26 d. įsakymu Nr. 4-850 „Dėl Lietuvos </w:t>
      </w:r>
      <w:proofErr w:type="spellStart"/>
      <w:r w:rsidR="0018163A" w:rsidRPr="00C22C8D">
        <w:rPr>
          <w:rFonts w:ascii="Times New Roman" w:hAnsi="Times New Roman"/>
          <w:sz w:val="24"/>
          <w:szCs w:val="24"/>
        </w:rPr>
        <w:t>verslumo</w:t>
      </w:r>
      <w:proofErr w:type="spellEnd"/>
      <w:r w:rsidR="0018163A" w:rsidRPr="00C22C8D">
        <w:rPr>
          <w:rFonts w:ascii="Times New Roman" w:hAnsi="Times New Roman"/>
          <w:sz w:val="24"/>
          <w:szCs w:val="24"/>
        </w:rPr>
        <w:t xml:space="preserve"> veiksmų 2014</w:t>
      </w:r>
      <w:r w:rsidR="00ED7B84">
        <w:rPr>
          <w:rFonts w:ascii="Times New Roman" w:hAnsi="Times New Roman"/>
          <w:sz w:val="24"/>
          <w:szCs w:val="24"/>
        </w:rPr>
        <w:t>–2020 metų plano patvirtinimo“</w:t>
      </w:r>
      <w:r w:rsidR="00376BBD">
        <w:rPr>
          <w:rFonts w:ascii="Times New Roman" w:hAnsi="Times New Roman"/>
          <w:sz w:val="24"/>
          <w:szCs w:val="24"/>
        </w:rPr>
        <w:t xml:space="preserve"> (toliau –</w:t>
      </w:r>
      <w:r w:rsidR="00376BBD" w:rsidRPr="00376BBD">
        <w:rPr>
          <w:rFonts w:ascii="Times New Roman" w:hAnsi="Times New Roman"/>
          <w:sz w:val="24"/>
          <w:szCs w:val="24"/>
        </w:rPr>
        <w:t xml:space="preserve"> </w:t>
      </w:r>
      <w:proofErr w:type="spellStart"/>
      <w:r w:rsidR="00376BBD">
        <w:rPr>
          <w:rFonts w:ascii="Times New Roman" w:hAnsi="Times New Roman"/>
          <w:sz w:val="24"/>
          <w:szCs w:val="24"/>
        </w:rPr>
        <w:t>Verslumo</w:t>
      </w:r>
      <w:proofErr w:type="spellEnd"/>
      <w:r w:rsidR="00376BBD">
        <w:rPr>
          <w:rFonts w:ascii="Times New Roman" w:hAnsi="Times New Roman"/>
          <w:sz w:val="24"/>
          <w:szCs w:val="24"/>
        </w:rPr>
        <w:t xml:space="preserve"> veiksmų planas)</w:t>
      </w:r>
      <w:r w:rsidR="00ED7B84">
        <w:rPr>
          <w:rFonts w:ascii="Times New Roman" w:hAnsi="Times New Roman"/>
          <w:sz w:val="24"/>
          <w:szCs w:val="24"/>
        </w:rPr>
        <w:t xml:space="preserve"> </w:t>
      </w:r>
      <w:r w:rsidR="00D806BB">
        <w:rPr>
          <w:rFonts w:ascii="Times New Roman" w:eastAsia="MS Mincho" w:hAnsi="Times New Roman"/>
          <w:sz w:val="24"/>
          <w:szCs w:val="24"/>
        </w:rPr>
        <w:t>nuostatas</w:t>
      </w:r>
      <w:r w:rsidR="00D30A71">
        <w:rPr>
          <w:rFonts w:ascii="Times New Roman" w:eastAsia="MS Mincho" w:hAnsi="Times New Roman"/>
          <w:sz w:val="24"/>
          <w:szCs w:val="24"/>
        </w:rPr>
        <w:t xml:space="preserve"> </w:t>
      </w:r>
      <w:r w:rsidR="00D30A71" w:rsidRPr="00D30A71">
        <w:rPr>
          <w:rFonts w:ascii="Times New Roman" w:eastAsia="MS Mincho" w:hAnsi="Times New Roman"/>
          <w:sz w:val="24"/>
          <w:szCs w:val="24"/>
        </w:rPr>
        <w:t>(</w:t>
      </w:r>
      <w:r w:rsidR="00E90D10">
        <w:rPr>
          <w:rFonts w:ascii="Times New Roman" w:hAnsi="Times New Roman"/>
          <w:sz w:val="24"/>
          <w:szCs w:val="24"/>
        </w:rPr>
        <w:t>v</w:t>
      </w:r>
      <w:r w:rsidR="00D30A71" w:rsidRPr="00D30A71">
        <w:rPr>
          <w:rFonts w:ascii="Times New Roman" w:hAnsi="Times New Roman"/>
          <w:sz w:val="24"/>
          <w:szCs w:val="24"/>
        </w:rPr>
        <w:t xml:space="preserve">ertinama, ar projektas ir projekto vykdytojas prisideda prie </w:t>
      </w:r>
      <w:proofErr w:type="spellStart"/>
      <w:r w:rsidR="00D30A71" w:rsidRPr="00D30A71">
        <w:rPr>
          <w:rFonts w:ascii="Times New Roman" w:hAnsi="Times New Roman"/>
          <w:sz w:val="24"/>
          <w:szCs w:val="24"/>
        </w:rPr>
        <w:t>Verslumo</w:t>
      </w:r>
      <w:proofErr w:type="spellEnd"/>
      <w:r w:rsidR="00D30A71" w:rsidRPr="00D30A71">
        <w:rPr>
          <w:rFonts w:ascii="Times New Roman" w:hAnsi="Times New Roman"/>
          <w:sz w:val="24"/>
          <w:szCs w:val="24"/>
        </w:rPr>
        <w:t xml:space="preserve"> veiksmų plano tikslo „Padidinti </w:t>
      </w:r>
      <w:proofErr w:type="spellStart"/>
      <w:r w:rsidR="00D30A71" w:rsidRPr="00D30A71">
        <w:rPr>
          <w:rFonts w:ascii="Times New Roman" w:hAnsi="Times New Roman"/>
          <w:sz w:val="24"/>
          <w:szCs w:val="24"/>
        </w:rPr>
        <w:t>verslumo</w:t>
      </w:r>
      <w:proofErr w:type="spellEnd"/>
      <w:r w:rsidR="00D30A71" w:rsidRPr="00D30A71">
        <w:rPr>
          <w:rFonts w:ascii="Times New Roman" w:hAnsi="Times New Roman"/>
          <w:sz w:val="24"/>
          <w:szCs w:val="24"/>
        </w:rPr>
        <w:t xml:space="preserve"> lygį“ 3 uždavinio „Skatinti </w:t>
      </w:r>
      <w:proofErr w:type="spellStart"/>
      <w:r w:rsidR="00D30A71" w:rsidRPr="00D30A71">
        <w:rPr>
          <w:rFonts w:ascii="Times New Roman" w:hAnsi="Times New Roman"/>
          <w:sz w:val="24"/>
          <w:szCs w:val="24"/>
        </w:rPr>
        <w:t>verslumą</w:t>
      </w:r>
      <w:proofErr w:type="spellEnd"/>
      <w:r w:rsidR="00743CB6">
        <w:rPr>
          <w:rFonts w:ascii="Times New Roman" w:hAnsi="Times New Roman"/>
          <w:sz w:val="24"/>
          <w:szCs w:val="24"/>
        </w:rPr>
        <w:t>,</w:t>
      </w:r>
      <w:r w:rsidR="00D30A71" w:rsidRPr="00D30A71">
        <w:rPr>
          <w:rFonts w:ascii="Times New Roman" w:hAnsi="Times New Roman"/>
          <w:sz w:val="24"/>
          <w:szCs w:val="24"/>
        </w:rPr>
        <w:t xml:space="preserve"> užtikrinant viešųjų paslaugų verslui prieinamumą, išskiriant tikslinių grupių (jaunimo, moterų), pradedančiųjų įmonių ir socialinį </w:t>
      </w:r>
      <w:proofErr w:type="spellStart"/>
      <w:r w:rsidR="00D30A71" w:rsidRPr="00D30A71">
        <w:rPr>
          <w:rFonts w:ascii="Times New Roman" w:hAnsi="Times New Roman"/>
          <w:sz w:val="24"/>
          <w:szCs w:val="24"/>
        </w:rPr>
        <w:t>verslumą</w:t>
      </w:r>
      <w:proofErr w:type="spellEnd"/>
      <w:r w:rsidR="00D30A71" w:rsidRPr="00D30A71">
        <w:rPr>
          <w:rFonts w:ascii="Times New Roman" w:hAnsi="Times New Roman"/>
          <w:sz w:val="24"/>
          <w:szCs w:val="24"/>
        </w:rPr>
        <w:t xml:space="preserve">, </w:t>
      </w:r>
      <w:proofErr w:type="spellStart"/>
      <w:r w:rsidR="00D30A71" w:rsidRPr="00D30A71">
        <w:rPr>
          <w:rFonts w:ascii="Times New Roman" w:hAnsi="Times New Roman"/>
          <w:sz w:val="24"/>
          <w:szCs w:val="24"/>
        </w:rPr>
        <w:t>verslumą</w:t>
      </w:r>
      <w:proofErr w:type="spellEnd"/>
      <w:r w:rsidR="00D30A71" w:rsidRPr="00D30A71">
        <w:rPr>
          <w:rFonts w:ascii="Times New Roman" w:hAnsi="Times New Roman"/>
          <w:sz w:val="24"/>
          <w:szCs w:val="24"/>
        </w:rPr>
        <w:t xml:space="preserve"> regionuose ir formuojant teigiamą verslininko įvaizdį visuomenėje“ 3.3 priemonės „Teikti aukštos kokybės konsultacines paslaugas tikslinių grupių (jaunimo, moterų, neįgaliųjų, vyresnio amžiaus asmenų, emigrantų, šeimos verslų atstovų) SVV subjektams, vykdantiems veiklą ne ilgiau kaip 5 metus, skatinant </w:t>
      </w:r>
      <w:proofErr w:type="spellStart"/>
      <w:r w:rsidR="00D30A71" w:rsidRPr="00D30A71">
        <w:rPr>
          <w:rFonts w:ascii="Times New Roman" w:hAnsi="Times New Roman"/>
          <w:sz w:val="24"/>
          <w:szCs w:val="24"/>
        </w:rPr>
        <w:t>verslumą</w:t>
      </w:r>
      <w:proofErr w:type="spellEnd"/>
      <w:r w:rsidR="00D30A71" w:rsidRPr="00D30A71">
        <w:rPr>
          <w:rFonts w:ascii="Times New Roman" w:hAnsi="Times New Roman"/>
          <w:sz w:val="24"/>
          <w:szCs w:val="24"/>
        </w:rPr>
        <w:t xml:space="preserve"> regionuose (MVĮ bendradarbiavimo (</w:t>
      </w:r>
      <w:proofErr w:type="spellStart"/>
      <w:r w:rsidR="00D30A71" w:rsidRPr="00D30A71">
        <w:rPr>
          <w:rFonts w:ascii="Times New Roman" w:hAnsi="Times New Roman"/>
          <w:sz w:val="24"/>
          <w:szCs w:val="24"/>
        </w:rPr>
        <w:t>tinklaveikos</w:t>
      </w:r>
      <w:proofErr w:type="spellEnd"/>
      <w:r w:rsidR="00D30A71" w:rsidRPr="00D30A71">
        <w:rPr>
          <w:rFonts w:ascii="Times New Roman" w:hAnsi="Times New Roman"/>
          <w:sz w:val="24"/>
          <w:szCs w:val="24"/>
        </w:rPr>
        <w:t xml:space="preserve">) skatinimas; </w:t>
      </w:r>
      <w:proofErr w:type="spellStart"/>
      <w:r w:rsidR="00D30A71" w:rsidRPr="00D30A71">
        <w:rPr>
          <w:rFonts w:ascii="Times New Roman" w:hAnsi="Times New Roman"/>
          <w:sz w:val="24"/>
          <w:szCs w:val="24"/>
        </w:rPr>
        <w:t>bendradarbystės</w:t>
      </w:r>
      <w:proofErr w:type="spellEnd"/>
      <w:r w:rsidR="00D30A71" w:rsidRPr="00D30A71">
        <w:rPr>
          <w:rFonts w:ascii="Times New Roman" w:hAnsi="Times New Roman"/>
          <w:sz w:val="24"/>
          <w:szCs w:val="24"/>
        </w:rPr>
        <w:t xml:space="preserve"> centrų veiklos skatinimas; </w:t>
      </w:r>
      <w:r w:rsidR="00653FA8">
        <w:rPr>
          <w:rFonts w:ascii="Times New Roman" w:hAnsi="Times New Roman"/>
          <w:sz w:val="24"/>
          <w:szCs w:val="24"/>
        </w:rPr>
        <w:t>kultūros</w:t>
      </w:r>
      <w:r w:rsidR="00653FA8" w:rsidRPr="00D30A71">
        <w:rPr>
          <w:rFonts w:ascii="Times New Roman" w:hAnsi="Times New Roman"/>
          <w:sz w:val="24"/>
          <w:szCs w:val="24"/>
        </w:rPr>
        <w:t xml:space="preserve"> ir </w:t>
      </w:r>
      <w:r w:rsidR="00D30A71" w:rsidRPr="00D30A71">
        <w:rPr>
          <w:rFonts w:ascii="Times New Roman" w:hAnsi="Times New Roman"/>
          <w:sz w:val="24"/>
          <w:szCs w:val="24"/>
        </w:rPr>
        <w:t xml:space="preserve">kūrybinių industrijų verslo skatinimas); verslo plėtrą (konsultacijos socialinio verslo, antrosios galimybės, </w:t>
      </w:r>
      <w:r w:rsidR="00D30A71" w:rsidRPr="00D30A71">
        <w:rPr>
          <w:rFonts w:ascii="Times New Roman" w:hAnsi="Times New Roman"/>
          <w:sz w:val="24"/>
          <w:szCs w:val="24"/>
        </w:rPr>
        <w:lastRenderedPageBreak/>
        <w:t xml:space="preserve">verslo perdavimo temomis) ir skaitmeninį verslą (pradedančiųjų </w:t>
      </w:r>
      <w:proofErr w:type="spellStart"/>
      <w:r w:rsidR="00D30A71" w:rsidRPr="00D30A71">
        <w:rPr>
          <w:rFonts w:ascii="Times New Roman" w:hAnsi="Times New Roman"/>
          <w:sz w:val="24"/>
          <w:szCs w:val="24"/>
        </w:rPr>
        <w:t>inovatyvių</w:t>
      </w:r>
      <w:proofErr w:type="spellEnd"/>
      <w:r w:rsidR="00D30A71" w:rsidRPr="00D30A71">
        <w:rPr>
          <w:rFonts w:ascii="Times New Roman" w:hAnsi="Times New Roman"/>
          <w:sz w:val="24"/>
          <w:szCs w:val="24"/>
        </w:rPr>
        <w:t xml:space="preserve"> įmonių skatinimas)“ nuostatų įgyvendinimo ir atitinka </w:t>
      </w:r>
      <w:proofErr w:type="spellStart"/>
      <w:r w:rsidR="00743CB6">
        <w:rPr>
          <w:rFonts w:ascii="Times New Roman" w:hAnsi="Times New Roman"/>
          <w:sz w:val="24"/>
          <w:szCs w:val="24"/>
        </w:rPr>
        <w:t>Verslumo</w:t>
      </w:r>
      <w:proofErr w:type="spellEnd"/>
      <w:r w:rsidR="00743CB6">
        <w:rPr>
          <w:rFonts w:ascii="Times New Roman" w:hAnsi="Times New Roman"/>
          <w:sz w:val="24"/>
          <w:szCs w:val="24"/>
        </w:rPr>
        <w:t xml:space="preserve"> veiksmų plano </w:t>
      </w:r>
      <w:r w:rsidR="00D30A71" w:rsidRPr="00D30A71">
        <w:rPr>
          <w:rFonts w:ascii="Times New Roman" w:hAnsi="Times New Roman"/>
          <w:sz w:val="24"/>
          <w:szCs w:val="24"/>
        </w:rPr>
        <w:t>2 pried</w:t>
      </w:r>
      <w:r w:rsidR="00743CB6">
        <w:rPr>
          <w:rFonts w:ascii="Times New Roman" w:hAnsi="Times New Roman"/>
          <w:sz w:val="24"/>
          <w:szCs w:val="24"/>
        </w:rPr>
        <w:t>o</w:t>
      </w:r>
      <w:r w:rsidR="00D30A71" w:rsidRPr="00D30A71">
        <w:rPr>
          <w:rFonts w:ascii="Times New Roman" w:hAnsi="Times New Roman"/>
          <w:sz w:val="24"/>
          <w:szCs w:val="24"/>
        </w:rPr>
        <w:t xml:space="preserve"> „Lietuvos </w:t>
      </w:r>
      <w:proofErr w:type="spellStart"/>
      <w:r w:rsidR="00D30A71" w:rsidRPr="00D30A71">
        <w:rPr>
          <w:rFonts w:ascii="Times New Roman" w:hAnsi="Times New Roman"/>
          <w:sz w:val="24"/>
          <w:szCs w:val="24"/>
        </w:rPr>
        <w:t>verslumo</w:t>
      </w:r>
      <w:proofErr w:type="spellEnd"/>
      <w:r w:rsidR="00D30A71" w:rsidRPr="00D30A71">
        <w:rPr>
          <w:rFonts w:ascii="Times New Roman" w:hAnsi="Times New Roman"/>
          <w:sz w:val="24"/>
          <w:szCs w:val="24"/>
        </w:rPr>
        <w:t xml:space="preserve"> veiksmų 2014–2020 m</w:t>
      </w:r>
      <w:r w:rsidR="00743CB6">
        <w:rPr>
          <w:rFonts w:ascii="Times New Roman" w:hAnsi="Times New Roman"/>
          <w:sz w:val="24"/>
          <w:szCs w:val="24"/>
        </w:rPr>
        <w:t>etų</w:t>
      </w:r>
      <w:r w:rsidR="00D30A71" w:rsidRPr="00D30A71">
        <w:rPr>
          <w:rFonts w:ascii="Times New Roman" w:hAnsi="Times New Roman"/>
          <w:sz w:val="24"/>
          <w:szCs w:val="24"/>
        </w:rPr>
        <w:t xml:space="preserve"> plano tikslo ir uždavinių įgyvendinimo veiksmai“ 3.3 papunktyje nurodytą projekto vykdytoją)</w:t>
      </w:r>
      <w:r w:rsidR="00AF2D18" w:rsidRPr="001145D5">
        <w:rPr>
          <w:rFonts w:ascii="Times New Roman" w:hAnsi="Times New Roman"/>
          <w:sz w:val="24"/>
          <w:szCs w:val="24"/>
        </w:rPr>
        <w:t>;</w:t>
      </w:r>
    </w:p>
    <w:p w:rsidR="00FE67C4" w:rsidRPr="00FE67C4" w:rsidRDefault="00956BAE" w:rsidP="00EC1301">
      <w:pPr>
        <w:spacing w:after="0" w:line="240" w:lineRule="auto"/>
        <w:ind w:firstLine="851"/>
        <w:jc w:val="both"/>
        <w:rPr>
          <w:rFonts w:ascii="Times New Roman" w:hAnsi="Times New Roman"/>
          <w:sz w:val="24"/>
          <w:szCs w:val="24"/>
        </w:rPr>
      </w:pPr>
      <w:r w:rsidRPr="00956BAE">
        <w:rPr>
          <w:rFonts w:ascii="Times New Roman" w:hAnsi="Times New Roman"/>
          <w:sz w:val="24"/>
          <w:szCs w:val="24"/>
        </w:rPr>
        <w:t>1</w:t>
      </w:r>
      <w:r w:rsidR="00BC05D7">
        <w:rPr>
          <w:rFonts w:ascii="Times New Roman" w:hAnsi="Times New Roman"/>
          <w:sz w:val="24"/>
          <w:szCs w:val="24"/>
        </w:rPr>
        <w:t>9</w:t>
      </w:r>
      <w:r w:rsidRPr="00956BAE">
        <w:rPr>
          <w:rFonts w:ascii="Times New Roman" w:hAnsi="Times New Roman"/>
          <w:sz w:val="24"/>
          <w:szCs w:val="24"/>
        </w:rPr>
        <w:t xml:space="preserve">.2. </w:t>
      </w:r>
      <w:r w:rsidR="001145D5">
        <w:rPr>
          <w:rFonts w:ascii="Times New Roman" w:hAnsi="Times New Roman"/>
          <w:sz w:val="24"/>
          <w:szCs w:val="24"/>
        </w:rPr>
        <w:t>p</w:t>
      </w:r>
      <w:r w:rsidR="001145D5" w:rsidRPr="00DE5F01">
        <w:rPr>
          <w:rFonts w:ascii="Times New Roman" w:eastAsia="Times New Roman" w:hAnsi="Times New Roman"/>
          <w:bCs/>
          <w:sz w:val="24"/>
          <w:szCs w:val="24"/>
          <w:lang w:eastAsia="lt-LT"/>
        </w:rPr>
        <w:t>areiškėj</w:t>
      </w:r>
      <w:r w:rsidR="00CB7611">
        <w:rPr>
          <w:rFonts w:ascii="Times New Roman" w:eastAsia="Times New Roman" w:hAnsi="Times New Roman"/>
          <w:bCs/>
          <w:sz w:val="24"/>
          <w:szCs w:val="24"/>
          <w:lang w:eastAsia="lt-LT"/>
        </w:rPr>
        <w:t>o</w:t>
      </w:r>
      <w:r w:rsidR="001145D5" w:rsidRPr="00DE5F01">
        <w:rPr>
          <w:rFonts w:ascii="Times New Roman" w:eastAsia="Times New Roman" w:hAnsi="Times New Roman"/>
          <w:bCs/>
          <w:sz w:val="24"/>
          <w:szCs w:val="24"/>
          <w:lang w:eastAsia="lt-LT"/>
        </w:rPr>
        <w:t xml:space="preserve"> patirti</w:t>
      </w:r>
      <w:r w:rsidR="00CB7611">
        <w:rPr>
          <w:rFonts w:ascii="Times New Roman" w:eastAsia="Times New Roman" w:hAnsi="Times New Roman"/>
          <w:bCs/>
          <w:sz w:val="24"/>
          <w:szCs w:val="24"/>
          <w:lang w:eastAsia="lt-LT"/>
        </w:rPr>
        <w:t>s</w:t>
      </w:r>
      <w:r w:rsidR="001145D5" w:rsidRPr="00DE5F01">
        <w:rPr>
          <w:rFonts w:ascii="Times New Roman" w:eastAsia="Times New Roman" w:hAnsi="Times New Roman"/>
          <w:bCs/>
          <w:sz w:val="24"/>
          <w:szCs w:val="24"/>
          <w:lang w:eastAsia="lt-LT"/>
        </w:rPr>
        <w:t xml:space="preserve"> teikiant aukštos kokybės konsultacijas </w:t>
      </w:r>
      <w:proofErr w:type="spellStart"/>
      <w:r w:rsidR="001145D5">
        <w:rPr>
          <w:rFonts w:ascii="Times New Roman" w:eastAsia="Times New Roman" w:hAnsi="Times New Roman"/>
          <w:bCs/>
          <w:sz w:val="24"/>
          <w:szCs w:val="24"/>
          <w:lang w:eastAsia="lt-LT"/>
        </w:rPr>
        <w:t>verslumo</w:t>
      </w:r>
      <w:proofErr w:type="spellEnd"/>
      <w:r w:rsidR="001145D5">
        <w:rPr>
          <w:rFonts w:ascii="Times New Roman" w:eastAsia="Times New Roman" w:hAnsi="Times New Roman"/>
          <w:bCs/>
          <w:sz w:val="24"/>
          <w:szCs w:val="24"/>
          <w:lang w:eastAsia="lt-LT"/>
        </w:rPr>
        <w:t xml:space="preserve"> klausimais</w:t>
      </w:r>
      <w:r w:rsidR="001145D5" w:rsidRPr="00DE5F01">
        <w:rPr>
          <w:rFonts w:ascii="Times New Roman" w:eastAsia="Times New Roman" w:hAnsi="Times New Roman"/>
          <w:bCs/>
          <w:sz w:val="24"/>
          <w:szCs w:val="24"/>
          <w:lang w:eastAsia="lt-LT"/>
        </w:rPr>
        <w:t xml:space="preserve"> galutiniam naudos gavėjui –</w:t>
      </w:r>
      <w:r w:rsidR="001145D5">
        <w:rPr>
          <w:rFonts w:ascii="Times New Roman" w:eastAsia="Times New Roman" w:hAnsi="Times New Roman"/>
          <w:bCs/>
          <w:sz w:val="24"/>
          <w:szCs w:val="24"/>
          <w:lang w:eastAsia="lt-LT"/>
        </w:rPr>
        <w:t xml:space="preserve"> </w:t>
      </w:r>
      <w:r w:rsidR="001145D5">
        <w:rPr>
          <w:rFonts w:ascii="Times New Roman" w:hAnsi="Times New Roman"/>
          <w:sz w:val="24"/>
          <w:szCs w:val="24"/>
        </w:rPr>
        <w:t>ne ilgiau kaip penkerius metus iki paraiškos pateikimo veikiančiam</w:t>
      </w:r>
      <w:r w:rsidR="001145D5" w:rsidRPr="00AF1D03">
        <w:rPr>
          <w:rFonts w:ascii="Times New Roman" w:hAnsi="Times New Roman"/>
          <w:sz w:val="24"/>
          <w:szCs w:val="24"/>
        </w:rPr>
        <w:t xml:space="preserve"> </w:t>
      </w:r>
      <w:r w:rsidR="001145D5" w:rsidRPr="00CD2323">
        <w:rPr>
          <w:rFonts w:ascii="Times New Roman" w:hAnsi="Times New Roman"/>
          <w:sz w:val="24"/>
          <w:szCs w:val="24"/>
        </w:rPr>
        <w:t>tikslinių grupių</w:t>
      </w:r>
      <w:r w:rsidR="001145D5">
        <w:rPr>
          <w:rFonts w:ascii="Times New Roman" w:hAnsi="Times New Roman"/>
          <w:sz w:val="24"/>
          <w:szCs w:val="24"/>
        </w:rPr>
        <w:t xml:space="preserve"> (</w:t>
      </w:r>
      <w:r w:rsidR="001145D5" w:rsidRPr="00CD2323">
        <w:rPr>
          <w:rFonts w:ascii="Times New Roman" w:hAnsi="Times New Roman"/>
          <w:sz w:val="24"/>
          <w:szCs w:val="24"/>
        </w:rPr>
        <w:t>jaunimo, moterų, neįgaliųjų, vyresnio amžiaus asmenų, emigr</w:t>
      </w:r>
      <w:r w:rsidR="001145D5">
        <w:rPr>
          <w:rFonts w:ascii="Times New Roman" w:hAnsi="Times New Roman"/>
          <w:sz w:val="24"/>
          <w:szCs w:val="24"/>
        </w:rPr>
        <w:t xml:space="preserve">antų, šeimos verslų atstovų) </w:t>
      </w:r>
      <w:r w:rsidR="007D7999">
        <w:rPr>
          <w:rFonts w:ascii="Times New Roman" w:hAnsi="Times New Roman"/>
          <w:sz w:val="24"/>
          <w:szCs w:val="24"/>
        </w:rPr>
        <w:t>SVV</w:t>
      </w:r>
      <w:r w:rsidR="001145D5">
        <w:rPr>
          <w:rFonts w:ascii="Times New Roman" w:hAnsi="Times New Roman"/>
          <w:sz w:val="24"/>
          <w:szCs w:val="24"/>
        </w:rPr>
        <w:t xml:space="preserve"> subjektui</w:t>
      </w:r>
      <w:r w:rsidR="00FE67C4">
        <w:rPr>
          <w:rFonts w:ascii="Times New Roman" w:hAnsi="Times New Roman"/>
          <w:sz w:val="24"/>
          <w:szCs w:val="24"/>
        </w:rPr>
        <w:t xml:space="preserve"> (</w:t>
      </w:r>
      <w:r w:rsidR="00E90D10">
        <w:rPr>
          <w:rFonts w:ascii="Times New Roman" w:hAnsi="Times New Roman"/>
          <w:sz w:val="24"/>
          <w:szCs w:val="24"/>
        </w:rPr>
        <w:t>v</w:t>
      </w:r>
      <w:r w:rsidR="00FE67C4" w:rsidRPr="00FE67C4">
        <w:rPr>
          <w:rFonts w:ascii="Times New Roman" w:hAnsi="Times New Roman"/>
          <w:sz w:val="24"/>
          <w:szCs w:val="24"/>
        </w:rPr>
        <w:t xml:space="preserve">ertinant būtina įsitikinti, kad pareiškėjas turi pakankamai patirties teikti aukštos kokybės konsultacijas </w:t>
      </w:r>
      <w:proofErr w:type="spellStart"/>
      <w:r w:rsidR="00FE67C4" w:rsidRPr="00FE67C4">
        <w:rPr>
          <w:rFonts w:ascii="Times New Roman" w:hAnsi="Times New Roman"/>
          <w:sz w:val="24"/>
          <w:szCs w:val="24"/>
        </w:rPr>
        <w:t>verslumo</w:t>
      </w:r>
      <w:proofErr w:type="spellEnd"/>
      <w:r w:rsidR="00FE67C4" w:rsidRPr="00FE67C4">
        <w:rPr>
          <w:rFonts w:ascii="Times New Roman" w:hAnsi="Times New Roman"/>
          <w:sz w:val="24"/>
          <w:szCs w:val="24"/>
        </w:rPr>
        <w:t xml:space="preserve"> klausimais galutiniam naudos gavėjui – ne ilgiau kaip penkerius metus iki paraiškos pateikimo veikiančiam tikslinių grupių (jaunimo, moterų, neįgaliųjų, vyresnio amžiaus asmenų, emigrantų, šeimos verslų atstovų) SVV subjektui.</w:t>
      </w:r>
      <w:r w:rsidR="00FE67C4">
        <w:rPr>
          <w:rFonts w:ascii="Times New Roman" w:hAnsi="Times New Roman"/>
          <w:sz w:val="24"/>
          <w:szCs w:val="24"/>
        </w:rPr>
        <w:t xml:space="preserve"> </w:t>
      </w:r>
      <w:r w:rsidR="00FE67C4" w:rsidRPr="00FE67C4">
        <w:rPr>
          <w:rFonts w:ascii="Times New Roman" w:hAnsi="Times New Roman"/>
          <w:sz w:val="24"/>
          <w:szCs w:val="24"/>
        </w:rPr>
        <w:t>Aukštos kokybės konsultacija yra tokia konsultacija, kurią teikia atitinkamos kompetencijos pareiškėjo darbuotojas, t. y. darbo santykiais arba jų esmę atitinkančiais santykiais, arba kitokiais pavaldumo (subordinacijos) santykiais su pareiškėju susijęs asmuo (pvz., ekspertas).</w:t>
      </w:r>
      <w:r w:rsidR="00FE67C4">
        <w:rPr>
          <w:rFonts w:ascii="Times New Roman" w:hAnsi="Times New Roman"/>
          <w:sz w:val="24"/>
          <w:szCs w:val="24"/>
        </w:rPr>
        <w:t xml:space="preserve"> </w:t>
      </w:r>
      <w:r w:rsidR="00FE67C4" w:rsidRPr="00FE67C4">
        <w:rPr>
          <w:rFonts w:ascii="Times New Roman" w:hAnsi="Times New Roman"/>
          <w:sz w:val="24"/>
          <w:szCs w:val="24"/>
        </w:rPr>
        <w:t xml:space="preserve">Konsultacijas </w:t>
      </w:r>
      <w:proofErr w:type="spellStart"/>
      <w:r w:rsidR="00FE67C4" w:rsidRPr="00FE67C4">
        <w:rPr>
          <w:rFonts w:ascii="Times New Roman" w:hAnsi="Times New Roman"/>
          <w:sz w:val="24"/>
          <w:szCs w:val="24"/>
        </w:rPr>
        <w:t>verslumo</w:t>
      </w:r>
      <w:proofErr w:type="spellEnd"/>
      <w:r w:rsidR="00FE67C4" w:rsidRPr="00FE67C4">
        <w:rPr>
          <w:rFonts w:ascii="Times New Roman" w:hAnsi="Times New Roman"/>
          <w:sz w:val="24"/>
          <w:szCs w:val="24"/>
        </w:rPr>
        <w:t xml:space="preserve"> klausimais teikiančio asmens kompetencija turi tenkinti šiuos reikalavimus</w:t>
      </w:r>
      <w:r w:rsidR="00743CB6">
        <w:rPr>
          <w:rFonts w:ascii="Times New Roman" w:hAnsi="Times New Roman"/>
          <w:sz w:val="24"/>
          <w:szCs w:val="24"/>
        </w:rPr>
        <w:t xml:space="preserve"> (š</w:t>
      </w:r>
      <w:r w:rsidR="00743CB6" w:rsidRPr="00FE67C4">
        <w:rPr>
          <w:rFonts w:ascii="Times New Roman" w:hAnsi="Times New Roman"/>
          <w:sz w:val="24"/>
          <w:szCs w:val="24"/>
        </w:rPr>
        <w:t>ie reikalavimai yra taikomi visai pareiškėjo suformuotai projektą vykdančių asmenų komandai</w:t>
      </w:r>
      <w:ins w:id="0" w:author="Bilotiene Zivile" w:date="2016-06-03T10:25:00Z">
        <w:r w:rsidR="00260F8C">
          <w:rPr>
            <w:rFonts w:ascii="Times New Roman" w:hAnsi="Times New Roman"/>
            <w:sz w:val="24"/>
            <w:szCs w:val="24"/>
          </w:rPr>
          <w:t xml:space="preserve">, </w:t>
        </w:r>
        <w:r w:rsidR="00260F8C" w:rsidRPr="00260F8C">
          <w:rPr>
            <w:rFonts w:ascii="Times New Roman" w:hAnsi="Times New Roman"/>
            <w:sz w:val="24"/>
            <w:szCs w:val="24"/>
          </w:rPr>
          <w:t>išskyrus projekto komandos narius, kurie neteikia konsultacijų, o vykdo tiesiogiai su projekto įgyvendinimu susijusias veiklas, užtikrinančias aukštos kokybės konsultacijų teikimą</w:t>
        </w:r>
      </w:ins>
      <w:r w:rsidR="00743CB6" w:rsidRPr="00FE67C4">
        <w:rPr>
          <w:rFonts w:ascii="Times New Roman" w:hAnsi="Times New Roman"/>
          <w:sz w:val="24"/>
          <w:szCs w:val="24"/>
        </w:rPr>
        <w:t>)</w:t>
      </w:r>
      <w:r w:rsidR="00FE67C4" w:rsidRPr="00FE67C4">
        <w:rPr>
          <w:rFonts w:ascii="Times New Roman" w:hAnsi="Times New Roman"/>
          <w:sz w:val="24"/>
          <w:szCs w:val="24"/>
        </w:rPr>
        <w:t xml:space="preserve">: </w:t>
      </w:r>
    </w:p>
    <w:p w:rsidR="00FE67C4" w:rsidRDefault="00815E3B" w:rsidP="00F16962">
      <w:pPr>
        <w:pStyle w:val="ListParagraph"/>
        <w:widowControl w:val="0"/>
        <w:numPr>
          <w:ilvl w:val="2"/>
          <w:numId w:val="38"/>
        </w:numPr>
        <w:tabs>
          <w:tab w:val="left" w:pos="1560"/>
        </w:tabs>
        <w:adjustRightInd w:val="0"/>
        <w:spacing w:after="0" w:line="240" w:lineRule="auto"/>
        <w:ind w:firstLine="131"/>
        <w:jc w:val="both"/>
        <w:textAlignment w:val="baseline"/>
        <w:rPr>
          <w:rFonts w:ascii="Times New Roman" w:hAnsi="Times New Roman"/>
          <w:sz w:val="24"/>
          <w:szCs w:val="24"/>
        </w:rPr>
      </w:pPr>
      <w:r>
        <w:rPr>
          <w:rFonts w:ascii="Times New Roman" w:hAnsi="Times New Roman"/>
          <w:sz w:val="24"/>
          <w:szCs w:val="24"/>
        </w:rPr>
        <w:t>a</w:t>
      </w:r>
      <w:r w:rsidR="00FE67C4" w:rsidRPr="00F16962">
        <w:rPr>
          <w:rFonts w:ascii="Times New Roman" w:hAnsi="Times New Roman"/>
          <w:sz w:val="24"/>
          <w:szCs w:val="24"/>
        </w:rPr>
        <w:t>smuo turi turėti aukštąjį universitetinį arba jam prilygintą išsilavinimą;</w:t>
      </w:r>
    </w:p>
    <w:p w:rsidR="00FE67C4" w:rsidRDefault="00815E3B" w:rsidP="00F16962">
      <w:pPr>
        <w:pStyle w:val="ListParagraph"/>
        <w:widowControl w:val="0"/>
        <w:numPr>
          <w:ilvl w:val="2"/>
          <w:numId w:val="38"/>
        </w:numPr>
        <w:tabs>
          <w:tab w:val="left" w:pos="1560"/>
        </w:tabs>
        <w:adjustRightInd w:val="0"/>
        <w:spacing w:after="0" w:line="240" w:lineRule="auto"/>
        <w:ind w:left="0" w:firstLine="851"/>
        <w:jc w:val="both"/>
        <w:textAlignment w:val="baseline"/>
        <w:rPr>
          <w:rFonts w:ascii="Times New Roman" w:hAnsi="Times New Roman"/>
          <w:sz w:val="24"/>
          <w:szCs w:val="24"/>
        </w:rPr>
      </w:pPr>
      <w:r>
        <w:rPr>
          <w:rFonts w:ascii="Times New Roman" w:hAnsi="Times New Roman"/>
          <w:sz w:val="24"/>
          <w:szCs w:val="24"/>
        </w:rPr>
        <w:t>a</w:t>
      </w:r>
      <w:r w:rsidR="00FE67C4" w:rsidRPr="00F16962">
        <w:rPr>
          <w:rFonts w:ascii="Times New Roman" w:hAnsi="Times New Roman"/>
          <w:sz w:val="24"/>
          <w:szCs w:val="24"/>
        </w:rPr>
        <w:t>smuo per paskutinius trejus metus turi būti konsultavęs daugiau kaip 20 veikiančių tikslinių grupių (jaunimo, moterų, neįgaliųjų, vyresnio amžiaus asmenų, emigrantų, šeimos verslų atstovų) įsteigtų SVV subjektų, ir turi būti teikęs ne mažiau kaip 600 valandų k</w:t>
      </w:r>
      <w:r w:rsidR="00F16962">
        <w:rPr>
          <w:rFonts w:ascii="Times New Roman" w:hAnsi="Times New Roman"/>
          <w:sz w:val="24"/>
          <w:szCs w:val="24"/>
        </w:rPr>
        <w:t xml:space="preserve">onsultacijų </w:t>
      </w:r>
      <w:proofErr w:type="spellStart"/>
      <w:r w:rsidR="00F16962">
        <w:rPr>
          <w:rFonts w:ascii="Times New Roman" w:hAnsi="Times New Roman"/>
          <w:sz w:val="24"/>
          <w:szCs w:val="24"/>
        </w:rPr>
        <w:t>verslumo</w:t>
      </w:r>
      <w:proofErr w:type="spellEnd"/>
      <w:r w:rsidR="00F16962">
        <w:rPr>
          <w:rFonts w:ascii="Times New Roman" w:hAnsi="Times New Roman"/>
          <w:sz w:val="24"/>
          <w:szCs w:val="24"/>
        </w:rPr>
        <w:t xml:space="preserve"> klausimais;</w:t>
      </w:r>
    </w:p>
    <w:p w:rsidR="00FE67C4" w:rsidRDefault="00815E3B" w:rsidP="00F16962">
      <w:pPr>
        <w:pStyle w:val="ListParagraph"/>
        <w:widowControl w:val="0"/>
        <w:numPr>
          <w:ilvl w:val="2"/>
          <w:numId w:val="38"/>
        </w:numPr>
        <w:tabs>
          <w:tab w:val="left" w:pos="1134"/>
          <w:tab w:val="left" w:pos="1418"/>
          <w:tab w:val="left" w:pos="1560"/>
        </w:tabs>
        <w:adjustRightInd w:val="0"/>
        <w:spacing w:after="0" w:line="240" w:lineRule="auto"/>
        <w:ind w:left="0" w:firstLine="851"/>
        <w:jc w:val="both"/>
        <w:textAlignment w:val="baseline"/>
        <w:rPr>
          <w:rFonts w:ascii="Times New Roman" w:hAnsi="Times New Roman"/>
          <w:sz w:val="24"/>
          <w:szCs w:val="24"/>
        </w:rPr>
      </w:pPr>
      <w:r>
        <w:rPr>
          <w:rFonts w:ascii="Times New Roman" w:hAnsi="Times New Roman"/>
          <w:sz w:val="24"/>
          <w:szCs w:val="24"/>
        </w:rPr>
        <w:t>a</w:t>
      </w:r>
      <w:r w:rsidR="00FE67C4" w:rsidRPr="00F16962">
        <w:rPr>
          <w:rFonts w:ascii="Times New Roman" w:hAnsi="Times New Roman"/>
          <w:sz w:val="24"/>
          <w:szCs w:val="24"/>
        </w:rPr>
        <w:t xml:space="preserve">smuo turi būti įgijęs arba kėlęs kvalifikaciją šiomis temomis: </w:t>
      </w:r>
      <w:proofErr w:type="spellStart"/>
      <w:r w:rsidR="00FE67C4" w:rsidRPr="00F16962">
        <w:rPr>
          <w:rFonts w:ascii="Times New Roman" w:hAnsi="Times New Roman"/>
          <w:sz w:val="24"/>
          <w:szCs w:val="24"/>
        </w:rPr>
        <w:t>verslumo</w:t>
      </w:r>
      <w:proofErr w:type="spellEnd"/>
      <w:r w:rsidR="00FE67C4" w:rsidRPr="00F16962">
        <w:rPr>
          <w:rFonts w:ascii="Times New Roman" w:hAnsi="Times New Roman"/>
          <w:sz w:val="24"/>
          <w:szCs w:val="24"/>
        </w:rPr>
        <w:t xml:space="preserve"> skatinimo (</w:t>
      </w:r>
      <w:r>
        <w:rPr>
          <w:rFonts w:ascii="Times New Roman" w:hAnsi="Times New Roman"/>
          <w:sz w:val="24"/>
          <w:szCs w:val="24"/>
        </w:rPr>
        <w:t>MVĮ</w:t>
      </w:r>
      <w:r w:rsidR="00FE67C4" w:rsidRPr="00F16962">
        <w:rPr>
          <w:rFonts w:ascii="Times New Roman" w:hAnsi="Times New Roman"/>
          <w:sz w:val="24"/>
          <w:szCs w:val="24"/>
        </w:rPr>
        <w:t xml:space="preserve"> bendradarbiavimo (</w:t>
      </w:r>
      <w:proofErr w:type="spellStart"/>
      <w:r w:rsidR="00FE67C4" w:rsidRPr="00F16962">
        <w:rPr>
          <w:rFonts w:ascii="Times New Roman" w:hAnsi="Times New Roman"/>
          <w:sz w:val="24"/>
          <w:szCs w:val="24"/>
        </w:rPr>
        <w:t>tinklaveikos</w:t>
      </w:r>
      <w:proofErr w:type="spellEnd"/>
      <w:r w:rsidR="00FE67C4" w:rsidRPr="00F16962">
        <w:rPr>
          <w:rFonts w:ascii="Times New Roman" w:hAnsi="Times New Roman"/>
          <w:sz w:val="24"/>
          <w:szCs w:val="24"/>
        </w:rPr>
        <w:t xml:space="preserve">); </w:t>
      </w:r>
      <w:proofErr w:type="spellStart"/>
      <w:r w:rsidR="00FE67C4" w:rsidRPr="00F16962">
        <w:rPr>
          <w:rFonts w:ascii="Times New Roman" w:hAnsi="Times New Roman"/>
          <w:sz w:val="24"/>
          <w:szCs w:val="24"/>
        </w:rPr>
        <w:t>bendradarbystės</w:t>
      </w:r>
      <w:proofErr w:type="spellEnd"/>
      <w:r w:rsidR="00FE67C4" w:rsidRPr="00F16962">
        <w:rPr>
          <w:rFonts w:ascii="Times New Roman" w:hAnsi="Times New Roman"/>
          <w:sz w:val="24"/>
          <w:szCs w:val="24"/>
        </w:rPr>
        <w:t xml:space="preserve"> centrų veiklų; </w:t>
      </w:r>
      <w:r w:rsidR="00653FA8">
        <w:rPr>
          <w:rFonts w:ascii="Times New Roman" w:hAnsi="Times New Roman"/>
          <w:sz w:val="24"/>
          <w:szCs w:val="24"/>
        </w:rPr>
        <w:t>kultūros</w:t>
      </w:r>
      <w:r w:rsidR="00653FA8" w:rsidRPr="00F16962">
        <w:rPr>
          <w:rFonts w:ascii="Times New Roman" w:hAnsi="Times New Roman"/>
          <w:sz w:val="24"/>
          <w:szCs w:val="24"/>
        </w:rPr>
        <w:t xml:space="preserve"> ir </w:t>
      </w:r>
      <w:r w:rsidR="00FE67C4" w:rsidRPr="00F16962">
        <w:rPr>
          <w:rFonts w:ascii="Times New Roman" w:hAnsi="Times New Roman"/>
          <w:sz w:val="24"/>
          <w:szCs w:val="24"/>
        </w:rPr>
        <w:t xml:space="preserve">kūrybinių industrijų verslo skatinimas); verslo plėtros (konsultacijos socialinio verslo, antrosios galimybės, verslo perdavimo temomis) ir skaitmeninio verslo (pradedančiųjų </w:t>
      </w:r>
      <w:proofErr w:type="spellStart"/>
      <w:r w:rsidR="00FE67C4" w:rsidRPr="00F16962">
        <w:rPr>
          <w:rFonts w:ascii="Times New Roman" w:hAnsi="Times New Roman"/>
          <w:sz w:val="24"/>
          <w:szCs w:val="24"/>
        </w:rPr>
        <w:t>inovatyvių</w:t>
      </w:r>
      <w:proofErr w:type="spellEnd"/>
      <w:r w:rsidR="00FE67C4" w:rsidRPr="00F16962">
        <w:rPr>
          <w:rFonts w:ascii="Times New Roman" w:hAnsi="Times New Roman"/>
          <w:sz w:val="24"/>
          <w:szCs w:val="24"/>
        </w:rPr>
        <w:t xml:space="preserve"> įmonių skatinimas) klausimais (šis reikalavimas gali būti netaikomas, jei asmens įgytas aukštasis universitetinis arba jam prilygintas išsilavinimas yra tiesiogiai susijęs su įvardytomis t</w:t>
      </w:r>
      <w:r w:rsidR="00F16962">
        <w:rPr>
          <w:rFonts w:ascii="Times New Roman" w:hAnsi="Times New Roman"/>
          <w:sz w:val="24"/>
          <w:szCs w:val="24"/>
        </w:rPr>
        <w:t>emomis);</w:t>
      </w:r>
    </w:p>
    <w:p w:rsidR="00EE096D" w:rsidRDefault="004860F2" w:rsidP="00815E3B">
      <w:pPr>
        <w:spacing w:after="0" w:line="240" w:lineRule="auto"/>
        <w:ind w:firstLine="851"/>
        <w:jc w:val="both"/>
        <w:rPr>
          <w:rFonts w:ascii="Times New Roman" w:hAnsi="Times New Roman"/>
          <w:sz w:val="24"/>
          <w:szCs w:val="24"/>
        </w:rPr>
      </w:pPr>
      <w:r>
        <w:rPr>
          <w:rFonts w:ascii="Times New Roman" w:hAnsi="Times New Roman"/>
          <w:sz w:val="24"/>
          <w:szCs w:val="24"/>
        </w:rPr>
        <w:t>19.2.4. a</w:t>
      </w:r>
      <w:r w:rsidR="00FE67C4" w:rsidRPr="004860F2">
        <w:rPr>
          <w:rFonts w:ascii="Times New Roman" w:hAnsi="Times New Roman"/>
          <w:sz w:val="24"/>
          <w:szCs w:val="24"/>
        </w:rPr>
        <w:t xml:space="preserve">smuo </w:t>
      </w:r>
      <w:r w:rsidR="00815E3B" w:rsidRPr="004860F2">
        <w:rPr>
          <w:rFonts w:ascii="Times New Roman" w:hAnsi="Times New Roman"/>
          <w:sz w:val="24"/>
          <w:szCs w:val="24"/>
        </w:rPr>
        <w:t xml:space="preserve">turi </w:t>
      </w:r>
      <w:r w:rsidR="00FE67C4" w:rsidRPr="004860F2">
        <w:rPr>
          <w:rFonts w:ascii="Times New Roman" w:hAnsi="Times New Roman"/>
          <w:sz w:val="24"/>
          <w:szCs w:val="24"/>
        </w:rPr>
        <w:t xml:space="preserve">turėti ne mažiau kaip dešimties SVV subjektų, konsultuotų </w:t>
      </w:r>
      <w:proofErr w:type="spellStart"/>
      <w:r w:rsidR="00FE67C4" w:rsidRPr="004860F2">
        <w:rPr>
          <w:rFonts w:ascii="Times New Roman" w:hAnsi="Times New Roman"/>
          <w:sz w:val="24"/>
          <w:szCs w:val="24"/>
        </w:rPr>
        <w:t>verslumo</w:t>
      </w:r>
      <w:proofErr w:type="spellEnd"/>
      <w:r w:rsidR="00FE67C4" w:rsidRPr="004860F2">
        <w:rPr>
          <w:rFonts w:ascii="Times New Roman" w:hAnsi="Times New Roman"/>
          <w:sz w:val="24"/>
          <w:szCs w:val="24"/>
        </w:rPr>
        <w:t xml:space="preserve"> klausimais, teigiamus atsiliepimus (vertinimus)</w:t>
      </w:r>
      <w:r w:rsidR="00743CB6" w:rsidRPr="004860F2">
        <w:rPr>
          <w:rFonts w:ascii="Times New Roman" w:hAnsi="Times New Roman"/>
          <w:sz w:val="24"/>
          <w:szCs w:val="24"/>
        </w:rPr>
        <w:t>;</w:t>
      </w:r>
      <w:r w:rsidR="00FE67C4" w:rsidRPr="004860F2">
        <w:rPr>
          <w:rFonts w:ascii="Times New Roman" w:hAnsi="Times New Roman"/>
          <w:sz w:val="24"/>
          <w:szCs w:val="24"/>
        </w:rPr>
        <w:t xml:space="preserve"> </w:t>
      </w:r>
    </w:p>
    <w:p w:rsidR="00FE67C4" w:rsidRPr="00FE67C4" w:rsidRDefault="00956BAE" w:rsidP="00815E3B">
      <w:pPr>
        <w:spacing w:after="0" w:line="240" w:lineRule="auto"/>
        <w:ind w:firstLine="851"/>
        <w:jc w:val="both"/>
        <w:rPr>
          <w:rFonts w:ascii="Times New Roman" w:hAnsi="Times New Roman"/>
          <w:sz w:val="24"/>
          <w:szCs w:val="24"/>
        </w:rPr>
      </w:pPr>
      <w:r w:rsidRPr="00956BAE">
        <w:rPr>
          <w:rFonts w:ascii="Times New Roman" w:hAnsi="Times New Roman"/>
          <w:bCs/>
          <w:sz w:val="24"/>
          <w:szCs w:val="24"/>
          <w:lang w:eastAsia="lt-LT"/>
        </w:rPr>
        <w:t>1</w:t>
      </w:r>
      <w:r w:rsidR="00BC05D7">
        <w:rPr>
          <w:rFonts w:ascii="Times New Roman" w:hAnsi="Times New Roman"/>
          <w:bCs/>
          <w:sz w:val="24"/>
          <w:szCs w:val="24"/>
          <w:lang w:eastAsia="lt-LT"/>
        </w:rPr>
        <w:t>9</w:t>
      </w:r>
      <w:r w:rsidRPr="00956BAE">
        <w:rPr>
          <w:rFonts w:ascii="Times New Roman" w:hAnsi="Times New Roman"/>
          <w:bCs/>
          <w:sz w:val="24"/>
          <w:szCs w:val="24"/>
          <w:lang w:eastAsia="lt-LT"/>
        </w:rPr>
        <w:t>.3.</w:t>
      </w:r>
      <w:r w:rsidR="001145D5">
        <w:rPr>
          <w:rFonts w:ascii="Times New Roman" w:hAnsi="Times New Roman"/>
          <w:bCs/>
          <w:sz w:val="24"/>
          <w:szCs w:val="24"/>
          <w:lang w:eastAsia="lt-LT"/>
        </w:rPr>
        <w:t xml:space="preserve"> g</w:t>
      </w:r>
      <w:r w:rsidR="001145D5">
        <w:rPr>
          <w:rFonts w:ascii="Times New Roman" w:hAnsi="Times New Roman"/>
          <w:sz w:val="24"/>
          <w:szCs w:val="24"/>
        </w:rPr>
        <w:t>alutiniai naudos gavėjai</w:t>
      </w:r>
      <w:r w:rsidR="001145D5" w:rsidRPr="00AF1D03">
        <w:rPr>
          <w:rFonts w:ascii="Times New Roman" w:hAnsi="Times New Roman"/>
          <w:sz w:val="24"/>
          <w:szCs w:val="24"/>
        </w:rPr>
        <w:t xml:space="preserve"> yra</w:t>
      </w:r>
      <w:r w:rsidR="001145D5">
        <w:rPr>
          <w:rFonts w:ascii="Times New Roman" w:hAnsi="Times New Roman"/>
          <w:sz w:val="24"/>
          <w:szCs w:val="24"/>
        </w:rPr>
        <w:t xml:space="preserve"> ne ilgiau kaip penkerius metus iki paraiškos pateikimo veikianty</w:t>
      </w:r>
      <w:r w:rsidR="001145D5" w:rsidRPr="00AF1D03">
        <w:rPr>
          <w:rFonts w:ascii="Times New Roman" w:hAnsi="Times New Roman"/>
          <w:sz w:val="24"/>
          <w:szCs w:val="24"/>
        </w:rPr>
        <w:t xml:space="preserve">s </w:t>
      </w:r>
      <w:r w:rsidR="00914CFD">
        <w:rPr>
          <w:rFonts w:ascii="Times New Roman" w:hAnsi="Times New Roman"/>
          <w:sz w:val="24"/>
          <w:szCs w:val="24"/>
        </w:rPr>
        <w:t>SVV subjektai ir priklauso</w:t>
      </w:r>
      <w:r w:rsidR="001145D5">
        <w:rPr>
          <w:rFonts w:ascii="Times New Roman" w:hAnsi="Times New Roman"/>
          <w:sz w:val="24"/>
          <w:szCs w:val="24"/>
        </w:rPr>
        <w:t xml:space="preserve"> tam tikrai </w:t>
      </w:r>
      <w:r w:rsidR="001145D5" w:rsidRPr="00CD2323">
        <w:rPr>
          <w:rFonts w:ascii="Times New Roman" w:hAnsi="Times New Roman"/>
          <w:sz w:val="24"/>
          <w:szCs w:val="24"/>
        </w:rPr>
        <w:t>tikslin</w:t>
      </w:r>
      <w:r w:rsidR="001145D5">
        <w:rPr>
          <w:rFonts w:ascii="Times New Roman" w:hAnsi="Times New Roman"/>
          <w:sz w:val="24"/>
          <w:szCs w:val="24"/>
        </w:rPr>
        <w:t>ei</w:t>
      </w:r>
      <w:r w:rsidR="001145D5" w:rsidRPr="00CD2323">
        <w:rPr>
          <w:rFonts w:ascii="Times New Roman" w:hAnsi="Times New Roman"/>
          <w:sz w:val="24"/>
          <w:szCs w:val="24"/>
        </w:rPr>
        <w:t xml:space="preserve"> grup</w:t>
      </w:r>
      <w:r w:rsidR="001145D5">
        <w:rPr>
          <w:rFonts w:ascii="Times New Roman" w:hAnsi="Times New Roman"/>
          <w:sz w:val="24"/>
          <w:szCs w:val="24"/>
        </w:rPr>
        <w:t>ei (</w:t>
      </w:r>
      <w:r w:rsidR="001145D5" w:rsidRPr="00CD2323">
        <w:rPr>
          <w:rFonts w:ascii="Times New Roman" w:hAnsi="Times New Roman"/>
          <w:sz w:val="24"/>
          <w:szCs w:val="24"/>
        </w:rPr>
        <w:t>jaunimo, moterų, neįgaliųjų, vyresnio amžiaus asmenų, emigr</w:t>
      </w:r>
      <w:r w:rsidR="001145D5">
        <w:rPr>
          <w:rFonts w:ascii="Times New Roman" w:hAnsi="Times New Roman"/>
          <w:sz w:val="24"/>
          <w:szCs w:val="24"/>
        </w:rPr>
        <w:t>antų, šeimos verslų atstovų</w:t>
      </w:r>
      <w:r w:rsidR="00536A0C">
        <w:rPr>
          <w:rFonts w:ascii="Times New Roman" w:hAnsi="Times New Roman"/>
          <w:sz w:val="24"/>
          <w:szCs w:val="24"/>
        </w:rPr>
        <w:t>)</w:t>
      </w:r>
      <w:r w:rsidR="00FE67C4">
        <w:rPr>
          <w:rFonts w:ascii="Times New Roman" w:hAnsi="Times New Roman"/>
          <w:sz w:val="24"/>
          <w:szCs w:val="24"/>
        </w:rPr>
        <w:t xml:space="preserve"> (</w:t>
      </w:r>
      <w:r w:rsidR="00E90D10">
        <w:rPr>
          <w:rFonts w:ascii="Times New Roman" w:hAnsi="Times New Roman"/>
          <w:sz w:val="24"/>
          <w:szCs w:val="24"/>
        </w:rPr>
        <w:t>p</w:t>
      </w:r>
      <w:r w:rsidR="00FE67C4" w:rsidRPr="00FE67C4">
        <w:rPr>
          <w:rFonts w:ascii="Times New Roman" w:hAnsi="Times New Roman"/>
          <w:sz w:val="24"/>
          <w:szCs w:val="24"/>
        </w:rPr>
        <w:t>agal paraiškoje pateiktą informaciją vertinama, ar galutiniai naudos gavėjai – SVV subjektai – priklausys tam tikrai tikslinei grupei (jaunimo, moterų, neįgaliųjų, vyresnio amžiaus asmenų, emigrantų, šeimos verslų atstovų) ir bus veikiantys ne ilgiau kaip penkerius metus iki paraiškos pateikimo.</w:t>
      </w:r>
      <w:r w:rsidR="00FE67C4">
        <w:rPr>
          <w:rFonts w:ascii="Times New Roman" w:hAnsi="Times New Roman"/>
          <w:sz w:val="24"/>
          <w:szCs w:val="24"/>
        </w:rPr>
        <w:t xml:space="preserve"> </w:t>
      </w:r>
      <w:r w:rsidR="00FE67C4" w:rsidRPr="00FE67C4">
        <w:rPr>
          <w:rFonts w:ascii="Times New Roman" w:hAnsi="Times New Roman"/>
          <w:sz w:val="24"/>
          <w:szCs w:val="24"/>
        </w:rPr>
        <w:t>Taip pat vertinama, ar SVV subjektas yra veikiantis</w:t>
      </w:r>
      <w:r w:rsidR="00815E3B">
        <w:rPr>
          <w:rFonts w:ascii="Times New Roman" w:hAnsi="Times New Roman"/>
          <w:sz w:val="24"/>
          <w:szCs w:val="24"/>
        </w:rPr>
        <w:t xml:space="preserve"> (t</w:t>
      </w:r>
      <w:r w:rsidR="00815E3B" w:rsidRPr="00FE67C4">
        <w:rPr>
          <w:rFonts w:ascii="Times New Roman" w:hAnsi="Times New Roman"/>
          <w:sz w:val="24"/>
          <w:szCs w:val="24"/>
        </w:rPr>
        <w:t>ikrinama pagal SVV subjekto statuso deklaracijos duomenis, Juridinių asmenų registro, Valstybinės mokesčių inspekcijos</w:t>
      </w:r>
      <w:r w:rsidR="00815E3B">
        <w:rPr>
          <w:rFonts w:ascii="Times New Roman" w:hAnsi="Times New Roman"/>
          <w:sz w:val="24"/>
          <w:szCs w:val="24"/>
        </w:rPr>
        <w:t xml:space="preserve"> prie Lietuvos Respublikos finansų ministerijos</w:t>
      </w:r>
      <w:r w:rsidR="00815E3B" w:rsidRPr="00FE67C4">
        <w:rPr>
          <w:rFonts w:ascii="Times New Roman" w:hAnsi="Times New Roman"/>
          <w:sz w:val="24"/>
          <w:szCs w:val="24"/>
        </w:rPr>
        <w:t xml:space="preserve"> duomenų bazės, Valstybinio socialinio draudimo fondo</w:t>
      </w:r>
      <w:r w:rsidR="00823B46">
        <w:rPr>
          <w:rFonts w:ascii="Times New Roman" w:hAnsi="Times New Roman"/>
          <w:sz w:val="24"/>
          <w:szCs w:val="24"/>
        </w:rPr>
        <w:t xml:space="preserve"> valdybos prie Socialinės apsaugos ir darbo ministerijos</w:t>
      </w:r>
      <w:r w:rsidR="00815E3B" w:rsidRPr="00FE67C4">
        <w:rPr>
          <w:rFonts w:ascii="Times New Roman" w:hAnsi="Times New Roman"/>
          <w:sz w:val="24"/>
          <w:szCs w:val="24"/>
        </w:rPr>
        <w:t xml:space="preserve"> duomenų bazės informaciją</w:t>
      </w:r>
      <w:r w:rsidR="00815E3B">
        <w:rPr>
          <w:rFonts w:ascii="Times New Roman" w:hAnsi="Times New Roman"/>
          <w:sz w:val="24"/>
          <w:szCs w:val="24"/>
        </w:rPr>
        <w:t>)</w:t>
      </w:r>
      <w:r w:rsidR="00FE67C4" w:rsidRPr="00FE67C4">
        <w:rPr>
          <w:rFonts w:ascii="Times New Roman" w:hAnsi="Times New Roman"/>
          <w:sz w:val="24"/>
          <w:szCs w:val="24"/>
        </w:rPr>
        <w:t>:</w:t>
      </w:r>
    </w:p>
    <w:p w:rsidR="00FE67C4" w:rsidRDefault="00FE67C4" w:rsidP="004860F2">
      <w:pPr>
        <w:pStyle w:val="ListParagraph"/>
        <w:widowControl w:val="0"/>
        <w:numPr>
          <w:ilvl w:val="2"/>
          <w:numId w:val="41"/>
        </w:numPr>
        <w:tabs>
          <w:tab w:val="left" w:pos="709"/>
          <w:tab w:val="left" w:pos="1560"/>
          <w:tab w:val="left" w:pos="1843"/>
        </w:tabs>
        <w:adjustRightInd w:val="0"/>
        <w:spacing w:after="0" w:line="240" w:lineRule="auto"/>
        <w:ind w:left="0" w:firstLine="851"/>
        <w:jc w:val="both"/>
        <w:textAlignment w:val="baseline"/>
        <w:rPr>
          <w:rFonts w:ascii="Times New Roman" w:hAnsi="Times New Roman"/>
          <w:sz w:val="24"/>
          <w:szCs w:val="24"/>
        </w:rPr>
      </w:pPr>
      <w:r w:rsidRPr="00943A9B">
        <w:rPr>
          <w:rFonts w:ascii="Times New Roman" w:hAnsi="Times New Roman"/>
          <w:sz w:val="24"/>
          <w:szCs w:val="24"/>
        </w:rPr>
        <w:t>yra įregistruotas Juridinių asmenų registre arba Valstybinėje mokesčių inspekcijoje</w:t>
      </w:r>
      <w:r w:rsidR="00815E3B" w:rsidRPr="00815E3B">
        <w:rPr>
          <w:rFonts w:ascii="Times New Roman" w:hAnsi="Times New Roman"/>
          <w:sz w:val="24"/>
          <w:szCs w:val="24"/>
        </w:rPr>
        <w:t xml:space="preserve"> prie Lietuvos Respublikos finansų ministerijos</w:t>
      </w:r>
      <w:r w:rsidRPr="00943A9B">
        <w:rPr>
          <w:rFonts w:ascii="Times New Roman" w:hAnsi="Times New Roman"/>
          <w:sz w:val="24"/>
          <w:szCs w:val="24"/>
        </w:rPr>
        <w:t>;</w:t>
      </w:r>
    </w:p>
    <w:p w:rsidR="00EE096D" w:rsidRDefault="004860F2" w:rsidP="00A76B85">
      <w:pPr>
        <w:spacing w:after="0" w:line="240" w:lineRule="auto"/>
        <w:ind w:firstLine="851"/>
        <w:jc w:val="both"/>
        <w:rPr>
          <w:rFonts w:ascii="Times New Roman" w:hAnsi="Times New Roman"/>
          <w:sz w:val="24"/>
          <w:szCs w:val="24"/>
        </w:rPr>
      </w:pPr>
      <w:r>
        <w:rPr>
          <w:rFonts w:ascii="Times New Roman" w:hAnsi="Times New Roman"/>
          <w:sz w:val="24"/>
          <w:szCs w:val="24"/>
        </w:rPr>
        <w:t xml:space="preserve">19.3.2. </w:t>
      </w:r>
      <w:r w:rsidR="00FE67C4" w:rsidRPr="004860F2">
        <w:rPr>
          <w:rFonts w:ascii="Times New Roman" w:hAnsi="Times New Roman"/>
          <w:sz w:val="24"/>
          <w:szCs w:val="24"/>
        </w:rPr>
        <w:t>vykdo nuolatinę ūkinę komercinę veiklą (netaikomas iki vienerių metų veikiantiems SVV subjektams)</w:t>
      </w:r>
      <w:r w:rsidR="00815E3B" w:rsidRPr="004860F2">
        <w:rPr>
          <w:rFonts w:ascii="Times New Roman" w:hAnsi="Times New Roman"/>
          <w:sz w:val="24"/>
          <w:szCs w:val="24"/>
        </w:rPr>
        <w:t>;</w:t>
      </w:r>
    </w:p>
    <w:p w:rsidR="00D05C1F" w:rsidRPr="00990132" w:rsidRDefault="00956BAE" w:rsidP="00A76B85">
      <w:pPr>
        <w:spacing w:after="0" w:line="240" w:lineRule="auto"/>
        <w:ind w:firstLine="851"/>
        <w:jc w:val="both"/>
        <w:rPr>
          <w:rFonts w:ascii="Times New Roman" w:hAnsi="Times New Roman"/>
          <w:bCs/>
          <w:sz w:val="24"/>
          <w:szCs w:val="24"/>
          <w:lang w:eastAsia="lt-LT"/>
        </w:rPr>
      </w:pPr>
      <w:r w:rsidRPr="00956BAE">
        <w:rPr>
          <w:rFonts w:ascii="Times New Roman" w:hAnsi="Times New Roman"/>
          <w:bCs/>
          <w:sz w:val="24"/>
          <w:szCs w:val="24"/>
          <w:lang w:eastAsia="lt-LT"/>
        </w:rPr>
        <w:t>1</w:t>
      </w:r>
      <w:r w:rsidR="00BC05D7">
        <w:rPr>
          <w:rFonts w:ascii="Times New Roman" w:hAnsi="Times New Roman"/>
          <w:bCs/>
          <w:sz w:val="24"/>
          <w:szCs w:val="24"/>
          <w:lang w:eastAsia="lt-LT"/>
        </w:rPr>
        <w:t>9</w:t>
      </w:r>
      <w:r w:rsidRPr="00956BAE">
        <w:rPr>
          <w:rFonts w:ascii="Times New Roman" w:hAnsi="Times New Roman"/>
          <w:bCs/>
          <w:sz w:val="24"/>
          <w:szCs w:val="24"/>
          <w:lang w:eastAsia="lt-LT"/>
        </w:rPr>
        <w:t>.4.</w:t>
      </w:r>
      <w:r w:rsidR="001145D5">
        <w:rPr>
          <w:rFonts w:ascii="Times New Roman" w:hAnsi="Times New Roman"/>
          <w:bCs/>
          <w:sz w:val="24"/>
          <w:szCs w:val="24"/>
          <w:lang w:eastAsia="lt-LT"/>
        </w:rPr>
        <w:t xml:space="preserve"> n</w:t>
      </w:r>
      <w:r w:rsidR="001145D5">
        <w:rPr>
          <w:rFonts w:ascii="Times New Roman" w:hAnsi="Times New Roman"/>
          <w:sz w:val="24"/>
          <w:szCs w:val="24"/>
        </w:rPr>
        <w:t>e mažiau kaip 50 proc</w:t>
      </w:r>
      <w:r w:rsidR="00823B46">
        <w:rPr>
          <w:rFonts w:ascii="Times New Roman" w:hAnsi="Times New Roman"/>
          <w:sz w:val="24"/>
          <w:szCs w:val="24"/>
        </w:rPr>
        <w:t>entų</w:t>
      </w:r>
      <w:r w:rsidR="001145D5">
        <w:rPr>
          <w:rFonts w:ascii="Times New Roman" w:hAnsi="Times New Roman"/>
          <w:sz w:val="24"/>
          <w:szCs w:val="24"/>
        </w:rPr>
        <w:t xml:space="preserve"> konsultacijų bus suteikta SVV subjektams, vykdantiems ūkinę komercinę veiklą </w:t>
      </w:r>
      <w:r w:rsidR="001145D5" w:rsidRPr="002F1551">
        <w:rPr>
          <w:rFonts w:ascii="Times New Roman" w:hAnsi="Times New Roman"/>
          <w:sz w:val="24"/>
          <w:szCs w:val="24"/>
        </w:rPr>
        <w:t>Lietuvos Respublikos teritorijoje, išskyrus Vilniaus, Kauno ir Klaipėdos miestų savivaldybes</w:t>
      </w:r>
      <w:r w:rsidR="008E4D7B">
        <w:rPr>
          <w:rFonts w:ascii="Times New Roman" w:hAnsi="Times New Roman"/>
          <w:sz w:val="24"/>
          <w:szCs w:val="24"/>
        </w:rPr>
        <w:t xml:space="preserve"> (</w:t>
      </w:r>
      <w:r w:rsidR="00823B46">
        <w:rPr>
          <w:rFonts w:ascii="Times New Roman" w:hAnsi="Times New Roman"/>
          <w:sz w:val="24"/>
          <w:szCs w:val="24"/>
        </w:rPr>
        <w:t>p</w:t>
      </w:r>
      <w:r w:rsidR="008E4D7B" w:rsidRPr="008E4D7B">
        <w:rPr>
          <w:rFonts w:ascii="Times New Roman" w:hAnsi="Times New Roman"/>
          <w:sz w:val="24"/>
          <w:szCs w:val="24"/>
        </w:rPr>
        <w:t>agal paraiškoje pateiktą informaciją v</w:t>
      </w:r>
      <w:r w:rsidR="008E4D7B">
        <w:rPr>
          <w:rFonts w:ascii="Times New Roman" w:hAnsi="Times New Roman"/>
          <w:sz w:val="24"/>
          <w:szCs w:val="24"/>
        </w:rPr>
        <w:t>ertinama, ar projektas prisid</w:t>
      </w:r>
      <w:r w:rsidR="008E4D7B" w:rsidRPr="008E4D7B">
        <w:rPr>
          <w:rFonts w:ascii="Times New Roman" w:hAnsi="Times New Roman"/>
          <w:sz w:val="24"/>
          <w:szCs w:val="24"/>
        </w:rPr>
        <w:t xml:space="preserve">ės prie socialinių ir ekonominių skirtumų tarp skirtingų šalies regionų mažėjimo, sudarys sąlygas spartesniam regionų vystymuisi ir jų ekonominiam augimui. Todėl ne mažiau kaip 50 procentų galutinių naudos gavėjų – konsultuojamųjų SVV subjektų – ūkinės komercinės veiklos turi būti </w:t>
      </w:r>
      <w:r w:rsidR="008E4D7B" w:rsidRPr="008E4D7B">
        <w:rPr>
          <w:rFonts w:ascii="Times New Roman" w:hAnsi="Times New Roman"/>
          <w:sz w:val="24"/>
          <w:szCs w:val="24"/>
        </w:rPr>
        <w:lastRenderedPageBreak/>
        <w:t>vykdomos visoje Lietuvos Respublikos teritorijoje, išskyrus Vilniaus, Kauno ir Klaipėdos miestų savivaldybių teritorijas)</w:t>
      </w:r>
      <w:r w:rsidR="001145D5">
        <w:rPr>
          <w:rFonts w:ascii="Times New Roman" w:hAnsi="Times New Roman"/>
          <w:sz w:val="24"/>
          <w:szCs w:val="24"/>
        </w:rPr>
        <w:t>.</w:t>
      </w:r>
    </w:p>
    <w:p w:rsidR="002B603C" w:rsidRDefault="00BC05D7" w:rsidP="00B87C2A">
      <w:pPr>
        <w:spacing w:after="0" w:line="240" w:lineRule="auto"/>
        <w:ind w:firstLine="851"/>
        <w:jc w:val="both"/>
        <w:rPr>
          <w:rFonts w:ascii="Times New Roman" w:hAnsi="Times New Roman"/>
          <w:sz w:val="24"/>
          <w:szCs w:val="24"/>
        </w:rPr>
      </w:pPr>
      <w:r>
        <w:rPr>
          <w:rFonts w:ascii="Times New Roman" w:hAnsi="Times New Roman"/>
          <w:sz w:val="24"/>
          <w:szCs w:val="24"/>
        </w:rPr>
        <w:t>20</w:t>
      </w:r>
      <w:r w:rsidR="002B603C" w:rsidRPr="00B87C2A">
        <w:rPr>
          <w:rFonts w:ascii="Times New Roman" w:hAnsi="Times New Roman"/>
          <w:sz w:val="24"/>
          <w:szCs w:val="24"/>
        </w:rPr>
        <w:t>. Pagal Aprašą nefinansuojami</w:t>
      </w:r>
      <w:r w:rsidR="00CB0CFE" w:rsidRPr="00B87C2A">
        <w:rPr>
          <w:rFonts w:ascii="Times New Roman" w:hAnsi="Times New Roman"/>
          <w:sz w:val="24"/>
          <w:szCs w:val="24"/>
        </w:rPr>
        <w:t xml:space="preserve"> </w:t>
      </w:r>
      <w:r w:rsidR="001145D5">
        <w:rPr>
          <w:rFonts w:ascii="Times New Roman" w:hAnsi="Times New Roman"/>
          <w:sz w:val="24"/>
          <w:szCs w:val="24"/>
        </w:rPr>
        <w:t xml:space="preserve">iš </w:t>
      </w:r>
      <w:r w:rsidR="00AF579C">
        <w:rPr>
          <w:rFonts w:ascii="Times New Roman" w:hAnsi="Times New Roman"/>
          <w:sz w:val="24"/>
          <w:szCs w:val="24"/>
        </w:rPr>
        <w:t>ES</w:t>
      </w:r>
      <w:r w:rsidR="001145D5">
        <w:rPr>
          <w:rFonts w:ascii="Times New Roman" w:hAnsi="Times New Roman"/>
          <w:sz w:val="24"/>
          <w:szCs w:val="24"/>
        </w:rPr>
        <w:t xml:space="preserve"> struktūrinių fondų </w:t>
      </w:r>
      <w:r w:rsidR="00366290">
        <w:rPr>
          <w:rFonts w:ascii="Times New Roman" w:hAnsi="Times New Roman"/>
          <w:sz w:val="24"/>
          <w:szCs w:val="24"/>
        </w:rPr>
        <w:t xml:space="preserve">lėšų bendrai finansuojami </w:t>
      </w:r>
      <w:r w:rsidR="00CB0CFE" w:rsidRPr="00B87C2A">
        <w:rPr>
          <w:rFonts w:ascii="Times New Roman" w:hAnsi="Times New Roman"/>
          <w:sz w:val="24"/>
          <w:szCs w:val="24"/>
        </w:rPr>
        <w:t>didelės apimties projektai</w:t>
      </w:r>
      <w:r w:rsidR="004D47ED" w:rsidRPr="00B87C2A">
        <w:rPr>
          <w:rFonts w:ascii="Times New Roman" w:hAnsi="Times New Roman"/>
          <w:sz w:val="24"/>
          <w:szCs w:val="24"/>
        </w:rPr>
        <w:t xml:space="preserve">. </w:t>
      </w:r>
    </w:p>
    <w:p w:rsidR="002D5B60" w:rsidRDefault="00BC05D7" w:rsidP="00B87C2A">
      <w:pPr>
        <w:spacing w:after="0" w:line="240" w:lineRule="auto"/>
        <w:ind w:firstLine="851"/>
        <w:jc w:val="both"/>
        <w:rPr>
          <w:rFonts w:ascii="Times New Roman" w:hAnsi="Times New Roman"/>
          <w:sz w:val="24"/>
        </w:rPr>
      </w:pPr>
      <w:r>
        <w:rPr>
          <w:rFonts w:ascii="Times New Roman" w:hAnsi="Times New Roman"/>
          <w:sz w:val="24"/>
          <w:szCs w:val="24"/>
        </w:rPr>
        <w:t>21</w:t>
      </w:r>
      <w:r w:rsidR="002D5B60">
        <w:rPr>
          <w:rFonts w:ascii="Times New Roman" w:hAnsi="Times New Roman"/>
          <w:sz w:val="24"/>
          <w:szCs w:val="24"/>
        </w:rPr>
        <w:t xml:space="preserve">. Pagal Aprašą finansavimas nėra teikiamas pareiškėjui, jei jis yra priskiriamas sunkumų patiriančios įmonės kategorijai, kaip ji </w:t>
      </w:r>
      <w:r w:rsidR="002D5B60" w:rsidRPr="00DA4937">
        <w:rPr>
          <w:rFonts w:ascii="Times New Roman" w:hAnsi="Times New Roman"/>
          <w:sz w:val="24"/>
        </w:rPr>
        <w:t>apibrėžta Komisijos</w:t>
      </w:r>
      <w:r w:rsidR="002D5B60">
        <w:rPr>
          <w:rFonts w:ascii="Times New Roman" w:hAnsi="Times New Roman"/>
          <w:sz w:val="24"/>
        </w:rPr>
        <w:t xml:space="preserve"> </w:t>
      </w:r>
      <w:r w:rsidR="002D5B60" w:rsidRPr="00DA4937">
        <w:rPr>
          <w:rFonts w:ascii="Times New Roman" w:hAnsi="Times New Roman"/>
          <w:sz w:val="24"/>
        </w:rPr>
        <w:t>komunikate – Gairėse dėl valstybės pagalbos sunkumų patiriančioms ne finansų įmonėms sanuoti ir restruktūrizuoti (2014/C 249/01)</w:t>
      </w:r>
      <w:r w:rsidR="00CA4F51">
        <w:rPr>
          <w:rFonts w:ascii="Times New Roman" w:hAnsi="Times New Roman"/>
          <w:sz w:val="24"/>
        </w:rPr>
        <w:t xml:space="preserve"> (toliau – Gairės)</w:t>
      </w:r>
      <w:r w:rsidR="002D5B60">
        <w:rPr>
          <w:rFonts w:ascii="Times New Roman" w:hAnsi="Times New Roman"/>
          <w:sz w:val="24"/>
        </w:rPr>
        <w:t>.</w:t>
      </w:r>
    </w:p>
    <w:p w:rsidR="002C2FF1" w:rsidRDefault="00BC05D7" w:rsidP="00B87C2A">
      <w:pPr>
        <w:spacing w:after="0" w:line="240" w:lineRule="auto"/>
        <w:ind w:firstLine="851"/>
        <w:jc w:val="both"/>
        <w:rPr>
          <w:rFonts w:ascii="Times New Roman" w:hAnsi="Times New Roman"/>
          <w:sz w:val="24"/>
          <w:szCs w:val="24"/>
        </w:rPr>
      </w:pPr>
      <w:r>
        <w:rPr>
          <w:rFonts w:ascii="Times New Roman" w:hAnsi="Times New Roman"/>
          <w:sz w:val="24"/>
          <w:szCs w:val="24"/>
        </w:rPr>
        <w:t>22</w:t>
      </w:r>
      <w:r w:rsidR="002C2FF1">
        <w:rPr>
          <w:rFonts w:ascii="Times New Roman" w:hAnsi="Times New Roman"/>
          <w:sz w:val="24"/>
          <w:szCs w:val="24"/>
        </w:rPr>
        <w:t xml:space="preserve">. </w:t>
      </w:r>
      <w:r w:rsidR="00886D43" w:rsidRPr="00195E5D">
        <w:rPr>
          <w:rFonts w:ascii="Times New Roman" w:hAnsi="Times New Roman"/>
          <w:sz w:val="24"/>
          <w:szCs w:val="24"/>
        </w:rPr>
        <w:t>Pagal Aprašą</w:t>
      </w:r>
      <w:r w:rsidR="00886D43">
        <w:rPr>
          <w:rFonts w:ascii="Times New Roman" w:hAnsi="Times New Roman"/>
          <w:sz w:val="24"/>
          <w:szCs w:val="24"/>
        </w:rPr>
        <w:t xml:space="preserve"> </w:t>
      </w:r>
      <w:r w:rsidR="00886D43" w:rsidRPr="00195E5D">
        <w:rPr>
          <w:rFonts w:ascii="Times New Roman" w:hAnsi="Times New Roman"/>
          <w:sz w:val="24"/>
          <w:szCs w:val="24"/>
        </w:rPr>
        <w:t>nefinansuojama pareiškėjo</w:t>
      </w:r>
      <w:r w:rsidR="00886D43">
        <w:rPr>
          <w:rFonts w:ascii="Times New Roman" w:hAnsi="Times New Roman"/>
          <w:sz w:val="24"/>
          <w:szCs w:val="24"/>
        </w:rPr>
        <w:t xml:space="preserve"> </w:t>
      </w:r>
      <w:r w:rsidR="00886D43" w:rsidRPr="00195E5D">
        <w:rPr>
          <w:rFonts w:ascii="Times New Roman" w:hAnsi="Times New Roman"/>
          <w:sz w:val="24"/>
          <w:szCs w:val="24"/>
        </w:rPr>
        <w:t>2007–2013 m</w:t>
      </w:r>
      <w:r w:rsidR="00886D43">
        <w:rPr>
          <w:rFonts w:ascii="Times New Roman" w:hAnsi="Times New Roman"/>
          <w:sz w:val="24"/>
          <w:szCs w:val="24"/>
        </w:rPr>
        <w:t>etų</w:t>
      </w:r>
      <w:r w:rsidR="00886D43" w:rsidRPr="00195E5D">
        <w:rPr>
          <w:rFonts w:ascii="Times New Roman" w:hAnsi="Times New Roman"/>
          <w:sz w:val="24"/>
          <w:szCs w:val="24"/>
        </w:rPr>
        <w:t xml:space="preserve"> finansavimo laikotarpio tęstinumo reikalavimų įgyvendinimas</w:t>
      </w:r>
      <w:r w:rsidR="00886D43">
        <w:rPr>
          <w:rFonts w:ascii="Times New Roman" w:hAnsi="Times New Roman"/>
          <w:sz w:val="24"/>
          <w:szCs w:val="24"/>
        </w:rPr>
        <w:t xml:space="preserve">. </w:t>
      </w:r>
    </w:p>
    <w:p w:rsidR="002C2FF1" w:rsidRDefault="00224E8F" w:rsidP="00B87C2A">
      <w:pPr>
        <w:spacing w:after="0" w:line="240" w:lineRule="auto"/>
        <w:ind w:firstLine="851"/>
        <w:jc w:val="both"/>
        <w:rPr>
          <w:rFonts w:ascii="Times New Roman" w:hAnsi="Times New Roman"/>
          <w:sz w:val="24"/>
          <w:szCs w:val="24"/>
        </w:rPr>
      </w:pPr>
      <w:r>
        <w:rPr>
          <w:rFonts w:ascii="Times New Roman" w:hAnsi="Times New Roman"/>
          <w:sz w:val="24"/>
          <w:szCs w:val="24"/>
        </w:rPr>
        <w:t>2</w:t>
      </w:r>
      <w:r w:rsidR="00BC05D7">
        <w:rPr>
          <w:rFonts w:ascii="Times New Roman" w:hAnsi="Times New Roman"/>
          <w:sz w:val="24"/>
          <w:szCs w:val="24"/>
        </w:rPr>
        <w:t>3</w:t>
      </w:r>
      <w:r w:rsidR="002C2FF1">
        <w:rPr>
          <w:rFonts w:ascii="Times New Roman" w:hAnsi="Times New Roman"/>
          <w:sz w:val="24"/>
          <w:szCs w:val="24"/>
        </w:rPr>
        <w:t xml:space="preserve">. </w:t>
      </w:r>
      <w:r w:rsidR="00BD4F6A" w:rsidRPr="00B77F68">
        <w:rPr>
          <w:rFonts w:ascii="Times New Roman" w:hAnsi="Times New Roman"/>
          <w:sz w:val="24"/>
          <w:szCs w:val="24"/>
        </w:rPr>
        <w:t xml:space="preserve">Vykdant Aprašo </w:t>
      </w:r>
      <w:r w:rsidR="00BD4F6A" w:rsidRPr="000B4E1A">
        <w:rPr>
          <w:rFonts w:ascii="Times New Roman" w:hAnsi="Times New Roman"/>
          <w:sz w:val="24"/>
          <w:szCs w:val="24"/>
        </w:rPr>
        <w:t xml:space="preserve">10 punkte </w:t>
      </w:r>
      <w:r w:rsidR="00BD4F6A" w:rsidRPr="00B77F68">
        <w:rPr>
          <w:rFonts w:ascii="Times New Roman" w:hAnsi="Times New Roman"/>
          <w:sz w:val="24"/>
          <w:szCs w:val="24"/>
        </w:rPr>
        <w:t xml:space="preserve">nurodytą veiklą, pareiškėjo </w:t>
      </w:r>
      <w:r w:rsidR="00BD4F6A">
        <w:rPr>
          <w:rFonts w:ascii="Times New Roman" w:hAnsi="Times New Roman"/>
          <w:sz w:val="24"/>
          <w:szCs w:val="24"/>
        </w:rPr>
        <w:t xml:space="preserve">teikiamos </w:t>
      </w:r>
      <w:r w:rsidR="00BD4F6A" w:rsidRPr="00B77F68">
        <w:rPr>
          <w:rFonts w:ascii="Times New Roman" w:hAnsi="Times New Roman"/>
          <w:sz w:val="24"/>
          <w:szCs w:val="24"/>
        </w:rPr>
        <w:t xml:space="preserve">paslaugos galutiniams naudos gavėjams turi būti teikiamos nemokamai, vadovaujantis </w:t>
      </w:r>
      <w:proofErr w:type="spellStart"/>
      <w:r w:rsidR="00BD4F6A" w:rsidRPr="00B77F68">
        <w:rPr>
          <w:rFonts w:ascii="Times New Roman" w:eastAsia="Times New Roman" w:hAnsi="Times New Roman"/>
          <w:i/>
          <w:sz w:val="24"/>
          <w:szCs w:val="24"/>
          <w:lang w:eastAsia="lt-LT"/>
        </w:rPr>
        <w:t>de</w:t>
      </w:r>
      <w:proofErr w:type="spellEnd"/>
      <w:r w:rsidR="00BD4F6A" w:rsidRPr="00B77F68">
        <w:rPr>
          <w:rFonts w:ascii="Times New Roman" w:eastAsia="Times New Roman" w:hAnsi="Times New Roman"/>
          <w:i/>
          <w:sz w:val="24"/>
          <w:szCs w:val="24"/>
          <w:lang w:eastAsia="lt-LT"/>
        </w:rPr>
        <w:t xml:space="preserve"> </w:t>
      </w:r>
      <w:proofErr w:type="spellStart"/>
      <w:r w:rsidR="00BD4F6A" w:rsidRPr="00B77F68">
        <w:rPr>
          <w:rFonts w:ascii="Times New Roman" w:eastAsia="Times New Roman" w:hAnsi="Times New Roman"/>
          <w:i/>
          <w:sz w:val="24"/>
          <w:szCs w:val="24"/>
          <w:lang w:eastAsia="lt-LT"/>
        </w:rPr>
        <w:t>minimis</w:t>
      </w:r>
      <w:proofErr w:type="spellEnd"/>
      <w:r w:rsidR="00BD4F6A" w:rsidRPr="00B77F68">
        <w:rPr>
          <w:rFonts w:ascii="Times New Roman" w:eastAsia="Times New Roman" w:hAnsi="Times New Roman"/>
          <w:sz w:val="24"/>
          <w:szCs w:val="24"/>
          <w:lang w:eastAsia="lt-LT"/>
        </w:rPr>
        <w:t xml:space="preserve"> pagalbos teikimo ir skaičiavimo (paskirstymo) galutiniams naudos gavėjams tvarkos aprašu.</w:t>
      </w:r>
    </w:p>
    <w:p w:rsidR="00D31E50" w:rsidRPr="008E0B63" w:rsidRDefault="00224E8F" w:rsidP="00D31E50">
      <w:pPr>
        <w:spacing w:after="0" w:line="240" w:lineRule="auto"/>
        <w:ind w:firstLine="851"/>
        <w:jc w:val="both"/>
        <w:rPr>
          <w:rFonts w:ascii="Times New Roman" w:hAnsi="Times New Roman"/>
          <w:sz w:val="24"/>
          <w:szCs w:val="24"/>
        </w:rPr>
      </w:pPr>
      <w:r>
        <w:rPr>
          <w:rFonts w:ascii="Times New Roman" w:hAnsi="Times New Roman"/>
          <w:sz w:val="24"/>
          <w:szCs w:val="24"/>
        </w:rPr>
        <w:t>2</w:t>
      </w:r>
      <w:r w:rsidR="00BC05D7">
        <w:rPr>
          <w:rFonts w:ascii="Times New Roman" w:hAnsi="Times New Roman"/>
          <w:sz w:val="24"/>
          <w:szCs w:val="24"/>
        </w:rPr>
        <w:t>4</w:t>
      </w:r>
      <w:r w:rsidR="00D31E50" w:rsidRPr="00B50CD7">
        <w:rPr>
          <w:rFonts w:ascii="Times New Roman" w:hAnsi="Times New Roman"/>
          <w:sz w:val="24"/>
          <w:szCs w:val="24"/>
        </w:rPr>
        <w:t>. Teikiamų pagal Aprašą projektų</w:t>
      </w:r>
      <w:r w:rsidR="00F409D2">
        <w:rPr>
          <w:rFonts w:ascii="Times New Roman" w:hAnsi="Times New Roman"/>
          <w:sz w:val="24"/>
          <w:szCs w:val="24"/>
        </w:rPr>
        <w:t xml:space="preserve"> veiklų</w:t>
      </w:r>
      <w:r w:rsidR="00D31E50" w:rsidRPr="00B50CD7">
        <w:rPr>
          <w:rFonts w:ascii="Times New Roman" w:hAnsi="Times New Roman"/>
          <w:sz w:val="24"/>
          <w:szCs w:val="24"/>
        </w:rPr>
        <w:t xml:space="preserve"> įgyvendinimo trukmė turi būti ne trumpesnė kaip </w:t>
      </w:r>
      <w:r w:rsidR="00D31E50" w:rsidRPr="00A130BB">
        <w:rPr>
          <w:rFonts w:ascii="Times New Roman" w:hAnsi="Times New Roman"/>
          <w:sz w:val="24"/>
        </w:rPr>
        <w:t xml:space="preserve">12 </w:t>
      </w:r>
      <w:r w:rsidR="00D31E50" w:rsidRPr="00B50CD7">
        <w:rPr>
          <w:rFonts w:ascii="Times New Roman" w:hAnsi="Times New Roman"/>
          <w:sz w:val="24"/>
          <w:szCs w:val="24"/>
        </w:rPr>
        <w:t>mėnesių</w:t>
      </w:r>
      <w:r w:rsidR="00D31E50" w:rsidRPr="00A130BB">
        <w:rPr>
          <w:rFonts w:ascii="Times New Roman" w:hAnsi="Times New Roman"/>
          <w:sz w:val="24"/>
        </w:rPr>
        <w:t xml:space="preserve"> ir ne </w:t>
      </w:r>
      <w:r w:rsidR="00D31E50" w:rsidRPr="00B50CD7">
        <w:rPr>
          <w:rFonts w:ascii="Times New Roman" w:hAnsi="Times New Roman"/>
          <w:sz w:val="24"/>
          <w:szCs w:val="24"/>
        </w:rPr>
        <w:t xml:space="preserve">ilgesnė kaip </w:t>
      </w:r>
      <w:bookmarkStart w:id="1" w:name="_GoBack"/>
      <w:bookmarkEnd w:id="1"/>
      <w:ins w:id="2" w:author="Simona Buziliauskiene" w:date="2016-06-03T11:43:00Z">
        <w:r w:rsidR="002760A7">
          <w:rPr>
            <w:rFonts w:ascii="Times New Roman" w:hAnsi="Times New Roman"/>
            <w:sz w:val="24"/>
            <w:szCs w:val="24"/>
          </w:rPr>
          <w:t>36</w:t>
        </w:r>
      </w:ins>
      <w:del w:id="3" w:author="Bilotiene Zivile" w:date="2016-06-03T10:26:00Z">
        <w:r w:rsidR="00D31E50" w:rsidRPr="00B50CD7" w:rsidDel="00260F8C">
          <w:rPr>
            <w:rFonts w:ascii="Times New Roman" w:hAnsi="Times New Roman"/>
            <w:sz w:val="24"/>
            <w:szCs w:val="24"/>
          </w:rPr>
          <w:delText>24</w:delText>
        </w:r>
      </w:del>
      <w:r w:rsidR="00D31E50" w:rsidRPr="00B50CD7">
        <w:rPr>
          <w:rFonts w:ascii="Times New Roman" w:hAnsi="Times New Roman"/>
          <w:sz w:val="24"/>
          <w:szCs w:val="24"/>
        </w:rPr>
        <w:t> mėnesi</w:t>
      </w:r>
      <w:ins w:id="4" w:author="Bilotiene Zivile" w:date="2016-06-03T10:26:00Z">
        <w:r w:rsidR="00260F8C">
          <w:rPr>
            <w:rFonts w:ascii="Times New Roman" w:hAnsi="Times New Roman"/>
            <w:sz w:val="24"/>
            <w:szCs w:val="24"/>
          </w:rPr>
          <w:t>ų</w:t>
        </w:r>
      </w:ins>
      <w:del w:id="5" w:author="Bilotiene Zivile" w:date="2016-06-03T10:26:00Z">
        <w:r w:rsidR="00D31E50" w:rsidRPr="00B50CD7" w:rsidDel="00260F8C">
          <w:rPr>
            <w:rFonts w:ascii="Times New Roman" w:hAnsi="Times New Roman"/>
            <w:sz w:val="24"/>
            <w:szCs w:val="24"/>
          </w:rPr>
          <w:delText>ai</w:delText>
        </w:r>
      </w:del>
      <w:r w:rsidR="00D31E50" w:rsidRPr="00B50CD7">
        <w:rPr>
          <w:rFonts w:ascii="Times New Roman" w:hAnsi="Times New Roman"/>
          <w:sz w:val="24"/>
          <w:szCs w:val="24"/>
        </w:rPr>
        <w:t xml:space="preserve"> nuo iš Europos Sąjungos struktūrinių fondų lėšų bendrai finansuojamo projekto sutarties (toliau </w:t>
      </w:r>
      <w:r w:rsidR="00D31E50" w:rsidRPr="00B50CD7">
        <w:rPr>
          <w:rFonts w:ascii="Times New Roman" w:hAnsi="Times New Roman"/>
          <w:sz w:val="24"/>
          <w:szCs w:val="24"/>
          <w:lang w:eastAsia="lt-LT"/>
        </w:rPr>
        <w:t>–</w:t>
      </w:r>
      <w:r w:rsidR="00D31E50" w:rsidRPr="00B50CD7">
        <w:rPr>
          <w:rFonts w:ascii="Times New Roman" w:hAnsi="Times New Roman"/>
          <w:sz w:val="24"/>
          <w:szCs w:val="24"/>
        </w:rPr>
        <w:t xml:space="preserve"> projekto</w:t>
      </w:r>
      <w:r w:rsidR="00D31E50" w:rsidRPr="008E0B63">
        <w:rPr>
          <w:rFonts w:ascii="Times New Roman" w:hAnsi="Times New Roman"/>
          <w:sz w:val="24"/>
          <w:szCs w:val="24"/>
        </w:rPr>
        <w:t xml:space="preserve"> sutartis) pasirašymo dienos.</w:t>
      </w:r>
    </w:p>
    <w:p w:rsidR="00D31E50" w:rsidRDefault="00224E8F" w:rsidP="00D31E50">
      <w:pPr>
        <w:spacing w:after="0" w:line="240" w:lineRule="auto"/>
        <w:ind w:firstLine="851"/>
        <w:jc w:val="both"/>
        <w:rPr>
          <w:rFonts w:ascii="Times New Roman" w:hAnsi="Times New Roman"/>
          <w:sz w:val="24"/>
          <w:szCs w:val="24"/>
        </w:rPr>
      </w:pPr>
      <w:r>
        <w:rPr>
          <w:rFonts w:ascii="Times New Roman" w:hAnsi="Times New Roman"/>
          <w:sz w:val="24"/>
          <w:szCs w:val="24"/>
        </w:rPr>
        <w:t>2</w:t>
      </w:r>
      <w:r w:rsidR="00BC05D7">
        <w:rPr>
          <w:rFonts w:ascii="Times New Roman" w:hAnsi="Times New Roman"/>
          <w:sz w:val="24"/>
          <w:szCs w:val="24"/>
        </w:rPr>
        <w:t>5</w:t>
      </w:r>
      <w:r w:rsidR="00D31E50" w:rsidRPr="008E0B63">
        <w:rPr>
          <w:rFonts w:ascii="Times New Roman" w:hAnsi="Times New Roman"/>
          <w:sz w:val="24"/>
          <w:szCs w:val="24"/>
        </w:rPr>
        <w:t>. Tam tikrais atvejais dėl objektyvių priežasčių, kurių projekto vykdytojas negalėjo numatyti paraiškos pateikimo ir vertinimo metu, projekto</w:t>
      </w:r>
      <w:r w:rsidR="00F409D2">
        <w:rPr>
          <w:rFonts w:ascii="Times New Roman" w:hAnsi="Times New Roman"/>
          <w:sz w:val="24"/>
          <w:szCs w:val="24"/>
        </w:rPr>
        <w:t xml:space="preserve"> veiklų</w:t>
      </w:r>
      <w:r w:rsidR="00D31E50" w:rsidRPr="008E0B63">
        <w:rPr>
          <w:rFonts w:ascii="Times New Roman" w:hAnsi="Times New Roman"/>
          <w:sz w:val="24"/>
          <w:szCs w:val="24"/>
        </w:rPr>
        <w:t xml:space="preserve"> vykdymo laikotarpis, nurodytas Aprašo </w:t>
      </w:r>
      <w:r w:rsidR="00F409D2">
        <w:rPr>
          <w:rFonts w:ascii="Times New Roman" w:hAnsi="Times New Roman"/>
          <w:sz w:val="24"/>
          <w:szCs w:val="24"/>
        </w:rPr>
        <w:t>24</w:t>
      </w:r>
      <w:r w:rsidR="00F409D2" w:rsidRPr="008E0B63">
        <w:rPr>
          <w:rFonts w:ascii="Times New Roman" w:hAnsi="Times New Roman"/>
          <w:sz w:val="24"/>
          <w:szCs w:val="24"/>
        </w:rPr>
        <w:t xml:space="preserve"> </w:t>
      </w:r>
      <w:r w:rsidR="00D31E50" w:rsidRPr="008E0B63">
        <w:rPr>
          <w:rFonts w:ascii="Times New Roman" w:hAnsi="Times New Roman"/>
          <w:sz w:val="24"/>
          <w:szCs w:val="24"/>
        </w:rPr>
        <w:t xml:space="preserve">punkte, gali būti pratęstas Projektų taisyklių </w:t>
      </w:r>
      <w:r w:rsidR="00AF579C" w:rsidRPr="00AF579C">
        <w:rPr>
          <w:rFonts w:ascii="Times New Roman" w:hAnsi="Times New Roman"/>
          <w:sz w:val="24"/>
          <w:szCs w:val="24"/>
        </w:rPr>
        <w:t xml:space="preserve">IV skyriaus devynioliktajame skirsnyje </w:t>
      </w:r>
      <w:r w:rsidR="00D31E50" w:rsidRPr="008E0B63">
        <w:rPr>
          <w:rFonts w:ascii="Times New Roman" w:hAnsi="Times New Roman"/>
          <w:sz w:val="24"/>
          <w:szCs w:val="24"/>
        </w:rPr>
        <w:t>nustatyta tvarka</w:t>
      </w:r>
      <w:r w:rsidR="00C109E4">
        <w:rPr>
          <w:rFonts w:ascii="Times New Roman" w:hAnsi="Times New Roman"/>
          <w:sz w:val="24"/>
          <w:szCs w:val="24"/>
        </w:rPr>
        <w:t xml:space="preserve"> ne ilgiau nei 12 mėnesių</w:t>
      </w:r>
      <w:r w:rsidR="00D31E50" w:rsidRPr="008E0B63">
        <w:rPr>
          <w:rFonts w:ascii="Times New Roman" w:hAnsi="Times New Roman"/>
          <w:sz w:val="24"/>
          <w:szCs w:val="24"/>
        </w:rPr>
        <w:t>.</w:t>
      </w:r>
    </w:p>
    <w:p w:rsidR="00EC48CA" w:rsidRPr="008E0B63" w:rsidRDefault="00224E8F" w:rsidP="00D31E50">
      <w:pPr>
        <w:spacing w:after="0" w:line="240" w:lineRule="auto"/>
        <w:ind w:firstLine="851"/>
        <w:jc w:val="both"/>
        <w:rPr>
          <w:rFonts w:ascii="Times New Roman" w:hAnsi="Times New Roman"/>
          <w:sz w:val="24"/>
          <w:szCs w:val="24"/>
        </w:rPr>
      </w:pPr>
      <w:r>
        <w:rPr>
          <w:rFonts w:ascii="Times New Roman" w:hAnsi="Times New Roman"/>
          <w:sz w:val="24"/>
          <w:szCs w:val="24"/>
        </w:rPr>
        <w:t>2</w:t>
      </w:r>
      <w:r w:rsidR="00BC05D7">
        <w:rPr>
          <w:rFonts w:ascii="Times New Roman" w:hAnsi="Times New Roman"/>
          <w:sz w:val="24"/>
          <w:szCs w:val="24"/>
        </w:rPr>
        <w:t>6</w:t>
      </w:r>
      <w:r w:rsidR="00EC48CA" w:rsidRPr="008E0B63">
        <w:rPr>
          <w:rFonts w:ascii="Times New Roman" w:hAnsi="Times New Roman"/>
          <w:i/>
          <w:sz w:val="24"/>
          <w:szCs w:val="24"/>
        </w:rPr>
        <w:t xml:space="preserve">. </w:t>
      </w:r>
      <w:r w:rsidR="00EC48CA" w:rsidRPr="008E0B63">
        <w:rPr>
          <w:rFonts w:ascii="Times New Roman" w:hAnsi="Times New Roman"/>
          <w:sz w:val="24"/>
          <w:szCs w:val="24"/>
        </w:rPr>
        <w:t>Projekto veiklos turi būti vykdomos Lietuvos Respublikoje</w:t>
      </w:r>
      <w:r w:rsidR="007D4393">
        <w:rPr>
          <w:rFonts w:ascii="Times New Roman" w:hAnsi="Times New Roman"/>
          <w:sz w:val="24"/>
          <w:szCs w:val="24"/>
        </w:rPr>
        <w:t>.</w:t>
      </w:r>
    </w:p>
    <w:p w:rsidR="00D31E50" w:rsidRPr="008E0B63" w:rsidRDefault="009055A2" w:rsidP="00D31E50">
      <w:pPr>
        <w:spacing w:after="0" w:line="240" w:lineRule="auto"/>
        <w:ind w:firstLine="851"/>
        <w:jc w:val="both"/>
        <w:rPr>
          <w:rFonts w:ascii="Times New Roman" w:hAnsi="Times New Roman"/>
          <w:sz w:val="24"/>
          <w:szCs w:val="24"/>
        </w:rPr>
      </w:pPr>
      <w:r>
        <w:rPr>
          <w:rFonts w:ascii="Times New Roman" w:hAnsi="Times New Roman"/>
          <w:sz w:val="24"/>
          <w:szCs w:val="24"/>
        </w:rPr>
        <w:t>2</w:t>
      </w:r>
      <w:r w:rsidR="00BC05D7">
        <w:rPr>
          <w:rFonts w:ascii="Times New Roman" w:hAnsi="Times New Roman"/>
          <w:sz w:val="24"/>
          <w:szCs w:val="24"/>
        </w:rPr>
        <w:t>7</w:t>
      </w:r>
      <w:r w:rsidR="00D31E50" w:rsidRPr="008E0B63">
        <w:rPr>
          <w:rFonts w:ascii="Times New Roman" w:hAnsi="Times New Roman"/>
          <w:sz w:val="24"/>
          <w:szCs w:val="24"/>
        </w:rPr>
        <w:t>. Projektu turi būti siekiama</w:t>
      </w:r>
      <w:r w:rsidR="00AF579C">
        <w:rPr>
          <w:rFonts w:ascii="Times New Roman" w:hAnsi="Times New Roman"/>
          <w:sz w:val="24"/>
          <w:szCs w:val="24"/>
        </w:rPr>
        <w:t xml:space="preserve"> žemiau</w:t>
      </w:r>
      <w:r w:rsidR="00D31E50" w:rsidRPr="008E0B63">
        <w:rPr>
          <w:rFonts w:ascii="Times New Roman" w:hAnsi="Times New Roman"/>
          <w:sz w:val="24"/>
          <w:szCs w:val="24"/>
        </w:rPr>
        <w:t xml:space="preserve"> išvardytų </w:t>
      </w:r>
      <w:proofErr w:type="spellStart"/>
      <w:r w:rsidR="00D31E50" w:rsidRPr="008E0B63">
        <w:rPr>
          <w:rFonts w:ascii="Times New Roman" w:hAnsi="Times New Roman"/>
          <w:sz w:val="24"/>
          <w:szCs w:val="24"/>
        </w:rPr>
        <w:t>stebėsenos</w:t>
      </w:r>
      <w:proofErr w:type="spellEnd"/>
      <w:r w:rsidR="00D31E50" w:rsidRPr="008E0B63">
        <w:rPr>
          <w:rFonts w:ascii="Times New Roman" w:hAnsi="Times New Roman"/>
          <w:sz w:val="24"/>
          <w:szCs w:val="24"/>
        </w:rPr>
        <w:t xml:space="preserve"> rodiklių, iš kurių</w:t>
      </w:r>
      <w:r w:rsidR="00307F3C">
        <w:rPr>
          <w:rFonts w:ascii="Times New Roman" w:hAnsi="Times New Roman"/>
          <w:sz w:val="24"/>
          <w:szCs w:val="24"/>
        </w:rPr>
        <w:t xml:space="preserve"> </w:t>
      </w:r>
      <w:r w:rsidR="00FF01ED">
        <w:rPr>
          <w:rFonts w:ascii="Times New Roman" w:hAnsi="Times New Roman"/>
          <w:sz w:val="24"/>
          <w:szCs w:val="24"/>
        </w:rPr>
        <w:t>du</w:t>
      </w:r>
      <w:r w:rsidR="00D31E50" w:rsidRPr="008E0B63">
        <w:rPr>
          <w:rFonts w:ascii="Times New Roman" w:hAnsi="Times New Roman"/>
          <w:sz w:val="24"/>
          <w:szCs w:val="24"/>
        </w:rPr>
        <w:t xml:space="preserve">, nurodyti Aprašo </w:t>
      </w:r>
      <w:r w:rsidR="00F90C69">
        <w:rPr>
          <w:rFonts w:ascii="Times New Roman" w:hAnsi="Times New Roman"/>
          <w:sz w:val="24"/>
          <w:szCs w:val="24"/>
        </w:rPr>
        <w:t>2</w:t>
      </w:r>
      <w:r w:rsidR="00BC05D7">
        <w:rPr>
          <w:rFonts w:ascii="Times New Roman" w:hAnsi="Times New Roman"/>
          <w:sz w:val="24"/>
          <w:szCs w:val="24"/>
        </w:rPr>
        <w:t>7</w:t>
      </w:r>
      <w:r w:rsidR="00D31E50" w:rsidRPr="00307F3C">
        <w:rPr>
          <w:rFonts w:ascii="Times New Roman" w:hAnsi="Times New Roman"/>
          <w:sz w:val="24"/>
          <w:szCs w:val="24"/>
        </w:rPr>
        <w:t>.1</w:t>
      </w:r>
      <w:r w:rsidR="00FF01ED">
        <w:rPr>
          <w:rFonts w:ascii="Times New Roman" w:hAnsi="Times New Roman"/>
          <w:sz w:val="24"/>
          <w:szCs w:val="24"/>
        </w:rPr>
        <w:t xml:space="preserve"> ir</w:t>
      </w:r>
      <w:r w:rsidR="00F90C69">
        <w:rPr>
          <w:rFonts w:ascii="Times New Roman" w:hAnsi="Times New Roman"/>
          <w:sz w:val="24"/>
          <w:szCs w:val="24"/>
        </w:rPr>
        <w:t xml:space="preserve"> 2</w:t>
      </w:r>
      <w:r w:rsidR="00BC05D7">
        <w:rPr>
          <w:rFonts w:ascii="Times New Roman" w:hAnsi="Times New Roman"/>
          <w:sz w:val="24"/>
          <w:szCs w:val="24"/>
        </w:rPr>
        <w:t>7</w:t>
      </w:r>
      <w:r w:rsidR="00307F3C" w:rsidRPr="00307F3C">
        <w:rPr>
          <w:rFonts w:ascii="Times New Roman" w:hAnsi="Times New Roman"/>
          <w:sz w:val="24"/>
          <w:szCs w:val="24"/>
        </w:rPr>
        <w:t>.2</w:t>
      </w:r>
      <w:r w:rsidR="00D31E50" w:rsidRPr="00307F3C">
        <w:rPr>
          <w:rFonts w:ascii="Times New Roman" w:hAnsi="Times New Roman"/>
          <w:sz w:val="24"/>
          <w:szCs w:val="24"/>
        </w:rPr>
        <w:t xml:space="preserve"> </w:t>
      </w:r>
      <w:r w:rsidR="00D31E50" w:rsidRPr="008E0B63">
        <w:rPr>
          <w:rFonts w:ascii="Times New Roman" w:hAnsi="Times New Roman"/>
          <w:sz w:val="24"/>
          <w:szCs w:val="24"/>
        </w:rPr>
        <w:t>papunkčiuose, yra privalomi</w:t>
      </w:r>
      <w:r w:rsidR="00530EBC">
        <w:rPr>
          <w:rFonts w:ascii="Times New Roman" w:hAnsi="Times New Roman"/>
          <w:sz w:val="24"/>
          <w:szCs w:val="24"/>
        </w:rPr>
        <w:t>:</w:t>
      </w:r>
      <w:r w:rsidR="00D31E50" w:rsidRPr="008E0B63">
        <w:rPr>
          <w:rFonts w:ascii="Times New Roman" w:hAnsi="Times New Roman"/>
          <w:sz w:val="24"/>
          <w:szCs w:val="24"/>
        </w:rPr>
        <w:t xml:space="preserve"> </w:t>
      </w:r>
    </w:p>
    <w:p w:rsidR="00D31E50" w:rsidRDefault="00F90C69" w:rsidP="00D31E50">
      <w:pPr>
        <w:spacing w:after="0" w:line="240" w:lineRule="auto"/>
        <w:ind w:firstLine="851"/>
        <w:jc w:val="both"/>
        <w:rPr>
          <w:rFonts w:ascii="Times New Roman" w:hAnsi="Times New Roman"/>
          <w:sz w:val="24"/>
          <w:szCs w:val="24"/>
        </w:rPr>
      </w:pPr>
      <w:r>
        <w:rPr>
          <w:rFonts w:ascii="Times New Roman" w:hAnsi="Times New Roman"/>
          <w:sz w:val="24"/>
          <w:szCs w:val="24"/>
        </w:rPr>
        <w:t>2</w:t>
      </w:r>
      <w:r w:rsidR="00BC05D7">
        <w:rPr>
          <w:rFonts w:ascii="Times New Roman" w:hAnsi="Times New Roman"/>
          <w:sz w:val="24"/>
          <w:szCs w:val="24"/>
        </w:rPr>
        <w:t>7</w:t>
      </w:r>
      <w:r w:rsidR="00FF01ED">
        <w:rPr>
          <w:rFonts w:ascii="Times New Roman" w:hAnsi="Times New Roman"/>
          <w:sz w:val="24"/>
          <w:szCs w:val="24"/>
        </w:rPr>
        <w:t>.1</w:t>
      </w:r>
      <w:r w:rsidR="00D31E50" w:rsidRPr="008E0B63">
        <w:rPr>
          <w:rFonts w:ascii="Times New Roman" w:hAnsi="Times New Roman"/>
          <w:sz w:val="24"/>
          <w:szCs w:val="24"/>
        </w:rPr>
        <w:t xml:space="preserve">. </w:t>
      </w:r>
      <w:r w:rsidR="00882C26" w:rsidRPr="008E0B63">
        <w:rPr>
          <w:rFonts w:ascii="Times New Roman" w:hAnsi="Times New Roman"/>
          <w:sz w:val="24"/>
          <w:szCs w:val="24"/>
        </w:rPr>
        <w:t xml:space="preserve">rezultato </w:t>
      </w:r>
      <w:proofErr w:type="spellStart"/>
      <w:r w:rsidR="00882C26" w:rsidRPr="008E0B63">
        <w:rPr>
          <w:rFonts w:ascii="Times New Roman" w:hAnsi="Times New Roman"/>
          <w:sz w:val="24"/>
          <w:szCs w:val="24"/>
        </w:rPr>
        <w:t>stebėsenos</w:t>
      </w:r>
      <w:proofErr w:type="spellEnd"/>
      <w:r w:rsidR="00882C26" w:rsidRPr="008E0B63">
        <w:rPr>
          <w:rFonts w:ascii="Times New Roman" w:hAnsi="Times New Roman"/>
          <w:sz w:val="24"/>
          <w:szCs w:val="24"/>
        </w:rPr>
        <w:t xml:space="preserve"> rodiklio</w:t>
      </w:r>
      <w:r w:rsidR="00882C26">
        <w:rPr>
          <w:rFonts w:ascii="Times New Roman" w:hAnsi="Times New Roman"/>
          <w:sz w:val="24"/>
          <w:szCs w:val="24"/>
        </w:rPr>
        <w:t xml:space="preserve"> „</w:t>
      </w:r>
      <w:r w:rsidR="00914CFD">
        <w:rPr>
          <w:rFonts w:ascii="Times New Roman" w:hAnsi="Times New Roman"/>
          <w:sz w:val="24"/>
          <w:szCs w:val="24"/>
        </w:rPr>
        <w:t>Tikslinių grupių SVV subjektai, kurie veikia rinkoje ne mažiau kaip 3 metus po konsultacinių paslaugų gavimo“</w:t>
      </w:r>
      <w:r w:rsidR="00882C26">
        <w:rPr>
          <w:rFonts w:ascii="Times New Roman" w:hAnsi="Times New Roman"/>
          <w:sz w:val="24"/>
          <w:szCs w:val="24"/>
        </w:rPr>
        <w:t xml:space="preserve">, kodas </w:t>
      </w:r>
      <w:r w:rsidR="00882C26" w:rsidRPr="008B1AE3">
        <w:rPr>
          <w:rFonts w:ascii="Times New Roman" w:eastAsia="Times New Roman" w:hAnsi="Times New Roman"/>
          <w:sz w:val="24"/>
          <w:szCs w:val="24"/>
          <w:lang w:eastAsia="lt-LT"/>
        </w:rPr>
        <w:t>R.N.8</w:t>
      </w:r>
      <w:r w:rsidR="007532FF">
        <w:rPr>
          <w:rFonts w:ascii="Times New Roman" w:eastAsia="Times New Roman" w:hAnsi="Times New Roman"/>
          <w:sz w:val="24"/>
          <w:szCs w:val="24"/>
          <w:lang w:eastAsia="lt-LT"/>
        </w:rPr>
        <w:t>22</w:t>
      </w:r>
      <w:r w:rsidR="007A213C">
        <w:rPr>
          <w:rFonts w:ascii="Times New Roman" w:eastAsia="Times New Roman" w:hAnsi="Times New Roman"/>
          <w:sz w:val="24"/>
          <w:szCs w:val="24"/>
          <w:lang w:eastAsia="lt-LT"/>
        </w:rPr>
        <w:t>;</w:t>
      </w:r>
    </w:p>
    <w:p w:rsidR="00882C26" w:rsidRDefault="00224E8F" w:rsidP="00D31E50">
      <w:pPr>
        <w:spacing w:after="0" w:line="240" w:lineRule="auto"/>
        <w:ind w:firstLine="851"/>
        <w:jc w:val="both"/>
        <w:rPr>
          <w:rFonts w:ascii="Times New Roman" w:hAnsi="Times New Roman"/>
          <w:sz w:val="24"/>
          <w:szCs w:val="24"/>
        </w:rPr>
      </w:pPr>
      <w:r>
        <w:rPr>
          <w:rFonts w:ascii="Times New Roman" w:hAnsi="Times New Roman"/>
          <w:sz w:val="24"/>
          <w:szCs w:val="24"/>
        </w:rPr>
        <w:t>2</w:t>
      </w:r>
      <w:r w:rsidR="00BC05D7">
        <w:rPr>
          <w:rFonts w:ascii="Times New Roman" w:hAnsi="Times New Roman"/>
          <w:sz w:val="24"/>
          <w:szCs w:val="24"/>
        </w:rPr>
        <w:t>7</w:t>
      </w:r>
      <w:r w:rsidR="00FF01ED">
        <w:rPr>
          <w:rFonts w:ascii="Times New Roman" w:hAnsi="Times New Roman"/>
          <w:sz w:val="24"/>
          <w:szCs w:val="24"/>
        </w:rPr>
        <w:t>.2</w:t>
      </w:r>
      <w:r w:rsidR="00882C26">
        <w:rPr>
          <w:rFonts w:ascii="Times New Roman" w:hAnsi="Times New Roman"/>
          <w:sz w:val="24"/>
          <w:szCs w:val="24"/>
        </w:rPr>
        <w:t xml:space="preserve">. produkto </w:t>
      </w:r>
      <w:proofErr w:type="spellStart"/>
      <w:r w:rsidR="00882C26">
        <w:rPr>
          <w:rFonts w:ascii="Times New Roman" w:hAnsi="Times New Roman"/>
          <w:sz w:val="24"/>
          <w:szCs w:val="24"/>
        </w:rPr>
        <w:t>stebėsenos</w:t>
      </w:r>
      <w:proofErr w:type="spellEnd"/>
      <w:r w:rsidR="00882C26">
        <w:rPr>
          <w:rFonts w:ascii="Times New Roman" w:hAnsi="Times New Roman"/>
          <w:sz w:val="24"/>
          <w:szCs w:val="24"/>
        </w:rPr>
        <w:t xml:space="preserve"> rodiklio </w:t>
      </w:r>
      <w:r w:rsidR="00882C26">
        <w:rPr>
          <w:rFonts w:ascii="Times New Roman" w:hAnsi="Times New Roman"/>
          <w:bCs/>
          <w:sz w:val="24"/>
          <w:szCs w:val="24"/>
        </w:rPr>
        <w:t>„</w:t>
      </w:r>
      <w:r w:rsidR="00882C26" w:rsidRPr="00947A29">
        <w:rPr>
          <w:rFonts w:ascii="Times New Roman" w:hAnsi="Times New Roman"/>
          <w:bCs/>
          <w:sz w:val="24"/>
          <w:szCs w:val="24"/>
        </w:rPr>
        <w:t>Nefinansinę paramą gaunančių įmonių skaičius</w:t>
      </w:r>
      <w:r w:rsidR="00882C26">
        <w:rPr>
          <w:rFonts w:ascii="Times New Roman" w:hAnsi="Times New Roman"/>
          <w:bCs/>
          <w:sz w:val="24"/>
          <w:szCs w:val="24"/>
        </w:rPr>
        <w:t xml:space="preserve">“, kodas </w:t>
      </w:r>
      <w:r w:rsidR="007A213C" w:rsidRPr="00947A29">
        <w:rPr>
          <w:rFonts w:ascii="Times New Roman" w:eastAsia="Times New Roman" w:hAnsi="Times New Roman"/>
          <w:sz w:val="24"/>
          <w:szCs w:val="24"/>
          <w:lang w:eastAsia="lt-LT"/>
        </w:rPr>
        <w:t>P.B.204</w:t>
      </w:r>
      <w:r w:rsidR="007A213C">
        <w:rPr>
          <w:rFonts w:ascii="Times New Roman" w:eastAsia="Times New Roman" w:hAnsi="Times New Roman"/>
          <w:sz w:val="24"/>
          <w:szCs w:val="24"/>
          <w:lang w:eastAsia="lt-LT"/>
        </w:rPr>
        <w:t>;</w:t>
      </w:r>
    </w:p>
    <w:p w:rsidR="00882C26" w:rsidRDefault="00224E8F" w:rsidP="00D31E50">
      <w:pPr>
        <w:spacing w:after="0" w:line="240" w:lineRule="auto"/>
        <w:ind w:firstLine="851"/>
        <w:jc w:val="both"/>
        <w:rPr>
          <w:rFonts w:ascii="Times New Roman" w:hAnsi="Times New Roman"/>
          <w:sz w:val="24"/>
          <w:szCs w:val="24"/>
        </w:rPr>
      </w:pPr>
      <w:r>
        <w:rPr>
          <w:rFonts w:ascii="Times New Roman" w:hAnsi="Times New Roman"/>
          <w:sz w:val="24"/>
          <w:szCs w:val="24"/>
        </w:rPr>
        <w:t>2</w:t>
      </w:r>
      <w:r w:rsidR="00BC05D7">
        <w:rPr>
          <w:rFonts w:ascii="Times New Roman" w:hAnsi="Times New Roman"/>
          <w:sz w:val="24"/>
          <w:szCs w:val="24"/>
        </w:rPr>
        <w:t>7</w:t>
      </w:r>
      <w:r w:rsidR="00FF01ED">
        <w:rPr>
          <w:rFonts w:ascii="Times New Roman" w:hAnsi="Times New Roman"/>
          <w:sz w:val="24"/>
          <w:szCs w:val="24"/>
        </w:rPr>
        <w:t>.3</w:t>
      </w:r>
      <w:r w:rsidR="00882C26">
        <w:rPr>
          <w:rFonts w:ascii="Times New Roman" w:hAnsi="Times New Roman"/>
          <w:sz w:val="24"/>
          <w:szCs w:val="24"/>
        </w:rPr>
        <w:t>.</w:t>
      </w:r>
      <w:r w:rsidR="00194715" w:rsidRPr="00194715">
        <w:rPr>
          <w:rFonts w:ascii="Times New Roman" w:hAnsi="Times New Roman"/>
          <w:bCs/>
          <w:sz w:val="24"/>
          <w:szCs w:val="24"/>
        </w:rPr>
        <w:t xml:space="preserve"> </w:t>
      </w:r>
      <w:r w:rsidR="00194715">
        <w:rPr>
          <w:rFonts w:ascii="Times New Roman" w:hAnsi="Times New Roman"/>
          <w:sz w:val="24"/>
          <w:szCs w:val="24"/>
        </w:rPr>
        <w:t xml:space="preserve">produkto </w:t>
      </w:r>
      <w:proofErr w:type="spellStart"/>
      <w:r w:rsidR="00194715">
        <w:rPr>
          <w:rFonts w:ascii="Times New Roman" w:hAnsi="Times New Roman"/>
          <w:sz w:val="24"/>
          <w:szCs w:val="24"/>
        </w:rPr>
        <w:t>stebėsenos</w:t>
      </w:r>
      <w:proofErr w:type="spellEnd"/>
      <w:r w:rsidR="00194715">
        <w:rPr>
          <w:rFonts w:ascii="Times New Roman" w:hAnsi="Times New Roman"/>
          <w:sz w:val="24"/>
          <w:szCs w:val="24"/>
        </w:rPr>
        <w:t xml:space="preserve"> rodiklio </w:t>
      </w:r>
      <w:r w:rsidR="00194715">
        <w:rPr>
          <w:rFonts w:ascii="Times New Roman" w:hAnsi="Times New Roman"/>
          <w:bCs/>
          <w:sz w:val="24"/>
          <w:szCs w:val="24"/>
        </w:rPr>
        <w:t>„</w:t>
      </w:r>
      <w:r w:rsidR="00194715" w:rsidRPr="00947A29">
        <w:rPr>
          <w:rFonts w:ascii="Times New Roman" w:hAnsi="Times New Roman"/>
          <w:bCs/>
          <w:sz w:val="24"/>
          <w:szCs w:val="24"/>
        </w:rPr>
        <w:t>Naujų įmonių, gavusių investicijas, skaičius</w:t>
      </w:r>
      <w:r w:rsidR="00194715">
        <w:rPr>
          <w:rFonts w:ascii="Times New Roman" w:hAnsi="Times New Roman"/>
          <w:bCs/>
          <w:sz w:val="24"/>
          <w:szCs w:val="24"/>
        </w:rPr>
        <w:t xml:space="preserve">“, kodas </w:t>
      </w:r>
      <w:r w:rsidR="00194715" w:rsidRPr="00947A29">
        <w:rPr>
          <w:rFonts w:ascii="Times New Roman" w:eastAsia="Times New Roman" w:hAnsi="Times New Roman"/>
          <w:sz w:val="24"/>
          <w:szCs w:val="24"/>
          <w:lang w:eastAsia="lt-LT"/>
        </w:rPr>
        <w:t>P.B.205</w:t>
      </w:r>
      <w:r w:rsidR="00194715">
        <w:rPr>
          <w:rFonts w:ascii="Times New Roman" w:eastAsia="Times New Roman" w:hAnsi="Times New Roman"/>
          <w:sz w:val="24"/>
          <w:szCs w:val="24"/>
          <w:lang w:eastAsia="lt-LT"/>
        </w:rPr>
        <w:t>;</w:t>
      </w:r>
    </w:p>
    <w:p w:rsidR="00882C26"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2</w:t>
      </w:r>
      <w:r w:rsidR="00BC05D7">
        <w:rPr>
          <w:rFonts w:ascii="Times New Roman" w:hAnsi="Times New Roman"/>
          <w:sz w:val="24"/>
          <w:szCs w:val="24"/>
        </w:rPr>
        <w:t>7</w:t>
      </w:r>
      <w:r w:rsidR="00FF01ED">
        <w:rPr>
          <w:rFonts w:ascii="Times New Roman" w:hAnsi="Times New Roman"/>
          <w:sz w:val="24"/>
          <w:szCs w:val="24"/>
        </w:rPr>
        <w:t>.4</w:t>
      </w:r>
      <w:r w:rsidR="00882C26">
        <w:rPr>
          <w:rFonts w:ascii="Times New Roman" w:hAnsi="Times New Roman"/>
          <w:sz w:val="24"/>
          <w:szCs w:val="24"/>
        </w:rPr>
        <w:t>.</w:t>
      </w:r>
      <w:r w:rsidR="00194715">
        <w:rPr>
          <w:rFonts w:ascii="Times New Roman" w:hAnsi="Times New Roman"/>
          <w:sz w:val="24"/>
          <w:szCs w:val="24"/>
        </w:rPr>
        <w:t xml:space="preserve"> produkto </w:t>
      </w:r>
      <w:proofErr w:type="spellStart"/>
      <w:r w:rsidR="00194715">
        <w:rPr>
          <w:rFonts w:ascii="Times New Roman" w:hAnsi="Times New Roman"/>
          <w:sz w:val="24"/>
          <w:szCs w:val="24"/>
        </w:rPr>
        <w:t>stebėsenos</w:t>
      </w:r>
      <w:proofErr w:type="spellEnd"/>
      <w:r w:rsidR="00194715">
        <w:rPr>
          <w:rFonts w:ascii="Times New Roman" w:hAnsi="Times New Roman"/>
          <w:sz w:val="24"/>
          <w:szCs w:val="24"/>
        </w:rPr>
        <w:t xml:space="preserve"> rodiklio </w:t>
      </w:r>
      <w:r w:rsidR="00194715">
        <w:rPr>
          <w:rFonts w:ascii="Times New Roman" w:hAnsi="Times New Roman"/>
          <w:bCs/>
          <w:sz w:val="24"/>
          <w:szCs w:val="24"/>
        </w:rPr>
        <w:t xml:space="preserve">„Suteiktos konsultacijos“, kodas </w:t>
      </w:r>
      <w:r w:rsidR="00194715" w:rsidRPr="008B1AE3">
        <w:rPr>
          <w:rFonts w:ascii="Times New Roman" w:eastAsia="Times New Roman" w:hAnsi="Times New Roman"/>
          <w:sz w:val="24"/>
          <w:szCs w:val="24"/>
          <w:lang w:eastAsia="lt-LT"/>
        </w:rPr>
        <w:t>P.N</w:t>
      </w:r>
      <w:r w:rsidR="00194715">
        <w:rPr>
          <w:rFonts w:ascii="Times New Roman" w:eastAsia="Times New Roman" w:hAnsi="Times New Roman"/>
          <w:sz w:val="24"/>
          <w:szCs w:val="24"/>
          <w:lang w:eastAsia="lt-LT"/>
        </w:rPr>
        <w:t>.</w:t>
      </w:r>
      <w:r w:rsidR="00194715" w:rsidRPr="008B1AE3">
        <w:rPr>
          <w:rFonts w:ascii="Times New Roman" w:eastAsia="Times New Roman" w:hAnsi="Times New Roman"/>
          <w:sz w:val="24"/>
          <w:szCs w:val="24"/>
          <w:lang w:eastAsia="lt-LT"/>
        </w:rPr>
        <w:t>8</w:t>
      </w:r>
      <w:r w:rsidR="00194715">
        <w:rPr>
          <w:rFonts w:ascii="Times New Roman" w:eastAsia="Times New Roman" w:hAnsi="Times New Roman"/>
          <w:sz w:val="24"/>
          <w:szCs w:val="24"/>
          <w:lang w:eastAsia="lt-LT"/>
        </w:rPr>
        <w:t>12.</w:t>
      </w:r>
    </w:p>
    <w:p w:rsidR="00530EBC" w:rsidRPr="008E0B63" w:rsidRDefault="00530EBC" w:rsidP="00D31E50">
      <w:pPr>
        <w:spacing w:after="0" w:line="240" w:lineRule="auto"/>
        <w:ind w:firstLine="851"/>
        <w:jc w:val="both"/>
        <w:rPr>
          <w:rFonts w:ascii="Times New Roman" w:hAnsi="Times New Roman"/>
          <w:sz w:val="24"/>
          <w:szCs w:val="24"/>
        </w:rPr>
      </w:pPr>
      <w:r>
        <w:rPr>
          <w:rFonts w:ascii="Times New Roman" w:hAnsi="Times New Roman"/>
          <w:sz w:val="24"/>
          <w:szCs w:val="24"/>
        </w:rPr>
        <w:t>2</w:t>
      </w:r>
      <w:r w:rsidR="00BC05D7">
        <w:rPr>
          <w:rFonts w:ascii="Times New Roman" w:hAnsi="Times New Roman"/>
          <w:sz w:val="24"/>
          <w:szCs w:val="24"/>
        </w:rPr>
        <w:t>8</w:t>
      </w:r>
      <w:r>
        <w:rPr>
          <w:rFonts w:ascii="Times New Roman" w:hAnsi="Times New Roman"/>
          <w:sz w:val="24"/>
          <w:szCs w:val="24"/>
        </w:rPr>
        <w:t>. Aprašo 2</w:t>
      </w:r>
      <w:r w:rsidR="00BC05D7">
        <w:rPr>
          <w:rFonts w:ascii="Times New Roman" w:hAnsi="Times New Roman"/>
          <w:sz w:val="24"/>
          <w:szCs w:val="24"/>
        </w:rPr>
        <w:t>7</w:t>
      </w:r>
      <w:r w:rsidR="00B866CA">
        <w:rPr>
          <w:rFonts w:ascii="Times New Roman" w:hAnsi="Times New Roman"/>
          <w:sz w:val="24"/>
          <w:szCs w:val="24"/>
        </w:rPr>
        <w:t>.1</w:t>
      </w:r>
      <w:r>
        <w:rPr>
          <w:rFonts w:ascii="Times New Roman" w:hAnsi="Times New Roman"/>
          <w:sz w:val="24"/>
          <w:szCs w:val="24"/>
        </w:rPr>
        <w:t xml:space="preserve"> ir 2</w:t>
      </w:r>
      <w:r w:rsidR="00BC05D7">
        <w:rPr>
          <w:rFonts w:ascii="Times New Roman" w:hAnsi="Times New Roman"/>
          <w:sz w:val="24"/>
          <w:szCs w:val="24"/>
        </w:rPr>
        <w:t>7</w:t>
      </w:r>
      <w:r>
        <w:rPr>
          <w:rFonts w:ascii="Times New Roman" w:hAnsi="Times New Roman"/>
          <w:sz w:val="24"/>
          <w:szCs w:val="24"/>
        </w:rPr>
        <w:t>.</w:t>
      </w:r>
      <w:r w:rsidR="00B866CA">
        <w:rPr>
          <w:rFonts w:ascii="Times New Roman" w:hAnsi="Times New Roman"/>
          <w:sz w:val="24"/>
          <w:szCs w:val="24"/>
        </w:rPr>
        <w:t>4</w:t>
      </w:r>
      <w:r>
        <w:rPr>
          <w:rFonts w:ascii="Times New Roman" w:hAnsi="Times New Roman"/>
          <w:sz w:val="24"/>
          <w:szCs w:val="24"/>
        </w:rPr>
        <w:t xml:space="preserve"> papunkčiuose nurodytų </w:t>
      </w:r>
      <w:proofErr w:type="spellStart"/>
      <w:r>
        <w:rPr>
          <w:rFonts w:ascii="Times New Roman" w:hAnsi="Times New Roman"/>
          <w:sz w:val="24"/>
          <w:szCs w:val="24"/>
        </w:rPr>
        <w:t>stebėsenos</w:t>
      </w:r>
      <w:proofErr w:type="spellEnd"/>
      <w:r>
        <w:rPr>
          <w:rFonts w:ascii="Times New Roman" w:hAnsi="Times New Roman"/>
          <w:sz w:val="24"/>
          <w:szCs w:val="24"/>
        </w:rPr>
        <w:t xml:space="preserve"> rodiklių skaičiavimo aprašas </w:t>
      </w:r>
      <w:r w:rsidR="003655B1">
        <w:rPr>
          <w:rFonts w:ascii="Times New Roman" w:hAnsi="Times New Roman"/>
          <w:sz w:val="24"/>
          <w:szCs w:val="24"/>
        </w:rPr>
        <w:t xml:space="preserve">nustatytas </w:t>
      </w:r>
      <w:r>
        <w:rPr>
          <w:rFonts w:ascii="Times New Roman" w:hAnsi="Times New Roman"/>
          <w:sz w:val="24"/>
          <w:szCs w:val="24"/>
        </w:rPr>
        <w:t xml:space="preserve">Nacionalinių </w:t>
      </w:r>
      <w:proofErr w:type="spellStart"/>
      <w:r>
        <w:rPr>
          <w:rFonts w:ascii="Times New Roman" w:hAnsi="Times New Roman"/>
          <w:sz w:val="24"/>
          <w:szCs w:val="24"/>
        </w:rPr>
        <w:t>stebėsenos</w:t>
      </w:r>
      <w:proofErr w:type="spellEnd"/>
      <w:r>
        <w:rPr>
          <w:rFonts w:ascii="Times New Roman" w:hAnsi="Times New Roman"/>
          <w:sz w:val="24"/>
          <w:szCs w:val="24"/>
        </w:rPr>
        <w:t xml:space="preserve"> rodiklių skaičiavimo apraše, patvirtintame Lietuvos Respublikos ūkio ministro 2014 m. gruodžio 19 d. įsakymu Nr.</w:t>
      </w:r>
      <w:r>
        <w:rPr>
          <w:rFonts w:ascii="Times New Roman" w:hAnsi="Times New Roman"/>
          <w:sz w:val="24"/>
        </w:rPr>
        <w:t xml:space="preserve"> 4-933</w:t>
      </w:r>
      <w:r>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Pr>
          <w:rFonts w:ascii="Times New Roman" w:hAnsi="Times New Roman"/>
          <w:sz w:val="24"/>
          <w:szCs w:val="24"/>
        </w:rPr>
        <w:t>stebėsenos</w:t>
      </w:r>
      <w:proofErr w:type="spellEnd"/>
      <w:r>
        <w:rPr>
          <w:rFonts w:ascii="Times New Roman" w:hAnsi="Times New Roman"/>
          <w:sz w:val="24"/>
          <w:szCs w:val="24"/>
        </w:rPr>
        <w:t xml:space="preserve"> rodiklių skaičiavimo</w:t>
      </w:r>
      <w:r w:rsidR="00B866CA">
        <w:rPr>
          <w:rFonts w:ascii="Times New Roman" w:hAnsi="Times New Roman"/>
          <w:sz w:val="24"/>
          <w:szCs w:val="24"/>
        </w:rPr>
        <w:t xml:space="preserve"> aprašo patvirtinimo“. Aprašo 2</w:t>
      </w:r>
      <w:r w:rsidR="00BC05D7">
        <w:rPr>
          <w:rFonts w:ascii="Times New Roman" w:hAnsi="Times New Roman"/>
          <w:sz w:val="24"/>
          <w:szCs w:val="24"/>
        </w:rPr>
        <w:t>7</w:t>
      </w:r>
      <w:r w:rsidR="00B866CA">
        <w:rPr>
          <w:rFonts w:ascii="Times New Roman" w:hAnsi="Times New Roman"/>
          <w:sz w:val="24"/>
          <w:szCs w:val="24"/>
        </w:rPr>
        <w:t>.2 ir 2</w:t>
      </w:r>
      <w:r w:rsidR="00BC05D7">
        <w:rPr>
          <w:rFonts w:ascii="Times New Roman" w:hAnsi="Times New Roman"/>
          <w:sz w:val="24"/>
          <w:szCs w:val="24"/>
        </w:rPr>
        <w:t>7</w:t>
      </w:r>
      <w:r w:rsidR="00B866CA">
        <w:rPr>
          <w:rFonts w:ascii="Times New Roman" w:hAnsi="Times New Roman"/>
          <w:sz w:val="24"/>
          <w:szCs w:val="24"/>
        </w:rPr>
        <w:t>.3 papunkčiuose nurodytų</w:t>
      </w:r>
      <w:r>
        <w:rPr>
          <w:rFonts w:ascii="Times New Roman" w:hAnsi="Times New Roman"/>
          <w:sz w:val="24"/>
          <w:szCs w:val="24"/>
        </w:rPr>
        <w:t xml:space="preserve"> </w:t>
      </w:r>
      <w:proofErr w:type="spellStart"/>
      <w:r>
        <w:rPr>
          <w:rFonts w:ascii="Times New Roman" w:hAnsi="Times New Roman"/>
          <w:sz w:val="24"/>
          <w:szCs w:val="24"/>
        </w:rPr>
        <w:t>stebėsenos</w:t>
      </w:r>
      <w:proofErr w:type="spellEnd"/>
      <w:r>
        <w:rPr>
          <w:rFonts w:ascii="Times New Roman" w:hAnsi="Times New Roman"/>
          <w:sz w:val="24"/>
          <w:szCs w:val="24"/>
        </w:rPr>
        <w:t xml:space="preserve"> rodiklių skaičiavimo aprašas </w:t>
      </w:r>
      <w:r w:rsidR="003655B1">
        <w:rPr>
          <w:rFonts w:ascii="Times New Roman" w:hAnsi="Times New Roman"/>
          <w:sz w:val="24"/>
          <w:szCs w:val="24"/>
        </w:rPr>
        <w:t xml:space="preserve">nustatytas </w:t>
      </w:r>
      <w:r>
        <w:rPr>
          <w:rFonts w:ascii="Times New Roman" w:hAnsi="Times New Roman"/>
          <w:sz w:val="24"/>
          <w:szCs w:val="24"/>
        </w:rPr>
        <w:t xml:space="preserve">Veiksmų programos </w:t>
      </w:r>
      <w:proofErr w:type="spellStart"/>
      <w:r>
        <w:rPr>
          <w:rFonts w:ascii="Times New Roman" w:hAnsi="Times New Roman"/>
          <w:sz w:val="24"/>
          <w:szCs w:val="24"/>
        </w:rPr>
        <w:t>stebėsenos</w:t>
      </w:r>
      <w:proofErr w:type="spellEnd"/>
      <w:r>
        <w:rPr>
          <w:rFonts w:ascii="Times New Roman" w:hAnsi="Times New Roman"/>
          <w:sz w:val="24"/>
          <w:szCs w:val="24"/>
        </w:rPr>
        <w:t xml:space="preserve"> rodiklių skaičiavimo apraše. Visų </w:t>
      </w:r>
      <w:r w:rsidR="00B866CA">
        <w:rPr>
          <w:rFonts w:ascii="Times New Roman" w:hAnsi="Times New Roman"/>
          <w:sz w:val="24"/>
          <w:szCs w:val="24"/>
        </w:rPr>
        <w:t xml:space="preserve">priemonės įgyvendinimo </w:t>
      </w:r>
      <w:proofErr w:type="spellStart"/>
      <w:r>
        <w:rPr>
          <w:rFonts w:ascii="Times New Roman" w:hAnsi="Times New Roman"/>
          <w:sz w:val="24"/>
          <w:szCs w:val="24"/>
        </w:rPr>
        <w:t>stebėsenos</w:t>
      </w:r>
      <w:proofErr w:type="spellEnd"/>
      <w:r>
        <w:rPr>
          <w:rFonts w:ascii="Times New Roman" w:hAnsi="Times New Roman"/>
          <w:sz w:val="24"/>
          <w:szCs w:val="24"/>
        </w:rPr>
        <w:t xml:space="preserve"> rodiklių skaičiavimo aprašai skelbiami ES struktūrinių fondų svetainėje </w:t>
      </w:r>
      <w:hyperlink r:id="rId25" w:history="1">
        <w:r w:rsidRPr="00235106">
          <w:rPr>
            <w:rStyle w:val="Hyperlink"/>
            <w:rFonts w:ascii="Times New Roman" w:hAnsi="Times New Roman"/>
            <w:color w:val="auto"/>
            <w:sz w:val="24"/>
            <w:szCs w:val="24"/>
            <w:u w:val="none"/>
          </w:rPr>
          <w:t>www.esinvesticijos.lt</w:t>
        </w:r>
      </w:hyperlink>
      <w:r w:rsidRPr="00CA4F51">
        <w:rPr>
          <w:rStyle w:val="Hyperlink"/>
          <w:rFonts w:ascii="Times New Roman" w:hAnsi="Times New Roman"/>
          <w:color w:val="auto"/>
          <w:sz w:val="24"/>
          <w:szCs w:val="24"/>
          <w:u w:val="none"/>
        </w:rPr>
        <w:t>.</w:t>
      </w:r>
    </w:p>
    <w:p w:rsidR="00D31E50" w:rsidRPr="008E0B63" w:rsidRDefault="00224E8F" w:rsidP="00D31E50">
      <w:pPr>
        <w:spacing w:after="0" w:line="240" w:lineRule="auto"/>
        <w:ind w:firstLine="851"/>
        <w:jc w:val="both"/>
        <w:rPr>
          <w:rFonts w:ascii="Times New Roman" w:hAnsi="Times New Roman"/>
          <w:sz w:val="24"/>
          <w:szCs w:val="24"/>
        </w:rPr>
      </w:pPr>
      <w:r>
        <w:rPr>
          <w:rFonts w:ascii="Times New Roman" w:hAnsi="Times New Roman"/>
          <w:sz w:val="24"/>
          <w:szCs w:val="24"/>
        </w:rPr>
        <w:t>2</w:t>
      </w:r>
      <w:r w:rsidR="00BC05D7">
        <w:rPr>
          <w:rFonts w:ascii="Times New Roman" w:hAnsi="Times New Roman"/>
          <w:sz w:val="24"/>
          <w:szCs w:val="24"/>
        </w:rPr>
        <w:t>9</w:t>
      </w:r>
      <w:r w:rsidR="00D31E50" w:rsidRPr="008E0B63">
        <w:rPr>
          <w:rFonts w:ascii="Times New Roman" w:hAnsi="Times New Roman"/>
          <w:sz w:val="24"/>
          <w:szCs w:val="24"/>
        </w:rPr>
        <w:t xml:space="preserve">. Neturi būti numatyta projekto apribojimų,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D31E50" w:rsidRPr="008E0B63" w:rsidRDefault="00BC05D7" w:rsidP="00D31E50">
      <w:pPr>
        <w:spacing w:after="0" w:line="240" w:lineRule="auto"/>
        <w:ind w:firstLine="851"/>
        <w:jc w:val="both"/>
        <w:rPr>
          <w:rFonts w:ascii="Times New Roman" w:hAnsi="Times New Roman"/>
          <w:sz w:val="24"/>
          <w:szCs w:val="24"/>
        </w:rPr>
      </w:pPr>
      <w:r>
        <w:rPr>
          <w:rFonts w:ascii="Times New Roman" w:hAnsi="Times New Roman"/>
          <w:sz w:val="24"/>
          <w:szCs w:val="24"/>
        </w:rPr>
        <w:t>30</w:t>
      </w:r>
      <w:r w:rsidR="00D31E50" w:rsidRPr="008E0B63">
        <w:rPr>
          <w:rFonts w:ascii="Times New Roman" w:hAnsi="Times New Roman"/>
          <w:sz w:val="24"/>
          <w:szCs w:val="24"/>
        </w:rPr>
        <w:t>. Neturi būti numatyta projekto veiksmų, kurie turėtų neigiamą poveikį darnaus vystymosi principo įgyvendinimui.</w:t>
      </w:r>
    </w:p>
    <w:p w:rsidR="00D31E50" w:rsidRPr="008E0B63" w:rsidRDefault="00BC05D7" w:rsidP="00D31E50">
      <w:pPr>
        <w:spacing w:after="0" w:line="240" w:lineRule="auto"/>
        <w:ind w:firstLine="851"/>
        <w:jc w:val="both"/>
        <w:rPr>
          <w:rFonts w:ascii="Times New Roman" w:hAnsi="Times New Roman"/>
          <w:sz w:val="24"/>
          <w:szCs w:val="24"/>
        </w:rPr>
      </w:pPr>
      <w:r>
        <w:rPr>
          <w:rFonts w:ascii="Times New Roman" w:hAnsi="Times New Roman"/>
          <w:sz w:val="24"/>
          <w:szCs w:val="24"/>
        </w:rPr>
        <w:t>31</w:t>
      </w:r>
      <w:r w:rsidR="00D31E50" w:rsidRPr="008E0B63">
        <w:rPr>
          <w:rFonts w:ascii="Times New Roman" w:hAnsi="Times New Roman"/>
          <w:sz w:val="24"/>
          <w:szCs w:val="24"/>
        </w:rPr>
        <w:t xml:space="preserve">. Projekto veikla turi būti pradėta įgyvendinti ne vėliau kaip </w:t>
      </w:r>
      <w:r w:rsidR="00D31E50" w:rsidRPr="00B50CD7">
        <w:rPr>
          <w:rFonts w:ascii="Times New Roman" w:hAnsi="Times New Roman"/>
          <w:sz w:val="24"/>
          <w:szCs w:val="24"/>
        </w:rPr>
        <w:t xml:space="preserve">per </w:t>
      </w:r>
      <w:r w:rsidR="00B32BD0">
        <w:rPr>
          <w:rFonts w:ascii="Times New Roman" w:hAnsi="Times New Roman"/>
          <w:sz w:val="24"/>
          <w:szCs w:val="24"/>
        </w:rPr>
        <w:t>3</w:t>
      </w:r>
      <w:r w:rsidR="00D31E50" w:rsidRPr="00B50CD7">
        <w:rPr>
          <w:rFonts w:ascii="Times New Roman" w:hAnsi="Times New Roman"/>
          <w:sz w:val="24"/>
          <w:szCs w:val="24"/>
        </w:rPr>
        <w:t xml:space="preserve"> mėnesius</w:t>
      </w:r>
      <w:r w:rsidR="00D31E50" w:rsidRPr="008E0B63">
        <w:rPr>
          <w:rFonts w:ascii="Times New Roman" w:hAnsi="Times New Roman"/>
          <w:sz w:val="24"/>
          <w:szCs w:val="24"/>
        </w:rPr>
        <w:t xml:space="preserve"> nuo projekto sutarties pasirašymo dienos.</w:t>
      </w:r>
    </w:p>
    <w:p w:rsidR="00ED6E69" w:rsidRDefault="00BC05D7" w:rsidP="00ED6E69">
      <w:pPr>
        <w:spacing w:after="0" w:line="240" w:lineRule="auto"/>
        <w:ind w:firstLine="851"/>
        <w:jc w:val="both"/>
        <w:rPr>
          <w:rFonts w:ascii="Times New Roman" w:hAnsi="Times New Roman"/>
          <w:sz w:val="24"/>
          <w:szCs w:val="24"/>
        </w:rPr>
      </w:pPr>
      <w:r>
        <w:rPr>
          <w:rFonts w:ascii="Times New Roman" w:hAnsi="Times New Roman"/>
          <w:sz w:val="24"/>
          <w:szCs w:val="24"/>
        </w:rPr>
        <w:t>32</w:t>
      </w:r>
      <w:r w:rsidR="00D31E50" w:rsidRPr="008E0B63">
        <w:rPr>
          <w:rFonts w:ascii="Times New Roman" w:hAnsi="Times New Roman"/>
          <w:sz w:val="24"/>
          <w:szCs w:val="24"/>
        </w:rPr>
        <w:t xml:space="preserve">. </w:t>
      </w:r>
      <w:r w:rsidR="00E90D10" w:rsidRPr="00F059C1">
        <w:rPr>
          <w:rFonts w:ascii="Times New Roman" w:hAnsi="Times New Roman"/>
          <w:sz w:val="24"/>
          <w:szCs w:val="24"/>
        </w:rPr>
        <w:t xml:space="preserve">Aprašas nustato </w:t>
      </w:r>
      <w:proofErr w:type="spellStart"/>
      <w:r w:rsidR="00E90D10" w:rsidRPr="00F059C1">
        <w:rPr>
          <w:rFonts w:ascii="Times New Roman" w:hAnsi="Times New Roman"/>
          <w:i/>
          <w:sz w:val="24"/>
          <w:szCs w:val="24"/>
        </w:rPr>
        <w:t>de</w:t>
      </w:r>
      <w:proofErr w:type="spellEnd"/>
      <w:r w:rsidR="00E90D10" w:rsidRPr="00F059C1">
        <w:rPr>
          <w:rFonts w:ascii="Times New Roman" w:hAnsi="Times New Roman"/>
          <w:i/>
          <w:sz w:val="24"/>
          <w:szCs w:val="24"/>
        </w:rPr>
        <w:t xml:space="preserve"> </w:t>
      </w:r>
      <w:proofErr w:type="spellStart"/>
      <w:r w:rsidR="00E90D10" w:rsidRPr="00F059C1">
        <w:rPr>
          <w:rFonts w:ascii="Times New Roman" w:hAnsi="Times New Roman"/>
          <w:i/>
          <w:sz w:val="24"/>
          <w:szCs w:val="24"/>
        </w:rPr>
        <w:t>minimis</w:t>
      </w:r>
      <w:proofErr w:type="spellEnd"/>
      <w:r w:rsidR="00E90D10" w:rsidRPr="00F059C1">
        <w:rPr>
          <w:rFonts w:ascii="Times New Roman" w:hAnsi="Times New Roman"/>
          <w:i/>
          <w:sz w:val="24"/>
          <w:szCs w:val="24"/>
        </w:rPr>
        <w:t xml:space="preserve"> </w:t>
      </w:r>
      <w:r w:rsidR="00E90D10" w:rsidRPr="00F059C1">
        <w:rPr>
          <w:rFonts w:ascii="Times New Roman" w:hAnsi="Times New Roman"/>
          <w:sz w:val="24"/>
          <w:szCs w:val="24"/>
        </w:rPr>
        <w:t xml:space="preserve">pagalbos teikimo sąlygas, kurios atitinka </w:t>
      </w:r>
      <w:proofErr w:type="spellStart"/>
      <w:r w:rsidR="00E90D10" w:rsidRPr="00F059C1">
        <w:rPr>
          <w:rFonts w:ascii="Times New Roman" w:hAnsi="Times New Roman"/>
          <w:i/>
          <w:sz w:val="24"/>
          <w:szCs w:val="24"/>
        </w:rPr>
        <w:t>de</w:t>
      </w:r>
      <w:proofErr w:type="spellEnd"/>
      <w:r w:rsidR="00E90D10" w:rsidRPr="00F059C1">
        <w:rPr>
          <w:rFonts w:ascii="Times New Roman" w:hAnsi="Times New Roman"/>
          <w:i/>
          <w:sz w:val="24"/>
          <w:szCs w:val="24"/>
        </w:rPr>
        <w:t xml:space="preserve"> </w:t>
      </w:r>
      <w:proofErr w:type="spellStart"/>
      <w:r w:rsidR="00E90D10" w:rsidRPr="00F059C1">
        <w:rPr>
          <w:rFonts w:ascii="Times New Roman" w:hAnsi="Times New Roman"/>
          <w:i/>
          <w:sz w:val="24"/>
          <w:szCs w:val="24"/>
        </w:rPr>
        <w:t>minimis</w:t>
      </w:r>
      <w:proofErr w:type="spellEnd"/>
      <w:r w:rsidR="00E90D10" w:rsidRPr="00F059C1">
        <w:rPr>
          <w:rFonts w:ascii="Times New Roman" w:hAnsi="Times New Roman"/>
          <w:sz w:val="24"/>
          <w:szCs w:val="24"/>
        </w:rPr>
        <w:t xml:space="preserve"> reglamento nuostatas ir yra suderinamos su bendrąja rinka.</w:t>
      </w:r>
      <w:r w:rsidR="00194715">
        <w:rPr>
          <w:rFonts w:ascii="Times New Roman" w:hAnsi="Times New Roman"/>
          <w:sz w:val="24"/>
          <w:szCs w:val="24"/>
        </w:rPr>
        <w:t xml:space="preserve"> </w:t>
      </w:r>
      <w:r w:rsidR="002C2FF1">
        <w:rPr>
          <w:rFonts w:ascii="Times New Roman" w:hAnsi="Times New Roman"/>
          <w:sz w:val="24"/>
          <w:szCs w:val="24"/>
        </w:rPr>
        <w:t xml:space="preserve">Kartu su paraiška pateikiamas su </w:t>
      </w:r>
      <w:r w:rsidR="002C2FF1" w:rsidRPr="000E009A">
        <w:rPr>
          <w:rFonts w:ascii="Times New Roman" w:hAnsi="Times New Roman"/>
          <w:sz w:val="24"/>
          <w:szCs w:val="24"/>
        </w:rPr>
        <w:t>Lietuvos Respublikos konkurencijos taryba suderint</w:t>
      </w:r>
      <w:r w:rsidR="002C2FF1">
        <w:rPr>
          <w:rFonts w:ascii="Times New Roman" w:hAnsi="Times New Roman"/>
          <w:sz w:val="24"/>
          <w:szCs w:val="24"/>
        </w:rPr>
        <w:t>as</w:t>
      </w:r>
      <w:r w:rsidR="002C2FF1" w:rsidRPr="000E009A">
        <w:rPr>
          <w:rFonts w:ascii="Times New Roman" w:hAnsi="Times New Roman"/>
          <w:sz w:val="24"/>
          <w:szCs w:val="24"/>
        </w:rPr>
        <w:t xml:space="preserve"> </w:t>
      </w:r>
      <w:r w:rsidR="003655B1">
        <w:rPr>
          <w:rFonts w:ascii="Times New Roman" w:hAnsi="Times New Roman"/>
          <w:sz w:val="24"/>
          <w:szCs w:val="24"/>
        </w:rPr>
        <w:t xml:space="preserve">ir pareiškėjo patvirtintas </w:t>
      </w:r>
      <w:proofErr w:type="spellStart"/>
      <w:r w:rsidR="002C2FF1" w:rsidRPr="002C2FF1">
        <w:rPr>
          <w:rFonts w:ascii="Times New Roman" w:hAnsi="Times New Roman"/>
          <w:i/>
          <w:sz w:val="24"/>
          <w:szCs w:val="24"/>
        </w:rPr>
        <w:t>de</w:t>
      </w:r>
      <w:proofErr w:type="spellEnd"/>
      <w:r w:rsidR="002C2FF1" w:rsidRPr="002C2FF1">
        <w:rPr>
          <w:rFonts w:ascii="Times New Roman" w:hAnsi="Times New Roman"/>
          <w:i/>
          <w:sz w:val="24"/>
          <w:szCs w:val="24"/>
        </w:rPr>
        <w:t xml:space="preserve"> </w:t>
      </w:r>
      <w:proofErr w:type="spellStart"/>
      <w:r w:rsidR="002C2FF1" w:rsidRPr="002C2FF1">
        <w:rPr>
          <w:rFonts w:ascii="Times New Roman" w:hAnsi="Times New Roman"/>
          <w:i/>
          <w:sz w:val="24"/>
          <w:szCs w:val="24"/>
        </w:rPr>
        <w:t>minimis</w:t>
      </w:r>
      <w:proofErr w:type="spellEnd"/>
      <w:r w:rsidR="002C2FF1" w:rsidRPr="000E009A">
        <w:rPr>
          <w:rFonts w:ascii="Times New Roman" w:hAnsi="Times New Roman"/>
          <w:sz w:val="24"/>
          <w:szCs w:val="24"/>
        </w:rPr>
        <w:t xml:space="preserve"> pagalbos teikimo ir skaičiavimo (paskirstymo) galutiniams naudos gavėjams tvarkos aprašas.</w:t>
      </w:r>
    </w:p>
    <w:p w:rsidR="00D31E50" w:rsidRPr="008E0B63" w:rsidRDefault="00224E8F" w:rsidP="00D31E50">
      <w:pPr>
        <w:spacing w:after="0" w:line="240" w:lineRule="auto"/>
        <w:ind w:firstLine="851"/>
        <w:jc w:val="both"/>
        <w:rPr>
          <w:rFonts w:ascii="Times New Roman" w:hAnsi="Times New Roman"/>
          <w:sz w:val="24"/>
          <w:szCs w:val="24"/>
        </w:rPr>
      </w:pPr>
      <w:r w:rsidRPr="00943A9B">
        <w:rPr>
          <w:rFonts w:ascii="Times New Roman" w:eastAsia="Times New Roman" w:hAnsi="Times New Roman"/>
          <w:sz w:val="24"/>
          <w:szCs w:val="24"/>
          <w:lang w:eastAsia="lt-LT"/>
        </w:rPr>
        <w:t>33</w:t>
      </w:r>
      <w:r w:rsidR="00D31E50" w:rsidRPr="00943A9B">
        <w:rPr>
          <w:rFonts w:ascii="Times New Roman" w:eastAsia="Times New Roman" w:hAnsi="Times New Roman"/>
          <w:sz w:val="24"/>
          <w:szCs w:val="24"/>
          <w:lang w:eastAsia="lt-LT"/>
        </w:rPr>
        <w:t>.</w:t>
      </w:r>
      <w:r w:rsidR="00D31E50" w:rsidRPr="008E0B63">
        <w:rPr>
          <w:rFonts w:ascii="Times New Roman" w:eastAsia="Times New Roman" w:hAnsi="Times New Roman"/>
          <w:sz w:val="24"/>
          <w:szCs w:val="24"/>
          <w:lang w:eastAsia="lt-LT"/>
        </w:rPr>
        <w:t xml:space="preserve"> </w:t>
      </w:r>
      <w:r w:rsidR="00D31E50" w:rsidRPr="008E0B63">
        <w:rPr>
          <w:rFonts w:ascii="Times New Roman" w:hAnsi="Times New Roman"/>
          <w:sz w:val="24"/>
          <w:szCs w:val="24"/>
        </w:rPr>
        <w:t xml:space="preserve">Projektas ir projekto veiklos negali būti finansuotos ar finansuojamos iš kitų Lietuvos Respublikos valstybės biudžeto ir (arba) savivaldybių biudžetų, kitų piniginių išteklių, kuriais </w:t>
      </w:r>
      <w:r w:rsidR="00D31E50" w:rsidRPr="008E0B63">
        <w:rPr>
          <w:rFonts w:ascii="Times New Roman" w:hAnsi="Times New Roman"/>
          <w:sz w:val="24"/>
          <w:szCs w:val="24"/>
        </w:rPr>
        <w:lastRenderedPageBreak/>
        <w:t xml:space="preserve">disponuoja valstybė ir (ar) savivaldybės, ES struktūrinių fondų, kitų ES finansinės paramos priemonių ar kitos tarptautinės paramos lėšų ir kurioms apmokėti skyrus ES struktūrinių fondų lėšų jos būtų </w:t>
      </w:r>
      <w:r w:rsidR="00D31E50" w:rsidRPr="007B0150">
        <w:rPr>
          <w:rFonts w:ascii="Times New Roman" w:hAnsi="Times New Roman"/>
          <w:sz w:val="24"/>
          <w:szCs w:val="24"/>
        </w:rPr>
        <w:t xml:space="preserve">pripažintos </w:t>
      </w:r>
      <w:r w:rsidR="00B50CD7" w:rsidRPr="007B0150">
        <w:rPr>
          <w:rFonts w:ascii="Times New Roman" w:hAnsi="Times New Roman"/>
          <w:sz w:val="24"/>
          <w:szCs w:val="24"/>
        </w:rPr>
        <w:t xml:space="preserve">iš ES struktūrinių fondų lėšų bendrai finansuojamo projekto </w:t>
      </w:r>
      <w:r w:rsidR="00D31E50" w:rsidRPr="007B0150">
        <w:rPr>
          <w:rFonts w:ascii="Times New Roman" w:hAnsi="Times New Roman"/>
          <w:sz w:val="24"/>
          <w:szCs w:val="24"/>
        </w:rPr>
        <w:t>tinkamomis</w:t>
      </w:r>
      <w:r w:rsidR="00D31E50" w:rsidRPr="008E0B63">
        <w:rPr>
          <w:rFonts w:ascii="Times New Roman" w:hAnsi="Times New Roman"/>
          <w:sz w:val="24"/>
          <w:szCs w:val="24"/>
        </w:rPr>
        <w:t xml:space="preserve"> finansuoti</w:t>
      </w:r>
      <w:r w:rsidR="00B50CD7">
        <w:rPr>
          <w:rFonts w:ascii="Times New Roman" w:hAnsi="Times New Roman"/>
          <w:sz w:val="24"/>
          <w:szCs w:val="24"/>
        </w:rPr>
        <w:t xml:space="preserve"> </w:t>
      </w:r>
      <w:r w:rsidR="00D31E50" w:rsidRPr="008E0B63">
        <w:rPr>
          <w:rFonts w:ascii="Times New Roman" w:hAnsi="Times New Roman"/>
          <w:sz w:val="24"/>
          <w:szCs w:val="24"/>
        </w:rPr>
        <w:t>ir (arba) apmokėtos daugiau nei vieną kartą.</w:t>
      </w:r>
    </w:p>
    <w:p w:rsidR="00D31E50" w:rsidRDefault="00D31E50" w:rsidP="00D31E50">
      <w:pPr>
        <w:spacing w:after="0" w:line="240" w:lineRule="auto"/>
        <w:ind w:firstLine="851"/>
        <w:rPr>
          <w:rFonts w:ascii="Times New Roman" w:eastAsia="Times New Roman" w:hAnsi="Times New Roman"/>
          <w:sz w:val="24"/>
          <w:szCs w:val="24"/>
          <w:lang w:eastAsia="lt-LT"/>
        </w:rPr>
      </w:pPr>
    </w:p>
    <w:p w:rsidR="003538C1" w:rsidRDefault="003538C1" w:rsidP="00D31E50">
      <w:pPr>
        <w:spacing w:after="0" w:line="240" w:lineRule="auto"/>
        <w:jc w:val="center"/>
        <w:rPr>
          <w:rFonts w:ascii="Times New Roman" w:eastAsia="Times New Roman" w:hAnsi="Times New Roman"/>
          <w:b/>
          <w:sz w:val="24"/>
          <w:szCs w:val="24"/>
          <w:lang w:eastAsia="lt-LT"/>
        </w:rPr>
      </w:pP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IV SKYRIUS</w:t>
      </w:r>
    </w:p>
    <w:p w:rsidR="00D31E50" w:rsidRPr="008E0B63" w:rsidRDefault="00D31E50" w:rsidP="00D31E50">
      <w:pPr>
        <w:spacing w:after="0" w:line="240" w:lineRule="auto"/>
        <w:ind w:firstLine="851"/>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 xml:space="preserve"> TINKAMŲ FINANSUOTI PROJEKTO IŠLAIDŲ IR FINANSAVIMO REIKALAVIMAI</w:t>
      </w:r>
    </w:p>
    <w:p w:rsidR="00D31E50" w:rsidRPr="008E0B63" w:rsidRDefault="00D31E50" w:rsidP="00D31E50">
      <w:pPr>
        <w:spacing w:after="0" w:line="240" w:lineRule="auto"/>
        <w:ind w:firstLine="851"/>
        <w:jc w:val="center"/>
        <w:rPr>
          <w:rFonts w:ascii="Times New Roman" w:eastAsia="Times New Roman" w:hAnsi="Times New Roman"/>
          <w:sz w:val="24"/>
          <w:szCs w:val="24"/>
          <w:lang w:eastAsia="lt-LT"/>
        </w:rPr>
      </w:pPr>
    </w:p>
    <w:p w:rsidR="005C1732"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34</w:t>
      </w:r>
      <w:r w:rsidR="00D31E50" w:rsidRPr="008E0B63">
        <w:rPr>
          <w:rFonts w:ascii="Times New Roman" w:eastAsia="Times New Roman" w:hAnsi="Times New Roman"/>
          <w:sz w:val="24"/>
          <w:szCs w:val="24"/>
          <w:lang w:eastAsia="lt-LT"/>
        </w:rPr>
        <w:t xml:space="preserve">. Projekto išlaidos turi atitikti Projektų taisyklių VI skyriuje </w:t>
      </w:r>
      <w:r w:rsidR="008C4DA2">
        <w:rPr>
          <w:rFonts w:ascii="Times New Roman" w:eastAsia="Times New Roman" w:hAnsi="Times New Roman"/>
          <w:sz w:val="24"/>
          <w:szCs w:val="24"/>
          <w:lang w:eastAsia="lt-LT"/>
        </w:rPr>
        <w:t>ir Rekomendacijose dėl projektų išlaidų atitikties Europos Sąjungos struktūrinių fondų reikalavimams, kurios patvirtintos Žmogiškųjų išteklių plėtros veiksmų programos, Ekonomikos augimo veiksmų programos, Sanglaudos skatinimo veiksmų programos ir 2014–2020 metų Europos Sąjungos fondų investicijų veiksmų programos valdymo komitetų 2014 m. liepos 4 d. protokolu Nr. 34</w:t>
      </w:r>
      <w:r w:rsidR="00284573">
        <w:rPr>
          <w:rFonts w:ascii="Times New Roman" w:eastAsia="Times New Roman" w:hAnsi="Times New Roman"/>
          <w:sz w:val="24"/>
          <w:szCs w:val="24"/>
          <w:lang w:eastAsia="lt-LT"/>
        </w:rPr>
        <w:t xml:space="preserve"> </w:t>
      </w:r>
      <w:r w:rsidR="008C4DA2">
        <w:rPr>
          <w:rFonts w:ascii="Times New Roman" w:eastAsia="Times New Roman" w:hAnsi="Times New Roman"/>
          <w:sz w:val="24"/>
          <w:szCs w:val="24"/>
          <w:lang w:eastAsia="lt-LT"/>
        </w:rPr>
        <w:t xml:space="preserve">(toliau </w:t>
      </w:r>
      <w:r w:rsidR="008C4DA2">
        <w:rPr>
          <w:rFonts w:ascii="Times New Roman" w:hAnsi="Times New Roman"/>
          <w:sz w:val="24"/>
          <w:szCs w:val="24"/>
          <w:lang w:eastAsia="lt-LT"/>
        </w:rPr>
        <w:t xml:space="preserve">– </w:t>
      </w:r>
      <w:r w:rsidR="008C4DA2">
        <w:rPr>
          <w:rFonts w:ascii="Times New Roman" w:eastAsia="Times New Roman" w:hAnsi="Times New Roman"/>
          <w:sz w:val="24"/>
          <w:szCs w:val="24"/>
          <w:lang w:eastAsia="lt-LT"/>
        </w:rPr>
        <w:t>Rekomendacijos)</w:t>
      </w:r>
      <w:r w:rsidR="000D61B5">
        <w:rPr>
          <w:rFonts w:ascii="Times New Roman" w:eastAsia="Times New Roman" w:hAnsi="Times New Roman"/>
          <w:sz w:val="24"/>
          <w:szCs w:val="24"/>
          <w:lang w:eastAsia="lt-LT"/>
        </w:rPr>
        <w:t>,</w:t>
      </w:r>
      <w:r w:rsidR="008C4DA2">
        <w:rPr>
          <w:rFonts w:ascii="Times New Roman" w:eastAsia="Times New Roman" w:hAnsi="Times New Roman"/>
          <w:sz w:val="24"/>
          <w:szCs w:val="24"/>
          <w:lang w:eastAsia="lt-LT"/>
        </w:rPr>
        <w:t xml:space="preserve"> ir paskelbtos ES struktūrinių fondų svetainėje </w:t>
      </w:r>
      <w:r w:rsidR="003A08D9" w:rsidRPr="00C82354">
        <w:rPr>
          <w:rFonts w:ascii="Times New Roman" w:hAnsi="Times New Roman"/>
          <w:sz w:val="24"/>
          <w:szCs w:val="24"/>
        </w:rPr>
        <w:t>http://www.esinvesticijos.lt/lt/</w:t>
      </w:r>
      <w:r w:rsidR="008F287A" w:rsidRPr="00C82354">
        <w:rPr>
          <w:rFonts w:ascii="Times New Roman" w:eastAsia="Times New Roman" w:hAnsi="Times New Roman"/>
          <w:sz w:val="24"/>
          <w:szCs w:val="24"/>
          <w:lang w:eastAsia="lt-LT"/>
        </w:rPr>
        <w:t>dokumentai/2014-2020-m-rekomendacijos-del-projektu-islaidu-atitikties-europos-sajungos-strukturiniu-fondu-reikalavimams</w:t>
      </w:r>
      <w:r w:rsidR="005C1732">
        <w:rPr>
          <w:rFonts w:ascii="Times New Roman" w:eastAsia="Times New Roman" w:hAnsi="Times New Roman"/>
          <w:sz w:val="24"/>
          <w:szCs w:val="24"/>
          <w:lang w:eastAsia="lt-LT"/>
        </w:rPr>
        <w:t>.</w:t>
      </w:r>
    </w:p>
    <w:p w:rsidR="00D31E50"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0D61B5">
        <w:rPr>
          <w:rFonts w:ascii="Times New Roman" w:eastAsia="Times New Roman" w:hAnsi="Times New Roman"/>
          <w:sz w:val="24"/>
          <w:szCs w:val="24"/>
          <w:lang w:eastAsia="lt-LT"/>
        </w:rPr>
        <w:t>5</w:t>
      </w:r>
      <w:r w:rsidR="00D31E50" w:rsidRPr="008E0B63">
        <w:rPr>
          <w:rFonts w:ascii="Times New Roman" w:eastAsia="Times New Roman" w:hAnsi="Times New Roman"/>
          <w:sz w:val="24"/>
          <w:szCs w:val="24"/>
          <w:lang w:eastAsia="lt-LT"/>
        </w:rPr>
        <w:t>. Didžiausia galima projekto finansuojamoji dalis sudaro 100 proc</w:t>
      </w:r>
      <w:r w:rsidR="003A08D9">
        <w:rPr>
          <w:rFonts w:ascii="Times New Roman" w:eastAsia="Times New Roman" w:hAnsi="Times New Roman"/>
          <w:sz w:val="24"/>
          <w:szCs w:val="24"/>
          <w:lang w:eastAsia="lt-LT"/>
        </w:rPr>
        <w:t>entų</w:t>
      </w:r>
      <w:r w:rsidR="00D31E50" w:rsidRPr="008E0B63">
        <w:rPr>
          <w:rFonts w:ascii="Times New Roman" w:eastAsia="Times New Roman" w:hAnsi="Times New Roman"/>
          <w:sz w:val="24"/>
          <w:szCs w:val="24"/>
          <w:lang w:eastAsia="lt-LT"/>
        </w:rPr>
        <w:t xml:space="preserve"> visų tinkamų finansuoti projekto išlaidų</w:t>
      </w:r>
      <w:r w:rsidR="001132D9">
        <w:rPr>
          <w:rFonts w:ascii="Times New Roman" w:eastAsia="Times New Roman" w:hAnsi="Times New Roman"/>
          <w:sz w:val="24"/>
          <w:szCs w:val="24"/>
          <w:lang w:eastAsia="lt-LT"/>
        </w:rPr>
        <w:t xml:space="preserve">, t. y. </w:t>
      </w:r>
      <w:r w:rsidR="001132D9" w:rsidRPr="001132D9">
        <w:rPr>
          <w:rFonts w:ascii="Times New Roman" w:eastAsia="Times New Roman" w:hAnsi="Times New Roman"/>
          <w:sz w:val="24"/>
          <w:szCs w:val="24"/>
          <w:lang w:eastAsia="lt-LT"/>
        </w:rPr>
        <w:t>iš ES struktūrinių fondų lėšų skiriamas finansavimas negali viršyti 100 proc</w:t>
      </w:r>
      <w:r w:rsidR="003A08D9">
        <w:rPr>
          <w:rFonts w:ascii="Times New Roman" w:eastAsia="Times New Roman" w:hAnsi="Times New Roman"/>
          <w:sz w:val="24"/>
          <w:szCs w:val="24"/>
          <w:lang w:eastAsia="lt-LT"/>
        </w:rPr>
        <w:t>entų</w:t>
      </w:r>
      <w:r w:rsidR="00D31E50" w:rsidRPr="008E0B63">
        <w:rPr>
          <w:rFonts w:ascii="Times New Roman" w:eastAsia="Times New Roman" w:hAnsi="Times New Roman"/>
          <w:sz w:val="24"/>
          <w:szCs w:val="24"/>
          <w:lang w:eastAsia="lt-LT"/>
        </w:rPr>
        <w:t xml:space="preserve">. </w:t>
      </w:r>
    </w:p>
    <w:p w:rsidR="00EE608C" w:rsidRDefault="00EE608C" w:rsidP="00D31E50">
      <w:pPr>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lang w:eastAsia="lt-LT"/>
        </w:rPr>
        <w:t>3</w:t>
      </w:r>
      <w:r w:rsidR="000D61B5">
        <w:rPr>
          <w:rFonts w:ascii="Times New Roman" w:eastAsia="Times New Roman" w:hAnsi="Times New Roman"/>
          <w:sz w:val="24"/>
          <w:szCs w:val="24"/>
          <w:lang w:eastAsia="lt-LT"/>
        </w:rPr>
        <w:t>6</w:t>
      </w:r>
      <w:r w:rsidRPr="00EE608C">
        <w:rPr>
          <w:rFonts w:ascii="Times New Roman" w:eastAsia="Times New Roman" w:hAnsi="Times New Roman"/>
          <w:sz w:val="24"/>
          <w:szCs w:val="24"/>
          <w:lang w:eastAsia="lt-LT"/>
        </w:rPr>
        <w:t>.</w:t>
      </w:r>
      <w:r w:rsidRPr="00EE608C">
        <w:rPr>
          <w:rFonts w:ascii="Times New Roman" w:hAnsi="Times New Roman"/>
          <w:sz w:val="24"/>
          <w:szCs w:val="24"/>
          <w:lang w:eastAsia="lt-LT"/>
        </w:rPr>
        <w:t xml:space="preserve"> Pareiškėjas savo iniciatyva ir savo ir (arba) kitų šaltinių lėšomis gali prisidėti prie projekto įgyvendinimo.</w:t>
      </w:r>
    </w:p>
    <w:p w:rsidR="00507774" w:rsidRPr="008E0B63" w:rsidRDefault="00507774" w:rsidP="00D31E50">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3</w:t>
      </w:r>
      <w:r w:rsidR="000D61B5">
        <w:rPr>
          <w:rFonts w:ascii="Times New Roman" w:hAnsi="Times New Roman"/>
          <w:sz w:val="24"/>
          <w:szCs w:val="24"/>
          <w:lang w:eastAsia="lt-LT"/>
        </w:rPr>
        <w:t>7</w:t>
      </w:r>
      <w:r w:rsidRPr="00507774">
        <w:rPr>
          <w:rFonts w:ascii="Times New Roman" w:hAnsi="Times New Roman"/>
          <w:sz w:val="24"/>
          <w:szCs w:val="24"/>
          <w:lang w:eastAsia="lt-LT"/>
        </w:rPr>
        <w:t>. Projekto tinkamų finansuoti išlaidų dalis, kurios nepadengia projektui skiriamo finansavimo lėšos, turi būti finansuojama iš projekto vykdytojo lėšų.</w:t>
      </w:r>
    </w:p>
    <w:p w:rsidR="00D31E50" w:rsidRDefault="00224E8F" w:rsidP="00D31E50">
      <w:pPr>
        <w:spacing w:after="0" w:line="240" w:lineRule="auto"/>
        <w:ind w:firstLine="851"/>
        <w:jc w:val="both"/>
        <w:rPr>
          <w:rFonts w:ascii="Times New Roman" w:eastAsia="Times New Roman" w:hAnsi="Times New Roman"/>
          <w:sz w:val="24"/>
          <w:szCs w:val="24"/>
          <w:lang w:eastAsia="lt-LT"/>
        </w:rPr>
      </w:pPr>
      <w:r w:rsidRPr="00943A9B">
        <w:rPr>
          <w:rFonts w:ascii="Times New Roman" w:eastAsia="Times New Roman" w:hAnsi="Times New Roman"/>
          <w:sz w:val="24"/>
          <w:szCs w:val="24"/>
          <w:lang w:eastAsia="lt-LT"/>
        </w:rPr>
        <w:t>3</w:t>
      </w:r>
      <w:r w:rsidR="000D61B5" w:rsidRPr="00943A9B">
        <w:rPr>
          <w:rFonts w:ascii="Times New Roman" w:eastAsia="Times New Roman" w:hAnsi="Times New Roman"/>
          <w:sz w:val="24"/>
          <w:szCs w:val="24"/>
          <w:lang w:eastAsia="lt-LT"/>
        </w:rPr>
        <w:t>8</w:t>
      </w:r>
      <w:r w:rsidR="00D31E50" w:rsidRPr="00943A9B">
        <w:rPr>
          <w:rFonts w:ascii="Times New Roman" w:eastAsia="Times New Roman" w:hAnsi="Times New Roman"/>
          <w:sz w:val="24"/>
          <w:szCs w:val="24"/>
          <w:lang w:eastAsia="lt-LT"/>
        </w:rPr>
        <w:t>.</w:t>
      </w:r>
      <w:r w:rsidR="00D31E50" w:rsidRPr="00307F3C">
        <w:rPr>
          <w:rFonts w:ascii="Times New Roman" w:eastAsia="Times New Roman" w:hAnsi="Times New Roman"/>
          <w:sz w:val="24"/>
          <w:szCs w:val="24"/>
          <w:lang w:eastAsia="lt-LT"/>
        </w:rPr>
        <w:t xml:space="preserve"> </w:t>
      </w:r>
      <w:r w:rsidR="00083C21" w:rsidRPr="00F059C1">
        <w:rPr>
          <w:rFonts w:ascii="Times New Roman" w:eastAsia="Times New Roman" w:hAnsi="Times New Roman"/>
          <w:sz w:val="24"/>
          <w:szCs w:val="24"/>
          <w:lang w:eastAsia="lt-LT"/>
        </w:rPr>
        <w:t xml:space="preserve">Pagal Aprašą tinkamų </w:t>
      </w:r>
      <w:r w:rsidR="00083C21">
        <w:rPr>
          <w:rFonts w:ascii="Times New Roman" w:eastAsia="Times New Roman" w:hAnsi="Times New Roman"/>
          <w:sz w:val="24"/>
          <w:szCs w:val="24"/>
          <w:lang w:eastAsia="lt-LT"/>
        </w:rPr>
        <w:t xml:space="preserve">arba netinkamų </w:t>
      </w:r>
      <w:r w:rsidR="00083C21" w:rsidRPr="00F059C1">
        <w:rPr>
          <w:rFonts w:ascii="Times New Roman" w:eastAsia="Times New Roman" w:hAnsi="Times New Roman"/>
          <w:sz w:val="24"/>
          <w:szCs w:val="24"/>
          <w:lang w:eastAsia="lt-LT"/>
        </w:rPr>
        <w:t>finansuoti išlaidų kategorijos yra</w:t>
      </w:r>
      <w:r w:rsidR="00083C21">
        <w:rPr>
          <w:rFonts w:ascii="Times New Roman" w:eastAsia="Times New Roman" w:hAnsi="Times New Roman"/>
          <w:sz w:val="24"/>
          <w:szCs w:val="24"/>
          <w:lang w:eastAsia="lt-LT"/>
        </w:rPr>
        <w:t xml:space="preserve"> nustatytos</w:t>
      </w:r>
      <w:r w:rsidR="003A08D9">
        <w:rPr>
          <w:rFonts w:ascii="Times New Roman" w:eastAsia="Times New Roman" w:hAnsi="Times New Roman"/>
          <w:sz w:val="24"/>
          <w:szCs w:val="24"/>
          <w:lang w:eastAsia="lt-LT"/>
        </w:rPr>
        <w:t xml:space="preserve"> Aprašo</w:t>
      </w:r>
      <w:r w:rsidR="00083C21">
        <w:rPr>
          <w:rFonts w:ascii="Times New Roman" w:eastAsia="Times New Roman" w:hAnsi="Times New Roman"/>
          <w:sz w:val="24"/>
          <w:szCs w:val="24"/>
          <w:lang w:eastAsia="lt-LT"/>
        </w:rPr>
        <w:t xml:space="preserve"> 1 lentelėje.</w:t>
      </w:r>
    </w:p>
    <w:p w:rsidR="003538C1" w:rsidRDefault="003538C1" w:rsidP="00D31E50">
      <w:pPr>
        <w:spacing w:after="0" w:line="240" w:lineRule="auto"/>
        <w:ind w:firstLine="851"/>
        <w:jc w:val="both"/>
        <w:rPr>
          <w:rFonts w:ascii="Times New Roman" w:eastAsia="Times New Roman" w:hAnsi="Times New Roman"/>
          <w:sz w:val="24"/>
          <w:szCs w:val="24"/>
          <w:lang w:eastAsia="lt-LT"/>
        </w:rPr>
      </w:pPr>
    </w:p>
    <w:p w:rsidR="00083C21" w:rsidRPr="008E0B63" w:rsidRDefault="00083C21" w:rsidP="002253F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 lentelė</w:t>
      </w:r>
      <w:r w:rsidR="003F041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Tinkamų arba netinkamų finansuoti išlaidų kategorijos.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1"/>
        <w:gridCol w:w="2693"/>
        <w:gridCol w:w="6237"/>
      </w:tblGrid>
      <w:tr w:rsidR="006D161A" w:rsidRPr="008E0B63" w:rsidTr="00260F8C">
        <w:tc>
          <w:tcPr>
            <w:tcW w:w="851" w:type="dxa"/>
            <w:tcBorders>
              <w:top w:val="single" w:sz="4" w:space="0" w:color="auto"/>
              <w:left w:val="single" w:sz="4" w:space="0" w:color="auto"/>
              <w:bottom w:val="single" w:sz="4" w:space="0" w:color="auto"/>
              <w:right w:val="single" w:sz="4" w:space="0" w:color="auto"/>
            </w:tcBorders>
            <w:shd w:val="clear" w:color="auto" w:fill="FFFFFF"/>
          </w:tcPr>
          <w:p w:rsidR="006D161A" w:rsidRPr="006D161A" w:rsidRDefault="006D161A" w:rsidP="00260F8C">
            <w:pPr>
              <w:ind w:left="-57" w:right="-57"/>
              <w:jc w:val="center"/>
              <w:rPr>
                <w:rFonts w:ascii="Times New Roman" w:hAnsi="Times New Roman"/>
                <w:b/>
                <w:bCs/>
                <w:sz w:val="24"/>
                <w:szCs w:val="24"/>
              </w:rPr>
            </w:pPr>
            <w:r w:rsidRPr="006D161A">
              <w:rPr>
                <w:rFonts w:ascii="Times New Roman" w:hAnsi="Times New Roman"/>
                <w:b/>
                <w:bCs/>
                <w:sz w:val="24"/>
                <w:szCs w:val="24"/>
              </w:rPr>
              <w:t xml:space="preserve">Išlaidų </w:t>
            </w:r>
            <w:proofErr w:type="spellStart"/>
            <w:r w:rsidRPr="006D161A">
              <w:rPr>
                <w:rFonts w:ascii="Times New Roman" w:hAnsi="Times New Roman"/>
                <w:b/>
                <w:bCs/>
                <w:sz w:val="24"/>
                <w:szCs w:val="24"/>
              </w:rPr>
              <w:t>katego-rijos</w:t>
            </w:r>
            <w:proofErr w:type="spellEnd"/>
            <w:r w:rsidRPr="006D161A">
              <w:rPr>
                <w:rFonts w:ascii="Times New Roman" w:hAnsi="Times New Roman"/>
                <w:b/>
                <w:bCs/>
                <w:sz w:val="24"/>
                <w:szCs w:val="24"/>
              </w:rPr>
              <w:t xml:space="preserve"> Nr.</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161A" w:rsidRPr="006D161A" w:rsidRDefault="006D161A" w:rsidP="00260F8C">
            <w:pPr>
              <w:ind w:left="-57" w:right="-57"/>
              <w:jc w:val="center"/>
              <w:rPr>
                <w:rFonts w:ascii="Times New Roman" w:hAnsi="Times New Roman"/>
                <w:b/>
                <w:bCs/>
                <w:sz w:val="24"/>
                <w:szCs w:val="24"/>
              </w:rPr>
            </w:pPr>
            <w:r w:rsidRPr="006D161A">
              <w:rPr>
                <w:rFonts w:ascii="Times New Roman" w:hAnsi="Times New Roman"/>
                <w:b/>
                <w:bCs/>
                <w:sz w:val="24"/>
                <w:szCs w:val="24"/>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161A" w:rsidRPr="006D161A" w:rsidRDefault="006D161A" w:rsidP="00260F8C">
            <w:pPr>
              <w:ind w:left="-57" w:right="-57"/>
              <w:jc w:val="center"/>
              <w:rPr>
                <w:rFonts w:ascii="Times New Roman" w:hAnsi="Times New Roman"/>
                <w:b/>
                <w:sz w:val="24"/>
                <w:szCs w:val="24"/>
              </w:rPr>
            </w:pPr>
            <w:r w:rsidRPr="006D161A">
              <w:rPr>
                <w:rFonts w:ascii="Times New Roman" w:hAnsi="Times New Roman"/>
                <w:b/>
                <w:sz w:val="24"/>
                <w:szCs w:val="24"/>
              </w:rPr>
              <w:t>Reikalavimai ir paaiškinimai</w:t>
            </w:r>
          </w:p>
          <w:p w:rsidR="006D161A" w:rsidRPr="006D161A" w:rsidRDefault="006D161A" w:rsidP="00260F8C">
            <w:pPr>
              <w:ind w:left="-57" w:right="-57"/>
              <w:jc w:val="center"/>
              <w:rPr>
                <w:rFonts w:ascii="Times New Roman" w:hAnsi="Times New Roman"/>
                <w:b/>
                <w:bCs/>
                <w:sz w:val="24"/>
                <w:szCs w:val="24"/>
              </w:rPr>
            </w:pPr>
          </w:p>
        </w:tc>
      </w:tr>
      <w:tr w:rsidR="006D161A" w:rsidRPr="008E0B63" w:rsidTr="00260F8C">
        <w:tc>
          <w:tcPr>
            <w:tcW w:w="851" w:type="dxa"/>
            <w:tcBorders>
              <w:top w:val="single" w:sz="4" w:space="0" w:color="auto"/>
              <w:left w:val="single" w:sz="4" w:space="0" w:color="auto"/>
              <w:bottom w:val="single" w:sz="4" w:space="0" w:color="auto"/>
              <w:right w:val="single" w:sz="4" w:space="0" w:color="auto"/>
            </w:tcBorders>
            <w:shd w:val="clear" w:color="auto" w:fill="FFFFFF"/>
          </w:tcPr>
          <w:p w:rsidR="006D161A" w:rsidRPr="006D161A" w:rsidRDefault="006D161A" w:rsidP="006D161A">
            <w:pPr>
              <w:pStyle w:val="ListParagraph"/>
              <w:numPr>
                <w:ilvl w:val="0"/>
                <w:numId w:val="37"/>
              </w:numPr>
              <w:spacing w:after="0" w:line="240" w:lineRule="auto"/>
              <w:ind w:left="318" w:hanging="284"/>
              <w:rPr>
                <w:rFonts w:ascii="Times New Roman" w:hAnsi="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6D161A" w:rsidRPr="006D161A" w:rsidRDefault="006D161A" w:rsidP="00260F8C">
            <w:pPr>
              <w:ind w:left="34"/>
              <w:rPr>
                <w:rFonts w:ascii="Times New Roman" w:hAnsi="Times New Roman"/>
                <w:b/>
                <w:bCs/>
                <w:sz w:val="24"/>
                <w:szCs w:val="24"/>
              </w:rPr>
            </w:pPr>
            <w:r w:rsidRPr="006D161A">
              <w:rPr>
                <w:rFonts w:ascii="Times New Roman" w:hAnsi="Times New Roman"/>
                <w:b/>
                <w:bCs/>
                <w:sz w:val="24"/>
                <w:szCs w:val="24"/>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D161A" w:rsidRPr="006D161A" w:rsidRDefault="006D161A" w:rsidP="00260F8C">
            <w:pPr>
              <w:rPr>
                <w:rFonts w:ascii="Times New Roman" w:hAnsi="Times New Roman"/>
                <w:sz w:val="24"/>
                <w:szCs w:val="24"/>
              </w:rPr>
            </w:pPr>
            <w:r w:rsidRPr="006D161A">
              <w:rPr>
                <w:rFonts w:ascii="Times New Roman" w:hAnsi="Times New Roman"/>
                <w:sz w:val="24"/>
                <w:szCs w:val="24"/>
              </w:rPr>
              <w:t>Netinkama finansuoti.</w:t>
            </w:r>
          </w:p>
        </w:tc>
      </w:tr>
      <w:tr w:rsidR="006D161A" w:rsidRPr="008E0B63" w:rsidTr="00260F8C">
        <w:tc>
          <w:tcPr>
            <w:tcW w:w="851" w:type="dxa"/>
            <w:tcBorders>
              <w:top w:val="single" w:sz="4" w:space="0" w:color="auto"/>
              <w:left w:val="single" w:sz="4" w:space="0" w:color="auto"/>
              <w:bottom w:val="single" w:sz="4" w:space="0" w:color="auto"/>
              <w:right w:val="single" w:sz="4" w:space="0" w:color="auto"/>
            </w:tcBorders>
            <w:shd w:val="clear" w:color="auto" w:fill="FFFFFF"/>
          </w:tcPr>
          <w:p w:rsidR="006D161A" w:rsidRPr="006D161A" w:rsidRDefault="006D161A" w:rsidP="006D161A">
            <w:pPr>
              <w:pStyle w:val="ListParagraph"/>
              <w:numPr>
                <w:ilvl w:val="0"/>
                <w:numId w:val="37"/>
              </w:numPr>
              <w:spacing w:after="0" w:line="240" w:lineRule="auto"/>
              <w:ind w:left="318" w:hanging="284"/>
              <w:rPr>
                <w:rFonts w:ascii="Times New Roman" w:hAnsi="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6D161A" w:rsidRPr="006D161A" w:rsidRDefault="006D161A" w:rsidP="00260F8C">
            <w:pPr>
              <w:ind w:left="34"/>
              <w:rPr>
                <w:rFonts w:ascii="Times New Roman" w:hAnsi="Times New Roman"/>
                <w:b/>
                <w:bCs/>
                <w:sz w:val="24"/>
                <w:szCs w:val="24"/>
              </w:rPr>
            </w:pPr>
            <w:r w:rsidRPr="006D161A">
              <w:rPr>
                <w:rFonts w:ascii="Times New Roman" w:hAnsi="Times New Roman"/>
                <w:b/>
                <w:bCs/>
                <w:sz w:val="24"/>
                <w:szCs w:val="24"/>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D161A" w:rsidRPr="006D161A" w:rsidRDefault="006D161A" w:rsidP="00260F8C">
            <w:pPr>
              <w:rPr>
                <w:rFonts w:ascii="Times New Roman" w:hAnsi="Times New Roman"/>
                <w:b/>
                <w:bCs/>
                <w:sz w:val="24"/>
                <w:szCs w:val="24"/>
              </w:rPr>
            </w:pPr>
            <w:r w:rsidRPr="006D161A">
              <w:rPr>
                <w:rFonts w:ascii="Times New Roman" w:hAnsi="Times New Roman"/>
                <w:sz w:val="24"/>
                <w:szCs w:val="24"/>
              </w:rPr>
              <w:t>Netinkama finansuoti.</w:t>
            </w:r>
          </w:p>
        </w:tc>
      </w:tr>
      <w:tr w:rsidR="006D161A" w:rsidRPr="008E0B63" w:rsidTr="00260F8C">
        <w:tc>
          <w:tcPr>
            <w:tcW w:w="851" w:type="dxa"/>
            <w:tcBorders>
              <w:top w:val="single" w:sz="4" w:space="0" w:color="auto"/>
              <w:left w:val="single" w:sz="4" w:space="0" w:color="auto"/>
              <w:bottom w:val="single" w:sz="4" w:space="0" w:color="auto"/>
              <w:right w:val="single" w:sz="4" w:space="0" w:color="auto"/>
            </w:tcBorders>
            <w:shd w:val="clear" w:color="auto" w:fill="FFFFFF"/>
          </w:tcPr>
          <w:p w:rsidR="006D161A" w:rsidRPr="006D161A" w:rsidRDefault="006D161A" w:rsidP="006D161A">
            <w:pPr>
              <w:pStyle w:val="ListParagraph"/>
              <w:numPr>
                <w:ilvl w:val="0"/>
                <w:numId w:val="37"/>
              </w:numPr>
              <w:spacing w:after="0" w:line="240" w:lineRule="auto"/>
              <w:ind w:left="318" w:right="-57" w:hanging="284"/>
              <w:rPr>
                <w:rFonts w:ascii="Times New Roman" w:hAnsi="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6D161A" w:rsidRPr="006D161A" w:rsidRDefault="006D161A" w:rsidP="00260F8C">
            <w:pPr>
              <w:ind w:left="34" w:right="-57"/>
              <w:rPr>
                <w:rFonts w:ascii="Times New Roman" w:hAnsi="Times New Roman"/>
                <w:b/>
                <w:bCs/>
                <w:sz w:val="24"/>
                <w:szCs w:val="24"/>
              </w:rPr>
            </w:pPr>
            <w:r w:rsidRPr="006D161A">
              <w:rPr>
                <w:rFonts w:ascii="Times New Roman" w:hAnsi="Times New Roman"/>
                <w:b/>
                <w:bCs/>
                <w:sz w:val="24"/>
                <w:szCs w:val="24"/>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6D161A" w:rsidRPr="006D161A" w:rsidRDefault="006D161A" w:rsidP="00260F8C">
            <w:pPr>
              <w:rPr>
                <w:rFonts w:ascii="Times New Roman" w:hAnsi="Times New Roman"/>
                <w:b/>
                <w:bCs/>
                <w:sz w:val="24"/>
                <w:szCs w:val="24"/>
              </w:rPr>
            </w:pPr>
            <w:r w:rsidRPr="006D161A">
              <w:rPr>
                <w:rFonts w:ascii="Times New Roman" w:hAnsi="Times New Roman"/>
                <w:sz w:val="24"/>
                <w:szCs w:val="24"/>
              </w:rPr>
              <w:t>Netinkama finansuoti.</w:t>
            </w:r>
          </w:p>
        </w:tc>
      </w:tr>
      <w:tr w:rsidR="006D161A" w:rsidRPr="00D9663C" w:rsidTr="00260F8C">
        <w:trPr>
          <w:trHeight w:val="126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6D161A" w:rsidRPr="006D161A" w:rsidRDefault="006D161A" w:rsidP="006D161A">
            <w:pPr>
              <w:pStyle w:val="ListParagraph"/>
              <w:numPr>
                <w:ilvl w:val="0"/>
                <w:numId w:val="37"/>
              </w:numPr>
              <w:spacing w:after="0" w:line="240" w:lineRule="auto"/>
              <w:ind w:left="318" w:hanging="284"/>
              <w:rPr>
                <w:rFonts w:ascii="Times New Roman" w:hAnsi="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6D161A" w:rsidRPr="006D161A" w:rsidRDefault="006D161A" w:rsidP="00260F8C">
            <w:pPr>
              <w:rPr>
                <w:rFonts w:ascii="Times New Roman" w:hAnsi="Times New Roman"/>
                <w:b/>
                <w:bCs/>
                <w:sz w:val="24"/>
                <w:szCs w:val="24"/>
              </w:rPr>
            </w:pPr>
            <w:r w:rsidRPr="006D161A">
              <w:rPr>
                <w:rFonts w:ascii="Times New Roman" w:hAnsi="Times New Roman"/>
                <w:b/>
                <w:bCs/>
                <w:sz w:val="24"/>
                <w:szCs w:val="24"/>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Tinkama finansuoti. Šios kategorijos išlaidos gali sudaryti ne daugiau nei 20 procentų tinkamų finansuoti išlaidų sumos:</w:t>
            </w:r>
          </w:p>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 xml:space="preserve">4.1. kompiuterinės įrangos įsigijimo išlaidos. Kompiuterinė įranga gali būti įsigyjama finansinės išperkamosios nuomos (lizingo) būdu, tačiau finansinės išperkamosios nuomos (lizingo) laikotarpis negali būti ilgesnis už projekto įgyvendinimo trukmę, tai yra finansinės išperkamosios nuomos (lizingo) būdu įsigyta kompiuterinė įranga iki </w:t>
            </w:r>
            <w:r w:rsidRPr="006D161A">
              <w:rPr>
                <w:rFonts w:ascii="Times New Roman" w:hAnsi="Times New Roman"/>
                <w:sz w:val="24"/>
                <w:szCs w:val="24"/>
              </w:rPr>
              <w:lastRenderedPageBreak/>
              <w:t>projekto įgyvendinimo pabaigos turi tapti projekto vykdytojo nuosavybe;</w:t>
            </w:r>
          </w:p>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4.2. programinės įrangos įsigijimo išlaidos;</w:t>
            </w:r>
          </w:p>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4.3. baldų, kitos įrangos ir įrenginių, kurie tiesiogiai susiję su projekto veiklomis ir būtini sėkmingam projekto įgyvendinimui, įsigijimo išlaidos. Kita įranga ir įrenginiai gali būti įsigyjami finansinės išperkamosios nuomos (lizingo) būdu, tačiau finansinės</w:t>
            </w:r>
            <w:r w:rsidRPr="006D161A">
              <w:rPr>
                <w:rFonts w:ascii="Times New Roman" w:hAnsi="Times New Roman"/>
                <w:color w:val="000000"/>
                <w:sz w:val="24"/>
                <w:szCs w:val="24"/>
              </w:rPr>
              <w:t xml:space="preserve"> išperkamosios</w:t>
            </w:r>
            <w:r w:rsidRPr="006D161A">
              <w:rPr>
                <w:rFonts w:ascii="Times New Roman" w:hAnsi="Times New Roman"/>
                <w:sz w:val="24"/>
                <w:szCs w:val="24"/>
              </w:rPr>
              <w:t xml:space="preserve"> nuomos (lizingo) laikotarpis negali būti ilgesnis už projekto įgyvendinimo trukmę, tai yra finansinės </w:t>
            </w:r>
            <w:r w:rsidRPr="006D161A">
              <w:rPr>
                <w:rFonts w:ascii="Times New Roman" w:hAnsi="Times New Roman"/>
                <w:color w:val="000000"/>
                <w:sz w:val="24"/>
                <w:szCs w:val="24"/>
              </w:rPr>
              <w:t xml:space="preserve">išperkamosios </w:t>
            </w:r>
            <w:r w:rsidRPr="006D161A">
              <w:rPr>
                <w:rFonts w:ascii="Times New Roman" w:hAnsi="Times New Roman"/>
                <w:sz w:val="24"/>
                <w:szCs w:val="24"/>
              </w:rPr>
              <w:t>nuomos (lizingo) būdu įsigyta kita įranga ir įrenginiai iki projekto įgyvendinimo pabaigos turi tapti projekto vykdytojo nuosavybe;</w:t>
            </w:r>
          </w:p>
          <w:p w:rsidR="006D161A" w:rsidRPr="006D161A" w:rsidRDefault="006D161A" w:rsidP="00260F8C">
            <w:pPr>
              <w:rPr>
                <w:rFonts w:ascii="Times New Roman" w:hAnsi="Times New Roman"/>
                <w:sz w:val="24"/>
                <w:szCs w:val="24"/>
              </w:rPr>
            </w:pPr>
            <w:r w:rsidRPr="006D161A">
              <w:rPr>
                <w:rFonts w:ascii="Times New Roman" w:hAnsi="Times New Roman"/>
                <w:sz w:val="24"/>
                <w:szCs w:val="24"/>
              </w:rPr>
              <w:t>4.4. ilgalaikio materialiojo turto draudimo išlaidos.</w:t>
            </w:r>
          </w:p>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 xml:space="preserve">Šios išlaidų kategorijos tinkamos finansuoti išlaidos turi būti apskaičiuotos </w:t>
            </w:r>
            <w:r w:rsidRPr="006D161A">
              <w:rPr>
                <w:rFonts w:ascii="Times New Roman" w:hAnsi="Times New Roman"/>
                <w:i/>
                <w:iCs/>
                <w:sz w:val="24"/>
                <w:szCs w:val="24"/>
              </w:rPr>
              <w:t xml:space="preserve">pro </w:t>
            </w:r>
            <w:proofErr w:type="spellStart"/>
            <w:r w:rsidRPr="006D161A">
              <w:rPr>
                <w:rFonts w:ascii="Times New Roman" w:hAnsi="Times New Roman"/>
                <w:i/>
                <w:iCs/>
                <w:sz w:val="24"/>
                <w:szCs w:val="24"/>
              </w:rPr>
              <w:t>rata</w:t>
            </w:r>
            <w:proofErr w:type="spellEnd"/>
            <w:r w:rsidRPr="006D161A">
              <w:rPr>
                <w:rFonts w:ascii="Times New Roman" w:hAnsi="Times New Roman"/>
                <w:sz w:val="24"/>
                <w:szCs w:val="24"/>
              </w:rPr>
              <w:t xml:space="preserve"> principu, paraiškoje numatytu projekto gyvendinimo laikotarpiu.</w:t>
            </w:r>
          </w:p>
        </w:tc>
      </w:tr>
      <w:tr w:rsidR="006D161A" w:rsidRPr="008E0B63" w:rsidTr="00260F8C">
        <w:tc>
          <w:tcPr>
            <w:tcW w:w="851" w:type="dxa"/>
            <w:tcBorders>
              <w:top w:val="single" w:sz="4" w:space="0" w:color="auto"/>
              <w:left w:val="single" w:sz="4" w:space="0" w:color="auto"/>
              <w:bottom w:val="single" w:sz="4" w:space="0" w:color="auto"/>
              <w:right w:val="single" w:sz="4" w:space="0" w:color="auto"/>
            </w:tcBorders>
            <w:shd w:val="clear" w:color="auto" w:fill="FFFFFF"/>
          </w:tcPr>
          <w:p w:rsidR="006D161A" w:rsidRPr="006D161A" w:rsidRDefault="006D161A" w:rsidP="006D161A">
            <w:pPr>
              <w:pStyle w:val="ListParagraph"/>
              <w:numPr>
                <w:ilvl w:val="0"/>
                <w:numId w:val="37"/>
              </w:numPr>
              <w:spacing w:after="0" w:line="240" w:lineRule="auto"/>
              <w:ind w:left="318" w:hanging="284"/>
              <w:rPr>
                <w:rFonts w:ascii="Times New Roman" w:hAnsi="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6D161A" w:rsidRPr="006D161A" w:rsidRDefault="006D161A" w:rsidP="00260F8C">
            <w:pPr>
              <w:ind w:left="34"/>
              <w:rPr>
                <w:rFonts w:ascii="Times New Roman" w:hAnsi="Times New Roman"/>
                <w:b/>
                <w:bCs/>
                <w:sz w:val="24"/>
                <w:szCs w:val="24"/>
              </w:rPr>
            </w:pPr>
            <w:r w:rsidRPr="006D161A">
              <w:rPr>
                <w:rFonts w:ascii="Times New Roman" w:hAnsi="Times New Roman"/>
                <w:b/>
                <w:bCs/>
                <w:sz w:val="24"/>
                <w:szCs w:val="24"/>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Tinkamomis finansuoti išlaidomis yra laikomos:</w:t>
            </w:r>
          </w:p>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5.1. projektą vykdančio personalo darbo užmokestis ir išlaidos su darbo santykiais susijusiems darbdavio įsipareigojimams, apskaičiuotiems teisės aktų nustatyta tvarka. Projektą vykdančio personalo darbo užmokesčio išlaidos už kasmetines atostogas ir (ar) kompensacijas už nepanaudotas kasmetines atostogas apmokamos taikant maksimalias kasmetinių atostogų išmokų fiksuotąsias normas, kurios nustatomos vadovaujantis 2016 m. sausio 19 d. atliktu tyrimu „Kasmetinių atostogų išmokų fiksuotųjų normų nustatymo tyrimo atskaita“, kuris skelbiamas ES struktūrinių fondų svetainėje http://www.esinvesticijos.lt/lt/dokumentai/kasmetiniu-atostogu-ismoku-fiksuotuju-normu-nustatymo-tyrimo-ataskaita;</w:t>
            </w:r>
          </w:p>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5.2. projektą vykdančio personalo komandiruočių išlaidos, apskaičiuotos teisės aktų nustatyta tvarka. Projekto veikloms vykdyti (vykdančio personalo komandiruotės) reikalingos transporto Lietuvoje išlaidos apmokamos taikant Kuro ir viešojo transporto išlaidų fiksuotuosius įkainius, kurie nustatomi vadovaujantis 2015 m. balandžio 24 d. atliktu tyrimu „Kuro ir viešojo transporto išlaidų fiksuotųjų įkainių nustatymo tyrimo ataskaita“, kuris skelbiamas ES struktūrinių fondų svetainėje http://www.esinvesticijos.lt/lt/dokumentai/kuro-ir-viesojo-</w:t>
            </w:r>
            <w:r w:rsidRPr="006D161A">
              <w:rPr>
                <w:rFonts w:ascii="Times New Roman" w:hAnsi="Times New Roman"/>
                <w:sz w:val="24"/>
                <w:szCs w:val="24"/>
              </w:rPr>
              <w:lastRenderedPageBreak/>
              <w:t>transporto-islaidu-fiksuotuju-ikainiu-nustatymo-tyrimo-ataskaita;</w:t>
            </w:r>
          </w:p>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 xml:space="preserve">5.3. su konsultacijų teikimu susijusios ekspertinių paslaugų įsigijimo išlaidos, </w:t>
            </w:r>
            <w:ins w:id="6" w:author="Bilotiene Zivile" w:date="2016-06-03T10:35:00Z">
              <w:r w:rsidR="006A45BA" w:rsidRPr="006A45BA">
                <w:rPr>
                  <w:rFonts w:ascii="Times New Roman" w:hAnsi="Times New Roman"/>
                  <w:sz w:val="24"/>
                  <w:szCs w:val="24"/>
                  <w:lang w:eastAsia="lt-LT"/>
                </w:rPr>
                <w:t>svečio iš užsienio kelion</w:t>
              </w:r>
            </w:ins>
            <w:ins w:id="7" w:author="Bilotiene Zivile" w:date="2016-06-03T10:40:00Z">
              <w:r w:rsidR="006A45BA" w:rsidRPr="006A45BA">
                <w:rPr>
                  <w:rFonts w:ascii="Times New Roman" w:hAnsi="Times New Roman"/>
                  <w:sz w:val="24"/>
                  <w:szCs w:val="24"/>
                  <w:lang w:eastAsia="lt-LT"/>
                </w:rPr>
                <w:t>ių</w:t>
              </w:r>
            </w:ins>
            <w:ins w:id="8" w:author="Bilotiene Zivile" w:date="2016-06-03T10:35:00Z">
              <w:r w:rsidR="006A45BA" w:rsidRPr="006A45BA">
                <w:rPr>
                  <w:rFonts w:ascii="Times New Roman" w:hAnsi="Times New Roman"/>
                  <w:sz w:val="24"/>
                  <w:szCs w:val="24"/>
                  <w:lang w:eastAsia="lt-LT"/>
                </w:rPr>
                <w:t xml:space="preserve"> ir apgyvendinimo išlaidos,</w:t>
              </w:r>
              <w:r w:rsidR="006A45BA" w:rsidRPr="006A45BA">
                <w:rPr>
                  <w:szCs w:val="24"/>
                  <w:lang w:eastAsia="lt-LT"/>
                </w:rPr>
                <w:t xml:space="preserve"> </w:t>
              </w:r>
            </w:ins>
            <w:r w:rsidRPr="006D161A">
              <w:rPr>
                <w:rFonts w:ascii="Times New Roman" w:hAnsi="Times New Roman"/>
                <w:sz w:val="24"/>
                <w:szCs w:val="24"/>
              </w:rPr>
              <w:t>kurios negali sudaryti daugiau negu 20 procentų tinkamų finansuoti išlaidų sumos;</w:t>
            </w:r>
          </w:p>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5.4. informacinių sistemų kūrimo ir (ar) modernizavimo išlaidos (įskaitant informacinių sistemų projektavimo, techninės priežiūros ir kitas susijusias išlaidas), kurios gali sudaryti ne daugiau nei 10 procentų tinkamų finansuoti išlaidų sumos;</w:t>
            </w:r>
          </w:p>
          <w:p w:rsidR="006D161A" w:rsidRPr="006D161A" w:rsidRDefault="006D161A" w:rsidP="00260F8C">
            <w:pPr>
              <w:tabs>
                <w:tab w:val="left" w:pos="176"/>
                <w:tab w:val="left" w:pos="318"/>
              </w:tabs>
              <w:jc w:val="both"/>
              <w:rPr>
                <w:rFonts w:ascii="Times New Roman" w:hAnsi="Times New Roman"/>
                <w:sz w:val="24"/>
                <w:szCs w:val="24"/>
              </w:rPr>
            </w:pPr>
            <w:r w:rsidRPr="006D161A">
              <w:rPr>
                <w:rFonts w:ascii="Times New Roman" w:hAnsi="Times New Roman"/>
                <w:sz w:val="24"/>
                <w:szCs w:val="24"/>
              </w:rPr>
              <w:t>5.5. su renginių organizavimu susijusios išlaidos (pvz., renginiams reikalingų patalpų nuomos, renginiui reikalingos įrangos nuomos ir panašios) išlaidos, kai renginį organizuoja projekto vykdytojas, o ne perkama tokia paslauga;</w:t>
            </w:r>
          </w:p>
          <w:p w:rsidR="006D161A" w:rsidRPr="006D161A" w:rsidRDefault="006D161A" w:rsidP="00260F8C">
            <w:pPr>
              <w:tabs>
                <w:tab w:val="left" w:pos="33"/>
                <w:tab w:val="left" w:pos="318"/>
              </w:tabs>
              <w:jc w:val="both"/>
              <w:rPr>
                <w:rFonts w:ascii="Times New Roman" w:hAnsi="Times New Roman"/>
                <w:sz w:val="24"/>
                <w:szCs w:val="24"/>
              </w:rPr>
            </w:pPr>
            <w:r w:rsidRPr="006D161A">
              <w:rPr>
                <w:rFonts w:ascii="Times New Roman" w:hAnsi="Times New Roman"/>
                <w:sz w:val="24"/>
                <w:szCs w:val="24"/>
              </w:rPr>
              <w:t>5.6. išlaidos kitoms su projekto veiklomis susijusioms paslaugoms (leidybos, vertimo, rinkodaros,) įsigyti,  gali sudaryti ne daugiau nei 30 procentų tinkamų finansuoti išlaidų sumos;</w:t>
            </w:r>
          </w:p>
          <w:p w:rsidR="006D161A" w:rsidRPr="006D161A" w:rsidRDefault="006D161A" w:rsidP="00260F8C">
            <w:pPr>
              <w:tabs>
                <w:tab w:val="left" w:pos="0"/>
                <w:tab w:val="left" w:pos="318"/>
              </w:tabs>
              <w:jc w:val="both"/>
              <w:rPr>
                <w:rFonts w:ascii="Times New Roman" w:hAnsi="Times New Roman"/>
                <w:sz w:val="24"/>
                <w:szCs w:val="24"/>
              </w:rPr>
            </w:pPr>
            <w:r w:rsidRPr="006D161A">
              <w:rPr>
                <w:rFonts w:ascii="Times New Roman" w:hAnsi="Times New Roman"/>
                <w:sz w:val="24"/>
                <w:szCs w:val="24"/>
              </w:rPr>
              <w:t>5.7. projekto vykdymui reikalingų patalpų nuomos ir eksploatavimo (komunalinių, ryšio paslaugų ir pan.) išlaidos.</w:t>
            </w:r>
          </w:p>
        </w:tc>
      </w:tr>
      <w:tr w:rsidR="006D161A" w:rsidRPr="008E0B63" w:rsidTr="00260F8C">
        <w:tc>
          <w:tcPr>
            <w:tcW w:w="851" w:type="dxa"/>
            <w:tcBorders>
              <w:top w:val="single" w:sz="4" w:space="0" w:color="auto"/>
              <w:left w:val="single" w:sz="4" w:space="0" w:color="auto"/>
              <w:bottom w:val="single" w:sz="4" w:space="0" w:color="auto"/>
              <w:right w:val="single" w:sz="4" w:space="0" w:color="auto"/>
            </w:tcBorders>
            <w:shd w:val="clear" w:color="auto" w:fill="FFFFFF"/>
          </w:tcPr>
          <w:p w:rsidR="006D161A" w:rsidRPr="006D161A" w:rsidRDefault="006D161A" w:rsidP="006D161A">
            <w:pPr>
              <w:pStyle w:val="ListParagraph"/>
              <w:numPr>
                <w:ilvl w:val="0"/>
                <w:numId w:val="37"/>
              </w:numPr>
              <w:spacing w:after="0" w:line="240" w:lineRule="auto"/>
              <w:ind w:left="318" w:hanging="284"/>
              <w:rPr>
                <w:rFonts w:ascii="Times New Roman" w:hAnsi="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6D161A" w:rsidRPr="006D161A" w:rsidRDefault="006D161A" w:rsidP="00260F8C">
            <w:pPr>
              <w:ind w:left="34"/>
              <w:rPr>
                <w:rFonts w:ascii="Times New Roman" w:hAnsi="Times New Roman"/>
                <w:b/>
                <w:bCs/>
                <w:sz w:val="24"/>
                <w:szCs w:val="24"/>
              </w:rPr>
            </w:pPr>
            <w:r w:rsidRPr="006D161A">
              <w:rPr>
                <w:rFonts w:ascii="Times New Roman" w:hAnsi="Times New Roman"/>
                <w:b/>
                <w:bCs/>
                <w:sz w:val="24"/>
                <w:szCs w:val="24"/>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Tinkamos finansuoti išlaidos – išlaidos privalomiems informavimo apie projektą veiksmams, kurios gali sudaryti ne daugiau nei 1 procentas tinkamų finansuoti išlaidų sumos.</w:t>
            </w:r>
          </w:p>
        </w:tc>
      </w:tr>
      <w:tr w:rsidR="006D161A" w:rsidRPr="008E0B63" w:rsidTr="00260F8C">
        <w:trPr>
          <w:trHeight w:val="55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6D161A" w:rsidRPr="006D161A" w:rsidRDefault="006D161A" w:rsidP="006D161A">
            <w:pPr>
              <w:pStyle w:val="ListParagraph"/>
              <w:numPr>
                <w:ilvl w:val="0"/>
                <w:numId w:val="37"/>
              </w:numPr>
              <w:spacing w:after="0" w:line="240" w:lineRule="auto"/>
              <w:ind w:left="318" w:hanging="284"/>
              <w:rPr>
                <w:rFonts w:ascii="Times New Roman" w:hAnsi="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6D161A" w:rsidRPr="006D161A" w:rsidRDefault="006D161A" w:rsidP="00260F8C">
            <w:pPr>
              <w:ind w:left="34"/>
              <w:rPr>
                <w:rFonts w:ascii="Times New Roman" w:hAnsi="Times New Roman"/>
                <w:b/>
                <w:bCs/>
                <w:sz w:val="24"/>
                <w:szCs w:val="24"/>
              </w:rPr>
            </w:pPr>
            <w:r w:rsidRPr="006D161A">
              <w:rPr>
                <w:rFonts w:ascii="Times New Roman" w:hAnsi="Times New Roman"/>
                <w:b/>
                <w:bCs/>
                <w:sz w:val="24"/>
                <w:szCs w:val="24"/>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Netiesioginių projekto išlaidų suma pagal fiksuotąją projekto išlaidų normą apskaičiuojama didžiausią galimą projekto tinkamų finansuoti tiesioginių išlaidų sumą padauginus iš projektui galimos taikyti fiksuotosios projekto išlaidų normos, vadovaujantis Fiksuotosios normos taikymo netiesioginėms projekto išlaidoms apmokėti tvarkos aprašo (Projekto taisyklių 10 priedas) nuostatomis. Tinkamomis finansuoti išlaidomis yra laikomos:</w:t>
            </w:r>
          </w:p>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7.1. projektą administruojančių asmenų darbo užmokestis ir išlaidos su darbo santykiais susijusiems darbdavio įsipareigojimams, apskaičiuotiems teisės aktų nustatyta tvarka;</w:t>
            </w:r>
          </w:p>
          <w:p w:rsidR="006D161A" w:rsidRPr="006D161A" w:rsidRDefault="006D161A" w:rsidP="00260F8C">
            <w:pPr>
              <w:jc w:val="both"/>
              <w:rPr>
                <w:rFonts w:ascii="Times New Roman" w:hAnsi="Times New Roman"/>
                <w:sz w:val="24"/>
                <w:szCs w:val="24"/>
              </w:rPr>
            </w:pPr>
            <w:r w:rsidRPr="006D161A">
              <w:rPr>
                <w:rFonts w:ascii="Times New Roman" w:hAnsi="Times New Roman"/>
                <w:sz w:val="24"/>
                <w:szCs w:val="24"/>
              </w:rPr>
              <w:t xml:space="preserve">7.2. </w:t>
            </w:r>
            <w:r w:rsidRPr="006D161A">
              <w:rPr>
                <w:rFonts w:ascii="Times New Roman" w:hAnsi="Times New Roman"/>
                <w:bCs/>
                <w:sz w:val="24"/>
                <w:szCs w:val="24"/>
              </w:rPr>
              <w:t xml:space="preserve">su projekto administravimo reikmėmis susijusių prekių įsigijimo išlaidos.“ </w:t>
            </w:r>
          </w:p>
        </w:tc>
      </w:tr>
    </w:tbl>
    <w:p w:rsidR="003538C1" w:rsidRDefault="003538C1" w:rsidP="00D31E50">
      <w:pPr>
        <w:spacing w:after="0" w:line="240" w:lineRule="auto"/>
        <w:ind w:firstLine="851"/>
        <w:jc w:val="both"/>
        <w:rPr>
          <w:rFonts w:ascii="Times New Roman" w:eastAsia="Times New Roman" w:hAnsi="Times New Roman"/>
          <w:sz w:val="24"/>
          <w:szCs w:val="24"/>
          <w:lang w:eastAsia="lt-LT"/>
        </w:rPr>
      </w:pPr>
    </w:p>
    <w:p w:rsidR="002D5B60"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w:t>
      </w:r>
      <w:r w:rsidR="000D61B5">
        <w:rPr>
          <w:rFonts w:ascii="Times New Roman" w:eastAsia="Times New Roman" w:hAnsi="Times New Roman"/>
          <w:sz w:val="24"/>
          <w:szCs w:val="24"/>
          <w:lang w:eastAsia="lt-LT"/>
        </w:rPr>
        <w:t>9</w:t>
      </w:r>
      <w:r w:rsidR="00D31E50" w:rsidRPr="008E0B63">
        <w:rPr>
          <w:rFonts w:ascii="Times New Roman" w:eastAsia="Times New Roman" w:hAnsi="Times New Roman"/>
          <w:sz w:val="24"/>
          <w:szCs w:val="24"/>
          <w:lang w:eastAsia="lt-LT"/>
        </w:rPr>
        <w:t xml:space="preserve">. </w:t>
      </w:r>
      <w:r w:rsidR="002D5B60">
        <w:rPr>
          <w:rFonts w:ascii="Times New Roman" w:eastAsia="Times New Roman" w:hAnsi="Times New Roman"/>
          <w:sz w:val="24"/>
          <w:szCs w:val="24"/>
          <w:lang w:eastAsia="lt-LT"/>
        </w:rPr>
        <w:t>Tinkamos finansuoti projekto išlaidos gali būti patirtos ne anksčiau nei 2015 m. lapkričio 16 d</w:t>
      </w:r>
      <w:r w:rsidR="00EC1301">
        <w:rPr>
          <w:rFonts w:ascii="Times New Roman" w:eastAsia="Times New Roman" w:hAnsi="Times New Roman"/>
          <w:sz w:val="24"/>
          <w:szCs w:val="24"/>
          <w:lang w:eastAsia="lt-LT"/>
        </w:rPr>
        <w:t>ieną.</w:t>
      </w:r>
    </w:p>
    <w:p w:rsidR="000C16B2" w:rsidRDefault="000D61B5"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2D5B60" w:rsidRPr="009055A2">
        <w:rPr>
          <w:rFonts w:ascii="Times New Roman" w:eastAsia="Times New Roman" w:hAnsi="Times New Roman"/>
          <w:sz w:val="24"/>
          <w:szCs w:val="24"/>
          <w:lang w:eastAsia="lt-LT"/>
        </w:rPr>
        <w:t>.</w:t>
      </w:r>
      <w:r w:rsidR="002D5B60">
        <w:rPr>
          <w:rFonts w:ascii="Times New Roman" w:eastAsia="Times New Roman" w:hAnsi="Times New Roman"/>
          <w:sz w:val="24"/>
          <w:szCs w:val="24"/>
          <w:lang w:eastAsia="lt-LT"/>
        </w:rPr>
        <w:t xml:space="preserve"> </w:t>
      </w:r>
      <w:r w:rsidR="000C16B2">
        <w:rPr>
          <w:rFonts w:ascii="Times New Roman" w:eastAsia="Times New Roman" w:hAnsi="Times New Roman"/>
          <w:sz w:val="24"/>
          <w:szCs w:val="24"/>
          <w:lang w:eastAsia="lt-LT"/>
        </w:rPr>
        <w:t>Iki projekto sutarties pasirašymo projekto išlaidos patiriamos pareiškėjo rizika.</w:t>
      </w:r>
    </w:p>
    <w:p w:rsidR="00D31E50"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D61B5">
        <w:rPr>
          <w:rFonts w:ascii="Times New Roman" w:eastAsia="Times New Roman" w:hAnsi="Times New Roman"/>
          <w:sz w:val="24"/>
          <w:szCs w:val="24"/>
          <w:lang w:eastAsia="lt-LT"/>
        </w:rPr>
        <w:t>1</w:t>
      </w:r>
      <w:r w:rsidR="009055A2">
        <w:rPr>
          <w:rFonts w:ascii="Times New Roman" w:eastAsia="Times New Roman" w:hAnsi="Times New Roman"/>
          <w:sz w:val="24"/>
          <w:szCs w:val="24"/>
          <w:lang w:eastAsia="lt-LT"/>
        </w:rPr>
        <w:t>.</w:t>
      </w:r>
      <w:r w:rsidR="000C16B2">
        <w:rPr>
          <w:rFonts w:ascii="Times New Roman" w:eastAsia="Times New Roman" w:hAnsi="Times New Roman"/>
          <w:sz w:val="24"/>
          <w:szCs w:val="24"/>
          <w:lang w:eastAsia="lt-LT"/>
        </w:rPr>
        <w:t xml:space="preserve"> </w:t>
      </w:r>
      <w:r w:rsidR="00D31E50" w:rsidRPr="008E0B63">
        <w:rPr>
          <w:rFonts w:ascii="Times New Roman" w:eastAsia="Times New Roman" w:hAnsi="Times New Roman"/>
          <w:sz w:val="24"/>
          <w:szCs w:val="24"/>
          <w:lang w:eastAsia="lt-LT"/>
        </w:rPr>
        <w:t xml:space="preserve">Visas projekte įsigyjamas materialusis turtas iki jo įsigijimo turi būti naujas (nenaudotas). </w:t>
      </w:r>
    </w:p>
    <w:p w:rsidR="00C87795" w:rsidRPr="008E0B63"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D61B5">
        <w:rPr>
          <w:rFonts w:ascii="Times New Roman" w:eastAsia="Times New Roman" w:hAnsi="Times New Roman"/>
          <w:sz w:val="24"/>
          <w:szCs w:val="24"/>
          <w:lang w:eastAsia="lt-LT"/>
        </w:rPr>
        <w:t>2</w:t>
      </w:r>
      <w:r w:rsidR="009055A2">
        <w:rPr>
          <w:rFonts w:ascii="Times New Roman" w:eastAsia="Times New Roman" w:hAnsi="Times New Roman"/>
          <w:sz w:val="24"/>
          <w:szCs w:val="24"/>
          <w:lang w:eastAsia="lt-LT"/>
        </w:rPr>
        <w:t>.</w:t>
      </w:r>
      <w:r w:rsidR="00C87795">
        <w:rPr>
          <w:rFonts w:ascii="Times New Roman" w:eastAsia="Times New Roman" w:hAnsi="Times New Roman"/>
          <w:sz w:val="24"/>
          <w:szCs w:val="24"/>
          <w:lang w:eastAsia="lt-LT"/>
        </w:rPr>
        <w:t xml:space="preserve"> Pareiškėjas, norėdamas įsigyti turtą finansinės išperkamosios nuomos (lizingo) būdu, turi raštiškai pagrįsti, kodėl finansinė išperkamoji nuoma (lizingas) yra ekonomiškai naudingiausias būdas.</w:t>
      </w:r>
    </w:p>
    <w:p w:rsidR="00D21132" w:rsidRDefault="00224E8F" w:rsidP="006D788E">
      <w:pPr>
        <w:tabs>
          <w:tab w:val="left" w:pos="851"/>
        </w:tabs>
        <w:spacing w:after="0" w:line="240" w:lineRule="auto"/>
        <w:ind w:firstLine="851"/>
        <w:jc w:val="both"/>
        <w:rPr>
          <w:rStyle w:val="CommentReference"/>
          <w:rFonts w:ascii="Times New Roman" w:hAnsi="Times New Roman"/>
          <w:i/>
          <w:color w:val="000000"/>
          <w:sz w:val="24"/>
          <w:szCs w:val="24"/>
          <w:lang w:eastAsia="lt-LT"/>
        </w:rPr>
      </w:pPr>
      <w:r>
        <w:rPr>
          <w:rFonts w:ascii="Times New Roman" w:eastAsia="Times New Roman" w:hAnsi="Times New Roman"/>
          <w:sz w:val="24"/>
          <w:szCs w:val="24"/>
          <w:lang w:eastAsia="lt-LT"/>
        </w:rPr>
        <w:t>4</w:t>
      </w:r>
      <w:r w:rsidR="000D61B5">
        <w:rPr>
          <w:rFonts w:ascii="Times New Roman" w:eastAsia="Times New Roman" w:hAnsi="Times New Roman"/>
          <w:sz w:val="24"/>
          <w:szCs w:val="24"/>
          <w:lang w:eastAsia="lt-LT"/>
        </w:rPr>
        <w:t>3</w:t>
      </w:r>
      <w:r w:rsidR="00D31E50" w:rsidRPr="008E0B63">
        <w:rPr>
          <w:rFonts w:ascii="Times New Roman" w:eastAsia="Times New Roman" w:hAnsi="Times New Roman"/>
          <w:sz w:val="24"/>
          <w:szCs w:val="24"/>
          <w:lang w:eastAsia="lt-LT"/>
        </w:rPr>
        <w:t>. Projekto biudžetas sudaromas vadovaujantis</w:t>
      </w:r>
      <w:r w:rsidR="00EC1301">
        <w:rPr>
          <w:rFonts w:ascii="Times New Roman" w:eastAsia="Times New Roman" w:hAnsi="Times New Roman"/>
          <w:sz w:val="24"/>
          <w:szCs w:val="24"/>
          <w:lang w:eastAsia="lt-LT"/>
        </w:rPr>
        <w:t xml:space="preserve"> </w:t>
      </w:r>
      <w:r w:rsidR="00D31E50" w:rsidRPr="008E0B63">
        <w:rPr>
          <w:rFonts w:ascii="Times New Roman" w:eastAsia="Times New Roman" w:hAnsi="Times New Roman"/>
          <w:sz w:val="24"/>
          <w:szCs w:val="24"/>
          <w:lang w:eastAsia="lt-LT"/>
        </w:rPr>
        <w:t>Rekomendacijomis</w:t>
      </w:r>
      <w:r w:rsidR="008F287A">
        <w:rPr>
          <w:rFonts w:ascii="Times New Roman" w:eastAsia="Times New Roman" w:hAnsi="Times New Roman"/>
          <w:sz w:val="24"/>
          <w:szCs w:val="24"/>
          <w:lang w:eastAsia="lt-LT"/>
        </w:rPr>
        <w:t>.</w:t>
      </w:r>
      <w:r w:rsidR="009C3DE5">
        <w:rPr>
          <w:rFonts w:ascii="Times New Roman" w:eastAsia="Times New Roman" w:hAnsi="Times New Roman"/>
          <w:sz w:val="24"/>
          <w:szCs w:val="24"/>
          <w:lang w:eastAsia="lt-LT"/>
        </w:rPr>
        <w:t xml:space="preserve"> </w:t>
      </w:r>
      <w:r w:rsidR="009C3DE5" w:rsidRPr="00EC4016">
        <w:rPr>
          <w:rFonts w:ascii="Times New Roman" w:eastAsia="Times New Roman" w:hAnsi="Times New Roman"/>
          <w:sz w:val="24"/>
          <w:szCs w:val="24"/>
          <w:lang w:eastAsia="lt-LT"/>
        </w:rPr>
        <w:t xml:space="preserve">Paraiškos formos projekto biudžeto </w:t>
      </w:r>
      <w:r w:rsidR="009C3DE5" w:rsidRPr="00EC4016">
        <w:rPr>
          <w:rFonts w:ascii="Times New Roman" w:hAnsi="Times New Roman"/>
          <w:sz w:val="24"/>
          <w:szCs w:val="24"/>
          <w:lang w:eastAsia="lt-LT"/>
        </w:rPr>
        <w:t>lentelė pildoma vadovaujantis instrukcija Projekto biudžeto formos pildymas, pateikta Rekomendacijose</w:t>
      </w:r>
      <w:r w:rsidR="009C3DE5" w:rsidRPr="00EC4016">
        <w:rPr>
          <w:rFonts w:ascii="Times New Roman" w:hAnsi="Times New Roman"/>
          <w:i/>
          <w:color w:val="000000"/>
          <w:sz w:val="24"/>
          <w:szCs w:val="24"/>
          <w:lang w:eastAsia="lt-LT"/>
        </w:rPr>
        <w:t>.</w:t>
      </w:r>
      <w:r w:rsidR="009C3DE5" w:rsidRPr="00EC4016" w:rsidDel="00396B5B">
        <w:rPr>
          <w:rStyle w:val="CommentReference"/>
          <w:rFonts w:ascii="Times New Roman" w:hAnsi="Times New Roman"/>
          <w:i/>
          <w:color w:val="000000"/>
          <w:sz w:val="24"/>
          <w:szCs w:val="24"/>
          <w:lang w:eastAsia="lt-LT"/>
        </w:rPr>
        <w:t xml:space="preserve"> </w:t>
      </w:r>
    </w:p>
    <w:p w:rsidR="008F287A" w:rsidRPr="008E0B63" w:rsidRDefault="008F287A" w:rsidP="006D788E">
      <w:pPr>
        <w:tabs>
          <w:tab w:val="left" w:pos="851"/>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44. Projekto išlaidos, apmokamos taikant Aprašo 1 lentelės </w:t>
      </w:r>
      <w:r w:rsidR="006831D8">
        <w:rPr>
          <w:rFonts w:ascii="Times New Roman" w:eastAsia="Times New Roman" w:hAnsi="Times New Roman"/>
          <w:sz w:val="24"/>
          <w:szCs w:val="24"/>
          <w:lang w:eastAsia="lt-LT"/>
        </w:rPr>
        <w:t xml:space="preserve">5.1 ir 5.2 papunkčiuose nurodytus fiksuotus įkainius, </w:t>
      </w:r>
      <w:r>
        <w:rPr>
          <w:rFonts w:ascii="Times New Roman" w:eastAsia="Times New Roman" w:hAnsi="Times New Roman"/>
          <w:sz w:val="24"/>
          <w:szCs w:val="24"/>
          <w:lang w:eastAsia="lt-LT"/>
        </w:rPr>
        <w:t>7 punkte nustatytą fiksuotąją projekto išlaidų normą, turi atitikti Projektų taisyklių VI skyriaus trisdešimt penktajame skirsnyje nustatytus reikalavimus.</w:t>
      </w:r>
    </w:p>
    <w:p w:rsidR="00D31E50" w:rsidRPr="008E0B63"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8F287A">
        <w:rPr>
          <w:rFonts w:ascii="Times New Roman" w:eastAsia="Times New Roman" w:hAnsi="Times New Roman"/>
          <w:sz w:val="24"/>
          <w:szCs w:val="24"/>
          <w:lang w:eastAsia="lt-LT"/>
        </w:rPr>
        <w:t>5</w:t>
      </w:r>
      <w:r w:rsidR="00D31E50" w:rsidRPr="008E0B63">
        <w:rPr>
          <w:rFonts w:ascii="Times New Roman" w:eastAsia="Times New Roman" w:hAnsi="Times New Roman"/>
          <w:sz w:val="24"/>
          <w:szCs w:val="24"/>
          <w:lang w:eastAsia="lt-LT"/>
        </w:rPr>
        <w:t>. Pagal Aprašą netinkamomis finansuoti išlaidomis laikomos išlaidos:</w:t>
      </w:r>
    </w:p>
    <w:p w:rsidR="00D31E50" w:rsidRPr="008E0B63"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8F287A">
        <w:rPr>
          <w:rFonts w:ascii="Times New Roman" w:eastAsia="Times New Roman" w:hAnsi="Times New Roman"/>
          <w:sz w:val="24"/>
          <w:szCs w:val="24"/>
          <w:lang w:eastAsia="lt-LT"/>
        </w:rPr>
        <w:t>5</w:t>
      </w:r>
      <w:r w:rsidR="00D31E50" w:rsidRPr="008E0B63">
        <w:rPr>
          <w:rFonts w:ascii="Times New Roman" w:eastAsia="Times New Roman" w:hAnsi="Times New Roman"/>
          <w:sz w:val="24"/>
          <w:szCs w:val="24"/>
          <w:lang w:eastAsia="lt-LT"/>
        </w:rPr>
        <w:t>.1. nustatytos Projektų taisyklių VI skyriaus trisdešimt ketvirtajame skirsnyje;</w:t>
      </w:r>
    </w:p>
    <w:p w:rsidR="00D31E50"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8F287A">
        <w:rPr>
          <w:rFonts w:ascii="Times New Roman" w:eastAsia="Times New Roman" w:hAnsi="Times New Roman"/>
          <w:sz w:val="24"/>
          <w:szCs w:val="24"/>
          <w:lang w:eastAsia="lt-LT"/>
        </w:rPr>
        <w:t>5</w:t>
      </w:r>
      <w:r w:rsidR="00D31E50" w:rsidRPr="008E0B63">
        <w:rPr>
          <w:rFonts w:ascii="Times New Roman" w:eastAsia="Times New Roman" w:hAnsi="Times New Roman"/>
          <w:sz w:val="24"/>
          <w:szCs w:val="24"/>
          <w:lang w:eastAsia="lt-LT"/>
        </w:rPr>
        <w:t xml:space="preserve">.2. neišvardytos Aprašo </w:t>
      </w:r>
      <w:r w:rsidR="000D61B5">
        <w:rPr>
          <w:rFonts w:ascii="Times New Roman" w:eastAsia="Times New Roman" w:hAnsi="Times New Roman"/>
          <w:sz w:val="24"/>
          <w:szCs w:val="24"/>
          <w:lang w:eastAsia="lt-LT"/>
        </w:rPr>
        <w:t>38</w:t>
      </w:r>
      <w:r w:rsidR="00D31E50" w:rsidRPr="008E0B63">
        <w:rPr>
          <w:rFonts w:ascii="Times New Roman" w:eastAsia="Times New Roman" w:hAnsi="Times New Roman"/>
          <w:sz w:val="24"/>
          <w:szCs w:val="24"/>
          <w:lang w:eastAsia="lt-LT"/>
        </w:rPr>
        <w:t xml:space="preserve"> punkte.</w:t>
      </w:r>
    </w:p>
    <w:p w:rsidR="00E90D10" w:rsidRPr="00F059C1" w:rsidRDefault="008F287A" w:rsidP="00E90D1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46</w:t>
      </w:r>
      <w:r w:rsidR="00E90D10">
        <w:rPr>
          <w:rFonts w:ascii="Times New Roman" w:eastAsia="Times New Roman" w:hAnsi="Times New Roman"/>
          <w:sz w:val="24"/>
          <w:szCs w:val="24"/>
          <w:lang w:eastAsia="lt-LT"/>
        </w:rPr>
        <w:t xml:space="preserve">. </w:t>
      </w:r>
      <w:r w:rsidR="00E90D10" w:rsidRPr="00F059C1">
        <w:rPr>
          <w:rFonts w:ascii="Times New Roman" w:eastAsia="Times New Roman" w:hAnsi="Times New Roman"/>
          <w:sz w:val="24"/>
          <w:szCs w:val="24"/>
          <w:lang w:eastAsia="lt-LT"/>
        </w:rPr>
        <w:t xml:space="preserve">Projekto vykdytojas, prieš suteikdamas </w:t>
      </w:r>
      <w:proofErr w:type="spellStart"/>
      <w:r w:rsidR="00E90D10" w:rsidRPr="00F059C1">
        <w:rPr>
          <w:rFonts w:ascii="Times New Roman" w:eastAsia="Times New Roman" w:hAnsi="Times New Roman"/>
          <w:i/>
          <w:sz w:val="24"/>
          <w:szCs w:val="24"/>
          <w:lang w:eastAsia="lt-LT"/>
        </w:rPr>
        <w:t>de</w:t>
      </w:r>
      <w:proofErr w:type="spellEnd"/>
      <w:r w:rsidR="00E90D10" w:rsidRPr="00F059C1">
        <w:rPr>
          <w:rFonts w:ascii="Times New Roman" w:eastAsia="Times New Roman" w:hAnsi="Times New Roman"/>
          <w:i/>
          <w:sz w:val="24"/>
          <w:szCs w:val="24"/>
          <w:lang w:eastAsia="lt-LT"/>
        </w:rPr>
        <w:t xml:space="preserve"> </w:t>
      </w:r>
      <w:proofErr w:type="spellStart"/>
      <w:r w:rsidR="00E90D10" w:rsidRPr="00F059C1">
        <w:rPr>
          <w:rFonts w:ascii="Times New Roman" w:eastAsia="Times New Roman" w:hAnsi="Times New Roman"/>
          <w:i/>
          <w:sz w:val="24"/>
          <w:szCs w:val="24"/>
          <w:lang w:eastAsia="lt-LT"/>
        </w:rPr>
        <w:t>minimis</w:t>
      </w:r>
      <w:proofErr w:type="spellEnd"/>
      <w:r w:rsidR="00E90D10" w:rsidRPr="00F059C1">
        <w:rPr>
          <w:rFonts w:ascii="Times New Roman" w:eastAsia="Times New Roman" w:hAnsi="Times New Roman"/>
          <w:sz w:val="24"/>
          <w:szCs w:val="24"/>
          <w:lang w:eastAsia="lt-LT"/>
        </w:rPr>
        <w:t xml:space="preserve"> pagalbą galutiniam naudos gavėjui, turi patikrinti, ar:</w:t>
      </w:r>
    </w:p>
    <w:p w:rsidR="00E90D10" w:rsidRPr="00F059C1" w:rsidRDefault="008F287A" w:rsidP="00E90D10">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46</w:t>
      </w:r>
      <w:r w:rsidR="00E90D10" w:rsidRPr="00F059C1">
        <w:rPr>
          <w:rFonts w:ascii="Times New Roman" w:eastAsia="Times New Roman" w:hAnsi="Times New Roman"/>
          <w:sz w:val="24"/>
          <w:szCs w:val="24"/>
          <w:lang w:eastAsia="lt-LT"/>
        </w:rPr>
        <w:t xml:space="preserve">.1. </w:t>
      </w:r>
      <w:r w:rsidR="00E90D10" w:rsidRPr="00F059C1">
        <w:rPr>
          <w:rFonts w:ascii="Times New Roman" w:hAnsi="Times New Roman"/>
          <w:sz w:val="24"/>
          <w:szCs w:val="24"/>
        </w:rPr>
        <w:t xml:space="preserve">galutiniam naudos gavėjui teikiama pagalba veiklai visuose sektoriuose, išskyrus </w:t>
      </w:r>
      <w:proofErr w:type="spellStart"/>
      <w:r w:rsidR="00E90D10" w:rsidRPr="00F059C1">
        <w:rPr>
          <w:rFonts w:ascii="Times New Roman" w:hAnsi="Times New Roman"/>
          <w:i/>
          <w:sz w:val="24"/>
          <w:szCs w:val="24"/>
        </w:rPr>
        <w:t>de</w:t>
      </w:r>
      <w:proofErr w:type="spellEnd"/>
      <w:r w:rsidR="00E90D10" w:rsidRPr="00F059C1">
        <w:rPr>
          <w:rFonts w:ascii="Times New Roman" w:hAnsi="Times New Roman"/>
          <w:i/>
          <w:sz w:val="24"/>
          <w:szCs w:val="24"/>
        </w:rPr>
        <w:t xml:space="preserve"> </w:t>
      </w:r>
      <w:proofErr w:type="spellStart"/>
      <w:r w:rsidR="00E90D10" w:rsidRPr="00F059C1">
        <w:rPr>
          <w:rFonts w:ascii="Times New Roman" w:hAnsi="Times New Roman"/>
          <w:i/>
          <w:sz w:val="24"/>
          <w:szCs w:val="24"/>
        </w:rPr>
        <w:t>minimis</w:t>
      </w:r>
      <w:proofErr w:type="spellEnd"/>
      <w:r w:rsidR="00E90D10" w:rsidRPr="00F059C1">
        <w:rPr>
          <w:rFonts w:ascii="Times New Roman" w:hAnsi="Times New Roman"/>
          <w:sz w:val="24"/>
          <w:szCs w:val="24"/>
        </w:rPr>
        <w:t xml:space="preserve"> reglamento 1 straipsnio 1 dalyje išvardytus sektorius ir veiklas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p>
    <w:p w:rsidR="00E90D10" w:rsidRPr="00F059C1" w:rsidRDefault="008F287A" w:rsidP="00E90D10">
      <w:pPr>
        <w:spacing w:after="0" w:line="240" w:lineRule="auto"/>
        <w:ind w:firstLine="851"/>
        <w:jc w:val="both"/>
        <w:rPr>
          <w:rFonts w:ascii="Times New Roman" w:hAnsi="Times New Roman"/>
          <w:sz w:val="24"/>
          <w:szCs w:val="24"/>
        </w:rPr>
      </w:pPr>
      <w:r>
        <w:rPr>
          <w:rFonts w:ascii="Times New Roman" w:hAnsi="Times New Roman"/>
          <w:sz w:val="24"/>
          <w:szCs w:val="24"/>
        </w:rPr>
        <w:t>46</w:t>
      </w:r>
      <w:r w:rsidR="00E90D10" w:rsidRPr="00F059C1">
        <w:rPr>
          <w:rFonts w:ascii="Times New Roman" w:hAnsi="Times New Roman"/>
          <w:sz w:val="24"/>
          <w:szCs w:val="24"/>
        </w:rPr>
        <w:t>.2. galutinis</w:t>
      </w:r>
      <w:r w:rsidR="00C747B8">
        <w:rPr>
          <w:rFonts w:ascii="Times New Roman" w:hAnsi="Times New Roman"/>
          <w:sz w:val="24"/>
          <w:szCs w:val="24"/>
        </w:rPr>
        <w:t xml:space="preserve"> naudos gavėjas priskiriamas SVV subjekto</w:t>
      </w:r>
      <w:r w:rsidR="00E90D10" w:rsidRPr="00F059C1">
        <w:rPr>
          <w:rFonts w:ascii="Times New Roman" w:hAnsi="Times New Roman"/>
          <w:sz w:val="24"/>
          <w:szCs w:val="24"/>
        </w:rPr>
        <w:t xml:space="preserve"> kategorijai (duomenys tikrinami pagal pateiktą Smulkiojo ir vidutinio verslo subjekto statuso deklaraciją, </w:t>
      </w:r>
      <w:r w:rsidR="00E90D10" w:rsidRPr="00F059C1">
        <w:rPr>
          <w:rFonts w:ascii="Times New Roman" w:eastAsia="Times New Roman" w:hAnsi="Times New Roman"/>
          <w:sz w:val="24"/>
          <w:szCs w:val="24"/>
          <w:lang w:eastAsia="lt-LT"/>
        </w:rPr>
        <w:t>kurios forma patvirtinta Lietuvos Respublikos ūkio ministro 2008 m. kovo 26 d. įsakymu Nr. 4-119 „Dėl Smulkiojo ir vidutinio verslo subjekto statuso deklaravimo tvarkos aprašo ir Smulkiojo ir vidutinio verslo subjekto statuso deklaracijos formos patvirtinimo“ (toliau – Smulkiojo ir vidutinio verslo subjekto statuso deklaracija)</w:t>
      </w:r>
      <w:r w:rsidR="00E90D10" w:rsidRPr="00F059C1">
        <w:rPr>
          <w:rFonts w:ascii="Times New Roman" w:hAnsi="Times New Roman"/>
          <w:sz w:val="24"/>
          <w:szCs w:val="24"/>
        </w:rPr>
        <w:t>;</w:t>
      </w:r>
    </w:p>
    <w:p w:rsidR="00E90D10" w:rsidRPr="00F059C1" w:rsidRDefault="008F287A" w:rsidP="00E90D10">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46</w:t>
      </w:r>
      <w:r w:rsidR="00E90D10" w:rsidRPr="00F059C1">
        <w:rPr>
          <w:rFonts w:ascii="Times New Roman" w:hAnsi="Times New Roman"/>
          <w:sz w:val="24"/>
          <w:szCs w:val="24"/>
        </w:rPr>
        <w:t xml:space="preserve">.3. galutinis </w:t>
      </w:r>
      <w:r w:rsidR="00E90D10" w:rsidRPr="006B7975">
        <w:rPr>
          <w:rFonts w:ascii="Times New Roman" w:hAnsi="Times New Roman"/>
          <w:sz w:val="24"/>
          <w:szCs w:val="24"/>
        </w:rPr>
        <w:t>naudos gavėjas turi</w:t>
      </w:r>
      <w:r w:rsidR="00E90D10" w:rsidRPr="006B7975">
        <w:rPr>
          <w:rFonts w:ascii="Times New Roman" w:eastAsia="Times New Roman" w:hAnsi="Times New Roman"/>
          <w:sz w:val="24"/>
          <w:szCs w:val="24"/>
          <w:lang w:eastAsia="lt-LT"/>
        </w:rPr>
        <w:t xml:space="preserve"> teisę gauti bendrą vienai įmonei suteikiamą </w:t>
      </w:r>
      <w:proofErr w:type="spellStart"/>
      <w:r w:rsidR="00E90D10" w:rsidRPr="006B7975">
        <w:rPr>
          <w:rFonts w:ascii="Times New Roman" w:eastAsia="Times New Roman" w:hAnsi="Times New Roman"/>
          <w:i/>
          <w:sz w:val="24"/>
          <w:szCs w:val="24"/>
          <w:lang w:eastAsia="lt-LT"/>
        </w:rPr>
        <w:t>de</w:t>
      </w:r>
      <w:proofErr w:type="spellEnd"/>
      <w:r w:rsidR="00E90D10" w:rsidRPr="006B7975">
        <w:rPr>
          <w:rFonts w:ascii="Times New Roman" w:eastAsia="Times New Roman" w:hAnsi="Times New Roman"/>
          <w:i/>
          <w:sz w:val="24"/>
          <w:szCs w:val="24"/>
          <w:lang w:eastAsia="lt-LT"/>
        </w:rPr>
        <w:t xml:space="preserve"> </w:t>
      </w:r>
      <w:proofErr w:type="spellStart"/>
      <w:r w:rsidR="00E90D10" w:rsidRPr="006B7975">
        <w:rPr>
          <w:rFonts w:ascii="Times New Roman" w:eastAsia="Times New Roman" w:hAnsi="Times New Roman"/>
          <w:i/>
          <w:sz w:val="24"/>
          <w:szCs w:val="24"/>
          <w:lang w:eastAsia="lt-LT"/>
        </w:rPr>
        <w:t>minimis</w:t>
      </w:r>
      <w:proofErr w:type="spellEnd"/>
      <w:r w:rsidR="00E90D10" w:rsidRPr="006B7975">
        <w:rPr>
          <w:rFonts w:ascii="Times New Roman" w:eastAsia="Times New Roman" w:hAnsi="Times New Roman"/>
          <w:sz w:val="24"/>
          <w:szCs w:val="24"/>
          <w:lang w:eastAsia="lt-LT"/>
        </w:rPr>
        <w:t xml:space="preserve"> pagalbą. Projekto vykdytojas turi patikrinti visas su galutiniu naudos gavėju susijusias įmones, </w:t>
      </w:r>
      <w:r w:rsidR="00E90D10" w:rsidRPr="006B7975">
        <w:rPr>
          <w:rFonts w:ascii="Times New Roman" w:hAnsi="Times New Roman"/>
          <w:bCs/>
          <w:sz w:val="24"/>
          <w:szCs w:val="24"/>
        </w:rPr>
        <w:t xml:space="preserve">nurodytas pateiktoje Vienos įmonės deklaracijoje pagal Ministerijos parengtą ir interneto svetainėse </w:t>
      </w:r>
      <w:hyperlink r:id="rId26" w:history="1">
        <w:r w:rsidR="00E90D10" w:rsidRPr="003B139B">
          <w:rPr>
            <w:rStyle w:val="Hyperlink"/>
            <w:rFonts w:ascii="Times New Roman" w:hAnsi="Times New Roman"/>
            <w:color w:val="auto"/>
            <w:sz w:val="24"/>
            <w:szCs w:val="24"/>
            <w:u w:val="none"/>
          </w:rPr>
          <w:t>http://www.esinvesticijos.lt/lt/dokumentai/vienos-imones-deklaracijos-pagal-komisijos-reglamenta-es-nr-1407-2013</w:t>
        </w:r>
      </w:hyperlink>
      <w:r w:rsidR="00E90D10" w:rsidRPr="006B7975">
        <w:rPr>
          <w:rFonts w:ascii="Times New Roman" w:hAnsi="Times New Roman"/>
          <w:sz w:val="24"/>
          <w:szCs w:val="24"/>
        </w:rPr>
        <w:t xml:space="preserve"> </w:t>
      </w:r>
      <w:r w:rsidR="00E90D10" w:rsidRPr="006B7975">
        <w:rPr>
          <w:rFonts w:ascii="Times New Roman" w:eastAsia="Times New Roman" w:hAnsi="Times New Roman"/>
          <w:sz w:val="24"/>
          <w:szCs w:val="24"/>
          <w:lang w:eastAsia="lt-LT"/>
        </w:rPr>
        <w:t xml:space="preserve">ir </w:t>
      </w:r>
      <w:hyperlink r:id="rId27" w:history="1">
        <w:r w:rsidR="00E90D10" w:rsidRPr="006B7975">
          <w:rPr>
            <w:rStyle w:val="Hyperlink"/>
            <w:rFonts w:ascii="Times New Roman" w:hAnsi="Times New Roman"/>
            <w:color w:val="auto"/>
            <w:sz w:val="24"/>
            <w:szCs w:val="24"/>
            <w:u w:val="none"/>
          </w:rPr>
          <w:t>http://www.ukmin.lt/web/lt/es_parama/2014_2020/kvietimai</w:t>
        </w:r>
      </w:hyperlink>
      <w:r w:rsidR="00E90D10" w:rsidRPr="006B7975">
        <w:rPr>
          <w:rStyle w:val="Hyperlink"/>
          <w:rFonts w:ascii="Times New Roman" w:hAnsi="Times New Roman"/>
          <w:color w:val="auto"/>
          <w:sz w:val="24"/>
          <w:szCs w:val="24"/>
          <w:u w:val="none"/>
        </w:rPr>
        <w:t xml:space="preserve"> </w:t>
      </w:r>
      <w:r w:rsidR="00E90D10" w:rsidRPr="006B7975">
        <w:rPr>
          <w:rFonts w:ascii="Times New Roman" w:hAnsi="Times New Roman"/>
          <w:bCs/>
          <w:sz w:val="24"/>
          <w:szCs w:val="24"/>
        </w:rPr>
        <w:t xml:space="preserve">paskelbtą rekomenduojamą formą, </w:t>
      </w:r>
      <w:r w:rsidR="00E90D10" w:rsidRPr="006B7975">
        <w:rPr>
          <w:rFonts w:ascii="Times New Roman" w:eastAsia="Times New Roman" w:hAnsi="Times New Roman"/>
          <w:sz w:val="24"/>
          <w:szCs w:val="24"/>
          <w:lang w:eastAsia="lt-LT"/>
        </w:rPr>
        <w:t xml:space="preserve">taip pat Suteiktos valstybės pagalbos </w:t>
      </w:r>
      <w:r w:rsidR="00B4566D" w:rsidRPr="00B4566D">
        <w:rPr>
          <w:rFonts w:ascii="Times New Roman" w:hAnsi="Times New Roman"/>
          <w:sz w:val="24"/>
          <w:szCs w:val="24"/>
        </w:rPr>
        <w:t>ir nereikšmingos (</w:t>
      </w:r>
      <w:proofErr w:type="spellStart"/>
      <w:r w:rsidR="00B4566D" w:rsidRPr="004939CE">
        <w:rPr>
          <w:rFonts w:ascii="Times New Roman" w:hAnsi="Times New Roman"/>
          <w:i/>
          <w:sz w:val="24"/>
          <w:szCs w:val="24"/>
        </w:rPr>
        <w:t>de</w:t>
      </w:r>
      <w:proofErr w:type="spellEnd"/>
      <w:r w:rsidR="00B4566D" w:rsidRPr="004939CE">
        <w:rPr>
          <w:rFonts w:ascii="Times New Roman" w:hAnsi="Times New Roman"/>
          <w:i/>
          <w:sz w:val="24"/>
          <w:szCs w:val="24"/>
        </w:rPr>
        <w:t xml:space="preserve"> </w:t>
      </w:r>
      <w:proofErr w:type="spellStart"/>
      <w:r w:rsidR="00B4566D" w:rsidRPr="004939CE">
        <w:rPr>
          <w:rFonts w:ascii="Times New Roman" w:hAnsi="Times New Roman"/>
          <w:i/>
          <w:sz w:val="24"/>
          <w:szCs w:val="24"/>
        </w:rPr>
        <w:t>minimis</w:t>
      </w:r>
      <w:proofErr w:type="spellEnd"/>
      <w:r w:rsidR="00B4566D" w:rsidRPr="00B4566D">
        <w:rPr>
          <w:rFonts w:ascii="Times New Roman" w:hAnsi="Times New Roman"/>
          <w:sz w:val="24"/>
          <w:szCs w:val="24"/>
        </w:rPr>
        <w:t>) pagalbos</w:t>
      </w:r>
      <w:r w:rsidR="00B4566D" w:rsidRPr="00B4566D">
        <w:rPr>
          <w:rFonts w:ascii="Times New Roman" w:eastAsia="Times New Roman" w:hAnsi="Times New Roman"/>
          <w:sz w:val="24"/>
          <w:szCs w:val="24"/>
          <w:lang w:eastAsia="lt-LT"/>
        </w:rPr>
        <w:t xml:space="preserve"> </w:t>
      </w:r>
      <w:r w:rsidR="00E90D10" w:rsidRPr="006B7975">
        <w:rPr>
          <w:rFonts w:ascii="Times New Roman" w:eastAsia="Times New Roman" w:hAnsi="Times New Roman"/>
          <w:sz w:val="24"/>
          <w:szCs w:val="24"/>
          <w:lang w:eastAsia="lt-LT"/>
        </w:rPr>
        <w:t xml:space="preserve">registre, </w:t>
      </w:r>
      <w:r w:rsidR="00CA4F51" w:rsidRPr="00CA4F51">
        <w:rPr>
          <w:rFonts w:ascii="Times New Roman" w:hAnsi="Times New Roman"/>
          <w:sz w:val="24"/>
        </w:rPr>
        <w:t>kurio nuostatai patvirtinti</w:t>
      </w:r>
      <w:r w:rsidR="00CA4F51" w:rsidRPr="006B7975" w:rsidDel="00CA4F51">
        <w:rPr>
          <w:rFonts w:ascii="Times New Roman" w:hAnsi="Times New Roman"/>
          <w:sz w:val="24"/>
          <w:szCs w:val="24"/>
        </w:rPr>
        <w:t xml:space="preserve"> </w:t>
      </w:r>
      <w:r w:rsidR="00E90D10" w:rsidRPr="006B7975">
        <w:rPr>
          <w:rFonts w:ascii="Times New Roman" w:hAnsi="Times New Roman"/>
          <w:sz w:val="24"/>
          <w:szCs w:val="24"/>
        </w:rPr>
        <w:t xml:space="preserve">Lietuvos Respublikos Vyriausybės 2005 m. sausio 19 d. nutarimu Nr. 35 </w:t>
      </w:r>
      <w:r w:rsidR="00E90D10" w:rsidRPr="006B7975">
        <w:rPr>
          <w:rFonts w:ascii="Times New Roman" w:eastAsia="Times New Roman" w:hAnsi="Times New Roman"/>
          <w:sz w:val="24"/>
          <w:szCs w:val="24"/>
          <w:lang w:eastAsia="lt-LT"/>
        </w:rPr>
        <w:t xml:space="preserve">„Dėl Suteiktos valstybės pagalbos </w:t>
      </w:r>
      <w:r w:rsidR="00CA4F51" w:rsidRPr="00CA4F51">
        <w:rPr>
          <w:rFonts w:ascii="Times New Roman" w:hAnsi="Times New Roman"/>
          <w:sz w:val="24"/>
        </w:rPr>
        <w:t>ir nereikšmingos (</w:t>
      </w:r>
      <w:proofErr w:type="spellStart"/>
      <w:r w:rsidR="00CA4F51" w:rsidRPr="00CA4F51">
        <w:rPr>
          <w:rFonts w:ascii="Times New Roman" w:hAnsi="Times New Roman"/>
          <w:i/>
          <w:iCs/>
          <w:sz w:val="24"/>
        </w:rPr>
        <w:t>de</w:t>
      </w:r>
      <w:proofErr w:type="spellEnd"/>
      <w:r w:rsidR="00CA4F51" w:rsidRPr="00CA4F51">
        <w:rPr>
          <w:rFonts w:ascii="Times New Roman" w:hAnsi="Times New Roman"/>
          <w:i/>
          <w:iCs/>
          <w:sz w:val="24"/>
        </w:rPr>
        <w:t xml:space="preserve"> </w:t>
      </w:r>
      <w:proofErr w:type="spellStart"/>
      <w:r w:rsidR="00CA4F51" w:rsidRPr="00CA4F51">
        <w:rPr>
          <w:rFonts w:ascii="Times New Roman" w:hAnsi="Times New Roman"/>
          <w:i/>
          <w:iCs/>
          <w:sz w:val="24"/>
        </w:rPr>
        <w:t>minimis</w:t>
      </w:r>
      <w:proofErr w:type="spellEnd"/>
      <w:r w:rsidR="00CA4F51" w:rsidRPr="00CA4F51">
        <w:rPr>
          <w:rFonts w:ascii="Times New Roman" w:hAnsi="Times New Roman"/>
          <w:sz w:val="24"/>
        </w:rPr>
        <w:t>) pagalbos registro nuostatų patvirtinimo</w:t>
      </w:r>
      <w:r w:rsidR="00E90D10" w:rsidRPr="00F059C1">
        <w:rPr>
          <w:rFonts w:ascii="Times New Roman" w:eastAsia="Times New Roman" w:hAnsi="Times New Roman"/>
          <w:sz w:val="24"/>
          <w:szCs w:val="24"/>
          <w:lang w:eastAsia="lt-LT"/>
        </w:rPr>
        <w:t>“</w:t>
      </w:r>
      <w:r w:rsidR="000650D3">
        <w:rPr>
          <w:rFonts w:ascii="Times New Roman" w:eastAsia="Times New Roman" w:hAnsi="Times New Roman"/>
          <w:sz w:val="24"/>
          <w:szCs w:val="24"/>
          <w:lang w:eastAsia="lt-LT"/>
        </w:rPr>
        <w:t xml:space="preserve"> (toliau – Registras)</w:t>
      </w:r>
      <w:r w:rsidR="00E90D10" w:rsidRPr="00F059C1">
        <w:rPr>
          <w:rFonts w:ascii="Times New Roman" w:eastAsia="Times New Roman" w:hAnsi="Times New Roman"/>
          <w:sz w:val="24"/>
          <w:szCs w:val="24"/>
          <w:lang w:eastAsia="lt-LT"/>
        </w:rPr>
        <w:t xml:space="preserve">, patikrinti, ar galutiniam naudos gavėjui teikiama pagalba neviršys leidžiamo </w:t>
      </w:r>
      <w:proofErr w:type="spellStart"/>
      <w:r w:rsidR="00E90D10" w:rsidRPr="00F059C1">
        <w:rPr>
          <w:rFonts w:ascii="Times New Roman" w:eastAsia="Times New Roman" w:hAnsi="Times New Roman"/>
          <w:i/>
          <w:sz w:val="24"/>
          <w:szCs w:val="24"/>
          <w:lang w:eastAsia="lt-LT"/>
        </w:rPr>
        <w:t>de</w:t>
      </w:r>
      <w:proofErr w:type="spellEnd"/>
      <w:r w:rsidR="00E90D10" w:rsidRPr="00F059C1">
        <w:rPr>
          <w:rFonts w:ascii="Times New Roman" w:eastAsia="Times New Roman" w:hAnsi="Times New Roman"/>
          <w:i/>
          <w:sz w:val="24"/>
          <w:szCs w:val="24"/>
          <w:lang w:eastAsia="lt-LT"/>
        </w:rPr>
        <w:t xml:space="preserve"> </w:t>
      </w:r>
      <w:proofErr w:type="spellStart"/>
      <w:r w:rsidR="00E90D10" w:rsidRPr="00F059C1">
        <w:rPr>
          <w:rFonts w:ascii="Times New Roman" w:eastAsia="Times New Roman" w:hAnsi="Times New Roman"/>
          <w:i/>
          <w:sz w:val="24"/>
          <w:szCs w:val="24"/>
          <w:lang w:eastAsia="lt-LT"/>
        </w:rPr>
        <w:t>minimis</w:t>
      </w:r>
      <w:proofErr w:type="spellEnd"/>
      <w:r w:rsidR="00E90D10" w:rsidRPr="00F059C1">
        <w:rPr>
          <w:rFonts w:ascii="Times New Roman" w:eastAsia="Times New Roman" w:hAnsi="Times New Roman"/>
          <w:sz w:val="24"/>
          <w:szCs w:val="24"/>
          <w:lang w:eastAsia="lt-LT"/>
        </w:rPr>
        <w:t xml:space="preserve"> pagalbos dydžio, kaip nustatyta </w:t>
      </w:r>
      <w:proofErr w:type="spellStart"/>
      <w:r w:rsidR="00E90D10" w:rsidRPr="00F059C1">
        <w:rPr>
          <w:rFonts w:ascii="Times New Roman" w:eastAsia="Times New Roman" w:hAnsi="Times New Roman"/>
          <w:i/>
          <w:sz w:val="24"/>
          <w:szCs w:val="24"/>
          <w:lang w:eastAsia="lt-LT"/>
        </w:rPr>
        <w:t>de</w:t>
      </w:r>
      <w:proofErr w:type="spellEnd"/>
      <w:r w:rsidR="00E90D10" w:rsidRPr="00F059C1">
        <w:rPr>
          <w:rFonts w:ascii="Times New Roman" w:eastAsia="Times New Roman" w:hAnsi="Times New Roman"/>
          <w:i/>
          <w:sz w:val="24"/>
          <w:szCs w:val="24"/>
          <w:lang w:eastAsia="lt-LT"/>
        </w:rPr>
        <w:t xml:space="preserve"> </w:t>
      </w:r>
      <w:proofErr w:type="spellStart"/>
      <w:r w:rsidR="00E90D10" w:rsidRPr="00F059C1">
        <w:rPr>
          <w:rFonts w:ascii="Times New Roman" w:eastAsia="Times New Roman" w:hAnsi="Times New Roman"/>
          <w:i/>
          <w:sz w:val="24"/>
          <w:szCs w:val="24"/>
          <w:lang w:eastAsia="lt-LT"/>
        </w:rPr>
        <w:t>minimis</w:t>
      </w:r>
      <w:proofErr w:type="spellEnd"/>
      <w:r w:rsidR="00E90D10" w:rsidRPr="00F059C1">
        <w:rPr>
          <w:rFonts w:ascii="Times New Roman" w:eastAsia="Times New Roman" w:hAnsi="Times New Roman"/>
          <w:sz w:val="24"/>
          <w:szCs w:val="24"/>
          <w:lang w:eastAsia="lt-LT"/>
        </w:rPr>
        <w:t xml:space="preserve"> reglamento 3 straipsnyje;</w:t>
      </w:r>
    </w:p>
    <w:p w:rsidR="00662CFF" w:rsidRDefault="008F287A" w:rsidP="00E90D10">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46</w:t>
      </w:r>
      <w:r w:rsidR="00E90D10" w:rsidRPr="00F059C1">
        <w:rPr>
          <w:rFonts w:ascii="Times New Roman" w:hAnsi="Times New Roman"/>
          <w:sz w:val="24"/>
          <w:szCs w:val="24"/>
          <w:lang w:eastAsia="lt-LT"/>
        </w:rPr>
        <w:t xml:space="preserve">.4. </w:t>
      </w:r>
      <w:r w:rsidR="00E90D10" w:rsidRPr="00F059C1">
        <w:rPr>
          <w:rFonts w:ascii="Times New Roman" w:hAnsi="Times New Roman"/>
          <w:sz w:val="24"/>
          <w:szCs w:val="24"/>
        </w:rPr>
        <w:t xml:space="preserve">galutiniai naudos gavėjai nepriskiriami </w:t>
      </w:r>
      <w:r w:rsidR="00E90D10" w:rsidRPr="00F059C1">
        <w:rPr>
          <w:rFonts w:ascii="Times New Roman" w:hAnsi="Times New Roman"/>
          <w:sz w:val="24"/>
          <w:szCs w:val="24"/>
          <w:lang w:eastAsia="lt-LT"/>
        </w:rPr>
        <w:t xml:space="preserve">sunkumų turinčios įmonės kategorijai, kaip </w:t>
      </w:r>
      <w:r w:rsidR="00E90D10" w:rsidRPr="00F059C1">
        <w:rPr>
          <w:rFonts w:ascii="Times New Roman" w:eastAsia="Times New Roman" w:hAnsi="Times New Roman"/>
          <w:sz w:val="24"/>
          <w:szCs w:val="24"/>
          <w:lang w:eastAsia="lt-LT"/>
        </w:rPr>
        <w:t>apibrėžta Gairėse</w:t>
      </w:r>
      <w:r w:rsidR="00662CFF">
        <w:rPr>
          <w:rFonts w:ascii="Times New Roman" w:eastAsia="Times New Roman" w:hAnsi="Times New Roman"/>
          <w:sz w:val="24"/>
          <w:szCs w:val="24"/>
          <w:lang w:eastAsia="lt-LT"/>
        </w:rPr>
        <w:t>;</w:t>
      </w:r>
    </w:p>
    <w:p w:rsidR="00E90D10" w:rsidRDefault="00662CFF" w:rsidP="00E90D10">
      <w:pPr>
        <w:spacing w:after="0" w:line="240" w:lineRule="auto"/>
        <w:ind w:firstLine="851"/>
        <w:jc w:val="both"/>
        <w:rPr>
          <w:rFonts w:ascii="Times New Roman" w:eastAsia="Times New Roman" w:hAnsi="Times New Roman"/>
          <w:sz w:val="24"/>
          <w:szCs w:val="24"/>
          <w:lang w:eastAsia="lt-LT"/>
        </w:rPr>
      </w:pPr>
      <w:r w:rsidRPr="00662CFF">
        <w:rPr>
          <w:rFonts w:ascii="Times New Roman" w:hAnsi="Times New Roman"/>
          <w:sz w:val="24"/>
          <w:szCs w:val="24"/>
        </w:rPr>
        <w:t xml:space="preserve">46.5 pareiškėjas turi pildyti </w:t>
      </w:r>
      <w:proofErr w:type="spellStart"/>
      <w:r w:rsidRPr="00662CFF">
        <w:rPr>
          <w:rFonts w:ascii="Times New Roman" w:hAnsi="Times New Roman"/>
          <w:sz w:val="24"/>
          <w:szCs w:val="24"/>
        </w:rPr>
        <w:t>de</w:t>
      </w:r>
      <w:proofErr w:type="spellEnd"/>
      <w:r w:rsidRPr="00662CFF">
        <w:rPr>
          <w:rFonts w:ascii="Times New Roman" w:hAnsi="Times New Roman"/>
          <w:sz w:val="24"/>
          <w:szCs w:val="24"/>
        </w:rPr>
        <w:t xml:space="preserve"> </w:t>
      </w:r>
      <w:proofErr w:type="spellStart"/>
      <w:r w:rsidRPr="00662CFF">
        <w:rPr>
          <w:rFonts w:ascii="Times New Roman" w:hAnsi="Times New Roman"/>
          <w:sz w:val="24"/>
          <w:szCs w:val="24"/>
        </w:rPr>
        <w:t>minimis</w:t>
      </w:r>
      <w:proofErr w:type="spellEnd"/>
      <w:r w:rsidRPr="00662CFF">
        <w:rPr>
          <w:rFonts w:ascii="Times New Roman" w:hAnsi="Times New Roman"/>
          <w:sz w:val="24"/>
          <w:szCs w:val="24"/>
        </w:rPr>
        <w:t xml:space="preserve"> pagalbos patikros lapą (Aprašo 5 priedas), šią nuostatą įrašant į finansavimo ir administravimo sutartį</w:t>
      </w:r>
      <w:r w:rsidR="00E90D10" w:rsidRPr="00F059C1">
        <w:rPr>
          <w:rFonts w:ascii="Times New Roman" w:eastAsia="Times New Roman" w:hAnsi="Times New Roman"/>
          <w:sz w:val="24"/>
          <w:szCs w:val="24"/>
          <w:lang w:eastAsia="lt-LT"/>
        </w:rPr>
        <w:t>.</w:t>
      </w:r>
    </w:p>
    <w:p w:rsidR="00E90D10" w:rsidRDefault="00224E8F" w:rsidP="00E90D1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8F287A">
        <w:rPr>
          <w:rFonts w:ascii="Times New Roman" w:eastAsia="Times New Roman" w:hAnsi="Times New Roman"/>
          <w:sz w:val="24"/>
          <w:szCs w:val="24"/>
          <w:lang w:eastAsia="lt-LT"/>
        </w:rPr>
        <w:t>7</w:t>
      </w:r>
      <w:r w:rsidR="00E90D10">
        <w:rPr>
          <w:rFonts w:ascii="Times New Roman" w:eastAsia="Times New Roman" w:hAnsi="Times New Roman"/>
          <w:sz w:val="24"/>
          <w:szCs w:val="24"/>
          <w:lang w:eastAsia="lt-LT"/>
        </w:rPr>
        <w:t xml:space="preserve">. </w:t>
      </w:r>
      <w:proofErr w:type="spellStart"/>
      <w:r w:rsidR="00E90D10" w:rsidRPr="00F059C1">
        <w:rPr>
          <w:rFonts w:ascii="Times New Roman" w:eastAsia="Times New Roman" w:hAnsi="Times New Roman"/>
          <w:i/>
          <w:sz w:val="24"/>
          <w:szCs w:val="24"/>
          <w:lang w:eastAsia="lt-LT"/>
        </w:rPr>
        <w:t>De</w:t>
      </w:r>
      <w:proofErr w:type="spellEnd"/>
      <w:r w:rsidR="00E90D10" w:rsidRPr="00F059C1">
        <w:rPr>
          <w:rFonts w:ascii="Times New Roman" w:eastAsia="Times New Roman" w:hAnsi="Times New Roman"/>
          <w:i/>
          <w:sz w:val="24"/>
          <w:szCs w:val="24"/>
          <w:lang w:eastAsia="lt-LT"/>
        </w:rPr>
        <w:t xml:space="preserve"> </w:t>
      </w:r>
      <w:proofErr w:type="spellStart"/>
      <w:r w:rsidR="00E90D10" w:rsidRPr="00F059C1">
        <w:rPr>
          <w:rFonts w:ascii="Times New Roman" w:eastAsia="Times New Roman" w:hAnsi="Times New Roman"/>
          <w:i/>
          <w:sz w:val="24"/>
          <w:szCs w:val="24"/>
          <w:lang w:eastAsia="lt-LT"/>
        </w:rPr>
        <w:t>minimis</w:t>
      </w:r>
      <w:proofErr w:type="spellEnd"/>
      <w:r w:rsidR="00E90D10" w:rsidRPr="00F059C1">
        <w:rPr>
          <w:rFonts w:ascii="Times New Roman" w:eastAsia="Times New Roman" w:hAnsi="Times New Roman"/>
          <w:sz w:val="24"/>
          <w:szCs w:val="24"/>
          <w:lang w:eastAsia="lt-LT"/>
        </w:rPr>
        <w:t xml:space="preserve"> pagalba nesumuojama su valstybės pagalba, skiriama toms pačioms tinkamoms finansuoti sąnaudoms, jeigu dėl tokio pagalbos sumavimo būtų viršytas </w:t>
      </w:r>
      <w:r w:rsidR="00CA4F51" w:rsidRPr="00CA4F51">
        <w:rPr>
          <w:rFonts w:ascii="Times New Roman" w:hAnsi="Times New Roman"/>
          <w:sz w:val="24"/>
          <w:szCs w:val="24"/>
          <w:lang w:eastAsia="lt-LT"/>
        </w:rPr>
        <w:t>2014 m. bir</w:t>
      </w:r>
      <w:r w:rsidR="00CA4F51">
        <w:rPr>
          <w:rFonts w:ascii="Times New Roman" w:hAnsi="Times New Roman"/>
          <w:sz w:val="24"/>
          <w:szCs w:val="24"/>
          <w:lang w:eastAsia="lt-LT"/>
        </w:rPr>
        <w:t>želio 17 d. Komisijos reglamente</w:t>
      </w:r>
      <w:r w:rsidR="00CA4F51" w:rsidRPr="00CA4F51">
        <w:rPr>
          <w:rFonts w:ascii="Times New Roman" w:hAnsi="Times New Roman"/>
          <w:sz w:val="24"/>
          <w:szCs w:val="24"/>
          <w:lang w:eastAsia="lt-LT"/>
        </w:rPr>
        <w:t xml:space="preserve"> (ES) Nr. 651/2014, kuriuo tam tikrų kategorijų pagalba skelbiama suderinama su vidaus rinka taikant Sutarties 107 ir 108 st</w:t>
      </w:r>
      <w:r w:rsidR="00CA4F51">
        <w:rPr>
          <w:rFonts w:ascii="Times New Roman" w:hAnsi="Times New Roman"/>
          <w:sz w:val="24"/>
          <w:szCs w:val="24"/>
          <w:lang w:eastAsia="lt-LT"/>
        </w:rPr>
        <w:t>raipsnius (OL 2014 L 187, p. 1)</w:t>
      </w:r>
      <w:r w:rsidR="00E90D10" w:rsidRPr="00F059C1">
        <w:rPr>
          <w:rFonts w:ascii="Times New Roman" w:eastAsia="Times New Roman" w:hAnsi="Times New Roman"/>
          <w:sz w:val="24"/>
          <w:szCs w:val="24"/>
          <w:lang w:eastAsia="lt-LT"/>
        </w:rPr>
        <w:t xml:space="preserve"> arba Europos Komisijos priimtame sprendime nustatyta didžiausia atitinkama </w:t>
      </w:r>
      <w:r w:rsidR="00F839F3">
        <w:rPr>
          <w:rFonts w:ascii="Times New Roman" w:eastAsia="Times New Roman" w:hAnsi="Times New Roman"/>
          <w:sz w:val="24"/>
          <w:szCs w:val="24"/>
          <w:lang w:eastAsia="lt-LT"/>
        </w:rPr>
        <w:t>finansuojamoji dalis</w:t>
      </w:r>
      <w:r w:rsidR="00E90D10" w:rsidRPr="00F059C1">
        <w:rPr>
          <w:rFonts w:ascii="Times New Roman" w:eastAsia="Times New Roman" w:hAnsi="Times New Roman"/>
          <w:sz w:val="24"/>
          <w:szCs w:val="24"/>
          <w:lang w:eastAsia="lt-LT"/>
        </w:rPr>
        <w:t xml:space="preserve"> arba kiekvienu atveju atskirai nustatyta pagalbos suma.</w:t>
      </w:r>
    </w:p>
    <w:p w:rsidR="00E90D10" w:rsidRPr="00314133" w:rsidRDefault="00224E8F" w:rsidP="00E90D10">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lastRenderedPageBreak/>
        <w:t>4</w:t>
      </w:r>
      <w:r w:rsidR="008F287A">
        <w:rPr>
          <w:rFonts w:ascii="Times New Roman" w:eastAsia="Times New Roman" w:hAnsi="Times New Roman"/>
          <w:sz w:val="24"/>
          <w:szCs w:val="24"/>
          <w:lang w:eastAsia="lt-LT"/>
        </w:rPr>
        <w:t>8</w:t>
      </w:r>
      <w:r w:rsidR="00E90D10">
        <w:rPr>
          <w:rFonts w:ascii="Times New Roman" w:eastAsia="Times New Roman" w:hAnsi="Times New Roman"/>
          <w:sz w:val="24"/>
          <w:szCs w:val="24"/>
          <w:lang w:eastAsia="lt-LT"/>
        </w:rPr>
        <w:t xml:space="preserve">. </w:t>
      </w:r>
      <w:r w:rsidR="00314133">
        <w:rPr>
          <w:rFonts w:ascii="Times New Roman" w:hAnsi="Times New Roman"/>
          <w:sz w:val="24"/>
          <w:szCs w:val="24"/>
        </w:rPr>
        <w:t>Suteikdamas konsultaciją</w:t>
      </w:r>
      <w:r w:rsidR="00E90D10" w:rsidRPr="00E90D10">
        <w:rPr>
          <w:rFonts w:ascii="Times New Roman" w:hAnsi="Times New Roman"/>
          <w:sz w:val="24"/>
          <w:szCs w:val="24"/>
        </w:rPr>
        <w:t>, p</w:t>
      </w:r>
      <w:r w:rsidR="00E90D10" w:rsidRPr="00E90D10">
        <w:rPr>
          <w:rFonts w:ascii="Times New Roman" w:hAnsi="Times New Roman"/>
          <w:iCs/>
          <w:sz w:val="24"/>
          <w:szCs w:val="24"/>
        </w:rPr>
        <w:t xml:space="preserve">rojekto vykdytojas turi </w:t>
      </w:r>
      <w:r w:rsidR="00E90D10" w:rsidRPr="00E90D10">
        <w:rPr>
          <w:rFonts w:ascii="Times New Roman" w:hAnsi="Times New Roman"/>
          <w:sz w:val="24"/>
          <w:szCs w:val="24"/>
        </w:rPr>
        <w:t xml:space="preserve">informuoti galutinį naudos gavėją, kad jam suteikiama </w:t>
      </w:r>
      <w:proofErr w:type="spellStart"/>
      <w:r w:rsidR="00E90D10" w:rsidRPr="00E90D10">
        <w:rPr>
          <w:rFonts w:ascii="Times New Roman" w:hAnsi="Times New Roman"/>
          <w:i/>
          <w:sz w:val="24"/>
          <w:szCs w:val="24"/>
        </w:rPr>
        <w:t>de</w:t>
      </w:r>
      <w:proofErr w:type="spellEnd"/>
      <w:r w:rsidR="00E90D10" w:rsidRPr="00E90D10">
        <w:rPr>
          <w:rFonts w:ascii="Times New Roman" w:hAnsi="Times New Roman"/>
          <w:i/>
          <w:sz w:val="24"/>
          <w:szCs w:val="24"/>
        </w:rPr>
        <w:t xml:space="preserve"> </w:t>
      </w:r>
      <w:proofErr w:type="spellStart"/>
      <w:r w:rsidR="00E90D10" w:rsidRPr="00E90D10">
        <w:rPr>
          <w:rFonts w:ascii="Times New Roman" w:hAnsi="Times New Roman"/>
          <w:i/>
          <w:sz w:val="24"/>
          <w:szCs w:val="24"/>
        </w:rPr>
        <w:t>minimis</w:t>
      </w:r>
      <w:proofErr w:type="spellEnd"/>
      <w:r w:rsidR="00E90D10" w:rsidRPr="00E90D10">
        <w:rPr>
          <w:rFonts w:ascii="Times New Roman" w:hAnsi="Times New Roman"/>
          <w:sz w:val="24"/>
          <w:szCs w:val="24"/>
        </w:rPr>
        <w:t xml:space="preserve"> pagalba, ir </w:t>
      </w:r>
      <w:r w:rsidR="00E90D10" w:rsidRPr="00E90D10">
        <w:rPr>
          <w:rFonts w:ascii="Times New Roman" w:hAnsi="Times New Roman"/>
          <w:iCs/>
          <w:sz w:val="24"/>
          <w:szCs w:val="24"/>
        </w:rPr>
        <w:t>apie galutiniam naudos gavėjui suteiktą</w:t>
      </w:r>
      <w:r w:rsidR="00E90D10" w:rsidRPr="00E90D10">
        <w:rPr>
          <w:rFonts w:ascii="Times New Roman" w:hAnsi="Times New Roman"/>
          <w:i/>
          <w:iCs/>
          <w:sz w:val="24"/>
          <w:szCs w:val="24"/>
        </w:rPr>
        <w:t xml:space="preserve"> </w:t>
      </w:r>
      <w:proofErr w:type="spellStart"/>
      <w:r w:rsidR="00E90D10" w:rsidRPr="00E90D10">
        <w:rPr>
          <w:rFonts w:ascii="Times New Roman" w:hAnsi="Times New Roman"/>
          <w:i/>
          <w:iCs/>
          <w:sz w:val="24"/>
          <w:szCs w:val="24"/>
        </w:rPr>
        <w:t>de</w:t>
      </w:r>
      <w:proofErr w:type="spellEnd"/>
      <w:r w:rsidR="00E90D10" w:rsidRPr="00E90D10">
        <w:rPr>
          <w:rFonts w:ascii="Times New Roman" w:hAnsi="Times New Roman"/>
          <w:i/>
          <w:iCs/>
          <w:sz w:val="24"/>
          <w:szCs w:val="24"/>
        </w:rPr>
        <w:t xml:space="preserve"> </w:t>
      </w:r>
      <w:proofErr w:type="spellStart"/>
      <w:r w:rsidR="00E90D10" w:rsidRPr="00E90D10">
        <w:rPr>
          <w:rFonts w:ascii="Times New Roman" w:hAnsi="Times New Roman"/>
          <w:i/>
          <w:iCs/>
          <w:sz w:val="24"/>
          <w:szCs w:val="24"/>
        </w:rPr>
        <w:t>minimis</w:t>
      </w:r>
      <w:proofErr w:type="spellEnd"/>
      <w:r w:rsidR="00E90D10" w:rsidRPr="00E90D10">
        <w:rPr>
          <w:rFonts w:ascii="Times New Roman" w:hAnsi="Times New Roman"/>
          <w:iCs/>
          <w:sz w:val="24"/>
          <w:szCs w:val="24"/>
        </w:rPr>
        <w:t xml:space="preserve"> pagalbą </w:t>
      </w:r>
      <w:r w:rsidR="00E90D10" w:rsidRPr="00E90D10">
        <w:rPr>
          <w:rFonts w:ascii="Times New Roman" w:hAnsi="Times New Roman"/>
          <w:sz w:val="24"/>
          <w:szCs w:val="24"/>
        </w:rPr>
        <w:t xml:space="preserve">ne vėliau kaip per 3 darbo dienas pranešti </w:t>
      </w:r>
      <w:r w:rsidR="000650D3">
        <w:rPr>
          <w:rFonts w:ascii="Times New Roman" w:hAnsi="Times New Roman"/>
          <w:sz w:val="24"/>
          <w:szCs w:val="24"/>
        </w:rPr>
        <w:t>R</w:t>
      </w:r>
      <w:r w:rsidR="00E90D10" w:rsidRPr="00E90D10">
        <w:rPr>
          <w:rFonts w:ascii="Times New Roman" w:hAnsi="Times New Roman"/>
          <w:sz w:val="24"/>
          <w:szCs w:val="24"/>
        </w:rPr>
        <w:t>egistrui.</w:t>
      </w:r>
    </w:p>
    <w:p w:rsidR="00D31E50" w:rsidRPr="008E0B63"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8F287A">
        <w:rPr>
          <w:rFonts w:ascii="Times New Roman" w:eastAsia="Times New Roman" w:hAnsi="Times New Roman"/>
          <w:sz w:val="24"/>
          <w:szCs w:val="24"/>
          <w:lang w:eastAsia="lt-LT"/>
        </w:rPr>
        <w:t>9</w:t>
      </w:r>
      <w:r w:rsidR="00D31E50" w:rsidRPr="008E0B63">
        <w:rPr>
          <w:rFonts w:ascii="Times New Roman" w:eastAsia="Times New Roman" w:hAnsi="Times New Roman"/>
          <w:sz w:val="24"/>
          <w:szCs w:val="24"/>
          <w:lang w:eastAsia="lt-LT"/>
        </w:rPr>
        <w:t xml:space="preserve">. Pajamoms iš projekto veiklų, gautoms projekto įgyvendinimo metu ir projekto tęstinumo laikotarpiu, taikomi reikalavimai nustatyti Projektų taisyklių </w:t>
      </w:r>
      <w:r w:rsidR="00587EC8" w:rsidRPr="00587EC8">
        <w:rPr>
          <w:rFonts w:ascii="Times New Roman" w:eastAsia="Times New Roman" w:hAnsi="Times New Roman"/>
          <w:sz w:val="24"/>
          <w:szCs w:val="24"/>
          <w:lang w:eastAsia="lt-LT"/>
        </w:rPr>
        <w:t>VI skyriaus trisdešimt šeštajame</w:t>
      </w:r>
      <w:r w:rsidR="00587EC8" w:rsidRPr="00587EC8" w:rsidDel="00587EC8">
        <w:rPr>
          <w:rFonts w:ascii="Times New Roman" w:eastAsia="Times New Roman" w:hAnsi="Times New Roman"/>
          <w:sz w:val="24"/>
          <w:szCs w:val="24"/>
          <w:lang w:eastAsia="lt-LT"/>
        </w:rPr>
        <w:t xml:space="preserve"> </w:t>
      </w:r>
      <w:r w:rsidR="00D31E50" w:rsidRPr="008E0B63">
        <w:rPr>
          <w:rFonts w:ascii="Times New Roman" w:eastAsia="Times New Roman" w:hAnsi="Times New Roman"/>
          <w:sz w:val="24"/>
          <w:szCs w:val="24"/>
          <w:lang w:eastAsia="lt-LT"/>
        </w:rPr>
        <w:t>skirsnyje.</w:t>
      </w:r>
    </w:p>
    <w:p w:rsidR="00D31E50" w:rsidRPr="008E0B63" w:rsidRDefault="008F287A" w:rsidP="00D31E50">
      <w:pPr>
        <w:spacing w:after="0" w:line="240" w:lineRule="auto"/>
        <w:ind w:firstLine="851"/>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50</w:t>
      </w:r>
      <w:r w:rsidR="00D31E50" w:rsidRPr="008E0B63">
        <w:rPr>
          <w:rFonts w:ascii="Times New Roman" w:eastAsia="Times New Roman" w:hAnsi="Times New Roman"/>
          <w:sz w:val="24"/>
          <w:szCs w:val="24"/>
          <w:lang w:eastAsia="lt-LT"/>
        </w:rPr>
        <w:t xml:space="preserve">. Projekto vykdytojui nepasiekus įsipareigotų pasiekti </w:t>
      </w:r>
      <w:proofErr w:type="spellStart"/>
      <w:r w:rsidR="00D31E50" w:rsidRPr="008E0B63">
        <w:rPr>
          <w:rFonts w:ascii="Times New Roman" w:eastAsia="Times New Roman" w:hAnsi="Times New Roman"/>
          <w:sz w:val="24"/>
          <w:szCs w:val="24"/>
          <w:lang w:eastAsia="lt-LT"/>
        </w:rPr>
        <w:t>stebėsenos</w:t>
      </w:r>
      <w:proofErr w:type="spellEnd"/>
      <w:r w:rsidR="00D31E50" w:rsidRPr="008E0B63">
        <w:rPr>
          <w:rFonts w:ascii="Times New Roman" w:eastAsia="Times New Roman" w:hAnsi="Times New Roman"/>
          <w:sz w:val="24"/>
          <w:szCs w:val="24"/>
          <w:lang w:eastAsia="lt-LT"/>
        </w:rPr>
        <w:t xml:space="preserve"> rodiklių reikšmių, taikomos Projektų taisyklių IV skyriaus dvidešimt antrojo skirsnio nuostatos. </w:t>
      </w:r>
    </w:p>
    <w:p w:rsidR="00D31E50" w:rsidRPr="008E0B63" w:rsidRDefault="00D31E50" w:rsidP="00D31E50">
      <w:pPr>
        <w:spacing w:after="0" w:line="240" w:lineRule="auto"/>
        <w:jc w:val="center"/>
        <w:rPr>
          <w:rFonts w:ascii="Times New Roman" w:eastAsia="Times New Roman" w:hAnsi="Times New Roman"/>
          <w:b/>
          <w:sz w:val="24"/>
          <w:szCs w:val="24"/>
          <w:lang w:eastAsia="lt-LT"/>
        </w:rPr>
      </w:pP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V SKYRIUS</w:t>
      </w: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 xml:space="preserve"> PARAIŠKŲ RENGIMAS, PAREIŠKĖJŲ INFORMAVIMAS, KONSULTAVIMAS, PARAIŠKŲ TEIKIMAS IR VERTINIMAS</w:t>
      </w:r>
    </w:p>
    <w:p w:rsidR="00D31E50" w:rsidRPr="008E0B63" w:rsidRDefault="00D31E50" w:rsidP="00D31E50">
      <w:pPr>
        <w:spacing w:after="0" w:line="240" w:lineRule="auto"/>
        <w:ind w:firstLine="851"/>
        <w:jc w:val="center"/>
        <w:rPr>
          <w:rFonts w:ascii="Times New Roman" w:eastAsia="Times New Roman" w:hAnsi="Times New Roman"/>
          <w:sz w:val="24"/>
          <w:szCs w:val="24"/>
          <w:lang w:eastAsia="lt-LT"/>
        </w:rPr>
      </w:pPr>
    </w:p>
    <w:p w:rsidR="00D31E50" w:rsidRPr="004B7187" w:rsidRDefault="008F287A" w:rsidP="00B31712">
      <w:pPr>
        <w:spacing w:after="0" w:line="240" w:lineRule="auto"/>
        <w:ind w:firstLine="851"/>
        <w:jc w:val="both"/>
        <w:rPr>
          <w:rFonts w:ascii="Times New Roman" w:hAnsi="Times New Roman"/>
          <w:sz w:val="24"/>
          <w:szCs w:val="24"/>
        </w:rPr>
      </w:pPr>
      <w:r>
        <w:rPr>
          <w:rFonts w:ascii="Times New Roman" w:hAnsi="Times New Roman"/>
          <w:sz w:val="24"/>
          <w:szCs w:val="24"/>
        </w:rPr>
        <w:t>51</w:t>
      </w:r>
      <w:r w:rsidR="00B31712">
        <w:rPr>
          <w:rFonts w:ascii="Times New Roman" w:hAnsi="Times New Roman"/>
          <w:sz w:val="24"/>
          <w:szCs w:val="24"/>
        </w:rPr>
        <w:t xml:space="preserve">. </w:t>
      </w:r>
      <w:r w:rsidR="00B31712" w:rsidRPr="008E0B63">
        <w:rPr>
          <w:rFonts w:ascii="Times New Roman" w:hAnsi="Times New Roman"/>
          <w:sz w:val="24"/>
          <w:szCs w:val="24"/>
        </w:rPr>
        <w:t>Galim</w:t>
      </w:r>
      <w:r w:rsidR="004B7187">
        <w:rPr>
          <w:rFonts w:ascii="Times New Roman" w:hAnsi="Times New Roman"/>
          <w:sz w:val="24"/>
          <w:szCs w:val="24"/>
        </w:rPr>
        <w:t>as</w:t>
      </w:r>
      <w:r w:rsidR="00B31712" w:rsidRPr="008E0B63">
        <w:rPr>
          <w:rFonts w:ascii="Times New Roman" w:hAnsi="Times New Roman"/>
          <w:sz w:val="24"/>
          <w:szCs w:val="24"/>
        </w:rPr>
        <w:t xml:space="preserve"> pareiškėja</w:t>
      </w:r>
      <w:r w:rsidR="004B7187">
        <w:rPr>
          <w:rFonts w:ascii="Times New Roman" w:hAnsi="Times New Roman"/>
          <w:sz w:val="24"/>
          <w:szCs w:val="24"/>
        </w:rPr>
        <w:t>s</w:t>
      </w:r>
      <w:r w:rsidR="00B31712" w:rsidRPr="008E0B63">
        <w:rPr>
          <w:rFonts w:ascii="Times New Roman" w:hAnsi="Times New Roman"/>
          <w:sz w:val="24"/>
          <w:szCs w:val="24"/>
        </w:rPr>
        <w:t xml:space="preserve"> iki </w:t>
      </w:r>
      <w:r w:rsidR="00B31712">
        <w:rPr>
          <w:rFonts w:ascii="Times New Roman" w:hAnsi="Times New Roman"/>
          <w:sz w:val="24"/>
          <w:szCs w:val="24"/>
        </w:rPr>
        <w:t>kvietime teikti projektinį pasiūlymą dėl valstybės projekto įgyvendinimo (toliau – projektinis pasiūlymas) nurodyto termino</w:t>
      </w:r>
      <w:r w:rsidR="00B31712" w:rsidRPr="008E0B63">
        <w:rPr>
          <w:rFonts w:ascii="Times New Roman" w:hAnsi="Times New Roman"/>
          <w:i/>
          <w:sz w:val="24"/>
          <w:szCs w:val="24"/>
        </w:rPr>
        <w:t xml:space="preserve"> </w:t>
      </w:r>
      <w:r w:rsidR="00B31712" w:rsidRPr="008E0B63">
        <w:rPr>
          <w:rFonts w:ascii="Times New Roman" w:hAnsi="Times New Roman"/>
          <w:sz w:val="24"/>
          <w:szCs w:val="24"/>
        </w:rPr>
        <w:t xml:space="preserve">turi Ministerijai pateikti projektinį pasiūlymą pagal </w:t>
      </w:r>
      <w:r w:rsidR="00B31712">
        <w:rPr>
          <w:rFonts w:ascii="Times New Roman" w:hAnsi="Times New Roman"/>
          <w:sz w:val="24"/>
          <w:szCs w:val="24"/>
        </w:rPr>
        <w:t xml:space="preserve">Valstybės projektų atrankos tvarkos </w:t>
      </w:r>
      <w:r w:rsidR="00B72D99">
        <w:rPr>
          <w:rFonts w:ascii="Times New Roman" w:hAnsi="Times New Roman"/>
          <w:sz w:val="24"/>
          <w:szCs w:val="24"/>
        </w:rPr>
        <w:t xml:space="preserve">aprašo 1 priede nustatytą </w:t>
      </w:r>
      <w:r w:rsidR="00B31712" w:rsidRPr="008E0B63">
        <w:rPr>
          <w:rFonts w:ascii="Times New Roman" w:hAnsi="Times New Roman"/>
          <w:sz w:val="24"/>
          <w:szCs w:val="24"/>
        </w:rPr>
        <w:t>form</w:t>
      </w:r>
      <w:r w:rsidR="00B72D99">
        <w:rPr>
          <w:rFonts w:ascii="Times New Roman" w:hAnsi="Times New Roman"/>
          <w:sz w:val="24"/>
          <w:szCs w:val="24"/>
        </w:rPr>
        <w:t>ą.</w:t>
      </w:r>
    </w:p>
    <w:p w:rsidR="00D31E50" w:rsidRPr="008E0B63" w:rsidRDefault="008F287A" w:rsidP="00D31E50">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52</w:t>
      </w:r>
      <w:r w:rsidR="00D31E50" w:rsidRPr="008E0B63">
        <w:rPr>
          <w:rFonts w:ascii="Times New Roman" w:hAnsi="Times New Roman"/>
          <w:sz w:val="24"/>
          <w:szCs w:val="24"/>
        </w:rPr>
        <w:t>.</w:t>
      </w:r>
      <w:r w:rsidR="00D31E50" w:rsidRPr="008E0B63">
        <w:rPr>
          <w:rFonts w:ascii="Times New Roman" w:hAnsi="Times New Roman"/>
          <w:i/>
          <w:sz w:val="24"/>
          <w:szCs w:val="24"/>
        </w:rPr>
        <w:t xml:space="preserve"> </w:t>
      </w:r>
      <w:r w:rsidR="00D31E50" w:rsidRPr="008E0B63">
        <w:rPr>
          <w:rFonts w:ascii="Times New Roman" w:hAnsi="Times New Roman"/>
          <w:sz w:val="24"/>
          <w:szCs w:val="24"/>
        </w:rPr>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rsidR="00D31E50" w:rsidRPr="008E0B63" w:rsidRDefault="008F287A"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53</w:t>
      </w:r>
      <w:r w:rsidR="00D31E50" w:rsidRPr="008E0B63">
        <w:rPr>
          <w:rFonts w:ascii="Times New Roman" w:eastAsia="Times New Roman" w:hAnsi="Times New Roman"/>
          <w:sz w:val="24"/>
          <w:szCs w:val="24"/>
          <w:lang w:eastAsia="lt-LT"/>
        </w:rPr>
        <w:t xml:space="preserve">. Siekdamas gauti finansavimą pareiškėjas turi užpildyti paraišką, kurios </w:t>
      </w:r>
      <w:r w:rsidR="008B0EB7">
        <w:rPr>
          <w:rFonts w:ascii="Times New Roman" w:eastAsia="Times New Roman" w:hAnsi="Times New Roman"/>
          <w:sz w:val="24"/>
          <w:szCs w:val="24"/>
          <w:lang w:eastAsia="lt-LT"/>
        </w:rPr>
        <w:t xml:space="preserve">iš dalies užpildyta </w:t>
      </w:r>
      <w:r w:rsidR="00D31E50" w:rsidRPr="008E0B63">
        <w:rPr>
          <w:rFonts w:ascii="Times New Roman" w:eastAsia="Times New Roman" w:hAnsi="Times New Roman"/>
          <w:sz w:val="24"/>
          <w:szCs w:val="24"/>
          <w:lang w:eastAsia="lt-LT"/>
        </w:rPr>
        <w:t xml:space="preserve">forma </w:t>
      </w:r>
      <w:r w:rsidR="008B0EB7">
        <w:rPr>
          <w:rFonts w:ascii="Times New Roman" w:eastAsia="Times New Roman" w:hAnsi="Times New Roman"/>
          <w:sz w:val="24"/>
          <w:szCs w:val="24"/>
          <w:lang w:eastAsia="lt-LT"/>
        </w:rPr>
        <w:t xml:space="preserve">PDF formatu </w:t>
      </w:r>
      <w:r w:rsidR="00D31E50" w:rsidRPr="008E0B63">
        <w:rPr>
          <w:rFonts w:ascii="Times New Roman" w:eastAsia="Times New Roman" w:hAnsi="Times New Roman"/>
          <w:sz w:val="24"/>
          <w:szCs w:val="24"/>
          <w:lang w:eastAsia="lt-LT"/>
        </w:rPr>
        <w:t xml:space="preserve">skelbiama </w:t>
      </w:r>
      <w:r w:rsidR="000650D3">
        <w:rPr>
          <w:rFonts w:ascii="Times New Roman" w:eastAsia="Times New Roman" w:hAnsi="Times New Roman"/>
          <w:sz w:val="24"/>
          <w:szCs w:val="24"/>
          <w:lang w:eastAsia="lt-LT"/>
        </w:rPr>
        <w:t>ES struktūrinių fondų</w:t>
      </w:r>
      <w:r w:rsidR="00D31E50" w:rsidRPr="008E0B63">
        <w:rPr>
          <w:rFonts w:ascii="Times New Roman" w:eastAsia="Times New Roman" w:hAnsi="Times New Roman"/>
          <w:sz w:val="24"/>
          <w:szCs w:val="24"/>
          <w:lang w:eastAsia="lt-LT"/>
        </w:rPr>
        <w:t xml:space="preserve"> svetainė</w:t>
      </w:r>
      <w:r w:rsidR="000650D3">
        <w:rPr>
          <w:rFonts w:ascii="Times New Roman" w:eastAsia="Times New Roman" w:hAnsi="Times New Roman"/>
          <w:sz w:val="24"/>
          <w:szCs w:val="24"/>
          <w:lang w:eastAsia="lt-LT"/>
        </w:rPr>
        <w:t>s</w:t>
      </w:r>
      <w:r w:rsidR="00D31E50" w:rsidRPr="008E0B63">
        <w:rPr>
          <w:rFonts w:ascii="Times New Roman" w:eastAsia="Times New Roman" w:hAnsi="Times New Roman"/>
          <w:sz w:val="24"/>
          <w:szCs w:val="24"/>
          <w:lang w:eastAsia="lt-LT"/>
        </w:rPr>
        <w:t xml:space="preserve"> </w:t>
      </w:r>
      <w:hyperlink r:id="rId28" w:history="1">
        <w:r w:rsidR="008B0EB7" w:rsidRPr="004860F2">
          <w:rPr>
            <w:rStyle w:val="Hyperlink"/>
            <w:rFonts w:ascii="Times New Roman" w:eastAsia="Times New Roman" w:hAnsi="Times New Roman"/>
            <w:color w:val="auto"/>
            <w:sz w:val="24"/>
            <w:szCs w:val="24"/>
            <w:u w:val="none"/>
            <w:lang w:eastAsia="lt-LT"/>
          </w:rPr>
          <w:t>www.esinvesticijos.lt</w:t>
        </w:r>
      </w:hyperlink>
      <w:r w:rsidR="008B0EB7">
        <w:rPr>
          <w:rFonts w:ascii="Times New Roman" w:eastAsia="Times New Roman" w:hAnsi="Times New Roman"/>
          <w:sz w:val="24"/>
          <w:szCs w:val="24"/>
          <w:lang w:eastAsia="lt-LT"/>
        </w:rPr>
        <w:t xml:space="preserve"> </w:t>
      </w:r>
      <w:r w:rsidR="008B0EB7" w:rsidRPr="008B0EB7">
        <w:rPr>
          <w:rFonts w:ascii="Times New Roman" w:eastAsia="Times New Roman" w:hAnsi="Times New Roman"/>
          <w:sz w:val="24"/>
          <w:szCs w:val="24"/>
          <w:lang w:eastAsia="lt-LT"/>
        </w:rPr>
        <w:t>skiltyje „Finansavimas/Planuojami valstybės (regionų) projektai“ prie konkretaus planuojamo projekto „Susijusių dokumentų“</w:t>
      </w:r>
      <w:r w:rsidR="00D31E50" w:rsidRPr="008E0B63">
        <w:rPr>
          <w:rFonts w:ascii="Times New Roman" w:eastAsia="Times New Roman" w:hAnsi="Times New Roman"/>
          <w:sz w:val="24"/>
          <w:szCs w:val="24"/>
          <w:lang w:eastAsia="lt-LT"/>
        </w:rPr>
        <w:t>.</w:t>
      </w:r>
    </w:p>
    <w:p w:rsidR="000D61B5"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8F287A">
        <w:rPr>
          <w:rFonts w:ascii="Times New Roman" w:eastAsia="Times New Roman" w:hAnsi="Times New Roman"/>
          <w:sz w:val="24"/>
          <w:szCs w:val="24"/>
          <w:lang w:eastAsia="lt-LT"/>
        </w:rPr>
        <w:t>4</w:t>
      </w:r>
      <w:r w:rsidR="00D31E50" w:rsidRPr="008E0B63">
        <w:rPr>
          <w:rFonts w:ascii="Times New Roman" w:eastAsia="Times New Roman" w:hAnsi="Times New Roman"/>
          <w:sz w:val="24"/>
          <w:szCs w:val="24"/>
          <w:lang w:eastAsia="lt-LT"/>
        </w:rPr>
        <w:t>. Pareiškėjas pildo paraiškos formą ir</w:t>
      </w:r>
      <w:r w:rsidR="0065484F" w:rsidRPr="0065484F">
        <w:rPr>
          <w:rFonts w:ascii="Times New Roman" w:eastAsia="Times New Roman" w:hAnsi="Times New Roman"/>
          <w:sz w:val="24"/>
          <w:szCs w:val="24"/>
          <w:lang w:eastAsia="lt-LT"/>
        </w:rPr>
        <w:t xml:space="preserve">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w:t>
      </w:r>
      <w:r w:rsidR="00D31E50" w:rsidRPr="008E0B63">
        <w:rPr>
          <w:rFonts w:ascii="Times New Roman" w:eastAsia="Times New Roman" w:hAnsi="Times New Roman"/>
          <w:sz w:val="24"/>
          <w:szCs w:val="24"/>
          <w:lang w:eastAsia="lt-LT"/>
        </w:rPr>
        <w:t xml:space="preserve"> Projektų taisyklių </w:t>
      </w:r>
      <w:r w:rsidR="00607A5A" w:rsidRPr="00607A5A">
        <w:rPr>
          <w:rFonts w:ascii="Times New Roman" w:eastAsia="Times New Roman" w:hAnsi="Times New Roman"/>
          <w:sz w:val="24"/>
          <w:szCs w:val="24"/>
          <w:lang w:eastAsia="lt-LT"/>
        </w:rPr>
        <w:t xml:space="preserve">III skyriaus dvyliktajame </w:t>
      </w:r>
      <w:r w:rsidR="00D31E50" w:rsidRPr="008E0B63">
        <w:rPr>
          <w:rFonts w:ascii="Times New Roman" w:eastAsia="Times New Roman" w:hAnsi="Times New Roman"/>
          <w:sz w:val="24"/>
          <w:szCs w:val="24"/>
          <w:lang w:eastAsia="lt-LT"/>
        </w:rPr>
        <w:t>skirsnyje nustatyta tvarka</w:t>
      </w:r>
      <w:r w:rsidR="0065484F">
        <w:rPr>
          <w:rFonts w:ascii="Times New Roman" w:eastAsia="Times New Roman" w:hAnsi="Times New Roman"/>
          <w:sz w:val="24"/>
          <w:szCs w:val="24"/>
          <w:lang w:eastAsia="lt-LT"/>
        </w:rPr>
        <w:t>.</w:t>
      </w:r>
    </w:p>
    <w:p w:rsidR="00B031E7" w:rsidRPr="00B031E7" w:rsidRDefault="00B031E7" w:rsidP="00B031E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55. </w:t>
      </w:r>
      <w:r w:rsidRPr="00B031E7">
        <w:rPr>
          <w:rFonts w:ascii="Times New Roman" w:eastAsia="Times New Roman" w:hAnsi="Times New Roman"/>
          <w:sz w:val="24"/>
          <w:szCs w:val="24"/>
          <w:lang w:eastAsia="lt-LT"/>
        </w:rPr>
        <w:t xml:space="preserve">Jei paraiškos gali būti teikiamos per DMS, pareiškėjas prie DMS jungiasi naudodamasis Valstybės informacinių išteklių </w:t>
      </w:r>
      <w:proofErr w:type="spellStart"/>
      <w:r w:rsidRPr="00B031E7">
        <w:rPr>
          <w:rFonts w:ascii="Times New Roman" w:eastAsia="Times New Roman" w:hAnsi="Times New Roman"/>
          <w:sz w:val="24"/>
          <w:szCs w:val="24"/>
          <w:lang w:eastAsia="lt-LT"/>
        </w:rPr>
        <w:t>sąveikumo</w:t>
      </w:r>
      <w:proofErr w:type="spellEnd"/>
      <w:r w:rsidRPr="00B031E7">
        <w:rPr>
          <w:rFonts w:ascii="Times New Roman" w:eastAsia="Times New Roman" w:hAnsi="Times New Roman"/>
          <w:sz w:val="24"/>
          <w:szCs w:val="24"/>
          <w:lang w:eastAsia="lt-LT"/>
        </w:rPr>
        <w:t xml:space="preserve"> platforma ir užsiregistravęs tampa DMS naudotoju.</w:t>
      </w:r>
    </w:p>
    <w:p w:rsidR="00B031E7" w:rsidRDefault="00B031E7"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56. </w:t>
      </w:r>
      <w:r w:rsidR="002D4DE5" w:rsidRPr="002D4DE5">
        <w:rPr>
          <w:rFonts w:ascii="Times New Roman" w:eastAsia="Times New Roman" w:hAnsi="Times New Roman"/>
          <w:sz w:val="24"/>
          <w:szCs w:val="24"/>
          <w:lang w:eastAsia="lt-LT"/>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D31E50" w:rsidRPr="008E0B63" w:rsidRDefault="008F287A"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B3881">
        <w:rPr>
          <w:rFonts w:ascii="Times New Roman" w:eastAsia="Times New Roman" w:hAnsi="Times New Roman"/>
          <w:sz w:val="24"/>
          <w:szCs w:val="24"/>
          <w:lang w:eastAsia="lt-LT"/>
        </w:rPr>
        <w:t>7</w:t>
      </w:r>
      <w:r w:rsidR="00D31E50" w:rsidRPr="008E0B63">
        <w:rPr>
          <w:rFonts w:ascii="Times New Roman" w:eastAsia="Times New Roman" w:hAnsi="Times New Roman"/>
          <w:sz w:val="24"/>
          <w:szCs w:val="24"/>
          <w:lang w:eastAsia="lt-LT"/>
        </w:rPr>
        <w:t>. Kartu su paraiška pareiškėjas turi pateikti šiuos priedus</w:t>
      </w:r>
      <w:r w:rsidR="002519B2">
        <w:rPr>
          <w:rFonts w:ascii="Times New Roman" w:eastAsia="Times New Roman" w:hAnsi="Times New Roman"/>
          <w:sz w:val="24"/>
          <w:szCs w:val="24"/>
          <w:lang w:eastAsia="lt-LT"/>
        </w:rPr>
        <w:t xml:space="preserve"> (Aprašo </w:t>
      </w:r>
      <w:r>
        <w:rPr>
          <w:rFonts w:ascii="Times New Roman" w:eastAsia="Times New Roman" w:hAnsi="Times New Roman"/>
          <w:sz w:val="24"/>
          <w:szCs w:val="24"/>
          <w:lang w:eastAsia="lt-LT"/>
        </w:rPr>
        <w:t>5</w:t>
      </w:r>
      <w:r w:rsidR="00FB3881">
        <w:rPr>
          <w:rFonts w:ascii="Times New Roman" w:eastAsia="Times New Roman" w:hAnsi="Times New Roman"/>
          <w:sz w:val="24"/>
          <w:szCs w:val="24"/>
          <w:lang w:eastAsia="lt-LT"/>
        </w:rPr>
        <w:t>7</w:t>
      </w:r>
      <w:r w:rsidR="002519B2" w:rsidRPr="00224828">
        <w:rPr>
          <w:rFonts w:ascii="Times New Roman" w:eastAsia="Times New Roman" w:hAnsi="Times New Roman"/>
          <w:sz w:val="24"/>
          <w:szCs w:val="24"/>
          <w:lang w:eastAsia="lt-LT"/>
        </w:rPr>
        <w:t xml:space="preserve">.1 </w:t>
      </w:r>
      <w:r w:rsidR="002519B2">
        <w:rPr>
          <w:rFonts w:ascii="Times New Roman" w:eastAsia="Times New Roman" w:hAnsi="Times New Roman"/>
          <w:sz w:val="24"/>
          <w:szCs w:val="24"/>
          <w:lang w:eastAsia="lt-LT"/>
        </w:rPr>
        <w:t xml:space="preserve">papunktyje nurodyto </w:t>
      </w:r>
      <w:r w:rsidR="002519B2" w:rsidRPr="00541C72">
        <w:rPr>
          <w:rFonts w:ascii="Times New Roman" w:eastAsia="Times New Roman" w:hAnsi="Times New Roman"/>
          <w:sz w:val="24"/>
          <w:szCs w:val="24"/>
          <w:lang w:eastAsia="lt-LT"/>
        </w:rPr>
        <w:t>paraiškos pried</w:t>
      </w:r>
      <w:r w:rsidR="002519B2">
        <w:rPr>
          <w:rFonts w:ascii="Times New Roman" w:eastAsia="Times New Roman" w:hAnsi="Times New Roman"/>
          <w:sz w:val="24"/>
          <w:szCs w:val="24"/>
          <w:lang w:eastAsia="lt-LT"/>
        </w:rPr>
        <w:t>o</w:t>
      </w:r>
      <w:r w:rsidR="002519B2" w:rsidRPr="00541C72">
        <w:rPr>
          <w:rFonts w:ascii="Times New Roman" w:eastAsia="Times New Roman" w:hAnsi="Times New Roman"/>
          <w:sz w:val="24"/>
          <w:szCs w:val="24"/>
          <w:lang w:eastAsia="lt-LT"/>
        </w:rPr>
        <w:t xml:space="preserve"> form</w:t>
      </w:r>
      <w:r w:rsidR="002519B2">
        <w:rPr>
          <w:rFonts w:ascii="Times New Roman" w:eastAsia="Times New Roman" w:hAnsi="Times New Roman"/>
          <w:sz w:val="24"/>
          <w:szCs w:val="24"/>
          <w:lang w:eastAsia="lt-LT"/>
        </w:rPr>
        <w:t>a</w:t>
      </w:r>
      <w:r w:rsidR="002519B2" w:rsidRPr="00541C72">
        <w:rPr>
          <w:rFonts w:ascii="Times New Roman" w:eastAsia="Times New Roman" w:hAnsi="Times New Roman"/>
          <w:sz w:val="24"/>
          <w:szCs w:val="24"/>
          <w:lang w:eastAsia="lt-LT"/>
        </w:rPr>
        <w:t xml:space="preserve"> skelbiam</w:t>
      </w:r>
      <w:r w:rsidR="002519B2">
        <w:rPr>
          <w:rFonts w:ascii="Times New Roman" w:eastAsia="Times New Roman" w:hAnsi="Times New Roman"/>
          <w:sz w:val="24"/>
          <w:szCs w:val="24"/>
          <w:lang w:eastAsia="lt-LT"/>
        </w:rPr>
        <w:t>a</w:t>
      </w:r>
      <w:r w:rsidR="002519B2" w:rsidRPr="00541C72">
        <w:rPr>
          <w:rFonts w:ascii="Times New Roman" w:eastAsia="Times New Roman" w:hAnsi="Times New Roman"/>
          <w:sz w:val="24"/>
          <w:szCs w:val="24"/>
          <w:lang w:eastAsia="lt-LT"/>
        </w:rPr>
        <w:t xml:space="preserve"> ES struktūrinių fondų</w:t>
      </w:r>
      <w:r w:rsidR="002519B2">
        <w:rPr>
          <w:rFonts w:ascii="Times New Roman" w:eastAsia="Times New Roman" w:hAnsi="Times New Roman"/>
          <w:sz w:val="24"/>
          <w:szCs w:val="24"/>
          <w:lang w:eastAsia="lt-LT"/>
        </w:rPr>
        <w:t xml:space="preserve"> </w:t>
      </w:r>
      <w:r w:rsidR="002519B2" w:rsidRPr="00541C72">
        <w:rPr>
          <w:rFonts w:ascii="Times New Roman" w:eastAsia="Times New Roman" w:hAnsi="Times New Roman"/>
          <w:sz w:val="24"/>
          <w:szCs w:val="24"/>
          <w:lang w:eastAsia="lt-LT"/>
        </w:rPr>
        <w:t xml:space="preserve">svetainės </w:t>
      </w:r>
      <w:hyperlink r:id="rId29" w:history="1">
        <w:r w:rsidR="002519B2" w:rsidRPr="00541C72">
          <w:rPr>
            <w:rStyle w:val="Hyperlink"/>
            <w:rFonts w:ascii="Times New Roman" w:eastAsia="Times New Roman" w:hAnsi="Times New Roman"/>
            <w:color w:val="auto"/>
            <w:sz w:val="24"/>
            <w:szCs w:val="24"/>
            <w:u w:val="none"/>
            <w:lang w:eastAsia="lt-LT"/>
          </w:rPr>
          <w:t>www.esinvesticijos.lt</w:t>
        </w:r>
      </w:hyperlink>
      <w:r w:rsidR="002519B2" w:rsidRPr="00541C72">
        <w:rPr>
          <w:rFonts w:ascii="Times New Roman" w:eastAsia="Times New Roman" w:hAnsi="Times New Roman"/>
          <w:sz w:val="24"/>
          <w:szCs w:val="24"/>
          <w:lang w:eastAsia="lt-LT"/>
        </w:rPr>
        <w:t xml:space="preserve"> skiltyje „Dokumentai“, ieškant dokumento tipo „paraiškų priedų formos“)</w:t>
      </w:r>
      <w:r w:rsidR="00D31E50" w:rsidRPr="008E0B63">
        <w:rPr>
          <w:rFonts w:ascii="Times New Roman" w:eastAsia="Times New Roman" w:hAnsi="Times New Roman"/>
          <w:sz w:val="24"/>
          <w:szCs w:val="24"/>
          <w:lang w:eastAsia="lt-LT"/>
        </w:rPr>
        <w:t>:</w:t>
      </w:r>
    </w:p>
    <w:p w:rsidR="00D31E50" w:rsidRPr="00B31712"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B3881">
        <w:rPr>
          <w:rFonts w:ascii="Times New Roman" w:eastAsia="Times New Roman" w:hAnsi="Times New Roman"/>
          <w:sz w:val="24"/>
          <w:szCs w:val="24"/>
          <w:lang w:eastAsia="lt-LT"/>
        </w:rPr>
        <w:t>7</w:t>
      </w:r>
      <w:r w:rsidR="00D31E50" w:rsidRPr="00B31712">
        <w:rPr>
          <w:rFonts w:ascii="Times New Roman" w:eastAsia="Times New Roman" w:hAnsi="Times New Roman"/>
          <w:sz w:val="24"/>
          <w:szCs w:val="24"/>
          <w:lang w:eastAsia="lt-LT"/>
        </w:rPr>
        <w:t xml:space="preserve">.1. </w:t>
      </w:r>
      <w:r w:rsidR="002519B2">
        <w:rPr>
          <w:rFonts w:ascii="Times New Roman" w:eastAsia="Times New Roman" w:hAnsi="Times New Roman"/>
          <w:sz w:val="24"/>
          <w:szCs w:val="24"/>
          <w:lang w:eastAsia="lt-LT"/>
        </w:rPr>
        <w:t xml:space="preserve">užpildytą </w:t>
      </w:r>
      <w:r w:rsidR="00710A9A" w:rsidRPr="00710A9A">
        <w:rPr>
          <w:rFonts w:ascii="Times New Roman" w:hAnsi="Times New Roman"/>
          <w:sz w:val="24"/>
          <w:szCs w:val="24"/>
          <w:lang w:eastAsia="lt-LT"/>
        </w:rPr>
        <w:t>Klausimyną apie pirkimo ir (arba) importo pridėtinės vertės mokesčio tinkamumą finansuoti iš Europos Sąjungos struktūrinių fondų ir (arba) Lietuvos Respublikos biudžeto</w:t>
      </w:r>
      <w:r w:rsidR="00D31E50" w:rsidRPr="00B31712">
        <w:rPr>
          <w:rFonts w:ascii="Times New Roman" w:hAnsi="Times New Roman"/>
          <w:sz w:val="24"/>
          <w:szCs w:val="24"/>
        </w:rPr>
        <w:t xml:space="preserve">, </w:t>
      </w:r>
      <w:r w:rsidR="002519B2">
        <w:rPr>
          <w:rFonts w:ascii="Times New Roman" w:eastAsia="Times New Roman" w:hAnsi="Times New Roman"/>
          <w:sz w:val="24"/>
          <w:szCs w:val="24"/>
          <w:lang w:eastAsia="lt-LT"/>
        </w:rPr>
        <w:t>jei pareiškėjas prašo pirkimo ir (arba) importo pridėtinės vertės mokesčio išlaidas pripažinti tinkamomis finansuoti, t. y. įtraukia šias išlaidas į projekto biudžetą</w:t>
      </w:r>
      <w:r w:rsidR="00D31E50" w:rsidRPr="00B31712">
        <w:rPr>
          <w:rFonts w:ascii="Times New Roman" w:hAnsi="Times New Roman"/>
          <w:sz w:val="24"/>
          <w:szCs w:val="24"/>
        </w:rPr>
        <w:t>;</w:t>
      </w:r>
    </w:p>
    <w:p w:rsidR="00D31E50" w:rsidRPr="008E0B63"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B3881">
        <w:rPr>
          <w:rFonts w:ascii="Times New Roman" w:eastAsia="Times New Roman" w:hAnsi="Times New Roman"/>
          <w:sz w:val="24"/>
          <w:szCs w:val="24"/>
          <w:lang w:eastAsia="lt-LT"/>
        </w:rPr>
        <w:t>7</w:t>
      </w:r>
      <w:r w:rsidR="00D31E50" w:rsidRPr="00B31712">
        <w:rPr>
          <w:rFonts w:ascii="Times New Roman" w:eastAsia="Times New Roman" w:hAnsi="Times New Roman"/>
          <w:sz w:val="24"/>
          <w:szCs w:val="24"/>
          <w:lang w:eastAsia="lt-LT"/>
        </w:rPr>
        <w:t>.2. finansavimo šaltinius netinkamoms finansuoti išlaidoms pade</w:t>
      </w:r>
      <w:r w:rsidR="00B31712" w:rsidRPr="00B31712">
        <w:rPr>
          <w:rFonts w:ascii="Times New Roman" w:eastAsia="Times New Roman" w:hAnsi="Times New Roman"/>
          <w:sz w:val="24"/>
          <w:szCs w:val="24"/>
          <w:lang w:eastAsia="lt-LT"/>
        </w:rPr>
        <w:t>ngti pagrindžiančius dokumentus</w:t>
      </w:r>
      <w:r w:rsidR="00D31E50" w:rsidRPr="00B31712">
        <w:rPr>
          <w:rFonts w:ascii="Times New Roman" w:eastAsia="Times New Roman" w:hAnsi="Times New Roman"/>
          <w:sz w:val="24"/>
          <w:szCs w:val="24"/>
          <w:lang w:eastAsia="lt-LT"/>
        </w:rPr>
        <w:t>;</w:t>
      </w:r>
    </w:p>
    <w:p w:rsidR="00D31E50" w:rsidRPr="008E0B63"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rPr>
        <w:t>5</w:t>
      </w:r>
      <w:r w:rsidR="00FB3881">
        <w:rPr>
          <w:rFonts w:ascii="Times New Roman" w:hAnsi="Times New Roman"/>
          <w:sz w:val="24"/>
        </w:rPr>
        <w:t>7</w:t>
      </w:r>
      <w:r w:rsidR="00F90C69">
        <w:rPr>
          <w:rFonts w:ascii="Times New Roman" w:hAnsi="Times New Roman"/>
          <w:sz w:val="24"/>
        </w:rPr>
        <w:t>.3</w:t>
      </w:r>
      <w:r w:rsidR="00FB3881">
        <w:rPr>
          <w:rFonts w:ascii="Times New Roman" w:hAnsi="Times New Roman"/>
          <w:sz w:val="24"/>
        </w:rPr>
        <w:t>.</w:t>
      </w:r>
      <w:r w:rsidR="00D31E50" w:rsidRPr="008E0B63">
        <w:rPr>
          <w:rFonts w:ascii="Times New Roman" w:eastAsia="Times New Roman" w:hAnsi="Times New Roman"/>
          <w:sz w:val="24"/>
          <w:szCs w:val="24"/>
          <w:lang w:eastAsia="lt-LT"/>
        </w:rPr>
        <w:t xml:space="preserve"> informacij</w:t>
      </w:r>
      <w:r w:rsidR="00307F3C">
        <w:rPr>
          <w:rFonts w:ascii="Times New Roman" w:eastAsia="Times New Roman" w:hAnsi="Times New Roman"/>
          <w:sz w:val="24"/>
          <w:szCs w:val="24"/>
          <w:lang w:eastAsia="lt-LT"/>
        </w:rPr>
        <w:t>ą</w:t>
      </w:r>
      <w:r w:rsidR="00D31E50" w:rsidRPr="008E0B63">
        <w:rPr>
          <w:rFonts w:ascii="Times New Roman" w:eastAsia="Times New Roman" w:hAnsi="Times New Roman"/>
          <w:sz w:val="24"/>
          <w:szCs w:val="24"/>
          <w:lang w:eastAsia="lt-LT"/>
        </w:rPr>
        <w:t xml:space="preserve">, reikalingą projekto atitikčiai projektų atrankos kriterijams įvertinti (Aprašo </w:t>
      </w:r>
      <w:r w:rsidR="00D31E50" w:rsidRPr="00307F3C">
        <w:rPr>
          <w:rFonts w:ascii="Times New Roman" w:eastAsia="Times New Roman" w:hAnsi="Times New Roman"/>
          <w:sz w:val="24"/>
          <w:szCs w:val="24"/>
          <w:lang w:eastAsia="lt-LT"/>
        </w:rPr>
        <w:t>3</w:t>
      </w:r>
      <w:r w:rsidR="00B31712" w:rsidRPr="00307F3C">
        <w:rPr>
          <w:rFonts w:ascii="Times New Roman" w:eastAsia="Times New Roman" w:hAnsi="Times New Roman"/>
          <w:sz w:val="24"/>
          <w:szCs w:val="24"/>
          <w:lang w:eastAsia="lt-LT"/>
        </w:rPr>
        <w:t xml:space="preserve"> ir 4</w:t>
      </w:r>
      <w:r w:rsidR="00D31E50" w:rsidRPr="00307F3C">
        <w:rPr>
          <w:rFonts w:ascii="Times New Roman" w:eastAsia="Times New Roman" w:hAnsi="Times New Roman"/>
          <w:sz w:val="24"/>
          <w:szCs w:val="24"/>
          <w:lang w:eastAsia="lt-LT"/>
        </w:rPr>
        <w:t xml:space="preserve"> prieda</w:t>
      </w:r>
      <w:r w:rsidR="00B31712" w:rsidRPr="00307F3C">
        <w:rPr>
          <w:rFonts w:ascii="Times New Roman" w:eastAsia="Times New Roman" w:hAnsi="Times New Roman"/>
          <w:sz w:val="24"/>
          <w:szCs w:val="24"/>
          <w:lang w:eastAsia="lt-LT"/>
        </w:rPr>
        <w:t>i</w:t>
      </w:r>
      <w:r w:rsidR="00D31E50" w:rsidRPr="008E0B63">
        <w:rPr>
          <w:rFonts w:ascii="Times New Roman" w:eastAsia="Times New Roman" w:hAnsi="Times New Roman"/>
          <w:sz w:val="24"/>
          <w:szCs w:val="24"/>
          <w:lang w:eastAsia="lt-LT"/>
        </w:rPr>
        <w:t xml:space="preserve">);  </w:t>
      </w:r>
    </w:p>
    <w:p w:rsidR="005A5ACE" w:rsidRDefault="00224E8F" w:rsidP="004F38E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B3881">
        <w:rPr>
          <w:rFonts w:ascii="Times New Roman" w:eastAsia="Times New Roman" w:hAnsi="Times New Roman"/>
          <w:sz w:val="24"/>
          <w:szCs w:val="24"/>
          <w:lang w:eastAsia="lt-LT"/>
        </w:rPr>
        <w:t>7</w:t>
      </w:r>
      <w:r w:rsidR="00F90C69">
        <w:rPr>
          <w:rFonts w:ascii="Times New Roman" w:eastAsia="Times New Roman" w:hAnsi="Times New Roman"/>
          <w:sz w:val="24"/>
          <w:szCs w:val="24"/>
          <w:lang w:eastAsia="lt-LT"/>
        </w:rPr>
        <w:t>.4</w:t>
      </w:r>
      <w:r w:rsidR="00D31E50" w:rsidRPr="00307F3C">
        <w:rPr>
          <w:rFonts w:ascii="Times New Roman" w:eastAsia="Times New Roman" w:hAnsi="Times New Roman"/>
          <w:sz w:val="24"/>
          <w:szCs w:val="24"/>
          <w:lang w:eastAsia="lt-LT"/>
        </w:rPr>
        <w:t>. dokumentus, pagrindžiančius projekto biudžeto pagrįstumą (komerciniai pasiūlymai, nuorodos į rinkoje esančias kainas ir kt.)</w:t>
      </w:r>
      <w:r w:rsidR="005A5ACE">
        <w:rPr>
          <w:rFonts w:ascii="Times New Roman" w:eastAsia="Times New Roman" w:hAnsi="Times New Roman"/>
          <w:sz w:val="24"/>
          <w:szCs w:val="24"/>
          <w:lang w:eastAsia="lt-LT"/>
        </w:rPr>
        <w:t>;</w:t>
      </w:r>
    </w:p>
    <w:p w:rsidR="00086A59" w:rsidRDefault="005A5ACE" w:rsidP="004F38E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B3881">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.5. </w:t>
      </w:r>
      <w:proofErr w:type="spellStart"/>
      <w:r w:rsidR="00BE45F4">
        <w:rPr>
          <w:rFonts w:ascii="Times New Roman" w:eastAsia="Times New Roman" w:hAnsi="Times New Roman"/>
          <w:i/>
          <w:sz w:val="24"/>
          <w:szCs w:val="24"/>
          <w:lang w:eastAsia="lt-LT"/>
        </w:rPr>
        <w:t>de</w:t>
      </w:r>
      <w:proofErr w:type="spellEnd"/>
      <w:r w:rsidR="00BE45F4">
        <w:rPr>
          <w:rFonts w:ascii="Times New Roman" w:eastAsia="Times New Roman" w:hAnsi="Times New Roman"/>
          <w:i/>
          <w:sz w:val="24"/>
          <w:szCs w:val="24"/>
          <w:lang w:eastAsia="lt-LT"/>
        </w:rPr>
        <w:t xml:space="preserve"> </w:t>
      </w:r>
      <w:proofErr w:type="spellStart"/>
      <w:r w:rsidR="00BE45F4">
        <w:rPr>
          <w:rFonts w:ascii="Times New Roman" w:eastAsia="Times New Roman" w:hAnsi="Times New Roman"/>
          <w:i/>
          <w:sz w:val="24"/>
          <w:szCs w:val="24"/>
          <w:lang w:eastAsia="lt-LT"/>
        </w:rPr>
        <w:t>minimis</w:t>
      </w:r>
      <w:proofErr w:type="spellEnd"/>
      <w:r w:rsidR="00BE45F4">
        <w:rPr>
          <w:rFonts w:ascii="Times New Roman" w:eastAsia="Times New Roman" w:hAnsi="Times New Roman"/>
          <w:sz w:val="24"/>
          <w:szCs w:val="24"/>
          <w:lang w:eastAsia="lt-LT"/>
        </w:rPr>
        <w:t xml:space="preserve"> pagalbos teikimo ir skaičiavimo (paskirstymo) galutiniams naudos gavėjams tvarkos aprašą</w:t>
      </w:r>
      <w:r w:rsidR="00086A59">
        <w:rPr>
          <w:rFonts w:ascii="Times New Roman" w:eastAsia="Times New Roman" w:hAnsi="Times New Roman"/>
          <w:sz w:val="24"/>
          <w:szCs w:val="24"/>
          <w:lang w:eastAsia="lt-LT"/>
        </w:rPr>
        <w:t>;</w:t>
      </w:r>
    </w:p>
    <w:p w:rsidR="001634BA" w:rsidRDefault="001634BA" w:rsidP="00F5051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57.6. pareiškėjo metinės finansinės atskaitomybės dokumentus, patvirtintus Lietuvos Respublikos įstatymų ir privataus juridinio asmens steigimo dokumentų nustatyta tvarka (patvirtintos 2015 m. ir tarpinės 2016 m. finansinės atskaitomybės)</w:t>
      </w:r>
      <w:r w:rsidRPr="00A3303F">
        <w:rPr>
          <w:rFonts w:ascii="Times New Roman" w:hAnsi="Times New Roman"/>
          <w:sz w:val="24"/>
          <w:szCs w:val="24"/>
        </w:rPr>
        <w:t xml:space="preserve"> (netaikoma, jeigu pareiškėjas yra pateikęs finansines ataskaitas valstybės įmonei Registrų centrui)</w:t>
      </w:r>
      <w:r w:rsidR="0099593E">
        <w:rPr>
          <w:rFonts w:ascii="Times New Roman" w:eastAsia="Times New Roman" w:hAnsi="Times New Roman"/>
          <w:sz w:val="24"/>
          <w:szCs w:val="24"/>
          <w:lang w:eastAsia="lt-LT"/>
        </w:rPr>
        <w:t>.</w:t>
      </w:r>
    </w:p>
    <w:p w:rsidR="00D31E50" w:rsidRPr="008E0B63" w:rsidRDefault="00224E8F" w:rsidP="00F5051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B3881">
        <w:rPr>
          <w:rFonts w:ascii="Times New Roman" w:eastAsia="Times New Roman" w:hAnsi="Times New Roman"/>
          <w:sz w:val="24"/>
          <w:szCs w:val="24"/>
          <w:lang w:eastAsia="lt-LT"/>
        </w:rPr>
        <w:t>8</w:t>
      </w:r>
      <w:r w:rsidR="00D31E50" w:rsidRPr="008E0B63">
        <w:rPr>
          <w:rFonts w:ascii="Times New Roman" w:eastAsia="Times New Roman" w:hAnsi="Times New Roman"/>
          <w:sz w:val="24"/>
          <w:szCs w:val="24"/>
          <w:lang w:eastAsia="lt-LT"/>
        </w:rPr>
        <w:t>. Paraiškų pateikimo paskutinė diena nustatoma valstybės projektų sąraše</w:t>
      </w:r>
      <w:r w:rsidR="00FB3881">
        <w:rPr>
          <w:rFonts w:ascii="Times New Roman" w:eastAsia="Times New Roman" w:hAnsi="Times New Roman"/>
          <w:sz w:val="24"/>
          <w:szCs w:val="24"/>
          <w:lang w:eastAsia="lt-LT"/>
        </w:rPr>
        <w:t>,</w:t>
      </w:r>
      <w:r w:rsidR="00FB3881" w:rsidRPr="00FB3881">
        <w:rPr>
          <w:rFonts w:ascii="Times New Roman" w:eastAsia="Times New Roman" w:hAnsi="Times New Roman"/>
          <w:sz w:val="24"/>
          <w:szCs w:val="24"/>
          <w:lang w:eastAsia="lt-LT"/>
        </w:rPr>
        <w:t xml:space="preserve"> kuris skelbiamas ES struktūrinių fondų svetainėje </w:t>
      </w:r>
      <w:hyperlink r:id="rId30" w:history="1">
        <w:r w:rsidR="007B7595" w:rsidRPr="00CD1525">
          <w:rPr>
            <w:rStyle w:val="Hyperlink"/>
            <w:rFonts w:ascii="Times New Roman" w:eastAsia="Times New Roman" w:hAnsi="Times New Roman"/>
            <w:sz w:val="24"/>
            <w:szCs w:val="24"/>
            <w:lang w:eastAsia="lt-LT"/>
          </w:rPr>
          <w:t>www.esinvesticijos.lt</w:t>
        </w:r>
      </w:hyperlink>
      <w:r w:rsidR="00D31E50" w:rsidRPr="008E0B63">
        <w:rPr>
          <w:rFonts w:ascii="Times New Roman" w:eastAsia="Times New Roman" w:hAnsi="Times New Roman"/>
          <w:sz w:val="24"/>
          <w:szCs w:val="24"/>
          <w:lang w:eastAsia="lt-LT"/>
        </w:rPr>
        <w:t>.</w:t>
      </w:r>
    </w:p>
    <w:p w:rsidR="00D31E50" w:rsidRPr="008E0B63" w:rsidRDefault="00224E8F" w:rsidP="005669D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B3881">
        <w:rPr>
          <w:rFonts w:ascii="Times New Roman" w:eastAsia="Times New Roman" w:hAnsi="Times New Roman"/>
          <w:sz w:val="24"/>
          <w:szCs w:val="24"/>
          <w:lang w:eastAsia="lt-LT"/>
        </w:rPr>
        <w:t>9</w:t>
      </w:r>
      <w:r w:rsidR="00D31E50" w:rsidRPr="008E0B63">
        <w:rPr>
          <w:rFonts w:ascii="Times New Roman" w:eastAsia="Times New Roman" w:hAnsi="Times New Roman"/>
          <w:sz w:val="24"/>
          <w:szCs w:val="24"/>
          <w:lang w:eastAsia="lt-LT"/>
        </w:rPr>
        <w:t xml:space="preserve">. Pareiškėjai informuojami ir konsultuojami Projektų taisyklių II skyriaus penktajame skirsnyje nustatyta tvarka. Informacija apie konkrečius įgyvendinančiosios institucijos konsultuojančius asmenis ir jų kontaktus bus nurodyta </w:t>
      </w:r>
      <w:r w:rsidR="00D31E50" w:rsidRPr="008E0B63">
        <w:rPr>
          <w:rStyle w:val="Hyperlink"/>
          <w:rFonts w:ascii="Times New Roman" w:eastAsia="Times New Roman" w:hAnsi="Times New Roman"/>
          <w:color w:val="auto"/>
          <w:sz w:val="24"/>
          <w:szCs w:val="24"/>
          <w:u w:val="none"/>
          <w:lang w:eastAsia="lt-LT"/>
        </w:rPr>
        <w:t>įgyvendinančiosios institucijos siunčiamame pasiūlyme teikti paraiškas pagal valstybės projektų sąrašą</w:t>
      </w:r>
      <w:r w:rsidR="00D31E50" w:rsidRPr="008E0B63">
        <w:rPr>
          <w:rFonts w:ascii="Times New Roman" w:eastAsia="Times New Roman" w:hAnsi="Times New Roman"/>
          <w:i/>
          <w:sz w:val="24"/>
          <w:szCs w:val="24"/>
          <w:lang w:eastAsia="lt-LT"/>
        </w:rPr>
        <w:t xml:space="preserve">. </w:t>
      </w:r>
    </w:p>
    <w:p w:rsidR="00D31E50" w:rsidRPr="008E0B63" w:rsidRDefault="00FB3881"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D31E50" w:rsidRPr="008E0B63">
        <w:rPr>
          <w:rFonts w:ascii="Times New Roman" w:eastAsia="Times New Roman" w:hAnsi="Times New Roman"/>
          <w:sz w:val="24"/>
          <w:szCs w:val="24"/>
          <w:lang w:eastAsia="lt-LT"/>
        </w:rPr>
        <w:t>. Įgyvendinančioji institucija atlieka projekto tinkamumo finansuoti vertinimą Projektų taisyklių III skyriaus keturioliktajame ir penkioliktajame skirsniuose nustatyta tvarka pagal Aprašo 1 priede nustatytus reikalavimus.</w:t>
      </w:r>
    </w:p>
    <w:p w:rsidR="00D31E50" w:rsidRPr="008E0B63" w:rsidRDefault="00FB3881"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D31E50" w:rsidRPr="008E0B63">
        <w:rPr>
          <w:rFonts w:ascii="Times New Roman" w:eastAsia="Times New Roman" w:hAnsi="Times New Roman"/>
          <w:sz w:val="24"/>
          <w:szCs w:val="24"/>
          <w:lang w:eastAsia="lt-LT"/>
        </w:rPr>
        <w:t xml:space="preserve">. Paraiškos vertinimo metu įgyvendinančioji institucija gali paprašyti pareiškėjo pateikti trūkstamą informaciją ir (arba) dokumentus Projektų taisyklių 118 punkte nustatyta tvarka. </w:t>
      </w:r>
    </w:p>
    <w:p w:rsidR="00D31E50" w:rsidRPr="008E0B63" w:rsidRDefault="009B1AD8" w:rsidP="00D31E50">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w:t>
      </w:r>
      <w:r w:rsidR="00FB3881">
        <w:rPr>
          <w:rFonts w:ascii="Times New Roman" w:eastAsia="Times New Roman" w:hAnsi="Times New Roman"/>
          <w:sz w:val="24"/>
          <w:szCs w:val="24"/>
          <w:lang w:eastAsia="lt-LT"/>
        </w:rPr>
        <w:t>2</w:t>
      </w:r>
      <w:r w:rsidR="00D31E50" w:rsidRPr="008E0B63">
        <w:rPr>
          <w:rFonts w:ascii="Times New Roman" w:eastAsia="Times New Roman" w:hAnsi="Times New Roman"/>
          <w:sz w:val="24"/>
          <w:szCs w:val="24"/>
          <w:lang w:eastAsia="lt-LT"/>
        </w:rPr>
        <w:t>. Paraiškos vertinamos ne ilgiau kaip 60 dienų nuo valstybės pro</w:t>
      </w:r>
      <w:r w:rsidR="00F90C69">
        <w:rPr>
          <w:rFonts w:ascii="Times New Roman" w:eastAsia="Times New Roman" w:hAnsi="Times New Roman"/>
          <w:sz w:val="24"/>
          <w:szCs w:val="24"/>
          <w:lang w:eastAsia="lt-LT"/>
        </w:rPr>
        <w:t>jekto paraiškos gavimo dienos.</w:t>
      </w:r>
      <w:r w:rsidR="001A24CF">
        <w:rPr>
          <w:rFonts w:ascii="Times New Roman" w:eastAsia="Times New Roman" w:hAnsi="Times New Roman"/>
          <w:sz w:val="24"/>
          <w:szCs w:val="24"/>
          <w:lang w:eastAsia="lt-LT"/>
        </w:rPr>
        <w:t xml:space="preserve"> Paraiškos gavimo diena yra laikoma paraiškos registravimo įgyvendinančioje institucijoje diena.</w:t>
      </w:r>
    </w:p>
    <w:p w:rsidR="00D31E50" w:rsidRPr="008E0B63" w:rsidRDefault="009B1AD8"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B3881">
        <w:rPr>
          <w:rFonts w:ascii="Times New Roman" w:eastAsia="Times New Roman" w:hAnsi="Times New Roman"/>
          <w:sz w:val="24"/>
          <w:szCs w:val="24"/>
          <w:lang w:eastAsia="lt-LT"/>
        </w:rPr>
        <w:t>3</w:t>
      </w:r>
      <w:r w:rsidR="00D31E50" w:rsidRPr="008E0B63">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 per </w:t>
      </w:r>
      <w:r w:rsidR="00D31E50" w:rsidRPr="008E0B63">
        <w:rPr>
          <w:rFonts w:ascii="Times New Roman" w:eastAsia="Times New Roman" w:hAnsi="Times New Roman"/>
          <w:iCs/>
          <w:sz w:val="24"/>
          <w:szCs w:val="24"/>
          <w:lang w:eastAsia="lt-LT"/>
        </w:rPr>
        <w:t>2014–2020 metų Europos Sąjungos struktūrinių fondų posistemį</w:t>
      </w:r>
      <w:r w:rsidR="00D31E50" w:rsidRPr="008E0B63">
        <w:rPr>
          <w:rFonts w:ascii="Times New Roman" w:eastAsia="Times New Roman" w:hAnsi="Times New Roman"/>
          <w:sz w:val="24"/>
          <w:szCs w:val="24"/>
          <w:lang w:eastAsia="lt-LT"/>
        </w:rPr>
        <w:t xml:space="preserve"> SFMIS</w:t>
      </w:r>
      <w:r w:rsidR="00D31E50" w:rsidRPr="008E0B63">
        <w:rPr>
          <w:rFonts w:ascii="Times New Roman" w:hAnsi="Times New Roman"/>
          <w:sz w:val="24"/>
          <w:szCs w:val="24"/>
        </w:rPr>
        <w:t xml:space="preserve">2014), </w:t>
      </w:r>
      <w:r w:rsidR="00D31E50" w:rsidRPr="008E0B63">
        <w:rPr>
          <w:rFonts w:ascii="Times New Roman" w:eastAsia="Times New Roman" w:hAnsi="Times New Roman"/>
          <w:sz w:val="24"/>
          <w:szCs w:val="24"/>
          <w:lang w:eastAsia="lt-LT"/>
        </w:rPr>
        <w:t>nurodydama termino pratęsimo priežastis</w:t>
      </w:r>
      <w:r w:rsidR="00D31E50" w:rsidRPr="008E0B63">
        <w:rPr>
          <w:rFonts w:ascii="Times New Roman" w:eastAsia="Times New Roman" w:hAnsi="Times New Roman"/>
          <w:i/>
          <w:sz w:val="24"/>
          <w:szCs w:val="24"/>
          <w:lang w:eastAsia="lt-LT"/>
        </w:rPr>
        <w:t>.</w:t>
      </w:r>
    </w:p>
    <w:p w:rsidR="00D31E50" w:rsidRPr="008E0B63" w:rsidRDefault="009B1AD8"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B3881">
        <w:rPr>
          <w:rFonts w:ascii="Times New Roman" w:eastAsia="Times New Roman" w:hAnsi="Times New Roman"/>
          <w:sz w:val="24"/>
          <w:szCs w:val="24"/>
          <w:lang w:eastAsia="lt-LT"/>
        </w:rPr>
        <w:t>4</w:t>
      </w:r>
      <w:r w:rsidR="00D31E50" w:rsidRPr="008E0B63">
        <w:rPr>
          <w:rFonts w:ascii="Times New Roman" w:eastAsia="Times New Roman" w:hAnsi="Times New Roman"/>
          <w:sz w:val="24"/>
          <w:szCs w:val="24"/>
          <w:lang w:eastAsia="lt-LT"/>
        </w:rPr>
        <w:t>. Paraiška atmetama dėl priežasčių, nustatytų Apraše</w:t>
      </w:r>
      <w:r w:rsidR="00607A5A">
        <w:rPr>
          <w:rFonts w:ascii="Times New Roman" w:eastAsia="Times New Roman" w:hAnsi="Times New Roman"/>
          <w:sz w:val="24"/>
          <w:szCs w:val="24"/>
          <w:lang w:eastAsia="lt-LT"/>
        </w:rPr>
        <w:t>,</w:t>
      </w:r>
      <w:r w:rsidR="00607A5A" w:rsidRPr="00607A5A">
        <w:rPr>
          <w:rFonts w:ascii="Times New Roman" w:eastAsia="Times New Roman" w:hAnsi="Times New Roman"/>
          <w:sz w:val="24"/>
          <w:szCs w:val="24"/>
          <w:lang w:eastAsia="lt-LT"/>
        </w:rPr>
        <w:t xml:space="preserve"> Projektų taisyklių 93 punkte</w:t>
      </w:r>
      <w:r w:rsidR="00D31E50" w:rsidRPr="008E0B63">
        <w:rPr>
          <w:rFonts w:ascii="Times New Roman" w:eastAsia="Times New Roman" w:hAnsi="Times New Roman"/>
          <w:sz w:val="24"/>
          <w:szCs w:val="24"/>
          <w:lang w:eastAsia="lt-LT"/>
        </w:rPr>
        <w:t xml:space="preserve"> ir Projektų taisyklių III skyriaus keturioliktajame ir penkioliktajame skirsniuose, juose nustatyta tvarka. Apie paraiškos atmetimą pareiškėjas informuojamas raštu (jeigu įdiegtos funkcinės galimybės – informuojamas per DMS) per 3 darbo dienas nuo sprendimo dėl paraiškos atmetimo priėmimo dienos.</w:t>
      </w:r>
    </w:p>
    <w:p w:rsidR="00D31E50" w:rsidRPr="008E0B63"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B3881">
        <w:rPr>
          <w:rFonts w:ascii="Times New Roman" w:eastAsia="Times New Roman" w:hAnsi="Times New Roman"/>
          <w:sz w:val="24"/>
          <w:szCs w:val="24"/>
          <w:lang w:eastAsia="lt-LT"/>
        </w:rPr>
        <w:t>5</w:t>
      </w:r>
      <w:r w:rsidR="00D31E50" w:rsidRPr="008E0B63">
        <w:rPr>
          <w:rFonts w:ascii="Times New Roman" w:eastAsia="Times New Roman" w:hAnsi="Times New Roman"/>
          <w:sz w:val="24"/>
          <w:szCs w:val="24"/>
          <w:lang w:eastAsia="lt-LT"/>
        </w:rPr>
        <w:t>. Pareiškėjas sprendimą dėl paraiškos atmetimo gali apskųsti Projektų taisyklių VII skyriaus keturiasdešimt trečiajame skirsnyje nustatyta tvarka</w:t>
      </w:r>
      <w:r w:rsidR="00710A9A">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D31E50" w:rsidRPr="008E0B63">
        <w:rPr>
          <w:rFonts w:ascii="Times New Roman" w:eastAsia="Times New Roman" w:hAnsi="Times New Roman"/>
          <w:sz w:val="24"/>
          <w:szCs w:val="24"/>
          <w:lang w:eastAsia="lt-LT"/>
        </w:rPr>
        <w:t xml:space="preserve">. </w:t>
      </w:r>
    </w:p>
    <w:p w:rsidR="00D31E50" w:rsidRPr="008E0B63"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B3881">
        <w:rPr>
          <w:rFonts w:ascii="Times New Roman" w:eastAsia="Times New Roman" w:hAnsi="Times New Roman"/>
          <w:sz w:val="24"/>
          <w:szCs w:val="24"/>
          <w:lang w:eastAsia="lt-LT"/>
        </w:rPr>
        <w:t>6</w:t>
      </w:r>
      <w:r w:rsidR="00D31E50" w:rsidRPr="008E0B63">
        <w:rPr>
          <w:rFonts w:ascii="Times New Roman" w:eastAsia="Times New Roman" w:hAnsi="Times New Roman"/>
          <w:sz w:val="24"/>
          <w:szCs w:val="24"/>
          <w:lang w:eastAsia="lt-LT"/>
        </w:rPr>
        <w:t xml:space="preserve">. </w:t>
      </w:r>
      <w:r w:rsidR="00710A9A">
        <w:rPr>
          <w:rFonts w:ascii="Times New Roman" w:eastAsia="Times New Roman" w:hAnsi="Times New Roman"/>
          <w:sz w:val="24"/>
          <w:szCs w:val="24"/>
          <w:lang w:eastAsia="lt-LT"/>
        </w:rPr>
        <w:t>Įgyvendinančiajai institucijai baigus paraiškų vertinimą, s</w:t>
      </w:r>
      <w:r w:rsidR="00D31E50" w:rsidRPr="008E0B63">
        <w:rPr>
          <w:rFonts w:ascii="Times New Roman" w:eastAsia="Times New Roman" w:hAnsi="Times New Roman"/>
          <w:sz w:val="24"/>
          <w:szCs w:val="24"/>
          <w:lang w:eastAsia="lt-LT"/>
        </w:rPr>
        <w:t xml:space="preserve">prendimą dėl projekto finansavimo arba nefinansavimo priima Ministerija Projektų taisyklių III skyriaus septynioliktajame skirsnyje nustatyta tvarka. </w:t>
      </w:r>
    </w:p>
    <w:p w:rsidR="00D31E50" w:rsidRPr="008E0B63"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B3881">
        <w:rPr>
          <w:rFonts w:ascii="Times New Roman" w:eastAsia="Times New Roman" w:hAnsi="Times New Roman"/>
          <w:sz w:val="24"/>
          <w:szCs w:val="24"/>
          <w:lang w:eastAsia="lt-LT"/>
        </w:rPr>
        <w:t>7</w:t>
      </w:r>
      <w:r w:rsidR="00D31E50" w:rsidRPr="008E0B63">
        <w:rPr>
          <w:rFonts w:ascii="Times New Roman" w:eastAsia="Times New Roman" w:hAnsi="Times New Roman"/>
          <w:sz w:val="24"/>
          <w:szCs w:val="24"/>
          <w:lang w:eastAsia="lt-LT"/>
        </w:rPr>
        <w:t>. Ministerijai priėmus sprendimą finansuoti projektą, įgyvendinančioji institucija per 3 darbo dienas nuo šio sprendimo gavimo dienos elektroniniu paštu (jeigu įdiegtos funkcinės galimybės – per DMS) pateikia šį sprendimą pareiškėjams.</w:t>
      </w:r>
    </w:p>
    <w:p w:rsidR="00D31E50" w:rsidRPr="008E0B63" w:rsidRDefault="00224E8F"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FB3881">
        <w:rPr>
          <w:rFonts w:ascii="Times New Roman" w:eastAsia="Times New Roman" w:hAnsi="Times New Roman"/>
          <w:sz w:val="24"/>
          <w:szCs w:val="24"/>
          <w:lang w:eastAsia="lt-LT"/>
        </w:rPr>
        <w:t>8</w:t>
      </w:r>
      <w:r w:rsidR="00D31E50" w:rsidRPr="008E0B63">
        <w:rPr>
          <w:rFonts w:ascii="Times New Roman" w:eastAsia="Times New Roman" w:hAnsi="Times New Roman"/>
          <w:sz w:val="24"/>
          <w:szCs w:val="24"/>
          <w:lang w:eastAsia="lt-LT"/>
        </w:rPr>
        <w:t xml:space="preserve">. Pagal Aprašą finansuojamiems projektams įgyvendinti bus sudaromos </w:t>
      </w:r>
      <w:r w:rsidR="00D227AB">
        <w:rPr>
          <w:rFonts w:ascii="Times New Roman" w:eastAsia="Times New Roman" w:hAnsi="Times New Roman"/>
          <w:sz w:val="24"/>
          <w:szCs w:val="24"/>
          <w:lang w:eastAsia="lt-LT"/>
        </w:rPr>
        <w:t>dvišal</w:t>
      </w:r>
      <w:r w:rsidR="00607A5A">
        <w:rPr>
          <w:rFonts w:ascii="Times New Roman" w:eastAsia="Times New Roman" w:hAnsi="Times New Roman"/>
          <w:sz w:val="24"/>
          <w:szCs w:val="24"/>
          <w:lang w:eastAsia="lt-LT"/>
        </w:rPr>
        <w:t>ė</w:t>
      </w:r>
      <w:r w:rsidR="00D227AB">
        <w:rPr>
          <w:rFonts w:ascii="Times New Roman" w:eastAsia="Times New Roman" w:hAnsi="Times New Roman"/>
          <w:sz w:val="24"/>
          <w:szCs w:val="24"/>
          <w:lang w:eastAsia="lt-LT"/>
        </w:rPr>
        <w:t xml:space="preserve">s </w:t>
      </w:r>
      <w:r w:rsidR="00D31E50" w:rsidRPr="008E0B63">
        <w:rPr>
          <w:rFonts w:ascii="Times New Roman" w:eastAsia="Times New Roman" w:hAnsi="Times New Roman"/>
          <w:sz w:val="24"/>
          <w:szCs w:val="24"/>
          <w:lang w:eastAsia="lt-LT"/>
        </w:rPr>
        <w:t>projektų sutartys. Projektų sutartys yra keičiamos ar nutraukiamos Projektų taisyklių IV skyriaus devynioliktajame skirsnyje nustatyta tvarka.</w:t>
      </w:r>
    </w:p>
    <w:p w:rsidR="00D31E50" w:rsidRPr="008E0B63" w:rsidRDefault="00224E8F" w:rsidP="00D31E50">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w:t>
      </w:r>
      <w:r w:rsidR="00FB3881">
        <w:rPr>
          <w:rFonts w:ascii="Times New Roman" w:eastAsia="Times New Roman" w:hAnsi="Times New Roman"/>
          <w:sz w:val="24"/>
          <w:szCs w:val="24"/>
          <w:lang w:eastAsia="lt-LT"/>
        </w:rPr>
        <w:t>9</w:t>
      </w:r>
      <w:r w:rsidR="00D31E50" w:rsidRPr="008E0B63">
        <w:rPr>
          <w:rFonts w:ascii="Times New Roman" w:eastAsia="Times New Roman" w:hAnsi="Times New Roman"/>
          <w:sz w:val="24"/>
          <w:szCs w:val="24"/>
          <w:lang w:eastAsia="lt-LT"/>
        </w:rPr>
        <w:t xml:space="preserve">. </w:t>
      </w:r>
      <w:r w:rsidR="00AF695C">
        <w:rPr>
          <w:rFonts w:ascii="Times New Roman" w:eastAsia="Times New Roman" w:hAnsi="Times New Roman"/>
          <w:sz w:val="24"/>
          <w:szCs w:val="24"/>
          <w:lang w:eastAsia="lt-LT"/>
        </w:rPr>
        <w:t>Ministerijai priėmus sprendimą dėl projekto finansavimo, į</w:t>
      </w:r>
      <w:r w:rsidR="00D31E50" w:rsidRPr="008E0B63">
        <w:rPr>
          <w:rFonts w:ascii="Times New Roman" w:eastAsia="Times New Roman" w:hAnsi="Times New Roman"/>
          <w:sz w:val="24"/>
          <w:szCs w:val="24"/>
          <w:lang w:eastAsia="lt-LT"/>
        </w:rPr>
        <w:t xml:space="preserve">gyvendinančioji institucija Projektų taisyklių IV skyriaus aštuonioliktajame skirsnyje nustatyta tvarka pagal Projektų taisyklių 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w:t>
      </w:r>
      <w:r w:rsidR="00D31E50" w:rsidRPr="008E0B63">
        <w:rPr>
          <w:rFonts w:ascii="Times New Roman" w:eastAsia="Times New Roman" w:hAnsi="Times New Roman"/>
          <w:sz w:val="24"/>
          <w:szCs w:val="24"/>
          <w:lang w:eastAsia="lt-LT"/>
        </w:rPr>
        <w:lastRenderedPageBreak/>
        <w:t xml:space="preserve">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sidR="00D31E50" w:rsidRPr="008E0B63">
        <w:rPr>
          <w:rFonts w:ascii="Times New Roman" w:hAnsi="Times New Roman"/>
          <w:sz w:val="24"/>
          <w:szCs w:val="24"/>
        </w:rPr>
        <w:t xml:space="preserve">168 </w:t>
      </w:r>
      <w:r w:rsidR="00D31E50" w:rsidRPr="008E0B63">
        <w:rPr>
          <w:rFonts w:ascii="Times New Roman" w:eastAsia="Times New Roman" w:hAnsi="Times New Roman"/>
          <w:sz w:val="24"/>
          <w:szCs w:val="24"/>
          <w:lang w:eastAsia="lt-LT"/>
        </w:rPr>
        <w:t>punkte nustatyta tvarka</w:t>
      </w:r>
      <w:r w:rsidR="00D31E50" w:rsidRPr="008E0B63">
        <w:rPr>
          <w:rFonts w:ascii="Times New Roman" w:hAnsi="Times New Roman"/>
          <w:sz w:val="24"/>
          <w:szCs w:val="24"/>
        </w:rPr>
        <w:t>.</w:t>
      </w:r>
    </w:p>
    <w:p w:rsidR="00D31E50" w:rsidRPr="008E0B63" w:rsidRDefault="00FB3881"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D31E50" w:rsidRPr="008E0B63">
        <w:rPr>
          <w:rFonts w:ascii="Times New Roman" w:eastAsia="Times New Roman" w:hAnsi="Times New Roman"/>
          <w:sz w:val="24"/>
          <w:szCs w:val="24"/>
          <w:lang w:eastAsia="lt-LT"/>
        </w:rPr>
        <w:t xml:space="preserve">. Projekto sutarties originalas gali būti rengiamas ir teikiamas: </w:t>
      </w:r>
    </w:p>
    <w:p w:rsidR="00D31E50" w:rsidRPr="008E0B63" w:rsidRDefault="00FB3881"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D31E50" w:rsidRPr="008E0B63">
        <w:rPr>
          <w:rFonts w:ascii="Times New Roman" w:eastAsia="Times New Roman" w:hAnsi="Times New Roman"/>
          <w:sz w:val="24"/>
          <w:szCs w:val="24"/>
          <w:lang w:eastAsia="lt-LT"/>
        </w:rPr>
        <w:t>.1. kaip pasirašytas popierinis dokumentas arba</w:t>
      </w:r>
    </w:p>
    <w:p w:rsidR="00D31E50" w:rsidRPr="008E0B63" w:rsidRDefault="00FB3881"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D31E50" w:rsidRPr="008E0B63">
        <w:rPr>
          <w:rFonts w:ascii="Times New Roman" w:eastAsia="Times New Roman" w:hAnsi="Times New Roman"/>
          <w:sz w:val="24"/>
          <w:szCs w:val="24"/>
          <w:lang w:eastAsia="lt-LT"/>
        </w:rPr>
        <w:t xml:space="preserve">.2. kaip elektroninis dokumentas, pasirašytas </w:t>
      </w:r>
      <w:r w:rsidR="00D31E50" w:rsidRPr="008E0B63">
        <w:rPr>
          <w:rFonts w:ascii="Times New Roman" w:hAnsi="Times New Roman"/>
          <w:sz w:val="24"/>
          <w:szCs w:val="24"/>
        </w:rPr>
        <w:t>elektroninio pasirašymo priemonėmis su kvalifikuoto elektroninio parašo sertifikatais</w:t>
      </w:r>
      <w:r w:rsidR="00D31E50" w:rsidRPr="008E0B63">
        <w:rPr>
          <w:rFonts w:ascii="Times New Roman" w:eastAsia="Times New Roman" w:hAnsi="Times New Roman"/>
          <w:sz w:val="24"/>
          <w:szCs w:val="24"/>
          <w:lang w:eastAsia="lt-LT"/>
        </w:rPr>
        <w:t>, atsižvelgiant į tai, kokią šių dokumentų formą pasirenka projekto vykdytojas.</w:t>
      </w:r>
    </w:p>
    <w:p w:rsidR="00D31E50" w:rsidRPr="008E0B63" w:rsidRDefault="00D31E50" w:rsidP="00D31E50">
      <w:pPr>
        <w:spacing w:after="0" w:line="240" w:lineRule="auto"/>
        <w:ind w:firstLine="851"/>
        <w:jc w:val="center"/>
        <w:rPr>
          <w:rFonts w:ascii="Times New Roman" w:eastAsia="Times New Roman" w:hAnsi="Times New Roman"/>
          <w:b/>
          <w:sz w:val="24"/>
          <w:szCs w:val="24"/>
          <w:lang w:eastAsia="lt-LT"/>
        </w:rPr>
      </w:pP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VI SKYRIUS</w:t>
      </w: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 xml:space="preserve"> PROJEKTŲ ĮGYVENDINIMO REIKALAVIMAI</w:t>
      </w:r>
    </w:p>
    <w:p w:rsidR="00D31E50" w:rsidRPr="008E0B63" w:rsidRDefault="00D31E50" w:rsidP="00D31E50">
      <w:pPr>
        <w:spacing w:after="0" w:line="240" w:lineRule="auto"/>
        <w:ind w:firstLine="851"/>
        <w:jc w:val="center"/>
        <w:rPr>
          <w:rFonts w:ascii="Times New Roman" w:eastAsia="Times New Roman" w:hAnsi="Times New Roman"/>
          <w:sz w:val="24"/>
          <w:szCs w:val="24"/>
          <w:lang w:eastAsia="lt-LT"/>
        </w:rPr>
      </w:pPr>
    </w:p>
    <w:p w:rsidR="00D31E50" w:rsidRPr="008E0B63" w:rsidRDefault="00BC071E"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D31E50" w:rsidRPr="008E0B63">
        <w:rPr>
          <w:rFonts w:ascii="Times New Roman" w:eastAsia="Times New Roman" w:hAnsi="Times New Roman"/>
          <w:sz w:val="24"/>
          <w:szCs w:val="24"/>
          <w:lang w:eastAsia="lt-LT"/>
        </w:rPr>
        <w:t>. Projektas įgyvendinamas pagal projekto sutartyje</w:t>
      </w:r>
      <w:r w:rsidR="004D0820">
        <w:rPr>
          <w:rFonts w:ascii="Times New Roman" w:eastAsia="Times New Roman" w:hAnsi="Times New Roman"/>
          <w:sz w:val="24"/>
          <w:szCs w:val="24"/>
          <w:lang w:eastAsia="lt-LT"/>
        </w:rPr>
        <w:t>, Apraše</w:t>
      </w:r>
      <w:r w:rsidR="00D31E50" w:rsidRPr="008E0B63">
        <w:rPr>
          <w:rFonts w:ascii="Times New Roman" w:eastAsia="Times New Roman" w:hAnsi="Times New Roman"/>
          <w:sz w:val="24"/>
          <w:szCs w:val="24"/>
          <w:lang w:eastAsia="lt-LT"/>
        </w:rPr>
        <w:t xml:space="preserve"> ir Projektų taisyklėse nustatytus reikalavimus. </w:t>
      </w:r>
    </w:p>
    <w:p w:rsidR="0067363B" w:rsidRDefault="009B1AD8"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C071E">
        <w:rPr>
          <w:rFonts w:ascii="Times New Roman" w:eastAsia="Times New Roman" w:hAnsi="Times New Roman"/>
          <w:sz w:val="24"/>
          <w:szCs w:val="24"/>
          <w:lang w:eastAsia="lt-LT"/>
        </w:rPr>
        <w:t>2</w:t>
      </w:r>
      <w:r w:rsidR="00EC48CA">
        <w:rPr>
          <w:rFonts w:ascii="Times New Roman" w:eastAsia="Times New Roman" w:hAnsi="Times New Roman"/>
          <w:sz w:val="24"/>
          <w:szCs w:val="24"/>
          <w:lang w:eastAsia="lt-LT"/>
        </w:rPr>
        <w:t>.</w:t>
      </w:r>
      <w:r w:rsidR="00D31E50" w:rsidRPr="0067363B">
        <w:rPr>
          <w:rFonts w:ascii="Times New Roman" w:eastAsia="Times New Roman" w:hAnsi="Times New Roman"/>
          <w:sz w:val="24"/>
          <w:szCs w:val="24"/>
          <w:lang w:eastAsia="lt-LT"/>
        </w:rPr>
        <w:t xml:space="preserve"> Projektui (-</w:t>
      </w:r>
      <w:proofErr w:type="spellStart"/>
      <w:r w:rsidR="00D31E50" w:rsidRPr="0067363B">
        <w:rPr>
          <w:rFonts w:ascii="Times New Roman" w:eastAsia="Times New Roman" w:hAnsi="Times New Roman"/>
          <w:sz w:val="24"/>
          <w:szCs w:val="24"/>
          <w:lang w:eastAsia="lt-LT"/>
        </w:rPr>
        <w:t>ams</w:t>
      </w:r>
      <w:proofErr w:type="spellEnd"/>
      <w:r w:rsidR="00D31E50" w:rsidRPr="0067363B">
        <w:rPr>
          <w:rFonts w:ascii="Times New Roman" w:eastAsia="Times New Roman" w:hAnsi="Times New Roman"/>
          <w:sz w:val="24"/>
          <w:szCs w:val="24"/>
          <w:lang w:eastAsia="lt-LT"/>
        </w:rPr>
        <w:t>) gali būti skiriamas papildomas finansavimas Projektų taisyklių</w:t>
      </w:r>
      <w:r w:rsidR="00607A5A" w:rsidRPr="00607A5A">
        <w:rPr>
          <w:rFonts w:ascii="Times New Roman" w:eastAsia="Times New Roman" w:hAnsi="Times New Roman"/>
          <w:sz w:val="24"/>
          <w:szCs w:val="24"/>
          <w:lang w:eastAsia="lt-LT"/>
        </w:rPr>
        <w:t xml:space="preserve"> IV skyriaus</w:t>
      </w:r>
      <w:r w:rsidR="00D31E50" w:rsidRPr="0067363B">
        <w:rPr>
          <w:rFonts w:ascii="Times New Roman" w:eastAsia="Times New Roman" w:hAnsi="Times New Roman"/>
          <w:sz w:val="24"/>
          <w:szCs w:val="24"/>
          <w:lang w:eastAsia="lt-LT"/>
        </w:rPr>
        <w:t xml:space="preserve"> dvidešimtajame skirsnyje nustatyta tvarka, jei projektas atitinka šiuos papildomus reikalavimus</w:t>
      </w:r>
      <w:r w:rsidR="00D31E50" w:rsidRPr="0067363B">
        <w:rPr>
          <w:rFonts w:ascii="Times New Roman" w:eastAsia="Times New Roman" w:hAnsi="Times New Roman"/>
          <w:i/>
          <w:sz w:val="24"/>
          <w:szCs w:val="24"/>
          <w:lang w:eastAsia="lt-LT"/>
        </w:rPr>
        <w:t>:</w:t>
      </w:r>
    </w:p>
    <w:p w:rsidR="00D31E50" w:rsidRDefault="009B1AD8" w:rsidP="00D31E50">
      <w:pPr>
        <w:spacing w:after="0" w:line="240" w:lineRule="auto"/>
        <w:ind w:firstLine="851"/>
        <w:jc w:val="both"/>
        <w:rPr>
          <w:rFonts w:ascii="Times New Roman" w:hAnsi="Times New Roman"/>
          <w:bCs/>
          <w:sz w:val="24"/>
          <w:szCs w:val="24"/>
        </w:rPr>
      </w:pPr>
      <w:r>
        <w:rPr>
          <w:rFonts w:ascii="Times New Roman" w:eastAsia="Times New Roman" w:hAnsi="Times New Roman"/>
          <w:sz w:val="24"/>
          <w:szCs w:val="24"/>
          <w:lang w:eastAsia="lt-LT"/>
        </w:rPr>
        <w:t>7</w:t>
      </w:r>
      <w:r w:rsidR="00BC071E">
        <w:rPr>
          <w:rFonts w:ascii="Times New Roman" w:eastAsia="Times New Roman" w:hAnsi="Times New Roman"/>
          <w:sz w:val="24"/>
          <w:szCs w:val="24"/>
          <w:lang w:eastAsia="lt-LT"/>
        </w:rPr>
        <w:t>2</w:t>
      </w:r>
      <w:r w:rsidR="0067363B" w:rsidRPr="0067363B">
        <w:rPr>
          <w:rFonts w:ascii="Times New Roman" w:eastAsia="Times New Roman" w:hAnsi="Times New Roman"/>
          <w:sz w:val="24"/>
          <w:szCs w:val="24"/>
          <w:lang w:eastAsia="lt-LT"/>
        </w:rPr>
        <w:t xml:space="preserve">.1. </w:t>
      </w:r>
      <w:r w:rsidR="00607A5A">
        <w:rPr>
          <w:rFonts w:ascii="Times New Roman" w:hAnsi="Times New Roman"/>
          <w:bCs/>
          <w:sz w:val="24"/>
          <w:szCs w:val="24"/>
        </w:rPr>
        <w:t>p</w:t>
      </w:r>
      <w:r w:rsidR="0067363B" w:rsidRPr="0067363B">
        <w:rPr>
          <w:rFonts w:ascii="Times New Roman" w:hAnsi="Times New Roman"/>
          <w:bCs/>
          <w:sz w:val="24"/>
          <w:szCs w:val="24"/>
        </w:rPr>
        <w:t xml:space="preserve">rašymo skirti papildomą finansavimą pateikimo dieną projekto vykdytojas yra įsisavinęs daugiau nei </w:t>
      </w:r>
      <w:r w:rsidR="00AF6064">
        <w:rPr>
          <w:rFonts w:ascii="Times New Roman" w:hAnsi="Times New Roman"/>
          <w:bCs/>
          <w:sz w:val="24"/>
          <w:szCs w:val="24"/>
        </w:rPr>
        <w:t>7</w:t>
      </w:r>
      <w:r w:rsidR="0067363B" w:rsidRPr="0067363B">
        <w:rPr>
          <w:rFonts w:ascii="Times New Roman" w:hAnsi="Times New Roman"/>
          <w:bCs/>
          <w:sz w:val="24"/>
          <w:szCs w:val="24"/>
        </w:rPr>
        <w:t>0 proc</w:t>
      </w:r>
      <w:r w:rsidR="00BC071E">
        <w:rPr>
          <w:rFonts w:ascii="Times New Roman" w:hAnsi="Times New Roman"/>
          <w:bCs/>
          <w:sz w:val="24"/>
          <w:szCs w:val="24"/>
        </w:rPr>
        <w:t>entų</w:t>
      </w:r>
      <w:r w:rsidR="0067363B" w:rsidRPr="0067363B">
        <w:rPr>
          <w:rFonts w:ascii="Times New Roman" w:hAnsi="Times New Roman"/>
          <w:bCs/>
          <w:sz w:val="24"/>
          <w:szCs w:val="24"/>
        </w:rPr>
        <w:t xml:space="preserve"> projektui skirto finansavimo;</w:t>
      </w:r>
    </w:p>
    <w:p w:rsidR="00AF6064" w:rsidRDefault="009B1AD8" w:rsidP="00D31E50">
      <w:pPr>
        <w:spacing w:after="0" w:line="240" w:lineRule="auto"/>
        <w:ind w:firstLine="851"/>
        <w:jc w:val="both"/>
        <w:rPr>
          <w:rFonts w:ascii="Times New Roman" w:hAnsi="Times New Roman"/>
          <w:bCs/>
          <w:sz w:val="24"/>
          <w:szCs w:val="24"/>
        </w:rPr>
      </w:pPr>
      <w:r>
        <w:rPr>
          <w:rFonts w:ascii="Times New Roman" w:hAnsi="Times New Roman"/>
          <w:bCs/>
          <w:sz w:val="24"/>
          <w:szCs w:val="24"/>
        </w:rPr>
        <w:t>7</w:t>
      </w:r>
      <w:r w:rsidR="00BC071E">
        <w:rPr>
          <w:rFonts w:ascii="Times New Roman" w:hAnsi="Times New Roman"/>
          <w:bCs/>
          <w:sz w:val="24"/>
          <w:szCs w:val="24"/>
        </w:rPr>
        <w:t>2</w:t>
      </w:r>
      <w:r w:rsidR="00AF6064">
        <w:rPr>
          <w:rFonts w:ascii="Times New Roman" w:hAnsi="Times New Roman"/>
          <w:bCs/>
          <w:sz w:val="24"/>
          <w:szCs w:val="24"/>
        </w:rPr>
        <w:t xml:space="preserve">.2. </w:t>
      </w:r>
      <w:r w:rsidR="00AF6064">
        <w:rPr>
          <w:rFonts w:ascii="Times New Roman" w:eastAsia="Times New Roman" w:hAnsi="Times New Roman"/>
          <w:sz w:val="24"/>
          <w:szCs w:val="24"/>
          <w:lang w:eastAsia="lt-LT"/>
        </w:rPr>
        <w:t>nebuvo nustatyta projekto sutarties pažeidimų</w:t>
      </w:r>
      <w:r w:rsidR="00607A5A">
        <w:rPr>
          <w:rFonts w:ascii="Times New Roman" w:eastAsia="Times New Roman" w:hAnsi="Times New Roman"/>
          <w:sz w:val="24"/>
          <w:szCs w:val="24"/>
          <w:lang w:eastAsia="lt-LT"/>
        </w:rPr>
        <w:t>;</w:t>
      </w:r>
    </w:p>
    <w:p w:rsidR="004F7906" w:rsidRDefault="009B1AD8" w:rsidP="004F790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C071E">
        <w:rPr>
          <w:rFonts w:ascii="Times New Roman" w:eastAsia="Times New Roman" w:hAnsi="Times New Roman"/>
          <w:sz w:val="24"/>
          <w:szCs w:val="24"/>
          <w:lang w:eastAsia="lt-LT"/>
        </w:rPr>
        <w:t>2</w:t>
      </w:r>
      <w:r w:rsidR="004F7906">
        <w:rPr>
          <w:rFonts w:ascii="Times New Roman" w:eastAsia="Times New Roman" w:hAnsi="Times New Roman"/>
          <w:sz w:val="24"/>
          <w:szCs w:val="24"/>
          <w:lang w:eastAsia="lt-LT"/>
        </w:rPr>
        <w:t>.</w:t>
      </w:r>
      <w:r w:rsidR="00607A5A">
        <w:rPr>
          <w:rFonts w:ascii="Times New Roman" w:eastAsia="Times New Roman" w:hAnsi="Times New Roman"/>
          <w:sz w:val="24"/>
          <w:szCs w:val="24"/>
          <w:lang w:eastAsia="lt-LT"/>
        </w:rPr>
        <w:t>3</w:t>
      </w:r>
      <w:r w:rsidR="004F7906">
        <w:rPr>
          <w:rFonts w:ascii="Times New Roman" w:eastAsia="Times New Roman" w:hAnsi="Times New Roman"/>
          <w:sz w:val="24"/>
          <w:szCs w:val="24"/>
          <w:lang w:eastAsia="lt-LT"/>
        </w:rPr>
        <w:t>. yra pasiektos minimalios projekto sutartyje nustatytos siektinos rodiklių reikšmės</w:t>
      </w:r>
      <w:r w:rsidR="00607A5A">
        <w:rPr>
          <w:rFonts w:ascii="Times New Roman" w:eastAsia="Times New Roman" w:hAnsi="Times New Roman"/>
          <w:sz w:val="24"/>
          <w:szCs w:val="24"/>
          <w:lang w:eastAsia="lt-LT"/>
        </w:rPr>
        <w:t>.</w:t>
      </w:r>
    </w:p>
    <w:p w:rsidR="00D31E50" w:rsidRPr="008E0B63" w:rsidRDefault="009B1AD8"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C071E">
        <w:rPr>
          <w:rFonts w:ascii="Times New Roman" w:eastAsia="Times New Roman" w:hAnsi="Times New Roman"/>
          <w:sz w:val="24"/>
          <w:szCs w:val="24"/>
          <w:lang w:eastAsia="lt-LT"/>
        </w:rPr>
        <w:t>3</w:t>
      </w:r>
      <w:r w:rsidR="00D31E50" w:rsidRPr="008E0B63">
        <w:rPr>
          <w:rFonts w:ascii="Times New Roman" w:eastAsia="Times New Roman" w:hAnsi="Times New Roman"/>
          <w:sz w:val="24"/>
          <w:szCs w:val="24"/>
          <w:lang w:eastAsia="lt-LT"/>
        </w:rPr>
        <w:t xml:space="preserve">. Projektų įgyvendinimo </w:t>
      </w:r>
      <w:proofErr w:type="spellStart"/>
      <w:r w:rsidR="00D31E50" w:rsidRPr="008E0B63">
        <w:rPr>
          <w:rFonts w:ascii="Times New Roman" w:eastAsia="Times New Roman" w:hAnsi="Times New Roman"/>
          <w:sz w:val="24"/>
          <w:szCs w:val="24"/>
          <w:lang w:eastAsia="lt-LT"/>
        </w:rPr>
        <w:t>stebėsenai</w:t>
      </w:r>
      <w:proofErr w:type="spellEnd"/>
      <w:r w:rsidR="00D31E50" w:rsidRPr="008E0B63">
        <w:rPr>
          <w:rFonts w:ascii="Times New Roman" w:eastAsia="Times New Roman" w:hAnsi="Times New Roman"/>
          <w:sz w:val="24"/>
          <w:szCs w:val="24"/>
          <w:lang w:eastAsia="lt-LT"/>
        </w:rPr>
        <w:t xml:space="preserve"> </w:t>
      </w:r>
      <w:r w:rsidR="00BD5190">
        <w:rPr>
          <w:rFonts w:ascii="Times New Roman" w:eastAsia="Times New Roman" w:hAnsi="Times New Roman"/>
          <w:sz w:val="24"/>
          <w:szCs w:val="24"/>
          <w:lang w:eastAsia="lt-LT"/>
        </w:rPr>
        <w:t>atlikti</w:t>
      </w:r>
      <w:r w:rsidR="00BD5190" w:rsidRPr="008E0B63">
        <w:rPr>
          <w:rFonts w:ascii="Times New Roman" w:eastAsia="Times New Roman" w:hAnsi="Times New Roman"/>
          <w:sz w:val="24"/>
          <w:szCs w:val="24"/>
          <w:lang w:eastAsia="lt-LT"/>
        </w:rPr>
        <w:t xml:space="preserve"> </w:t>
      </w:r>
      <w:r w:rsidR="00BD5190">
        <w:rPr>
          <w:rFonts w:ascii="Times New Roman" w:eastAsia="Times New Roman" w:hAnsi="Times New Roman"/>
          <w:sz w:val="24"/>
          <w:szCs w:val="24"/>
          <w:lang w:eastAsia="lt-LT"/>
        </w:rPr>
        <w:t>yra sudaromas</w:t>
      </w:r>
      <w:r w:rsidR="00D31E50" w:rsidRPr="008E0B63">
        <w:rPr>
          <w:rFonts w:ascii="Times New Roman" w:eastAsia="Times New Roman" w:hAnsi="Times New Roman"/>
          <w:sz w:val="24"/>
          <w:szCs w:val="24"/>
          <w:lang w:eastAsia="lt-LT"/>
        </w:rPr>
        <w:t xml:space="preserve"> Priemonės projektų priežiūros komitetas, </w:t>
      </w:r>
      <w:r w:rsidR="00BD5190" w:rsidRPr="008E0B63">
        <w:rPr>
          <w:rFonts w:ascii="Times New Roman" w:eastAsia="Times New Roman" w:hAnsi="Times New Roman"/>
          <w:sz w:val="24"/>
          <w:szCs w:val="24"/>
          <w:lang w:eastAsia="lt-LT"/>
        </w:rPr>
        <w:t xml:space="preserve">kurio </w:t>
      </w:r>
      <w:r w:rsidR="00BD5190">
        <w:rPr>
          <w:rFonts w:ascii="Times New Roman" w:eastAsia="Times New Roman" w:hAnsi="Times New Roman"/>
          <w:sz w:val="24"/>
          <w:szCs w:val="24"/>
          <w:lang w:eastAsia="lt-LT"/>
        </w:rPr>
        <w:t xml:space="preserve">sudėtis tvirtinama ūkio ministro įsakymu, o </w:t>
      </w:r>
      <w:r w:rsidR="00BD5190" w:rsidRPr="008E0B63">
        <w:rPr>
          <w:rFonts w:ascii="Times New Roman" w:eastAsia="Times New Roman" w:hAnsi="Times New Roman"/>
          <w:sz w:val="24"/>
          <w:szCs w:val="24"/>
          <w:lang w:eastAsia="lt-LT"/>
        </w:rPr>
        <w:t xml:space="preserve">veiklos principai nustatomi šio komiteto </w:t>
      </w:r>
      <w:r w:rsidR="00BC071E">
        <w:rPr>
          <w:rFonts w:ascii="Times New Roman" w:eastAsia="Times New Roman" w:hAnsi="Times New Roman"/>
          <w:sz w:val="24"/>
          <w:szCs w:val="24"/>
          <w:lang w:eastAsia="lt-LT"/>
        </w:rPr>
        <w:t xml:space="preserve">darbo </w:t>
      </w:r>
      <w:r w:rsidR="00BD5190" w:rsidRPr="008E0B63">
        <w:rPr>
          <w:rFonts w:ascii="Times New Roman" w:eastAsia="Times New Roman" w:hAnsi="Times New Roman"/>
          <w:sz w:val="24"/>
          <w:szCs w:val="24"/>
          <w:lang w:eastAsia="lt-LT"/>
        </w:rPr>
        <w:t>reglamente.</w:t>
      </w:r>
    </w:p>
    <w:p w:rsidR="006E109D" w:rsidRPr="008E0B63" w:rsidRDefault="009B1AD8" w:rsidP="006E109D">
      <w:pPr>
        <w:pStyle w:val="Default"/>
        <w:ind w:firstLine="851"/>
        <w:jc w:val="both"/>
        <w:rPr>
          <w:rFonts w:ascii="Times New Roman" w:eastAsia="Times New Roman" w:hAnsi="Times New Roman"/>
          <w:lang w:eastAsia="lt-LT"/>
        </w:rPr>
      </w:pPr>
      <w:r>
        <w:rPr>
          <w:rFonts w:ascii="Times New Roman" w:eastAsia="Times New Roman" w:hAnsi="Times New Roman" w:cs="Times New Roman"/>
          <w:lang w:eastAsia="lt-LT"/>
        </w:rPr>
        <w:t>7</w:t>
      </w:r>
      <w:r w:rsidR="00BC071E">
        <w:rPr>
          <w:rFonts w:ascii="Times New Roman" w:eastAsia="Times New Roman" w:hAnsi="Times New Roman" w:cs="Times New Roman"/>
          <w:lang w:eastAsia="lt-LT"/>
        </w:rPr>
        <w:t>4</w:t>
      </w:r>
      <w:r w:rsidR="00D31E50" w:rsidRPr="006E109D">
        <w:rPr>
          <w:rFonts w:ascii="Times New Roman" w:eastAsia="Times New Roman" w:hAnsi="Times New Roman" w:cs="Times New Roman"/>
          <w:lang w:eastAsia="lt-LT"/>
        </w:rPr>
        <w:t>.</w:t>
      </w:r>
      <w:r w:rsidR="00D31E50" w:rsidRPr="006E109D">
        <w:rPr>
          <w:rFonts w:ascii="Times New Roman" w:eastAsia="Times New Roman" w:hAnsi="Times New Roman" w:cs="Times New Roman"/>
          <w:i/>
          <w:lang w:eastAsia="lt-LT"/>
        </w:rPr>
        <w:t xml:space="preserve"> </w:t>
      </w:r>
      <w:r w:rsidR="006E109D" w:rsidRPr="006E109D">
        <w:rPr>
          <w:rFonts w:ascii="Times New Roman" w:hAnsi="Times New Roman" w:cs="Times New Roman"/>
          <w:lang w:eastAsia="lt-LT"/>
        </w:rPr>
        <w:t>Projekto vykdytojas projekto įgyvendinimo metu ir 5 metus po projekto pabaigos ekonominei veiklai vykdyti negali naudoti projekto įgyvendinimo metu sukurtų rezultatų</w:t>
      </w:r>
      <w:r w:rsidR="006E109D" w:rsidRPr="006E109D">
        <w:rPr>
          <w:rFonts w:ascii="Arial" w:hAnsi="Arial" w:cs="Arial"/>
          <w:sz w:val="20"/>
          <w:szCs w:val="20"/>
          <w:lang w:eastAsia="lt-LT"/>
        </w:rPr>
        <w:t>.</w:t>
      </w:r>
    </w:p>
    <w:p w:rsidR="00D31E50" w:rsidRPr="008E0B63" w:rsidRDefault="00224E8F" w:rsidP="00D31E50">
      <w:pPr>
        <w:tabs>
          <w:tab w:val="left" w:pos="567"/>
        </w:tabs>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7</w:t>
      </w:r>
      <w:r w:rsidR="00BC071E">
        <w:rPr>
          <w:rFonts w:ascii="Times New Roman" w:eastAsia="Times New Roman" w:hAnsi="Times New Roman"/>
          <w:sz w:val="24"/>
          <w:szCs w:val="24"/>
          <w:lang w:eastAsia="lt-LT"/>
        </w:rPr>
        <w:t>5</w:t>
      </w:r>
      <w:r w:rsidR="00D31E50" w:rsidRPr="008E0B63">
        <w:rPr>
          <w:rFonts w:ascii="Times New Roman" w:eastAsia="Times New Roman" w:hAnsi="Times New Roman"/>
          <w:sz w:val="24"/>
          <w:szCs w:val="24"/>
          <w:lang w:eastAsia="lt-LT"/>
        </w:rPr>
        <w:t xml:space="preserve">.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w:t>
      </w:r>
      <w:r w:rsidR="00130E4C">
        <w:rPr>
          <w:rFonts w:ascii="Times New Roman" w:eastAsia="Times New Roman" w:hAnsi="Times New Roman"/>
          <w:sz w:val="24"/>
          <w:szCs w:val="24"/>
          <w:lang w:eastAsia="lt-LT"/>
        </w:rPr>
        <w:t>penkerius</w:t>
      </w:r>
      <w:r w:rsidR="00130E4C" w:rsidRPr="008E0B63">
        <w:rPr>
          <w:rFonts w:ascii="Times New Roman" w:eastAsia="Times New Roman" w:hAnsi="Times New Roman"/>
          <w:sz w:val="24"/>
          <w:szCs w:val="24"/>
          <w:lang w:eastAsia="lt-LT"/>
        </w:rPr>
        <w:t xml:space="preserve"> </w:t>
      </w:r>
      <w:r w:rsidR="00D31E50" w:rsidRPr="008E0B63">
        <w:rPr>
          <w:rFonts w:ascii="Times New Roman" w:eastAsia="Times New Roman" w:hAnsi="Times New Roman"/>
          <w:sz w:val="24"/>
          <w:szCs w:val="24"/>
          <w:lang w:eastAsia="lt-LT"/>
        </w:rPr>
        <w:t>metus nuo projekto finansavimo pabaigos teisės aktų nustatyta tvarka</w:t>
      </w:r>
      <w:r w:rsidR="00130E4C">
        <w:rPr>
          <w:rFonts w:ascii="Times New Roman" w:eastAsia="Times New Roman" w:hAnsi="Times New Roman"/>
          <w:sz w:val="24"/>
          <w:szCs w:val="24"/>
          <w:lang w:eastAsia="lt-LT"/>
        </w:rPr>
        <w:t>, išskyrus tuos atvejus, kai turto, sukurto ar įsigyto iš finansavimo lėšų, nusidėvėjimo laikotarpis yra trumpesnis nei penkeri metai</w:t>
      </w:r>
      <w:r w:rsidR="00D31E50" w:rsidRPr="008E0B63">
        <w:rPr>
          <w:rFonts w:ascii="Times New Roman" w:eastAsia="Times New Roman" w:hAnsi="Times New Roman"/>
          <w:sz w:val="24"/>
          <w:szCs w:val="24"/>
          <w:lang w:eastAsia="lt-LT"/>
        </w:rPr>
        <w:t>.</w:t>
      </w:r>
    </w:p>
    <w:p w:rsidR="00D31E50" w:rsidRDefault="00224E8F" w:rsidP="00BC071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C071E">
        <w:rPr>
          <w:rFonts w:ascii="Times New Roman" w:eastAsia="Times New Roman" w:hAnsi="Times New Roman"/>
          <w:sz w:val="24"/>
          <w:szCs w:val="24"/>
          <w:lang w:eastAsia="lt-LT"/>
        </w:rPr>
        <w:t>6</w:t>
      </w:r>
      <w:r w:rsidR="00D31E50" w:rsidRPr="008E0B63">
        <w:rPr>
          <w:rFonts w:ascii="Times New Roman" w:eastAsia="Times New Roman" w:hAnsi="Times New Roman"/>
          <w:sz w:val="24"/>
          <w:szCs w:val="24"/>
          <w:lang w:eastAsia="lt-LT"/>
        </w:rPr>
        <w:t xml:space="preserve">. Jei projekto veikla nepradėta įgyvendinti per </w:t>
      </w:r>
      <w:r w:rsidR="008D7F5B">
        <w:rPr>
          <w:rFonts w:ascii="Times New Roman" w:eastAsia="Times New Roman" w:hAnsi="Times New Roman"/>
          <w:sz w:val="24"/>
          <w:szCs w:val="24"/>
          <w:lang w:eastAsia="lt-LT"/>
        </w:rPr>
        <w:t>3</w:t>
      </w:r>
      <w:r w:rsidR="00D31E50" w:rsidRPr="00ED69E1">
        <w:rPr>
          <w:rFonts w:ascii="Times New Roman" w:eastAsia="Times New Roman" w:hAnsi="Times New Roman"/>
          <w:sz w:val="24"/>
          <w:szCs w:val="24"/>
          <w:lang w:eastAsia="lt-LT"/>
        </w:rPr>
        <w:t xml:space="preserve"> mėnesius</w:t>
      </w:r>
      <w:r w:rsidR="00D31E50" w:rsidRPr="008E0B63">
        <w:rPr>
          <w:rFonts w:ascii="Times New Roman" w:eastAsia="Times New Roman" w:hAnsi="Times New Roman"/>
          <w:sz w:val="24"/>
          <w:szCs w:val="24"/>
          <w:lang w:eastAsia="lt-LT"/>
        </w:rPr>
        <w:t xml:space="preserve"> nuo projekto sutarties pasirašymo dienos, įgyvendinančioji institucija</w:t>
      </w:r>
      <w:r w:rsidR="00BC071E" w:rsidRPr="00BC071E">
        <w:rPr>
          <w:rFonts w:ascii="Times New Roman" w:eastAsia="Times New Roman" w:hAnsi="Times New Roman"/>
          <w:sz w:val="24"/>
          <w:szCs w:val="24"/>
          <w:lang w:eastAsia="lt-LT"/>
        </w:rPr>
        <w:t>, suderinusi su Ministerija,</w:t>
      </w:r>
      <w:r w:rsidR="00D31E50" w:rsidRPr="008E0B63">
        <w:rPr>
          <w:rFonts w:ascii="Times New Roman" w:eastAsia="Times New Roman" w:hAnsi="Times New Roman"/>
          <w:sz w:val="24"/>
          <w:szCs w:val="24"/>
          <w:lang w:eastAsia="lt-LT"/>
        </w:rPr>
        <w:t xml:space="preserve"> turi teisę vienašališkai nutraukti projekto sutartį</w:t>
      </w:r>
      <w:r w:rsidR="00BC071E">
        <w:rPr>
          <w:rFonts w:ascii="Times New Roman" w:eastAsia="Times New Roman" w:hAnsi="Times New Roman"/>
          <w:sz w:val="24"/>
          <w:szCs w:val="24"/>
          <w:lang w:eastAsia="lt-LT"/>
        </w:rPr>
        <w:t xml:space="preserve"> </w:t>
      </w:r>
      <w:r w:rsidR="00BC071E" w:rsidRPr="00BC071E">
        <w:rPr>
          <w:rFonts w:ascii="Times New Roman" w:eastAsia="Times New Roman" w:hAnsi="Times New Roman"/>
          <w:sz w:val="24"/>
          <w:szCs w:val="24"/>
          <w:lang w:eastAsia="lt-LT"/>
        </w:rPr>
        <w:t>Projekto taisyklių 192 punkte nustatyta tvarka</w:t>
      </w:r>
      <w:r w:rsidR="00D31E50" w:rsidRPr="008E0B63">
        <w:rPr>
          <w:rFonts w:ascii="Times New Roman" w:eastAsia="Times New Roman" w:hAnsi="Times New Roman"/>
          <w:sz w:val="24"/>
          <w:szCs w:val="24"/>
          <w:lang w:eastAsia="lt-LT"/>
        </w:rPr>
        <w:t>.</w:t>
      </w:r>
    </w:p>
    <w:p w:rsidR="00D31E50" w:rsidRPr="008E0B63" w:rsidRDefault="00224E8F" w:rsidP="00997829">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rPr>
        <w:t>7</w:t>
      </w:r>
      <w:r w:rsidR="00BC071E">
        <w:rPr>
          <w:rFonts w:ascii="Times New Roman" w:hAnsi="Times New Roman"/>
          <w:sz w:val="24"/>
        </w:rPr>
        <w:t>7</w:t>
      </w:r>
      <w:r w:rsidR="00D31E50" w:rsidRPr="008E0B63">
        <w:rPr>
          <w:rFonts w:ascii="Times New Roman" w:eastAsia="Times New Roman" w:hAnsi="Times New Roman"/>
          <w:sz w:val="24"/>
          <w:szCs w:val="24"/>
          <w:lang w:eastAsia="lt-LT"/>
        </w:rPr>
        <w:t>. Projekto vykdytojas privalo informuoti apie įgyvendinamą ar įgyvendintą projektą Projektų taisyklių VII skyriaus trisdešimt septintajame skirsnyje nustatyta tvarka.</w:t>
      </w:r>
    </w:p>
    <w:p w:rsidR="00D31E50" w:rsidRPr="008E0B63" w:rsidRDefault="00224E8F" w:rsidP="00997829">
      <w:pPr>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7</w:t>
      </w:r>
      <w:r w:rsidR="00BC071E">
        <w:rPr>
          <w:rFonts w:ascii="Times New Roman" w:eastAsia="Times New Roman" w:hAnsi="Times New Roman"/>
          <w:sz w:val="24"/>
          <w:szCs w:val="24"/>
          <w:lang w:eastAsia="lt-LT"/>
        </w:rPr>
        <w:t>8</w:t>
      </w:r>
      <w:r w:rsidR="00D31E50" w:rsidRPr="008E0B63">
        <w:rPr>
          <w:rFonts w:ascii="Times New Roman" w:eastAsia="Times New Roman" w:hAnsi="Times New Roman"/>
          <w:sz w:val="24"/>
          <w:szCs w:val="24"/>
          <w:lang w:eastAsia="lt-LT"/>
        </w:rPr>
        <w:t xml:space="preserve">. Projekto užbaigimo reikalavimai nustatyti </w:t>
      </w:r>
      <w:r w:rsidR="00D31E50" w:rsidRPr="008E0B63">
        <w:rPr>
          <w:rFonts w:ascii="Times New Roman" w:hAnsi="Times New Roman"/>
          <w:noProof/>
          <w:sz w:val="24"/>
          <w:szCs w:val="24"/>
        </w:rPr>
        <w:t>Projektų taisyklių IV skyriaus dvidešimt septintajame skirsnyje.</w:t>
      </w:r>
    </w:p>
    <w:p w:rsidR="00D31E50" w:rsidRPr="008E0B63" w:rsidRDefault="00224E8F" w:rsidP="00997829">
      <w:pPr>
        <w:pStyle w:val="Default"/>
        <w:ind w:firstLine="851"/>
        <w:jc w:val="both"/>
        <w:rPr>
          <w:rFonts w:ascii="Times New Roman" w:eastAsia="Times New Roman" w:hAnsi="Times New Roman"/>
          <w:lang w:eastAsia="lt-LT"/>
        </w:rPr>
      </w:pPr>
      <w:r>
        <w:rPr>
          <w:rFonts w:ascii="Times New Roman" w:hAnsi="Times New Roman"/>
          <w:noProof/>
        </w:rPr>
        <w:t>7</w:t>
      </w:r>
      <w:r w:rsidR="00BC071E">
        <w:rPr>
          <w:rFonts w:ascii="Times New Roman" w:hAnsi="Times New Roman"/>
          <w:noProof/>
        </w:rPr>
        <w:t>9</w:t>
      </w:r>
      <w:r w:rsidR="00D31E50" w:rsidRPr="008E0B63">
        <w:rPr>
          <w:rFonts w:ascii="Times New Roman" w:hAnsi="Times New Roman"/>
          <w:noProof/>
        </w:rPr>
        <w:t>. Visi su projekto įgyvendinimu susiję dokumentai turi būti saugomi Projektų taisyklių VII skyriaus keturiasdešimt antrajame skirsnyje nustatyta tvarka.</w:t>
      </w:r>
      <w:r w:rsidR="006E109D">
        <w:rPr>
          <w:rFonts w:ascii="Times New Roman" w:hAnsi="Times New Roman"/>
          <w:noProof/>
        </w:rPr>
        <w:t xml:space="preserve"> </w:t>
      </w:r>
    </w:p>
    <w:p w:rsidR="00D31E50" w:rsidRPr="008E0B63" w:rsidRDefault="00D31E50" w:rsidP="00D31E50">
      <w:pPr>
        <w:spacing w:after="0" w:line="240" w:lineRule="auto"/>
        <w:ind w:firstLine="851"/>
        <w:jc w:val="center"/>
        <w:rPr>
          <w:rFonts w:ascii="Times New Roman" w:eastAsia="Times New Roman" w:hAnsi="Times New Roman"/>
          <w:b/>
          <w:sz w:val="24"/>
          <w:szCs w:val="24"/>
          <w:lang w:eastAsia="lt-LT"/>
        </w:rPr>
      </w:pP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VII SKYRIUS</w:t>
      </w: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 xml:space="preserve"> APRAŠO KEITIMO TVARKA</w:t>
      </w:r>
    </w:p>
    <w:p w:rsidR="00D31E50" w:rsidRPr="008E0B63" w:rsidRDefault="00D31E50" w:rsidP="00D31E50">
      <w:pPr>
        <w:spacing w:after="0" w:line="240" w:lineRule="auto"/>
        <w:ind w:firstLine="851"/>
        <w:jc w:val="center"/>
        <w:rPr>
          <w:rFonts w:ascii="Times New Roman" w:eastAsia="Times New Roman" w:hAnsi="Times New Roman"/>
          <w:sz w:val="24"/>
          <w:szCs w:val="24"/>
          <w:lang w:eastAsia="lt-LT"/>
        </w:rPr>
      </w:pPr>
    </w:p>
    <w:p w:rsidR="00D31E50" w:rsidRPr="008E0B63" w:rsidRDefault="006A76D9"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D31E50" w:rsidRPr="008E0B63">
        <w:rPr>
          <w:rFonts w:ascii="Times New Roman" w:eastAsia="Times New Roman" w:hAnsi="Times New Roman"/>
          <w:sz w:val="24"/>
          <w:szCs w:val="24"/>
          <w:lang w:eastAsia="lt-LT"/>
        </w:rPr>
        <w:t>. Aprašo keitimo tvarka nustatyta Projektų taisyklių III skyriaus vienuoliktajame skirsnyje.</w:t>
      </w:r>
    </w:p>
    <w:p w:rsidR="00D31E50" w:rsidRPr="008E0B63" w:rsidRDefault="006A76D9" w:rsidP="00D31E5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w:t>
      </w:r>
      <w:r w:rsidR="00D31E50" w:rsidRPr="008E0B63">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rsidR="00D31E50" w:rsidRPr="001C6099" w:rsidRDefault="00D31E50" w:rsidP="00D31E50">
      <w:pPr>
        <w:jc w:val="center"/>
        <w:rPr>
          <w:rFonts w:ascii="Times New Roman" w:eastAsia="Times New Roman" w:hAnsi="Times New Roman"/>
          <w:sz w:val="24"/>
          <w:szCs w:val="24"/>
          <w:lang w:eastAsia="lt-LT"/>
        </w:rPr>
      </w:pPr>
      <w:r w:rsidRPr="002253FC">
        <w:rPr>
          <w:rFonts w:ascii="Times New Roman" w:hAnsi="Times New Roman"/>
          <w:spacing w:val="-4"/>
          <w:sz w:val="24"/>
        </w:rPr>
        <w:t>___________________________</w:t>
      </w:r>
    </w:p>
    <w:p w:rsidR="00D31E50" w:rsidRPr="008E0B63" w:rsidRDefault="00D31E50" w:rsidP="00D31E50">
      <w:pPr>
        <w:jc w:val="center"/>
        <w:rPr>
          <w:rFonts w:ascii="Times New Roman" w:eastAsia="Times New Roman" w:hAnsi="Times New Roman"/>
          <w:sz w:val="24"/>
          <w:szCs w:val="24"/>
          <w:lang w:eastAsia="lt-LT"/>
        </w:rPr>
        <w:sectPr w:rsidR="00D31E50" w:rsidRPr="008E0B63" w:rsidSect="003538C1">
          <w:headerReference w:type="default" r:id="rId31"/>
          <w:headerReference w:type="first" r:id="rId32"/>
          <w:pgSz w:w="11906" w:h="16838"/>
          <w:pgMar w:top="1134" w:right="567" w:bottom="1134" w:left="1701" w:header="567" w:footer="567" w:gutter="0"/>
          <w:pgNumType w:start="1"/>
          <w:cols w:space="1296"/>
          <w:titlePg/>
          <w:docGrid w:linePitch="360"/>
        </w:sectPr>
      </w:pPr>
    </w:p>
    <w:p w:rsidR="00D31E50" w:rsidRPr="008E0B63" w:rsidRDefault="00D31E50" w:rsidP="00D31E50">
      <w:pPr>
        <w:spacing w:after="0" w:line="240" w:lineRule="auto"/>
        <w:ind w:left="6480" w:firstLine="1296"/>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p>
    <w:p w:rsidR="00D31E50" w:rsidRPr="008E0B63" w:rsidRDefault="00703E82" w:rsidP="00D31E50">
      <w:pPr>
        <w:spacing w:after="0" w:line="240" w:lineRule="auto"/>
        <w:ind w:left="7776"/>
        <w:rPr>
          <w:rFonts w:ascii="Times New Roman" w:hAnsi="Times New Roman"/>
          <w:sz w:val="24"/>
          <w:szCs w:val="24"/>
        </w:rPr>
      </w:pPr>
      <w:r w:rsidRPr="00A130BB">
        <w:rPr>
          <w:rFonts w:ascii="Times New Roman" w:hAnsi="Times New Roman"/>
          <w:sz w:val="24"/>
        </w:rPr>
        <w:t>3</w:t>
      </w:r>
      <w:r w:rsidR="00D31E50"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00D31E50"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977AF9">
        <w:rPr>
          <w:rFonts w:ascii="Times New Roman" w:eastAsia="Times New Roman" w:hAnsi="Times New Roman"/>
          <w:sz w:val="24"/>
          <w:szCs w:val="24"/>
          <w:lang w:eastAsia="lt-LT"/>
        </w:rPr>
        <w:t xml:space="preserve">03.1.1-LVPA-V-815 </w:t>
      </w:r>
      <w:r w:rsidRPr="00977AF9">
        <w:rPr>
          <w:rFonts w:ascii="Times New Roman" w:hAnsi="Times New Roman"/>
          <w:sz w:val="24"/>
          <w:szCs w:val="24"/>
          <w:lang w:eastAsia="lt-LT"/>
        </w:rPr>
        <w:t>„</w:t>
      </w:r>
      <w:proofErr w:type="spellStart"/>
      <w:r w:rsidRPr="00977AF9">
        <w:rPr>
          <w:rFonts w:ascii="Times New Roman" w:hAnsi="Times New Roman"/>
          <w:sz w:val="24"/>
          <w:szCs w:val="24"/>
          <w:lang w:eastAsia="lt-LT"/>
        </w:rPr>
        <w:t>V</w:t>
      </w:r>
      <w:r>
        <w:rPr>
          <w:rFonts w:ascii="Times New Roman" w:hAnsi="Times New Roman"/>
          <w:sz w:val="24"/>
          <w:szCs w:val="24"/>
          <w:lang w:eastAsia="lt-LT"/>
        </w:rPr>
        <w:t>erslumas</w:t>
      </w:r>
      <w:proofErr w:type="spellEnd"/>
      <w:r w:rsidRPr="00977AF9">
        <w:rPr>
          <w:rFonts w:ascii="Times New Roman" w:hAnsi="Times New Roman"/>
          <w:sz w:val="24"/>
          <w:szCs w:val="24"/>
          <w:lang w:eastAsia="lt-LT"/>
        </w:rPr>
        <w:t xml:space="preserve"> LT</w:t>
      </w:r>
      <w:r>
        <w:rPr>
          <w:rFonts w:ascii="Times New Roman" w:hAnsi="Times New Roman"/>
          <w:sz w:val="24"/>
          <w:szCs w:val="24"/>
          <w:lang w:eastAsia="lt-LT"/>
        </w:rPr>
        <w:t>“</w:t>
      </w:r>
      <w:r w:rsidR="00D31E50" w:rsidRPr="008E0B63">
        <w:rPr>
          <w:rFonts w:ascii="Times New Roman" w:hAnsi="Times New Roman"/>
          <w:sz w:val="24"/>
          <w:szCs w:val="24"/>
        </w:rPr>
        <w:t xml:space="preserve"> </w:t>
      </w:r>
    </w:p>
    <w:p w:rsidR="00D31E50" w:rsidRPr="008E0B63" w:rsidRDefault="00D31E50" w:rsidP="00D31E50">
      <w:pPr>
        <w:spacing w:after="0" w:line="240" w:lineRule="auto"/>
        <w:ind w:left="6480" w:firstLine="1296"/>
        <w:rPr>
          <w:rFonts w:ascii="Times New Roman" w:hAnsi="Times New Roman"/>
          <w:sz w:val="24"/>
          <w:szCs w:val="24"/>
        </w:rPr>
      </w:pPr>
      <w:r w:rsidRPr="008E0B63">
        <w:rPr>
          <w:rFonts w:ascii="Times New Roman" w:hAnsi="Times New Roman"/>
          <w:sz w:val="24"/>
          <w:szCs w:val="24"/>
        </w:rPr>
        <w:t>projektų finansavimo sąlygų aprašo Nr. 1</w:t>
      </w:r>
    </w:p>
    <w:p w:rsidR="00D31E50" w:rsidRPr="008E0B63" w:rsidRDefault="00D31E50" w:rsidP="00D31E50">
      <w:pPr>
        <w:spacing w:after="0" w:line="240" w:lineRule="auto"/>
        <w:ind w:left="6480" w:firstLine="1296"/>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1 priedas</w:t>
      </w:r>
    </w:p>
    <w:p w:rsidR="00D31E50" w:rsidRPr="008E0B63" w:rsidRDefault="00D31E50" w:rsidP="00D31E50">
      <w:pPr>
        <w:spacing w:after="0" w:line="240" w:lineRule="auto"/>
        <w:jc w:val="right"/>
        <w:rPr>
          <w:rFonts w:ascii="Times New Roman" w:eastAsia="Times New Roman" w:hAnsi="Times New Roman"/>
          <w:i/>
          <w:sz w:val="24"/>
          <w:szCs w:val="24"/>
          <w:lang w:eastAsia="lt-LT"/>
        </w:rPr>
      </w:pPr>
    </w:p>
    <w:p w:rsidR="00D31E50" w:rsidRPr="008E0B63" w:rsidRDefault="00D31E50" w:rsidP="00D31E5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PROJEKTO TINKAMUMO FINANSUOTI VERTINIMO LENTELĖ</w:t>
      </w:r>
    </w:p>
    <w:p w:rsidR="00D31E50" w:rsidRPr="008E0B63" w:rsidRDefault="00D31E50" w:rsidP="00D31E50">
      <w:pPr>
        <w:spacing w:after="0" w:line="240" w:lineRule="auto"/>
        <w:jc w:val="center"/>
        <w:rPr>
          <w:rFonts w:ascii="Times New Roman" w:eastAsia="Times New Roman" w:hAnsi="Times New Roman"/>
          <w:sz w:val="24"/>
          <w:szCs w:val="24"/>
          <w:lang w:eastAsia="lt-LT"/>
        </w:rPr>
      </w:pPr>
    </w:p>
    <w:tbl>
      <w:tblPr>
        <w:tblStyle w:val="TableGrid"/>
        <w:tblW w:w="0" w:type="auto"/>
        <w:tblInd w:w="108" w:type="dxa"/>
        <w:tblLook w:val="04A0" w:firstRow="1" w:lastRow="0" w:firstColumn="1" w:lastColumn="0" w:noHBand="0" w:noVBand="1"/>
      </w:tblPr>
      <w:tblGrid>
        <w:gridCol w:w="4670"/>
        <w:gridCol w:w="10072"/>
      </w:tblGrid>
      <w:tr w:rsidR="00D31E50" w:rsidRPr="008E0B63" w:rsidTr="00B63224">
        <w:tc>
          <w:tcPr>
            <w:tcW w:w="4670" w:type="dxa"/>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Paraiškos kodas</w:t>
            </w:r>
          </w:p>
        </w:tc>
        <w:tc>
          <w:tcPr>
            <w:tcW w:w="10072" w:type="dxa"/>
          </w:tcPr>
          <w:p w:rsidR="00D31E50" w:rsidRPr="008E0B63" w:rsidRDefault="00D31E50" w:rsidP="00567D4F">
            <w:pPr>
              <w:spacing w:after="0" w:line="240" w:lineRule="auto"/>
              <w:rPr>
                <w:rFonts w:ascii="Times New Roman" w:eastAsia="Times New Roman" w:hAnsi="Times New Roman"/>
                <w:bCs/>
                <w:i/>
                <w:sz w:val="24"/>
                <w:szCs w:val="24"/>
                <w:lang w:eastAsia="lt-LT"/>
              </w:rPr>
            </w:pPr>
          </w:p>
        </w:tc>
      </w:tr>
      <w:tr w:rsidR="00D31E50" w:rsidRPr="008E0B63" w:rsidTr="00B63224">
        <w:tc>
          <w:tcPr>
            <w:tcW w:w="4670" w:type="dxa"/>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Pareiškėjo pavadinimas</w:t>
            </w:r>
          </w:p>
        </w:tc>
        <w:tc>
          <w:tcPr>
            <w:tcW w:w="10072" w:type="dxa"/>
          </w:tcPr>
          <w:p w:rsidR="00D31E50" w:rsidRPr="008E0B63" w:rsidRDefault="00D31E50" w:rsidP="00567D4F">
            <w:pPr>
              <w:spacing w:after="0" w:line="240" w:lineRule="auto"/>
              <w:rPr>
                <w:rFonts w:ascii="Times New Roman" w:eastAsia="Times New Roman" w:hAnsi="Times New Roman"/>
                <w:bCs/>
                <w:i/>
                <w:sz w:val="24"/>
                <w:szCs w:val="24"/>
                <w:lang w:eastAsia="lt-LT"/>
              </w:rPr>
            </w:pPr>
          </w:p>
        </w:tc>
      </w:tr>
      <w:tr w:rsidR="00D31E50" w:rsidRPr="008E0B63" w:rsidTr="00B63224">
        <w:tc>
          <w:tcPr>
            <w:tcW w:w="4670" w:type="dxa"/>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Projekto pavadinimas</w:t>
            </w:r>
          </w:p>
        </w:tc>
        <w:tc>
          <w:tcPr>
            <w:tcW w:w="10072" w:type="dxa"/>
          </w:tcPr>
          <w:p w:rsidR="00D31E50" w:rsidRPr="008E0B63" w:rsidRDefault="00D31E50" w:rsidP="00567D4F">
            <w:pPr>
              <w:spacing w:after="0" w:line="240" w:lineRule="auto"/>
              <w:rPr>
                <w:rFonts w:ascii="Times New Roman" w:eastAsia="Times New Roman" w:hAnsi="Times New Roman"/>
                <w:bCs/>
                <w:i/>
                <w:sz w:val="24"/>
                <w:szCs w:val="24"/>
                <w:lang w:eastAsia="lt-LT"/>
              </w:rPr>
            </w:pPr>
          </w:p>
        </w:tc>
      </w:tr>
      <w:tr w:rsidR="00D31E50" w:rsidRPr="008E0B63" w:rsidTr="00B63224">
        <w:tc>
          <w:tcPr>
            <w:tcW w:w="14742" w:type="dxa"/>
            <w:gridSpan w:val="2"/>
          </w:tcPr>
          <w:p w:rsidR="006B2327"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 xml:space="preserve">Projektą planuojama įgyvendinti: </w:t>
            </w:r>
          </w:p>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 su partneriu (-</w:t>
            </w:r>
            <w:proofErr w:type="spellStart"/>
            <w:r w:rsidRPr="008E0B63">
              <w:rPr>
                <w:rFonts w:ascii="Times New Roman" w:eastAsia="Times New Roman" w:hAnsi="Times New Roman"/>
                <w:b/>
                <w:bCs/>
                <w:sz w:val="24"/>
                <w:szCs w:val="24"/>
                <w:lang w:eastAsia="lt-LT"/>
              </w:rPr>
              <w:t>iais</w:t>
            </w:r>
            <w:proofErr w:type="spellEnd"/>
            <w:r w:rsidRPr="008E0B63">
              <w:rPr>
                <w:rFonts w:ascii="Times New Roman" w:eastAsia="Times New Roman" w:hAnsi="Times New Roman"/>
                <w:b/>
                <w:bCs/>
                <w:sz w:val="24"/>
                <w:szCs w:val="24"/>
                <w:lang w:eastAsia="lt-LT"/>
              </w:rPr>
              <w:t xml:space="preserve">)              </w:t>
            </w:r>
            <w:r w:rsidRPr="008E0B63">
              <w:rPr>
                <w:rFonts w:ascii="Times New Roman" w:eastAsia="Times New Roman" w:hAnsi="Times New Roman"/>
                <w:b/>
                <w:bCs/>
                <w:sz w:val="24"/>
                <w:szCs w:val="24"/>
                <w:lang w:eastAsia="lt-LT"/>
              </w:rPr>
              <w:t> be partnerio (-</w:t>
            </w:r>
            <w:proofErr w:type="spellStart"/>
            <w:r w:rsidRPr="008E0B63">
              <w:rPr>
                <w:rFonts w:ascii="Times New Roman" w:eastAsia="Times New Roman" w:hAnsi="Times New Roman"/>
                <w:b/>
                <w:bCs/>
                <w:sz w:val="24"/>
                <w:szCs w:val="24"/>
                <w:lang w:eastAsia="lt-LT"/>
              </w:rPr>
              <w:t>ių</w:t>
            </w:r>
            <w:proofErr w:type="spellEnd"/>
            <w:r w:rsidRPr="008E0B63">
              <w:rPr>
                <w:rFonts w:ascii="Times New Roman" w:eastAsia="Times New Roman" w:hAnsi="Times New Roman"/>
                <w:b/>
                <w:bCs/>
                <w:sz w:val="24"/>
                <w:szCs w:val="24"/>
                <w:lang w:eastAsia="lt-LT"/>
              </w:rPr>
              <w:t>)</w:t>
            </w:r>
          </w:p>
        </w:tc>
      </w:tr>
      <w:tr w:rsidR="00D31E50" w:rsidRPr="008E0B63" w:rsidTr="00B63224">
        <w:tc>
          <w:tcPr>
            <w:tcW w:w="14742" w:type="dxa"/>
            <w:gridSpan w:val="2"/>
          </w:tcPr>
          <w:p w:rsidR="00D31E50" w:rsidRPr="008E0B63" w:rsidRDefault="00D31E50" w:rsidP="00567D4F">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 xml:space="preserve"> PIRMINĖ               </w:t>
            </w:r>
            <w:r w:rsidRPr="008E0B63">
              <w:rPr>
                <w:rFonts w:ascii="Times New Roman" w:eastAsia="Times New Roman" w:hAnsi="Times New Roman"/>
                <w:b/>
                <w:bCs/>
                <w:sz w:val="24"/>
                <w:szCs w:val="24"/>
                <w:lang w:eastAsia="lt-LT"/>
              </w:rPr>
              <w:t>PATIKSLINTA</w:t>
            </w:r>
          </w:p>
          <w:p w:rsidR="00D31E50" w:rsidRPr="008E0B63" w:rsidRDefault="00D31E50" w:rsidP="00567D4F">
            <w:pPr>
              <w:spacing w:after="0" w:line="240" w:lineRule="auto"/>
              <w:rPr>
                <w:rFonts w:ascii="Times New Roman" w:eastAsia="Times New Roman" w:hAnsi="Times New Roman"/>
                <w:bCs/>
                <w:i/>
                <w:sz w:val="24"/>
                <w:szCs w:val="24"/>
                <w:lang w:eastAsia="lt-LT"/>
              </w:rPr>
            </w:pPr>
            <w:r w:rsidRPr="008E0B63">
              <w:rPr>
                <w:rFonts w:ascii="Times New Roman" w:eastAsia="Times New Roman" w:hAnsi="Times New Roman"/>
                <w:bCs/>
                <w:i/>
                <w:sz w:val="24"/>
                <w:szCs w:val="24"/>
                <w:lang w:eastAsia="lt-LT"/>
              </w:rPr>
              <w:t>(Žymima „Patikslinta“ tais atvejais, kai ši lentelė tikslinama po to, kai paraiška grąži</w:t>
            </w:r>
            <w:r w:rsidR="006B2327">
              <w:rPr>
                <w:rFonts w:ascii="Times New Roman" w:eastAsia="Times New Roman" w:hAnsi="Times New Roman"/>
                <w:bCs/>
                <w:i/>
                <w:sz w:val="24"/>
                <w:szCs w:val="24"/>
                <w:lang w:eastAsia="lt-LT"/>
              </w:rPr>
              <w:t>nama pakartotiniam vertinimui.)</w:t>
            </w:r>
          </w:p>
        </w:tc>
      </w:tr>
    </w:tbl>
    <w:p w:rsidR="00D31E50" w:rsidRPr="008E0B63" w:rsidRDefault="00D31E50" w:rsidP="00D31E50">
      <w:pPr>
        <w:spacing w:line="240" w:lineRule="auto"/>
        <w:rPr>
          <w:rFonts w:ascii="Times New Roman" w:hAnsi="Times New Roman"/>
          <w:i/>
          <w:sz w:val="24"/>
          <w:szCs w:val="24"/>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54"/>
        <w:gridCol w:w="4961"/>
        <w:gridCol w:w="1418"/>
        <w:gridCol w:w="2409"/>
      </w:tblGrid>
      <w:tr w:rsidR="006B2327" w:rsidRPr="003D1B7D" w:rsidTr="00C649A9">
        <w:trPr>
          <w:trHeight w:val="21"/>
        </w:trPr>
        <w:tc>
          <w:tcPr>
            <w:tcW w:w="5954"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6B2327" w:rsidRPr="003D1B7D" w:rsidRDefault="006B2327" w:rsidP="00841848">
            <w:pPr>
              <w:spacing w:after="0" w:line="240" w:lineRule="auto"/>
              <w:jc w:val="center"/>
              <w:rPr>
                <w:rFonts w:ascii="Times New Roman" w:eastAsia="Times New Roman" w:hAnsi="Times New Roman"/>
                <w:b/>
                <w:bCs/>
                <w:sz w:val="24"/>
                <w:szCs w:val="24"/>
                <w:lang w:eastAsia="lt-LT"/>
              </w:rPr>
            </w:pPr>
            <w:r w:rsidRPr="003D1B7D">
              <w:rPr>
                <w:rFonts w:ascii="Times New Roman" w:eastAsia="Times New Roman" w:hAnsi="Times New Roman"/>
                <w:b/>
                <w:bCs/>
                <w:sz w:val="24"/>
                <w:szCs w:val="24"/>
                <w:lang w:eastAsia="lt-LT"/>
              </w:rPr>
              <w:t>Bendrasis reikalavimas/</w:t>
            </w:r>
          </w:p>
          <w:p w:rsidR="006B2327" w:rsidRPr="003D1B7D" w:rsidRDefault="006B2327" w:rsidP="00841848">
            <w:pPr>
              <w:spacing w:after="0" w:line="240" w:lineRule="auto"/>
              <w:jc w:val="center"/>
              <w:rPr>
                <w:rFonts w:ascii="Times New Roman" w:eastAsia="Times New Roman" w:hAnsi="Times New Roman"/>
                <w:b/>
                <w:bCs/>
                <w:sz w:val="24"/>
                <w:szCs w:val="24"/>
                <w:lang w:eastAsia="lt-LT"/>
              </w:rPr>
            </w:pPr>
            <w:r w:rsidRPr="003D1B7D">
              <w:rPr>
                <w:rFonts w:ascii="Times New Roman" w:eastAsia="Times New Roman" w:hAnsi="Times New Roman"/>
                <w:b/>
                <w:bCs/>
                <w:sz w:val="24"/>
                <w:szCs w:val="24"/>
                <w:lang w:eastAsia="lt-LT"/>
              </w:rPr>
              <w:t>specialusis projektų atrankos kriterijus (toliau – specialusis kriterijus), jo vertinimo aspektai ir paaiškinimai</w:t>
            </w:r>
          </w:p>
          <w:p w:rsidR="006B2327" w:rsidRPr="003D1B7D" w:rsidRDefault="006B2327" w:rsidP="00841848">
            <w:pPr>
              <w:spacing w:after="0" w:line="240" w:lineRule="auto"/>
              <w:jc w:val="center"/>
              <w:rPr>
                <w:rFonts w:ascii="Times New Roman" w:eastAsia="Times New Roman" w:hAnsi="Times New Roman"/>
                <w:sz w:val="24"/>
                <w:szCs w:val="24"/>
                <w:lang w:eastAsia="lt-LT"/>
              </w:rPr>
            </w:pPr>
          </w:p>
        </w:tc>
        <w:tc>
          <w:tcPr>
            <w:tcW w:w="4961" w:type="dxa"/>
            <w:vMerge w:val="restart"/>
            <w:tcBorders>
              <w:top w:val="single" w:sz="4" w:space="0" w:color="000000"/>
              <w:left w:val="single" w:sz="4" w:space="0" w:color="000000"/>
              <w:right w:val="single" w:sz="4" w:space="0" w:color="000000"/>
            </w:tcBorders>
            <w:shd w:val="clear" w:color="auto" w:fill="D9D9D9"/>
          </w:tcPr>
          <w:p w:rsidR="006B2327" w:rsidRPr="003D1B7D" w:rsidRDefault="006B2327" w:rsidP="00841848">
            <w:pPr>
              <w:spacing w:after="0" w:line="240" w:lineRule="auto"/>
              <w:jc w:val="center"/>
              <w:rPr>
                <w:rFonts w:ascii="Times New Roman" w:eastAsia="Times New Roman" w:hAnsi="Times New Roman"/>
                <w:bCs/>
                <w:sz w:val="24"/>
                <w:szCs w:val="24"/>
                <w:lang w:eastAsia="lt-LT"/>
              </w:rPr>
            </w:pPr>
            <w:r w:rsidRPr="003D1B7D">
              <w:rPr>
                <w:rFonts w:ascii="Times New Roman" w:eastAsia="Times New Roman" w:hAnsi="Times New Roman"/>
                <w:b/>
                <w:bCs/>
                <w:sz w:val="24"/>
                <w:szCs w:val="24"/>
                <w:lang w:eastAsia="lt-LT"/>
              </w:rPr>
              <w:t>Bendrojo reikalavimo/ specialiojo kriterijaus detalizavimas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B2327" w:rsidRPr="003D1B7D" w:rsidRDefault="006B2327" w:rsidP="00841848">
            <w:pPr>
              <w:spacing w:after="0" w:line="240" w:lineRule="auto"/>
              <w:jc w:val="center"/>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Bendrojo reikalavimo/ specialiojo kriterijaus vertinimas</w:t>
            </w:r>
          </w:p>
        </w:tc>
      </w:tr>
      <w:tr w:rsidR="006B2327" w:rsidRPr="003D1B7D" w:rsidTr="00C649A9">
        <w:trPr>
          <w:trHeight w:val="21"/>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6B2327" w:rsidRPr="003D1B7D" w:rsidRDefault="006B2327" w:rsidP="00841848">
            <w:pPr>
              <w:spacing w:after="0" w:line="240" w:lineRule="auto"/>
              <w:rPr>
                <w:rFonts w:ascii="Times New Roman" w:eastAsia="Times New Roman" w:hAnsi="Times New Roman"/>
                <w:sz w:val="24"/>
                <w:szCs w:val="24"/>
                <w:lang w:eastAsia="lt-LT"/>
              </w:rPr>
            </w:pPr>
          </w:p>
        </w:tc>
        <w:tc>
          <w:tcPr>
            <w:tcW w:w="4961" w:type="dxa"/>
            <w:vMerge/>
            <w:tcBorders>
              <w:left w:val="single" w:sz="4" w:space="0" w:color="000000"/>
              <w:bottom w:val="single" w:sz="4" w:space="0" w:color="000000"/>
              <w:right w:val="single" w:sz="4" w:space="0" w:color="000000"/>
            </w:tcBorders>
            <w:shd w:val="clear" w:color="auto" w:fill="D9D9D9"/>
          </w:tcPr>
          <w:p w:rsidR="006B2327" w:rsidRPr="003D1B7D" w:rsidRDefault="006B2327" w:rsidP="00841848">
            <w:pPr>
              <w:spacing w:after="0" w:line="240" w:lineRule="auto"/>
              <w:jc w:val="center"/>
              <w:rPr>
                <w:rFonts w:ascii="Times New Roman" w:eastAsia="Times New Roman" w:hAnsi="Times New Roman"/>
                <w:b/>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6B2327" w:rsidRPr="003D1B7D" w:rsidRDefault="006B2327" w:rsidP="00841848">
            <w:pPr>
              <w:spacing w:after="0" w:line="240" w:lineRule="auto"/>
              <w:jc w:val="center"/>
              <w:rPr>
                <w:rFonts w:ascii="Times New Roman" w:eastAsia="Times New Roman" w:hAnsi="Times New Roman"/>
                <w:sz w:val="24"/>
                <w:szCs w:val="24"/>
                <w:lang w:eastAsia="lt-LT"/>
              </w:rPr>
            </w:pPr>
            <w:r w:rsidRPr="003D1B7D">
              <w:rPr>
                <w:rFonts w:ascii="Times New Roman" w:eastAsia="Times New Roman" w:hAnsi="Times New Roman"/>
                <w:b/>
                <w:bCs/>
                <w:sz w:val="24"/>
                <w:szCs w:val="24"/>
                <w:lang w:eastAsia="lt-LT"/>
              </w:rPr>
              <w:t>Taip / Ne/ Netaikoma/ Taip su išlyga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6B2327" w:rsidRPr="003D1B7D" w:rsidRDefault="006B2327" w:rsidP="00841848">
            <w:pPr>
              <w:spacing w:after="0" w:line="240" w:lineRule="auto"/>
              <w:jc w:val="center"/>
              <w:rPr>
                <w:rFonts w:ascii="Times New Roman" w:hAnsi="Times New Roman"/>
                <w:b/>
                <w:bCs/>
                <w:sz w:val="24"/>
                <w:szCs w:val="24"/>
              </w:rPr>
            </w:pPr>
            <w:r w:rsidRPr="003D1B7D">
              <w:rPr>
                <w:rFonts w:ascii="Times New Roman" w:hAnsi="Times New Roman"/>
                <w:b/>
                <w:bCs/>
                <w:sz w:val="24"/>
                <w:szCs w:val="24"/>
              </w:rPr>
              <w:t>Komentarai</w:t>
            </w:r>
          </w:p>
          <w:p w:rsidR="006B2327" w:rsidRPr="003D1B7D" w:rsidRDefault="006B2327" w:rsidP="00841848">
            <w:pPr>
              <w:spacing w:after="0" w:line="240" w:lineRule="auto"/>
              <w:jc w:val="center"/>
              <w:rPr>
                <w:rFonts w:ascii="Times New Roman" w:eastAsia="Times New Roman" w:hAnsi="Times New Roman"/>
                <w:sz w:val="24"/>
                <w:szCs w:val="24"/>
                <w:lang w:eastAsia="lt-LT"/>
              </w:rPr>
            </w:pPr>
          </w:p>
        </w:tc>
      </w:tr>
      <w:tr w:rsidR="00D31E50" w:rsidRPr="008E0B63" w:rsidTr="00C649A9">
        <w:trPr>
          <w:trHeight w:val="20"/>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4961" w:type="dxa"/>
            <w:tcBorders>
              <w:left w:val="single" w:sz="4" w:space="0" w:color="000000"/>
              <w:bottom w:val="single" w:sz="4" w:space="0" w:color="000000"/>
              <w:right w:val="single" w:sz="4" w:space="0" w:color="000000"/>
            </w:tcBorders>
            <w:shd w:val="clear" w:color="auto" w:fill="auto"/>
          </w:tcPr>
          <w:p w:rsidR="00D31E50" w:rsidRPr="008E0B63" w:rsidRDefault="00D31E50" w:rsidP="00567D4F">
            <w:pPr>
              <w:spacing w:after="0" w:line="240" w:lineRule="auto"/>
              <w:rPr>
                <w:rFonts w:ascii="Times New Roman" w:eastAsia="Times New Roman" w:hAnsi="Times New Roman"/>
                <w:b/>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31E50" w:rsidRPr="008E0B63" w:rsidRDefault="00D31E50" w:rsidP="00567D4F">
            <w:pPr>
              <w:spacing w:after="0" w:line="240" w:lineRule="auto"/>
              <w:rPr>
                <w:rFonts w:ascii="Times New Roman" w:eastAsia="Times New Roman" w:hAnsi="Times New Roman"/>
                <w:b/>
                <w:bCs/>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31E50" w:rsidRPr="008E0B63" w:rsidRDefault="00D31E50" w:rsidP="00567D4F">
            <w:pPr>
              <w:spacing w:after="0" w:line="240" w:lineRule="auto"/>
              <w:rPr>
                <w:rFonts w:ascii="Times New Roman" w:hAnsi="Times New Roman"/>
                <w:b/>
                <w:bCs/>
                <w:sz w:val="24"/>
                <w:szCs w:val="24"/>
              </w:rPr>
            </w:pPr>
          </w:p>
        </w:tc>
      </w:tr>
      <w:tr w:rsidR="00D31E50" w:rsidRPr="008E0B63" w:rsidTr="00B63224">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D31E50" w:rsidRPr="008E0B63" w:rsidRDefault="006B2327" w:rsidP="0032672F">
            <w:pPr>
              <w:spacing w:after="0" w:line="240" w:lineRule="auto"/>
              <w:jc w:val="both"/>
              <w:rPr>
                <w:rFonts w:ascii="Times New Roman" w:eastAsia="Times New Roman" w:hAnsi="Times New Roman"/>
                <w:sz w:val="24"/>
                <w:szCs w:val="24"/>
                <w:lang w:eastAsia="lt-LT"/>
              </w:rPr>
            </w:pPr>
            <w:r w:rsidRPr="00B44A79">
              <w:rPr>
                <w:rFonts w:ascii="Times New Roman" w:eastAsia="Times New Roman" w:hAnsi="Times New Roman"/>
                <w:b/>
                <w:bCs/>
                <w:sz w:val="24"/>
                <w:szCs w:val="24"/>
                <w:lang w:eastAsia="lt-LT"/>
              </w:rPr>
              <w:t>1. P</w:t>
            </w:r>
            <w:r w:rsidRPr="00B44A79">
              <w:rPr>
                <w:rFonts w:ascii="Times New Roman" w:eastAsia="Times New Roman" w:hAnsi="Times New Roman"/>
                <w:b/>
                <w:sz w:val="24"/>
                <w:szCs w:val="24"/>
                <w:lang w:eastAsia="lt-LT"/>
              </w:rPr>
              <w:t>lanuojamu</w:t>
            </w:r>
            <w:r w:rsidRPr="00B44A79">
              <w:rPr>
                <w:rFonts w:ascii="Times New Roman" w:eastAsia="Times New Roman" w:hAnsi="Times New Roman"/>
                <w:b/>
                <w:bCs/>
                <w:sz w:val="24"/>
                <w:szCs w:val="24"/>
                <w:lang w:eastAsia="lt-LT"/>
              </w:rPr>
              <w:t xml:space="preserve"> </w:t>
            </w:r>
            <w:r w:rsidRPr="00B44A79">
              <w:rPr>
                <w:rFonts w:ascii="Times New Roman" w:eastAsia="Times New Roman" w:hAnsi="Times New Roman"/>
                <w:b/>
                <w:sz w:val="24"/>
                <w:szCs w:val="24"/>
                <w:lang w:eastAsia="lt-LT"/>
              </w:rPr>
              <w:t xml:space="preserve">finansuoti projektu </w:t>
            </w:r>
            <w:r w:rsidRPr="00B44A79">
              <w:rPr>
                <w:rFonts w:ascii="Times New Roman" w:eastAsia="Times New Roman" w:hAnsi="Times New Roman"/>
                <w:b/>
                <w:bCs/>
                <w:sz w:val="24"/>
                <w:szCs w:val="24"/>
                <w:lang w:eastAsia="lt-LT"/>
              </w:rPr>
              <w:t>prisidedama prie bent</w:t>
            </w:r>
            <w:r w:rsidR="00E035CA">
              <w:rPr>
                <w:rFonts w:ascii="Times New Roman" w:eastAsia="Times New Roman" w:hAnsi="Times New Roman"/>
                <w:b/>
                <w:bCs/>
                <w:sz w:val="24"/>
                <w:szCs w:val="24"/>
                <w:lang w:eastAsia="lt-LT"/>
              </w:rPr>
              <w:t xml:space="preserve"> vieno</w:t>
            </w:r>
            <w:r w:rsidRPr="00B44A79">
              <w:rPr>
                <w:rFonts w:ascii="Times New Roman" w:eastAsia="Times New Roman" w:hAnsi="Times New Roman"/>
                <w:b/>
                <w:bCs/>
                <w:sz w:val="24"/>
                <w:szCs w:val="24"/>
                <w:lang w:eastAsia="lt-LT"/>
              </w:rPr>
              <w:t xml:space="preserve"> veiksmų programos</w:t>
            </w:r>
            <w:r w:rsidRPr="00B44A79">
              <w:rPr>
                <w:rFonts w:ascii="Times New Roman" w:eastAsia="Times New Roman" w:hAnsi="Times New Roman"/>
                <w:b/>
                <w:sz w:val="24"/>
                <w:szCs w:val="24"/>
                <w:lang w:eastAsia="lt-LT"/>
              </w:rPr>
              <w:t xml:space="preserve"> </w:t>
            </w:r>
            <w:r w:rsidRPr="00B44A79">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D31E50" w:rsidRPr="008E0B63" w:rsidTr="008843E9">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D31E50" w:rsidRPr="008E0B63" w:rsidRDefault="006B2327" w:rsidP="006B2327">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1.1. Projekto tikslai ir uždaviniai atitinka bent vieną </w:t>
            </w:r>
            <w:r w:rsidRPr="00B44A79">
              <w:rPr>
                <w:rFonts w:ascii="Times New Roman" w:eastAsia="Times New Roman" w:hAnsi="Times New Roman"/>
                <w:sz w:val="24"/>
                <w:szCs w:val="24"/>
                <w:lang w:eastAsia="lt-LT"/>
              </w:rPr>
              <w:t xml:space="preserve">2014–2020 m. ES fondų investicijų veiksmų programos (toliau – veiksmų programa) </w:t>
            </w:r>
            <w:r w:rsidRPr="003D1B7D">
              <w:rPr>
                <w:rFonts w:ascii="Times New Roman" w:eastAsia="Times New Roman" w:hAnsi="Times New Roman"/>
                <w:sz w:val="24"/>
                <w:szCs w:val="24"/>
                <w:lang w:eastAsia="lt-LT"/>
              </w:rPr>
              <w:t>prioriteto konkretų uždavinį ir siekiamą rezultatą.</w:t>
            </w:r>
          </w:p>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617967" w:rsidRDefault="00D31E50" w:rsidP="00617967">
            <w:pPr>
              <w:spacing w:after="0" w:line="240" w:lineRule="auto"/>
              <w:jc w:val="both"/>
              <w:rPr>
                <w:rFonts w:ascii="Times New Roman" w:hAnsi="Times New Roman"/>
                <w:sz w:val="24"/>
                <w:szCs w:val="24"/>
              </w:rPr>
            </w:pPr>
            <w:r w:rsidRPr="008E0B63">
              <w:rPr>
                <w:rFonts w:ascii="Times New Roman" w:eastAsia="Times New Roman" w:hAnsi="Times New Roman"/>
                <w:sz w:val="24"/>
                <w:szCs w:val="24"/>
                <w:lang w:eastAsia="lt-LT"/>
              </w:rPr>
              <w:t xml:space="preserve">Projekto tikslai ir uždaviniai turi atitikti veiksmų programos </w:t>
            </w:r>
            <w:r w:rsidR="0032672F">
              <w:rPr>
                <w:rFonts w:ascii="Times New Roman" w:eastAsia="Times New Roman" w:hAnsi="Times New Roman"/>
                <w:sz w:val="24"/>
                <w:szCs w:val="24"/>
                <w:lang w:eastAsia="lt-LT"/>
              </w:rPr>
              <w:t>3</w:t>
            </w:r>
            <w:r w:rsidRPr="008E0B63">
              <w:rPr>
                <w:rFonts w:ascii="Times New Roman" w:hAnsi="Times New Roman"/>
                <w:sz w:val="24"/>
                <w:szCs w:val="24"/>
              </w:rPr>
              <w:t xml:space="preserve"> prioriteto </w:t>
            </w:r>
            <w:r w:rsidR="00617967">
              <w:rPr>
                <w:rFonts w:ascii="Times New Roman" w:hAnsi="Times New Roman"/>
                <w:sz w:val="24"/>
                <w:szCs w:val="24"/>
              </w:rPr>
              <w:t>„Smulkiojo ir vidutinio verslo konkurencingumo skatinimas</w:t>
            </w:r>
            <w:r w:rsidR="00617967" w:rsidRPr="00242552">
              <w:rPr>
                <w:rFonts w:ascii="Times New Roman" w:hAnsi="Times New Roman"/>
                <w:sz w:val="24"/>
                <w:szCs w:val="24"/>
              </w:rPr>
              <w:t>“</w:t>
            </w:r>
            <w:r w:rsidR="00617967" w:rsidRPr="008E0B63">
              <w:rPr>
                <w:rFonts w:ascii="Times New Roman" w:eastAsia="Times New Roman" w:hAnsi="Times New Roman"/>
                <w:sz w:val="24"/>
                <w:szCs w:val="24"/>
                <w:lang w:eastAsia="lt-LT"/>
              </w:rPr>
              <w:t xml:space="preserve"> </w:t>
            </w:r>
            <w:r w:rsidR="00617967">
              <w:rPr>
                <w:rFonts w:ascii="Times New Roman" w:eastAsia="Times New Roman" w:hAnsi="Times New Roman"/>
                <w:sz w:val="24"/>
                <w:szCs w:val="24"/>
                <w:lang w:eastAsia="lt-LT"/>
              </w:rPr>
              <w:t>3.</w:t>
            </w:r>
            <w:r w:rsidR="008869E4">
              <w:rPr>
                <w:rFonts w:ascii="Times New Roman" w:eastAsia="Times New Roman" w:hAnsi="Times New Roman"/>
                <w:sz w:val="24"/>
                <w:szCs w:val="24"/>
                <w:lang w:eastAsia="lt-LT"/>
              </w:rPr>
              <w:t>1</w:t>
            </w:r>
            <w:r w:rsidR="00617967">
              <w:rPr>
                <w:rFonts w:ascii="Times New Roman" w:eastAsia="Times New Roman" w:hAnsi="Times New Roman"/>
                <w:sz w:val="24"/>
                <w:szCs w:val="24"/>
                <w:lang w:eastAsia="lt-LT"/>
              </w:rPr>
              <w:t xml:space="preserve">.1 </w:t>
            </w:r>
            <w:r w:rsidR="00617967" w:rsidRPr="008E0B63">
              <w:rPr>
                <w:rFonts w:ascii="Times New Roman" w:eastAsia="Times New Roman" w:hAnsi="Times New Roman"/>
                <w:sz w:val="24"/>
                <w:szCs w:val="24"/>
                <w:lang w:eastAsia="lt-LT"/>
              </w:rPr>
              <w:t>konkretų uždavinį „</w:t>
            </w:r>
            <w:r w:rsidR="00617967">
              <w:rPr>
                <w:rFonts w:ascii="Times New Roman" w:eastAsia="Times New Roman" w:hAnsi="Times New Roman"/>
                <w:sz w:val="24"/>
                <w:szCs w:val="24"/>
                <w:lang w:eastAsia="lt-LT"/>
              </w:rPr>
              <w:t xml:space="preserve">Padidinti </w:t>
            </w:r>
            <w:proofErr w:type="spellStart"/>
            <w:r w:rsidR="00617967">
              <w:rPr>
                <w:rFonts w:ascii="Times New Roman" w:eastAsia="Times New Roman" w:hAnsi="Times New Roman"/>
                <w:sz w:val="24"/>
                <w:szCs w:val="24"/>
                <w:lang w:eastAsia="lt-LT"/>
              </w:rPr>
              <w:t>verslumo</w:t>
            </w:r>
            <w:proofErr w:type="spellEnd"/>
            <w:r w:rsidR="00617967">
              <w:rPr>
                <w:rFonts w:ascii="Times New Roman" w:eastAsia="Times New Roman" w:hAnsi="Times New Roman"/>
                <w:sz w:val="24"/>
                <w:szCs w:val="24"/>
                <w:lang w:eastAsia="lt-LT"/>
              </w:rPr>
              <w:t xml:space="preserve"> lygį</w:t>
            </w:r>
            <w:r w:rsidR="00617967" w:rsidRPr="008E0B63">
              <w:rPr>
                <w:rFonts w:ascii="Times New Roman" w:eastAsia="Times New Roman" w:hAnsi="Times New Roman"/>
                <w:sz w:val="24"/>
                <w:szCs w:val="24"/>
                <w:lang w:eastAsia="lt-LT"/>
              </w:rPr>
              <w:t>“</w:t>
            </w:r>
            <w:r w:rsidR="00617967" w:rsidRPr="008E0B63">
              <w:rPr>
                <w:rFonts w:ascii="Times New Roman" w:hAnsi="Times New Roman"/>
                <w:sz w:val="24"/>
                <w:szCs w:val="24"/>
              </w:rPr>
              <w:t xml:space="preserve"> ir siekiamą rezultatą.</w:t>
            </w:r>
          </w:p>
          <w:p w:rsidR="008843E9" w:rsidRDefault="008843E9" w:rsidP="00617967">
            <w:pPr>
              <w:spacing w:after="0" w:line="240" w:lineRule="auto"/>
              <w:jc w:val="both"/>
              <w:rPr>
                <w:rFonts w:ascii="Times New Roman" w:hAnsi="Times New Roman"/>
                <w:iCs/>
                <w:sz w:val="24"/>
                <w:szCs w:val="24"/>
              </w:rPr>
            </w:pPr>
            <w:r w:rsidRPr="008843E9">
              <w:rPr>
                <w:rFonts w:ascii="Times New Roman" w:hAnsi="Times New Roman"/>
                <w:iCs/>
                <w:sz w:val="24"/>
                <w:szCs w:val="24"/>
              </w:rPr>
              <w:t>Atitiktį vertina Ūkio ministerija prieš tai, kai projektas įtraukiamas į valstybės projektų sąrašą.</w:t>
            </w:r>
          </w:p>
          <w:p w:rsidR="008843E9" w:rsidRPr="008843E9" w:rsidRDefault="008843E9" w:rsidP="00617967">
            <w:pPr>
              <w:spacing w:after="0" w:line="240" w:lineRule="auto"/>
              <w:jc w:val="both"/>
              <w:rPr>
                <w:rFonts w:ascii="Times New Roman" w:hAnsi="Times New Roman"/>
                <w:sz w:val="24"/>
                <w:szCs w:val="24"/>
              </w:rPr>
            </w:pPr>
          </w:p>
          <w:p w:rsidR="00D31E50" w:rsidRPr="008E0B63" w:rsidRDefault="006B2327" w:rsidP="008843E9">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 xml:space="preserve">Informacijos šaltinis – </w:t>
            </w:r>
            <w:r w:rsidR="008843E9">
              <w:rPr>
                <w:rFonts w:ascii="Times New Roman" w:hAnsi="Times New Roman"/>
                <w:sz w:val="24"/>
                <w:szCs w:val="24"/>
              </w:rPr>
              <w:t>projektiniame pasiūlyme pateikta informacija</w:t>
            </w:r>
            <w:r w:rsidRPr="008E0B63">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r w:rsidRPr="008E0B63">
              <w:rPr>
                <w:rFonts w:ascii="Times New Roman" w:eastAsia="Times New Roman" w:hAnsi="Times New Roman"/>
                <w:i/>
                <w:sz w:val="24"/>
                <w:szCs w:val="24"/>
                <w:lang w:eastAsia="lt-LT"/>
              </w:rPr>
              <w:lastRenderedPageBreak/>
              <w:t xml:space="preserve">  </w:t>
            </w:r>
          </w:p>
        </w:tc>
        <w:tc>
          <w:tcPr>
            <w:tcW w:w="2409"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8843E9">
        <w:trPr>
          <w:trHeight w:val="20"/>
        </w:trPr>
        <w:tc>
          <w:tcPr>
            <w:tcW w:w="5954" w:type="dxa"/>
            <w:tcBorders>
              <w:top w:val="single" w:sz="4" w:space="0" w:color="auto"/>
              <w:left w:val="single" w:sz="4" w:space="0" w:color="000000"/>
              <w:bottom w:val="single" w:sz="4" w:space="0" w:color="000000"/>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 xml:space="preserve">1.2. Projekto tikslai, uždaviniai ir veiklos atitinka bent vieną iš </w:t>
            </w:r>
            <w:r w:rsidR="00B22A24" w:rsidRPr="004D03B6">
              <w:rPr>
                <w:rFonts w:ascii="Times New Roman" w:eastAsia="Times New Roman" w:hAnsi="Times New Roman"/>
                <w:sz w:val="24"/>
                <w:szCs w:val="24"/>
                <w:lang w:eastAsia="lt-LT"/>
              </w:rPr>
              <w:t>projektų finansavimo sąlygų apraše</w:t>
            </w:r>
            <w:r w:rsidR="00082A14">
              <w:rPr>
                <w:rFonts w:ascii="Times New Roman" w:eastAsia="Times New Roman" w:hAnsi="Times New Roman"/>
                <w:sz w:val="24"/>
                <w:szCs w:val="24"/>
                <w:lang w:eastAsia="lt-LT"/>
              </w:rPr>
              <w:t xml:space="preserve"> </w:t>
            </w:r>
            <w:r w:rsidRPr="008E0B63">
              <w:rPr>
                <w:rFonts w:ascii="Times New Roman" w:eastAsia="Times New Roman" w:hAnsi="Times New Roman"/>
                <w:sz w:val="24"/>
                <w:szCs w:val="24"/>
                <w:lang w:eastAsia="lt-LT"/>
              </w:rPr>
              <w:t>nurodytų veiklų.</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6A46AA">
            <w:pPr>
              <w:spacing w:after="0" w:line="240" w:lineRule="auto"/>
              <w:jc w:val="both"/>
              <w:rPr>
                <w:rFonts w:ascii="Times New Roman" w:eastAsia="Times New Roman" w:hAnsi="Times New Roman"/>
                <w:sz w:val="24"/>
                <w:szCs w:val="24"/>
                <w:lang w:eastAsia="lt-LT"/>
              </w:rPr>
            </w:pPr>
          </w:p>
        </w:tc>
        <w:tc>
          <w:tcPr>
            <w:tcW w:w="4961"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tikslai, uždaviniai ir veiklos turi atitikti </w:t>
            </w:r>
            <w:r w:rsidR="00547F77">
              <w:rPr>
                <w:rFonts w:ascii="Times New Roman" w:hAnsi="Times New Roman"/>
                <w:sz w:val="24"/>
                <w:szCs w:val="24"/>
              </w:rPr>
              <w:t xml:space="preserve">šio </w:t>
            </w:r>
            <w:r w:rsidRPr="008E0B63">
              <w:rPr>
                <w:rFonts w:ascii="Times New Roman" w:hAnsi="Times New Roman"/>
                <w:sz w:val="24"/>
                <w:szCs w:val="24"/>
              </w:rPr>
              <w:t xml:space="preserve">Aprašo </w:t>
            </w:r>
            <w:r w:rsidRPr="00997829">
              <w:rPr>
                <w:rFonts w:ascii="Times New Roman" w:hAnsi="Times New Roman"/>
                <w:sz w:val="24"/>
                <w:szCs w:val="24"/>
              </w:rPr>
              <w:t>10</w:t>
            </w:r>
            <w:r w:rsidRPr="008E0B63">
              <w:rPr>
                <w:rFonts w:ascii="Times New Roman" w:hAnsi="Times New Roman"/>
                <w:sz w:val="24"/>
                <w:szCs w:val="24"/>
              </w:rPr>
              <w:t xml:space="preserve"> punkte nurodytą veiklą. </w:t>
            </w:r>
          </w:p>
          <w:p w:rsidR="008843E9" w:rsidRDefault="008843E9" w:rsidP="008843E9">
            <w:pPr>
              <w:spacing w:after="0" w:line="240" w:lineRule="auto"/>
              <w:jc w:val="both"/>
              <w:rPr>
                <w:rFonts w:ascii="Times New Roman" w:hAnsi="Times New Roman"/>
                <w:sz w:val="24"/>
                <w:szCs w:val="24"/>
              </w:rPr>
            </w:pPr>
          </w:p>
          <w:p w:rsidR="00D31E50" w:rsidRPr="006A46AA" w:rsidRDefault="006A46AA" w:rsidP="00481CCF">
            <w:pPr>
              <w:spacing w:after="0" w:line="240" w:lineRule="auto"/>
              <w:jc w:val="both"/>
              <w:rPr>
                <w:rFonts w:ascii="Times New Roman" w:hAnsi="Times New Roman"/>
                <w:sz w:val="24"/>
                <w:szCs w:val="24"/>
              </w:rPr>
            </w:pPr>
            <w:r w:rsidRPr="008E0B63">
              <w:rPr>
                <w:rFonts w:ascii="Times New Roman" w:eastAsia="Times New Roman" w:hAnsi="Times New Roman"/>
                <w:sz w:val="24"/>
                <w:szCs w:val="24"/>
                <w:lang w:eastAsia="lt-LT"/>
              </w:rPr>
              <w:t xml:space="preserve">Informacijos šaltinis – </w:t>
            </w:r>
            <w:r w:rsidR="00481CCF" w:rsidRPr="008E0B63">
              <w:rPr>
                <w:rFonts w:ascii="Times New Roman" w:hAnsi="Times New Roman"/>
                <w:sz w:val="24"/>
                <w:szCs w:val="24"/>
              </w:rPr>
              <w:t>paraiška finansuoti iš Europos Sąjungos struktūrinių fondų lėšų bendrai finansuojamą projektą (toliau – paraiška)</w:t>
            </w:r>
            <w:r w:rsidRPr="008E0B63">
              <w:rPr>
                <w:rFonts w:ascii="Times New Roman" w:eastAsia="Times New Roman" w:hAnsi="Times New Roman"/>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8843E9">
        <w:trPr>
          <w:trHeight w:val="552"/>
        </w:trPr>
        <w:tc>
          <w:tcPr>
            <w:tcW w:w="5954" w:type="dxa"/>
            <w:tcBorders>
              <w:top w:val="single" w:sz="4" w:space="0" w:color="auto"/>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hAnsi="Times New Roman"/>
                <w:sz w:val="24"/>
                <w:szCs w:val="24"/>
                <w:highlight w:val="lightGray"/>
              </w:rPr>
            </w:pPr>
            <w:r w:rsidRPr="008E0B63">
              <w:rPr>
                <w:rFonts w:ascii="Times New Roman" w:eastAsia="Times New Roman" w:hAnsi="Times New Roman"/>
                <w:sz w:val="24"/>
                <w:szCs w:val="24"/>
                <w:lang w:eastAsia="lt-LT"/>
              </w:rPr>
              <w:t xml:space="preserve">1.3. Projektas atitinka kitus su projekto veiklomis susijusius </w:t>
            </w:r>
            <w:r w:rsidR="00B22A24" w:rsidRPr="004D03B6">
              <w:rPr>
                <w:rFonts w:ascii="Times New Roman" w:eastAsia="Times New Roman" w:hAnsi="Times New Roman"/>
                <w:sz w:val="24"/>
                <w:szCs w:val="24"/>
                <w:lang w:eastAsia="lt-LT"/>
              </w:rPr>
              <w:t>projektų finansavimo sąlygų apraše</w:t>
            </w:r>
            <w:r w:rsidR="00B22A24" w:rsidRPr="008E0B63">
              <w:rPr>
                <w:rFonts w:ascii="Times New Roman" w:eastAsia="Times New Roman" w:hAnsi="Times New Roman"/>
                <w:sz w:val="24"/>
                <w:szCs w:val="24"/>
                <w:lang w:eastAsia="lt-LT"/>
              </w:rPr>
              <w:t xml:space="preserve"> </w:t>
            </w:r>
            <w:r w:rsidRPr="008E0B63">
              <w:rPr>
                <w:rFonts w:ascii="Times New Roman" w:eastAsia="Times New Roman" w:hAnsi="Times New Roman"/>
                <w:sz w:val="24"/>
                <w:szCs w:val="24"/>
                <w:lang w:eastAsia="lt-LT"/>
              </w:rPr>
              <w:t>nustatytus reikalavimus</w:t>
            </w:r>
            <w:r w:rsidR="00782A99">
              <w:rPr>
                <w:rFonts w:ascii="Times New Roman" w:eastAsia="Times New Roman" w:hAnsi="Times New Roman"/>
                <w:sz w:val="24"/>
                <w:szCs w:val="24"/>
                <w:lang w:eastAsia="lt-LT"/>
              </w:rPr>
              <w:t>.</w:t>
            </w:r>
          </w:p>
        </w:tc>
        <w:tc>
          <w:tcPr>
            <w:tcW w:w="4961" w:type="dxa"/>
            <w:tcBorders>
              <w:top w:val="single" w:sz="4" w:space="0" w:color="auto"/>
              <w:left w:val="single" w:sz="4" w:space="0" w:color="000000"/>
              <w:bottom w:val="single" w:sz="4" w:space="0" w:color="auto"/>
              <w:right w:val="single" w:sz="4" w:space="0" w:color="000000"/>
            </w:tcBorders>
          </w:tcPr>
          <w:p w:rsidR="00D31E50" w:rsidRPr="008E0B63" w:rsidRDefault="006F4F58" w:rsidP="00567D4F">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 xml:space="preserve">Projektas turi atitikti </w:t>
            </w:r>
            <w:r w:rsidR="00547F77">
              <w:rPr>
                <w:rFonts w:ascii="Times New Roman" w:hAnsi="Times New Roman"/>
                <w:sz w:val="24"/>
                <w:szCs w:val="24"/>
              </w:rPr>
              <w:t xml:space="preserve">šio </w:t>
            </w:r>
            <w:r w:rsidRPr="008E0B63">
              <w:rPr>
                <w:rFonts w:ascii="Times New Roman" w:hAnsi="Times New Roman"/>
                <w:sz w:val="24"/>
                <w:szCs w:val="24"/>
              </w:rPr>
              <w:t xml:space="preserve">Aprašo </w:t>
            </w:r>
            <w:r w:rsidRPr="00444F8A">
              <w:rPr>
                <w:rFonts w:ascii="Times New Roman" w:hAnsi="Times New Roman"/>
                <w:sz w:val="24"/>
                <w:szCs w:val="24"/>
              </w:rPr>
              <w:t>1</w:t>
            </w:r>
            <w:r w:rsidR="00282A3B">
              <w:rPr>
                <w:rFonts w:ascii="Times New Roman" w:hAnsi="Times New Roman"/>
                <w:sz w:val="24"/>
                <w:szCs w:val="24"/>
              </w:rPr>
              <w:t>9</w:t>
            </w:r>
            <w:r w:rsidRPr="00444F8A">
              <w:rPr>
                <w:rFonts w:ascii="Times New Roman" w:hAnsi="Times New Roman"/>
                <w:sz w:val="24"/>
                <w:szCs w:val="24"/>
              </w:rPr>
              <w:t>.</w:t>
            </w:r>
            <w:r>
              <w:rPr>
                <w:rFonts w:ascii="Times New Roman" w:hAnsi="Times New Roman"/>
                <w:sz w:val="24"/>
                <w:szCs w:val="24"/>
              </w:rPr>
              <w:t>3</w:t>
            </w:r>
            <w:r w:rsidR="009179DD">
              <w:rPr>
                <w:rFonts w:ascii="Times New Roman" w:hAnsi="Times New Roman"/>
                <w:sz w:val="24"/>
                <w:szCs w:val="24"/>
              </w:rPr>
              <w:t xml:space="preserve"> ir 1</w:t>
            </w:r>
            <w:r w:rsidR="00282A3B">
              <w:rPr>
                <w:rFonts w:ascii="Times New Roman" w:hAnsi="Times New Roman"/>
                <w:sz w:val="24"/>
                <w:szCs w:val="24"/>
              </w:rPr>
              <w:t>9</w:t>
            </w:r>
            <w:r w:rsidR="00A74799">
              <w:rPr>
                <w:rFonts w:ascii="Times New Roman" w:hAnsi="Times New Roman"/>
                <w:sz w:val="24"/>
                <w:szCs w:val="24"/>
              </w:rPr>
              <w:t>.4</w:t>
            </w:r>
            <w:r w:rsidRPr="008E0B63">
              <w:rPr>
                <w:rFonts w:ascii="Times New Roman" w:hAnsi="Times New Roman"/>
                <w:sz w:val="24"/>
                <w:szCs w:val="24"/>
              </w:rPr>
              <w:t xml:space="preserve"> papunk</w:t>
            </w:r>
            <w:r w:rsidR="00782A99">
              <w:rPr>
                <w:rFonts w:ascii="Times New Roman" w:hAnsi="Times New Roman"/>
                <w:sz w:val="24"/>
                <w:szCs w:val="24"/>
              </w:rPr>
              <w:t>čiuose</w:t>
            </w:r>
            <w:r w:rsidRPr="008E0B63">
              <w:rPr>
                <w:rFonts w:ascii="Times New Roman" w:hAnsi="Times New Roman"/>
                <w:sz w:val="24"/>
                <w:szCs w:val="24"/>
              </w:rPr>
              <w:t xml:space="preserve"> nustatytus reikalavimus</w:t>
            </w:r>
            <w:r>
              <w:rPr>
                <w:rFonts w:ascii="Times New Roman" w:hAnsi="Times New Roman"/>
                <w:sz w:val="24"/>
                <w:szCs w:val="24"/>
              </w:rPr>
              <w:t>.</w:t>
            </w:r>
          </w:p>
          <w:p w:rsidR="00D31E50" w:rsidRDefault="00D31E50" w:rsidP="00567D4F">
            <w:pPr>
              <w:spacing w:after="0" w:line="240" w:lineRule="auto"/>
              <w:jc w:val="both"/>
              <w:rPr>
                <w:rFonts w:ascii="Times New Roman" w:eastAsia="Times New Roman" w:hAnsi="Times New Roman"/>
                <w:sz w:val="24"/>
                <w:szCs w:val="24"/>
                <w:lang w:eastAsia="lt-LT"/>
              </w:rPr>
            </w:pPr>
          </w:p>
          <w:p w:rsidR="00A74799" w:rsidRPr="008E0B63" w:rsidRDefault="00A74799" w:rsidP="00481CCF">
            <w:pPr>
              <w:spacing w:after="0" w:line="240" w:lineRule="auto"/>
              <w:jc w:val="both"/>
              <w:rPr>
                <w:rFonts w:ascii="Times New Roman" w:eastAsia="Times New Roman" w:hAnsi="Times New Roman"/>
                <w:sz w:val="24"/>
                <w:szCs w:val="24"/>
                <w:lang w:eastAsia="lt-LT"/>
              </w:rPr>
            </w:pPr>
            <w:r w:rsidRPr="0068469D">
              <w:rPr>
                <w:rFonts w:ascii="Times New Roman" w:eastAsia="Times New Roman" w:hAnsi="Times New Roman"/>
                <w:sz w:val="24"/>
                <w:szCs w:val="24"/>
                <w:lang w:eastAsia="lt-LT"/>
              </w:rPr>
              <w:t xml:space="preserve">Informacijos šaltiniai: </w:t>
            </w:r>
            <w:r w:rsidR="008843E9" w:rsidRPr="008E0B63">
              <w:rPr>
                <w:rFonts w:ascii="Times New Roman" w:hAnsi="Times New Roman"/>
                <w:sz w:val="24"/>
                <w:szCs w:val="24"/>
              </w:rPr>
              <w:t>paraiška</w:t>
            </w:r>
            <w:r w:rsidRPr="0068469D">
              <w:rPr>
                <w:rFonts w:ascii="Times New Roman" w:eastAsia="Times New Roman" w:hAnsi="Times New Roman"/>
                <w:sz w:val="24"/>
                <w:szCs w:val="24"/>
                <w:lang w:eastAsia="lt-LT"/>
              </w:rPr>
              <w:t xml:space="preserve">, </w:t>
            </w:r>
            <w:r w:rsidR="006A7CC3">
              <w:rPr>
                <w:rFonts w:ascii="Times New Roman" w:eastAsia="Times New Roman" w:hAnsi="Times New Roman"/>
                <w:sz w:val="24"/>
                <w:szCs w:val="24"/>
                <w:lang w:eastAsia="lt-LT"/>
              </w:rPr>
              <w:t xml:space="preserve">Aprašo </w:t>
            </w:r>
            <w:r w:rsidR="004368E5">
              <w:rPr>
                <w:rFonts w:ascii="Times New Roman" w:eastAsia="Times New Roman" w:hAnsi="Times New Roman"/>
                <w:sz w:val="24"/>
                <w:szCs w:val="24"/>
                <w:lang w:eastAsia="lt-LT"/>
              </w:rPr>
              <w:t>4 priedas</w:t>
            </w:r>
            <w:r w:rsidR="00506271">
              <w:rPr>
                <w:rFonts w:ascii="Times New Roman" w:eastAsia="Times New Roman" w:hAnsi="Times New Roman"/>
                <w:sz w:val="24"/>
                <w:szCs w:val="24"/>
                <w:lang w:eastAsia="lt-LT"/>
              </w:rPr>
              <w:t>.</w:t>
            </w:r>
          </w:p>
        </w:tc>
        <w:tc>
          <w:tcPr>
            <w:tcW w:w="1418"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B63224">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D31E50" w:rsidRPr="0068469D" w:rsidRDefault="00D31E50" w:rsidP="00567D4F">
            <w:pPr>
              <w:spacing w:after="0" w:line="240" w:lineRule="auto"/>
              <w:jc w:val="both"/>
              <w:rPr>
                <w:rFonts w:ascii="Times New Roman" w:eastAsia="Times New Roman" w:hAnsi="Times New Roman"/>
                <w:sz w:val="24"/>
                <w:szCs w:val="24"/>
                <w:lang w:eastAsia="lt-LT"/>
              </w:rPr>
            </w:pPr>
            <w:r w:rsidRPr="0068469D">
              <w:rPr>
                <w:rFonts w:ascii="Times New Roman" w:eastAsia="Times New Roman" w:hAnsi="Times New Roman"/>
                <w:b/>
                <w:bCs/>
                <w:sz w:val="24"/>
                <w:szCs w:val="24"/>
                <w:lang w:eastAsia="lt-LT"/>
              </w:rPr>
              <w:t>2. Projektas atitinka strateginio planavimo dokumentų nuostatas.</w:t>
            </w:r>
          </w:p>
        </w:tc>
      </w:tr>
      <w:tr w:rsidR="00D31E50"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D31E50" w:rsidRPr="0068469D" w:rsidRDefault="00D31E50" w:rsidP="00567D4F">
            <w:pPr>
              <w:spacing w:after="0" w:line="240" w:lineRule="auto"/>
              <w:jc w:val="both"/>
              <w:rPr>
                <w:rFonts w:ascii="Times New Roman" w:eastAsia="Times New Roman" w:hAnsi="Times New Roman"/>
                <w:sz w:val="24"/>
                <w:szCs w:val="24"/>
                <w:lang w:eastAsia="lt-LT"/>
              </w:rPr>
            </w:pPr>
            <w:r w:rsidRPr="00444F8A">
              <w:rPr>
                <w:rFonts w:ascii="Times New Roman" w:eastAsia="Times New Roman" w:hAnsi="Times New Roman"/>
                <w:sz w:val="24"/>
                <w:szCs w:val="24"/>
                <w:lang w:eastAsia="lt-LT"/>
              </w:rPr>
              <w:t>2.1.</w:t>
            </w:r>
            <w:r w:rsidRPr="0068469D">
              <w:rPr>
                <w:rFonts w:ascii="Times New Roman" w:eastAsia="Times New Roman" w:hAnsi="Times New Roman"/>
                <w:sz w:val="24"/>
                <w:szCs w:val="24"/>
                <w:lang w:eastAsia="lt-LT"/>
              </w:rPr>
              <w:t xml:space="preserve"> Projektas atitinka strateginio planavimo dokumentų nuostatas</w:t>
            </w:r>
            <w:r w:rsidRPr="0068469D">
              <w:rPr>
                <w:rFonts w:ascii="Times New Roman" w:hAnsi="Times New Roman"/>
                <w:sz w:val="24"/>
                <w:szCs w:val="24"/>
              </w:rPr>
              <w:t>.</w:t>
            </w:r>
            <w:r w:rsidRPr="0068469D">
              <w:rPr>
                <w:rFonts w:ascii="Times New Roman" w:eastAsia="Times New Roman" w:hAnsi="Times New Roman"/>
                <w:sz w:val="24"/>
                <w:szCs w:val="24"/>
                <w:lang w:eastAsia="lt-LT"/>
              </w:rPr>
              <w:t xml:space="preserve"> </w:t>
            </w:r>
          </w:p>
          <w:p w:rsidR="00D31E50" w:rsidRPr="0068469D" w:rsidRDefault="00D31E50" w:rsidP="0068469D">
            <w:pPr>
              <w:spacing w:after="0" w:line="240" w:lineRule="auto"/>
              <w:jc w:val="both"/>
              <w:rPr>
                <w:rFonts w:ascii="Times New Roman" w:hAnsi="Times New Roman"/>
                <w:sz w:val="24"/>
                <w:szCs w:val="24"/>
              </w:rPr>
            </w:pPr>
          </w:p>
          <w:p w:rsidR="00D31E50" w:rsidRPr="0068469D" w:rsidRDefault="00D31E50" w:rsidP="00567D4F">
            <w:pPr>
              <w:spacing w:after="0" w:line="240" w:lineRule="auto"/>
              <w:jc w:val="both"/>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D31E50" w:rsidRDefault="00D31E50" w:rsidP="00EC48CA">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Projektas turi atitikti nacionalinį strateginio planavimo dokumentą, nurodytą </w:t>
            </w:r>
            <w:r w:rsidR="00547F77">
              <w:rPr>
                <w:rFonts w:ascii="Times New Roman" w:eastAsia="Times New Roman" w:hAnsi="Times New Roman"/>
                <w:sz w:val="24"/>
                <w:szCs w:val="24"/>
                <w:lang w:eastAsia="lt-LT"/>
              </w:rPr>
              <w:t xml:space="preserve">šio </w:t>
            </w:r>
            <w:r w:rsidRPr="008E0B63">
              <w:rPr>
                <w:rFonts w:ascii="Times New Roman" w:eastAsia="Times New Roman" w:hAnsi="Times New Roman"/>
                <w:sz w:val="24"/>
                <w:szCs w:val="24"/>
                <w:lang w:eastAsia="lt-LT"/>
              </w:rPr>
              <w:t xml:space="preserve">Aprašo </w:t>
            </w:r>
            <w:r w:rsidRPr="00444F8A">
              <w:rPr>
                <w:rFonts w:ascii="Times New Roman" w:eastAsia="Times New Roman" w:hAnsi="Times New Roman"/>
                <w:sz w:val="24"/>
                <w:szCs w:val="24"/>
                <w:lang w:eastAsia="lt-LT"/>
              </w:rPr>
              <w:t>1</w:t>
            </w:r>
            <w:r w:rsidR="00282A3B">
              <w:rPr>
                <w:rFonts w:ascii="Times New Roman" w:eastAsia="Times New Roman" w:hAnsi="Times New Roman"/>
                <w:sz w:val="24"/>
                <w:szCs w:val="24"/>
                <w:lang w:eastAsia="lt-LT"/>
              </w:rPr>
              <w:t>9</w:t>
            </w:r>
            <w:r w:rsidRPr="00444F8A">
              <w:rPr>
                <w:rFonts w:ascii="Times New Roman" w:eastAsia="Times New Roman" w:hAnsi="Times New Roman"/>
                <w:sz w:val="24"/>
                <w:szCs w:val="24"/>
                <w:lang w:eastAsia="lt-LT"/>
              </w:rPr>
              <w:t>.1</w:t>
            </w:r>
            <w:r w:rsidRPr="008E0B63">
              <w:rPr>
                <w:rFonts w:ascii="Times New Roman" w:eastAsia="Times New Roman" w:hAnsi="Times New Roman"/>
                <w:sz w:val="24"/>
                <w:szCs w:val="24"/>
                <w:lang w:eastAsia="lt-LT"/>
              </w:rPr>
              <w:t xml:space="preserve"> papunktyje. </w:t>
            </w:r>
          </w:p>
          <w:p w:rsidR="00481CCF" w:rsidRDefault="00481CCF" w:rsidP="00EC48CA">
            <w:pPr>
              <w:spacing w:after="0" w:line="240" w:lineRule="auto"/>
              <w:jc w:val="both"/>
              <w:rPr>
                <w:rFonts w:ascii="Times New Roman" w:eastAsia="Times New Roman" w:hAnsi="Times New Roman"/>
                <w:sz w:val="24"/>
                <w:szCs w:val="24"/>
                <w:lang w:eastAsia="lt-LT"/>
              </w:rPr>
            </w:pPr>
            <w:r w:rsidRPr="008843E9">
              <w:rPr>
                <w:rFonts w:ascii="Times New Roman" w:hAnsi="Times New Roman"/>
                <w:iCs/>
                <w:sz w:val="24"/>
                <w:szCs w:val="24"/>
              </w:rPr>
              <w:t>Atitiktį vertina Ūkio ministerija prieš tai, kai projektas įtraukiamas į valstybės projektų sąrašą.</w:t>
            </w:r>
          </w:p>
          <w:p w:rsidR="00506271" w:rsidRDefault="00506271" w:rsidP="00EC48CA">
            <w:pPr>
              <w:spacing w:after="0" w:line="240" w:lineRule="auto"/>
              <w:jc w:val="both"/>
              <w:rPr>
                <w:rFonts w:ascii="Times New Roman" w:eastAsia="Times New Roman" w:hAnsi="Times New Roman"/>
                <w:sz w:val="24"/>
                <w:szCs w:val="24"/>
                <w:lang w:eastAsia="lt-LT"/>
              </w:rPr>
            </w:pPr>
          </w:p>
          <w:p w:rsidR="00506271" w:rsidRPr="008E0B63" w:rsidRDefault="00506271" w:rsidP="00EC48CA">
            <w:pPr>
              <w:spacing w:after="0" w:line="240" w:lineRule="auto"/>
              <w:jc w:val="both"/>
              <w:rPr>
                <w:rFonts w:ascii="Times New Roman" w:eastAsia="Times New Roman" w:hAnsi="Times New Roman"/>
                <w:sz w:val="24"/>
                <w:szCs w:val="24"/>
                <w:lang w:eastAsia="lt-LT"/>
              </w:rPr>
            </w:pPr>
            <w:r w:rsidRPr="0068469D">
              <w:rPr>
                <w:rFonts w:ascii="Times New Roman" w:eastAsia="Times New Roman" w:hAnsi="Times New Roman"/>
                <w:sz w:val="24"/>
                <w:szCs w:val="24"/>
                <w:lang w:eastAsia="lt-LT"/>
              </w:rPr>
              <w:t xml:space="preserve">Informacijos šaltinis – </w:t>
            </w:r>
            <w:r w:rsidR="00481CCF">
              <w:rPr>
                <w:rFonts w:ascii="Times New Roman" w:hAnsi="Times New Roman"/>
                <w:sz w:val="24"/>
                <w:szCs w:val="24"/>
              </w:rPr>
              <w:t>projektiniame pasiūlyme pateikta informacija</w:t>
            </w:r>
            <w:r w:rsidRPr="0068469D">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r w:rsidRPr="008E0B63">
              <w:rPr>
                <w:rFonts w:ascii="Times New Roman" w:eastAsia="Times New Roman" w:hAnsi="Times New Roman"/>
                <w:i/>
                <w:sz w:val="24"/>
                <w:szCs w:val="24"/>
                <w:lang w:eastAsia="lt-LT"/>
              </w:rPr>
              <w:t xml:space="preserve"> </w:t>
            </w:r>
          </w:p>
        </w:tc>
        <w:tc>
          <w:tcPr>
            <w:tcW w:w="2409"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tcPr>
          <w:p w:rsidR="00D31E50" w:rsidRPr="00842C96" w:rsidRDefault="00D31E50" w:rsidP="00567D4F">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2.2. Projektu prisidedama prie bent vieno </w:t>
            </w:r>
            <w:r w:rsidRPr="008E0B63">
              <w:rPr>
                <w:rFonts w:ascii="Times New Roman" w:eastAsia="Times New Roman" w:hAnsi="Times New Roman"/>
                <w:bCs/>
                <w:sz w:val="24"/>
                <w:szCs w:val="24"/>
                <w:lang w:eastAsia="lt-LT"/>
              </w:rPr>
              <w:t>Europos Sąjungos Baltijos jūros regiono strategijos (toliau – ES BJRS) tikslo įgyvendinimo pagal bent vieną ES BJRS veiksmų plane numatytą prioritetinę sritį ar horizontalųjį veiksmą arba bus įgyvendinama dalis ES BJRS veiksmų plane nu</w:t>
            </w:r>
            <w:r w:rsidR="00842C96">
              <w:rPr>
                <w:rFonts w:ascii="Times New Roman" w:eastAsia="Times New Roman" w:hAnsi="Times New Roman"/>
                <w:bCs/>
                <w:sz w:val="24"/>
                <w:szCs w:val="24"/>
                <w:lang w:eastAsia="lt-LT"/>
              </w:rPr>
              <w:t xml:space="preserve">matytų prioritetinių projektų. </w:t>
            </w:r>
          </w:p>
        </w:tc>
        <w:tc>
          <w:tcPr>
            <w:tcW w:w="4961" w:type="dxa"/>
            <w:tcBorders>
              <w:top w:val="single" w:sz="4" w:space="0" w:color="000000"/>
              <w:left w:val="single" w:sz="4" w:space="0" w:color="000000"/>
              <w:bottom w:val="single" w:sz="4" w:space="0" w:color="auto"/>
              <w:right w:val="single" w:sz="4" w:space="0" w:color="000000"/>
            </w:tcBorders>
          </w:tcPr>
          <w:p w:rsidR="00D31E50" w:rsidRPr="008E0B63" w:rsidRDefault="00842C96" w:rsidP="00567D4F">
            <w:pPr>
              <w:spacing w:after="0" w:line="240" w:lineRule="auto"/>
              <w:jc w:val="both"/>
              <w:rPr>
                <w:rFonts w:ascii="Times New Roman" w:hAnsi="Times New Roman"/>
                <w:sz w:val="24"/>
                <w:szCs w:val="24"/>
              </w:rPr>
            </w:pPr>
            <w:r>
              <w:rPr>
                <w:rFonts w:ascii="Times New Roman" w:eastAsia="Times New Roman" w:hAnsi="Times New Roman"/>
                <w:bCs/>
                <w:sz w:val="24"/>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B63224">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3. Projektu siekiama aiškių ir realių kiekybinių uždavinių.</w:t>
            </w:r>
          </w:p>
        </w:tc>
      </w:tr>
      <w:tr w:rsidR="00D31E50"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3.1. </w:t>
            </w:r>
            <w:r w:rsidR="00842C96" w:rsidRPr="003D1B7D">
              <w:rPr>
                <w:rFonts w:ascii="Times New Roman" w:eastAsia="Times New Roman" w:hAnsi="Times New Roman"/>
                <w:sz w:val="24"/>
                <w:szCs w:val="24"/>
                <w:lang w:eastAsia="lt-LT"/>
              </w:rPr>
              <w:t xml:space="preserve">Projektu prisidedama prie </w:t>
            </w:r>
            <w:r w:rsidR="00842C96" w:rsidRPr="003D1B7D">
              <w:rPr>
                <w:rFonts w:ascii="Times New Roman" w:hAnsi="Times New Roman"/>
                <w:sz w:val="24"/>
                <w:szCs w:val="24"/>
              </w:rPr>
              <w:t xml:space="preserve">bent vieno </w:t>
            </w:r>
            <w:r w:rsidR="005B6A6A" w:rsidRPr="004D03B6">
              <w:rPr>
                <w:rFonts w:ascii="Times New Roman" w:eastAsia="Times New Roman" w:hAnsi="Times New Roman"/>
                <w:sz w:val="24"/>
                <w:szCs w:val="24"/>
                <w:lang w:eastAsia="lt-LT"/>
              </w:rPr>
              <w:t>projektų finansavimo sąlygų apraše</w:t>
            </w:r>
            <w:r w:rsidR="00842C96" w:rsidRPr="003D1B7D">
              <w:rPr>
                <w:rFonts w:ascii="Times New Roman" w:hAnsi="Times New Roman"/>
                <w:sz w:val="24"/>
                <w:szCs w:val="24"/>
              </w:rPr>
              <w:t xml:space="preserve"> nustatyto veiksmų programos ir (arba) ministerijos priemonių įgyvendinimo plane nurodyto nacionalinio produkto ir (arba) rezultato rodiklio</w:t>
            </w:r>
            <w:r w:rsidR="00842C96" w:rsidRPr="003D1B7D">
              <w:rPr>
                <w:rFonts w:ascii="Times New Roman" w:eastAsia="Times New Roman" w:hAnsi="Times New Roman"/>
                <w:sz w:val="24"/>
                <w:szCs w:val="24"/>
                <w:lang w:eastAsia="lt-LT"/>
              </w:rPr>
              <w:t xml:space="preserve"> </w:t>
            </w:r>
            <w:r w:rsidR="00842C96" w:rsidRPr="003D1B7D">
              <w:rPr>
                <w:rFonts w:ascii="Times New Roman" w:eastAsia="Times New Roman" w:hAnsi="Times New Roman"/>
                <w:sz w:val="24"/>
                <w:szCs w:val="24"/>
                <w:lang w:eastAsia="lt-LT"/>
              </w:rPr>
              <w:lastRenderedPageBreak/>
              <w:t>pasiekimo.</w:t>
            </w:r>
          </w:p>
        </w:tc>
        <w:tc>
          <w:tcPr>
            <w:tcW w:w="4961"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lastRenderedPageBreak/>
              <w:t xml:space="preserve">Projektas turi siekti </w:t>
            </w:r>
            <w:proofErr w:type="spellStart"/>
            <w:r w:rsidRPr="008E0B63">
              <w:rPr>
                <w:rFonts w:ascii="Times New Roman" w:hAnsi="Times New Roman"/>
                <w:sz w:val="24"/>
                <w:szCs w:val="24"/>
              </w:rPr>
              <w:t>stebėsenos</w:t>
            </w:r>
            <w:proofErr w:type="spellEnd"/>
            <w:r w:rsidRPr="008E0B63">
              <w:rPr>
                <w:rFonts w:ascii="Times New Roman" w:hAnsi="Times New Roman"/>
                <w:sz w:val="24"/>
                <w:szCs w:val="24"/>
              </w:rPr>
              <w:t xml:space="preserve"> rodiklių, nurodytų </w:t>
            </w:r>
            <w:r w:rsidR="00547F77">
              <w:rPr>
                <w:rFonts w:ascii="Times New Roman" w:hAnsi="Times New Roman"/>
                <w:sz w:val="24"/>
                <w:szCs w:val="24"/>
              </w:rPr>
              <w:t xml:space="preserve">šio </w:t>
            </w:r>
            <w:r w:rsidRPr="008E0B63">
              <w:rPr>
                <w:rFonts w:ascii="Times New Roman" w:hAnsi="Times New Roman"/>
                <w:sz w:val="24"/>
                <w:szCs w:val="24"/>
              </w:rPr>
              <w:t xml:space="preserve">Aprašo </w:t>
            </w:r>
            <w:r w:rsidR="009055A2">
              <w:rPr>
                <w:rFonts w:ascii="Times New Roman" w:hAnsi="Times New Roman"/>
                <w:sz w:val="24"/>
                <w:szCs w:val="24"/>
              </w:rPr>
              <w:t>2</w:t>
            </w:r>
            <w:r w:rsidR="00282A3B">
              <w:rPr>
                <w:rFonts w:ascii="Times New Roman" w:hAnsi="Times New Roman"/>
                <w:sz w:val="24"/>
                <w:szCs w:val="24"/>
              </w:rPr>
              <w:t>7</w:t>
            </w:r>
            <w:r w:rsidRPr="008E0B63">
              <w:rPr>
                <w:rFonts w:ascii="Times New Roman" w:hAnsi="Times New Roman"/>
                <w:i/>
                <w:sz w:val="24"/>
                <w:szCs w:val="24"/>
              </w:rPr>
              <w:t xml:space="preserve"> </w:t>
            </w:r>
            <w:r w:rsidRPr="008E0B63">
              <w:rPr>
                <w:rFonts w:ascii="Times New Roman" w:hAnsi="Times New Roman"/>
                <w:sz w:val="24"/>
                <w:szCs w:val="24"/>
              </w:rPr>
              <w:t>punkte.</w:t>
            </w:r>
          </w:p>
          <w:p w:rsidR="00D31E50" w:rsidRDefault="00D31E50" w:rsidP="00567D4F">
            <w:pPr>
              <w:spacing w:after="0" w:line="240" w:lineRule="auto"/>
              <w:rPr>
                <w:rFonts w:ascii="Times New Roman" w:hAnsi="Times New Roman"/>
                <w:sz w:val="24"/>
                <w:szCs w:val="24"/>
              </w:rPr>
            </w:pPr>
          </w:p>
          <w:p w:rsidR="00D31E50" w:rsidRPr="00782A99" w:rsidRDefault="00842C96" w:rsidP="00842C96">
            <w:pPr>
              <w:spacing w:after="0" w:line="240" w:lineRule="auto"/>
              <w:rPr>
                <w:rFonts w:ascii="Times New Roman" w:eastAsia="Times New Roman" w:hAnsi="Times New Roman"/>
                <w:bCs/>
                <w:sz w:val="24"/>
                <w:szCs w:val="24"/>
                <w:lang w:eastAsia="lt-LT"/>
              </w:rPr>
            </w:pPr>
            <w:r w:rsidRPr="003D1B7D">
              <w:rPr>
                <w:rFonts w:ascii="Times New Roman" w:eastAsia="Times New Roman" w:hAnsi="Times New Roman"/>
                <w:sz w:val="24"/>
                <w:szCs w:val="24"/>
                <w:lang w:eastAsia="lt-LT"/>
              </w:rPr>
              <w:t>Informacijos šaltinis</w:t>
            </w:r>
            <w:r w:rsidR="00782A99">
              <w:rPr>
                <w:rFonts w:ascii="Times New Roman" w:eastAsia="Times New Roman" w:hAnsi="Times New Roman"/>
                <w:bCs/>
                <w:sz w:val="24"/>
                <w:szCs w:val="24"/>
                <w:lang w:eastAsia="lt-LT"/>
              </w:rPr>
              <w:t xml:space="preserve"> –</w:t>
            </w:r>
            <w:r w:rsidRPr="003D1B7D">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842C96" w:rsidRPr="008E0B63" w:rsidTr="0026483E">
        <w:tc>
          <w:tcPr>
            <w:tcW w:w="5954" w:type="dxa"/>
            <w:tcBorders>
              <w:top w:val="single" w:sz="4" w:space="0" w:color="auto"/>
              <w:left w:val="single" w:sz="4" w:space="0" w:color="000000"/>
              <w:bottom w:val="single" w:sz="4" w:space="0" w:color="000000"/>
              <w:right w:val="single" w:sz="4" w:space="0" w:color="000000"/>
            </w:tcBorders>
            <w:hideMark/>
          </w:tcPr>
          <w:p w:rsidR="00842C96" w:rsidRPr="008E0B63" w:rsidRDefault="00842C96" w:rsidP="008E67A3">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lastRenderedPageBreak/>
              <w:t>3.2. Išlaikyta nuosekli vidinė projekto logika, t. y. projekto rezultatai yra projekto veiklų padarinys, projekto veiklos sudaro prielaidas įgyvendinti projekto uždavinius, o pastarieji – pasiekti nustatytą projekto tikslą.</w:t>
            </w:r>
            <w:r w:rsidRPr="003D1B7D">
              <w:rPr>
                <w:rFonts w:ascii="Times New Roman" w:eastAsia="Times New Roman" w:hAnsi="Times New Roman"/>
                <w:sz w:val="24"/>
                <w:szCs w:val="24"/>
                <w:lang w:eastAsia="lt-LT"/>
              </w:rPr>
              <w:t xml:space="preserve"> </w:t>
            </w:r>
          </w:p>
        </w:tc>
        <w:tc>
          <w:tcPr>
            <w:tcW w:w="4961" w:type="dxa"/>
            <w:tcBorders>
              <w:top w:val="single" w:sz="4" w:space="0" w:color="auto"/>
              <w:left w:val="single" w:sz="4" w:space="0" w:color="000000"/>
              <w:bottom w:val="single" w:sz="4" w:space="0" w:color="000000"/>
              <w:right w:val="single" w:sz="4" w:space="0" w:color="000000"/>
            </w:tcBorders>
          </w:tcPr>
          <w:p w:rsidR="00842C96" w:rsidRPr="008E0B63" w:rsidRDefault="00842C96" w:rsidP="00567D4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Informacijos šaltinis</w:t>
            </w:r>
            <w:r w:rsidR="00782A99">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rsidR="00842C96" w:rsidRPr="008E0B63" w:rsidRDefault="00842C96"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rsidR="00842C96" w:rsidRPr="008E0B63" w:rsidRDefault="00842C96" w:rsidP="00567D4F">
            <w:pPr>
              <w:spacing w:after="0" w:line="240" w:lineRule="auto"/>
              <w:rPr>
                <w:rFonts w:ascii="Times New Roman" w:eastAsia="Times New Roman" w:hAnsi="Times New Roman"/>
                <w:sz w:val="24"/>
                <w:szCs w:val="24"/>
                <w:lang w:eastAsia="lt-LT"/>
              </w:rPr>
            </w:pPr>
          </w:p>
        </w:tc>
      </w:tr>
      <w:tr w:rsidR="00842C96" w:rsidRPr="008E0B63" w:rsidTr="0026483E">
        <w:trPr>
          <w:trHeight w:val="20"/>
        </w:trPr>
        <w:tc>
          <w:tcPr>
            <w:tcW w:w="5954" w:type="dxa"/>
            <w:tcBorders>
              <w:top w:val="single" w:sz="4" w:space="0" w:color="auto"/>
              <w:left w:val="single" w:sz="4" w:space="0" w:color="000000"/>
              <w:bottom w:val="single" w:sz="4" w:space="0" w:color="000000"/>
              <w:right w:val="single" w:sz="4" w:space="0" w:color="000000"/>
            </w:tcBorders>
            <w:hideMark/>
          </w:tcPr>
          <w:p w:rsidR="00842C96" w:rsidRPr="008E0B63" w:rsidRDefault="00842C96" w:rsidP="00567D4F">
            <w:pPr>
              <w:spacing w:after="0" w:line="240" w:lineRule="auto"/>
              <w:jc w:val="both"/>
              <w:rPr>
                <w:rFonts w:ascii="Times New Roman" w:hAnsi="Times New Roman"/>
                <w:sz w:val="24"/>
                <w:szCs w:val="24"/>
              </w:rPr>
            </w:pPr>
            <w:r w:rsidRPr="003D1B7D">
              <w:rPr>
                <w:rFonts w:ascii="Times New Roman" w:eastAsia="Times New Roman" w:hAnsi="Times New Roman"/>
                <w:bCs/>
                <w:sz w:val="24"/>
                <w:szCs w:val="24"/>
                <w:lang w:eastAsia="lt-LT"/>
              </w:rPr>
              <w:t>3.3.</w:t>
            </w:r>
            <w:r w:rsidRPr="003D1B7D">
              <w:rPr>
                <w:rFonts w:ascii="Times New Roman" w:hAnsi="Times New Roman"/>
                <w:sz w:val="24"/>
                <w:szCs w:val="24"/>
              </w:rPr>
              <w:t xml:space="preserve"> </w:t>
            </w:r>
            <w:r w:rsidRPr="003D1B7D">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r w:rsidRPr="003D1B7D">
              <w:rPr>
                <w:rFonts w:ascii="Times New Roman" w:eastAsia="Times New Roman" w:hAnsi="Times New Roman"/>
                <w:sz w:val="24"/>
                <w:szCs w:val="24"/>
                <w:lang w:eastAsia="lt-LT"/>
              </w:rPr>
              <w:t xml:space="preserve"> </w:t>
            </w:r>
          </w:p>
        </w:tc>
        <w:tc>
          <w:tcPr>
            <w:tcW w:w="4961" w:type="dxa"/>
            <w:tcBorders>
              <w:top w:val="single" w:sz="4" w:space="0" w:color="auto"/>
              <w:left w:val="single" w:sz="4" w:space="0" w:color="000000"/>
              <w:bottom w:val="single" w:sz="4" w:space="0" w:color="000000"/>
              <w:right w:val="single" w:sz="4" w:space="0" w:color="000000"/>
            </w:tcBorders>
          </w:tcPr>
          <w:p w:rsidR="00842C96" w:rsidRPr="008E0B63" w:rsidRDefault="00842C96" w:rsidP="00567D4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Informacijos šaltinis</w:t>
            </w:r>
            <w:r w:rsidR="00782A99">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rsidR="00842C96" w:rsidRPr="008E0B63" w:rsidRDefault="00842C96"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rsidR="00842C96" w:rsidRPr="008E0B63" w:rsidRDefault="00842C96" w:rsidP="00567D4F">
            <w:pPr>
              <w:spacing w:after="0" w:line="240" w:lineRule="auto"/>
              <w:rPr>
                <w:rFonts w:ascii="Times New Roman" w:eastAsia="Times New Roman" w:hAnsi="Times New Roman"/>
                <w:sz w:val="24"/>
                <w:szCs w:val="24"/>
                <w:lang w:eastAsia="lt-LT"/>
              </w:rPr>
            </w:pPr>
          </w:p>
        </w:tc>
      </w:tr>
      <w:tr w:rsidR="00D31E50" w:rsidRPr="008E0B63" w:rsidTr="00B63224">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 xml:space="preserve">4. </w:t>
            </w:r>
            <w:r w:rsidR="00842C96" w:rsidRPr="003D1B7D">
              <w:rPr>
                <w:rFonts w:ascii="Times New Roman" w:eastAsia="Times New Roman" w:hAnsi="Times New Roman"/>
                <w:b/>
                <w:bCs/>
                <w:sz w:val="24"/>
                <w:szCs w:val="24"/>
                <w:lang w:eastAsia="lt-LT"/>
              </w:rPr>
              <w:t>Projektas atitinka horizontaliuosius (darnaus vystymosi bei moterų ir vyrų lygybės ir nediskriminavimo) principus, projekto įgyvendinimas yra suderinamas su ES konkurencijos politikos nuostatomis.</w:t>
            </w:r>
          </w:p>
        </w:tc>
      </w:tr>
      <w:tr w:rsidR="0029074F" w:rsidRPr="008E0B63" w:rsidTr="0026483E">
        <w:trPr>
          <w:trHeight w:val="20"/>
        </w:trPr>
        <w:tc>
          <w:tcPr>
            <w:tcW w:w="5954" w:type="dxa"/>
            <w:tcBorders>
              <w:top w:val="single" w:sz="4" w:space="0" w:color="auto"/>
              <w:left w:val="single" w:sz="4" w:space="0" w:color="000000"/>
              <w:bottom w:val="single" w:sz="4" w:space="0" w:color="000000"/>
              <w:right w:val="single" w:sz="4" w:space="0" w:color="000000"/>
            </w:tcBorders>
            <w:hideMark/>
          </w:tcPr>
          <w:p w:rsidR="0029074F" w:rsidRPr="008E0B63" w:rsidRDefault="0029074F" w:rsidP="00567D4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961" w:type="dxa"/>
            <w:tcBorders>
              <w:top w:val="single" w:sz="4" w:space="0" w:color="auto"/>
              <w:left w:val="single" w:sz="4" w:space="0" w:color="000000"/>
              <w:bottom w:val="single" w:sz="4" w:space="0" w:color="000000"/>
              <w:right w:val="single" w:sz="4" w:space="0" w:color="000000"/>
            </w:tcBorders>
          </w:tcPr>
          <w:p w:rsidR="0029074F" w:rsidRPr="008E0B63" w:rsidRDefault="0029074F" w:rsidP="00567D4F">
            <w:pPr>
              <w:spacing w:after="0" w:line="240" w:lineRule="auto"/>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29074F" w:rsidRPr="008E0B63" w:rsidRDefault="0029074F"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rsidR="0029074F" w:rsidRPr="008E0B63" w:rsidRDefault="0029074F" w:rsidP="00567D4F">
            <w:pPr>
              <w:spacing w:after="0" w:line="240" w:lineRule="auto"/>
              <w:rPr>
                <w:rFonts w:ascii="Times New Roman" w:eastAsia="Times New Roman" w:hAnsi="Times New Roman"/>
                <w:sz w:val="24"/>
                <w:szCs w:val="24"/>
                <w:lang w:eastAsia="lt-LT"/>
              </w:rPr>
            </w:pPr>
          </w:p>
        </w:tc>
      </w:tr>
      <w:tr w:rsidR="0029074F" w:rsidRPr="008E0B63" w:rsidTr="0026483E">
        <w:trPr>
          <w:trHeight w:val="20"/>
        </w:trPr>
        <w:tc>
          <w:tcPr>
            <w:tcW w:w="5954" w:type="dxa"/>
            <w:tcBorders>
              <w:top w:val="single" w:sz="4" w:space="0" w:color="auto"/>
              <w:left w:val="single" w:sz="4" w:space="0" w:color="000000"/>
              <w:bottom w:val="single" w:sz="4" w:space="0" w:color="000000"/>
              <w:right w:val="single" w:sz="4" w:space="0" w:color="000000"/>
            </w:tcBorders>
            <w:vAlign w:val="center"/>
            <w:hideMark/>
          </w:tcPr>
          <w:p w:rsidR="0029074F" w:rsidRPr="008E0B63" w:rsidRDefault="0029074F" w:rsidP="00567D4F">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4.1.1. aplinkosaugos srityje (aplinkos kokybė ir gamtos ištekliai, kraštovaizdžio ir biologinės įvairovės apsauga, klimato ka</w:t>
            </w:r>
            <w:r w:rsidR="00342516">
              <w:rPr>
                <w:rFonts w:ascii="Times New Roman" w:eastAsia="Times New Roman" w:hAnsi="Times New Roman"/>
                <w:bCs/>
                <w:sz w:val="24"/>
                <w:szCs w:val="24"/>
                <w:lang w:eastAsia="lt-LT"/>
              </w:rPr>
              <w:t xml:space="preserve">ita, aplinkos apsauga ir kt.). </w:t>
            </w:r>
          </w:p>
        </w:tc>
        <w:tc>
          <w:tcPr>
            <w:tcW w:w="4961" w:type="dxa"/>
            <w:tcBorders>
              <w:top w:val="single" w:sz="4" w:space="0" w:color="auto"/>
              <w:left w:val="single" w:sz="4" w:space="0" w:color="000000"/>
              <w:bottom w:val="single" w:sz="4" w:space="0" w:color="000000"/>
              <w:right w:val="single" w:sz="4" w:space="0" w:color="000000"/>
            </w:tcBorders>
          </w:tcPr>
          <w:p w:rsidR="0029074F" w:rsidRPr="008E0B63" w:rsidRDefault="0029074F"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rsidR="0029074F" w:rsidRPr="008E0B63" w:rsidRDefault="0029074F"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rsidR="0029074F" w:rsidRPr="008E0B63" w:rsidRDefault="0029074F" w:rsidP="00567D4F">
            <w:pPr>
              <w:spacing w:after="0" w:line="240" w:lineRule="auto"/>
              <w:rPr>
                <w:rFonts w:ascii="Times New Roman" w:eastAsia="Times New Roman" w:hAnsi="Times New Roman"/>
                <w:sz w:val="24"/>
                <w:szCs w:val="24"/>
                <w:lang w:eastAsia="lt-LT"/>
              </w:rPr>
            </w:pPr>
          </w:p>
        </w:tc>
      </w:tr>
      <w:tr w:rsidR="00342516" w:rsidRPr="008E0B63" w:rsidTr="0026483E">
        <w:trPr>
          <w:trHeight w:val="20"/>
        </w:trPr>
        <w:tc>
          <w:tcPr>
            <w:tcW w:w="5954" w:type="dxa"/>
            <w:tcBorders>
              <w:top w:val="single" w:sz="4" w:space="0" w:color="auto"/>
              <w:left w:val="single" w:sz="4" w:space="0" w:color="000000"/>
              <w:bottom w:val="single" w:sz="4" w:space="0" w:color="000000"/>
              <w:right w:val="single" w:sz="4" w:space="0" w:color="000000"/>
            </w:tcBorders>
            <w:vAlign w:val="center"/>
            <w:hideMark/>
          </w:tcPr>
          <w:p w:rsidR="00342516" w:rsidRPr="00342516" w:rsidRDefault="00342516" w:rsidP="00567D4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bCs/>
                <w:sz w:val="24"/>
                <w:szCs w:val="24"/>
                <w:lang w:eastAsia="lt-LT"/>
              </w:rPr>
              <w:t xml:space="preserve">4.1.2. </w:t>
            </w:r>
            <w:r>
              <w:rPr>
                <w:rFonts w:ascii="Times New Roman" w:eastAsia="Times New Roman" w:hAnsi="Times New Roman"/>
                <w:bCs/>
                <w:sz w:val="24"/>
                <w:szCs w:val="24"/>
                <w:lang w:eastAsia="lt-LT"/>
              </w:rPr>
              <w:t>socialinėje srityje (užimtumas, skurdas ir socialinė atskirtis, visuomenės sveikata, švietimas ir mokslas, kultūros savitumo išsaugojimas, tausojantis vartojimas).</w:t>
            </w:r>
            <w:r>
              <w:rPr>
                <w:rFonts w:ascii="Times New Roman" w:eastAsia="Times New Roman" w:hAnsi="Times New Roman"/>
                <w:sz w:val="24"/>
                <w:szCs w:val="24"/>
                <w:lang w:eastAsia="lt-LT"/>
              </w:rPr>
              <w:t xml:space="preserve"> </w:t>
            </w:r>
          </w:p>
        </w:tc>
        <w:tc>
          <w:tcPr>
            <w:tcW w:w="4961"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w:t>
            </w:r>
            <w:r w:rsidR="00782A9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rPr>
                <w:rFonts w:ascii="Times New Roman" w:eastAsia="Times New Roman" w:hAnsi="Times New Roman"/>
                <w:sz w:val="24"/>
                <w:szCs w:val="24"/>
                <w:lang w:eastAsia="lt-LT"/>
              </w:rPr>
            </w:pPr>
          </w:p>
        </w:tc>
      </w:tr>
      <w:tr w:rsidR="00342516" w:rsidRPr="008E0B63" w:rsidTr="0026483E">
        <w:trPr>
          <w:trHeight w:val="20"/>
        </w:trPr>
        <w:tc>
          <w:tcPr>
            <w:tcW w:w="5954" w:type="dxa"/>
            <w:tcBorders>
              <w:top w:val="single" w:sz="4" w:space="0" w:color="auto"/>
              <w:left w:val="single" w:sz="4" w:space="0" w:color="000000"/>
              <w:bottom w:val="single" w:sz="4" w:space="0" w:color="000000"/>
              <w:right w:val="single" w:sz="4" w:space="0" w:color="000000"/>
            </w:tcBorders>
            <w:hideMark/>
          </w:tcPr>
          <w:p w:rsidR="00342516" w:rsidRPr="008E0B63" w:rsidRDefault="00342516" w:rsidP="00342516">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4.1.3. ekonomikos srityje (darnus pagrindinių ūkio šakų ir regionų vystymas).</w:t>
            </w:r>
            <w:r w:rsidRPr="003D1B7D">
              <w:rPr>
                <w:rFonts w:ascii="Times New Roman" w:eastAsia="Times New Roman" w:hAnsi="Times New Roman"/>
                <w:sz w:val="24"/>
                <w:szCs w:val="24"/>
                <w:lang w:eastAsia="lt-LT"/>
              </w:rPr>
              <w:t xml:space="preserve"> </w:t>
            </w:r>
          </w:p>
        </w:tc>
        <w:tc>
          <w:tcPr>
            <w:tcW w:w="4961"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Informacijos šaltinis</w:t>
            </w:r>
            <w:r w:rsidR="00782A99">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jc w:val="both"/>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jc w:val="both"/>
              <w:rPr>
                <w:rFonts w:ascii="Times New Roman" w:eastAsia="Times New Roman" w:hAnsi="Times New Roman"/>
                <w:sz w:val="24"/>
                <w:szCs w:val="24"/>
                <w:lang w:eastAsia="lt-LT"/>
              </w:rPr>
            </w:pPr>
          </w:p>
        </w:tc>
      </w:tr>
      <w:tr w:rsidR="00342516" w:rsidRPr="008E0B63" w:rsidTr="0026483E">
        <w:trPr>
          <w:trHeight w:val="20"/>
        </w:trPr>
        <w:tc>
          <w:tcPr>
            <w:tcW w:w="5954" w:type="dxa"/>
            <w:tcBorders>
              <w:top w:val="single" w:sz="4" w:space="0" w:color="auto"/>
              <w:left w:val="single" w:sz="4" w:space="0" w:color="000000"/>
              <w:bottom w:val="single" w:sz="4" w:space="0" w:color="000000"/>
              <w:right w:val="single" w:sz="4" w:space="0" w:color="000000"/>
            </w:tcBorders>
            <w:hideMark/>
          </w:tcPr>
          <w:p w:rsidR="00342516" w:rsidRPr="008E0B63" w:rsidRDefault="00342516" w:rsidP="00342516">
            <w:pPr>
              <w:spacing w:after="0" w:line="240" w:lineRule="auto"/>
              <w:jc w:val="both"/>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4.1.4. teritorijų vystymo srityje (aplinkosauginių, socialinių ir ekonominių skirtumų mažinimas).</w:t>
            </w:r>
            <w:r w:rsidRPr="003D1B7D">
              <w:rPr>
                <w:rFonts w:ascii="Times New Roman" w:eastAsia="Times New Roman" w:hAnsi="Times New Roman"/>
                <w:sz w:val="24"/>
                <w:szCs w:val="24"/>
                <w:lang w:eastAsia="lt-LT"/>
              </w:rPr>
              <w:t xml:space="preserve"> </w:t>
            </w:r>
          </w:p>
        </w:tc>
        <w:tc>
          <w:tcPr>
            <w:tcW w:w="4961"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 Informacijos šaltinis</w:t>
            </w:r>
            <w:r w:rsidR="00782A99">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rPr>
                <w:rFonts w:ascii="Times New Roman" w:eastAsia="Times New Roman" w:hAnsi="Times New Roman"/>
                <w:sz w:val="24"/>
                <w:szCs w:val="24"/>
                <w:lang w:eastAsia="lt-LT"/>
              </w:rPr>
            </w:pPr>
          </w:p>
        </w:tc>
      </w:tr>
      <w:tr w:rsidR="00342516" w:rsidRPr="008E0B63" w:rsidTr="0026483E">
        <w:trPr>
          <w:trHeight w:val="20"/>
        </w:trPr>
        <w:tc>
          <w:tcPr>
            <w:tcW w:w="5954" w:type="dxa"/>
            <w:tcBorders>
              <w:top w:val="single" w:sz="4" w:space="0" w:color="auto"/>
              <w:left w:val="single" w:sz="4" w:space="0" w:color="000000"/>
              <w:bottom w:val="single" w:sz="4" w:space="0" w:color="000000"/>
              <w:right w:val="single" w:sz="4" w:space="0" w:color="000000"/>
            </w:tcBorders>
            <w:hideMark/>
          </w:tcPr>
          <w:p w:rsidR="00342516" w:rsidRPr="008E0B63" w:rsidRDefault="00342516" w:rsidP="00342516">
            <w:pPr>
              <w:spacing w:after="0" w:line="240" w:lineRule="auto"/>
              <w:rPr>
                <w:rFonts w:ascii="Times New Roman" w:eastAsia="Times New Roman" w:hAnsi="Times New Roman"/>
                <w:bCs/>
                <w:sz w:val="24"/>
                <w:szCs w:val="24"/>
                <w:lang w:eastAsia="lt-LT"/>
              </w:rPr>
            </w:pPr>
            <w:r w:rsidRPr="003D1B7D">
              <w:rPr>
                <w:rFonts w:ascii="Times New Roman" w:eastAsia="Times New Roman" w:hAnsi="Times New Roman"/>
                <w:bCs/>
                <w:sz w:val="24"/>
                <w:szCs w:val="24"/>
                <w:lang w:eastAsia="lt-LT"/>
              </w:rPr>
              <w:t xml:space="preserve">4.1.5. informacinės ir žinių visuomenės srityje. </w:t>
            </w:r>
          </w:p>
        </w:tc>
        <w:tc>
          <w:tcPr>
            <w:tcW w:w="4961"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rPr>
                <w:rFonts w:ascii="Times New Roman" w:eastAsia="Times New Roman" w:hAnsi="Times New Roman"/>
                <w:sz w:val="24"/>
                <w:szCs w:val="24"/>
                <w:lang w:eastAsia="lt-LT"/>
              </w:rPr>
            </w:pPr>
          </w:p>
        </w:tc>
      </w:tr>
      <w:tr w:rsidR="00342516" w:rsidRPr="008E0B63" w:rsidTr="0026483E">
        <w:trPr>
          <w:trHeight w:val="20"/>
        </w:trPr>
        <w:tc>
          <w:tcPr>
            <w:tcW w:w="5954" w:type="dxa"/>
            <w:tcBorders>
              <w:top w:val="single" w:sz="4" w:space="0" w:color="auto"/>
              <w:left w:val="single" w:sz="4" w:space="0" w:color="000000"/>
              <w:bottom w:val="single" w:sz="4" w:space="0" w:color="000000"/>
              <w:right w:val="single" w:sz="4" w:space="0" w:color="000000"/>
            </w:tcBorders>
            <w:hideMark/>
          </w:tcPr>
          <w:p w:rsidR="00342516" w:rsidRPr="00E4472B" w:rsidRDefault="00342516" w:rsidP="00567D4F">
            <w:pPr>
              <w:spacing w:after="0" w:line="240" w:lineRule="auto"/>
              <w:jc w:val="both"/>
              <w:rPr>
                <w:rFonts w:ascii="Times New Roman" w:eastAsia="Times New Roman" w:hAnsi="Times New Roman"/>
                <w:b/>
                <w:bCs/>
                <w:sz w:val="24"/>
                <w:szCs w:val="24"/>
                <w:lang w:eastAsia="lt-LT"/>
              </w:rPr>
            </w:pPr>
            <w:r w:rsidRPr="003D1B7D">
              <w:rPr>
                <w:rFonts w:ascii="Times New Roman" w:eastAsia="Times New Roman" w:hAnsi="Times New Roman"/>
                <w:bCs/>
                <w:sz w:val="24"/>
                <w:szCs w:val="24"/>
                <w:lang w:eastAsia="lt-LT"/>
              </w:rPr>
              <w:t xml:space="preserve">4.2. Pasiūlyti konkretūs veiksmai (pademonstruotas </w:t>
            </w:r>
            <w:proofErr w:type="spellStart"/>
            <w:r w:rsidRPr="003D1B7D">
              <w:rPr>
                <w:rFonts w:ascii="Times New Roman" w:eastAsia="Times New Roman" w:hAnsi="Times New Roman"/>
                <w:bCs/>
                <w:sz w:val="24"/>
                <w:szCs w:val="24"/>
                <w:lang w:eastAsia="lt-LT"/>
              </w:rPr>
              <w:t>proaktyvus</w:t>
            </w:r>
            <w:proofErr w:type="spellEnd"/>
            <w:r w:rsidRPr="003D1B7D">
              <w:rPr>
                <w:rFonts w:ascii="Times New Roman" w:eastAsia="Times New Roman" w:hAnsi="Times New Roman"/>
                <w:bCs/>
                <w:sz w:val="24"/>
                <w:szCs w:val="24"/>
                <w:lang w:eastAsia="lt-LT"/>
              </w:rPr>
              <w:t xml:space="preserve"> požiūris), kurie rodo, kad projektas skatina darnaus vystymosi principo įgyvendinimą. </w:t>
            </w:r>
          </w:p>
        </w:tc>
        <w:tc>
          <w:tcPr>
            <w:tcW w:w="4961"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rPr>
                <w:rFonts w:ascii="Times New Roman" w:eastAsia="Times New Roman" w:hAnsi="Times New Roman"/>
                <w:sz w:val="24"/>
                <w:szCs w:val="24"/>
                <w:lang w:eastAsia="lt-LT"/>
              </w:rPr>
            </w:pPr>
            <w:r>
              <w:rPr>
                <w:rFonts w:ascii="Times New Roman" w:eastAsia="Times New Roman" w:hAnsi="Times New Roman"/>
                <w:bCs/>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rPr>
                <w:rFonts w:ascii="Times New Roman" w:eastAsia="Times New Roman" w:hAnsi="Times New Roman"/>
                <w:sz w:val="24"/>
                <w:szCs w:val="24"/>
                <w:lang w:eastAsia="lt-LT"/>
              </w:rPr>
            </w:pPr>
          </w:p>
        </w:tc>
      </w:tr>
      <w:tr w:rsidR="00342516"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342516" w:rsidRPr="008E0B63" w:rsidRDefault="00342516" w:rsidP="00567D4F">
            <w:pPr>
              <w:spacing w:after="0" w:line="240" w:lineRule="auto"/>
              <w:jc w:val="both"/>
              <w:rPr>
                <w:rFonts w:ascii="Times New Roman" w:eastAsia="Times New Roman" w:hAnsi="Times New Roman"/>
                <w:sz w:val="24"/>
                <w:szCs w:val="24"/>
                <w:lang w:val="pt-BR" w:eastAsia="lt-LT"/>
              </w:rPr>
            </w:pPr>
            <w:r w:rsidRPr="003D1B7D">
              <w:rPr>
                <w:rFonts w:ascii="Times New Roman" w:eastAsia="Times New Roman" w:hAnsi="Times New Roman"/>
                <w:sz w:val="24"/>
                <w:szCs w:val="24"/>
                <w:lang w:eastAsia="lt-LT"/>
              </w:rPr>
              <w:t>4.3. Projekte nėra numatoma apribojimų, kurie turėtų neigiamą poveikį moterų ir vyrų lygybės ir nediskriminavimo</w:t>
            </w:r>
            <w:r w:rsidRPr="003D1B7D">
              <w:rPr>
                <w:rFonts w:ascii="Times New Roman" w:hAnsi="Times New Roman"/>
                <w:sz w:val="24"/>
                <w:szCs w:val="24"/>
              </w:rPr>
              <w:t xml:space="preserve"> </w:t>
            </w:r>
            <w:r w:rsidRPr="003D1B7D">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961" w:type="dxa"/>
            <w:tcBorders>
              <w:top w:val="single" w:sz="4" w:space="0" w:color="000000"/>
              <w:left w:val="single" w:sz="4" w:space="0" w:color="000000"/>
              <w:bottom w:val="single" w:sz="4" w:space="0" w:color="auto"/>
              <w:right w:val="single" w:sz="4" w:space="0" w:color="000000"/>
            </w:tcBorders>
          </w:tcPr>
          <w:p w:rsidR="00342516" w:rsidRPr="00A9467C" w:rsidRDefault="00342516" w:rsidP="00567D4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Informacijos šaltinis</w:t>
            </w:r>
            <w:r w:rsidR="00782A99">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342516" w:rsidRPr="008E0B63" w:rsidRDefault="00342516" w:rsidP="00567D4F">
            <w:pPr>
              <w:spacing w:after="0" w:line="240" w:lineRule="auto"/>
              <w:jc w:val="center"/>
              <w:rPr>
                <w:rFonts w:ascii="Times New Roman" w:eastAsia="Times New Roman" w:hAnsi="Times New Roman"/>
                <w:sz w:val="24"/>
                <w:szCs w:val="24"/>
                <w:lang w:val="pt-BR" w:eastAsia="lt-LT"/>
              </w:rPr>
            </w:pPr>
          </w:p>
        </w:tc>
        <w:tc>
          <w:tcPr>
            <w:tcW w:w="2409" w:type="dxa"/>
            <w:tcBorders>
              <w:top w:val="single" w:sz="4" w:space="0" w:color="000000"/>
              <w:left w:val="single" w:sz="4" w:space="0" w:color="000000"/>
              <w:bottom w:val="single" w:sz="4" w:space="0" w:color="auto"/>
              <w:right w:val="single" w:sz="4" w:space="0" w:color="000000"/>
            </w:tcBorders>
          </w:tcPr>
          <w:p w:rsidR="00342516" w:rsidRPr="008E0B63" w:rsidRDefault="00342516" w:rsidP="00567D4F">
            <w:pPr>
              <w:spacing w:after="0" w:line="240" w:lineRule="auto"/>
              <w:rPr>
                <w:rFonts w:ascii="Times New Roman" w:eastAsia="Times New Roman" w:hAnsi="Times New Roman"/>
                <w:sz w:val="24"/>
                <w:szCs w:val="24"/>
                <w:lang w:val="pt-BR" w:eastAsia="lt-LT"/>
              </w:rPr>
            </w:pPr>
          </w:p>
        </w:tc>
      </w:tr>
      <w:tr w:rsidR="00342516" w:rsidRPr="008E0B63" w:rsidTr="0026483E">
        <w:trPr>
          <w:trHeight w:val="20"/>
        </w:trPr>
        <w:tc>
          <w:tcPr>
            <w:tcW w:w="5954" w:type="dxa"/>
            <w:tcBorders>
              <w:top w:val="single" w:sz="4" w:space="0" w:color="auto"/>
              <w:left w:val="single" w:sz="4" w:space="0" w:color="000000"/>
              <w:bottom w:val="single" w:sz="4" w:space="0" w:color="000000"/>
              <w:right w:val="single" w:sz="4" w:space="0" w:color="000000"/>
            </w:tcBorders>
            <w:hideMark/>
          </w:tcPr>
          <w:p w:rsidR="00342516" w:rsidRPr="008E0B63" w:rsidRDefault="00342516" w:rsidP="00567D4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4.4. Pasiūlyti konkretūs veiksmai, kurie rodo, kad projektu </w:t>
            </w:r>
            <w:r w:rsidRPr="003D1B7D">
              <w:rPr>
                <w:rFonts w:ascii="Times New Roman" w:eastAsia="Times New Roman" w:hAnsi="Times New Roman"/>
                <w:sz w:val="24"/>
                <w:szCs w:val="24"/>
                <w:lang w:eastAsia="lt-LT"/>
              </w:rPr>
              <w:lastRenderedPageBreak/>
              <w:t>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D1B7D" w:rsidDel="009152DC">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principo įgyvendinimas. </w:t>
            </w:r>
          </w:p>
        </w:tc>
        <w:tc>
          <w:tcPr>
            <w:tcW w:w="4961"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jc w:val="both"/>
              <w:rPr>
                <w:rFonts w:ascii="Times New Roman" w:eastAsia="Times New Roman" w:hAnsi="Times New Roman"/>
                <w:sz w:val="24"/>
                <w:szCs w:val="24"/>
                <w:lang w:val="pt-BR" w:eastAsia="lt-LT"/>
              </w:rPr>
            </w:pPr>
            <w:r w:rsidRPr="003D1B7D">
              <w:rPr>
                <w:rFonts w:ascii="Times New Roman" w:eastAsia="Times New Roman" w:hAnsi="Times New Roman"/>
                <w:sz w:val="24"/>
                <w:szCs w:val="24"/>
                <w:lang w:eastAsia="lt-LT"/>
              </w:rPr>
              <w:lastRenderedPageBreak/>
              <w:t>Netaikoma.</w:t>
            </w:r>
          </w:p>
        </w:tc>
        <w:tc>
          <w:tcPr>
            <w:tcW w:w="1418"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jc w:val="both"/>
              <w:rPr>
                <w:rFonts w:ascii="Times New Roman" w:eastAsia="Times New Roman" w:hAnsi="Times New Roman"/>
                <w:sz w:val="24"/>
                <w:szCs w:val="24"/>
                <w:lang w:val="pt-BR" w:eastAsia="lt-LT"/>
              </w:rPr>
            </w:pPr>
          </w:p>
        </w:tc>
        <w:tc>
          <w:tcPr>
            <w:tcW w:w="2409" w:type="dxa"/>
            <w:tcBorders>
              <w:top w:val="single" w:sz="4" w:space="0" w:color="auto"/>
              <w:left w:val="single" w:sz="4" w:space="0" w:color="000000"/>
              <w:bottom w:val="single" w:sz="4" w:space="0" w:color="000000"/>
              <w:right w:val="single" w:sz="4" w:space="0" w:color="000000"/>
            </w:tcBorders>
          </w:tcPr>
          <w:p w:rsidR="00342516" w:rsidRPr="008E0B63" w:rsidRDefault="00342516" w:rsidP="00567D4F">
            <w:pPr>
              <w:spacing w:after="0" w:line="240" w:lineRule="auto"/>
              <w:jc w:val="both"/>
              <w:rPr>
                <w:rFonts w:ascii="Times New Roman" w:eastAsia="Times New Roman" w:hAnsi="Times New Roman"/>
                <w:sz w:val="24"/>
                <w:szCs w:val="24"/>
                <w:lang w:val="pt-BR" w:eastAsia="lt-LT"/>
              </w:rPr>
            </w:pPr>
          </w:p>
        </w:tc>
      </w:tr>
      <w:tr w:rsidR="00D31E50" w:rsidRPr="008E0B63" w:rsidTr="0026483E">
        <w:trPr>
          <w:trHeight w:val="588"/>
        </w:trPr>
        <w:tc>
          <w:tcPr>
            <w:tcW w:w="5954"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4.5. Projektas suderinamas su ES konkurencijos politikos nuostatomis:</w:t>
            </w:r>
          </w:p>
        </w:tc>
        <w:tc>
          <w:tcPr>
            <w:tcW w:w="4961"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26483E">
        <w:trPr>
          <w:trHeight w:val="300"/>
        </w:trPr>
        <w:tc>
          <w:tcPr>
            <w:tcW w:w="5954" w:type="dxa"/>
            <w:tcBorders>
              <w:top w:val="single" w:sz="4" w:space="0" w:color="auto"/>
              <w:left w:val="single" w:sz="4" w:space="0" w:color="000000"/>
              <w:bottom w:val="single" w:sz="4" w:space="0" w:color="auto"/>
              <w:right w:val="single" w:sz="4" w:space="0" w:color="000000"/>
            </w:tcBorders>
          </w:tcPr>
          <w:p w:rsidR="00D31E50" w:rsidRDefault="00D31E50"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4.5.1. </w:t>
            </w:r>
            <w:r w:rsidRPr="008E0B63">
              <w:rPr>
                <w:rFonts w:ascii="Times New Roman" w:eastAsia="Times New Roman" w:hAnsi="Times New Roman"/>
                <w:sz w:val="24"/>
                <w:szCs w:val="24"/>
                <w:lang w:eastAsia="lt-LT"/>
              </w:rPr>
              <w:t>teikiamas finansavimas neviršija nustatytų</w:t>
            </w:r>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pagalbos ribų ir atitinka reikalavimus, taikomus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pagalbai</w:t>
            </w:r>
            <w:r>
              <w:rPr>
                <w:rFonts w:ascii="Times New Roman" w:eastAsia="Times New Roman" w:hAnsi="Times New Roman"/>
                <w:sz w:val="24"/>
                <w:szCs w:val="24"/>
                <w:lang w:eastAsia="lt-LT"/>
              </w:rPr>
              <w:t>.</w:t>
            </w:r>
          </w:p>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4961" w:type="dxa"/>
            <w:tcBorders>
              <w:top w:val="single" w:sz="4" w:space="0" w:color="auto"/>
              <w:left w:val="single" w:sz="4" w:space="0" w:color="000000"/>
              <w:bottom w:val="single" w:sz="4" w:space="0" w:color="auto"/>
              <w:right w:val="single" w:sz="4" w:space="0" w:color="000000"/>
            </w:tcBorders>
          </w:tcPr>
          <w:p w:rsidR="00D31E50" w:rsidRPr="008E0B63" w:rsidRDefault="00A9467C"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r w:rsidR="00342516">
              <w:rPr>
                <w:rFonts w:ascii="Times New Roman" w:eastAsia="Times New Roman" w:hAnsi="Times New Roman"/>
                <w:sz w:val="24"/>
                <w:szCs w:val="24"/>
                <w:lang w:eastAsia="lt-LT"/>
              </w:rPr>
              <w:t>.</w:t>
            </w:r>
          </w:p>
        </w:tc>
        <w:tc>
          <w:tcPr>
            <w:tcW w:w="1418"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26483E">
        <w:trPr>
          <w:trHeight w:val="174"/>
        </w:trPr>
        <w:tc>
          <w:tcPr>
            <w:tcW w:w="5954" w:type="dxa"/>
            <w:tcBorders>
              <w:top w:val="single" w:sz="4" w:space="0" w:color="auto"/>
              <w:left w:val="single" w:sz="4" w:space="0" w:color="000000"/>
              <w:bottom w:val="single" w:sz="4" w:space="0" w:color="auto"/>
              <w:right w:val="single" w:sz="4" w:space="0" w:color="000000"/>
            </w:tcBorders>
          </w:tcPr>
          <w:p w:rsidR="00D31E50" w:rsidRDefault="00D31E50"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4.5.2. </w:t>
            </w:r>
            <w:r w:rsidRPr="008E0B63">
              <w:rPr>
                <w:rFonts w:ascii="Times New Roman" w:eastAsia="Times New Roman" w:hAnsi="Times New Roman"/>
                <w:sz w:val="24"/>
                <w:szCs w:val="24"/>
                <w:lang w:eastAsia="lt-LT"/>
              </w:rPr>
              <w:t>projektas finansuojamas pagal suderintą valstybės pagalbos schemą ar Europos Komisijos sprendimą arba pagal bendrąjį bendrosios išimties reglamentą, laikantis ten nustatytų reikalavimų</w:t>
            </w:r>
            <w:r>
              <w:rPr>
                <w:rFonts w:ascii="Times New Roman" w:eastAsia="Times New Roman" w:hAnsi="Times New Roman"/>
                <w:sz w:val="24"/>
                <w:szCs w:val="24"/>
                <w:lang w:eastAsia="lt-LT"/>
              </w:rPr>
              <w:t>.</w:t>
            </w:r>
          </w:p>
          <w:p w:rsidR="00D31E50" w:rsidRDefault="00D31E50" w:rsidP="00567D4F">
            <w:pPr>
              <w:spacing w:after="0" w:line="240" w:lineRule="auto"/>
              <w:jc w:val="both"/>
              <w:rPr>
                <w:rFonts w:ascii="Times New Roman" w:eastAsia="Times New Roman" w:hAnsi="Times New Roman"/>
                <w:sz w:val="24"/>
                <w:szCs w:val="24"/>
                <w:lang w:eastAsia="lt-LT"/>
              </w:rPr>
            </w:pPr>
          </w:p>
        </w:tc>
        <w:tc>
          <w:tcPr>
            <w:tcW w:w="4961" w:type="dxa"/>
            <w:tcBorders>
              <w:top w:val="single" w:sz="4" w:space="0" w:color="auto"/>
              <w:left w:val="single" w:sz="4" w:space="0" w:color="000000"/>
              <w:bottom w:val="single" w:sz="4" w:space="0" w:color="auto"/>
              <w:right w:val="single" w:sz="4" w:space="0" w:color="000000"/>
            </w:tcBorders>
          </w:tcPr>
          <w:p w:rsidR="00D31E50" w:rsidRDefault="00342516"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418"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26483E">
        <w:trPr>
          <w:trHeight w:val="2000"/>
        </w:trPr>
        <w:tc>
          <w:tcPr>
            <w:tcW w:w="5954"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4.5.3</w:t>
            </w:r>
            <w:r w:rsidRPr="008E0B63">
              <w:rPr>
                <w:rFonts w:ascii="Times New Roman" w:eastAsia="Times New Roman" w:hAnsi="Times New Roman"/>
                <w:sz w:val="24"/>
                <w:szCs w:val="24"/>
                <w:lang w:eastAsia="lt-LT"/>
              </w:rPr>
              <w:t xml:space="preserve">. projekto finansavimas nereiškia neteisėtos valstybės pagalbos ar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pagalbos suteikimo.</w:t>
            </w:r>
          </w:p>
          <w:p w:rsidR="00D31E50" w:rsidRDefault="00D31E50" w:rsidP="00567D4F">
            <w:pPr>
              <w:spacing w:after="0" w:line="240" w:lineRule="auto"/>
              <w:jc w:val="both"/>
              <w:rPr>
                <w:rFonts w:ascii="Times New Roman" w:eastAsia="Times New Roman" w:hAnsi="Times New Roman"/>
                <w:sz w:val="24"/>
                <w:szCs w:val="24"/>
                <w:lang w:eastAsia="lt-LT"/>
              </w:rPr>
            </w:pPr>
          </w:p>
        </w:tc>
        <w:tc>
          <w:tcPr>
            <w:tcW w:w="4961" w:type="dxa"/>
            <w:tcBorders>
              <w:top w:val="single" w:sz="4" w:space="0" w:color="auto"/>
              <w:left w:val="single" w:sz="4" w:space="0" w:color="000000"/>
              <w:bottom w:val="single" w:sz="4" w:space="0" w:color="auto"/>
              <w:right w:val="single" w:sz="4" w:space="0" w:color="000000"/>
            </w:tcBorders>
          </w:tcPr>
          <w:p w:rsidR="008F6D23" w:rsidRDefault="00DD45B0" w:rsidP="00567D4F">
            <w:pPr>
              <w:spacing w:after="0" w:line="240" w:lineRule="auto"/>
              <w:jc w:val="both"/>
              <w:rPr>
                <w:rFonts w:ascii="Times New Roman" w:hAnsi="Times New Roman"/>
                <w:sz w:val="24"/>
                <w:szCs w:val="24"/>
              </w:rPr>
            </w:pPr>
            <w:r>
              <w:rPr>
                <w:rFonts w:ascii="Times New Roman" w:eastAsia="Times New Roman" w:hAnsi="Times New Roman"/>
                <w:i/>
                <w:sz w:val="24"/>
                <w:szCs w:val="24"/>
                <w:lang w:eastAsia="lt-LT"/>
              </w:rPr>
              <w:t>(T</w:t>
            </w:r>
            <w:r w:rsidR="00AB24F8">
              <w:rPr>
                <w:rFonts w:ascii="Times New Roman" w:eastAsia="Times New Roman" w:hAnsi="Times New Roman"/>
                <w:i/>
                <w:sz w:val="24"/>
                <w:szCs w:val="24"/>
                <w:lang w:eastAsia="lt-LT"/>
              </w:rPr>
              <w:t>aikoma Aprašo 14</w:t>
            </w:r>
            <w:r>
              <w:rPr>
                <w:rFonts w:ascii="Times New Roman" w:eastAsia="Times New Roman" w:hAnsi="Times New Roman"/>
                <w:i/>
                <w:sz w:val="24"/>
                <w:szCs w:val="24"/>
                <w:lang w:eastAsia="lt-LT"/>
              </w:rPr>
              <w:t xml:space="preserve"> punkte nustatytu atveju</w:t>
            </w:r>
            <w:r w:rsidR="00D71738">
              <w:rPr>
                <w:rFonts w:ascii="Times New Roman" w:eastAsia="Times New Roman" w:hAnsi="Times New Roman"/>
                <w:i/>
                <w:sz w:val="24"/>
                <w:szCs w:val="24"/>
                <w:lang w:eastAsia="lt-LT"/>
              </w:rPr>
              <w:t>)</w:t>
            </w:r>
            <w:r>
              <w:rPr>
                <w:rFonts w:ascii="Times New Roman" w:eastAsia="Times New Roman" w:hAnsi="Times New Roman"/>
                <w:i/>
                <w:sz w:val="24"/>
                <w:szCs w:val="24"/>
                <w:lang w:eastAsia="lt-LT"/>
              </w:rPr>
              <w:t xml:space="preserve"> </w:t>
            </w:r>
            <w:r w:rsidR="00D31E50" w:rsidRPr="00B655B7">
              <w:rPr>
                <w:rFonts w:ascii="Times New Roman" w:eastAsia="Times New Roman" w:hAnsi="Times New Roman"/>
                <w:sz w:val="24"/>
                <w:szCs w:val="24"/>
                <w:lang w:eastAsia="lt-LT"/>
              </w:rPr>
              <w:t xml:space="preserve">Projekto finansavimas turi nereikšti neteisėtos valstybės pagalbos ar </w:t>
            </w:r>
            <w:proofErr w:type="spellStart"/>
            <w:r w:rsidR="00D31E50" w:rsidRPr="00B655B7">
              <w:rPr>
                <w:rFonts w:ascii="Times New Roman" w:eastAsia="Times New Roman" w:hAnsi="Times New Roman"/>
                <w:i/>
                <w:sz w:val="24"/>
                <w:szCs w:val="24"/>
                <w:lang w:eastAsia="lt-LT"/>
              </w:rPr>
              <w:t>de</w:t>
            </w:r>
            <w:proofErr w:type="spellEnd"/>
            <w:r w:rsidR="00D31E50" w:rsidRPr="00B655B7">
              <w:rPr>
                <w:rFonts w:ascii="Times New Roman" w:eastAsia="Times New Roman" w:hAnsi="Times New Roman"/>
                <w:i/>
                <w:sz w:val="24"/>
                <w:szCs w:val="24"/>
                <w:lang w:eastAsia="lt-LT"/>
              </w:rPr>
              <w:t xml:space="preserve"> </w:t>
            </w:r>
            <w:proofErr w:type="spellStart"/>
            <w:r w:rsidR="00D31E50" w:rsidRPr="00B655B7">
              <w:rPr>
                <w:rFonts w:ascii="Times New Roman" w:eastAsia="Times New Roman" w:hAnsi="Times New Roman"/>
                <w:i/>
                <w:sz w:val="24"/>
                <w:szCs w:val="24"/>
                <w:lang w:eastAsia="lt-LT"/>
              </w:rPr>
              <w:t>minimis</w:t>
            </w:r>
            <w:proofErr w:type="spellEnd"/>
            <w:r w:rsidR="00D31E50" w:rsidRPr="00B655B7">
              <w:rPr>
                <w:rFonts w:ascii="Times New Roman" w:eastAsia="Times New Roman" w:hAnsi="Times New Roman"/>
                <w:sz w:val="24"/>
                <w:szCs w:val="24"/>
                <w:lang w:eastAsia="lt-LT"/>
              </w:rPr>
              <w:t xml:space="preserve"> pagalbos suteikimo, kadangi</w:t>
            </w:r>
            <w:r w:rsidR="00C52440">
              <w:rPr>
                <w:rFonts w:ascii="Times New Roman" w:eastAsia="Times New Roman" w:hAnsi="Times New Roman"/>
                <w:sz w:val="24"/>
                <w:szCs w:val="24"/>
                <w:lang w:eastAsia="lt-LT"/>
              </w:rPr>
              <w:t xml:space="preserve"> </w:t>
            </w:r>
            <w:r w:rsidR="00AB24F8">
              <w:rPr>
                <w:rFonts w:ascii="Times New Roman" w:hAnsi="Times New Roman"/>
                <w:sz w:val="24"/>
                <w:szCs w:val="24"/>
              </w:rPr>
              <w:t xml:space="preserve">Aprašo 14 punkte yra nustatyta, kad </w:t>
            </w:r>
            <w:r w:rsidR="00AB24F8">
              <w:rPr>
                <w:rFonts w:ascii="Times New Roman" w:eastAsia="Times New Roman" w:hAnsi="Times New Roman"/>
                <w:sz w:val="24"/>
                <w:szCs w:val="24"/>
                <w:lang w:eastAsia="lt-LT"/>
              </w:rPr>
              <w:t xml:space="preserve">pagal Aprašą valstybės pagalba ir (ar) </w:t>
            </w:r>
            <w:proofErr w:type="spellStart"/>
            <w:r w:rsidR="00AB24F8">
              <w:rPr>
                <w:rFonts w:ascii="Times New Roman" w:eastAsia="Times New Roman" w:hAnsi="Times New Roman"/>
                <w:i/>
                <w:sz w:val="24"/>
                <w:szCs w:val="24"/>
                <w:lang w:eastAsia="lt-LT"/>
              </w:rPr>
              <w:t>de</w:t>
            </w:r>
            <w:proofErr w:type="spellEnd"/>
            <w:r w:rsidR="00AB24F8">
              <w:rPr>
                <w:rFonts w:ascii="Times New Roman" w:eastAsia="Times New Roman" w:hAnsi="Times New Roman"/>
                <w:i/>
                <w:sz w:val="24"/>
                <w:szCs w:val="24"/>
                <w:lang w:eastAsia="lt-LT"/>
              </w:rPr>
              <w:t xml:space="preserve"> </w:t>
            </w:r>
            <w:proofErr w:type="spellStart"/>
            <w:r w:rsidR="00AB24F8">
              <w:rPr>
                <w:rFonts w:ascii="Times New Roman" w:eastAsia="Times New Roman" w:hAnsi="Times New Roman"/>
                <w:i/>
                <w:sz w:val="24"/>
                <w:szCs w:val="24"/>
                <w:lang w:eastAsia="lt-LT"/>
              </w:rPr>
              <w:t>minimis</w:t>
            </w:r>
            <w:proofErr w:type="spellEnd"/>
            <w:r w:rsidR="00AB24F8">
              <w:rPr>
                <w:rFonts w:ascii="Times New Roman" w:eastAsia="Times New Roman" w:hAnsi="Times New Roman"/>
                <w:i/>
                <w:sz w:val="24"/>
                <w:szCs w:val="24"/>
                <w:lang w:eastAsia="lt-LT"/>
              </w:rPr>
              <w:t xml:space="preserve"> </w:t>
            </w:r>
            <w:r w:rsidR="00AB24F8">
              <w:rPr>
                <w:rFonts w:ascii="Times New Roman" w:eastAsia="Times New Roman" w:hAnsi="Times New Roman"/>
                <w:sz w:val="24"/>
                <w:szCs w:val="24"/>
                <w:lang w:eastAsia="lt-LT"/>
              </w:rPr>
              <w:t>pagalba pareiškėjui nėra teikiama, o galutinė nauda (</w:t>
            </w:r>
            <w:proofErr w:type="spellStart"/>
            <w:r w:rsidR="00AB24F8">
              <w:rPr>
                <w:rFonts w:ascii="Times New Roman" w:eastAsia="Times New Roman" w:hAnsi="Times New Roman"/>
                <w:i/>
                <w:sz w:val="24"/>
                <w:szCs w:val="24"/>
                <w:lang w:eastAsia="lt-LT"/>
              </w:rPr>
              <w:t>de</w:t>
            </w:r>
            <w:proofErr w:type="spellEnd"/>
            <w:r w:rsidR="00AB24F8">
              <w:rPr>
                <w:rFonts w:ascii="Times New Roman" w:eastAsia="Times New Roman" w:hAnsi="Times New Roman"/>
                <w:i/>
                <w:sz w:val="24"/>
                <w:szCs w:val="24"/>
                <w:lang w:eastAsia="lt-LT"/>
              </w:rPr>
              <w:t xml:space="preserve"> </w:t>
            </w:r>
            <w:proofErr w:type="spellStart"/>
            <w:r w:rsidR="00AB24F8">
              <w:rPr>
                <w:rFonts w:ascii="Times New Roman" w:eastAsia="Times New Roman" w:hAnsi="Times New Roman"/>
                <w:i/>
                <w:sz w:val="24"/>
                <w:szCs w:val="24"/>
                <w:lang w:eastAsia="lt-LT"/>
              </w:rPr>
              <w:t>minimis</w:t>
            </w:r>
            <w:proofErr w:type="spellEnd"/>
            <w:r w:rsidR="00AB24F8">
              <w:rPr>
                <w:rFonts w:ascii="Times New Roman" w:eastAsia="Times New Roman" w:hAnsi="Times New Roman"/>
                <w:i/>
                <w:sz w:val="24"/>
                <w:szCs w:val="24"/>
                <w:lang w:eastAsia="lt-LT"/>
              </w:rPr>
              <w:t xml:space="preserve"> </w:t>
            </w:r>
            <w:r w:rsidR="00AB24F8">
              <w:rPr>
                <w:rFonts w:ascii="Times New Roman" w:eastAsia="Times New Roman" w:hAnsi="Times New Roman"/>
                <w:sz w:val="24"/>
                <w:szCs w:val="24"/>
                <w:lang w:eastAsia="lt-LT"/>
              </w:rPr>
              <w:t xml:space="preserve">pagalba) vykdant Aprašo 10 punkte nurodytą veiklą yra perduodama galutiniam naudos gavėjui taip, kaip nurodyta Aprašo </w:t>
            </w:r>
            <w:r w:rsidR="006D788E">
              <w:rPr>
                <w:rFonts w:ascii="Times New Roman" w:eastAsia="Times New Roman" w:hAnsi="Times New Roman"/>
                <w:sz w:val="24"/>
                <w:szCs w:val="24"/>
                <w:lang w:eastAsia="lt-LT"/>
              </w:rPr>
              <w:t>32</w:t>
            </w:r>
            <w:r w:rsidR="009E0A56">
              <w:rPr>
                <w:rFonts w:ascii="Times New Roman" w:eastAsia="Times New Roman" w:hAnsi="Times New Roman"/>
                <w:sz w:val="24"/>
                <w:szCs w:val="24"/>
                <w:lang w:eastAsia="lt-LT"/>
              </w:rPr>
              <w:t xml:space="preserve"> </w:t>
            </w:r>
            <w:r w:rsidR="00AB24F8">
              <w:rPr>
                <w:rFonts w:ascii="Times New Roman" w:eastAsia="Times New Roman" w:hAnsi="Times New Roman"/>
                <w:sz w:val="24"/>
                <w:szCs w:val="24"/>
                <w:lang w:eastAsia="lt-LT"/>
              </w:rPr>
              <w:t xml:space="preserve">punkte. </w:t>
            </w:r>
          </w:p>
          <w:p w:rsidR="00E40C71" w:rsidRDefault="00E40C71" w:rsidP="00567D4F">
            <w:pPr>
              <w:spacing w:after="0" w:line="240" w:lineRule="auto"/>
              <w:jc w:val="both"/>
              <w:rPr>
                <w:rFonts w:ascii="Times New Roman" w:hAnsi="Times New Roman"/>
                <w:sz w:val="24"/>
                <w:szCs w:val="24"/>
              </w:rPr>
            </w:pPr>
            <w:r>
              <w:rPr>
                <w:rFonts w:ascii="Times New Roman" w:hAnsi="Times New Roman"/>
                <w:sz w:val="24"/>
                <w:szCs w:val="24"/>
              </w:rPr>
              <w:t>Vertinant atitiktį šiam vertinimo aspektui, pildomas Aprašo 2 priedas.</w:t>
            </w:r>
          </w:p>
          <w:p w:rsidR="00342516" w:rsidRDefault="00342516" w:rsidP="00282A3B">
            <w:pPr>
              <w:spacing w:after="0" w:line="240" w:lineRule="auto"/>
              <w:jc w:val="both"/>
              <w:rPr>
                <w:rFonts w:ascii="Times New Roman" w:eastAsia="Times New Roman" w:hAnsi="Times New Roman"/>
                <w:sz w:val="24"/>
                <w:szCs w:val="24"/>
                <w:lang w:eastAsia="lt-LT"/>
              </w:rPr>
            </w:pPr>
            <w:r w:rsidRPr="00E90D10">
              <w:rPr>
                <w:rFonts w:ascii="Times New Roman" w:eastAsia="Times New Roman" w:hAnsi="Times New Roman"/>
                <w:sz w:val="24"/>
                <w:szCs w:val="24"/>
                <w:lang w:eastAsia="lt-LT"/>
              </w:rPr>
              <w:t>Informacijos šaltinis</w:t>
            </w:r>
            <w:r w:rsidR="00C52440">
              <w:rPr>
                <w:rFonts w:ascii="Times New Roman" w:hAnsi="Times New Roman"/>
                <w:sz w:val="24"/>
                <w:szCs w:val="24"/>
              </w:rPr>
              <w:t>:</w:t>
            </w:r>
            <w:r w:rsidRPr="00E90D10">
              <w:rPr>
                <w:rFonts w:ascii="Times New Roman" w:eastAsia="Times New Roman" w:hAnsi="Times New Roman"/>
                <w:sz w:val="24"/>
                <w:szCs w:val="24"/>
                <w:lang w:eastAsia="lt-LT"/>
              </w:rPr>
              <w:t xml:space="preserve"> paraiška, Aprašo </w:t>
            </w:r>
            <w:r w:rsidR="00BE45F4">
              <w:rPr>
                <w:rFonts w:ascii="Times New Roman" w:eastAsia="Times New Roman" w:hAnsi="Times New Roman"/>
                <w:sz w:val="24"/>
                <w:szCs w:val="24"/>
                <w:lang w:eastAsia="lt-LT"/>
              </w:rPr>
              <w:t>5</w:t>
            </w:r>
            <w:r w:rsidR="00C52440">
              <w:rPr>
                <w:rFonts w:ascii="Times New Roman" w:eastAsia="Times New Roman" w:hAnsi="Times New Roman"/>
                <w:sz w:val="24"/>
                <w:szCs w:val="24"/>
                <w:lang w:eastAsia="lt-LT"/>
              </w:rPr>
              <w:t>7</w:t>
            </w:r>
            <w:r w:rsidR="00BE45F4">
              <w:rPr>
                <w:rFonts w:ascii="Times New Roman" w:eastAsia="Times New Roman" w:hAnsi="Times New Roman"/>
                <w:sz w:val="24"/>
                <w:szCs w:val="24"/>
                <w:lang w:eastAsia="lt-LT"/>
              </w:rPr>
              <w:t>.5 papunktyje nurodyt</w:t>
            </w:r>
            <w:r w:rsidR="00282A3B">
              <w:rPr>
                <w:rFonts w:ascii="Times New Roman" w:eastAsia="Times New Roman" w:hAnsi="Times New Roman"/>
                <w:sz w:val="24"/>
                <w:szCs w:val="24"/>
                <w:lang w:eastAsia="lt-LT"/>
              </w:rPr>
              <w:t>as</w:t>
            </w:r>
            <w:r w:rsidR="00BE45F4">
              <w:rPr>
                <w:rFonts w:ascii="Times New Roman" w:eastAsia="Times New Roman" w:hAnsi="Times New Roman"/>
                <w:sz w:val="24"/>
                <w:szCs w:val="24"/>
                <w:lang w:eastAsia="lt-LT"/>
              </w:rPr>
              <w:t xml:space="preserve"> dokumenta</w:t>
            </w:r>
            <w:r w:rsidR="00282A3B">
              <w:rPr>
                <w:rFonts w:ascii="Times New Roman" w:eastAsia="Times New Roman" w:hAnsi="Times New Roman"/>
                <w:sz w:val="24"/>
                <w:szCs w:val="24"/>
                <w:lang w:eastAsia="lt-LT"/>
              </w:rPr>
              <w:t>s</w:t>
            </w:r>
            <w:r w:rsidR="00BE45F4">
              <w:rPr>
                <w:rFonts w:ascii="Times New Roman" w:eastAsia="Times New Roman" w:hAnsi="Times New Roman"/>
                <w:sz w:val="24"/>
                <w:szCs w:val="24"/>
                <w:lang w:eastAsia="lt-LT"/>
              </w:rPr>
              <w:t>.</w:t>
            </w:r>
            <w:r w:rsidR="00BE45F4" w:rsidRPr="00E90D10" w:rsidDel="008F6D23">
              <w:rPr>
                <w:rFonts w:ascii="Times New Roman" w:eastAsia="Times New Roman" w:hAnsi="Times New Roman"/>
                <w:sz w:val="24"/>
                <w:szCs w:val="24"/>
                <w:lang w:eastAsia="lt-LT"/>
              </w:rPr>
              <w:t xml:space="preserve"> </w:t>
            </w:r>
          </w:p>
          <w:p w:rsidR="009971A8" w:rsidRDefault="009971A8" w:rsidP="00282A3B">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B63224">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D31E50" w:rsidRPr="008E0B63" w:rsidRDefault="00D31E50" w:rsidP="004C081E">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5. </w:t>
            </w:r>
            <w:r w:rsidR="00841848" w:rsidRPr="003D1B7D">
              <w:rPr>
                <w:rFonts w:ascii="Times New Roman" w:eastAsia="Times New Roman" w:hAnsi="Times New Roman"/>
                <w:b/>
                <w:bCs/>
                <w:sz w:val="24"/>
                <w:szCs w:val="24"/>
                <w:lang w:eastAsia="lt-LT"/>
              </w:rPr>
              <w:t xml:space="preserve">Pareiškėjas </w:t>
            </w:r>
            <w:r w:rsidR="00841848">
              <w:rPr>
                <w:rFonts w:ascii="Times New Roman" w:eastAsia="Times New Roman" w:hAnsi="Times New Roman"/>
                <w:b/>
                <w:bCs/>
                <w:sz w:val="24"/>
                <w:szCs w:val="24"/>
                <w:lang w:eastAsia="lt-LT"/>
              </w:rPr>
              <w:t>ir partneris (-</w:t>
            </w:r>
            <w:proofErr w:type="spellStart"/>
            <w:r w:rsidR="00841848">
              <w:rPr>
                <w:rFonts w:ascii="Times New Roman" w:eastAsia="Times New Roman" w:hAnsi="Times New Roman"/>
                <w:b/>
                <w:bCs/>
                <w:sz w:val="24"/>
                <w:szCs w:val="24"/>
                <w:lang w:eastAsia="lt-LT"/>
              </w:rPr>
              <w:t>iai</w:t>
            </w:r>
            <w:proofErr w:type="spellEnd"/>
            <w:r w:rsidR="00841848">
              <w:rPr>
                <w:rFonts w:ascii="Times New Roman" w:eastAsia="Times New Roman" w:hAnsi="Times New Roman"/>
                <w:b/>
                <w:bCs/>
                <w:sz w:val="24"/>
                <w:szCs w:val="24"/>
                <w:lang w:eastAsia="lt-LT"/>
              </w:rPr>
              <w:t xml:space="preserve">) </w:t>
            </w:r>
            <w:r w:rsidR="00841848" w:rsidRPr="003D1B7D">
              <w:rPr>
                <w:rFonts w:ascii="Times New Roman" w:eastAsia="Times New Roman" w:hAnsi="Times New Roman"/>
                <w:b/>
                <w:bCs/>
                <w:sz w:val="24"/>
                <w:szCs w:val="24"/>
                <w:lang w:eastAsia="lt-LT"/>
              </w:rPr>
              <w:t>organizaciniu požiūriu yra pajėgūs tinkamai ir laiku įgyvendinti teikiamą projektą ir atitinka jam keliamus reikalavimus.</w:t>
            </w:r>
          </w:p>
        </w:tc>
      </w:tr>
      <w:tr w:rsidR="00D31E50" w:rsidRPr="008E0B63" w:rsidTr="0026483E">
        <w:trPr>
          <w:trHeight w:val="20"/>
        </w:trPr>
        <w:tc>
          <w:tcPr>
            <w:tcW w:w="5954" w:type="dxa"/>
            <w:tcBorders>
              <w:top w:val="single" w:sz="4" w:space="0" w:color="000000"/>
              <w:left w:val="single" w:sz="4" w:space="0" w:color="000000"/>
              <w:bottom w:val="single" w:sz="4" w:space="0" w:color="000000"/>
              <w:right w:val="single" w:sz="4" w:space="0" w:color="000000"/>
            </w:tcBorders>
            <w:hideMark/>
          </w:tcPr>
          <w:p w:rsidR="00D31E50" w:rsidRPr="008E0B63" w:rsidRDefault="00D31E50" w:rsidP="00ED0AA6">
            <w:pPr>
              <w:spacing w:after="0" w:line="240" w:lineRule="auto"/>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lastRenderedPageBreak/>
              <w:t xml:space="preserve">5.1. </w:t>
            </w:r>
            <w:r w:rsidRPr="008E0B63">
              <w:rPr>
                <w:rFonts w:ascii="Times New Roman" w:eastAsia="Times New Roman" w:hAnsi="Times New Roman"/>
                <w:bCs/>
                <w:sz w:val="24"/>
                <w:szCs w:val="24"/>
                <w:lang w:eastAsia="lt-LT"/>
              </w:rPr>
              <w:t>Pareiškėjas</w:t>
            </w:r>
            <w:r w:rsidR="00841848">
              <w:rPr>
                <w:rFonts w:ascii="Times New Roman" w:eastAsia="Times New Roman" w:hAnsi="Times New Roman"/>
                <w:bCs/>
                <w:sz w:val="24"/>
                <w:szCs w:val="24"/>
                <w:lang w:eastAsia="lt-LT"/>
              </w:rPr>
              <w:t xml:space="preserve"> (partneris)</w:t>
            </w:r>
            <w:r w:rsidRPr="008E0B63">
              <w:rPr>
                <w:rFonts w:ascii="Times New Roman" w:eastAsia="Times New Roman" w:hAnsi="Times New Roman"/>
                <w:bCs/>
                <w:sz w:val="24"/>
                <w:szCs w:val="24"/>
                <w:lang w:eastAsia="lt-LT"/>
              </w:rPr>
              <w:t xml:space="preserve"> yra juridinis asmuo.</w:t>
            </w:r>
          </w:p>
        </w:tc>
        <w:tc>
          <w:tcPr>
            <w:tcW w:w="4961"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26483E">
        <w:trPr>
          <w:trHeight w:val="692"/>
        </w:trPr>
        <w:tc>
          <w:tcPr>
            <w:tcW w:w="5954" w:type="dxa"/>
            <w:tcBorders>
              <w:top w:val="single" w:sz="4" w:space="0" w:color="000000"/>
              <w:left w:val="single" w:sz="4" w:space="0" w:color="000000"/>
              <w:bottom w:val="single" w:sz="4" w:space="0" w:color="auto"/>
              <w:right w:val="single" w:sz="4" w:space="0" w:color="000000"/>
            </w:tcBorders>
            <w:hideMark/>
          </w:tcPr>
          <w:p w:rsidR="00D31E50"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5.2. Pareiškėjas </w:t>
            </w:r>
            <w:r w:rsidR="00841848">
              <w:rPr>
                <w:rFonts w:ascii="Times New Roman" w:eastAsia="Times New Roman" w:hAnsi="Times New Roman"/>
                <w:sz w:val="24"/>
                <w:szCs w:val="24"/>
                <w:lang w:eastAsia="lt-LT"/>
              </w:rPr>
              <w:t xml:space="preserve">(partneris) </w:t>
            </w:r>
            <w:r w:rsidRPr="008E0B63">
              <w:rPr>
                <w:rFonts w:ascii="Times New Roman" w:eastAsia="Times New Roman" w:hAnsi="Times New Roman"/>
                <w:sz w:val="24"/>
                <w:szCs w:val="24"/>
                <w:lang w:eastAsia="lt-LT"/>
              </w:rPr>
              <w:t xml:space="preserve">atitinka tinkamų pareiškėjų sąrašą, nustatytą </w:t>
            </w:r>
            <w:r w:rsidR="005B6A6A" w:rsidRPr="004D03B6">
              <w:rPr>
                <w:rFonts w:ascii="Times New Roman" w:eastAsia="Times New Roman" w:hAnsi="Times New Roman"/>
                <w:sz w:val="24"/>
                <w:szCs w:val="24"/>
                <w:lang w:eastAsia="lt-LT"/>
              </w:rPr>
              <w:t>projektų finansavimo sąlygų apraše</w:t>
            </w:r>
            <w:r w:rsidRPr="008E0B63">
              <w:rPr>
                <w:rFonts w:ascii="Times New Roman" w:eastAsia="Times New Roman" w:hAnsi="Times New Roman"/>
                <w:sz w:val="24"/>
                <w:szCs w:val="24"/>
                <w:lang w:eastAsia="lt-LT"/>
              </w:rPr>
              <w:t>.</w:t>
            </w:r>
          </w:p>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D31E50" w:rsidRDefault="00D31E50" w:rsidP="00567D4F">
            <w:pPr>
              <w:spacing w:after="0" w:line="240" w:lineRule="auto"/>
              <w:jc w:val="both"/>
              <w:rPr>
                <w:rFonts w:ascii="Times New Roman" w:hAnsi="Times New Roman"/>
                <w:sz w:val="24"/>
                <w:szCs w:val="24"/>
              </w:rPr>
            </w:pPr>
            <w:r w:rsidRPr="008E0B63">
              <w:rPr>
                <w:rFonts w:ascii="Times New Roman" w:hAnsi="Times New Roman"/>
                <w:sz w:val="24"/>
                <w:szCs w:val="24"/>
              </w:rPr>
              <w:t xml:space="preserve">Tinkamų pareiškėjų sąrašas yra nurodytas </w:t>
            </w:r>
            <w:r w:rsidR="00547F77">
              <w:rPr>
                <w:rFonts w:ascii="Times New Roman" w:hAnsi="Times New Roman"/>
                <w:sz w:val="24"/>
                <w:szCs w:val="24"/>
              </w:rPr>
              <w:t xml:space="preserve">šio </w:t>
            </w:r>
            <w:r w:rsidRPr="008E0B63">
              <w:rPr>
                <w:rFonts w:ascii="Times New Roman" w:hAnsi="Times New Roman"/>
                <w:sz w:val="24"/>
                <w:szCs w:val="24"/>
              </w:rPr>
              <w:t xml:space="preserve">Aprašo </w:t>
            </w:r>
            <w:r w:rsidRPr="0050643C">
              <w:rPr>
                <w:rFonts w:ascii="Times New Roman" w:hAnsi="Times New Roman"/>
                <w:sz w:val="24"/>
                <w:szCs w:val="24"/>
              </w:rPr>
              <w:t>1</w:t>
            </w:r>
            <w:r w:rsidRPr="00A130BB">
              <w:rPr>
                <w:rFonts w:ascii="Times New Roman" w:hAnsi="Times New Roman"/>
                <w:sz w:val="24"/>
              </w:rPr>
              <w:t>2</w:t>
            </w:r>
            <w:r w:rsidRPr="008E0B63">
              <w:rPr>
                <w:rFonts w:ascii="Times New Roman" w:hAnsi="Times New Roman"/>
                <w:sz w:val="24"/>
                <w:szCs w:val="24"/>
              </w:rPr>
              <w:t xml:space="preserve"> punkte.</w:t>
            </w:r>
          </w:p>
          <w:p w:rsidR="00841848" w:rsidRDefault="00841848" w:rsidP="00567D4F">
            <w:pPr>
              <w:spacing w:after="0" w:line="240" w:lineRule="auto"/>
              <w:jc w:val="both"/>
              <w:rPr>
                <w:rFonts w:ascii="Times New Roman" w:hAnsi="Times New Roman"/>
                <w:sz w:val="24"/>
                <w:szCs w:val="24"/>
              </w:rPr>
            </w:pPr>
            <w:r>
              <w:rPr>
                <w:rFonts w:ascii="Times New Roman" w:hAnsi="Times New Roman"/>
                <w:sz w:val="24"/>
                <w:szCs w:val="24"/>
              </w:rPr>
              <w:t>Pareiškėjas</w:t>
            </w:r>
            <w:r w:rsidRPr="008E0B63">
              <w:rPr>
                <w:rFonts w:ascii="Times New Roman" w:hAnsi="Times New Roman"/>
                <w:sz w:val="24"/>
                <w:szCs w:val="24"/>
              </w:rPr>
              <w:t xml:space="preserve"> turi atitikti Aprašo </w:t>
            </w:r>
            <w:r>
              <w:rPr>
                <w:rFonts w:ascii="Times New Roman" w:hAnsi="Times New Roman"/>
                <w:sz w:val="24"/>
                <w:szCs w:val="24"/>
              </w:rPr>
              <w:t>1</w:t>
            </w:r>
            <w:r w:rsidR="00863A3D">
              <w:rPr>
                <w:rFonts w:ascii="Times New Roman" w:hAnsi="Times New Roman"/>
                <w:sz w:val="24"/>
                <w:szCs w:val="24"/>
              </w:rPr>
              <w:t>9</w:t>
            </w:r>
            <w:r w:rsidRPr="00997829">
              <w:rPr>
                <w:rFonts w:ascii="Times New Roman" w:hAnsi="Times New Roman"/>
                <w:sz w:val="24"/>
                <w:szCs w:val="24"/>
              </w:rPr>
              <w:t>.2</w:t>
            </w:r>
            <w:r w:rsidRPr="008E0B63">
              <w:rPr>
                <w:rFonts w:ascii="Times New Roman" w:hAnsi="Times New Roman"/>
                <w:sz w:val="24"/>
                <w:szCs w:val="24"/>
              </w:rPr>
              <w:t xml:space="preserve"> papunktyje nustatytus reikalavimus.</w:t>
            </w:r>
          </w:p>
          <w:p w:rsidR="00841848" w:rsidRDefault="00841848" w:rsidP="00567D4F">
            <w:pPr>
              <w:spacing w:after="0" w:line="240" w:lineRule="auto"/>
              <w:jc w:val="both"/>
              <w:rPr>
                <w:rFonts w:ascii="Times New Roman" w:hAnsi="Times New Roman"/>
                <w:sz w:val="24"/>
                <w:szCs w:val="24"/>
              </w:rPr>
            </w:pPr>
          </w:p>
          <w:p w:rsidR="00D31E50" w:rsidRPr="008E0B63" w:rsidRDefault="00841848" w:rsidP="00841848">
            <w:pPr>
              <w:spacing w:after="0" w:line="240" w:lineRule="auto"/>
              <w:jc w:val="both"/>
              <w:rPr>
                <w:rFonts w:ascii="Times New Roman" w:eastAsia="Times New Roman" w:hAnsi="Times New Roman"/>
                <w:sz w:val="24"/>
                <w:szCs w:val="24"/>
                <w:lang w:eastAsia="lt-LT"/>
              </w:rPr>
            </w:pPr>
            <w:r w:rsidRPr="0068469D">
              <w:rPr>
                <w:rFonts w:ascii="Times New Roman" w:eastAsia="Times New Roman" w:hAnsi="Times New Roman"/>
                <w:sz w:val="24"/>
                <w:szCs w:val="24"/>
                <w:lang w:eastAsia="lt-LT"/>
              </w:rPr>
              <w:t xml:space="preserve">Informacijos šaltiniai: paraiška, </w:t>
            </w:r>
            <w:r w:rsidRPr="00444F8A">
              <w:rPr>
                <w:rFonts w:ascii="Times New Roman" w:eastAsia="Times New Roman" w:hAnsi="Times New Roman"/>
                <w:sz w:val="24"/>
                <w:szCs w:val="24"/>
                <w:lang w:eastAsia="lt-LT"/>
              </w:rPr>
              <w:t>Aprašo 3 priedas</w:t>
            </w:r>
            <w:r w:rsidRPr="0068469D">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841848" w:rsidRPr="008E0B63" w:rsidTr="0026483E">
        <w:trPr>
          <w:trHeight w:val="20"/>
        </w:trPr>
        <w:tc>
          <w:tcPr>
            <w:tcW w:w="5954" w:type="dxa"/>
            <w:tcBorders>
              <w:top w:val="single" w:sz="4" w:space="0" w:color="000000"/>
              <w:left w:val="single" w:sz="4" w:space="0" w:color="000000"/>
              <w:bottom w:val="single" w:sz="4" w:space="0" w:color="000000"/>
              <w:right w:val="single" w:sz="4" w:space="0" w:color="000000"/>
            </w:tcBorders>
            <w:vAlign w:val="center"/>
            <w:hideMark/>
          </w:tcPr>
          <w:p w:rsidR="00841848" w:rsidRPr="00CD7606" w:rsidRDefault="00841848" w:rsidP="00841848">
            <w:pPr>
              <w:spacing w:after="0" w:line="240" w:lineRule="auto"/>
              <w:jc w:val="both"/>
              <w:rPr>
                <w:rFonts w:ascii="Times New Roman" w:hAnsi="Times New Roman"/>
                <w:sz w:val="24"/>
                <w:szCs w:val="24"/>
              </w:rPr>
            </w:pPr>
            <w:r w:rsidRPr="00CD7606">
              <w:rPr>
                <w:rFonts w:ascii="Times New Roman" w:hAnsi="Times New Roman"/>
                <w:sz w:val="24"/>
                <w:szCs w:val="24"/>
              </w:rPr>
              <w:t xml:space="preserve">5.3. Pareiškėjas </w:t>
            </w:r>
            <w:r>
              <w:rPr>
                <w:rFonts w:ascii="Times New Roman" w:eastAsia="Times New Roman" w:hAnsi="Times New Roman"/>
                <w:bCs/>
                <w:sz w:val="24"/>
                <w:szCs w:val="24"/>
                <w:lang w:eastAsia="lt-LT"/>
              </w:rPr>
              <w:t xml:space="preserve">(partneris) </w:t>
            </w:r>
            <w:r w:rsidRPr="00CD7606">
              <w:rPr>
                <w:rFonts w:ascii="Times New Roman" w:hAnsi="Times New Roman"/>
                <w:sz w:val="24"/>
                <w:szCs w:val="24"/>
              </w:rPr>
              <w:t>turi teisinį pagrindą užsiimti ta veikla (atlikti funkcijas), kuriai pradėti ir (arba) vykdyti, ir (arba) plėtoti skirtas projektas.</w:t>
            </w:r>
          </w:p>
          <w:p w:rsidR="00841848" w:rsidRPr="008E0B63" w:rsidRDefault="00841848" w:rsidP="00103BA4">
            <w:pPr>
              <w:spacing w:after="0" w:line="240" w:lineRule="auto"/>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000000"/>
              <w:right w:val="single" w:sz="4" w:space="0" w:color="000000"/>
            </w:tcBorders>
          </w:tcPr>
          <w:p w:rsidR="00841848" w:rsidRPr="008E0B63" w:rsidRDefault="00841848" w:rsidP="00567D4F">
            <w:pPr>
              <w:spacing w:after="0" w:line="240" w:lineRule="auto"/>
              <w:rPr>
                <w:rFonts w:ascii="Times New Roman" w:eastAsia="Times New Roman" w:hAnsi="Times New Roman"/>
                <w:sz w:val="24"/>
                <w:szCs w:val="24"/>
                <w:lang w:eastAsia="lt-LT"/>
              </w:rPr>
            </w:pPr>
            <w:r>
              <w:rPr>
                <w:rFonts w:ascii="Times New Roman" w:hAnsi="Times New Roman"/>
                <w:sz w:val="24"/>
                <w:szCs w:val="24"/>
              </w:rPr>
              <w:t>Netaikoma.</w:t>
            </w:r>
          </w:p>
        </w:tc>
        <w:tc>
          <w:tcPr>
            <w:tcW w:w="1418" w:type="dxa"/>
            <w:tcBorders>
              <w:top w:val="single" w:sz="4" w:space="0" w:color="000000"/>
              <w:left w:val="single" w:sz="4" w:space="0" w:color="000000"/>
              <w:bottom w:val="single" w:sz="4" w:space="0" w:color="000000"/>
              <w:right w:val="single" w:sz="4" w:space="0" w:color="000000"/>
            </w:tcBorders>
          </w:tcPr>
          <w:p w:rsidR="00841848" w:rsidRPr="008E0B63" w:rsidRDefault="00841848"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rsidR="00841848" w:rsidRPr="008E0B63" w:rsidRDefault="00841848" w:rsidP="00567D4F">
            <w:pPr>
              <w:spacing w:after="0" w:line="240" w:lineRule="auto"/>
              <w:rPr>
                <w:rFonts w:ascii="Times New Roman" w:eastAsia="Times New Roman" w:hAnsi="Times New Roman"/>
                <w:sz w:val="24"/>
                <w:szCs w:val="24"/>
                <w:lang w:eastAsia="lt-LT"/>
              </w:rPr>
            </w:pPr>
          </w:p>
        </w:tc>
      </w:tr>
      <w:tr w:rsidR="00D31E50" w:rsidRPr="008E0B63" w:rsidTr="0026483E">
        <w:trPr>
          <w:trHeight w:val="20"/>
        </w:trPr>
        <w:tc>
          <w:tcPr>
            <w:tcW w:w="5954" w:type="dxa"/>
            <w:tcBorders>
              <w:top w:val="single" w:sz="4" w:space="0" w:color="000000"/>
              <w:left w:val="single" w:sz="4" w:space="0" w:color="000000"/>
              <w:bottom w:val="single" w:sz="4" w:space="0" w:color="000000"/>
              <w:right w:val="single" w:sz="4" w:space="0" w:color="000000"/>
            </w:tcBorders>
            <w:hideMark/>
          </w:tcPr>
          <w:p w:rsidR="00841848" w:rsidRPr="003D1B7D" w:rsidRDefault="00841848" w:rsidP="00841848">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5.4. Pareiškėjui </w:t>
            </w:r>
            <w:r>
              <w:rPr>
                <w:rFonts w:ascii="Times New Roman" w:eastAsia="Times New Roman" w:hAnsi="Times New Roman"/>
                <w:sz w:val="24"/>
                <w:szCs w:val="24"/>
                <w:lang w:eastAsia="lt-LT"/>
              </w:rPr>
              <w:t>ir partneriui (-</w:t>
            </w:r>
            <w:proofErr w:type="spellStart"/>
            <w:r>
              <w:rPr>
                <w:rFonts w:ascii="Times New Roman" w:eastAsia="Times New Roman" w:hAnsi="Times New Roman"/>
                <w:sz w:val="24"/>
                <w:szCs w:val="24"/>
                <w:lang w:eastAsia="lt-LT"/>
              </w:rPr>
              <w:t>iams</w:t>
            </w:r>
            <w:proofErr w:type="spellEnd"/>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nėra apribojimų gauti finansavimą:</w:t>
            </w:r>
          </w:p>
          <w:p w:rsidR="00841848" w:rsidRPr="003D1B7D" w:rsidRDefault="00841848" w:rsidP="00841848">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5.4.1. pareiškėjui</w:t>
            </w:r>
            <w:r w:rsidRPr="003D1B7D">
              <w:rPr>
                <w:rFonts w:ascii="Times New Roman" w:hAnsi="Times New Roman"/>
                <w:sz w:val="24"/>
                <w:szCs w:val="24"/>
              </w:rPr>
              <w:t xml:space="preserve"> </w:t>
            </w:r>
            <w:r>
              <w:rPr>
                <w:rFonts w:ascii="Times New Roman" w:eastAsia="Times New Roman" w:hAnsi="Times New Roman"/>
                <w:sz w:val="24"/>
                <w:szCs w:val="24"/>
                <w:lang w:eastAsia="lt-LT"/>
              </w:rPr>
              <w:t>ir partneriui (-</w:t>
            </w:r>
            <w:proofErr w:type="spellStart"/>
            <w:r>
              <w:rPr>
                <w:rFonts w:ascii="Times New Roman" w:eastAsia="Times New Roman" w:hAnsi="Times New Roman"/>
                <w:sz w:val="24"/>
                <w:szCs w:val="24"/>
                <w:lang w:eastAsia="lt-LT"/>
              </w:rPr>
              <w:t>iams</w:t>
            </w:r>
            <w:proofErr w:type="spellEnd"/>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nėra iškelta byla dėl bankroto arba restruktūrizavimo, nėra pradėtas ikiteisminis tyrimas dėl ūkinės komercinės veiklos arba jis nėra likviduojamas, nėra priimtas kreditorių susirinkimo nutarimas bankroto procedūras vykdyti ne teismo tvarka;</w:t>
            </w:r>
          </w:p>
          <w:p w:rsidR="00841848" w:rsidRPr="003D1B7D" w:rsidRDefault="00841848" w:rsidP="00841848">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5.4.2. paraiškos vertinimo metu pareiškėjas </w:t>
            </w:r>
            <w:r>
              <w:rPr>
                <w:rFonts w:ascii="Times New Roman" w:eastAsia="Times New Roman" w:hAnsi="Times New Roman"/>
                <w:sz w:val="24"/>
                <w:szCs w:val="24"/>
                <w:lang w:eastAsia="lt-LT"/>
              </w:rPr>
              <w:t>ir partneris (-</w:t>
            </w:r>
            <w:proofErr w:type="spellStart"/>
            <w:r>
              <w:rPr>
                <w:rFonts w:ascii="Times New Roman" w:eastAsia="Times New Roman" w:hAnsi="Times New Roman"/>
                <w:sz w:val="24"/>
                <w:szCs w:val="24"/>
                <w:lang w:eastAsia="lt-LT"/>
              </w:rPr>
              <w:t>iai</w:t>
            </w:r>
            <w:proofErr w:type="spellEnd"/>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yra įvykdęs</w:t>
            </w:r>
            <w:r>
              <w:rPr>
                <w:rFonts w:ascii="Times New Roman" w:eastAsia="Times New Roman" w:hAnsi="Times New Roman"/>
                <w:sz w:val="24"/>
                <w:szCs w:val="24"/>
                <w:lang w:eastAsia="lt-LT"/>
              </w:rPr>
              <w:t xml:space="preserve"> (-ę)</w:t>
            </w:r>
            <w:r w:rsidRPr="003D1B7D">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 </w:t>
            </w:r>
            <w:r>
              <w:rPr>
                <w:rFonts w:ascii="Times New Roman" w:eastAsia="Times New Roman" w:hAnsi="Times New Roman"/>
                <w:sz w:val="24"/>
                <w:szCs w:val="24"/>
                <w:lang w:eastAsia="lt-LT"/>
              </w:rPr>
              <w:t>ir partneris (-</w:t>
            </w:r>
            <w:proofErr w:type="spellStart"/>
            <w:r>
              <w:rPr>
                <w:rFonts w:ascii="Times New Roman" w:eastAsia="Times New Roman" w:hAnsi="Times New Roman"/>
                <w:sz w:val="24"/>
                <w:szCs w:val="24"/>
                <w:lang w:eastAsia="lt-LT"/>
              </w:rPr>
              <w:t>iai</w:t>
            </w:r>
            <w:proofErr w:type="spellEnd"/>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yra užsienyje registruotas juridinis asmuo</w:t>
            </w:r>
            <w:r>
              <w:rPr>
                <w:rFonts w:ascii="Times New Roman" w:eastAsia="Times New Roman" w:hAnsi="Times New Roman"/>
                <w:sz w:val="24"/>
                <w:szCs w:val="24"/>
                <w:lang w:eastAsia="lt-LT"/>
              </w:rPr>
              <w:t xml:space="preserve"> (asmenys) </w:t>
            </w:r>
            <w:r w:rsidRPr="00B97132">
              <w:rPr>
                <w:rFonts w:ascii="Times New Roman" w:eastAsia="Times New Roman" w:hAnsi="Times New Roman"/>
                <w:i/>
                <w:sz w:val="24"/>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3D1B7D">
              <w:rPr>
                <w:rFonts w:ascii="Times New Roman" w:eastAsia="Times New Roman" w:hAnsi="Times New Roman"/>
                <w:sz w:val="24"/>
                <w:szCs w:val="24"/>
                <w:lang w:eastAsia="lt-LT"/>
              </w:rPr>
              <w:t>;</w:t>
            </w:r>
          </w:p>
          <w:p w:rsidR="00841848" w:rsidRPr="003D1B7D" w:rsidRDefault="00841848" w:rsidP="00841848">
            <w:pPr>
              <w:spacing w:after="0" w:line="240" w:lineRule="auto"/>
              <w:jc w:val="both"/>
              <w:rPr>
                <w:rFonts w:ascii="Times New Roman" w:eastAsia="Times New Roman" w:hAnsi="Times New Roman"/>
                <w:color w:val="000000"/>
                <w:sz w:val="24"/>
                <w:szCs w:val="24"/>
                <w:lang w:eastAsia="lt-LT"/>
              </w:rPr>
            </w:pPr>
            <w:r w:rsidRPr="003D1B7D">
              <w:rPr>
                <w:rFonts w:ascii="Times New Roman" w:eastAsia="Times New Roman" w:hAnsi="Times New Roman"/>
                <w:sz w:val="24"/>
                <w:szCs w:val="24"/>
                <w:lang w:eastAsia="lt-LT"/>
              </w:rPr>
              <w:t>5.4.3.</w:t>
            </w:r>
            <w:r w:rsidRPr="003D1B7D">
              <w:rPr>
                <w:rFonts w:ascii="Times New Roman" w:hAnsi="Times New Roman"/>
                <w:sz w:val="24"/>
                <w:szCs w:val="24"/>
              </w:rPr>
              <w:t xml:space="preserve"> </w:t>
            </w:r>
            <w:r w:rsidRPr="003D1B7D">
              <w:rPr>
                <w:rFonts w:ascii="Times New Roman" w:eastAsia="Times New Roman" w:hAnsi="Times New Roman"/>
                <w:sz w:val="24"/>
                <w:szCs w:val="24"/>
                <w:lang w:eastAsia="lt-LT"/>
              </w:rPr>
              <w:t xml:space="preserve">paraiškos vertinimo metu </w:t>
            </w:r>
            <w:r w:rsidRPr="003D1B7D">
              <w:rPr>
                <w:rFonts w:ascii="Times New Roman" w:eastAsia="Times New Roman" w:hAnsi="Times New Roman"/>
                <w:color w:val="000000"/>
                <w:sz w:val="24"/>
                <w:szCs w:val="24"/>
                <w:lang w:eastAsia="lt-LT"/>
              </w:rPr>
              <w:t xml:space="preserve">pareiškėjo </w:t>
            </w:r>
            <w:r>
              <w:rPr>
                <w:rFonts w:ascii="Times New Roman" w:eastAsia="Times New Roman" w:hAnsi="Times New Roman"/>
                <w:color w:val="000000"/>
                <w:sz w:val="24"/>
                <w:szCs w:val="24"/>
                <w:lang w:eastAsia="lt-LT"/>
              </w:rPr>
              <w:t>ir partnerio (-</w:t>
            </w:r>
            <w:proofErr w:type="spellStart"/>
            <w:r>
              <w:rPr>
                <w:rFonts w:ascii="Times New Roman" w:eastAsia="Times New Roman" w:hAnsi="Times New Roman"/>
                <w:color w:val="000000"/>
                <w:sz w:val="24"/>
                <w:szCs w:val="24"/>
                <w:lang w:eastAsia="lt-LT"/>
              </w:rPr>
              <w:t>ių</w:t>
            </w:r>
            <w:proofErr w:type="spellEnd"/>
            <w:r>
              <w:rPr>
                <w:rFonts w:ascii="Times New Roman" w:eastAsia="Times New Roman" w:hAnsi="Times New Roman"/>
                <w:color w:val="000000"/>
                <w:sz w:val="24"/>
                <w:szCs w:val="24"/>
                <w:lang w:eastAsia="lt-LT"/>
              </w:rPr>
              <w:t xml:space="preserve">) </w:t>
            </w:r>
            <w:r w:rsidRPr="003D1B7D">
              <w:rPr>
                <w:rFonts w:ascii="Times New Roman" w:eastAsia="Times New Roman" w:hAnsi="Times New Roman"/>
                <w:color w:val="000000"/>
                <w:sz w:val="24"/>
                <w:szCs w:val="24"/>
                <w:lang w:eastAsia="lt-LT"/>
              </w:rPr>
              <w:t xml:space="preserve">vadovas, ūkinės bendrijos tikrasis narys </w:t>
            </w:r>
            <w:r>
              <w:rPr>
                <w:rFonts w:ascii="Times New Roman" w:eastAsia="Times New Roman" w:hAnsi="Times New Roman"/>
                <w:color w:val="000000"/>
                <w:sz w:val="24"/>
                <w:szCs w:val="24"/>
                <w:lang w:eastAsia="lt-LT"/>
              </w:rPr>
              <w:t>(-</w:t>
            </w:r>
            <w:proofErr w:type="spellStart"/>
            <w:r>
              <w:rPr>
                <w:rFonts w:ascii="Times New Roman" w:eastAsia="Times New Roman" w:hAnsi="Times New Roman"/>
                <w:color w:val="000000"/>
                <w:sz w:val="24"/>
                <w:szCs w:val="24"/>
                <w:lang w:eastAsia="lt-LT"/>
              </w:rPr>
              <w:t>iai</w:t>
            </w:r>
            <w:proofErr w:type="spellEnd"/>
            <w:r>
              <w:rPr>
                <w:rFonts w:ascii="Times New Roman" w:eastAsia="Times New Roman" w:hAnsi="Times New Roman"/>
                <w:color w:val="000000"/>
                <w:sz w:val="24"/>
                <w:szCs w:val="24"/>
                <w:lang w:eastAsia="lt-LT"/>
              </w:rPr>
              <w:t xml:space="preserve">) </w:t>
            </w:r>
            <w:r w:rsidRPr="003D1B7D">
              <w:rPr>
                <w:rFonts w:ascii="Times New Roman" w:eastAsia="Times New Roman" w:hAnsi="Times New Roman"/>
                <w:color w:val="000000"/>
                <w:sz w:val="24"/>
                <w:szCs w:val="24"/>
                <w:lang w:eastAsia="lt-LT"/>
              </w:rPr>
              <w:t>ar mažosios bendrijos atstovas</w:t>
            </w:r>
            <w:r>
              <w:rPr>
                <w:rFonts w:ascii="Times New Roman" w:eastAsia="Times New Roman" w:hAnsi="Times New Roman"/>
                <w:color w:val="000000"/>
                <w:sz w:val="24"/>
                <w:szCs w:val="24"/>
                <w:lang w:eastAsia="lt-LT"/>
              </w:rPr>
              <w:t xml:space="preserve"> (-ai)</w:t>
            </w:r>
            <w:r w:rsidRPr="003D1B7D">
              <w:rPr>
                <w:rFonts w:ascii="Times New Roman" w:eastAsia="Times New Roman" w:hAnsi="Times New Roman"/>
                <w:color w:val="000000"/>
                <w:sz w:val="24"/>
                <w:szCs w:val="24"/>
                <w:lang w:eastAsia="lt-LT"/>
              </w:rPr>
              <w:t>, turintis</w:t>
            </w:r>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ys</w:t>
            </w:r>
            <w:proofErr w:type="spellEnd"/>
            <w:r>
              <w:rPr>
                <w:rFonts w:ascii="Times New Roman" w:eastAsia="Times New Roman" w:hAnsi="Times New Roman"/>
                <w:color w:val="000000"/>
                <w:sz w:val="24"/>
                <w:szCs w:val="24"/>
                <w:lang w:eastAsia="lt-LT"/>
              </w:rPr>
              <w:t>)</w:t>
            </w:r>
            <w:r w:rsidRPr="003D1B7D">
              <w:rPr>
                <w:rFonts w:ascii="Times New Roman" w:eastAsia="Times New Roman" w:hAnsi="Times New Roman"/>
                <w:color w:val="000000"/>
                <w:sz w:val="24"/>
                <w:szCs w:val="24"/>
                <w:lang w:eastAsia="lt-LT"/>
              </w:rPr>
              <w:t xml:space="preserve"> teisę juridinio asmens </w:t>
            </w:r>
            <w:r w:rsidRPr="003D1B7D">
              <w:rPr>
                <w:rFonts w:ascii="Times New Roman" w:eastAsia="Times New Roman" w:hAnsi="Times New Roman"/>
                <w:color w:val="000000"/>
                <w:sz w:val="24"/>
                <w:szCs w:val="24"/>
                <w:lang w:eastAsia="lt-LT"/>
              </w:rPr>
              <w:lastRenderedPageBreak/>
              <w:t>vardu sudaryti sandorį, ar buhalteris</w:t>
            </w:r>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iai</w:t>
            </w:r>
            <w:proofErr w:type="spellEnd"/>
            <w:r>
              <w:rPr>
                <w:rFonts w:ascii="Times New Roman" w:eastAsia="Times New Roman" w:hAnsi="Times New Roman"/>
                <w:color w:val="000000"/>
                <w:sz w:val="24"/>
                <w:szCs w:val="24"/>
                <w:lang w:eastAsia="lt-LT"/>
              </w:rPr>
              <w:t>)</w:t>
            </w:r>
            <w:r w:rsidRPr="003D1B7D">
              <w:rPr>
                <w:rFonts w:ascii="Times New Roman" w:eastAsia="Times New Roman" w:hAnsi="Times New Roman"/>
                <w:color w:val="000000"/>
                <w:sz w:val="24"/>
                <w:szCs w:val="24"/>
                <w:lang w:eastAsia="lt-LT"/>
              </w:rPr>
              <w:t>, ar kitas</w:t>
            </w:r>
            <w:r>
              <w:rPr>
                <w:rFonts w:ascii="Times New Roman" w:eastAsia="Times New Roman" w:hAnsi="Times New Roman"/>
                <w:color w:val="000000"/>
                <w:sz w:val="24"/>
                <w:szCs w:val="24"/>
                <w:lang w:eastAsia="lt-LT"/>
              </w:rPr>
              <w:t xml:space="preserve"> (-i)</w:t>
            </w:r>
            <w:r w:rsidRPr="003D1B7D">
              <w:rPr>
                <w:rFonts w:ascii="Times New Roman" w:eastAsia="Times New Roman" w:hAnsi="Times New Roman"/>
                <w:color w:val="000000"/>
                <w:sz w:val="24"/>
                <w:szCs w:val="24"/>
                <w:lang w:eastAsia="lt-LT"/>
              </w:rPr>
              <w:t xml:space="preserve"> asmuo</w:t>
            </w:r>
            <w:r>
              <w:rPr>
                <w:rFonts w:ascii="Times New Roman" w:eastAsia="Times New Roman" w:hAnsi="Times New Roman"/>
                <w:color w:val="000000"/>
                <w:sz w:val="24"/>
                <w:szCs w:val="24"/>
                <w:lang w:eastAsia="lt-LT"/>
              </w:rPr>
              <w:t xml:space="preserve"> (asmenys)</w:t>
            </w:r>
            <w:r w:rsidRPr="003D1B7D">
              <w:rPr>
                <w:rFonts w:ascii="Times New Roman" w:eastAsia="Times New Roman" w:hAnsi="Times New Roman"/>
                <w:color w:val="000000"/>
                <w:sz w:val="24"/>
                <w:szCs w:val="24"/>
                <w:lang w:eastAsia="lt-LT"/>
              </w:rPr>
              <w:t xml:space="preserve">, turintis </w:t>
            </w:r>
            <w:r>
              <w:rPr>
                <w:rFonts w:ascii="Times New Roman" w:eastAsia="Times New Roman" w:hAnsi="Times New Roman"/>
                <w:color w:val="000000"/>
                <w:sz w:val="24"/>
                <w:szCs w:val="24"/>
                <w:lang w:eastAsia="lt-LT"/>
              </w:rPr>
              <w:t>(-</w:t>
            </w:r>
            <w:proofErr w:type="spellStart"/>
            <w:r>
              <w:rPr>
                <w:rFonts w:ascii="Times New Roman" w:eastAsia="Times New Roman" w:hAnsi="Times New Roman"/>
                <w:color w:val="000000"/>
                <w:sz w:val="24"/>
                <w:szCs w:val="24"/>
                <w:lang w:eastAsia="lt-LT"/>
              </w:rPr>
              <w:t>ys</w:t>
            </w:r>
            <w:proofErr w:type="spellEnd"/>
            <w:r>
              <w:rPr>
                <w:rFonts w:ascii="Times New Roman" w:eastAsia="Times New Roman" w:hAnsi="Times New Roman"/>
                <w:color w:val="000000"/>
                <w:sz w:val="24"/>
                <w:szCs w:val="24"/>
                <w:lang w:eastAsia="lt-LT"/>
              </w:rPr>
              <w:t xml:space="preserve">) </w:t>
            </w:r>
            <w:r w:rsidRPr="003D1B7D">
              <w:rPr>
                <w:rFonts w:ascii="Times New Roman" w:eastAsia="Times New Roman" w:hAnsi="Times New Roman"/>
                <w:color w:val="000000"/>
                <w:sz w:val="24"/>
                <w:szCs w:val="24"/>
                <w:lang w:eastAsia="lt-LT"/>
              </w:rPr>
              <w:t xml:space="preserve">teisę surašyti ir pasirašyti pareiškėjo apskaitos dokumentus, neturi neišnykusio arba nepanaikinto teistumo arba dėl pareiškėjo </w:t>
            </w:r>
            <w:r>
              <w:rPr>
                <w:rFonts w:ascii="Times New Roman" w:eastAsia="Times New Roman" w:hAnsi="Times New Roman"/>
                <w:color w:val="000000"/>
                <w:sz w:val="24"/>
                <w:szCs w:val="24"/>
                <w:lang w:eastAsia="lt-LT"/>
              </w:rPr>
              <w:t>ir partnerio (-</w:t>
            </w:r>
            <w:proofErr w:type="spellStart"/>
            <w:r>
              <w:rPr>
                <w:rFonts w:ascii="Times New Roman" w:eastAsia="Times New Roman" w:hAnsi="Times New Roman"/>
                <w:color w:val="000000"/>
                <w:sz w:val="24"/>
                <w:szCs w:val="24"/>
                <w:lang w:eastAsia="lt-LT"/>
              </w:rPr>
              <w:t>ių</w:t>
            </w:r>
            <w:proofErr w:type="spellEnd"/>
            <w:r>
              <w:rPr>
                <w:rFonts w:ascii="Times New Roman" w:eastAsia="Times New Roman" w:hAnsi="Times New Roman"/>
                <w:color w:val="000000"/>
                <w:sz w:val="24"/>
                <w:szCs w:val="24"/>
                <w:lang w:eastAsia="lt-LT"/>
              </w:rPr>
              <w:t xml:space="preserve">) </w:t>
            </w:r>
            <w:r w:rsidRPr="003D1B7D">
              <w:rPr>
                <w:rFonts w:ascii="Times New Roman" w:eastAsia="Times New Roman" w:hAnsi="Times New Roman"/>
                <w:color w:val="000000"/>
                <w:sz w:val="24"/>
                <w:szCs w:val="24"/>
                <w:lang w:eastAsia="lt-LT"/>
              </w:rPr>
              <w:t xml:space="preserve">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p>
          <w:p w:rsidR="00841848" w:rsidRPr="003D1B7D" w:rsidRDefault="00841848" w:rsidP="00841848">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5.4.4. paraiškos vertinimo metu </w:t>
            </w:r>
            <w:r w:rsidRPr="007513C9">
              <w:rPr>
                <w:rFonts w:ascii="Times New Roman" w:eastAsia="Times New Roman" w:hAnsi="Times New Roman"/>
                <w:sz w:val="24"/>
                <w:szCs w:val="24"/>
                <w:lang w:eastAsia="lt-LT"/>
              </w:rPr>
              <w:t>pareiškėjui</w:t>
            </w:r>
            <w:r>
              <w:rPr>
                <w:rFonts w:ascii="Times New Roman" w:eastAsia="Times New Roman" w:hAnsi="Times New Roman"/>
                <w:sz w:val="24"/>
                <w:szCs w:val="24"/>
                <w:lang w:eastAsia="lt-LT"/>
              </w:rPr>
              <w:t xml:space="preserve"> ir partneriui (-</w:t>
            </w:r>
            <w:proofErr w:type="spellStart"/>
            <w:r>
              <w:rPr>
                <w:rFonts w:ascii="Times New Roman" w:eastAsia="Times New Roman" w:hAnsi="Times New Roman"/>
                <w:sz w:val="24"/>
                <w:szCs w:val="24"/>
                <w:lang w:eastAsia="lt-LT"/>
              </w:rPr>
              <w:t>iams</w:t>
            </w:r>
            <w:proofErr w:type="spellEnd"/>
            <w:r>
              <w:rPr>
                <w:rFonts w:ascii="Times New Roman" w:eastAsia="Times New Roman" w:hAnsi="Times New Roman"/>
                <w:sz w:val="24"/>
                <w:szCs w:val="24"/>
                <w:lang w:eastAsia="lt-LT"/>
              </w:rPr>
              <w:t>)</w:t>
            </w:r>
            <w:r w:rsidRPr="007513C9">
              <w:rPr>
                <w:rFonts w:ascii="Times New Roman" w:eastAsia="Times New Roman" w:hAnsi="Times New Roman"/>
                <w:sz w:val="24"/>
                <w:szCs w:val="24"/>
                <w:lang w:eastAsia="lt-LT"/>
              </w:rPr>
              <w:t>,</w:t>
            </w:r>
            <w:r w:rsidRPr="003D1B7D">
              <w:rPr>
                <w:rFonts w:ascii="Times New Roman" w:eastAsia="Times New Roman" w:hAnsi="Times New Roman"/>
                <w:sz w:val="24"/>
                <w:szCs w:val="24"/>
                <w:lang w:eastAsia="lt-LT"/>
              </w:rPr>
              <w:t xml:space="preserve"> jei jis </w:t>
            </w:r>
            <w:r>
              <w:rPr>
                <w:rFonts w:ascii="Times New Roman" w:eastAsia="Times New Roman" w:hAnsi="Times New Roman"/>
                <w:sz w:val="24"/>
                <w:szCs w:val="24"/>
                <w:lang w:eastAsia="lt-LT"/>
              </w:rPr>
              <w:t xml:space="preserve">(jie) </w:t>
            </w:r>
            <w:r w:rsidRPr="003D1B7D">
              <w:rPr>
                <w:rFonts w:ascii="Times New Roman" w:eastAsia="Times New Roman" w:hAnsi="Times New Roman"/>
                <w:sz w:val="24"/>
                <w:szCs w:val="24"/>
                <w:lang w:eastAsia="lt-LT"/>
              </w:rPr>
              <w:t>yra įmonė</w:t>
            </w:r>
            <w:r>
              <w:rPr>
                <w:rFonts w:ascii="Times New Roman" w:eastAsia="Times New Roman" w:hAnsi="Times New Roman"/>
                <w:sz w:val="24"/>
                <w:szCs w:val="24"/>
                <w:lang w:eastAsia="lt-LT"/>
              </w:rPr>
              <w:t xml:space="preserve"> (-ės)</w:t>
            </w:r>
            <w:r w:rsidRPr="003D1B7D">
              <w:rPr>
                <w:rFonts w:ascii="Times New Roman" w:eastAsia="Times New Roman" w:hAnsi="Times New Roman"/>
                <w:sz w:val="24"/>
                <w:szCs w:val="24"/>
                <w:lang w:eastAsia="lt-LT"/>
              </w:rPr>
              <w:t xml:space="preserve"> perkėlusi </w:t>
            </w:r>
            <w:r>
              <w:rPr>
                <w:rFonts w:ascii="Times New Roman" w:eastAsia="Times New Roman" w:hAnsi="Times New Roman"/>
                <w:sz w:val="24"/>
                <w:szCs w:val="24"/>
                <w:lang w:eastAsia="lt-LT"/>
              </w:rPr>
              <w:t>(-</w:t>
            </w:r>
            <w:proofErr w:type="spellStart"/>
            <w:r>
              <w:rPr>
                <w:rFonts w:ascii="Times New Roman" w:eastAsia="Times New Roman" w:hAnsi="Times New Roman"/>
                <w:sz w:val="24"/>
                <w:szCs w:val="24"/>
                <w:lang w:eastAsia="lt-LT"/>
              </w:rPr>
              <w:t>ios</w:t>
            </w:r>
            <w:proofErr w:type="spellEnd"/>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gamybinę veiklą valstybėje narėje arba į kitą valstybę narę, nėra taikoma arba nebuvo taikoma išieškojimo procedūra;</w:t>
            </w:r>
          </w:p>
          <w:p w:rsidR="00841848" w:rsidRPr="003D1B7D" w:rsidRDefault="00841848" w:rsidP="00841848">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5.4.5. paraiškos vertinimo metu pareiškėjui </w:t>
            </w:r>
            <w:r>
              <w:rPr>
                <w:rFonts w:ascii="Times New Roman" w:eastAsia="Times New Roman" w:hAnsi="Times New Roman"/>
                <w:sz w:val="24"/>
                <w:szCs w:val="24"/>
                <w:lang w:eastAsia="lt-LT"/>
              </w:rPr>
              <w:t>ir partneriui (-</w:t>
            </w:r>
            <w:proofErr w:type="spellStart"/>
            <w:r>
              <w:rPr>
                <w:rFonts w:ascii="Times New Roman" w:eastAsia="Times New Roman" w:hAnsi="Times New Roman"/>
                <w:sz w:val="24"/>
                <w:szCs w:val="24"/>
                <w:lang w:eastAsia="lt-LT"/>
              </w:rPr>
              <w:t>iams</w:t>
            </w:r>
            <w:proofErr w:type="spellEnd"/>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nėra taikomas apribojimas (iki 5 metų) neskirti ES finansinės paramos dėl trečiųjų šalių piliečių nelegalaus įdarbinimo;</w:t>
            </w:r>
          </w:p>
          <w:p w:rsidR="00841848" w:rsidRPr="003D1B7D" w:rsidRDefault="00841848" w:rsidP="00841848">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5.4.6. paraiškos vertinimo metu pareiškėjui </w:t>
            </w:r>
            <w:r>
              <w:rPr>
                <w:rFonts w:ascii="Times New Roman" w:eastAsia="Times New Roman" w:hAnsi="Times New Roman"/>
                <w:sz w:val="24"/>
                <w:szCs w:val="24"/>
                <w:lang w:eastAsia="lt-LT"/>
              </w:rPr>
              <w:t>ir partneriui (-</w:t>
            </w:r>
            <w:proofErr w:type="spellStart"/>
            <w:r>
              <w:rPr>
                <w:rFonts w:ascii="Times New Roman" w:eastAsia="Times New Roman" w:hAnsi="Times New Roman"/>
                <w:sz w:val="24"/>
                <w:szCs w:val="24"/>
                <w:lang w:eastAsia="lt-LT"/>
              </w:rPr>
              <w:t>iams</w:t>
            </w:r>
            <w:proofErr w:type="spellEnd"/>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p>
          <w:p w:rsidR="00841848" w:rsidRDefault="00841848" w:rsidP="00841848">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5.4.7. paraiškos vertinimo metu pareiškėjas </w:t>
            </w:r>
            <w:r>
              <w:rPr>
                <w:rFonts w:ascii="Times New Roman" w:eastAsia="Times New Roman" w:hAnsi="Times New Roman"/>
                <w:sz w:val="24"/>
                <w:szCs w:val="24"/>
                <w:lang w:eastAsia="lt-LT"/>
              </w:rPr>
              <w:t>ir partneris (-</w:t>
            </w:r>
            <w:proofErr w:type="spellStart"/>
            <w:r>
              <w:rPr>
                <w:rFonts w:ascii="Times New Roman" w:eastAsia="Times New Roman" w:hAnsi="Times New Roman"/>
                <w:sz w:val="24"/>
                <w:szCs w:val="24"/>
                <w:lang w:eastAsia="lt-LT"/>
              </w:rPr>
              <w:t>iai</w:t>
            </w:r>
            <w:proofErr w:type="spellEnd"/>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Juridinių asmenų registrui yra pateikę metinių finansinių ataskaitų rinkinius, taip pat metinių </w:t>
            </w:r>
            <w:r w:rsidRPr="003D1B7D">
              <w:rPr>
                <w:rFonts w:ascii="Times New Roman" w:eastAsia="Times New Roman" w:hAnsi="Times New Roman"/>
                <w:sz w:val="24"/>
                <w:szCs w:val="24"/>
                <w:lang w:eastAsia="lt-LT"/>
              </w:rPr>
              <w:lastRenderedPageBreak/>
              <w:t xml:space="preserve">konsoliduotųjų finansinių ataskaitų rinkinius, kaip nustatyta Juridinių asmenų registro nuostatuose, patvirtintuose Lietuvos Respublikos Vyriausybės 2003 m. lapkričio 12 d. nutarimu Nr. 1407 </w:t>
            </w:r>
            <w:r w:rsidRPr="003D1B7D">
              <w:rPr>
                <w:rFonts w:ascii="Times New Roman" w:eastAsia="Times New Roman" w:hAnsi="Times New Roman"/>
                <w:color w:val="000000"/>
                <w:sz w:val="24"/>
                <w:szCs w:val="24"/>
                <w:lang w:eastAsia="lt-LT"/>
              </w:rPr>
              <w:t>„</w:t>
            </w:r>
            <w:r w:rsidRPr="003D1B7D">
              <w:rPr>
                <w:rFonts w:ascii="Times New Roman" w:eastAsia="Times New Roman" w:hAnsi="Times New Roman"/>
                <w:sz w:val="24"/>
                <w:szCs w:val="24"/>
                <w:lang w:eastAsia="lt-LT"/>
              </w:rPr>
              <w:t>Dėl Juridinių asmenų registro įsteigimo ir Juridinių asmenų registro nuostatų patvirtinimo“</w:t>
            </w:r>
            <w:r>
              <w:rPr>
                <w:rFonts w:ascii="Times New Roman" w:eastAsia="Times New Roman" w:hAnsi="Times New Roman"/>
                <w:sz w:val="24"/>
                <w:szCs w:val="24"/>
                <w:lang w:eastAsia="lt-LT"/>
              </w:rPr>
              <w:t xml:space="preserve"> </w:t>
            </w:r>
            <w:r w:rsidRPr="00234130">
              <w:rPr>
                <w:rFonts w:ascii="Times New Roman" w:hAnsi="Times New Roman"/>
                <w:i/>
                <w:sz w:val="24"/>
              </w:rPr>
              <w:t>(ši nuostata taikoma tik tais atvejais, kai finansines ataskaitas būtina rengti pagal įstatymus, taikomus juridiniam asmeniui, užsienio juridiniam asmeniui ar kitai organizacijai)</w:t>
            </w:r>
            <w:r>
              <w:rPr>
                <w:rFonts w:ascii="Times New Roman" w:hAnsi="Times New Roman"/>
                <w:i/>
                <w:sz w:val="24"/>
              </w:rPr>
              <w:t>.</w:t>
            </w:r>
            <w:r w:rsidRPr="003D1B7D">
              <w:rPr>
                <w:rFonts w:ascii="Times New Roman" w:eastAsia="Times New Roman" w:hAnsi="Times New Roman"/>
                <w:sz w:val="24"/>
                <w:szCs w:val="24"/>
                <w:lang w:eastAsia="lt-LT"/>
              </w:rPr>
              <w:t xml:space="preserve"> </w:t>
            </w:r>
          </w:p>
          <w:p w:rsidR="00D31E50" w:rsidRPr="008E0B63" w:rsidRDefault="00D31E50" w:rsidP="00C135B4">
            <w:pPr>
              <w:spacing w:after="0" w:line="240" w:lineRule="auto"/>
              <w:jc w:val="both"/>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000000"/>
              <w:right w:val="single" w:sz="4" w:space="0" w:color="000000"/>
            </w:tcBorders>
          </w:tcPr>
          <w:p w:rsidR="00D31E50" w:rsidRPr="008E0B63" w:rsidRDefault="00C156F4" w:rsidP="009F2D79">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Informacijos šaltiniai: paraiška, Valstybinės mokesčių inspekcijos prie Lietuvos Respublikos finansų ministerijos ir Valstybinio socialinio draudimo fondo valdybos prie Socialinės apsaugos ir darbo ministerijos, Juridinių asmenų registro duomenys, taip pat kita įgyvendinančiajai institucijai prieinama informacija</w:t>
            </w:r>
            <w:r>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r w:rsidR="005D25E8" w:rsidRPr="008E0B63" w:rsidTr="0026483E">
        <w:trPr>
          <w:trHeight w:val="20"/>
        </w:trPr>
        <w:tc>
          <w:tcPr>
            <w:tcW w:w="5954" w:type="dxa"/>
            <w:tcBorders>
              <w:top w:val="single" w:sz="4" w:space="0" w:color="000000"/>
              <w:left w:val="single" w:sz="4" w:space="0" w:color="000000"/>
              <w:bottom w:val="single" w:sz="4" w:space="0" w:color="000000"/>
              <w:right w:val="single" w:sz="4" w:space="0" w:color="000000"/>
            </w:tcBorders>
            <w:hideMark/>
          </w:tcPr>
          <w:p w:rsidR="005D25E8" w:rsidRDefault="005D25E8" w:rsidP="005B6A6A">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lastRenderedPageBreak/>
              <w:t xml:space="preserve">5.5. Pareiškėjas </w:t>
            </w:r>
            <w:r>
              <w:rPr>
                <w:rFonts w:ascii="Times New Roman" w:eastAsia="Times New Roman" w:hAnsi="Times New Roman"/>
                <w:sz w:val="24"/>
                <w:szCs w:val="24"/>
                <w:lang w:eastAsia="lt-LT"/>
              </w:rPr>
              <w:t>ir partneris (-</w:t>
            </w:r>
            <w:proofErr w:type="spellStart"/>
            <w:r>
              <w:rPr>
                <w:rFonts w:ascii="Times New Roman" w:eastAsia="Times New Roman" w:hAnsi="Times New Roman"/>
                <w:sz w:val="24"/>
                <w:szCs w:val="24"/>
                <w:lang w:eastAsia="lt-LT"/>
              </w:rPr>
              <w:t>iai</w:t>
            </w:r>
            <w:proofErr w:type="spellEnd"/>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turi (gali užtikrinti) pakankamus administravimo gebėjimus vykdyti projektą.</w:t>
            </w:r>
          </w:p>
          <w:p w:rsidR="005D25E8" w:rsidRPr="008E0B63" w:rsidRDefault="005D25E8" w:rsidP="00567D4F">
            <w:pPr>
              <w:spacing w:after="0" w:line="240" w:lineRule="auto"/>
              <w:jc w:val="both"/>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000000"/>
              <w:right w:val="single" w:sz="4" w:space="0" w:color="000000"/>
            </w:tcBorders>
          </w:tcPr>
          <w:p w:rsidR="005D25E8" w:rsidRPr="008E0B63" w:rsidRDefault="005D25E8" w:rsidP="00567D4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Informacijos šaltinis</w:t>
            </w:r>
            <w:r w:rsidR="0038699E">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000000"/>
              <w:right w:val="single" w:sz="4" w:space="0" w:color="000000"/>
            </w:tcBorders>
          </w:tcPr>
          <w:p w:rsidR="005D25E8" w:rsidRPr="008E0B63" w:rsidRDefault="005D25E8"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rsidR="005D25E8" w:rsidRPr="008E0B63" w:rsidRDefault="005D25E8" w:rsidP="00567D4F">
            <w:pPr>
              <w:spacing w:after="0" w:line="240" w:lineRule="auto"/>
              <w:rPr>
                <w:rFonts w:ascii="Times New Roman" w:eastAsia="Times New Roman" w:hAnsi="Times New Roman"/>
                <w:sz w:val="24"/>
                <w:szCs w:val="24"/>
                <w:lang w:eastAsia="lt-LT"/>
              </w:rPr>
            </w:pPr>
          </w:p>
        </w:tc>
      </w:tr>
      <w:tr w:rsidR="005D25E8" w:rsidRPr="008E0B63" w:rsidTr="0026483E">
        <w:trPr>
          <w:trHeight w:val="876"/>
        </w:trPr>
        <w:tc>
          <w:tcPr>
            <w:tcW w:w="5954" w:type="dxa"/>
            <w:tcBorders>
              <w:top w:val="single" w:sz="4" w:space="0" w:color="000000"/>
              <w:left w:val="single" w:sz="4" w:space="0" w:color="000000"/>
              <w:right w:val="single" w:sz="4" w:space="0" w:color="000000"/>
            </w:tcBorders>
            <w:hideMark/>
          </w:tcPr>
          <w:p w:rsidR="005D25E8" w:rsidRDefault="005D25E8" w:rsidP="005B6A6A">
            <w:pPr>
              <w:spacing w:after="0" w:line="240" w:lineRule="auto"/>
              <w:jc w:val="both"/>
              <w:rPr>
                <w:rFonts w:ascii="Times New Roman" w:eastAsia="Times New Roman" w:hAnsi="Times New Roman"/>
                <w:spacing w:val="-4"/>
                <w:sz w:val="24"/>
                <w:szCs w:val="24"/>
                <w:lang w:eastAsia="lt-LT"/>
              </w:rPr>
            </w:pPr>
            <w:r w:rsidRPr="003D1B7D">
              <w:rPr>
                <w:rFonts w:ascii="Times New Roman" w:eastAsia="Times New Roman" w:hAnsi="Times New Roman"/>
                <w:spacing w:val="-4"/>
                <w:sz w:val="24"/>
                <w:szCs w:val="24"/>
                <w:lang w:eastAsia="lt-LT"/>
              </w:rPr>
              <w:t xml:space="preserve">5.6. Projekto </w:t>
            </w:r>
            <w:proofErr w:type="spellStart"/>
            <w:r w:rsidRPr="003D1B7D">
              <w:rPr>
                <w:rFonts w:ascii="Times New Roman" w:eastAsia="Times New Roman" w:hAnsi="Times New Roman"/>
                <w:spacing w:val="-4"/>
                <w:sz w:val="24"/>
                <w:szCs w:val="24"/>
                <w:lang w:eastAsia="lt-LT"/>
              </w:rPr>
              <w:t>parengtumas</w:t>
            </w:r>
            <w:proofErr w:type="spellEnd"/>
            <w:r w:rsidRPr="003D1B7D">
              <w:rPr>
                <w:rFonts w:ascii="Times New Roman" w:eastAsia="Times New Roman" w:hAnsi="Times New Roman"/>
                <w:spacing w:val="-4"/>
                <w:sz w:val="24"/>
                <w:szCs w:val="24"/>
                <w:lang w:eastAsia="lt-LT"/>
              </w:rPr>
              <w:t xml:space="preserve"> atitinka </w:t>
            </w:r>
            <w:r w:rsidR="005B6A6A" w:rsidRPr="004D03B6">
              <w:rPr>
                <w:rFonts w:ascii="Times New Roman" w:eastAsia="Times New Roman" w:hAnsi="Times New Roman"/>
                <w:sz w:val="24"/>
                <w:szCs w:val="24"/>
                <w:lang w:eastAsia="lt-LT"/>
              </w:rPr>
              <w:t>projektų finansavimo sąlygų apraše</w:t>
            </w:r>
            <w:r w:rsidRPr="003D1B7D">
              <w:rPr>
                <w:rFonts w:ascii="Times New Roman" w:eastAsia="Times New Roman" w:hAnsi="Times New Roman"/>
                <w:spacing w:val="-4"/>
                <w:sz w:val="24"/>
                <w:szCs w:val="24"/>
                <w:lang w:eastAsia="lt-LT"/>
              </w:rPr>
              <w:t xml:space="preserve"> nustatytus reikalavimus. </w:t>
            </w:r>
          </w:p>
          <w:p w:rsidR="005D25E8" w:rsidRPr="008E0B63" w:rsidRDefault="005D25E8" w:rsidP="00567D4F">
            <w:pPr>
              <w:spacing w:after="0" w:line="240" w:lineRule="auto"/>
              <w:rPr>
                <w:rFonts w:ascii="Times New Roman" w:eastAsia="Times New Roman" w:hAnsi="Times New Roman"/>
                <w:i/>
                <w:spacing w:val="-4"/>
                <w:sz w:val="24"/>
                <w:szCs w:val="24"/>
                <w:lang w:eastAsia="lt-LT"/>
              </w:rPr>
            </w:pPr>
          </w:p>
        </w:tc>
        <w:tc>
          <w:tcPr>
            <w:tcW w:w="4961" w:type="dxa"/>
            <w:tcBorders>
              <w:top w:val="single" w:sz="4" w:space="0" w:color="000000"/>
              <w:left w:val="single" w:sz="4" w:space="0" w:color="000000"/>
              <w:right w:val="single" w:sz="4" w:space="0" w:color="000000"/>
            </w:tcBorders>
          </w:tcPr>
          <w:p w:rsidR="005D25E8" w:rsidRPr="008E0B63" w:rsidRDefault="005D25E8" w:rsidP="00567D4F">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418" w:type="dxa"/>
            <w:tcBorders>
              <w:top w:val="single" w:sz="4" w:space="0" w:color="000000"/>
              <w:left w:val="single" w:sz="4" w:space="0" w:color="000000"/>
              <w:bottom w:val="single" w:sz="4" w:space="0" w:color="000000"/>
              <w:right w:val="single" w:sz="4" w:space="0" w:color="000000"/>
            </w:tcBorders>
          </w:tcPr>
          <w:p w:rsidR="005D25E8" w:rsidRPr="008E0B63" w:rsidRDefault="005D25E8"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right w:val="single" w:sz="4" w:space="0" w:color="000000"/>
            </w:tcBorders>
          </w:tcPr>
          <w:p w:rsidR="005D25E8" w:rsidRPr="008E0B63" w:rsidRDefault="005D25E8" w:rsidP="00567D4F">
            <w:pPr>
              <w:spacing w:after="0" w:line="240" w:lineRule="auto"/>
              <w:rPr>
                <w:rFonts w:ascii="Times New Roman" w:eastAsia="Times New Roman" w:hAnsi="Times New Roman"/>
                <w:sz w:val="24"/>
                <w:szCs w:val="24"/>
                <w:lang w:eastAsia="lt-LT"/>
              </w:rPr>
            </w:pPr>
          </w:p>
        </w:tc>
      </w:tr>
      <w:tr w:rsidR="005D25E8" w:rsidRPr="008E0B63" w:rsidTr="0026483E">
        <w:trPr>
          <w:trHeight w:val="20"/>
        </w:trPr>
        <w:tc>
          <w:tcPr>
            <w:tcW w:w="5954" w:type="dxa"/>
            <w:tcBorders>
              <w:top w:val="single" w:sz="4" w:space="0" w:color="000000"/>
              <w:left w:val="single" w:sz="4" w:space="0" w:color="000000"/>
              <w:bottom w:val="single" w:sz="4" w:space="0" w:color="000000"/>
              <w:right w:val="single" w:sz="4" w:space="0" w:color="000000"/>
            </w:tcBorders>
            <w:hideMark/>
          </w:tcPr>
          <w:p w:rsidR="005D25E8" w:rsidRDefault="005D25E8" w:rsidP="005B6A6A">
            <w:pPr>
              <w:autoSpaceDE w:val="0"/>
              <w:autoSpaceDN w:val="0"/>
              <w:adjustRightInd w:val="0"/>
              <w:spacing w:after="0" w:line="240" w:lineRule="auto"/>
              <w:jc w:val="both"/>
              <w:rPr>
                <w:rFonts w:ascii="Times New Roman" w:eastAsia="Times New Roman" w:hAnsi="Times New Roman"/>
                <w:sz w:val="24"/>
                <w:szCs w:val="24"/>
              </w:rPr>
            </w:pPr>
            <w:r w:rsidRPr="003D1B7D">
              <w:rPr>
                <w:rFonts w:ascii="Times New Roman" w:hAnsi="Times New Roman"/>
                <w:sz w:val="24"/>
                <w:szCs w:val="24"/>
              </w:rPr>
              <w:t>5.7. Partnerystė projekte yra pagrįsta ir teikia naudą</w:t>
            </w:r>
            <w:r w:rsidRPr="003D1B7D">
              <w:rPr>
                <w:rFonts w:ascii="Times New Roman" w:eastAsia="Times New Roman" w:hAnsi="Times New Roman"/>
                <w:sz w:val="24"/>
                <w:szCs w:val="24"/>
              </w:rPr>
              <w:t xml:space="preserve">. </w:t>
            </w:r>
          </w:p>
          <w:p w:rsidR="005D25E8" w:rsidRPr="008E0B63" w:rsidRDefault="005D25E8" w:rsidP="00567D4F">
            <w:pPr>
              <w:autoSpaceDE w:val="0"/>
              <w:autoSpaceDN w:val="0"/>
              <w:adjustRightInd w:val="0"/>
              <w:spacing w:after="0" w:line="240" w:lineRule="auto"/>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5D25E8" w:rsidRPr="008E0B63" w:rsidRDefault="005D25E8" w:rsidP="00567D4F">
            <w:pPr>
              <w:spacing w:after="0" w:line="240" w:lineRule="auto"/>
              <w:rPr>
                <w:rFonts w:ascii="Times New Roman" w:eastAsia="Times New Roman" w:hAnsi="Times New Roman"/>
                <w:sz w:val="24"/>
                <w:szCs w:val="24"/>
                <w:lang w:eastAsia="lt-LT"/>
              </w:rPr>
            </w:pPr>
            <w:r w:rsidRPr="003D1B7D">
              <w:rPr>
                <w:rFonts w:ascii="Times New Roman" w:eastAsia="Times New Roman" w:hAnsi="Times New Roman"/>
                <w:sz w:val="24"/>
                <w:szCs w:val="24"/>
              </w:rPr>
              <w:t>Netaikoma.</w:t>
            </w:r>
          </w:p>
        </w:tc>
        <w:tc>
          <w:tcPr>
            <w:tcW w:w="1418" w:type="dxa"/>
            <w:tcBorders>
              <w:top w:val="single" w:sz="4" w:space="0" w:color="000000"/>
              <w:left w:val="single" w:sz="4" w:space="0" w:color="000000"/>
              <w:bottom w:val="single" w:sz="4" w:space="0" w:color="000000"/>
              <w:right w:val="single" w:sz="4" w:space="0" w:color="000000"/>
            </w:tcBorders>
          </w:tcPr>
          <w:p w:rsidR="005D25E8" w:rsidRPr="008E0B63" w:rsidRDefault="005D25E8"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rsidR="005D25E8" w:rsidRPr="008E0B63" w:rsidRDefault="005D25E8" w:rsidP="00567D4F">
            <w:pPr>
              <w:spacing w:after="0" w:line="240" w:lineRule="auto"/>
              <w:rPr>
                <w:rFonts w:ascii="Times New Roman" w:eastAsia="Times New Roman" w:hAnsi="Times New Roman"/>
                <w:sz w:val="24"/>
                <w:szCs w:val="24"/>
                <w:lang w:eastAsia="lt-LT"/>
              </w:rPr>
            </w:pPr>
          </w:p>
        </w:tc>
      </w:tr>
      <w:tr w:rsidR="00D31E50" w:rsidRPr="008E0B63" w:rsidTr="00B63224">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6. Projektas turi apibrėžtus, aiškius ir užtikrintus projekto išlaidų finansavimo šaltinius.</w:t>
            </w:r>
          </w:p>
        </w:tc>
      </w:tr>
      <w:tr w:rsidR="00D31E50"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6.1. Pareiškėjo įnašas atitinka </w:t>
            </w:r>
            <w:r w:rsidR="005B6A6A" w:rsidRPr="004D03B6">
              <w:rPr>
                <w:rFonts w:ascii="Times New Roman" w:eastAsia="Times New Roman" w:hAnsi="Times New Roman"/>
                <w:sz w:val="24"/>
                <w:szCs w:val="24"/>
                <w:lang w:eastAsia="lt-LT"/>
              </w:rPr>
              <w:t>projektų finansavimo sąlygų apraše</w:t>
            </w:r>
            <w:r w:rsidRPr="008E0B63">
              <w:rPr>
                <w:rFonts w:ascii="Times New Roman" w:eastAsia="Times New Roman" w:hAnsi="Times New Roman"/>
                <w:sz w:val="24"/>
                <w:szCs w:val="24"/>
                <w:lang w:eastAsia="lt-LT"/>
              </w:rPr>
              <w:t xml:space="preserve"> nustatytus reikalavimus ir yra užtikrintas įnašo finansavimas. </w:t>
            </w:r>
          </w:p>
          <w:p w:rsidR="00D31E50" w:rsidRPr="008E0B63" w:rsidRDefault="00D31E50" w:rsidP="00567D4F">
            <w:pPr>
              <w:spacing w:after="0" w:line="240" w:lineRule="auto"/>
              <w:jc w:val="both"/>
              <w:rPr>
                <w:rFonts w:ascii="Times New Roman" w:eastAsia="Times New Roman" w:hAnsi="Times New Roman"/>
                <w:i/>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D31E50" w:rsidRPr="008E0B63" w:rsidRDefault="00F27049" w:rsidP="00567D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p>
        </w:tc>
      </w:tr>
      <w:tr w:rsidR="00D31E50"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6.2. Užtikrintas netinkamų finansuoti su projektu susijusių išlaidų padengimas.</w:t>
            </w: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567D4F">
            <w:pPr>
              <w:spacing w:after="0" w:line="240" w:lineRule="auto"/>
              <w:jc w:val="both"/>
              <w:rPr>
                <w:rFonts w:ascii="Times New Roman" w:eastAsia="Times New Roman" w:hAnsi="Times New Roman"/>
                <w:sz w:val="24"/>
                <w:szCs w:val="24"/>
                <w:lang w:eastAsia="lt-LT"/>
              </w:rPr>
            </w:pPr>
          </w:p>
          <w:p w:rsidR="00D31E50" w:rsidRPr="008E0B63" w:rsidRDefault="00D31E50" w:rsidP="008043D5">
            <w:pPr>
              <w:spacing w:after="0" w:line="240" w:lineRule="auto"/>
              <w:jc w:val="both"/>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D31E50" w:rsidRPr="008E0B63" w:rsidRDefault="00F87AE2" w:rsidP="00567D4F">
            <w:pPr>
              <w:spacing w:after="0" w:line="240" w:lineRule="auto"/>
              <w:jc w:val="both"/>
              <w:rPr>
                <w:rFonts w:ascii="Times New Roman" w:eastAsia="Times New Roman" w:hAnsi="Times New Roman"/>
                <w:sz w:val="24"/>
                <w:szCs w:val="24"/>
                <w:lang w:eastAsia="lt-LT"/>
              </w:rPr>
            </w:pPr>
            <w:r w:rsidRPr="00C135B4">
              <w:rPr>
                <w:rFonts w:ascii="Times New Roman" w:eastAsia="Times New Roman" w:hAnsi="Times New Roman"/>
                <w:sz w:val="24"/>
                <w:szCs w:val="24"/>
                <w:lang w:eastAsia="lt-LT"/>
              </w:rPr>
              <w:t>Informacijos šaltiniai:</w:t>
            </w:r>
            <w:r w:rsidRPr="008E0B63">
              <w:rPr>
                <w:rFonts w:ascii="Times New Roman" w:eastAsia="Times New Roman" w:hAnsi="Times New Roman"/>
                <w:sz w:val="24"/>
                <w:szCs w:val="24"/>
                <w:lang w:eastAsia="lt-LT"/>
              </w:rPr>
              <w:t xml:space="preserve"> duomenys tikrinami pagal</w:t>
            </w:r>
            <w:r>
              <w:rPr>
                <w:rFonts w:ascii="Times New Roman" w:eastAsia="Times New Roman" w:hAnsi="Times New Roman"/>
                <w:sz w:val="24"/>
                <w:szCs w:val="24"/>
                <w:lang w:eastAsia="lt-LT"/>
              </w:rPr>
              <w:t xml:space="preserve"> Juridinių asmenų registro duomenis</w:t>
            </w:r>
            <w:r w:rsidRPr="008E0B63">
              <w:rPr>
                <w:rFonts w:ascii="Times New Roman" w:eastAsia="Times New Roman" w:hAnsi="Times New Roman"/>
                <w:sz w:val="24"/>
                <w:szCs w:val="24"/>
                <w:lang w:eastAsia="lt-LT"/>
              </w:rPr>
              <w:t>, pareiškėjo kreditorių ir debitorių sąrašą (nurodomi kreditoriniai ir debitoriniai įsiskolinimai ir sąrašas, sudarytas ne vėliau kaip prieš 30 dienų iki paraiškos pateikimo viešajai įstaigai Lietuvos verslo paramos agentūrai</w:t>
            </w:r>
            <w:r>
              <w:rPr>
                <w:rFonts w:ascii="Times New Roman" w:eastAsia="Times New Roman" w:hAnsi="Times New Roman"/>
                <w:sz w:val="24"/>
                <w:szCs w:val="24"/>
                <w:lang w:eastAsia="lt-LT"/>
              </w:rPr>
              <w:t xml:space="preserve"> </w:t>
            </w:r>
            <w:r w:rsidRPr="008E0B63">
              <w:rPr>
                <w:rFonts w:ascii="Times New Roman" w:eastAsia="Times New Roman" w:hAnsi="Times New Roman"/>
                <w:sz w:val="24"/>
                <w:szCs w:val="24"/>
                <w:lang w:eastAsia="lt-LT"/>
              </w:rPr>
              <w:t xml:space="preserve">dienos), prognozinius pinigų srautus (mėnesiais) projekto įgyvendinimo laikotarpiu, kuriuose pagal projekto tvarkaraštį būtų detalizuoti ir išdėstyti projekto finansavimo šaltiniai, numatomos patirti </w:t>
            </w:r>
            <w:r w:rsidRPr="008E0B63">
              <w:rPr>
                <w:rFonts w:ascii="Times New Roman" w:eastAsia="Times New Roman" w:hAnsi="Times New Roman"/>
                <w:sz w:val="24"/>
                <w:szCs w:val="24"/>
                <w:lang w:eastAsia="lt-LT"/>
              </w:rPr>
              <w:lastRenderedPageBreak/>
              <w:t>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8E0B63">
              <w:rPr>
                <w:rFonts w:ascii="Times New Roman" w:hAnsi="Times New Roman"/>
                <w:sz w:val="24"/>
                <w:szCs w:val="24"/>
              </w:rPr>
              <w:t xml:space="preserve"> planuojamus finansavimo šaltinius (nuosavos lėšos, bankų ir kitų kredito įstaigų, juridinių asmenų paskolos ir kiti šaltiniai);</w:t>
            </w:r>
            <w:r w:rsidRPr="008E0B63">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w:t>
            </w:r>
          </w:p>
        </w:tc>
        <w:tc>
          <w:tcPr>
            <w:tcW w:w="1418"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6.3. Užtikrintas finansinis projekto (veiklų) rezultatų tęstinumas.</w:t>
            </w:r>
          </w:p>
          <w:p w:rsidR="00D31E50" w:rsidRPr="008E0B63" w:rsidRDefault="00D31E50" w:rsidP="00567D4F">
            <w:pPr>
              <w:spacing w:after="0" w:line="240" w:lineRule="auto"/>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D31E50" w:rsidRPr="008E0B63" w:rsidRDefault="00F87AE2"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D31E50" w:rsidRPr="008E0B63" w:rsidTr="00B63224">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7. Užtikrintas efektyvus projektui įgyvendinti reikalingų lėšų panaudojimas.</w:t>
            </w:r>
          </w:p>
        </w:tc>
      </w:tr>
      <w:tr w:rsidR="00D31E50"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D31E50" w:rsidRPr="008E0B63" w:rsidRDefault="00D31E50"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7.1. </w:t>
            </w:r>
            <w:r w:rsidRPr="008E0B63">
              <w:rPr>
                <w:rFonts w:ascii="Times New Roman" w:eastAsia="Times New Roman" w:hAnsi="Times New Roman"/>
                <w:color w:val="000000"/>
                <w:sz w:val="24"/>
                <w:szCs w:val="24"/>
                <w:lang w:eastAsia="lt-LT"/>
              </w:rPr>
              <w:t>Projekto įgyvendinimo alternatyvos pasirinkimas pagrįstas sąnaudų ir naudos analizės rezultatais</w:t>
            </w:r>
            <w:r w:rsidRPr="008E0B63">
              <w:rPr>
                <w:rFonts w:ascii="Times New Roman" w:eastAsia="Times New Roman" w:hAnsi="Times New Roman"/>
                <w:sz w:val="24"/>
                <w:szCs w:val="24"/>
                <w:lang w:eastAsia="lt-LT"/>
              </w:rPr>
              <w:t xml:space="preserve">: </w:t>
            </w:r>
          </w:p>
          <w:p w:rsidR="00D31E50" w:rsidRPr="008E0B63" w:rsidRDefault="00D31E50" w:rsidP="00567D4F">
            <w:pPr>
              <w:spacing w:after="0" w:line="240" w:lineRule="auto"/>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D31E50" w:rsidRPr="008E0B63" w:rsidRDefault="00F87AE2"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D31E50" w:rsidRPr="008E0B63" w:rsidRDefault="00D31E50" w:rsidP="00567D4F">
            <w:pPr>
              <w:spacing w:after="0" w:line="240" w:lineRule="auto"/>
              <w:rPr>
                <w:rFonts w:ascii="Times New Roman" w:eastAsia="Times New Roman" w:hAnsi="Times New Roman"/>
                <w:sz w:val="24"/>
                <w:szCs w:val="24"/>
                <w:lang w:eastAsia="lt-LT"/>
              </w:rPr>
            </w:pP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9055A2" w:rsidRPr="008E0B63" w:rsidRDefault="009055A2"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4961"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r w:rsidRPr="003D1B7D">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9055A2" w:rsidRPr="008E0B63" w:rsidRDefault="009055A2"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7.1.2. projekto įgyvendinimo alternatyvoms įvertinti naudojamas vienodas pagrįstos trukmės analizės laikotarpis;</w:t>
            </w:r>
          </w:p>
        </w:tc>
        <w:tc>
          <w:tcPr>
            <w:tcW w:w="4961"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r w:rsidRPr="003D1B7D">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9055A2" w:rsidRPr="008E0B63" w:rsidRDefault="009055A2"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7.1.3. projekto įgyvendinimo alternatyvoms įvertinti naudojama vienoda pagrįsto dydžio diskonto norma;</w:t>
            </w:r>
          </w:p>
        </w:tc>
        <w:tc>
          <w:tcPr>
            <w:tcW w:w="4961"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r w:rsidRPr="003D1B7D">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9055A2" w:rsidRPr="008E0B63" w:rsidRDefault="009055A2"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dabartinės vertės, vidinės grąžos normos, naudos ir </w:t>
            </w:r>
            <w:r w:rsidRPr="008E0B63">
              <w:rPr>
                <w:rFonts w:ascii="Times New Roman" w:eastAsia="Times New Roman" w:hAnsi="Times New Roman"/>
                <w:sz w:val="24"/>
                <w:szCs w:val="24"/>
                <w:lang w:eastAsia="lt-LT"/>
              </w:rPr>
              <w:lastRenderedPageBreak/>
              <w:t>sąnaudų santykio) reikšmes;</w:t>
            </w:r>
          </w:p>
        </w:tc>
        <w:tc>
          <w:tcPr>
            <w:tcW w:w="4961"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r w:rsidRPr="003D1B7D">
              <w:rPr>
                <w:rFonts w:ascii="Times New Roman" w:hAnsi="Times New Roman"/>
                <w:sz w:val="24"/>
                <w:szCs w:val="24"/>
              </w:rPr>
              <w:lastRenderedPageBreak/>
              <w:t>Netaikoma.</w:t>
            </w: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9055A2" w:rsidRPr="008E0B63" w:rsidRDefault="009055A2"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7.1.5. pasirinktai projekto įgyvendinimo alternatyvai realizuoti nėra žinomų teisinių, techninių ir socialinių apribojimų.</w:t>
            </w:r>
          </w:p>
        </w:tc>
        <w:tc>
          <w:tcPr>
            <w:tcW w:w="4961"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r w:rsidRPr="003D1B7D">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9055A2" w:rsidRPr="008E0B63" w:rsidRDefault="009055A2"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7.2. Projekto įgyvendinimo alternatyvos pasirinkimas pagrįstas sąnaudų efektyvumo rodikliu. </w:t>
            </w:r>
          </w:p>
          <w:p w:rsidR="009055A2" w:rsidRPr="008E0B63" w:rsidRDefault="009055A2" w:rsidP="00567D4F">
            <w:pPr>
              <w:spacing w:after="0" w:line="240" w:lineRule="auto"/>
              <w:rPr>
                <w:rFonts w:ascii="Times New Roman" w:eastAsia="Times New Roman" w:hAnsi="Times New Roman"/>
                <w:i/>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r w:rsidRPr="003D1B7D">
              <w:rPr>
                <w:rFonts w:ascii="Times New Roman" w:hAnsi="Times New Roman"/>
                <w:sz w:val="24"/>
                <w:szCs w:val="24"/>
              </w:rPr>
              <w:t>Netaikoma.</w:t>
            </w: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9055A2" w:rsidRPr="008E0B63" w:rsidRDefault="009055A2"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7.3. Įvertintos pagrindinės projekto rizikos ir suplanuotos </w:t>
            </w:r>
            <w:proofErr w:type="spellStart"/>
            <w:r w:rsidRPr="008E0B63">
              <w:rPr>
                <w:rFonts w:ascii="Times New Roman" w:eastAsia="Times New Roman" w:hAnsi="Times New Roman"/>
                <w:sz w:val="24"/>
                <w:szCs w:val="24"/>
                <w:lang w:eastAsia="lt-LT"/>
              </w:rPr>
              <w:t>rizikų</w:t>
            </w:r>
            <w:proofErr w:type="spellEnd"/>
            <w:r w:rsidRPr="008E0B63">
              <w:rPr>
                <w:rFonts w:ascii="Times New Roman" w:eastAsia="Times New Roman" w:hAnsi="Times New Roman"/>
                <w:sz w:val="24"/>
                <w:szCs w:val="24"/>
                <w:lang w:eastAsia="lt-LT"/>
              </w:rPr>
              <w:t xml:space="preserve"> valdymo priemonės  bei joms įgyvendinti reikalingi ištekliai.</w:t>
            </w:r>
          </w:p>
          <w:p w:rsidR="009055A2" w:rsidRPr="008E0B63" w:rsidRDefault="009055A2" w:rsidP="00567D4F">
            <w:pPr>
              <w:spacing w:after="0" w:line="240" w:lineRule="auto"/>
              <w:jc w:val="both"/>
              <w:rPr>
                <w:rFonts w:ascii="Times New Roman" w:hAnsi="Times New Roman"/>
                <w:sz w:val="24"/>
                <w:szCs w:val="24"/>
              </w:rPr>
            </w:pPr>
          </w:p>
        </w:tc>
        <w:tc>
          <w:tcPr>
            <w:tcW w:w="4961"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9055A2" w:rsidRPr="008E0B63" w:rsidRDefault="009055A2"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įgyvendintus ir (arba) įgyvendinamus projektus toms pačioms veikloms ir išlaidoms finansavimas nėra skiriamas pakartotinai.</w:t>
            </w:r>
          </w:p>
          <w:p w:rsidR="009055A2" w:rsidRPr="008E0B63" w:rsidRDefault="009055A2" w:rsidP="00567D4F">
            <w:pPr>
              <w:spacing w:after="0" w:line="240" w:lineRule="auto"/>
              <w:jc w:val="both"/>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9055A2" w:rsidRPr="008E0B63" w:rsidRDefault="009055A2" w:rsidP="009055A2">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r>
      <w:tr w:rsidR="009055A2" w:rsidRPr="008E0B63" w:rsidTr="0026483E">
        <w:trPr>
          <w:trHeight w:val="557"/>
        </w:trPr>
        <w:tc>
          <w:tcPr>
            <w:tcW w:w="5954" w:type="dxa"/>
            <w:tcBorders>
              <w:top w:val="single" w:sz="4" w:space="0" w:color="000000"/>
              <w:left w:val="single" w:sz="4" w:space="0" w:color="000000"/>
              <w:bottom w:val="single" w:sz="4" w:space="0" w:color="000000"/>
              <w:right w:val="single" w:sz="4" w:space="0" w:color="000000"/>
            </w:tcBorders>
            <w:hideMark/>
          </w:tcPr>
          <w:p w:rsidR="009055A2" w:rsidRPr="008E0B63" w:rsidRDefault="009055A2" w:rsidP="00567D4F">
            <w:pPr>
              <w:spacing w:after="0" w:line="240" w:lineRule="auto"/>
              <w:jc w:val="both"/>
              <w:rPr>
                <w:rFonts w:ascii="Times New Roman" w:eastAsia="Times New Roman" w:hAnsi="Times New Roman"/>
                <w:spacing w:val="-4"/>
                <w:sz w:val="24"/>
                <w:szCs w:val="24"/>
                <w:lang w:eastAsia="lt-LT"/>
              </w:rPr>
            </w:pPr>
            <w:r w:rsidRPr="008E0B63">
              <w:rPr>
                <w:rFonts w:ascii="Times New Roman" w:eastAsia="Times New Roman" w:hAnsi="Times New Roman"/>
                <w:sz w:val="24"/>
                <w:szCs w:val="24"/>
                <w:lang w:eastAsia="lt-LT"/>
              </w:rPr>
              <w:t xml:space="preserve">7.5. </w:t>
            </w:r>
            <w:r w:rsidRPr="008E0B63">
              <w:rPr>
                <w:rFonts w:ascii="Times New Roman" w:eastAsia="Times New Roman" w:hAnsi="Times New Roman"/>
                <w:spacing w:val="-4"/>
                <w:sz w:val="24"/>
                <w:szCs w:val="24"/>
                <w:lang w:eastAsia="lt-LT"/>
              </w:rPr>
              <w:t xml:space="preserve">Pareiškėjas gali įgyvendinti projekto tikslus, veiklas, uždavinius bei pasiekti rezultatus per projekto įgyvendinimo laikotarpį; projekto įgyvendinimo trukmė, vieta atitinka </w:t>
            </w:r>
            <w:r w:rsidR="00547F77">
              <w:rPr>
                <w:rFonts w:ascii="Times New Roman" w:eastAsia="Times New Roman" w:hAnsi="Times New Roman"/>
                <w:spacing w:val="-4"/>
                <w:sz w:val="24"/>
                <w:szCs w:val="24"/>
                <w:lang w:eastAsia="lt-LT"/>
              </w:rPr>
              <w:t>projektų finansavimo sąlygų a</w:t>
            </w:r>
            <w:r w:rsidRPr="008E0B63">
              <w:rPr>
                <w:rFonts w:ascii="Times New Roman" w:eastAsia="Times New Roman" w:hAnsi="Times New Roman"/>
                <w:spacing w:val="-4"/>
                <w:sz w:val="24"/>
                <w:szCs w:val="24"/>
                <w:lang w:eastAsia="lt-LT"/>
              </w:rPr>
              <w:t>praše nustatytus reikalavimus.</w:t>
            </w:r>
          </w:p>
          <w:p w:rsidR="009055A2" w:rsidRPr="008E0B63" w:rsidRDefault="009055A2" w:rsidP="00567D4F">
            <w:pPr>
              <w:spacing w:after="0" w:line="240" w:lineRule="auto"/>
              <w:jc w:val="both"/>
              <w:rPr>
                <w:rFonts w:ascii="Times New Roman" w:hAnsi="Times New Roman"/>
                <w:sz w:val="24"/>
                <w:szCs w:val="24"/>
              </w:rPr>
            </w:pPr>
          </w:p>
          <w:p w:rsidR="009055A2" w:rsidRPr="008E0B63" w:rsidRDefault="009055A2" w:rsidP="00567D4F">
            <w:pPr>
              <w:spacing w:after="0" w:line="240" w:lineRule="auto"/>
              <w:jc w:val="both"/>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000000"/>
              <w:right w:val="single" w:sz="4" w:space="0" w:color="000000"/>
            </w:tcBorders>
          </w:tcPr>
          <w:p w:rsidR="009055A2" w:rsidRDefault="009055A2" w:rsidP="00567D4F">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įgyvendinimo trukmė/ terminas ir vieta turi atitikti </w:t>
            </w:r>
            <w:r w:rsidR="00547F77">
              <w:rPr>
                <w:rFonts w:ascii="Times New Roman" w:hAnsi="Times New Roman"/>
                <w:sz w:val="24"/>
                <w:szCs w:val="24"/>
              </w:rPr>
              <w:t xml:space="preserve">šio </w:t>
            </w:r>
            <w:r>
              <w:rPr>
                <w:rFonts w:ascii="Times New Roman" w:hAnsi="Times New Roman"/>
                <w:sz w:val="24"/>
                <w:szCs w:val="24"/>
              </w:rPr>
              <w:t xml:space="preserve">Aprašo </w:t>
            </w:r>
            <w:r w:rsidR="00282A3B">
              <w:rPr>
                <w:rFonts w:ascii="Times New Roman" w:hAnsi="Times New Roman"/>
                <w:sz w:val="24"/>
                <w:szCs w:val="24"/>
              </w:rPr>
              <w:t>24</w:t>
            </w:r>
            <w:r w:rsidRPr="008E0B63">
              <w:rPr>
                <w:rFonts w:ascii="Times New Roman" w:hAnsi="Times New Roman"/>
                <w:sz w:val="24"/>
                <w:szCs w:val="24"/>
              </w:rPr>
              <w:t xml:space="preserve"> ir </w:t>
            </w:r>
            <w:r w:rsidR="004B7F12">
              <w:rPr>
                <w:rFonts w:ascii="Times New Roman" w:hAnsi="Times New Roman"/>
                <w:sz w:val="24"/>
                <w:szCs w:val="24"/>
              </w:rPr>
              <w:t>2</w:t>
            </w:r>
            <w:r w:rsidR="00282A3B">
              <w:rPr>
                <w:rFonts w:ascii="Times New Roman" w:hAnsi="Times New Roman"/>
                <w:sz w:val="24"/>
                <w:szCs w:val="24"/>
              </w:rPr>
              <w:t>6</w:t>
            </w:r>
            <w:r w:rsidRPr="008E0B63">
              <w:rPr>
                <w:rFonts w:ascii="Times New Roman" w:hAnsi="Times New Roman"/>
                <w:sz w:val="24"/>
                <w:szCs w:val="24"/>
              </w:rPr>
              <w:t xml:space="preserve"> punktuose</w:t>
            </w:r>
            <w:r w:rsidR="004B7F12">
              <w:rPr>
                <w:rFonts w:ascii="Times New Roman" w:hAnsi="Times New Roman"/>
                <w:sz w:val="24"/>
                <w:szCs w:val="24"/>
              </w:rPr>
              <w:t xml:space="preserve"> nustatytus </w:t>
            </w:r>
            <w:r w:rsidRPr="008E0B63">
              <w:rPr>
                <w:rFonts w:ascii="Times New Roman" w:hAnsi="Times New Roman"/>
                <w:sz w:val="24"/>
                <w:szCs w:val="24"/>
              </w:rPr>
              <w:t>reikalavimus.</w:t>
            </w:r>
          </w:p>
          <w:p w:rsidR="009055A2" w:rsidRDefault="009055A2" w:rsidP="00567D4F">
            <w:pPr>
              <w:spacing w:after="0" w:line="240" w:lineRule="auto"/>
              <w:jc w:val="both"/>
              <w:rPr>
                <w:rFonts w:ascii="Times New Roman" w:hAnsi="Times New Roman"/>
                <w:sz w:val="24"/>
                <w:szCs w:val="24"/>
              </w:rPr>
            </w:pPr>
          </w:p>
          <w:p w:rsidR="00547F77" w:rsidRDefault="00547F77" w:rsidP="009055A2">
            <w:pPr>
              <w:spacing w:after="0" w:line="240" w:lineRule="auto"/>
              <w:jc w:val="both"/>
              <w:rPr>
                <w:rFonts w:ascii="Times New Roman" w:eastAsia="Times New Roman" w:hAnsi="Times New Roman"/>
                <w:sz w:val="24"/>
                <w:szCs w:val="24"/>
                <w:lang w:eastAsia="lt-LT"/>
              </w:rPr>
            </w:pPr>
          </w:p>
          <w:p w:rsidR="009055A2" w:rsidRPr="008E0B63" w:rsidRDefault="009055A2" w:rsidP="009055A2">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r w:rsidRPr="008E0B63">
              <w:rPr>
                <w:rFonts w:ascii="Times New Roman" w:eastAsia="Times New Roman" w:hAnsi="Times New Roman"/>
                <w:i/>
                <w:sz w:val="24"/>
                <w:szCs w:val="24"/>
                <w:lang w:eastAsia="lt-LT"/>
              </w:rPr>
              <w:t>.</w:t>
            </w:r>
          </w:p>
        </w:tc>
        <w:tc>
          <w:tcPr>
            <w:tcW w:w="1418" w:type="dxa"/>
            <w:tcBorders>
              <w:top w:val="single" w:sz="4" w:space="0" w:color="000000"/>
              <w:left w:val="single" w:sz="4" w:space="0" w:color="000000"/>
              <w:bottom w:val="single" w:sz="4" w:space="0" w:color="000000"/>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000000"/>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9055A2" w:rsidRPr="008E0B63" w:rsidRDefault="009055A2"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7.6. Projektas atitinka kryžminio finansavimo reikalavimus.</w:t>
            </w:r>
          </w:p>
          <w:p w:rsidR="009055A2" w:rsidRPr="008E0B63" w:rsidRDefault="009055A2" w:rsidP="00567D4F">
            <w:pPr>
              <w:spacing w:after="0" w:line="240" w:lineRule="auto"/>
              <w:rPr>
                <w:rFonts w:ascii="Times New Roman" w:eastAsia="Times New Roman" w:hAnsi="Times New Roman"/>
                <w:sz w:val="24"/>
                <w:szCs w:val="24"/>
                <w:lang w:eastAsia="lt-LT"/>
              </w:rPr>
            </w:pPr>
          </w:p>
          <w:p w:rsidR="009055A2" w:rsidRPr="008E0B63" w:rsidRDefault="009055A2" w:rsidP="00567D4F">
            <w:pPr>
              <w:spacing w:after="0" w:line="240" w:lineRule="auto"/>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9055A2" w:rsidRPr="008E0B63" w:rsidRDefault="004B7F12"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center"/>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rPr>
                <w:rFonts w:ascii="Times New Roman" w:eastAsia="Times New Roman" w:hAnsi="Times New Roman"/>
                <w:sz w:val="24"/>
                <w:szCs w:val="24"/>
                <w:lang w:eastAsia="lt-LT"/>
              </w:rPr>
            </w:pP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9055A2" w:rsidRDefault="009055A2"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7.7. Teisingai </w:t>
            </w:r>
            <w:r w:rsidRPr="008E0B63">
              <w:rPr>
                <w:rFonts w:ascii="Times New Roman" w:hAnsi="Times New Roman"/>
                <w:sz w:val="24"/>
                <w:szCs w:val="24"/>
              </w:rPr>
              <w:t>pritaikyti fiksuotoji projekto išlaidų norma, fiksuotieji</w:t>
            </w:r>
            <w:r w:rsidRPr="008E0B63">
              <w:rPr>
                <w:rFonts w:ascii="Times New Roman" w:eastAsia="Times New Roman" w:hAnsi="Times New Roman"/>
                <w:sz w:val="24"/>
                <w:szCs w:val="24"/>
                <w:lang w:eastAsia="lt-LT"/>
              </w:rPr>
              <w:t xml:space="preserve"> projekto išlaidų </w:t>
            </w:r>
            <w:r w:rsidRPr="008E0B63">
              <w:rPr>
                <w:rFonts w:ascii="Times New Roman" w:hAnsi="Times New Roman"/>
                <w:sz w:val="24"/>
                <w:szCs w:val="24"/>
              </w:rPr>
              <w:t>vieneto įkainiai, fiksuotosios projekto išlaidų sumos ir (ar) apdovanojimai.</w:t>
            </w:r>
            <w:r w:rsidRPr="008E0B63">
              <w:rPr>
                <w:rFonts w:ascii="Times New Roman" w:eastAsia="Times New Roman" w:hAnsi="Times New Roman"/>
                <w:sz w:val="24"/>
                <w:szCs w:val="24"/>
                <w:lang w:eastAsia="lt-LT"/>
              </w:rPr>
              <w:t xml:space="preserve"> </w:t>
            </w:r>
          </w:p>
          <w:p w:rsidR="009055A2" w:rsidRPr="008E0B63" w:rsidRDefault="009055A2" w:rsidP="00567D4F">
            <w:pPr>
              <w:spacing w:after="0" w:line="240" w:lineRule="auto"/>
              <w:jc w:val="both"/>
              <w:rPr>
                <w:rFonts w:ascii="Times New Roman" w:eastAsia="Times New Roman" w:hAnsi="Times New Roman"/>
                <w:sz w:val="24"/>
                <w:szCs w:val="24"/>
                <w:lang w:eastAsia="lt-LT"/>
              </w:rPr>
            </w:pPr>
          </w:p>
          <w:p w:rsidR="009055A2" w:rsidRPr="008E0B63" w:rsidRDefault="009055A2" w:rsidP="00567D4F">
            <w:pPr>
              <w:spacing w:after="0" w:line="240" w:lineRule="auto"/>
              <w:jc w:val="both"/>
              <w:rPr>
                <w:rFonts w:ascii="Times New Roman" w:eastAsia="Times New Roman" w:hAnsi="Times New Roman"/>
                <w:sz w:val="24"/>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863A3D" w:rsidRDefault="00863A3D" w:rsidP="00863A3D">
            <w:pPr>
              <w:spacing w:after="0" w:line="240" w:lineRule="auto"/>
              <w:jc w:val="both"/>
              <w:rPr>
                <w:rFonts w:ascii="Times New Roman" w:hAnsi="Times New Roman"/>
                <w:sz w:val="24"/>
                <w:szCs w:val="24"/>
              </w:rPr>
            </w:pPr>
            <w:r>
              <w:rPr>
                <w:rFonts w:ascii="Times New Roman" w:hAnsi="Times New Roman"/>
                <w:sz w:val="24"/>
                <w:szCs w:val="24"/>
              </w:rPr>
              <w:lastRenderedPageBreak/>
              <w:t>Projektui taikom</w:t>
            </w:r>
            <w:r w:rsidR="00662CFF">
              <w:rPr>
                <w:rFonts w:ascii="Times New Roman" w:hAnsi="Times New Roman"/>
                <w:sz w:val="24"/>
                <w:szCs w:val="24"/>
              </w:rPr>
              <w:t>i</w:t>
            </w:r>
            <w:r>
              <w:rPr>
                <w:rFonts w:ascii="Times New Roman" w:hAnsi="Times New Roman"/>
                <w:sz w:val="24"/>
                <w:szCs w:val="24"/>
              </w:rPr>
              <w:t xml:space="preserve"> </w:t>
            </w:r>
            <w:r w:rsidR="00662CFF">
              <w:rPr>
                <w:rFonts w:ascii="Times New Roman" w:hAnsi="Times New Roman"/>
                <w:sz w:val="24"/>
                <w:szCs w:val="24"/>
              </w:rPr>
              <w:t xml:space="preserve">fiksuotieji projekto išlaidų vieneto įkainiai ir </w:t>
            </w:r>
            <w:r>
              <w:rPr>
                <w:rFonts w:ascii="Times New Roman" w:hAnsi="Times New Roman"/>
                <w:sz w:val="24"/>
                <w:szCs w:val="24"/>
              </w:rPr>
              <w:t xml:space="preserve">fiksuotoji projekto išlaidų norma turi atitikti reikalavimus, nustatytus šio </w:t>
            </w:r>
            <w:r>
              <w:rPr>
                <w:rFonts w:ascii="Times New Roman" w:hAnsi="Times New Roman"/>
                <w:sz w:val="24"/>
                <w:szCs w:val="24"/>
              </w:rPr>
              <w:lastRenderedPageBreak/>
              <w:t xml:space="preserve">Aprašo 1 lentelės </w:t>
            </w:r>
            <w:r w:rsidR="00662CFF">
              <w:rPr>
                <w:rFonts w:ascii="Times New Roman" w:hAnsi="Times New Roman"/>
                <w:sz w:val="24"/>
                <w:szCs w:val="24"/>
              </w:rPr>
              <w:t xml:space="preserve">5.1 ir 5.2 papunkčiuose bei </w:t>
            </w:r>
            <w:r>
              <w:rPr>
                <w:rFonts w:ascii="Times New Roman" w:hAnsi="Times New Roman"/>
                <w:sz w:val="24"/>
                <w:szCs w:val="24"/>
                <w:highlight w:val="lightGray"/>
              </w:rPr>
              <w:t>7</w:t>
            </w:r>
            <w:r>
              <w:rPr>
                <w:rFonts w:ascii="Times New Roman" w:hAnsi="Times New Roman"/>
                <w:sz w:val="24"/>
                <w:szCs w:val="24"/>
              </w:rPr>
              <w:t> punkte.</w:t>
            </w:r>
          </w:p>
          <w:p w:rsidR="004B7F12" w:rsidRDefault="004B7F12" w:rsidP="008043D5">
            <w:pPr>
              <w:spacing w:after="0" w:line="240" w:lineRule="auto"/>
              <w:jc w:val="both"/>
              <w:rPr>
                <w:rFonts w:ascii="Times New Roman" w:hAnsi="Times New Roman"/>
                <w:sz w:val="24"/>
                <w:szCs w:val="24"/>
              </w:rPr>
            </w:pPr>
          </w:p>
          <w:p w:rsidR="004B7F12" w:rsidRPr="00A05E8E" w:rsidRDefault="004B7F12" w:rsidP="008043D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w:t>
            </w:r>
            <w:r>
              <w:rPr>
                <w:rFonts w:ascii="Times New Roman" w:hAnsi="Times New Roman"/>
                <w:sz w:val="24"/>
                <w:szCs w:val="24"/>
              </w:rPr>
              <w:t xml:space="preserve"> –</w:t>
            </w:r>
            <w:r>
              <w:rPr>
                <w:rFonts w:ascii="Times New Roman" w:eastAsia="Times New Roman" w:hAnsi="Times New Roman"/>
                <w:sz w:val="24"/>
                <w:szCs w:val="24"/>
                <w:lang w:eastAsia="lt-LT"/>
              </w:rPr>
              <w:t xml:space="preserve"> paraiška</w:t>
            </w:r>
            <w:r>
              <w:rPr>
                <w:rFonts w:ascii="Times New Roman" w:eastAsia="Times New Roman" w:hAnsi="Times New Roman"/>
                <w:i/>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9055A2" w:rsidRPr="008E0B63" w:rsidRDefault="009055A2"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negaunama pajamų;</w:t>
            </w:r>
          </w:p>
          <w:p w:rsidR="009055A2" w:rsidRPr="008E0B63" w:rsidRDefault="009055A2"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gaunama pajamų ir jos yra įvertintos iš anksto;</w:t>
            </w:r>
          </w:p>
          <w:p w:rsidR="009055A2" w:rsidRPr="008E0B63" w:rsidRDefault="009055A2"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 gaunama pajamų,  bet jų iš anksto neįmanoma apskaičiuoti. </w:t>
            </w:r>
          </w:p>
        </w:tc>
        <w:tc>
          <w:tcPr>
            <w:tcW w:w="4961" w:type="dxa"/>
            <w:tcBorders>
              <w:top w:val="single" w:sz="4" w:space="0" w:color="000000"/>
              <w:left w:val="single" w:sz="4" w:space="0" w:color="000000"/>
              <w:bottom w:val="single" w:sz="4" w:space="0" w:color="auto"/>
              <w:right w:val="single" w:sz="4" w:space="0" w:color="000000"/>
            </w:tcBorders>
          </w:tcPr>
          <w:p w:rsidR="009055A2" w:rsidRPr="00A05E8E" w:rsidRDefault="004B7F12" w:rsidP="00567D4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r w:rsidRPr="008E0B63">
              <w:rPr>
                <w:rFonts w:ascii="Times New Roman" w:eastAsia="Times New Roman" w:hAnsi="Times New Roman"/>
                <w:i/>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r>
      <w:tr w:rsidR="009055A2" w:rsidRPr="008E0B63" w:rsidTr="00B63224">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9055A2" w:rsidRPr="008E0B63" w:rsidRDefault="009055A2" w:rsidP="00567D4F">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8. Projekto veiklos vykdomos tinkamoje 2014–2020 m. Europos Sąjungos struktūrinių fondų</w:t>
            </w:r>
            <w:r w:rsidRPr="008E0B63">
              <w:rPr>
                <w:rFonts w:ascii="Times New Roman" w:eastAsia="Times New Roman" w:hAnsi="Times New Roman"/>
                <w:bCs/>
                <w:sz w:val="24"/>
                <w:szCs w:val="24"/>
                <w:lang w:eastAsia="lt-LT"/>
              </w:rPr>
              <w:t xml:space="preserve"> </w:t>
            </w:r>
            <w:r w:rsidRPr="008E0B63">
              <w:rPr>
                <w:rFonts w:ascii="Times New Roman" w:eastAsia="Times New Roman" w:hAnsi="Times New Roman"/>
                <w:b/>
                <w:bCs/>
                <w:sz w:val="24"/>
                <w:szCs w:val="24"/>
                <w:lang w:eastAsia="lt-LT"/>
              </w:rPr>
              <w:t>veiksmų programos įgyvendinimo teritorijoje.</w:t>
            </w:r>
          </w:p>
        </w:tc>
      </w:tr>
      <w:tr w:rsidR="009055A2" w:rsidRPr="008E0B63" w:rsidTr="0026483E">
        <w:trPr>
          <w:trHeight w:val="20"/>
        </w:trPr>
        <w:tc>
          <w:tcPr>
            <w:tcW w:w="5954" w:type="dxa"/>
            <w:tcBorders>
              <w:top w:val="single" w:sz="4" w:space="0" w:color="000000"/>
              <w:left w:val="single" w:sz="4" w:space="0" w:color="000000"/>
              <w:bottom w:val="single" w:sz="4" w:space="0" w:color="auto"/>
              <w:right w:val="single" w:sz="4" w:space="0" w:color="000000"/>
            </w:tcBorders>
            <w:hideMark/>
          </w:tcPr>
          <w:p w:rsidR="004B7F12" w:rsidRPr="003D1B7D" w:rsidRDefault="004B7F12" w:rsidP="004B7F1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 </w:t>
            </w:r>
            <w:r w:rsidRPr="003D1B7D">
              <w:rPr>
                <w:rFonts w:ascii="Times New Roman" w:eastAsia="Times New Roman" w:hAnsi="Times New Roman"/>
                <w:sz w:val="24"/>
                <w:szCs w:val="24"/>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B7F12" w:rsidRPr="003D1B7D" w:rsidRDefault="004B7F12" w:rsidP="004B7F12">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a) iš </w:t>
            </w:r>
            <w:r w:rsidR="00547F77">
              <w:rPr>
                <w:rFonts w:ascii="Times New Roman" w:eastAsia="Times New Roman" w:hAnsi="Times New Roman"/>
                <w:sz w:val="24"/>
                <w:szCs w:val="24"/>
                <w:lang w:eastAsia="lt-LT"/>
              </w:rPr>
              <w:t>ERPF</w:t>
            </w:r>
            <w:r w:rsidRPr="0034530C">
              <w:rPr>
                <w:rFonts w:ascii="Times New Roman" w:eastAsia="Times New Roman" w:hAnsi="Times New Roman"/>
                <w:sz w:val="24"/>
                <w:szCs w:val="24"/>
                <w:lang w:eastAsia="lt-LT"/>
              </w:rPr>
              <w:t xml:space="preserve"> ir S</w:t>
            </w:r>
            <w:r w:rsidR="00547F77">
              <w:rPr>
                <w:rFonts w:ascii="Times New Roman" w:eastAsia="Times New Roman" w:hAnsi="Times New Roman"/>
                <w:sz w:val="24"/>
                <w:szCs w:val="24"/>
                <w:lang w:eastAsia="lt-LT"/>
              </w:rPr>
              <w:t>F</w:t>
            </w:r>
            <w:r>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4B7F12" w:rsidRPr="003D1B7D" w:rsidRDefault="004B7F12" w:rsidP="004B7F12">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 xml:space="preserve">b) iš </w:t>
            </w:r>
            <w:r w:rsidR="00547F77">
              <w:rPr>
                <w:rFonts w:ascii="Times New Roman" w:eastAsia="Times New Roman" w:hAnsi="Times New Roman"/>
                <w:sz w:val="24"/>
                <w:szCs w:val="24"/>
                <w:lang w:eastAsia="lt-LT"/>
              </w:rPr>
              <w:t>ESF</w:t>
            </w:r>
            <w:r w:rsidRPr="003D1B7D">
              <w:rPr>
                <w:rFonts w:ascii="Times New Roman" w:eastAsia="Times New Roman" w:hAnsi="Times New Roman"/>
                <w:sz w:val="24"/>
                <w:szCs w:val="24"/>
                <w:lang w:eastAsia="lt-LT"/>
              </w:rPr>
              <w:t xml:space="preserve"> bendrai finansuojamo projekto veiklos vykdomos: </w:t>
            </w:r>
          </w:p>
          <w:p w:rsidR="004B7F12" w:rsidRPr="003D1B7D" w:rsidRDefault="004B7F12" w:rsidP="004B7F12">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ES teritorijoje;</w:t>
            </w:r>
          </w:p>
          <w:p w:rsidR="004B7F12" w:rsidRPr="003D1B7D" w:rsidRDefault="004B7F12" w:rsidP="004B7F12">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ne ES teritorijoje, bet tokių veiklų išlaidos neviršija procento, nustatyto projektų finansavimo sąlygų apraše.</w:t>
            </w:r>
          </w:p>
          <w:p w:rsidR="004B7F12" w:rsidRPr="008E0B63" w:rsidRDefault="004B7F12" w:rsidP="004B7F12">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c) vykdomos techninės paramos projektų veiklos.</w:t>
            </w:r>
          </w:p>
        </w:tc>
        <w:tc>
          <w:tcPr>
            <w:tcW w:w="4961" w:type="dxa"/>
            <w:tcBorders>
              <w:top w:val="single" w:sz="4" w:space="0" w:color="000000"/>
              <w:left w:val="single" w:sz="4" w:space="0" w:color="000000"/>
              <w:bottom w:val="single" w:sz="4" w:space="0" w:color="auto"/>
              <w:right w:val="single" w:sz="4" w:space="0" w:color="000000"/>
            </w:tcBorders>
          </w:tcPr>
          <w:p w:rsidR="009055A2" w:rsidRDefault="009055A2" w:rsidP="00567D4F">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veiklų vykdymo teritorija turi atitikti </w:t>
            </w:r>
            <w:r w:rsidR="00547F77">
              <w:rPr>
                <w:rFonts w:ascii="Times New Roman" w:hAnsi="Times New Roman"/>
                <w:sz w:val="24"/>
                <w:szCs w:val="24"/>
              </w:rPr>
              <w:t xml:space="preserve">šio </w:t>
            </w:r>
            <w:r w:rsidRPr="008E0B63">
              <w:rPr>
                <w:rFonts w:ascii="Times New Roman" w:hAnsi="Times New Roman"/>
                <w:sz w:val="24"/>
                <w:szCs w:val="24"/>
              </w:rPr>
              <w:t xml:space="preserve">Aprašo </w:t>
            </w:r>
            <w:r w:rsidR="004B7F12">
              <w:rPr>
                <w:rFonts w:ascii="Times New Roman" w:hAnsi="Times New Roman"/>
                <w:sz w:val="24"/>
                <w:szCs w:val="24"/>
              </w:rPr>
              <w:t>2</w:t>
            </w:r>
            <w:r w:rsidR="000C76BF">
              <w:rPr>
                <w:rFonts w:ascii="Times New Roman" w:hAnsi="Times New Roman"/>
                <w:sz w:val="24"/>
                <w:szCs w:val="24"/>
              </w:rPr>
              <w:t>6</w:t>
            </w:r>
            <w:r w:rsidRPr="008E0B63">
              <w:rPr>
                <w:rFonts w:ascii="Times New Roman" w:hAnsi="Times New Roman"/>
                <w:sz w:val="24"/>
                <w:szCs w:val="24"/>
              </w:rPr>
              <w:t xml:space="preserve"> punkte nustatytus reikalavimus.</w:t>
            </w:r>
          </w:p>
          <w:p w:rsidR="004B7F12" w:rsidRDefault="004B7F12" w:rsidP="00567D4F">
            <w:pPr>
              <w:spacing w:after="0" w:line="240" w:lineRule="auto"/>
              <w:jc w:val="both"/>
              <w:rPr>
                <w:rFonts w:ascii="Times New Roman" w:hAnsi="Times New Roman"/>
                <w:sz w:val="24"/>
                <w:szCs w:val="24"/>
              </w:rPr>
            </w:pPr>
          </w:p>
          <w:p w:rsidR="004B7F12" w:rsidRPr="00693449" w:rsidRDefault="004B7F12" w:rsidP="00567D4F">
            <w:pPr>
              <w:spacing w:after="0" w:line="240" w:lineRule="auto"/>
              <w:jc w:val="both"/>
              <w:rPr>
                <w:rFonts w:ascii="Times New Roman" w:eastAsia="Times New Roman" w:hAnsi="Times New Roman"/>
                <w:sz w:val="24"/>
                <w:szCs w:val="24"/>
                <w:lang w:eastAsia="lt-LT"/>
              </w:rPr>
            </w:pPr>
            <w:r w:rsidRPr="003D1B7D">
              <w:rPr>
                <w:rFonts w:ascii="Times New Roman" w:eastAsia="Times New Roman" w:hAnsi="Times New Roman"/>
                <w:sz w:val="24"/>
                <w:szCs w:val="24"/>
                <w:lang w:eastAsia="lt-LT"/>
              </w:rPr>
              <w:t>Informacijos šaltinis</w:t>
            </w:r>
            <w:r w:rsidR="00547F77">
              <w:rPr>
                <w:rFonts w:ascii="Times New Roman" w:eastAsia="Times New Roman" w:hAnsi="Times New Roman"/>
                <w:sz w:val="24"/>
                <w:szCs w:val="24"/>
                <w:lang w:eastAsia="lt-LT"/>
              </w:rPr>
              <w:t xml:space="preserve"> –</w:t>
            </w:r>
            <w:r w:rsidRPr="003D1B7D">
              <w:rPr>
                <w:rFonts w:ascii="Times New Roman" w:eastAsia="Times New Roman" w:hAnsi="Times New Roman"/>
                <w:sz w:val="24"/>
                <w:szCs w:val="24"/>
                <w:lang w:eastAsia="lt-LT"/>
              </w:rPr>
              <w:t xml:space="preserve"> paraiška.</w:t>
            </w:r>
          </w:p>
          <w:p w:rsidR="009055A2" w:rsidRPr="008E0B63" w:rsidRDefault="009055A2" w:rsidP="00567D4F">
            <w:pPr>
              <w:spacing w:after="0" w:line="240" w:lineRule="auto"/>
              <w:jc w:val="both"/>
              <w:rPr>
                <w:rFonts w:ascii="Times New Roman" w:eastAsia="Times New Roman" w:hAnsi="Times New Roman"/>
                <w:sz w:val="24"/>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c>
          <w:tcPr>
            <w:tcW w:w="2409" w:type="dxa"/>
            <w:tcBorders>
              <w:top w:val="single" w:sz="4" w:space="0" w:color="000000"/>
              <w:left w:val="single" w:sz="4" w:space="0" w:color="000000"/>
              <w:bottom w:val="single" w:sz="4" w:space="0" w:color="auto"/>
              <w:right w:val="single" w:sz="4" w:space="0" w:color="000000"/>
            </w:tcBorders>
          </w:tcPr>
          <w:p w:rsidR="009055A2" w:rsidRPr="008E0B63" w:rsidRDefault="009055A2" w:rsidP="00567D4F">
            <w:pPr>
              <w:spacing w:after="0" w:line="240" w:lineRule="auto"/>
              <w:jc w:val="both"/>
              <w:rPr>
                <w:rFonts w:ascii="Times New Roman" w:eastAsia="Times New Roman" w:hAnsi="Times New Roman"/>
                <w:sz w:val="24"/>
                <w:szCs w:val="24"/>
                <w:lang w:eastAsia="lt-LT"/>
              </w:rPr>
            </w:pPr>
          </w:p>
        </w:tc>
      </w:tr>
    </w:tbl>
    <w:p w:rsidR="004B7F12" w:rsidRDefault="004B7F12" w:rsidP="00D31E50">
      <w:pPr>
        <w:keepNext/>
        <w:spacing w:after="0" w:line="240" w:lineRule="auto"/>
        <w:rPr>
          <w:rFonts w:ascii="Times New Roman" w:eastAsia="Times New Roman" w:hAnsi="Times New Roman"/>
          <w:b/>
          <w:sz w:val="24"/>
          <w:szCs w:val="24"/>
          <w:lang w:eastAsia="lt-LT"/>
        </w:rPr>
      </w:pPr>
    </w:p>
    <w:p w:rsidR="004B7F12" w:rsidRPr="008E0B63" w:rsidRDefault="004B7F12" w:rsidP="00D31E50">
      <w:pPr>
        <w:keepNext/>
        <w:spacing w:after="0" w:line="240" w:lineRule="auto"/>
        <w:rPr>
          <w:rFonts w:ascii="Times New Roman" w:eastAsia="Times New Roman" w:hAnsi="Times New Roman"/>
          <w:b/>
          <w:sz w:val="24"/>
          <w:szCs w:val="24"/>
          <w:lang w:eastAsia="lt-LT"/>
        </w:rPr>
      </w:pPr>
    </w:p>
    <w:p w:rsidR="00D31E50" w:rsidRPr="008E0B63" w:rsidRDefault="00D31E50" w:rsidP="00D31E50">
      <w:pPr>
        <w:keepNext/>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GALUTINĖ PROJEKTO ATITIKTIES BENDRIESIEMS REIKALAVIMAMS VERTINIMO IŠVADA:</w:t>
      </w:r>
    </w:p>
    <w:p w:rsidR="00D31E50" w:rsidRPr="008E0B63" w:rsidRDefault="00D31E50" w:rsidP="00D31E50">
      <w:pPr>
        <w:spacing w:after="0" w:line="240" w:lineRule="auto"/>
        <w:rPr>
          <w:rFonts w:ascii="Times New Roman" w:eastAsia="Times New Roman" w:hAnsi="Times New Roman"/>
          <w:sz w:val="24"/>
          <w:szCs w:val="24"/>
          <w:lang w:eastAsia="lt-LT"/>
        </w:rPr>
      </w:pPr>
    </w:p>
    <w:p w:rsidR="00D31E50" w:rsidRPr="009329FD" w:rsidRDefault="00D31E50" w:rsidP="00D31E50">
      <w:pPr>
        <w:numPr>
          <w:ilvl w:val="0"/>
          <w:numId w:val="28"/>
        </w:numPr>
        <w:spacing w:after="0" w:line="240" w:lineRule="auto"/>
        <w:rPr>
          <w:rFonts w:ascii="Times New Roman" w:eastAsia="Times New Roman" w:hAnsi="Times New Roman"/>
          <w:b/>
          <w:sz w:val="24"/>
          <w:szCs w:val="24"/>
          <w:lang w:eastAsia="lt-LT"/>
        </w:rPr>
      </w:pPr>
      <w:r w:rsidRPr="009329FD">
        <w:rPr>
          <w:rFonts w:ascii="Times New Roman" w:eastAsia="Times New Roman" w:hAnsi="Times New Roman"/>
          <w:b/>
          <w:sz w:val="24"/>
          <w:szCs w:val="24"/>
          <w:lang w:eastAsia="lt-LT"/>
        </w:rPr>
        <w:lastRenderedPageBreak/>
        <w:t>Ar paraiška atitinka projektinį pasiūlymą ir valstybės projektų sąrašą?</w:t>
      </w:r>
    </w:p>
    <w:p w:rsidR="00D31E50" w:rsidRPr="009329FD" w:rsidRDefault="00D31E50" w:rsidP="00D31E50">
      <w:pPr>
        <w:spacing w:after="0" w:line="240" w:lineRule="auto"/>
        <w:ind w:left="720"/>
        <w:rPr>
          <w:rFonts w:ascii="Times New Roman" w:eastAsia="Times New Roman" w:hAnsi="Times New Roman"/>
          <w:sz w:val="24"/>
          <w:szCs w:val="24"/>
          <w:lang w:eastAsia="lt-LT"/>
        </w:rPr>
      </w:pPr>
      <w:r w:rsidRPr="009329FD">
        <w:rPr>
          <w:rFonts w:ascii="Times New Roman" w:eastAsia="Times New Roman" w:hAnsi="Times New Roman"/>
          <w:sz w:val="24"/>
          <w:szCs w:val="24"/>
          <w:lang w:eastAsia="lt-LT"/>
        </w:rPr>
        <w:sym w:font="Symbol" w:char="F07F"/>
      </w:r>
      <w:r w:rsidRPr="009329FD">
        <w:rPr>
          <w:rFonts w:ascii="Times New Roman" w:eastAsia="Times New Roman" w:hAnsi="Times New Roman"/>
          <w:sz w:val="24"/>
          <w:szCs w:val="24"/>
          <w:lang w:eastAsia="lt-LT"/>
        </w:rPr>
        <w:t xml:space="preserve"> Taip                                                   </w:t>
      </w:r>
      <w:r w:rsidRPr="009329FD">
        <w:rPr>
          <w:rFonts w:ascii="Times New Roman" w:eastAsia="Times New Roman" w:hAnsi="Times New Roman"/>
          <w:sz w:val="24"/>
          <w:szCs w:val="24"/>
          <w:lang w:eastAsia="lt-LT"/>
        </w:rPr>
        <w:sym w:font="Symbol" w:char="F07F"/>
      </w:r>
      <w:r w:rsidRPr="009329FD">
        <w:rPr>
          <w:rFonts w:ascii="Times New Roman" w:eastAsia="Times New Roman" w:hAnsi="Times New Roman"/>
          <w:sz w:val="24"/>
          <w:szCs w:val="24"/>
          <w:lang w:eastAsia="lt-LT"/>
        </w:rPr>
        <w:t xml:space="preserve"> Ne                                                              </w:t>
      </w:r>
      <w:r w:rsidRPr="009329FD">
        <w:rPr>
          <w:rFonts w:ascii="Times New Roman" w:eastAsia="Times New Roman" w:hAnsi="Times New Roman"/>
          <w:sz w:val="24"/>
          <w:szCs w:val="24"/>
          <w:lang w:eastAsia="lt-LT"/>
        </w:rPr>
        <w:sym w:font="Symbol" w:char="F07F"/>
      </w:r>
      <w:r w:rsidRPr="009329FD">
        <w:rPr>
          <w:rFonts w:ascii="Times New Roman" w:eastAsia="Times New Roman" w:hAnsi="Times New Roman"/>
          <w:sz w:val="24"/>
          <w:szCs w:val="24"/>
          <w:lang w:eastAsia="lt-LT"/>
        </w:rPr>
        <w:t xml:space="preserve"> Taip su išlyga </w:t>
      </w:r>
    </w:p>
    <w:p w:rsidR="00D31E50" w:rsidRPr="009329FD" w:rsidRDefault="00D31E50" w:rsidP="00D31E50">
      <w:pPr>
        <w:pStyle w:val="ListParagraph"/>
        <w:spacing w:after="0" w:line="240" w:lineRule="auto"/>
        <w:rPr>
          <w:rFonts w:ascii="Times New Roman" w:eastAsia="Times New Roman" w:hAnsi="Times New Roman"/>
          <w:b/>
          <w:sz w:val="24"/>
          <w:szCs w:val="24"/>
          <w:lang w:eastAsia="lt-LT"/>
        </w:rPr>
      </w:pPr>
      <w:r w:rsidRPr="009329FD">
        <w:rPr>
          <w:rFonts w:ascii="Times New Roman" w:eastAsia="Times New Roman" w:hAnsi="Times New Roman"/>
          <w:sz w:val="24"/>
          <w:szCs w:val="24"/>
          <w:lang w:eastAsia="lt-LT"/>
        </w:rPr>
        <w:t>Komentarai: ____________________________________________________________________</w:t>
      </w:r>
    </w:p>
    <w:p w:rsidR="00D31E50" w:rsidRDefault="00D31E50" w:rsidP="00D31E50">
      <w:pPr>
        <w:pStyle w:val="ListParagraph"/>
        <w:spacing w:after="0" w:line="240" w:lineRule="auto"/>
        <w:rPr>
          <w:rFonts w:ascii="Times New Roman" w:eastAsia="Times New Roman" w:hAnsi="Times New Roman"/>
          <w:b/>
          <w:sz w:val="24"/>
          <w:szCs w:val="24"/>
          <w:lang w:eastAsia="lt-LT"/>
        </w:rPr>
      </w:pPr>
    </w:p>
    <w:p w:rsidR="00D31E50" w:rsidRPr="009329FD" w:rsidRDefault="00D31E50" w:rsidP="00D31E50">
      <w:pPr>
        <w:tabs>
          <w:tab w:val="left" w:pos="212"/>
          <w:tab w:val="left" w:pos="709"/>
          <w:tab w:val="left" w:pos="884"/>
        </w:tabs>
        <w:spacing w:after="0" w:line="240" w:lineRule="auto"/>
        <w:ind w:left="709"/>
        <w:jc w:val="both"/>
        <w:rPr>
          <w:rFonts w:ascii="Times New Roman" w:eastAsia="Times New Roman" w:hAnsi="Times New Roman"/>
          <w:i/>
          <w:sz w:val="24"/>
          <w:szCs w:val="24"/>
          <w:lang w:eastAsia="lt-LT"/>
        </w:rPr>
      </w:pPr>
      <w:r w:rsidRPr="009329FD">
        <w:rPr>
          <w:rFonts w:ascii="Times New Roman" w:eastAsia="Times New Roman" w:hAnsi="Times New Roman"/>
          <w:sz w:val="24"/>
          <w:szCs w:val="24"/>
          <w:lang w:eastAsia="lt-LT"/>
        </w:rPr>
        <w:t>(</w:t>
      </w:r>
      <w:r w:rsidRPr="009329FD">
        <w:rPr>
          <w:rFonts w:ascii="Times New Roman" w:eastAsia="Times New Roman" w:hAnsi="Times New Roman"/>
          <w:i/>
          <w:sz w:val="24"/>
          <w:szCs w:val="24"/>
          <w:lang w:eastAsia="lt-LT"/>
        </w:rPr>
        <w:t>Jei palyginus su projektiniu pasiūlymu paraiškoje yra atlikti esminiai pakeitimai (kaip jie apibrėžti Projektų administravimo ir finansavimo taisyklių, patvirtintų finansų ministro 2014 m. spalio 8 d. įsakymu Nr. 1K-316</w:t>
      </w:r>
      <w:r w:rsidR="00EE12B2">
        <w:rPr>
          <w:rFonts w:ascii="Times New Roman" w:eastAsia="Times New Roman" w:hAnsi="Times New Roman"/>
          <w:i/>
          <w:sz w:val="24"/>
          <w:szCs w:val="24"/>
          <w:lang w:eastAsia="lt-LT"/>
        </w:rPr>
        <w:t xml:space="preserve"> „Dėl</w:t>
      </w:r>
      <w:r w:rsidR="00EE12B2" w:rsidRPr="00EE12B2">
        <w:rPr>
          <w:rFonts w:ascii="Times New Roman" w:eastAsia="Times New Roman" w:hAnsi="Times New Roman"/>
          <w:i/>
          <w:sz w:val="24"/>
          <w:szCs w:val="24"/>
          <w:lang w:eastAsia="lt-LT"/>
        </w:rPr>
        <w:t xml:space="preserve"> Projektų adminis</w:t>
      </w:r>
      <w:r w:rsidR="00EE12B2">
        <w:rPr>
          <w:rFonts w:ascii="Times New Roman" w:eastAsia="Times New Roman" w:hAnsi="Times New Roman"/>
          <w:i/>
          <w:sz w:val="24"/>
          <w:szCs w:val="24"/>
          <w:lang w:eastAsia="lt-LT"/>
        </w:rPr>
        <w:t>travimo ir finansavimo taisyklių patvirtinimo“</w:t>
      </w:r>
      <w:r w:rsidRPr="009329FD">
        <w:rPr>
          <w:rFonts w:ascii="Times New Roman" w:eastAsia="Times New Roman" w:hAnsi="Times New Roman"/>
          <w:i/>
          <w:sz w:val="24"/>
          <w:szCs w:val="24"/>
          <w:lang w:eastAsia="lt-LT"/>
        </w:rPr>
        <w:t>, 122.2 papunktyje), žymima „Ne“ ir komentaro laukelyje nurodoma, kokie konkrečiai pakeitimai buvo atlikti.</w:t>
      </w:r>
    </w:p>
    <w:p w:rsidR="00D31E50" w:rsidRPr="009329FD" w:rsidRDefault="00D31E50" w:rsidP="00D31E50">
      <w:pPr>
        <w:tabs>
          <w:tab w:val="left" w:pos="212"/>
          <w:tab w:val="left" w:pos="851"/>
          <w:tab w:val="left" w:pos="884"/>
        </w:tabs>
        <w:spacing w:after="0" w:line="240" w:lineRule="auto"/>
        <w:ind w:left="709"/>
        <w:jc w:val="both"/>
        <w:rPr>
          <w:rFonts w:ascii="Times New Roman" w:eastAsia="Times New Roman" w:hAnsi="Times New Roman"/>
          <w:i/>
          <w:sz w:val="24"/>
          <w:szCs w:val="24"/>
          <w:lang w:eastAsia="lt-LT"/>
        </w:rPr>
      </w:pPr>
      <w:r w:rsidRPr="009329FD">
        <w:rPr>
          <w:rFonts w:ascii="Times New Roman" w:eastAsia="Times New Roman" w:hAnsi="Times New Roman"/>
          <w:i/>
          <w:sz w:val="24"/>
          <w:szCs w:val="24"/>
          <w:lang w:eastAsia="lt-LT"/>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rsidR="00D31E50" w:rsidRPr="009329FD" w:rsidRDefault="00D31E50" w:rsidP="00D31E50">
      <w:pPr>
        <w:pStyle w:val="ListParagraph"/>
        <w:spacing w:after="0" w:line="240" w:lineRule="auto"/>
        <w:jc w:val="both"/>
        <w:rPr>
          <w:rFonts w:ascii="Times New Roman" w:eastAsia="Times New Roman" w:hAnsi="Times New Roman"/>
          <w:b/>
          <w:sz w:val="24"/>
          <w:szCs w:val="24"/>
          <w:lang w:eastAsia="lt-LT"/>
        </w:rPr>
      </w:pPr>
      <w:r w:rsidRPr="009329FD">
        <w:rPr>
          <w:rFonts w:ascii="Times New Roman" w:eastAsia="Times New Roman" w:hAnsi="Times New Roman"/>
          <w:i/>
          <w:sz w:val="24"/>
          <w:szCs w:val="24"/>
          <w:lang w:eastAsia="lt-LT"/>
        </w:rPr>
        <w:t>Jei palyginus su projektiniu pasiūlymu ir (ar) valstybės projektų sąrašu paraiškoje yra atlikti neesminiai pakeitimai, žymima „Taip su išlyga“ ir komentaro laukelyje nurodoma, kokie konkrečiai pakeitimai buvo atlikti.</w:t>
      </w:r>
      <w:r w:rsidRPr="009329FD">
        <w:rPr>
          <w:rFonts w:ascii="Times New Roman" w:eastAsia="Times New Roman" w:hAnsi="Times New Roman"/>
          <w:sz w:val="24"/>
          <w:szCs w:val="24"/>
          <w:lang w:eastAsia="lt-LT"/>
        </w:rPr>
        <w:t>)</w:t>
      </w:r>
    </w:p>
    <w:p w:rsidR="00D31E50" w:rsidRDefault="00D31E50" w:rsidP="00D31E50">
      <w:pPr>
        <w:pStyle w:val="ListParagraph"/>
        <w:spacing w:after="0" w:line="240" w:lineRule="auto"/>
        <w:rPr>
          <w:rFonts w:ascii="Times New Roman" w:eastAsia="Times New Roman" w:hAnsi="Times New Roman"/>
          <w:b/>
          <w:sz w:val="24"/>
          <w:szCs w:val="24"/>
          <w:lang w:eastAsia="lt-LT"/>
        </w:rPr>
      </w:pPr>
    </w:p>
    <w:p w:rsidR="00D31E50" w:rsidRPr="008E0B63" w:rsidRDefault="00D31E50" w:rsidP="00D31E50">
      <w:pPr>
        <w:pStyle w:val="ListParagraph"/>
        <w:numPr>
          <w:ilvl w:val="0"/>
          <w:numId w:val="28"/>
        </w:numPr>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Paraiška įvertinta teigiamai pagal visus bendruosius reikalavimus ir specialiuosius kriterijus:</w:t>
      </w:r>
    </w:p>
    <w:p w:rsidR="00D31E50" w:rsidRPr="008E0B63" w:rsidRDefault="00D31E50" w:rsidP="00D31E50">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su išlyga </w:t>
      </w:r>
    </w:p>
    <w:p w:rsidR="00D31E50" w:rsidRPr="008E0B63" w:rsidRDefault="00D31E50" w:rsidP="00D31E50">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D31E50" w:rsidRPr="008E0B63" w:rsidRDefault="00D31E50" w:rsidP="00D31E50">
      <w:pPr>
        <w:ind w:left="720"/>
        <w:jc w:val="both"/>
        <w:rPr>
          <w:rFonts w:ascii="Times New Roman" w:eastAsia="Times New Roman" w:hAnsi="Times New Roman"/>
          <w:i/>
          <w:sz w:val="24"/>
          <w:szCs w:val="24"/>
          <w:lang w:eastAsia="lt-LT"/>
        </w:rPr>
      </w:pPr>
    </w:p>
    <w:p w:rsidR="00D31E50" w:rsidRPr="008E0B63" w:rsidRDefault="00D31E50" w:rsidP="00D31E50">
      <w:pPr>
        <w:pStyle w:val="ListParagraph"/>
        <w:numPr>
          <w:ilvl w:val="0"/>
          <w:numId w:val="28"/>
        </w:numPr>
        <w:spacing w:after="0" w:line="240" w:lineRule="auto"/>
        <w:jc w:val="both"/>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D31E50" w:rsidRPr="008E0B63" w:rsidRDefault="00D31E50" w:rsidP="00D31E50">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nebandė</w:t>
      </w:r>
    </w:p>
    <w:p w:rsidR="00D31E50" w:rsidRPr="008E0B63" w:rsidRDefault="00D31E50" w:rsidP="00D31E50">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bandė</w:t>
      </w:r>
    </w:p>
    <w:p w:rsidR="00D31E50" w:rsidRPr="008E0B63" w:rsidRDefault="00D31E50" w:rsidP="00D31E50">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D31E50" w:rsidRPr="008E0B63" w:rsidRDefault="00D31E50" w:rsidP="00D31E50">
      <w:pPr>
        <w:ind w:left="720"/>
        <w:rPr>
          <w:rFonts w:ascii="Times New Roman" w:hAnsi="Times New Roman"/>
          <w:i/>
          <w:sz w:val="24"/>
          <w:szCs w:val="24"/>
        </w:rPr>
      </w:pPr>
      <w:r w:rsidRPr="008E0B63">
        <w:rPr>
          <w:rFonts w:ascii="Times New Roman" w:hAnsi="Times New Roman"/>
          <w:i/>
          <w:sz w:val="24"/>
          <w:szCs w:val="24"/>
        </w:rPr>
        <w:t>(Privaloma pildyti tik atsakius „Ne, bandė“, t. y. nurodomos faktinės aplinkybės.)</w:t>
      </w:r>
    </w:p>
    <w:p w:rsidR="00D31E50" w:rsidRPr="008E0B63" w:rsidRDefault="00D31E50" w:rsidP="00D31E50">
      <w:pPr>
        <w:keepNext/>
        <w:numPr>
          <w:ilvl w:val="0"/>
          <w:numId w:val="28"/>
        </w:numPr>
        <w:spacing w:after="0" w:line="240" w:lineRule="auto"/>
        <w:jc w:val="both"/>
        <w:rPr>
          <w:rFonts w:ascii="Times New Roman" w:hAnsi="Times New Roman"/>
          <w:b/>
          <w:color w:val="000000"/>
          <w:sz w:val="24"/>
          <w:szCs w:val="24"/>
          <w:lang w:eastAsia="lt-LT"/>
        </w:rPr>
      </w:pPr>
      <w:r w:rsidRPr="008E0B63">
        <w:rPr>
          <w:rFonts w:ascii="Times New Roman" w:hAnsi="Times New Roman"/>
          <w:b/>
          <w:sz w:val="24"/>
          <w:szCs w:val="24"/>
        </w:rPr>
        <w:t>Projekto tinkamumo finansuoti vertinimo metu nustatytos</w:t>
      </w:r>
      <w:r w:rsidRPr="008E0B63">
        <w:rPr>
          <w:rFonts w:ascii="Times New Roman" w:hAnsi="Times New Roman"/>
          <w:b/>
          <w:sz w:val="24"/>
          <w:szCs w:val="24"/>
          <w:lang w:eastAsia="lt-LT"/>
        </w:rPr>
        <w:t xml:space="preserve"> projekto</w:t>
      </w:r>
      <w:r w:rsidRPr="008E0B63">
        <w:rPr>
          <w:rFonts w:ascii="Times New Roman" w:hAnsi="Times New Roman"/>
          <w:sz w:val="24"/>
          <w:szCs w:val="24"/>
          <w:lang w:eastAsia="lt-LT"/>
        </w:rPr>
        <w:t xml:space="preserve"> </w:t>
      </w:r>
      <w:r w:rsidRPr="008E0B63">
        <w:rPr>
          <w:rFonts w:ascii="Times New Roman" w:hAnsi="Times New Roman"/>
          <w:b/>
          <w:color w:val="000000"/>
          <w:sz w:val="24"/>
          <w:szCs w:val="24"/>
          <w:lang w:eastAsia="lt-LT"/>
        </w:rPr>
        <w:t>tinkamos finansuoti ir tinkamos deklaruoti Europos Komisijos  (toliau – EK) išlaidos:</w:t>
      </w:r>
    </w:p>
    <w:p w:rsidR="00D31E50" w:rsidRPr="008E0B63" w:rsidRDefault="00D31E50" w:rsidP="00D31E50">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29"/>
        <w:gridCol w:w="1370"/>
        <w:gridCol w:w="1507"/>
        <w:gridCol w:w="1507"/>
        <w:gridCol w:w="1508"/>
        <w:gridCol w:w="1644"/>
        <w:gridCol w:w="1644"/>
        <w:gridCol w:w="1439"/>
        <w:gridCol w:w="1511"/>
      </w:tblGrid>
      <w:tr w:rsidR="00D31E50" w:rsidRPr="008E0B63" w:rsidTr="00567D4F">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ind w:right="57"/>
              <w:jc w:val="center"/>
              <w:rPr>
                <w:rFonts w:ascii="Times New Roman" w:hAnsi="Times New Roman"/>
                <w:b/>
                <w:sz w:val="24"/>
                <w:szCs w:val="24"/>
              </w:rPr>
            </w:pPr>
            <w:r w:rsidRPr="008E0B63">
              <w:rPr>
                <w:rFonts w:ascii="Times New Roman" w:hAnsi="Times New Roman"/>
                <w:b/>
                <w:sz w:val="24"/>
                <w:szCs w:val="24"/>
              </w:rPr>
              <w:t xml:space="preserve">Bendra projekto vertė (apima ir tinkamas, ir netinkamas išlaidas), </w:t>
            </w:r>
            <w:proofErr w:type="spellStart"/>
            <w:r w:rsidRPr="008E0B63">
              <w:rPr>
                <w:rFonts w:ascii="Times New Roman" w:hAnsi="Times New Roman"/>
                <w:b/>
                <w:sz w:val="24"/>
                <w:szCs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b/>
                <w:sz w:val="24"/>
                <w:szCs w:val="24"/>
              </w:rPr>
              <w:t xml:space="preserve"> </w:t>
            </w:r>
            <w:r w:rsidRPr="008E0B63">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D31E50" w:rsidRPr="008E0B63" w:rsidDel="001B7222"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Pajamos, mažinančios tinkamų deklaruoti EK išlaidų sumą, </w:t>
            </w:r>
            <w:proofErr w:type="spellStart"/>
            <w:r w:rsidRPr="008E0B63">
              <w:rPr>
                <w:rFonts w:ascii="Times New Roman" w:hAnsi="Times New Roman"/>
                <w:b/>
                <w:sz w:val="24"/>
                <w:szCs w:val="24"/>
              </w:rPr>
              <w:t>Eur</w:t>
            </w:r>
            <w:proofErr w:type="spellEnd"/>
          </w:p>
        </w:tc>
        <w:tc>
          <w:tcPr>
            <w:tcW w:w="2950" w:type="dxa"/>
            <w:gridSpan w:val="2"/>
            <w:tcBorders>
              <w:top w:val="single" w:sz="6" w:space="0" w:color="auto"/>
              <w:left w:val="single" w:sz="6" w:space="0" w:color="auto"/>
              <w:bottom w:val="single" w:sz="4" w:space="0" w:color="auto"/>
              <w:right w:val="single" w:sz="6"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Tinkamos deklaruoti EK išlaidos</w:t>
            </w:r>
          </w:p>
        </w:tc>
      </w:tr>
      <w:tr w:rsidR="00D31E50" w:rsidRPr="008E0B63" w:rsidTr="00567D4F">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Iš viso, </w:t>
            </w:r>
            <w:proofErr w:type="spellStart"/>
            <w:r w:rsidRPr="008E0B63">
              <w:rPr>
                <w:rFonts w:ascii="Times New Roman" w:hAnsi="Times New Roman"/>
                <w:b/>
                <w:sz w:val="24"/>
                <w:szCs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D31E50" w:rsidRPr="008E0B63" w:rsidRDefault="00D31E50" w:rsidP="00567D4F">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Didžiausia EK tinkamų deklaruoti išlaidų suma, </w:t>
            </w:r>
            <w:proofErr w:type="spellStart"/>
            <w:r w:rsidRPr="008E0B63">
              <w:rPr>
                <w:rFonts w:ascii="Times New Roman" w:hAnsi="Times New Roman"/>
                <w:b/>
                <w:sz w:val="24"/>
                <w:szCs w:val="24"/>
              </w:rPr>
              <w:t>Eur</w:t>
            </w:r>
            <w:proofErr w:type="spellEnd"/>
          </w:p>
        </w:tc>
        <w:tc>
          <w:tcPr>
            <w:tcW w:w="1511" w:type="dxa"/>
            <w:vMerge w:val="restart"/>
            <w:tcBorders>
              <w:top w:val="single" w:sz="4" w:space="0" w:color="auto"/>
              <w:left w:val="single" w:sz="4" w:space="0" w:color="auto"/>
              <w:right w:val="single" w:sz="4"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Dalis nuo tinkamų finansuoti išlaidų, </w:t>
            </w:r>
            <w:proofErr w:type="spellStart"/>
            <w:r w:rsidRPr="008E0B63">
              <w:rPr>
                <w:rFonts w:ascii="Times New Roman" w:hAnsi="Times New Roman"/>
                <w:b/>
                <w:sz w:val="24"/>
                <w:szCs w:val="24"/>
              </w:rPr>
              <w:t>proc</w:t>
            </w:r>
            <w:proofErr w:type="spellEnd"/>
          </w:p>
        </w:tc>
      </w:tr>
      <w:tr w:rsidR="00D31E50" w:rsidRPr="008E0B63" w:rsidTr="00567D4F">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ind w:left="-57" w:right="-57"/>
              <w:jc w:val="center"/>
              <w:rPr>
                <w:rFonts w:ascii="Times New Roman" w:hAnsi="Times New Roman"/>
                <w:b/>
                <w:sz w:val="24"/>
                <w:szCs w:val="24"/>
              </w:rPr>
            </w:pPr>
          </w:p>
          <w:p w:rsidR="00D31E50" w:rsidRPr="008E0B63" w:rsidRDefault="00D31E50" w:rsidP="00567D4F">
            <w:pPr>
              <w:spacing w:after="0" w:line="240" w:lineRule="auto"/>
              <w:ind w:right="104"/>
              <w:jc w:val="center"/>
              <w:rPr>
                <w:rFonts w:ascii="Times New Roman" w:hAnsi="Times New Roman"/>
                <w:b/>
                <w:sz w:val="24"/>
                <w:szCs w:val="24"/>
              </w:rPr>
            </w:pPr>
            <w:r w:rsidRPr="008E0B63">
              <w:rPr>
                <w:rFonts w:ascii="Times New Roman" w:hAnsi="Times New Roman"/>
                <w:b/>
                <w:sz w:val="24"/>
                <w:szCs w:val="24"/>
              </w:rPr>
              <w:t xml:space="preserve">Prašomos skirti lėšos – iki, </w:t>
            </w:r>
            <w:proofErr w:type="spellStart"/>
            <w:r w:rsidRPr="008E0B63">
              <w:rPr>
                <w:rFonts w:ascii="Times New Roman" w:hAnsi="Times New Roman"/>
                <w:b/>
                <w:sz w:val="24"/>
                <w:szCs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Pareiškėjo ir partnerio (-</w:t>
            </w:r>
            <w:proofErr w:type="spellStart"/>
            <w:r w:rsidRPr="008E0B63">
              <w:rPr>
                <w:rFonts w:ascii="Times New Roman" w:hAnsi="Times New Roman"/>
                <w:b/>
                <w:sz w:val="24"/>
                <w:szCs w:val="24"/>
              </w:rPr>
              <w:t>ių</w:t>
            </w:r>
            <w:proofErr w:type="spellEnd"/>
            <w:r w:rsidRPr="008E0B63">
              <w:rPr>
                <w:rFonts w:ascii="Times New Roman" w:hAnsi="Times New Roman"/>
                <w:b/>
                <w:sz w:val="24"/>
                <w:szCs w:val="24"/>
              </w:rPr>
              <w:t xml:space="preserve">) nuosavos lėšos, </w:t>
            </w:r>
            <w:proofErr w:type="spellStart"/>
            <w:r w:rsidRPr="008E0B63">
              <w:rPr>
                <w:rFonts w:ascii="Times New Roman" w:hAnsi="Times New Roman"/>
                <w:b/>
                <w:sz w:val="24"/>
                <w:szCs w:val="24"/>
              </w:rPr>
              <w:t>Eur</w:t>
            </w:r>
            <w:proofErr w:type="spellEnd"/>
            <w:r w:rsidRPr="008E0B63">
              <w:rPr>
                <w:rFonts w:ascii="Times New Roman" w:hAnsi="Times New Roman"/>
                <w:b/>
                <w:sz w:val="24"/>
                <w:szCs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D31E50" w:rsidRPr="008E0B63" w:rsidRDefault="00D31E50" w:rsidP="00567D4F">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D31E50" w:rsidRPr="008E0B63" w:rsidRDefault="00D31E50" w:rsidP="00567D4F">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D31E50" w:rsidRPr="008E0B63" w:rsidRDefault="00D31E50" w:rsidP="00567D4F">
            <w:pPr>
              <w:spacing w:after="0" w:line="240" w:lineRule="auto"/>
              <w:ind w:left="-57" w:right="-57"/>
              <w:jc w:val="center"/>
              <w:rPr>
                <w:rFonts w:ascii="Times New Roman" w:hAnsi="Times New Roman"/>
                <w:sz w:val="24"/>
                <w:szCs w:val="24"/>
              </w:rPr>
            </w:pPr>
          </w:p>
        </w:tc>
        <w:tc>
          <w:tcPr>
            <w:tcW w:w="1511" w:type="dxa"/>
            <w:vMerge/>
            <w:tcBorders>
              <w:left w:val="single" w:sz="4" w:space="0" w:color="auto"/>
              <w:bottom w:val="single" w:sz="4" w:space="0" w:color="auto"/>
              <w:right w:val="single" w:sz="4" w:space="0" w:color="auto"/>
            </w:tcBorders>
            <w:vAlign w:val="center"/>
          </w:tcPr>
          <w:p w:rsidR="00D31E50" w:rsidRPr="008E0B63" w:rsidRDefault="00D31E50" w:rsidP="00567D4F">
            <w:pPr>
              <w:spacing w:after="0" w:line="240" w:lineRule="auto"/>
              <w:ind w:left="-57" w:right="-57"/>
              <w:jc w:val="center"/>
              <w:rPr>
                <w:rFonts w:ascii="Times New Roman" w:hAnsi="Times New Roman"/>
                <w:sz w:val="24"/>
                <w:szCs w:val="24"/>
              </w:rPr>
            </w:pPr>
          </w:p>
        </w:tc>
      </w:tr>
      <w:tr w:rsidR="00D31E50" w:rsidRPr="008E0B63" w:rsidTr="00567D4F">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jc w:val="center"/>
              <w:rPr>
                <w:rFonts w:ascii="Times New Roman" w:hAnsi="Times New Roman"/>
                <w:sz w:val="24"/>
                <w:szCs w:val="24"/>
              </w:rPr>
            </w:pPr>
            <w:r w:rsidRPr="008E0B63">
              <w:rPr>
                <w:rFonts w:ascii="Times New Roman" w:hAnsi="Times New Roman"/>
                <w:sz w:val="24"/>
                <w:szCs w:val="24"/>
              </w:rPr>
              <w:lastRenderedPageBreak/>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jc w:val="center"/>
              <w:rPr>
                <w:rFonts w:ascii="Times New Roman" w:hAnsi="Times New Roman"/>
                <w:sz w:val="24"/>
                <w:szCs w:val="24"/>
              </w:rPr>
            </w:pPr>
            <w:r w:rsidRPr="008E0B63">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D31E50" w:rsidRPr="008E0B63" w:rsidRDefault="00D31E50" w:rsidP="00567D4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9=(8/2)*100</w:t>
            </w:r>
          </w:p>
        </w:tc>
      </w:tr>
      <w:tr w:rsidR="00D31E50" w:rsidRPr="008E0B63" w:rsidTr="00567D4F">
        <w:trPr>
          <w:cantSplit/>
          <w:trHeight w:val="23"/>
        </w:trPr>
        <w:tc>
          <w:tcPr>
            <w:tcW w:w="2328"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D31E50" w:rsidRPr="008E0B63" w:rsidRDefault="00D31E50" w:rsidP="00567D4F">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D31E50" w:rsidRPr="008E0B63" w:rsidRDefault="00D31E50" w:rsidP="00567D4F">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D31E50" w:rsidRPr="008E0B63" w:rsidRDefault="00D31E50" w:rsidP="00567D4F">
            <w:pPr>
              <w:spacing w:after="0" w:line="240" w:lineRule="auto"/>
              <w:rPr>
                <w:rFonts w:ascii="Times New Roman" w:hAnsi="Times New Roman"/>
                <w:sz w:val="24"/>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D31E50" w:rsidRPr="008E0B63" w:rsidRDefault="00D31E50" w:rsidP="00567D4F">
            <w:pPr>
              <w:spacing w:after="0" w:line="240" w:lineRule="auto"/>
              <w:rPr>
                <w:rFonts w:ascii="Times New Roman" w:hAnsi="Times New Roman"/>
                <w:sz w:val="24"/>
                <w:szCs w:val="24"/>
              </w:rPr>
            </w:pPr>
          </w:p>
        </w:tc>
      </w:tr>
    </w:tbl>
    <w:p w:rsidR="00D31E50" w:rsidRPr="008E0B63" w:rsidRDefault="00D31E50" w:rsidP="00D31E50">
      <w:pPr>
        <w:ind w:left="426"/>
        <w:rPr>
          <w:rFonts w:ascii="Times New Roman" w:hAnsi="Times New Roman"/>
          <w:b/>
          <w:sz w:val="24"/>
          <w:szCs w:val="24"/>
        </w:rPr>
      </w:pPr>
    </w:p>
    <w:p w:rsidR="00D31E50" w:rsidRPr="008E0B63" w:rsidRDefault="00D31E50" w:rsidP="00D31E50">
      <w:pPr>
        <w:ind w:left="426"/>
        <w:rPr>
          <w:rFonts w:ascii="Times New Roman" w:hAnsi="Times New Roman"/>
          <w:b/>
          <w:sz w:val="24"/>
          <w:szCs w:val="24"/>
        </w:rPr>
      </w:pPr>
      <w:r w:rsidRPr="008E0B63">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458"/>
      </w:tblGrid>
      <w:tr w:rsidR="00D31E50" w:rsidRPr="008E0B63" w:rsidTr="00567D4F">
        <w:tc>
          <w:tcPr>
            <w:tcW w:w="14458" w:type="dxa"/>
          </w:tcPr>
          <w:p w:rsidR="00D31E50" w:rsidRPr="008E0B63" w:rsidRDefault="00D31E50" w:rsidP="00567D4F">
            <w:pPr>
              <w:jc w:val="both"/>
              <w:rPr>
                <w:rFonts w:ascii="Times New Roman" w:hAnsi="Times New Roman"/>
                <w:i/>
                <w:sz w:val="24"/>
                <w:szCs w:val="24"/>
              </w:rPr>
            </w:pPr>
            <w:r w:rsidRPr="008E0B63">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rsidR="00D31E50" w:rsidRPr="008E0B63" w:rsidRDefault="00D31E50" w:rsidP="00D31E50">
      <w:pPr>
        <w:tabs>
          <w:tab w:val="left" w:pos="9639"/>
        </w:tabs>
        <w:spacing w:line="240" w:lineRule="auto"/>
        <w:ind w:left="426"/>
        <w:jc w:val="both"/>
        <w:rPr>
          <w:rFonts w:ascii="Times New Roman" w:hAnsi="Times New Roman"/>
          <w:sz w:val="24"/>
          <w:szCs w:val="24"/>
        </w:rPr>
      </w:pPr>
    </w:p>
    <w:p w:rsidR="00D31E50" w:rsidRPr="008E0B63" w:rsidRDefault="00D31E50" w:rsidP="00D31E50">
      <w:pPr>
        <w:tabs>
          <w:tab w:val="left" w:pos="9639"/>
        </w:tabs>
        <w:spacing w:line="240" w:lineRule="auto"/>
        <w:ind w:left="426"/>
        <w:jc w:val="both"/>
        <w:rPr>
          <w:rFonts w:ascii="Times New Roman" w:hAnsi="Times New Roman"/>
          <w:sz w:val="24"/>
          <w:szCs w:val="24"/>
        </w:rPr>
      </w:pPr>
      <w:r w:rsidRPr="008E0B63">
        <w:rPr>
          <w:rFonts w:ascii="Times New Roman" w:hAnsi="Times New Roman"/>
          <w:sz w:val="24"/>
          <w:szCs w:val="24"/>
        </w:rPr>
        <w:t>____________________________________</w:t>
      </w:r>
      <w:r w:rsidR="00B655B7">
        <w:rPr>
          <w:rFonts w:ascii="Times New Roman" w:hAnsi="Times New Roman"/>
          <w:sz w:val="24"/>
          <w:szCs w:val="24"/>
        </w:rPr>
        <w:t xml:space="preserve">                     </w:t>
      </w:r>
      <w:r w:rsidRPr="008E0B63">
        <w:rPr>
          <w:rFonts w:ascii="Times New Roman" w:hAnsi="Times New Roman"/>
          <w:sz w:val="24"/>
          <w:szCs w:val="24"/>
        </w:rPr>
        <w:t>___________________</w:t>
      </w:r>
      <w:r w:rsidRPr="008E0B63">
        <w:rPr>
          <w:rFonts w:ascii="Times New Roman" w:hAnsi="Times New Roman"/>
          <w:sz w:val="24"/>
          <w:szCs w:val="24"/>
        </w:rPr>
        <w:tab/>
        <w:t>___________________________</w:t>
      </w:r>
      <w:r w:rsidR="00B655B7">
        <w:rPr>
          <w:rFonts w:ascii="Times New Roman" w:hAnsi="Times New Roman"/>
          <w:sz w:val="24"/>
          <w:szCs w:val="24"/>
        </w:rPr>
        <w:t>__________</w:t>
      </w:r>
    </w:p>
    <w:p w:rsidR="00B655B7" w:rsidRPr="008E0B63" w:rsidRDefault="00D31E50" w:rsidP="00B655B7">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 xml:space="preserve">(paraiškos vertinimą atlikusios institucijos atsakingo </w:t>
      </w:r>
      <w:r w:rsidR="00B655B7">
        <w:rPr>
          <w:rFonts w:ascii="Times New Roman" w:hAnsi="Times New Roman"/>
          <w:sz w:val="24"/>
          <w:szCs w:val="24"/>
        </w:rPr>
        <w:t xml:space="preserve">                        </w:t>
      </w:r>
      <w:r w:rsidR="00B655B7" w:rsidRPr="008E0B63">
        <w:rPr>
          <w:rFonts w:ascii="Times New Roman" w:hAnsi="Times New Roman"/>
          <w:sz w:val="24"/>
          <w:szCs w:val="24"/>
        </w:rPr>
        <w:t>(data)</w:t>
      </w:r>
      <w:r w:rsidR="00B655B7">
        <w:rPr>
          <w:rFonts w:ascii="Times New Roman" w:hAnsi="Times New Roman"/>
          <w:sz w:val="24"/>
          <w:szCs w:val="24"/>
        </w:rPr>
        <w:tab/>
      </w:r>
      <w:r w:rsidR="00B655B7" w:rsidRPr="008E0B63">
        <w:rPr>
          <w:rFonts w:ascii="Times New Roman" w:hAnsi="Times New Roman"/>
          <w:sz w:val="24"/>
          <w:szCs w:val="24"/>
        </w:rPr>
        <w:t xml:space="preserve">               </w:t>
      </w:r>
      <w:r w:rsidR="00B655B7">
        <w:rPr>
          <w:rFonts w:ascii="Times New Roman" w:hAnsi="Times New Roman"/>
          <w:sz w:val="24"/>
          <w:szCs w:val="24"/>
        </w:rPr>
        <w:t xml:space="preserve">  </w:t>
      </w:r>
      <w:r w:rsidR="00B655B7" w:rsidRPr="008E0B63">
        <w:rPr>
          <w:rFonts w:ascii="Times New Roman" w:hAnsi="Times New Roman"/>
          <w:sz w:val="24"/>
          <w:szCs w:val="24"/>
        </w:rPr>
        <w:t xml:space="preserve"> (vardas ir pavardė, parašas, jei pildoma popierinė versija)</w:t>
      </w:r>
    </w:p>
    <w:p w:rsidR="00D31E50" w:rsidRPr="008E0B63" w:rsidRDefault="00D31E50" w:rsidP="00D31E50">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asmens pareigų pavadinimas)</w:t>
      </w:r>
    </w:p>
    <w:p w:rsidR="00EE12B2" w:rsidRDefault="00EE12B2" w:rsidP="00D31E50">
      <w:pPr>
        <w:keepNext/>
        <w:spacing w:after="0" w:line="240" w:lineRule="auto"/>
        <w:rPr>
          <w:rFonts w:ascii="Times New Roman" w:hAnsi="Times New Roman"/>
          <w:sz w:val="24"/>
          <w:szCs w:val="24"/>
        </w:rPr>
      </w:pPr>
    </w:p>
    <w:p w:rsidR="00EE12B2" w:rsidRDefault="00EE12B2" w:rsidP="002253FC">
      <w:pPr>
        <w:tabs>
          <w:tab w:val="left" w:pos="3815"/>
        </w:tabs>
        <w:jc w:val="center"/>
        <w:rPr>
          <w:rFonts w:ascii="Times New Roman" w:hAnsi="Times New Roman"/>
          <w:sz w:val="24"/>
          <w:szCs w:val="24"/>
        </w:rPr>
      </w:pPr>
      <w:r>
        <w:rPr>
          <w:rFonts w:ascii="Times New Roman" w:hAnsi="Times New Roman"/>
          <w:sz w:val="24"/>
          <w:szCs w:val="24"/>
        </w:rPr>
        <w:t>__________________________</w:t>
      </w:r>
    </w:p>
    <w:p w:rsidR="00EE12B2" w:rsidRDefault="00EE12B2" w:rsidP="00EE12B2">
      <w:pPr>
        <w:rPr>
          <w:rFonts w:ascii="Times New Roman" w:hAnsi="Times New Roman"/>
          <w:sz w:val="24"/>
          <w:szCs w:val="24"/>
        </w:rPr>
      </w:pPr>
    </w:p>
    <w:p w:rsidR="00C75D6B" w:rsidRDefault="00C75D6B" w:rsidP="006434EE">
      <w:pPr>
        <w:rPr>
          <w:rFonts w:ascii="Times New Roman" w:hAnsi="Times New Roman"/>
          <w:sz w:val="24"/>
          <w:szCs w:val="24"/>
        </w:rPr>
        <w:sectPr w:rsidR="00C75D6B" w:rsidSect="00567D4F">
          <w:pgSz w:w="16838" w:h="11906" w:orient="landscape"/>
          <w:pgMar w:top="1134" w:right="822" w:bottom="1134" w:left="1134" w:header="567" w:footer="567" w:gutter="0"/>
          <w:pgNumType w:start="1"/>
          <w:cols w:space="1296"/>
          <w:titlePg/>
          <w:docGrid w:linePitch="360"/>
        </w:sectPr>
      </w:pPr>
    </w:p>
    <w:p w:rsidR="00D31E50" w:rsidRPr="008E0B63" w:rsidRDefault="00D31E50" w:rsidP="00D31E50">
      <w:pPr>
        <w:spacing w:after="0" w:line="240" w:lineRule="auto"/>
        <w:ind w:left="5184"/>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00703E82" w:rsidRPr="00A130BB">
        <w:rPr>
          <w:rFonts w:ascii="Times New Roman" w:hAnsi="Times New Roman"/>
          <w:sz w:val="24"/>
        </w:rPr>
        <w:t>3</w:t>
      </w:r>
      <w:r w:rsidR="00703E82" w:rsidRPr="008E0B63">
        <w:rPr>
          <w:rFonts w:ascii="Times New Roman" w:hAnsi="Times New Roman"/>
          <w:sz w:val="24"/>
          <w:szCs w:val="24"/>
        </w:rPr>
        <w:t xml:space="preserve"> prioriteto „</w:t>
      </w:r>
      <w:r w:rsidR="00703E82">
        <w:rPr>
          <w:rFonts w:ascii="Times New Roman" w:hAnsi="Times New Roman"/>
          <w:sz w:val="24"/>
          <w:szCs w:val="24"/>
        </w:rPr>
        <w:t>Smulkiojo ir vidutinio verslo konkurencingumo skatinimas</w:t>
      </w:r>
      <w:r w:rsidR="00703E82" w:rsidRPr="008E0B63">
        <w:rPr>
          <w:rFonts w:ascii="Times New Roman" w:hAnsi="Times New Roman"/>
          <w:sz w:val="24"/>
          <w:szCs w:val="24"/>
        </w:rPr>
        <w:t xml:space="preserve">“ priemonės </w:t>
      </w:r>
      <w:r w:rsidR="00703E82" w:rsidRPr="00242552">
        <w:rPr>
          <w:rFonts w:ascii="Times New Roman" w:hAnsi="Times New Roman"/>
          <w:sz w:val="24"/>
          <w:szCs w:val="24"/>
        </w:rPr>
        <w:t>Nr</w:t>
      </w:r>
      <w:r w:rsidR="00703E82" w:rsidRPr="00977AF9">
        <w:rPr>
          <w:rFonts w:ascii="Times New Roman" w:hAnsi="Times New Roman"/>
          <w:sz w:val="24"/>
          <w:szCs w:val="24"/>
        </w:rPr>
        <w:t xml:space="preserve">. </w:t>
      </w:r>
      <w:r w:rsidR="00703E82" w:rsidRPr="00977AF9">
        <w:rPr>
          <w:rFonts w:ascii="Times New Roman" w:eastAsia="Times New Roman" w:hAnsi="Times New Roman"/>
          <w:sz w:val="24"/>
          <w:szCs w:val="24"/>
          <w:lang w:eastAsia="lt-LT"/>
        </w:rPr>
        <w:t xml:space="preserve">03.1.1-LVPA-V-815 </w:t>
      </w:r>
      <w:r w:rsidR="00703E82" w:rsidRPr="00977AF9">
        <w:rPr>
          <w:rFonts w:ascii="Times New Roman" w:hAnsi="Times New Roman"/>
          <w:sz w:val="24"/>
          <w:szCs w:val="24"/>
          <w:lang w:eastAsia="lt-LT"/>
        </w:rPr>
        <w:t>„</w:t>
      </w:r>
      <w:proofErr w:type="spellStart"/>
      <w:r w:rsidR="00703E82" w:rsidRPr="00977AF9">
        <w:rPr>
          <w:rFonts w:ascii="Times New Roman" w:hAnsi="Times New Roman"/>
          <w:sz w:val="24"/>
          <w:szCs w:val="24"/>
          <w:lang w:eastAsia="lt-LT"/>
        </w:rPr>
        <w:t>V</w:t>
      </w:r>
      <w:r w:rsidR="00703E82">
        <w:rPr>
          <w:rFonts w:ascii="Times New Roman" w:hAnsi="Times New Roman"/>
          <w:sz w:val="24"/>
          <w:szCs w:val="24"/>
          <w:lang w:eastAsia="lt-LT"/>
        </w:rPr>
        <w:t>erslumas</w:t>
      </w:r>
      <w:proofErr w:type="spellEnd"/>
      <w:r w:rsidR="00703E82" w:rsidRPr="00977AF9">
        <w:rPr>
          <w:rFonts w:ascii="Times New Roman" w:hAnsi="Times New Roman"/>
          <w:sz w:val="24"/>
          <w:szCs w:val="24"/>
          <w:lang w:eastAsia="lt-LT"/>
        </w:rPr>
        <w:t xml:space="preserve"> LT</w:t>
      </w:r>
      <w:r w:rsidRPr="008E0B63">
        <w:rPr>
          <w:rFonts w:ascii="Times New Roman" w:hAnsi="Times New Roman"/>
          <w:sz w:val="24"/>
          <w:szCs w:val="24"/>
        </w:rPr>
        <w:t>“</w:t>
      </w:r>
      <w:r>
        <w:rPr>
          <w:rFonts w:ascii="Times New Roman" w:hAnsi="Times New Roman"/>
          <w:sz w:val="24"/>
          <w:szCs w:val="24"/>
        </w:rPr>
        <w:t xml:space="preserve"> </w:t>
      </w:r>
      <w:r w:rsidRPr="008E0B63">
        <w:rPr>
          <w:rFonts w:ascii="Times New Roman" w:hAnsi="Times New Roman"/>
          <w:sz w:val="24"/>
          <w:szCs w:val="24"/>
        </w:rPr>
        <w:t>projektų finansavimo sąlygų aprašo Nr. 1</w:t>
      </w:r>
    </w:p>
    <w:p w:rsidR="00D31E50" w:rsidRDefault="00D31E50" w:rsidP="00D31E50">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Pr="008E0B63">
        <w:rPr>
          <w:rFonts w:ascii="Times New Roman" w:eastAsia="Times New Roman" w:hAnsi="Times New Roman"/>
          <w:sz w:val="24"/>
          <w:szCs w:val="24"/>
          <w:lang w:eastAsia="lt-LT"/>
        </w:rPr>
        <w:t xml:space="preserve"> priedas</w:t>
      </w:r>
    </w:p>
    <w:p w:rsidR="00D31E50" w:rsidRDefault="00D31E50" w:rsidP="00D31E50">
      <w:pPr>
        <w:spacing w:after="0" w:line="240" w:lineRule="auto"/>
        <w:ind w:left="3888" w:firstLine="1296"/>
        <w:jc w:val="both"/>
        <w:rPr>
          <w:rFonts w:ascii="Times New Roman" w:eastAsia="Times New Roman" w:hAnsi="Times New Roman"/>
          <w:sz w:val="24"/>
          <w:szCs w:val="24"/>
          <w:lang w:eastAsia="lt-LT"/>
        </w:rPr>
      </w:pPr>
    </w:p>
    <w:p w:rsidR="00D31E50" w:rsidRDefault="00D31E50" w:rsidP="00D31E50">
      <w:pPr>
        <w:spacing w:after="0" w:line="240" w:lineRule="auto"/>
        <w:ind w:left="3888" w:firstLine="1296"/>
        <w:jc w:val="both"/>
        <w:rPr>
          <w:rFonts w:ascii="Times New Roman" w:hAnsi="Times New Roman"/>
          <w:sz w:val="24"/>
          <w:szCs w:val="24"/>
        </w:rPr>
      </w:pPr>
    </w:p>
    <w:p w:rsidR="00D31E50" w:rsidRPr="004B219C" w:rsidRDefault="00D31E50" w:rsidP="00D31E50">
      <w:pPr>
        <w:spacing w:line="240" w:lineRule="auto"/>
        <w:jc w:val="center"/>
        <w:rPr>
          <w:rFonts w:ascii="Times New Roman" w:hAnsi="Times New Roman"/>
          <w:b/>
          <w:sz w:val="24"/>
          <w:szCs w:val="24"/>
        </w:rPr>
      </w:pPr>
      <w:r w:rsidRPr="004B219C">
        <w:rPr>
          <w:rFonts w:ascii="Times New Roman" w:hAnsi="Times New Roman"/>
          <w:b/>
          <w:sz w:val="24"/>
          <w:szCs w:val="24"/>
        </w:rPr>
        <w:t xml:space="preserve">PATIKROS LAPAS DĖL VALSTYBĖS PAGALBOS IR </w:t>
      </w:r>
      <w:r w:rsidRPr="004B219C">
        <w:rPr>
          <w:rFonts w:ascii="Times New Roman" w:hAnsi="Times New Roman"/>
          <w:b/>
          <w:i/>
          <w:sz w:val="24"/>
          <w:szCs w:val="24"/>
        </w:rPr>
        <w:t>DE MINIMIS</w:t>
      </w:r>
      <w:r w:rsidRPr="004B219C">
        <w:rPr>
          <w:rFonts w:ascii="Times New Roman" w:hAnsi="Times New Roman"/>
          <w:b/>
          <w:sz w:val="24"/>
          <w:szCs w:val="24"/>
        </w:rPr>
        <w:t xml:space="preserve"> PAGALBOS BUVIMO AR NEBUVIMO</w:t>
      </w:r>
    </w:p>
    <w:p w:rsidR="00D31E50" w:rsidRPr="004B219C" w:rsidRDefault="00D31E50" w:rsidP="00D31E50">
      <w:pPr>
        <w:spacing w:after="0" w:line="240" w:lineRule="auto"/>
        <w:jc w:val="center"/>
        <w:rPr>
          <w:rFonts w:ascii="Times New Roman" w:hAnsi="Times New Roman"/>
          <w:sz w:val="24"/>
          <w:szCs w:val="24"/>
        </w:rPr>
      </w:pPr>
      <w:r w:rsidRPr="004B219C">
        <w:rPr>
          <w:rFonts w:ascii="Times New Roman" w:hAnsi="Times New Roman"/>
          <w:sz w:val="24"/>
          <w:szCs w:val="24"/>
        </w:rPr>
        <w:t>____________________</w:t>
      </w:r>
    </w:p>
    <w:p w:rsidR="00D31E50" w:rsidRPr="004B219C" w:rsidRDefault="00D31E50" w:rsidP="00D31E50">
      <w:pPr>
        <w:spacing w:after="0" w:line="240" w:lineRule="auto"/>
        <w:jc w:val="center"/>
        <w:rPr>
          <w:rFonts w:ascii="Times New Roman" w:hAnsi="Times New Roman"/>
          <w:sz w:val="24"/>
          <w:szCs w:val="24"/>
        </w:rPr>
      </w:pPr>
      <w:r w:rsidRPr="004B219C">
        <w:rPr>
          <w:rFonts w:ascii="Times New Roman" w:hAnsi="Times New Roman"/>
          <w:sz w:val="24"/>
          <w:szCs w:val="24"/>
        </w:rPr>
        <w:t>(</w:t>
      </w:r>
      <w:r w:rsidR="00CE358B">
        <w:rPr>
          <w:rFonts w:ascii="Times New Roman" w:hAnsi="Times New Roman"/>
          <w:sz w:val="24"/>
          <w:szCs w:val="24"/>
        </w:rPr>
        <w:t>d</w:t>
      </w:r>
      <w:r w:rsidRPr="004B219C">
        <w:rPr>
          <w:rFonts w:ascii="Times New Roman" w:hAnsi="Times New Roman"/>
          <w:sz w:val="24"/>
          <w:szCs w:val="24"/>
        </w:rPr>
        <w:t>ata)</w:t>
      </w:r>
    </w:p>
    <w:p w:rsidR="00D31E50" w:rsidRPr="004B219C" w:rsidRDefault="00D31E50" w:rsidP="00D31E50">
      <w:pPr>
        <w:spacing w:after="0" w:line="240" w:lineRule="auto"/>
        <w:jc w:val="center"/>
        <w:rPr>
          <w:rFonts w:ascii="Times New Roman" w:hAnsi="Times New Roman"/>
          <w:sz w:val="24"/>
          <w:szCs w:val="24"/>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903"/>
      </w:tblGrid>
      <w:tr w:rsidR="00D31E50" w:rsidRPr="004B219C" w:rsidTr="00567D4F">
        <w:tc>
          <w:tcPr>
            <w:tcW w:w="4951" w:type="dxa"/>
            <w:shd w:val="clear" w:color="auto" w:fill="auto"/>
          </w:tcPr>
          <w:p w:rsidR="00D31E50" w:rsidRPr="004B219C" w:rsidRDefault="00D31E50" w:rsidP="00567D4F">
            <w:pPr>
              <w:spacing w:after="0" w:line="240" w:lineRule="auto"/>
              <w:rPr>
                <w:rFonts w:ascii="Times New Roman" w:hAnsi="Times New Roman"/>
                <w:b/>
                <w:sz w:val="24"/>
                <w:szCs w:val="24"/>
              </w:rPr>
            </w:pPr>
            <w:r w:rsidRPr="004B219C">
              <w:rPr>
                <w:rFonts w:ascii="Times New Roman" w:hAnsi="Times New Roman"/>
                <w:b/>
                <w:sz w:val="24"/>
                <w:szCs w:val="24"/>
              </w:rPr>
              <w:t>Projekto numeris</w:t>
            </w:r>
          </w:p>
        </w:tc>
        <w:tc>
          <w:tcPr>
            <w:tcW w:w="4903" w:type="dxa"/>
            <w:shd w:val="clear" w:color="auto" w:fill="auto"/>
          </w:tcPr>
          <w:p w:rsidR="00D31E50" w:rsidRPr="004B219C" w:rsidRDefault="00D31E50" w:rsidP="00567D4F">
            <w:pPr>
              <w:spacing w:after="0" w:line="240" w:lineRule="auto"/>
              <w:rPr>
                <w:rFonts w:ascii="Times New Roman" w:hAnsi="Times New Roman"/>
                <w:sz w:val="24"/>
                <w:szCs w:val="24"/>
              </w:rPr>
            </w:pPr>
          </w:p>
        </w:tc>
      </w:tr>
      <w:tr w:rsidR="00D31E50" w:rsidRPr="004B219C" w:rsidTr="00567D4F">
        <w:tc>
          <w:tcPr>
            <w:tcW w:w="4951" w:type="dxa"/>
            <w:shd w:val="clear" w:color="auto" w:fill="auto"/>
          </w:tcPr>
          <w:p w:rsidR="00D31E50" w:rsidRPr="004B219C" w:rsidRDefault="00D31E50" w:rsidP="00567D4F">
            <w:pPr>
              <w:spacing w:after="0" w:line="240" w:lineRule="auto"/>
              <w:rPr>
                <w:rFonts w:ascii="Times New Roman" w:hAnsi="Times New Roman"/>
                <w:b/>
                <w:sz w:val="24"/>
                <w:szCs w:val="24"/>
              </w:rPr>
            </w:pPr>
            <w:r w:rsidRPr="004B219C">
              <w:rPr>
                <w:rFonts w:ascii="Times New Roman" w:hAnsi="Times New Roman"/>
                <w:b/>
                <w:sz w:val="24"/>
                <w:szCs w:val="24"/>
              </w:rPr>
              <w:t>Projekto pavadinimas</w:t>
            </w:r>
          </w:p>
        </w:tc>
        <w:tc>
          <w:tcPr>
            <w:tcW w:w="4903" w:type="dxa"/>
            <w:shd w:val="clear" w:color="auto" w:fill="auto"/>
          </w:tcPr>
          <w:p w:rsidR="00D31E50" w:rsidRPr="004B219C" w:rsidRDefault="00D31E50" w:rsidP="00567D4F">
            <w:pPr>
              <w:spacing w:after="0" w:line="240" w:lineRule="auto"/>
              <w:rPr>
                <w:rFonts w:ascii="Times New Roman" w:hAnsi="Times New Roman"/>
                <w:sz w:val="24"/>
                <w:szCs w:val="24"/>
              </w:rPr>
            </w:pPr>
          </w:p>
        </w:tc>
      </w:tr>
      <w:tr w:rsidR="00D31E50" w:rsidRPr="004B219C" w:rsidTr="00567D4F">
        <w:tc>
          <w:tcPr>
            <w:tcW w:w="4951" w:type="dxa"/>
            <w:shd w:val="clear" w:color="auto" w:fill="auto"/>
          </w:tcPr>
          <w:p w:rsidR="00D31E50" w:rsidRPr="004B219C" w:rsidRDefault="00D31E50" w:rsidP="00567D4F">
            <w:pPr>
              <w:spacing w:after="0" w:line="240" w:lineRule="auto"/>
              <w:rPr>
                <w:rFonts w:ascii="Times New Roman" w:hAnsi="Times New Roman"/>
                <w:b/>
                <w:sz w:val="24"/>
                <w:szCs w:val="24"/>
              </w:rPr>
            </w:pPr>
            <w:r w:rsidRPr="004B219C">
              <w:rPr>
                <w:rFonts w:ascii="Times New Roman" w:hAnsi="Times New Roman"/>
                <w:b/>
                <w:sz w:val="24"/>
                <w:szCs w:val="24"/>
              </w:rPr>
              <w:t>Pagal projektą numatytos remti veiklos</w:t>
            </w:r>
          </w:p>
        </w:tc>
        <w:tc>
          <w:tcPr>
            <w:tcW w:w="4903" w:type="dxa"/>
            <w:shd w:val="clear" w:color="auto" w:fill="auto"/>
          </w:tcPr>
          <w:p w:rsidR="00D31E50" w:rsidRPr="004B219C" w:rsidRDefault="00D31E50" w:rsidP="00567D4F">
            <w:pPr>
              <w:spacing w:after="0" w:line="240" w:lineRule="auto"/>
              <w:rPr>
                <w:rFonts w:ascii="Times New Roman" w:hAnsi="Times New Roman"/>
                <w:i/>
                <w:sz w:val="24"/>
                <w:szCs w:val="24"/>
              </w:rPr>
            </w:pPr>
          </w:p>
        </w:tc>
      </w:tr>
      <w:tr w:rsidR="00D31E50" w:rsidRPr="004B219C" w:rsidTr="00567D4F">
        <w:trPr>
          <w:trHeight w:val="60"/>
        </w:trPr>
        <w:tc>
          <w:tcPr>
            <w:tcW w:w="4951" w:type="dxa"/>
            <w:shd w:val="clear" w:color="auto" w:fill="auto"/>
          </w:tcPr>
          <w:p w:rsidR="00D31E50" w:rsidRPr="004B219C" w:rsidRDefault="00D31E50" w:rsidP="00567D4F">
            <w:pPr>
              <w:spacing w:after="0" w:line="240" w:lineRule="auto"/>
              <w:rPr>
                <w:rFonts w:ascii="Times New Roman" w:hAnsi="Times New Roman"/>
                <w:b/>
                <w:sz w:val="24"/>
                <w:szCs w:val="24"/>
              </w:rPr>
            </w:pPr>
            <w:r w:rsidRPr="004B219C">
              <w:rPr>
                <w:rFonts w:ascii="Times New Roman" w:hAnsi="Times New Roman"/>
                <w:b/>
                <w:sz w:val="24"/>
                <w:szCs w:val="24"/>
              </w:rPr>
              <w:t>Projekto vykdytojas/Pareiškėjas</w:t>
            </w:r>
          </w:p>
        </w:tc>
        <w:tc>
          <w:tcPr>
            <w:tcW w:w="4903" w:type="dxa"/>
            <w:shd w:val="clear" w:color="auto" w:fill="auto"/>
          </w:tcPr>
          <w:p w:rsidR="00D31E50" w:rsidRPr="004B219C" w:rsidRDefault="00D31E50" w:rsidP="00567D4F">
            <w:pPr>
              <w:spacing w:after="0" w:line="240" w:lineRule="auto"/>
              <w:rPr>
                <w:rFonts w:ascii="Times New Roman" w:hAnsi="Times New Roman"/>
                <w:i/>
                <w:sz w:val="24"/>
                <w:szCs w:val="24"/>
              </w:rPr>
            </w:pPr>
          </w:p>
        </w:tc>
      </w:tr>
    </w:tbl>
    <w:p w:rsidR="00D31E50" w:rsidRPr="004B219C" w:rsidRDefault="00D31E50" w:rsidP="00D31E50">
      <w:pPr>
        <w:spacing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539"/>
        <w:gridCol w:w="2192"/>
        <w:gridCol w:w="2495"/>
      </w:tblGrid>
      <w:tr w:rsidR="00D31E50" w:rsidRPr="004B219C" w:rsidTr="00567D4F">
        <w:tc>
          <w:tcPr>
            <w:tcW w:w="5000" w:type="pct"/>
            <w:gridSpan w:val="4"/>
            <w:shd w:val="pct20" w:color="auto" w:fill="auto"/>
          </w:tcPr>
          <w:p w:rsidR="00D31E50" w:rsidRPr="00693449" w:rsidRDefault="00D31E50" w:rsidP="00693449">
            <w:pPr>
              <w:pStyle w:val="ListParagraph"/>
              <w:numPr>
                <w:ilvl w:val="0"/>
                <w:numId w:val="30"/>
              </w:numPr>
              <w:spacing w:after="0" w:line="240" w:lineRule="auto"/>
              <w:jc w:val="both"/>
              <w:rPr>
                <w:rFonts w:ascii="Times New Roman" w:hAnsi="Times New Roman"/>
                <w:b/>
                <w:sz w:val="24"/>
                <w:szCs w:val="24"/>
              </w:rPr>
            </w:pPr>
            <w:r w:rsidRPr="00693449">
              <w:rPr>
                <w:rFonts w:ascii="Times New Roman" w:hAnsi="Times New Roman"/>
                <w:b/>
                <w:sz w:val="24"/>
                <w:szCs w:val="24"/>
              </w:rPr>
              <w:t xml:space="preserve">Valstybės pagalbos požymių identifikavimas pagal projektą remtinose veiklose </w:t>
            </w:r>
            <w:r w:rsidRPr="00693449">
              <w:rPr>
                <w:rFonts w:ascii="Times New Roman" w:hAnsi="Times New Roman"/>
                <w:sz w:val="24"/>
                <w:szCs w:val="24"/>
              </w:rPr>
              <w:t xml:space="preserve">(vertinant valstybės pagalbos kriterijus vadovaujamasi Europos Komisijos pranešimu dėl valstybės pagalbos sąvokos ir teismų praktika (angl. </w:t>
            </w:r>
            <w:proofErr w:type="spellStart"/>
            <w:r w:rsidRPr="00693449">
              <w:rPr>
                <w:rFonts w:ascii="Times New Roman" w:hAnsi="Times New Roman"/>
                <w:sz w:val="24"/>
                <w:szCs w:val="24"/>
              </w:rPr>
              <w:t>Commission</w:t>
            </w:r>
            <w:proofErr w:type="spellEnd"/>
            <w:r w:rsidRPr="00693449">
              <w:rPr>
                <w:rFonts w:ascii="Times New Roman" w:hAnsi="Times New Roman"/>
                <w:sz w:val="24"/>
                <w:szCs w:val="24"/>
              </w:rPr>
              <w:t xml:space="preserve"> </w:t>
            </w:r>
            <w:proofErr w:type="spellStart"/>
            <w:r w:rsidRPr="00693449">
              <w:rPr>
                <w:rFonts w:ascii="Times New Roman" w:hAnsi="Times New Roman"/>
                <w:sz w:val="24"/>
                <w:szCs w:val="24"/>
              </w:rPr>
              <w:t>Notice</w:t>
            </w:r>
            <w:proofErr w:type="spellEnd"/>
            <w:r w:rsidRPr="00693449">
              <w:rPr>
                <w:rFonts w:ascii="Times New Roman" w:hAnsi="Times New Roman"/>
                <w:sz w:val="24"/>
                <w:szCs w:val="24"/>
              </w:rPr>
              <w:t xml:space="preserve"> </w:t>
            </w:r>
            <w:proofErr w:type="spellStart"/>
            <w:r w:rsidRPr="00693449">
              <w:rPr>
                <w:rFonts w:ascii="Times New Roman" w:hAnsi="Times New Roman"/>
                <w:sz w:val="24"/>
                <w:szCs w:val="24"/>
              </w:rPr>
              <w:t>on</w:t>
            </w:r>
            <w:proofErr w:type="spellEnd"/>
            <w:r w:rsidRPr="00693449">
              <w:rPr>
                <w:rFonts w:ascii="Times New Roman" w:hAnsi="Times New Roman"/>
                <w:sz w:val="24"/>
                <w:szCs w:val="24"/>
              </w:rPr>
              <w:t xml:space="preserve"> </w:t>
            </w:r>
            <w:proofErr w:type="spellStart"/>
            <w:r w:rsidRPr="00693449">
              <w:rPr>
                <w:rFonts w:ascii="Times New Roman" w:hAnsi="Times New Roman"/>
                <w:sz w:val="24"/>
                <w:szCs w:val="24"/>
              </w:rPr>
              <w:t>the</w:t>
            </w:r>
            <w:proofErr w:type="spellEnd"/>
            <w:r w:rsidRPr="00693449">
              <w:rPr>
                <w:rFonts w:ascii="Times New Roman" w:hAnsi="Times New Roman"/>
                <w:sz w:val="24"/>
                <w:szCs w:val="24"/>
              </w:rPr>
              <w:t xml:space="preserve"> </w:t>
            </w:r>
            <w:proofErr w:type="spellStart"/>
            <w:r w:rsidRPr="00693449">
              <w:rPr>
                <w:rFonts w:ascii="Times New Roman" w:hAnsi="Times New Roman"/>
                <w:sz w:val="24"/>
                <w:szCs w:val="24"/>
              </w:rPr>
              <w:t>notion</w:t>
            </w:r>
            <w:proofErr w:type="spellEnd"/>
            <w:r w:rsidRPr="00693449">
              <w:rPr>
                <w:rFonts w:ascii="Times New Roman" w:hAnsi="Times New Roman"/>
                <w:sz w:val="24"/>
                <w:szCs w:val="24"/>
              </w:rPr>
              <w:t xml:space="preserve"> </w:t>
            </w:r>
            <w:proofErr w:type="spellStart"/>
            <w:r w:rsidRPr="00693449">
              <w:rPr>
                <w:rFonts w:ascii="Times New Roman" w:hAnsi="Times New Roman"/>
                <w:sz w:val="24"/>
                <w:szCs w:val="24"/>
              </w:rPr>
              <w:t>of</w:t>
            </w:r>
            <w:proofErr w:type="spellEnd"/>
            <w:r w:rsidRPr="00693449">
              <w:rPr>
                <w:rFonts w:ascii="Times New Roman" w:hAnsi="Times New Roman"/>
                <w:sz w:val="24"/>
                <w:szCs w:val="24"/>
              </w:rPr>
              <w:t xml:space="preserve"> </w:t>
            </w:r>
            <w:proofErr w:type="spellStart"/>
            <w:r w:rsidRPr="00693449">
              <w:rPr>
                <w:rFonts w:ascii="Times New Roman" w:hAnsi="Times New Roman"/>
                <w:sz w:val="24"/>
                <w:szCs w:val="24"/>
              </w:rPr>
              <w:t>State</w:t>
            </w:r>
            <w:proofErr w:type="spellEnd"/>
            <w:r w:rsidRPr="00693449">
              <w:rPr>
                <w:rFonts w:ascii="Times New Roman" w:hAnsi="Times New Roman"/>
                <w:sz w:val="24"/>
                <w:szCs w:val="24"/>
              </w:rPr>
              <w:t xml:space="preserve"> </w:t>
            </w:r>
            <w:proofErr w:type="spellStart"/>
            <w:r w:rsidRPr="00693449">
              <w:rPr>
                <w:rFonts w:ascii="Times New Roman" w:hAnsi="Times New Roman"/>
                <w:sz w:val="24"/>
                <w:szCs w:val="24"/>
              </w:rPr>
              <w:t>aid</w:t>
            </w:r>
            <w:proofErr w:type="spellEnd"/>
            <w:r w:rsidRPr="00693449">
              <w:rPr>
                <w:rFonts w:ascii="Times New Roman" w:hAnsi="Times New Roman"/>
                <w:sz w:val="24"/>
                <w:szCs w:val="24"/>
              </w:rPr>
              <w:t xml:space="preserve"> </w:t>
            </w:r>
            <w:proofErr w:type="spellStart"/>
            <w:r w:rsidRPr="00693449">
              <w:rPr>
                <w:rFonts w:ascii="Times New Roman" w:hAnsi="Times New Roman"/>
                <w:sz w:val="24"/>
                <w:szCs w:val="24"/>
              </w:rPr>
              <w:t>pursuant</w:t>
            </w:r>
            <w:proofErr w:type="spellEnd"/>
            <w:r w:rsidRPr="00693449">
              <w:rPr>
                <w:rFonts w:ascii="Times New Roman" w:hAnsi="Times New Roman"/>
                <w:sz w:val="24"/>
                <w:szCs w:val="24"/>
              </w:rPr>
              <w:t xml:space="preserve"> to </w:t>
            </w:r>
            <w:proofErr w:type="spellStart"/>
            <w:r w:rsidRPr="00693449">
              <w:rPr>
                <w:rFonts w:ascii="Times New Roman" w:hAnsi="Times New Roman"/>
                <w:sz w:val="24"/>
                <w:szCs w:val="24"/>
              </w:rPr>
              <w:t>Article</w:t>
            </w:r>
            <w:proofErr w:type="spellEnd"/>
            <w:r w:rsidRPr="00693449">
              <w:rPr>
                <w:rFonts w:ascii="Times New Roman" w:hAnsi="Times New Roman"/>
                <w:sz w:val="24"/>
                <w:szCs w:val="24"/>
              </w:rPr>
              <w:t xml:space="preserve"> 107(1) TFEU, jei taikoma).</w:t>
            </w:r>
          </w:p>
        </w:tc>
      </w:tr>
      <w:tr w:rsidR="00D31E50" w:rsidRPr="004B219C" w:rsidTr="00567D4F">
        <w:tc>
          <w:tcPr>
            <w:tcW w:w="319" w:type="pct"/>
            <w:shd w:val="clear" w:color="auto" w:fill="auto"/>
          </w:tcPr>
          <w:p w:rsidR="00D31E50" w:rsidRPr="00693449" w:rsidRDefault="00CE358B" w:rsidP="00693449">
            <w:pPr>
              <w:spacing w:before="120" w:after="120" w:line="240" w:lineRule="auto"/>
              <w:rPr>
                <w:rFonts w:ascii="Times New Roman" w:hAnsi="Times New Roman"/>
                <w:b/>
                <w:sz w:val="24"/>
                <w:szCs w:val="24"/>
              </w:rPr>
            </w:pPr>
            <w:r>
              <w:rPr>
                <w:rFonts w:ascii="Times New Roman" w:hAnsi="Times New Roman"/>
                <w:b/>
                <w:sz w:val="24"/>
                <w:szCs w:val="24"/>
              </w:rPr>
              <w:t xml:space="preserve">1.1. </w:t>
            </w:r>
          </w:p>
        </w:tc>
        <w:tc>
          <w:tcPr>
            <w:tcW w:w="2303" w:type="pct"/>
            <w:shd w:val="clear" w:color="auto" w:fill="auto"/>
          </w:tcPr>
          <w:p w:rsidR="00D31E50" w:rsidRPr="004B219C" w:rsidRDefault="00D31E50" w:rsidP="00567D4F">
            <w:pPr>
              <w:spacing w:before="120" w:after="120" w:line="240" w:lineRule="auto"/>
              <w:rPr>
                <w:rFonts w:ascii="Times New Roman" w:hAnsi="Times New Roman"/>
                <w:b/>
                <w:sz w:val="24"/>
                <w:szCs w:val="24"/>
              </w:rPr>
            </w:pPr>
            <w:r w:rsidRPr="004B219C">
              <w:rPr>
                <w:rFonts w:ascii="Times New Roman" w:hAnsi="Times New Roman"/>
                <w:b/>
                <w:sz w:val="24"/>
                <w:szCs w:val="24"/>
              </w:rPr>
              <w:t>Ar finansavimą tiesiogiai ar netiesiogiai numatoma teikti ūkio subjektams (-ui) ūkinei veiklai vykdyti?</w:t>
            </w:r>
          </w:p>
        </w:tc>
        <w:tc>
          <w:tcPr>
            <w:tcW w:w="1112" w:type="pct"/>
            <w:shd w:val="clear" w:color="auto" w:fill="auto"/>
          </w:tcPr>
          <w:p w:rsidR="00D31E50" w:rsidRPr="004B219C" w:rsidRDefault="00D14F5D"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Taip</w:t>
            </w:r>
          </w:p>
        </w:tc>
        <w:tc>
          <w:tcPr>
            <w:tcW w:w="1266" w:type="pct"/>
            <w:shd w:val="clear" w:color="auto" w:fill="auto"/>
          </w:tcPr>
          <w:p w:rsidR="00D31E50" w:rsidRPr="004B219C" w:rsidRDefault="00D14F5D"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Ne</w:t>
            </w:r>
          </w:p>
          <w:p w:rsidR="00D31E50" w:rsidRPr="004B219C" w:rsidRDefault="00D31E50" w:rsidP="00567D4F">
            <w:pPr>
              <w:spacing w:before="120" w:after="120" w:line="240" w:lineRule="auto"/>
              <w:rPr>
                <w:rFonts w:ascii="Times New Roman" w:hAnsi="Times New Roman"/>
                <w:sz w:val="24"/>
                <w:szCs w:val="24"/>
              </w:rPr>
            </w:pPr>
          </w:p>
        </w:tc>
      </w:tr>
      <w:tr w:rsidR="00D31E50" w:rsidRPr="004B219C" w:rsidTr="00567D4F">
        <w:tc>
          <w:tcPr>
            <w:tcW w:w="5000" w:type="pct"/>
            <w:gridSpan w:val="4"/>
            <w:shd w:val="clear" w:color="auto" w:fill="auto"/>
          </w:tcPr>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b/>
                <w:sz w:val="24"/>
                <w:szCs w:val="24"/>
              </w:rPr>
              <w:t>Ūkio subjektai</w:t>
            </w:r>
            <w:r w:rsidRPr="004B219C">
              <w:rPr>
                <w:rFonts w:ascii="Times New Roman" w:hAnsi="Times New Roman"/>
                <w:sz w:val="24"/>
                <w:szCs w:val="24"/>
              </w:rPr>
              <w:t xml:space="preserve"> – įmonės, jų junginiai (asociacijos, susivienijimai, ko</w:t>
            </w:r>
            <w:r w:rsidR="00DB3FCD">
              <w:rPr>
                <w:rFonts w:ascii="Times New Roman" w:hAnsi="Times New Roman"/>
                <w:sz w:val="24"/>
                <w:szCs w:val="24"/>
              </w:rPr>
              <w:t>nsorciumai ir panašiai</w:t>
            </w:r>
            <w:r w:rsidRPr="004B219C">
              <w:rPr>
                <w:rFonts w:ascii="Times New Roman" w:hAnsi="Times New Roman"/>
                <w:sz w:val="24"/>
                <w:szCs w:val="24"/>
              </w:rPr>
              <w:t>),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b/>
                <w:sz w:val="24"/>
                <w:szCs w:val="24"/>
              </w:rPr>
              <w:t>Ūkinė veikla</w:t>
            </w:r>
            <w:r w:rsidRPr="004B219C">
              <w:rPr>
                <w:rFonts w:ascii="Times New Roman" w:hAnsi="Times New Roman"/>
                <w:sz w:val="24"/>
                <w:szCs w:val="24"/>
              </w:rPr>
              <w:t xml:space="preserve"> – gamybinė, komercinė, finansinė ar profesinė veikla, susijusi su prekių (paslaugų) pirkimu ar pardavimu, išskyrus, kai fiziniai asmenys prekę (paslaugą) įsigyja asmeniniams ir namų ūkio poreikiams tenkinti.</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Vertinimui, ar tam tikra veikla laikytina ūkine veikla, nedaro įtakos tai, ar šia veikla yra siekiama pelno. Pelno nesiekiantys subjektai laikomi ūkio subjektais, jei jie prekiauja prekėmis (paslaugomis). Ūkine veikla nėra laikoma,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rsidR="00D31E50" w:rsidRPr="004B219C" w:rsidRDefault="00A67476" w:rsidP="00567D4F">
            <w:pPr>
              <w:spacing w:after="0" w:line="240" w:lineRule="auto"/>
              <w:jc w:val="both"/>
              <w:rPr>
                <w:rFonts w:ascii="Times New Roman" w:hAnsi="Times New Roman"/>
                <w:sz w:val="24"/>
                <w:szCs w:val="24"/>
              </w:rPr>
            </w:pPr>
            <w:r>
              <w:rPr>
                <w:rFonts w:ascii="Times New Roman" w:hAnsi="Times New Roman"/>
                <w:sz w:val="24"/>
                <w:szCs w:val="24"/>
              </w:rPr>
              <w:t>-</w:t>
            </w:r>
            <w:r w:rsidR="00D31E50" w:rsidRPr="004B219C">
              <w:rPr>
                <w:rFonts w:ascii="Times New Roman" w:hAnsi="Times New Roman"/>
                <w:sz w:val="24"/>
                <w:szCs w:val="24"/>
              </w:rPr>
              <w:t xml:space="preserve"> kariuomenė arba policija;</w:t>
            </w:r>
          </w:p>
          <w:p w:rsidR="00D31E50" w:rsidRPr="004B219C" w:rsidRDefault="00A67476" w:rsidP="00567D4F">
            <w:pPr>
              <w:spacing w:after="0" w:line="240" w:lineRule="auto"/>
              <w:jc w:val="both"/>
              <w:rPr>
                <w:rFonts w:ascii="Times New Roman" w:hAnsi="Times New Roman"/>
                <w:sz w:val="24"/>
                <w:szCs w:val="24"/>
              </w:rPr>
            </w:pPr>
            <w:r>
              <w:rPr>
                <w:rFonts w:ascii="Times New Roman" w:hAnsi="Times New Roman"/>
                <w:sz w:val="24"/>
                <w:szCs w:val="24"/>
              </w:rPr>
              <w:t>-</w:t>
            </w:r>
            <w:r w:rsidR="00D31E50" w:rsidRPr="004B219C">
              <w:rPr>
                <w:rFonts w:ascii="Times New Roman" w:hAnsi="Times New Roman"/>
                <w:sz w:val="24"/>
                <w:szCs w:val="24"/>
              </w:rPr>
              <w:t xml:space="preserve"> oro navigacijos sauga ir kontrolė;</w:t>
            </w:r>
          </w:p>
          <w:p w:rsidR="00D31E50" w:rsidRPr="004B219C" w:rsidRDefault="00A67476" w:rsidP="00567D4F">
            <w:pPr>
              <w:spacing w:after="0" w:line="240" w:lineRule="auto"/>
              <w:jc w:val="both"/>
              <w:rPr>
                <w:rFonts w:ascii="Times New Roman" w:hAnsi="Times New Roman"/>
                <w:sz w:val="24"/>
                <w:szCs w:val="24"/>
              </w:rPr>
            </w:pPr>
            <w:r>
              <w:rPr>
                <w:rFonts w:ascii="Times New Roman" w:hAnsi="Times New Roman"/>
                <w:sz w:val="24"/>
                <w:szCs w:val="24"/>
              </w:rPr>
              <w:t>-</w:t>
            </w:r>
            <w:r w:rsidR="00D31E50" w:rsidRPr="004B219C">
              <w:rPr>
                <w:rFonts w:ascii="Times New Roman" w:hAnsi="Times New Roman"/>
                <w:sz w:val="24"/>
                <w:szCs w:val="24"/>
              </w:rPr>
              <w:t xml:space="preserve"> jūrų eismo kontrolė ir sauga;</w:t>
            </w:r>
          </w:p>
          <w:p w:rsidR="00D31E50" w:rsidRPr="004B219C" w:rsidRDefault="00A67476" w:rsidP="00567D4F">
            <w:pPr>
              <w:spacing w:after="0" w:line="240" w:lineRule="auto"/>
              <w:jc w:val="both"/>
              <w:rPr>
                <w:rFonts w:ascii="Times New Roman" w:hAnsi="Times New Roman"/>
                <w:sz w:val="24"/>
                <w:szCs w:val="24"/>
              </w:rPr>
            </w:pPr>
            <w:r>
              <w:rPr>
                <w:rFonts w:ascii="Times New Roman" w:hAnsi="Times New Roman"/>
                <w:sz w:val="24"/>
                <w:szCs w:val="24"/>
              </w:rPr>
              <w:t>-</w:t>
            </w:r>
            <w:r w:rsidR="00D31E50" w:rsidRPr="004B219C">
              <w:rPr>
                <w:rFonts w:ascii="Times New Roman" w:hAnsi="Times New Roman"/>
                <w:sz w:val="24"/>
                <w:szCs w:val="24"/>
              </w:rPr>
              <w:t xml:space="preserve"> kovos su tarša priežiūra;</w:t>
            </w:r>
          </w:p>
          <w:p w:rsidR="00D31E50" w:rsidRPr="004B219C" w:rsidRDefault="00A67476" w:rsidP="00567D4F">
            <w:pPr>
              <w:spacing w:after="0" w:line="240" w:lineRule="auto"/>
              <w:jc w:val="both"/>
              <w:rPr>
                <w:rFonts w:ascii="Times New Roman" w:hAnsi="Times New Roman"/>
                <w:sz w:val="24"/>
                <w:szCs w:val="24"/>
              </w:rPr>
            </w:pPr>
            <w:r>
              <w:rPr>
                <w:rFonts w:ascii="Times New Roman" w:hAnsi="Times New Roman"/>
                <w:sz w:val="24"/>
                <w:szCs w:val="24"/>
              </w:rPr>
              <w:t>-</w:t>
            </w:r>
            <w:r w:rsidR="00D31E50" w:rsidRPr="004B219C">
              <w:rPr>
                <w:rFonts w:ascii="Times New Roman" w:hAnsi="Times New Roman"/>
                <w:sz w:val="24"/>
                <w:szCs w:val="24"/>
              </w:rPr>
              <w:t xml:space="preserve"> laisvės atėmimo nuosprendžių organizavimas, finansavimas ir vykdymas;</w:t>
            </w: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f</w:t>
            </w:r>
            <w:r w:rsidR="00A67476">
              <w:rPr>
                <w:rFonts w:ascii="Times New Roman" w:hAnsi="Times New Roman"/>
                <w:sz w:val="24"/>
                <w:szCs w:val="24"/>
              </w:rPr>
              <w:t>-</w:t>
            </w:r>
            <w:r w:rsidRPr="004B219C">
              <w:rPr>
                <w:rFonts w:ascii="Times New Roman" w:hAnsi="Times New Roman"/>
                <w:sz w:val="24"/>
                <w:szCs w:val="24"/>
              </w:rPr>
              <w:t xml:space="preserve"> viešiesiems tikslams naudoti skirtų duomenų rinkimas remiantis teisės aktuose atitinkamiems </w:t>
            </w:r>
            <w:r w:rsidRPr="004B219C">
              <w:rPr>
                <w:rFonts w:ascii="Times New Roman" w:hAnsi="Times New Roman"/>
                <w:sz w:val="24"/>
                <w:szCs w:val="24"/>
              </w:rPr>
              <w:lastRenderedPageBreak/>
              <w:t>ūkio subjektams nustatytu įpareigojimu atskleisti tokius duomenis.</w:t>
            </w:r>
          </w:p>
          <w:p w:rsidR="00D31E50" w:rsidRPr="004B219C" w:rsidRDefault="00D31E50" w:rsidP="00DB3FCD">
            <w:pPr>
              <w:spacing w:after="0" w:line="240" w:lineRule="auto"/>
              <w:jc w:val="both"/>
              <w:rPr>
                <w:rFonts w:ascii="Times New Roman" w:hAnsi="Times New Roman"/>
                <w:sz w:val="24"/>
                <w:szCs w:val="24"/>
              </w:rPr>
            </w:pPr>
            <w:r w:rsidRPr="004B219C">
              <w:rPr>
                <w:rFonts w:ascii="Times New Roman" w:hAnsi="Times New Roman"/>
                <w:sz w:val="24"/>
                <w:szCs w:val="24"/>
              </w:rPr>
              <w:t xml:space="preserve">Ūkine veikla gali būti nelaikoma dalis veiklų socialinės apsaugos, sveikatos priežiūros, švietimo ir mokslinių tyrimų sektoriuose, kaip apibūdinta Europos Komisijos pranešime dėl valstybės pagalbos sąvokos (angl. </w:t>
            </w:r>
            <w:proofErr w:type="spellStart"/>
            <w:r w:rsidRPr="004B219C">
              <w:rPr>
                <w:rFonts w:ascii="Times New Roman" w:hAnsi="Times New Roman"/>
                <w:sz w:val="24"/>
                <w:szCs w:val="24"/>
              </w:rPr>
              <w:t>Commission</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Notice</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on</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the</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notion</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of</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State</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aid</w:t>
            </w:r>
            <w:proofErr w:type="spellEnd"/>
            <w:r w:rsidRPr="004B219C">
              <w:rPr>
                <w:rFonts w:ascii="Times New Roman" w:hAnsi="Times New Roman"/>
                <w:sz w:val="24"/>
                <w:szCs w:val="24"/>
              </w:rPr>
              <w:t xml:space="preserve"> </w:t>
            </w:r>
            <w:proofErr w:type="spellStart"/>
            <w:r w:rsidRPr="004B219C">
              <w:rPr>
                <w:rFonts w:ascii="Times New Roman" w:hAnsi="Times New Roman"/>
                <w:sz w:val="24"/>
                <w:szCs w:val="24"/>
              </w:rPr>
              <w:t>pursuant</w:t>
            </w:r>
            <w:proofErr w:type="spellEnd"/>
            <w:r w:rsidRPr="004B219C">
              <w:rPr>
                <w:rFonts w:ascii="Times New Roman" w:hAnsi="Times New Roman"/>
                <w:sz w:val="24"/>
                <w:szCs w:val="24"/>
              </w:rPr>
              <w:t xml:space="preserve"> to </w:t>
            </w:r>
            <w:proofErr w:type="spellStart"/>
            <w:r w:rsidRPr="004B219C">
              <w:rPr>
                <w:rFonts w:ascii="Times New Roman" w:hAnsi="Times New Roman"/>
                <w:sz w:val="24"/>
                <w:szCs w:val="24"/>
              </w:rPr>
              <w:t>Article</w:t>
            </w:r>
            <w:proofErr w:type="spellEnd"/>
            <w:r w:rsidRPr="004B219C">
              <w:rPr>
                <w:rFonts w:ascii="Times New Roman" w:hAnsi="Times New Roman"/>
                <w:sz w:val="24"/>
                <w:szCs w:val="24"/>
              </w:rPr>
              <w:t xml:space="preserve"> 107(1) TFEU). Taip pat ūkine veikla nėra laikoma viešos infrastruktūros objektų, neskirtų ūkinei veiklai vykdyti, statyba. Ypatingas dėmesys turi būti atkreiptas teikiant pagalbą oro uostų infrastruktūrai finansuoti.</w:t>
            </w:r>
          </w:p>
        </w:tc>
      </w:tr>
      <w:tr w:rsidR="00D31E50" w:rsidRPr="004B219C" w:rsidTr="00567D4F">
        <w:tc>
          <w:tcPr>
            <w:tcW w:w="5000" w:type="pct"/>
            <w:gridSpan w:val="4"/>
            <w:shd w:val="clear" w:color="auto" w:fill="auto"/>
          </w:tcPr>
          <w:p w:rsidR="00D31E50" w:rsidRPr="004B219C" w:rsidRDefault="00D31E50" w:rsidP="00567D4F">
            <w:pPr>
              <w:spacing w:after="0" w:line="240" w:lineRule="auto"/>
              <w:jc w:val="center"/>
              <w:rPr>
                <w:rFonts w:ascii="Times New Roman" w:hAnsi="Times New Roman"/>
                <w:b/>
                <w:sz w:val="24"/>
                <w:szCs w:val="24"/>
              </w:rPr>
            </w:pPr>
            <w:r w:rsidRPr="004B219C">
              <w:rPr>
                <w:rFonts w:ascii="Times New Roman" w:hAnsi="Times New Roman"/>
                <w:b/>
                <w:sz w:val="24"/>
                <w:szCs w:val="24"/>
              </w:rPr>
              <w:lastRenderedPageBreak/>
              <w:t>Pasirinkimo pagrindimas</w:t>
            </w:r>
          </w:p>
        </w:tc>
      </w:tr>
      <w:tr w:rsidR="00D31E50" w:rsidRPr="004B219C" w:rsidTr="00567D4F">
        <w:tc>
          <w:tcPr>
            <w:tcW w:w="5000" w:type="pct"/>
            <w:gridSpan w:val="4"/>
            <w:shd w:val="clear" w:color="auto" w:fill="auto"/>
          </w:tcPr>
          <w:p w:rsidR="00D31E50" w:rsidRDefault="00D31E50" w:rsidP="00567D4F">
            <w:pPr>
              <w:spacing w:after="0" w:line="240" w:lineRule="auto"/>
              <w:jc w:val="both"/>
              <w:rPr>
                <w:rFonts w:ascii="Times New Roman" w:hAnsi="Times New Roman"/>
                <w:i/>
                <w:sz w:val="24"/>
                <w:szCs w:val="24"/>
              </w:rPr>
            </w:pPr>
          </w:p>
          <w:p w:rsidR="00D31E50" w:rsidRPr="004B219C" w:rsidRDefault="00D31E50" w:rsidP="00567D4F">
            <w:pPr>
              <w:spacing w:after="0" w:line="240" w:lineRule="auto"/>
              <w:jc w:val="both"/>
              <w:rPr>
                <w:rFonts w:ascii="Times New Roman" w:hAnsi="Times New Roman"/>
                <w:i/>
                <w:sz w:val="24"/>
                <w:szCs w:val="24"/>
              </w:rPr>
            </w:pPr>
          </w:p>
        </w:tc>
      </w:tr>
      <w:tr w:rsidR="00D31E50" w:rsidRPr="004B219C" w:rsidTr="00567D4F">
        <w:tc>
          <w:tcPr>
            <w:tcW w:w="319" w:type="pct"/>
            <w:shd w:val="clear" w:color="auto" w:fill="auto"/>
          </w:tcPr>
          <w:p w:rsidR="00D31E50" w:rsidRPr="00693449" w:rsidRDefault="00A67476" w:rsidP="00693449">
            <w:pPr>
              <w:spacing w:before="120" w:after="120" w:line="240" w:lineRule="auto"/>
              <w:rPr>
                <w:rFonts w:ascii="Times New Roman" w:hAnsi="Times New Roman"/>
                <w:b/>
                <w:sz w:val="24"/>
                <w:szCs w:val="24"/>
              </w:rPr>
            </w:pPr>
            <w:r>
              <w:rPr>
                <w:rFonts w:ascii="Times New Roman" w:hAnsi="Times New Roman"/>
                <w:b/>
                <w:sz w:val="24"/>
                <w:szCs w:val="24"/>
              </w:rPr>
              <w:t>1.2.</w:t>
            </w:r>
          </w:p>
        </w:tc>
        <w:tc>
          <w:tcPr>
            <w:tcW w:w="2303" w:type="pct"/>
            <w:shd w:val="clear" w:color="auto" w:fill="auto"/>
          </w:tcPr>
          <w:p w:rsidR="00D31E50" w:rsidRPr="004B219C" w:rsidRDefault="00D31E50" w:rsidP="00567D4F">
            <w:pPr>
              <w:spacing w:before="120" w:after="120" w:line="240" w:lineRule="auto"/>
              <w:jc w:val="both"/>
              <w:rPr>
                <w:rFonts w:ascii="Times New Roman" w:hAnsi="Times New Roman"/>
                <w:b/>
                <w:sz w:val="24"/>
                <w:szCs w:val="24"/>
              </w:rPr>
            </w:pPr>
            <w:r w:rsidRPr="004B219C">
              <w:rPr>
                <w:rFonts w:ascii="Times New Roman" w:hAnsi="Times New Roman"/>
                <w:b/>
                <w:sz w:val="24"/>
                <w:szCs w:val="24"/>
              </w:rPr>
              <w:t>Ar finansavimas iš valstybės išteklių ūkio subjektams (-ui) suteiktų</w:t>
            </w:r>
            <w:r w:rsidR="00A67476">
              <w:rPr>
                <w:rFonts w:ascii="Times New Roman" w:hAnsi="Times New Roman"/>
                <w:b/>
                <w:sz w:val="24"/>
                <w:szCs w:val="24"/>
              </w:rPr>
              <w:t xml:space="preserve"> </w:t>
            </w:r>
            <w:r>
              <w:rPr>
                <w:rFonts w:ascii="Times New Roman" w:hAnsi="Times New Roman"/>
                <w:b/>
                <w:sz w:val="24"/>
                <w:szCs w:val="24"/>
              </w:rPr>
              <w:t xml:space="preserve"> </w:t>
            </w:r>
            <w:r w:rsidR="00A67476">
              <w:rPr>
                <w:rFonts w:ascii="Times New Roman" w:hAnsi="Times New Roman"/>
                <w:b/>
                <w:sz w:val="24"/>
                <w:szCs w:val="24"/>
              </w:rPr>
              <w:t>(</w:t>
            </w:r>
            <w:r w:rsidRPr="004B219C">
              <w:rPr>
                <w:rFonts w:ascii="Times New Roman" w:hAnsi="Times New Roman"/>
                <w:b/>
                <w:sz w:val="24"/>
                <w:szCs w:val="24"/>
              </w:rPr>
              <w:t>suteikia</w:t>
            </w:r>
            <w:r w:rsidR="00A67476">
              <w:rPr>
                <w:rFonts w:ascii="Times New Roman" w:hAnsi="Times New Roman"/>
                <w:b/>
                <w:sz w:val="24"/>
                <w:szCs w:val="24"/>
              </w:rPr>
              <w:t>)</w:t>
            </w:r>
            <w:r w:rsidRPr="004B219C">
              <w:rPr>
                <w:rFonts w:ascii="Times New Roman" w:hAnsi="Times New Roman"/>
                <w:b/>
                <w:sz w:val="24"/>
                <w:szCs w:val="24"/>
              </w:rPr>
              <w:t xml:space="preserve"> išskirtinę ekonominę naudą, kurios jie</w:t>
            </w:r>
            <w:r w:rsidR="00A67476">
              <w:rPr>
                <w:rFonts w:ascii="Times New Roman" w:hAnsi="Times New Roman"/>
                <w:b/>
                <w:sz w:val="24"/>
                <w:szCs w:val="24"/>
              </w:rPr>
              <w:t xml:space="preserve"> (</w:t>
            </w:r>
            <w:r w:rsidRPr="004B219C">
              <w:rPr>
                <w:rFonts w:ascii="Times New Roman" w:hAnsi="Times New Roman"/>
                <w:b/>
                <w:sz w:val="24"/>
                <w:szCs w:val="24"/>
              </w:rPr>
              <w:t>jis</w:t>
            </w:r>
            <w:r w:rsidR="00A67476">
              <w:rPr>
                <w:rFonts w:ascii="Times New Roman" w:hAnsi="Times New Roman"/>
                <w:b/>
                <w:sz w:val="24"/>
                <w:szCs w:val="24"/>
              </w:rPr>
              <w:t>)</w:t>
            </w:r>
            <w:r w:rsidRPr="004B219C">
              <w:rPr>
                <w:rFonts w:ascii="Times New Roman" w:hAnsi="Times New Roman"/>
                <w:b/>
                <w:sz w:val="24"/>
                <w:szCs w:val="24"/>
              </w:rPr>
              <w:t xml:space="preserve"> negautų rinkos sąlygomis?</w:t>
            </w:r>
          </w:p>
        </w:tc>
        <w:tc>
          <w:tcPr>
            <w:tcW w:w="1112" w:type="pct"/>
            <w:shd w:val="clear" w:color="auto" w:fill="auto"/>
          </w:tcPr>
          <w:p w:rsidR="00D31E50" w:rsidRPr="004B219C" w:rsidRDefault="00D14F5D"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Taip</w:t>
            </w:r>
          </w:p>
        </w:tc>
        <w:tc>
          <w:tcPr>
            <w:tcW w:w="1266" w:type="pct"/>
            <w:shd w:val="clear" w:color="auto" w:fill="auto"/>
          </w:tcPr>
          <w:p w:rsidR="00D31E50" w:rsidRPr="004B219C" w:rsidRDefault="00D14F5D"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Ne</w:t>
            </w:r>
          </w:p>
          <w:p w:rsidR="00D31E50" w:rsidRPr="004B219C" w:rsidRDefault="00D31E50" w:rsidP="00567D4F">
            <w:pPr>
              <w:spacing w:before="120" w:after="120" w:line="240" w:lineRule="auto"/>
              <w:rPr>
                <w:rFonts w:ascii="Times New Roman" w:hAnsi="Times New Roman"/>
                <w:sz w:val="24"/>
                <w:szCs w:val="24"/>
              </w:rPr>
            </w:pPr>
          </w:p>
        </w:tc>
      </w:tr>
      <w:tr w:rsidR="00D31E50" w:rsidRPr="004B219C" w:rsidTr="00567D4F">
        <w:tc>
          <w:tcPr>
            <w:tcW w:w="5000" w:type="pct"/>
            <w:gridSpan w:val="4"/>
            <w:shd w:val="clear" w:color="auto" w:fill="auto"/>
          </w:tcPr>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b/>
                <w:sz w:val="24"/>
                <w:szCs w:val="24"/>
              </w:rPr>
              <w:t>Išskirtinė ekonominė nauda</w:t>
            </w:r>
            <w:r w:rsidRPr="004B219C">
              <w:rPr>
                <w:rFonts w:ascii="Times New Roman" w:hAnsi="Times New Roman"/>
                <w:sz w:val="24"/>
                <w:szCs w:val="24"/>
              </w:rPr>
              <w:t xml:space="preserve">.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w:t>
            </w:r>
            <w:r w:rsidR="00F35AE8">
              <w:rPr>
                <w:rFonts w:ascii="Times New Roman" w:hAnsi="Times New Roman"/>
                <w:sz w:val="24"/>
                <w:szCs w:val="24"/>
              </w:rPr>
              <w:t>–</w:t>
            </w:r>
            <w:r w:rsidRPr="004B219C">
              <w:rPr>
                <w:rFonts w:ascii="Times New Roman" w:hAnsi="Times New Roman"/>
                <w:sz w:val="24"/>
                <w:szCs w:val="24"/>
              </w:rPr>
              <w:t xml:space="preserve"> svarbus jos poveikis. Siekiant nustatyti, ar finansavimas yra valstybės pagalba, yra naudojamas privataus rinkos investuotojo principas. Jei </w:t>
            </w:r>
            <w:r w:rsidR="00A67476">
              <w:rPr>
                <w:rFonts w:ascii="Times New Roman" w:hAnsi="Times New Roman"/>
                <w:sz w:val="24"/>
                <w:szCs w:val="24"/>
              </w:rPr>
              <w:t>ūkio subjektas</w:t>
            </w:r>
            <w:r w:rsidR="00A67476" w:rsidRPr="004B219C">
              <w:rPr>
                <w:rFonts w:ascii="Times New Roman" w:hAnsi="Times New Roman"/>
                <w:sz w:val="24"/>
                <w:szCs w:val="24"/>
              </w:rPr>
              <w:t xml:space="preserve"> </w:t>
            </w:r>
            <w:r w:rsidRPr="004B219C">
              <w:rPr>
                <w:rFonts w:ascii="Times New Roman" w:hAnsi="Times New Roman"/>
                <w:sz w:val="24"/>
                <w:szCs w:val="24"/>
              </w:rPr>
              <w:t>negautų šių lėšų analogiškomis sąlygomis privataus kapitalo rinkose, vadinasi, šių lėšų teikimas gali būti valstybės pagalba. Šiuo atveju būtina nustatyti, ar privatus investuotojas investuotų į š</w:t>
            </w:r>
            <w:r w:rsidR="00A67476">
              <w:rPr>
                <w:rFonts w:ascii="Times New Roman" w:hAnsi="Times New Roman"/>
                <w:sz w:val="24"/>
                <w:szCs w:val="24"/>
              </w:rPr>
              <w:t>į</w:t>
            </w:r>
            <w:r w:rsidRPr="004B219C">
              <w:rPr>
                <w:rFonts w:ascii="Times New Roman" w:hAnsi="Times New Roman"/>
                <w:sz w:val="24"/>
                <w:szCs w:val="24"/>
              </w:rPr>
              <w:t xml:space="preserve"> </w:t>
            </w:r>
            <w:r w:rsidR="009C7422">
              <w:rPr>
                <w:rFonts w:ascii="Times New Roman" w:hAnsi="Times New Roman"/>
                <w:sz w:val="24"/>
                <w:szCs w:val="24"/>
              </w:rPr>
              <w:t>ūkio subjektą</w:t>
            </w:r>
            <w:r w:rsidR="00A67476" w:rsidRPr="004B219C">
              <w:rPr>
                <w:rFonts w:ascii="Times New Roman" w:hAnsi="Times New Roman"/>
                <w:sz w:val="24"/>
                <w:szCs w:val="24"/>
              </w:rPr>
              <w:t xml:space="preserve"> </w:t>
            </w:r>
            <w:r w:rsidRPr="004B219C">
              <w:rPr>
                <w:rFonts w:ascii="Times New Roman" w:hAnsi="Times New Roman"/>
                <w:sz w:val="24"/>
                <w:szCs w:val="24"/>
              </w:rPr>
              <w:t>tokiomis pat sąlygomis, vertindamas tik potencialią savo investicijų grąžą ir neatsižvelgdamas į regioninius ar socialinius veiksnius. Jei privatus investuotojas neinvestuotų į tokią įmonę, vadinasi, suteiktos lėšos gali būti valstybės pagalba.</w:t>
            </w:r>
          </w:p>
          <w:p w:rsidR="00D31E50" w:rsidRPr="004B219C" w:rsidRDefault="00D31E50" w:rsidP="00567D4F">
            <w:pPr>
              <w:spacing w:after="0" w:line="240" w:lineRule="auto"/>
              <w:jc w:val="both"/>
              <w:rPr>
                <w:rFonts w:ascii="Times New Roman" w:hAnsi="Times New Roman"/>
                <w:sz w:val="24"/>
                <w:szCs w:val="24"/>
              </w:rPr>
            </w:pPr>
          </w:p>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sz w:val="24"/>
                <w:szCs w:val="24"/>
              </w:rPr>
              <w:t>Jei numatoma, kad finansavimas bus skiriamas ūkio subjekto sąnaudoms, atsiradusioms dėl viešųjų, arba visuotinės ekonominės svarbos, paslaugų įsipareigojimų</w:t>
            </w:r>
            <w:r>
              <w:rPr>
                <w:rFonts w:ascii="Times New Roman" w:hAnsi="Times New Roman"/>
                <w:sz w:val="24"/>
                <w:szCs w:val="24"/>
              </w:rPr>
              <w:t xml:space="preserve"> </w:t>
            </w:r>
            <w:r w:rsidRPr="004B219C">
              <w:rPr>
                <w:rFonts w:ascii="Times New Roman" w:hAnsi="Times New Roman"/>
                <w:sz w:val="24"/>
                <w:szCs w:val="24"/>
              </w:rPr>
              <w:t xml:space="preserve">(plačiau žiūrėti čia: </w:t>
            </w:r>
            <w:hyperlink r:id="rId33" w:history="1">
              <w:r w:rsidRPr="004B219C">
                <w:rPr>
                  <w:rStyle w:val="Hyperlink"/>
                  <w:rFonts w:ascii="Times New Roman" w:hAnsi="Times New Roman"/>
                  <w:color w:val="auto"/>
                  <w:sz w:val="24"/>
                  <w:szCs w:val="24"/>
                  <w:u w:val="none"/>
                </w:rPr>
                <w:t>http://ec.europa.eu/competition/state_aid/overview/public_services_en.html</w:t>
              </w:r>
            </w:hyperlink>
            <w:r w:rsidRPr="004B219C">
              <w:rPr>
                <w:rStyle w:val="Hyperlink"/>
                <w:rFonts w:ascii="Times New Roman" w:hAnsi="Times New Roman"/>
                <w:color w:val="auto"/>
                <w:sz w:val="24"/>
                <w:szCs w:val="24"/>
                <w:u w:val="none"/>
              </w:rPr>
              <w:t>)</w:t>
            </w:r>
            <w:r>
              <w:rPr>
                <w:rFonts w:ascii="Times New Roman" w:hAnsi="Times New Roman"/>
                <w:sz w:val="24"/>
                <w:szCs w:val="24"/>
              </w:rPr>
              <w:t xml:space="preserve"> </w:t>
            </w:r>
            <w:r w:rsidRPr="004B219C">
              <w:rPr>
                <w:rFonts w:ascii="Times New Roman" w:hAnsi="Times New Roman"/>
                <w:sz w:val="24"/>
                <w:szCs w:val="24"/>
              </w:rPr>
              <w:t>valstybei</w:t>
            </w:r>
            <w:r>
              <w:rPr>
                <w:rFonts w:ascii="Times New Roman" w:hAnsi="Times New Roman"/>
                <w:sz w:val="24"/>
                <w:szCs w:val="24"/>
              </w:rPr>
              <w:t xml:space="preserve"> </w:t>
            </w:r>
            <w:r w:rsidRPr="004B219C">
              <w:rPr>
                <w:rFonts w:ascii="Times New Roman" w:hAnsi="Times New Roman"/>
                <w:sz w:val="24"/>
                <w:szCs w:val="24"/>
              </w:rPr>
              <w:t xml:space="preserve">(savivaldybei), padengti, išskirtinės ekonominės naudos buvimas </w:t>
            </w:r>
            <w:r w:rsidRPr="00543C7D">
              <w:rPr>
                <w:rFonts w:ascii="Times New Roman" w:hAnsi="Times New Roman"/>
                <w:sz w:val="24"/>
                <w:szCs w:val="24"/>
              </w:rPr>
              <w:t xml:space="preserve">vertinamas pagal </w:t>
            </w:r>
            <w:proofErr w:type="spellStart"/>
            <w:r w:rsidRPr="00543C7D">
              <w:rPr>
                <w:rFonts w:ascii="Times New Roman" w:hAnsi="Times New Roman"/>
                <w:i/>
                <w:sz w:val="24"/>
                <w:szCs w:val="24"/>
              </w:rPr>
              <w:t>Altmark</w:t>
            </w:r>
            <w:proofErr w:type="spellEnd"/>
            <w:r w:rsidRPr="00543C7D">
              <w:rPr>
                <w:rFonts w:ascii="Times New Roman" w:hAnsi="Times New Roman"/>
                <w:i/>
                <w:sz w:val="24"/>
                <w:szCs w:val="24"/>
              </w:rPr>
              <w:t xml:space="preserve"> </w:t>
            </w:r>
            <w:r w:rsidRPr="00543C7D">
              <w:rPr>
                <w:rFonts w:ascii="Times New Roman" w:hAnsi="Times New Roman"/>
                <w:sz w:val="24"/>
                <w:szCs w:val="24"/>
              </w:rPr>
              <w:t>kriterijus.</w:t>
            </w:r>
            <w:r w:rsidRPr="004B219C">
              <w:rPr>
                <w:rFonts w:ascii="Times New Roman" w:hAnsi="Times New Roman"/>
                <w:sz w:val="24"/>
                <w:szCs w:val="24"/>
              </w:rPr>
              <w:t xml:space="preserve"> Ūkio subjektui nėra suteikiama išskirtinė ekonominė nauda, jeigu:</w:t>
            </w:r>
          </w:p>
          <w:p w:rsidR="00D31E50" w:rsidRPr="004B219C" w:rsidRDefault="00D31E50" w:rsidP="00D31E50">
            <w:pPr>
              <w:pStyle w:val="ListParagraph"/>
              <w:numPr>
                <w:ilvl w:val="0"/>
                <w:numId w:val="32"/>
              </w:numPr>
              <w:spacing w:after="0" w:line="240" w:lineRule="auto"/>
              <w:jc w:val="both"/>
              <w:rPr>
                <w:rFonts w:ascii="Times New Roman" w:hAnsi="Times New Roman"/>
                <w:sz w:val="24"/>
                <w:szCs w:val="24"/>
              </w:rPr>
            </w:pPr>
            <w:r w:rsidRPr="004B219C">
              <w:rPr>
                <w:rFonts w:ascii="Times New Roman" w:hAnsi="Times New Roman"/>
                <w:sz w:val="24"/>
                <w:szCs w:val="24"/>
              </w:rPr>
              <w:t>veikla atitinka visuotinės ekonominės svarbos paslaugų požymius, jos užduotys ir įpareigojimai aiškiai apibrėžti;</w:t>
            </w:r>
          </w:p>
          <w:p w:rsidR="00D31E50" w:rsidRPr="004B219C" w:rsidRDefault="00D31E50" w:rsidP="00D31E50">
            <w:pPr>
              <w:pStyle w:val="ListParagraph"/>
              <w:numPr>
                <w:ilvl w:val="0"/>
                <w:numId w:val="32"/>
              </w:numPr>
              <w:spacing w:after="0" w:line="240" w:lineRule="auto"/>
              <w:jc w:val="both"/>
              <w:rPr>
                <w:rFonts w:ascii="Times New Roman" w:hAnsi="Times New Roman"/>
                <w:sz w:val="24"/>
                <w:szCs w:val="24"/>
              </w:rPr>
            </w:pPr>
            <w:r w:rsidRPr="004B219C">
              <w:rPr>
                <w:rFonts w:ascii="Times New Roman" w:hAnsi="Times New Roman"/>
                <w:sz w:val="24"/>
                <w:szCs w:val="24"/>
              </w:rPr>
              <w:t>viešųjų paslaugos išlaidų kompensavimo kriterijai objektyvūs, skaidrūs ir nustatyti iš anksto;</w:t>
            </w:r>
          </w:p>
          <w:p w:rsidR="00D31E50" w:rsidRPr="004B219C" w:rsidRDefault="00D31E50" w:rsidP="00D31E50">
            <w:pPr>
              <w:pStyle w:val="ListParagraph"/>
              <w:numPr>
                <w:ilvl w:val="0"/>
                <w:numId w:val="32"/>
              </w:numPr>
              <w:spacing w:after="0" w:line="240" w:lineRule="auto"/>
              <w:jc w:val="both"/>
              <w:rPr>
                <w:rFonts w:ascii="Times New Roman" w:hAnsi="Times New Roman"/>
                <w:sz w:val="24"/>
                <w:szCs w:val="24"/>
              </w:rPr>
            </w:pPr>
            <w:r w:rsidRPr="004B219C">
              <w:rPr>
                <w:rFonts w:ascii="Times New Roman" w:hAnsi="Times New Roman"/>
                <w:sz w:val="24"/>
                <w:szCs w:val="24"/>
              </w:rPr>
              <w:t xml:space="preserve">kompensacija neviršija grynųjų paslaugos teikimo sąnaudų, įskaitant pagrįstą pelną (t. y. kompensuojama nepermokant); ir </w:t>
            </w:r>
          </w:p>
          <w:p w:rsidR="00D31E50" w:rsidRPr="004B219C" w:rsidRDefault="00D31E50" w:rsidP="00D31E50">
            <w:pPr>
              <w:pStyle w:val="ListParagraph"/>
              <w:numPr>
                <w:ilvl w:val="0"/>
                <w:numId w:val="32"/>
              </w:numPr>
              <w:spacing w:after="0" w:line="240" w:lineRule="auto"/>
              <w:jc w:val="both"/>
              <w:rPr>
                <w:rFonts w:ascii="Times New Roman" w:hAnsi="Times New Roman"/>
                <w:sz w:val="24"/>
                <w:szCs w:val="24"/>
              </w:rPr>
            </w:pPr>
            <w:r w:rsidRPr="004B219C">
              <w:rPr>
                <w:rFonts w:ascii="Times New Roman" w:hAnsi="Times New Roman"/>
                <w:sz w:val="24"/>
                <w:szCs w:val="24"/>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D31E50" w:rsidRPr="004B219C" w:rsidTr="00567D4F">
        <w:tc>
          <w:tcPr>
            <w:tcW w:w="5000" w:type="pct"/>
            <w:gridSpan w:val="4"/>
            <w:shd w:val="clear" w:color="auto" w:fill="auto"/>
          </w:tcPr>
          <w:p w:rsidR="00D31E50" w:rsidRPr="004B219C" w:rsidRDefault="00D31E50" w:rsidP="00567D4F">
            <w:pPr>
              <w:spacing w:after="0" w:line="240" w:lineRule="auto"/>
              <w:jc w:val="center"/>
              <w:rPr>
                <w:rFonts w:ascii="Times New Roman" w:hAnsi="Times New Roman"/>
                <w:b/>
                <w:sz w:val="24"/>
                <w:szCs w:val="24"/>
              </w:rPr>
            </w:pPr>
            <w:r w:rsidRPr="004B219C">
              <w:rPr>
                <w:rFonts w:ascii="Times New Roman" w:hAnsi="Times New Roman"/>
                <w:b/>
                <w:sz w:val="24"/>
                <w:szCs w:val="24"/>
              </w:rPr>
              <w:t>Pasirinkimo pagrindimas</w:t>
            </w:r>
          </w:p>
        </w:tc>
      </w:tr>
      <w:tr w:rsidR="00D31E50" w:rsidRPr="004B219C" w:rsidTr="00567D4F">
        <w:tc>
          <w:tcPr>
            <w:tcW w:w="5000" w:type="pct"/>
            <w:gridSpan w:val="4"/>
            <w:shd w:val="clear" w:color="auto" w:fill="auto"/>
          </w:tcPr>
          <w:p w:rsidR="00D31E50" w:rsidRDefault="00D31E50" w:rsidP="00567D4F">
            <w:pPr>
              <w:spacing w:after="0" w:line="240" w:lineRule="auto"/>
              <w:jc w:val="both"/>
              <w:rPr>
                <w:rFonts w:ascii="Times New Roman" w:hAnsi="Times New Roman"/>
                <w:i/>
                <w:sz w:val="24"/>
                <w:szCs w:val="24"/>
              </w:rPr>
            </w:pPr>
          </w:p>
          <w:p w:rsidR="00D31E50" w:rsidRPr="004B219C" w:rsidRDefault="00D31E50" w:rsidP="00567D4F">
            <w:pPr>
              <w:spacing w:after="0" w:line="240" w:lineRule="auto"/>
              <w:jc w:val="both"/>
              <w:rPr>
                <w:rFonts w:ascii="Times New Roman" w:hAnsi="Times New Roman"/>
                <w:i/>
                <w:sz w:val="24"/>
                <w:szCs w:val="24"/>
              </w:rPr>
            </w:pPr>
          </w:p>
        </w:tc>
      </w:tr>
      <w:tr w:rsidR="00D31E50" w:rsidRPr="004B219C" w:rsidTr="00567D4F">
        <w:tc>
          <w:tcPr>
            <w:tcW w:w="319" w:type="pct"/>
            <w:shd w:val="clear" w:color="auto" w:fill="auto"/>
          </w:tcPr>
          <w:p w:rsidR="00D31E50" w:rsidRPr="00693449" w:rsidRDefault="009C7422" w:rsidP="00693449">
            <w:pPr>
              <w:spacing w:before="120" w:after="120" w:line="240" w:lineRule="auto"/>
              <w:rPr>
                <w:rFonts w:ascii="Times New Roman" w:hAnsi="Times New Roman"/>
                <w:b/>
                <w:sz w:val="24"/>
                <w:szCs w:val="24"/>
              </w:rPr>
            </w:pPr>
            <w:r>
              <w:rPr>
                <w:rFonts w:ascii="Times New Roman" w:hAnsi="Times New Roman"/>
                <w:b/>
                <w:sz w:val="24"/>
                <w:szCs w:val="24"/>
              </w:rPr>
              <w:t>1.3.</w:t>
            </w:r>
          </w:p>
        </w:tc>
        <w:tc>
          <w:tcPr>
            <w:tcW w:w="2303" w:type="pct"/>
            <w:shd w:val="clear" w:color="auto" w:fill="auto"/>
          </w:tcPr>
          <w:p w:rsidR="00D31E50" w:rsidRPr="004B219C" w:rsidRDefault="00D31E50" w:rsidP="00567D4F">
            <w:pPr>
              <w:spacing w:before="120" w:after="120" w:line="240" w:lineRule="auto"/>
              <w:jc w:val="both"/>
              <w:rPr>
                <w:rFonts w:ascii="Times New Roman" w:hAnsi="Times New Roman"/>
                <w:b/>
                <w:sz w:val="24"/>
                <w:szCs w:val="24"/>
              </w:rPr>
            </w:pPr>
            <w:r w:rsidRPr="004B219C">
              <w:rPr>
                <w:rFonts w:ascii="Times New Roman" w:hAnsi="Times New Roman"/>
                <w:b/>
                <w:sz w:val="24"/>
                <w:szCs w:val="24"/>
              </w:rPr>
              <w:t>Ar finansavimą numatoma teikti</w:t>
            </w:r>
            <w:r>
              <w:rPr>
                <w:rFonts w:ascii="Times New Roman" w:hAnsi="Times New Roman"/>
                <w:b/>
                <w:sz w:val="24"/>
                <w:szCs w:val="24"/>
              </w:rPr>
              <w:t xml:space="preserve"> </w:t>
            </w:r>
            <w:r w:rsidR="009C7422">
              <w:rPr>
                <w:rFonts w:ascii="Times New Roman" w:hAnsi="Times New Roman"/>
                <w:b/>
                <w:sz w:val="24"/>
                <w:szCs w:val="24"/>
              </w:rPr>
              <w:t>(</w:t>
            </w:r>
            <w:r w:rsidRPr="004B219C">
              <w:rPr>
                <w:rFonts w:ascii="Times New Roman" w:hAnsi="Times New Roman"/>
                <w:b/>
                <w:sz w:val="24"/>
                <w:szCs w:val="24"/>
              </w:rPr>
              <w:t>teikiamas</w:t>
            </w:r>
            <w:r w:rsidR="009C7422">
              <w:rPr>
                <w:rFonts w:ascii="Times New Roman" w:hAnsi="Times New Roman"/>
                <w:b/>
                <w:sz w:val="24"/>
                <w:szCs w:val="24"/>
              </w:rPr>
              <w:t>)</w:t>
            </w:r>
            <w:r w:rsidRPr="004B219C">
              <w:rPr>
                <w:rFonts w:ascii="Times New Roman" w:hAnsi="Times New Roman"/>
                <w:b/>
                <w:sz w:val="24"/>
                <w:szCs w:val="24"/>
              </w:rPr>
              <w:t xml:space="preserve"> tam tikroms pasirinktoms prekėms gaminti ar paslaugoms teikti, arba tam tikriems pasirinktiems ūkio subjektams (-ui), t. y. ar finansavimo priemonė yra selektyvaus pobūdžio?</w:t>
            </w:r>
          </w:p>
        </w:tc>
        <w:tc>
          <w:tcPr>
            <w:tcW w:w="1112" w:type="pct"/>
            <w:shd w:val="clear" w:color="auto" w:fill="auto"/>
          </w:tcPr>
          <w:p w:rsidR="00D31E50" w:rsidRPr="004B219C" w:rsidRDefault="00D14F5D"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Taip</w:t>
            </w:r>
          </w:p>
        </w:tc>
        <w:tc>
          <w:tcPr>
            <w:tcW w:w="1266" w:type="pct"/>
            <w:shd w:val="clear" w:color="auto" w:fill="auto"/>
          </w:tcPr>
          <w:p w:rsidR="00D31E50" w:rsidRPr="004B219C" w:rsidRDefault="00D14F5D"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Ne</w:t>
            </w:r>
          </w:p>
          <w:p w:rsidR="00D31E50" w:rsidRPr="004B219C" w:rsidRDefault="00D31E50" w:rsidP="00567D4F">
            <w:pPr>
              <w:spacing w:before="120" w:after="120" w:line="240" w:lineRule="auto"/>
              <w:rPr>
                <w:rFonts w:ascii="Times New Roman" w:hAnsi="Times New Roman"/>
                <w:sz w:val="24"/>
                <w:szCs w:val="24"/>
              </w:rPr>
            </w:pPr>
          </w:p>
        </w:tc>
      </w:tr>
      <w:tr w:rsidR="00D31E50" w:rsidRPr="004B219C" w:rsidTr="00567D4F">
        <w:tc>
          <w:tcPr>
            <w:tcW w:w="5000" w:type="pct"/>
            <w:gridSpan w:val="4"/>
            <w:shd w:val="clear" w:color="auto" w:fill="auto"/>
          </w:tcPr>
          <w:p w:rsidR="00D31E50" w:rsidRPr="004B219C" w:rsidRDefault="00D31E50" w:rsidP="00567D4F">
            <w:pPr>
              <w:spacing w:after="0" w:line="240" w:lineRule="auto"/>
              <w:jc w:val="both"/>
              <w:rPr>
                <w:rFonts w:ascii="Times New Roman" w:hAnsi="Times New Roman"/>
                <w:sz w:val="24"/>
                <w:szCs w:val="24"/>
              </w:rPr>
            </w:pPr>
            <w:r w:rsidRPr="004B219C">
              <w:rPr>
                <w:rFonts w:ascii="Times New Roman" w:hAnsi="Times New Roman"/>
                <w:b/>
                <w:sz w:val="24"/>
                <w:szCs w:val="24"/>
              </w:rPr>
              <w:t>Pasirinktinis finansavimo priemonės taikymas (</w:t>
            </w:r>
            <w:proofErr w:type="spellStart"/>
            <w:r w:rsidRPr="004B219C">
              <w:rPr>
                <w:rFonts w:ascii="Times New Roman" w:hAnsi="Times New Roman"/>
                <w:b/>
                <w:sz w:val="24"/>
                <w:szCs w:val="24"/>
              </w:rPr>
              <w:t>selektyvumas</w:t>
            </w:r>
            <w:proofErr w:type="spellEnd"/>
            <w:r w:rsidRPr="004B219C">
              <w:rPr>
                <w:rFonts w:ascii="Times New Roman" w:hAnsi="Times New Roman"/>
                <w:b/>
                <w:sz w:val="24"/>
                <w:szCs w:val="24"/>
              </w:rPr>
              <w:t>).</w:t>
            </w:r>
            <w:r w:rsidRPr="004B219C">
              <w:rPr>
                <w:rFonts w:ascii="Times New Roman" w:hAnsi="Times New Roman"/>
                <w:sz w:val="24"/>
                <w:szCs w:val="24"/>
              </w:rPr>
              <w:t xml:space="preserve"> Pasirinktinai taikomos </w:t>
            </w:r>
            <w:r w:rsidRPr="004B219C">
              <w:rPr>
                <w:rFonts w:ascii="Times New Roman" w:hAnsi="Times New Roman"/>
                <w:sz w:val="24"/>
                <w:szCs w:val="24"/>
              </w:rPr>
              <w:lastRenderedPageBreak/>
              <w:t>finansavimo priemonės – tai priemonės, kurios yra skirtos atskiro regiono plėtrai (tame regione esantiems ūkio subjektams), atskiroms veiklos rūšims paremti (finansavimo</w:t>
            </w:r>
            <w:r w:rsidR="009C7422">
              <w:rPr>
                <w:rFonts w:ascii="Times New Roman" w:hAnsi="Times New Roman"/>
                <w:sz w:val="24"/>
                <w:szCs w:val="24"/>
              </w:rPr>
              <w:t xml:space="preserve"> (</w:t>
            </w:r>
            <w:r w:rsidRPr="004B219C">
              <w:rPr>
                <w:rFonts w:ascii="Times New Roman" w:hAnsi="Times New Roman"/>
                <w:sz w:val="24"/>
                <w:szCs w:val="24"/>
              </w:rPr>
              <w:t>naudos</w:t>
            </w:r>
            <w:r w:rsidR="009C7422">
              <w:rPr>
                <w:rFonts w:ascii="Times New Roman" w:hAnsi="Times New Roman"/>
                <w:sz w:val="24"/>
                <w:szCs w:val="24"/>
              </w:rPr>
              <w:t>)</w:t>
            </w:r>
            <w:r w:rsidRPr="004B219C">
              <w:rPr>
                <w:rFonts w:ascii="Times New Roman" w:hAnsi="Times New Roman"/>
                <w:sz w:val="24"/>
                <w:szCs w:val="24"/>
              </w:rPr>
              <w:t xml:space="preserve"> gavėjai - atskiro sektoriaus ūkio subjektai) arba tam tikriems tikslams įgyvendinti (finansavimo gavėjai gali būti mažos ar vidutinės įmonės, naujos įmonės, tam tikrus projektus įgyvendinantys ūkio subjektai ir pan.). Šis kriterijus tenkinamas, kai vertinant paraiškas finansuoti projektus, tam tikrų ūkio subjektų paraiškos įvertinamos geriau ir dėl to gauna finansavimą (skirtingai nuo blogiau įvertintų), o institucijos, spręsdamos dėl finansavimo skyrimo, naudojasi turima </w:t>
            </w:r>
            <w:proofErr w:type="spellStart"/>
            <w:r w:rsidRPr="004B219C">
              <w:rPr>
                <w:rFonts w:ascii="Times New Roman" w:hAnsi="Times New Roman"/>
                <w:sz w:val="24"/>
                <w:szCs w:val="24"/>
              </w:rPr>
              <w:t>diskrecijos</w:t>
            </w:r>
            <w:proofErr w:type="spellEnd"/>
            <w:r w:rsidRPr="004B219C">
              <w:rPr>
                <w:rFonts w:ascii="Times New Roman" w:hAnsi="Times New Roman"/>
                <w:sz w:val="24"/>
                <w:szCs w:val="24"/>
              </w:rPr>
              <w:t xml:space="preserve"> teise. </w:t>
            </w:r>
          </w:p>
        </w:tc>
      </w:tr>
      <w:tr w:rsidR="00D31E50" w:rsidRPr="004B219C" w:rsidTr="00567D4F">
        <w:tc>
          <w:tcPr>
            <w:tcW w:w="5000" w:type="pct"/>
            <w:gridSpan w:val="4"/>
            <w:shd w:val="clear" w:color="auto" w:fill="auto"/>
          </w:tcPr>
          <w:p w:rsidR="00D31E50" w:rsidRPr="004B219C" w:rsidRDefault="00D31E50" w:rsidP="00567D4F">
            <w:pPr>
              <w:spacing w:after="0" w:line="240" w:lineRule="auto"/>
              <w:jc w:val="center"/>
              <w:rPr>
                <w:rFonts w:ascii="Times New Roman" w:hAnsi="Times New Roman"/>
                <w:b/>
                <w:sz w:val="24"/>
                <w:szCs w:val="24"/>
              </w:rPr>
            </w:pPr>
            <w:r w:rsidRPr="004B219C">
              <w:rPr>
                <w:rFonts w:ascii="Times New Roman" w:hAnsi="Times New Roman"/>
                <w:b/>
                <w:sz w:val="24"/>
                <w:szCs w:val="24"/>
              </w:rPr>
              <w:lastRenderedPageBreak/>
              <w:t>Pasirinkimo pagrindimas</w:t>
            </w:r>
          </w:p>
        </w:tc>
      </w:tr>
      <w:tr w:rsidR="00D31E50" w:rsidRPr="004B219C" w:rsidTr="00567D4F">
        <w:tc>
          <w:tcPr>
            <w:tcW w:w="5000" w:type="pct"/>
            <w:gridSpan w:val="4"/>
            <w:shd w:val="clear" w:color="auto" w:fill="auto"/>
          </w:tcPr>
          <w:p w:rsidR="00D31E50" w:rsidRDefault="00D31E50" w:rsidP="00567D4F">
            <w:pPr>
              <w:spacing w:after="0" w:line="240" w:lineRule="auto"/>
              <w:jc w:val="both"/>
              <w:rPr>
                <w:rFonts w:ascii="Times New Roman" w:hAnsi="Times New Roman"/>
                <w:i/>
                <w:sz w:val="24"/>
                <w:szCs w:val="24"/>
              </w:rPr>
            </w:pPr>
          </w:p>
          <w:p w:rsidR="00D31E50" w:rsidRPr="004B219C" w:rsidRDefault="00D31E50" w:rsidP="00567D4F">
            <w:pPr>
              <w:spacing w:after="0" w:line="240" w:lineRule="auto"/>
              <w:jc w:val="both"/>
              <w:rPr>
                <w:rFonts w:ascii="Times New Roman" w:hAnsi="Times New Roman"/>
                <w:i/>
                <w:sz w:val="24"/>
                <w:szCs w:val="24"/>
              </w:rPr>
            </w:pPr>
          </w:p>
        </w:tc>
      </w:tr>
      <w:tr w:rsidR="00D31E50" w:rsidRPr="004B219C" w:rsidTr="00567D4F">
        <w:tc>
          <w:tcPr>
            <w:tcW w:w="319" w:type="pct"/>
            <w:shd w:val="clear" w:color="auto" w:fill="auto"/>
          </w:tcPr>
          <w:p w:rsidR="00D31E50" w:rsidRPr="00693449" w:rsidRDefault="009C7422" w:rsidP="00693449">
            <w:pPr>
              <w:spacing w:before="120" w:after="120" w:line="240" w:lineRule="auto"/>
              <w:rPr>
                <w:rFonts w:ascii="Times New Roman" w:hAnsi="Times New Roman"/>
                <w:b/>
                <w:sz w:val="24"/>
                <w:szCs w:val="24"/>
              </w:rPr>
            </w:pPr>
            <w:r>
              <w:rPr>
                <w:rFonts w:ascii="Times New Roman" w:hAnsi="Times New Roman"/>
                <w:b/>
                <w:sz w:val="24"/>
                <w:szCs w:val="24"/>
              </w:rPr>
              <w:t>1.4.</w:t>
            </w:r>
          </w:p>
        </w:tc>
        <w:tc>
          <w:tcPr>
            <w:tcW w:w="2303" w:type="pct"/>
            <w:shd w:val="clear" w:color="auto" w:fill="auto"/>
          </w:tcPr>
          <w:p w:rsidR="00D31E50" w:rsidRPr="004B219C" w:rsidRDefault="00D31E50" w:rsidP="00A67476">
            <w:pPr>
              <w:spacing w:before="120" w:after="120" w:line="240" w:lineRule="auto"/>
              <w:jc w:val="both"/>
              <w:rPr>
                <w:rFonts w:ascii="Times New Roman" w:hAnsi="Times New Roman"/>
                <w:b/>
                <w:sz w:val="24"/>
                <w:szCs w:val="24"/>
              </w:rPr>
            </w:pPr>
            <w:r w:rsidRPr="004B219C">
              <w:rPr>
                <w:rFonts w:ascii="Times New Roman" w:hAnsi="Times New Roman"/>
                <w:b/>
                <w:sz w:val="24"/>
                <w:szCs w:val="24"/>
              </w:rPr>
              <w:t>Ar finansavimas gali iškraipyti konkurenciją ir veikti prekybą tarp</w:t>
            </w:r>
            <w:r w:rsidR="00EE12B2">
              <w:rPr>
                <w:rFonts w:ascii="Times New Roman" w:hAnsi="Times New Roman"/>
                <w:b/>
                <w:sz w:val="24"/>
                <w:szCs w:val="24"/>
              </w:rPr>
              <w:t xml:space="preserve"> Europos Sąjungos (toliau –</w:t>
            </w:r>
            <w:r w:rsidRPr="004B219C">
              <w:rPr>
                <w:rFonts w:ascii="Times New Roman" w:hAnsi="Times New Roman"/>
                <w:b/>
                <w:sz w:val="24"/>
                <w:szCs w:val="24"/>
              </w:rPr>
              <w:t xml:space="preserve"> ES</w:t>
            </w:r>
            <w:r w:rsidR="00EE12B2">
              <w:rPr>
                <w:rFonts w:ascii="Times New Roman" w:hAnsi="Times New Roman"/>
                <w:b/>
                <w:sz w:val="24"/>
                <w:szCs w:val="24"/>
              </w:rPr>
              <w:t>)</w:t>
            </w:r>
            <w:r w:rsidRPr="004B219C">
              <w:rPr>
                <w:rFonts w:ascii="Times New Roman" w:hAnsi="Times New Roman"/>
                <w:b/>
                <w:sz w:val="24"/>
                <w:szCs w:val="24"/>
              </w:rPr>
              <w:t xml:space="preserve"> </w:t>
            </w:r>
            <w:r w:rsidR="00A67476">
              <w:rPr>
                <w:rFonts w:ascii="Times New Roman" w:hAnsi="Times New Roman"/>
                <w:b/>
                <w:sz w:val="24"/>
                <w:szCs w:val="24"/>
              </w:rPr>
              <w:t>valstybių nari</w:t>
            </w:r>
            <w:r w:rsidR="009C7422">
              <w:rPr>
                <w:rFonts w:ascii="Times New Roman" w:hAnsi="Times New Roman"/>
                <w:b/>
                <w:sz w:val="24"/>
                <w:szCs w:val="24"/>
              </w:rPr>
              <w:t>ų</w:t>
            </w:r>
            <w:r w:rsidRPr="004B219C">
              <w:rPr>
                <w:rFonts w:ascii="Times New Roman" w:hAnsi="Times New Roman"/>
                <w:b/>
                <w:sz w:val="24"/>
                <w:szCs w:val="24"/>
              </w:rPr>
              <w:t>?</w:t>
            </w:r>
          </w:p>
        </w:tc>
        <w:tc>
          <w:tcPr>
            <w:tcW w:w="1112" w:type="pct"/>
            <w:shd w:val="clear" w:color="auto" w:fill="auto"/>
          </w:tcPr>
          <w:p w:rsidR="00D31E50" w:rsidRPr="004B219C" w:rsidRDefault="00D14F5D"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Taip</w:t>
            </w:r>
          </w:p>
        </w:tc>
        <w:tc>
          <w:tcPr>
            <w:tcW w:w="1266" w:type="pct"/>
            <w:shd w:val="clear" w:color="auto" w:fill="auto"/>
          </w:tcPr>
          <w:p w:rsidR="00D31E50" w:rsidRPr="004B219C" w:rsidRDefault="00D14F5D" w:rsidP="00567D4F">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Ne</w:t>
            </w:r>
          </w:p>
          <w:p w:rsidR="00D31E50" w:rsidRPr="004B219C" w:rsidRDefault="00D31E50" w:rsidP="00567D4F">
            <w:pPr>
              <w:spacing w:before="120" w:after="120" w:line="240" w:lineRule="auto"/>
              <w:rPr>
                <w:rFonts w:ascii="Times New Roman" w:hAnsi="Times New Roman"/>
                <w:sz w:val="24"/>
                <w:szCs w:val="24"/>
              </w:rPr>
            </w:pPr>
          </w:p>
        </w:tc>
      </w:tr>
      <w:tr w:rsidR="00D31E50" w:rsidRPr="004B219C" w:rsidTr="00567D4F">
        <w:tc>
          <w:tcPr>
            <w:tcW w:w="5000" w:type="pct"/>
            <w:gridSpan w:val="4"/>
            <w:shd w:val="clear" w:color="auto" w:fill="auto"/>
          </w:tcPr>
          <w:p w:rsidR="00D31E50" w:rsidRPr="004B219C" w:rsidRDefault="00D31E50" w:rsidP="00EE12B2">
            <w:pPr>
              <w:spacing w:after="0" w:line="240" w:lineRule="auto"/>
              <w:jc w:val="both"/>
              <w:rPr>
                <w:rFonts w:ascii="Times New Roman" w:hAnsi="Times New Roman"/>
                <w:sz w:val="24"/>
                <w:szCs w:val="24"/>
              </w:rPr>
            </w:pPr>
            <w:r w:rsidRPr="004B219C">
              <w:rPr>
                <w:rFonts w:ascii="Times New Roman" w:hAnsi="Times New Roman"/>
                <w:b/>
                <w:sz w:val="24"/>
                <w:szCs w:val="24"/>
              </w:rPr>
              <w:t xml:space="preserve">Poveikis konkurencijai ir prekybai tarp ES </w:t>
            </w:r>
            <w:r w:rsidR="00CE358B" w:rsidRPr="00CE358B">
              <w:rPr>
                <w:rFonts w:ascii="Times New Roman" w:hAnsi="Times New Roman"/>
                <w:b/>
                <w:sz w:val="24"/>
                <w:szCs w:val="24"/>
              </w:rPr>
              <w:t>valstybių narių (toliau – ES šalis)</w:t>
            </w:r>
            <w:r w:rsidRPr="004B219C">
              <w:rPr>
                <w:rFonts w:ascii="Times New Roman" w:hAnsi="Times New Roman"/>
                <w:b/>
                <w:sz w:val="24"/>
                <w:szCs w:val="24"/>
              </w:rPr>
              <w:t>.</w:t>
            </w:r>
            <w:r w:rsidRPr="004B219C">
              <w:rPr>
                <w:rFonts w:ascii="Times New Roman" w:hAnsi="Times New Roman"/>
                <w:sz w:val="24"/>
                <w:szCs w:val="24"/>
              </w:rPr>
              <w:t xml:space="preserve"> Siekiant įvertinti, ar suteiktas finansavimas daro poveikį konkurencijai ir prekybai tarp ES šalių, būtina nustatyti finansavimo gavėjo teikiamų paslaugų ar gaminamų prekių rinką, žinoti, ar tokioje rinkoje </w:t>
            </w:r>
            <w:r w:rsidR="00EE12B2">
              <w:rPr>
                <w:rFonts w:ascii="Times New Roman" w:hAnsi="Times New Roman"/>
                <w:sz w:val="24"/>
                <w:szCs w:val="24"/>
              </w:rPr>
              <w:t>ES</w:t>
            </w:r>
            <w:r w:rsidRPr="004B219C">
              <w:rPr>
                <w:rFonts w:ascii="Times New Roman" w:hAnsi="Times New Roman"/>
                <w:sz w:val="24"/>
                <w:szCs w:val="24"/>
              </w:rPr>
              <w:t xml:space="preserve">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w:t>
            </w:r>
            <w:r w:rsidR="009C7422">
              <w:rPr>
                <w:rFonts w:ascii="Times New Roman" w:hAnsi="Times New Roman"/>
                <w:sz w:val="24"/>
                <w:szCs w:val="24"/>
              </w:rPr>
              <w:t xml:space="preserve">ES </w:t>
            </w:r>
            <w:r w:rsidRPr="004B219C">
              <w:rPr>
                <w:rFonts w:ascii="Times New Roman" w:hAnsi="Times New Roman"/>
                <w:sz w:val="24"/>
                <w:szCs w:val="24"/>
              </w:rPr>
              <w:t xml:space="preserve">šalių. Tačiau būtina žinoti, kad finansavimas ūkio subjektui gali veikti prekybą tarp </w:t>
            </w:r>
            <w:r w:rsidR="009C7422">
              <w:rPr>
                <w:rFonts w:ascii="Times New Roman" w:hAnsi="Times New Roman"/>
                <w:sz w:val="24"/>
                <w:szCs w:val="24"/>
              </w:rPr>
              <w:t xml:space="preserve">ES </w:t>
            </w:r>
            <w:r w:rsidRPr="004B219C">
              <w:rPr>
                <w:rFonts w:ascii="Times New Roman" w:hAnsi="Times New Roman"/>
                <w:sz w:val="24"/>
                <w:szCs w:val="24"/>
              </w:rPr>
              <w:t xml:space="preserve">šalių ir tais atvejais, kai konkretus ūkio subjektas neeksportuoja savo teikiamų paslaugų ar gaminamų prekių. Gali pakakti fakto, jog nagrinėjamomis paslaugomis ar prekėmis apskritai prekiaujama su ES šalimis. </w:t>
            </w:r>
          </w:p>
        </w:tc>
      </w:tr>
      <w:tr w:rsidR="00D31E50" w:rsidRPr="004B219C" w:rsidTr="00567D4F">
        <w:tc>
          <w:tcPr>
            <w:tcW w:w="5000" w:type="pct"/>
            <w:gridSpan w:val="4"/>
            <w:shd w:val="clear" w:color="auto" w:fill="auto"/>
          </w:tcPr>
          <w:p w:rsidR="00D31E50" w:rsidRPr="004B219C" w:rsidRDefault="00D31E50" w:rsidP="00567D4F">
            <w:pPr>
              <w:spacing w:after="0" w:line="240" w:lineRule="auto"/>
              <w:jc w:val="center"/>
              <w:rPr>
                <w:rFonts w:ascii="Times New Roman" w:hAnsi="Times New Roman"/>
                <w:b/>
                <w:sz w:val="24"/>
                <w:szCs w:val="24"/>
              </w:rPr>
            </w:pPr>
            <w:r w:rsidRPr="004B219C">
              <w:rPr>
                <w:rFonts w:ascii="Times New Roman" w:hAnsi="Times New Roman"/>
                <w:b/>
                <w:sz w:val="24"/>
                <w:szCs w:val="24"/>
              </w:rPr>
              <w:t>Pasirinkimo pagrindimas</w:t>
            </w:r>
          </w:p>
        </w:tc>
      </w:tr>
      <w:tr w:rsidR="00D31E50" w:rsidRPr="004B219C" w:rsidTr="00567D4F">
        <w:tc>
          <w:tcPr>
            <w:tcW w:w="5000" w:type="pct"/>
            <w:gridSpan w:val="4"/>
            <w:shd w:val="clear" w:color="auto" w:fill="auto"/>
          </w:tcPr>
          <w:p w:rsidR="00D31E50" w:rsidRDefault="00D31E50" w:rsidP="00567D4F">
            <w:pPr>
              <w:spacing w:after="0" w:line="240" w:lineRule="auto"/>
              <w:jc w:val="both"/>
              <w:rPr>
                <w:rFonts w:ascii="Times New Roman" w:hAnsi="Times New Roman"/>
                <w:i/>
                <w:sz w:val="24"/>
                <w:szCs w:val="24"/>
              </w:rPr>
            </w:pPr>
          </w:p>
          <w:p w:rsidR="00D31E50" w:rsidRPr="004B219C" w:rsidRDefault="00D31E50" w:rsidP="00567D4F">
            <w:pPr>
              <w:spacing w:after="0" w:line="240" w:lineRule="auto"/>
              <w:jc w:val="both"/>
              <w:rPr>
                <w:rFonts w:ascii="Times New Roman" w:hAnsi="Times New Roman"/>
                <w:i/>
                <w:sz w:val="24"/>
                <w:szCs w:val="24"/>
              </w:rPr>
            </w:pPr>
          </w:p>
        </w:tc>
      </w:tr>
      <w:tr w:rsidR="00D31E50" w:rsidRPr="004B219C" w:rsidTr="00567D4F">
        <w:tc>
          <w:tcPr>
            <w:tcW w:w="5000" w:type="pct"/>
            <w:gridSpan w:val="4"/>
            <w:shd w:val="pct20" w:color="auto" w:fill="auto"/>
          </w:tcPr>
          <w:p w:rsidR="00D31E50" w:rsidRPr="00693449" w:rsidRDefault="00D31E50" w:rsidP="00693449">
            <w:pPr>
              <w:pStyle w:val="ListParagraph"/>
              <w:numPr>
                <w:ilvl w:val="0"/>
                <w:numId w:val="30"/>
              </w:numPr>
              <w:spacing w:after="0" w:line="240" w:lineRule="auto"/>
              <w:jc w:val="both"/>
              <w:rPr>
                <w:rFonts w:ascii="Times New Roman" w:hAnsi="Times New Roman"/>
                <w:i/>
                <w:sz w:val="24"/>
                <w:szCs w:val="24"/>
              </w:rPr>
            </w:pPr>
            <w:r w:rsidRPr="00693449">
              <w:rPr>
                <w:rFonts w:ascii="Times New Roman" w:hAnsi="Times New Roman"/>
                <w:b/>
                <w:sz w:val="24"/>
                <w:szCs w:val="24"/>
              </w:rPr>
              <w:t>Išvados dėl valstybės pagalbos (</w:t>
            </w:r>
            <w:proofErr w:type="spellStart"/>
            <w:r w:rsidRPr="00693449">
              <w:rPr>
                <w:rFonts w:ascii="Times New Roman" w:hAnsi="Times New Roman"/>
                <w:b/>
                <w:sz w:val="24"/>
                <w:szCs w:val="24"/>
              </w:rPr>
              <w:t>ne)buvimo</w:t>
            </w:r>
            <w:proofErr w:type="spellEnd"/>
            <w:r w:rsidRPr="00693449">
              <w:rPr>
                <w:rFonts w:ascii="Times New Roman" w:hAnsi="Times New Roman"/>
                <w:b/>
                <w:sz w:val="24"/>
                <w:szCs w:val="24"/>
              </w:rPr>
              <w:t>.</w:t>
            </w:r>
          </w:p>
        </w:tc>
      </w:tr>
      <w:tr w:rsidR="00D31E50" w:rsidRPr="004B219C" w:rsidTr="00567D4F">
        <w:tc>
          <w:tcPr>
            <w:tcW w:w="5000" w:type="pct"/>
            <w:gridSpan w:val="4"/>
            <w:shd w:val="clear" w:color="auto" w:fill="auto"/>
          </w:tcPr>
          <w:p w:rsidR="00D31E50" w:rsidRPr="004B219C" w:rsidRDefault="00D14F5D" w:rsidP="00567D4F">
            <w:pPr>
              <w:spacing w:before="240" w:after="120" w:line="240" w:lineRule="auto"/>
              <w:jc w:val="both"/>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 xml:space="preserve"> </w:t>
            </w:r>
            <w:r w:rsidR="00D31E50">
              <w:rPr>
                <w:rFonts w:ascii="Times New Roman" w:hAnsi="Times New Roman"/>
                <w:sz w:val="24"/>
                <w:szCs w:val="24"/>
              </w:rPr>
              <w:t>P</w:t>
            </w:r>
            <w:r w:rsidR="00D31E50" w:rsidRPr="004B219C">
              <w:rPr>
                <w:rFonts w:ascii="Times New Roman" w:hAnsi="Times New Roman"/>
                <w:sz w:val="24"/>
                <w:szCs w:val="24"/>
              </w:rPr>
              <w:t>rojektui nebus</w:t>
            </w:r>
            <w:r w:rsidR="009C7422">
              <w:rPr>
                <w:rFonts w:ascii="Times New Roman" w:hAnsi="Times New Roman"/>
                <w:sz w:val="24"/>
                <w:szCs w:val="24"/>
              </w:rPr>
              <w:t xml:space="preserve"> (</w:t>
            </w:r>
            <w:r w:rsidR="00D31E50" w:rsidRPr="004B219C">
              <w:rPr>
                <w:rFonts w:ascii="Times New Roman" w:hAnsi="Times New Roman"/>
                <w:sz w:val="24"/>
                <w:szCs w:val="24"/>
              </w:rPr>
              <w:t>nėra</w:t>
            </w:r>
            <w:r w:rsidR="009C7422">
              <w:rPr>
                <w:rFonts w:ascii="Times New Roman" w:hAnsi="Times New Roman"/>
                <w:sz w:val="24"/>
                <w:szCs w:val="24"/>
              </w:rPr>
              <w:t>)</w:t>
            </w:r>
            <w:r w:rsidR="00D31E50" w:rsidRPr="004B219C">
              <w:rPr>
                <w:rFonts w:ascii="Times New Roman" w:hAnsi="Times New Roman"/>
                <w:sz w:val="24"/>
                <w:szCs w:val="24"/>
              </w:rPr>
              <w:t xml:space="preserve"> teikiama valstybės pagalba (žymima, jei į nors vieną </w:t>
            </w:r>
            <w:r w:rsidR="009C7422">
              <w:rPr>
                <w:rFonts w:ascii="Times New Roman" w:hAnsi="Times New Roman"/>
                <w:sz w:val="24"/>
                <w:szCs w:val="24"/>
              </w:rPr>
              <w:t>1</w:t>
            </w:r>
            <w:r w:rsidR="00D31E50" w:rsidRPr="004B219C">
              <w:rPr>
                <w:rFonts w:ascii="Times New Roman" w:hAnsi="Times New Roman"/>
                <w:sz w:val="24"/>
                <w:szCs w:val="24"/>
              </w:rPr>
              <w:t xml:space="preserve"> dalies klausimą atsakyta neigiamai. Patikros lapo </w:t>
            </w:r>
            <w:r w:rsidR="009C7422">
              <w:rPr>
                <w:rFonts w:ascii="Times New Roman" w:hAnsi="Times New Roman"/>
                <w:sz w:val="24"/>
                <w:szCs w:val="24"/>
              </w:rPr>
              <w:t>3</w:t>
            </w:r>
            <w:r w:rsidR="00D31E50" w:rsidRPr="004B219C">
              <w:rPr>
                <w:rFonts w:ascii="Times New Roman" w:hAnsi="Times New Roman"/>
                <w:sz w:val="24"/>
                <w:szCs w:val="24"/>
              </w:rPr>
              <w:t xml:space="preserve"> dalis „Teiktinos valstybės pagalbos rūšies priskyrimas“ nepildoma</w:t>
            </w:r>
            <w:r w:rsidR="009C7422">
              <w:rPr>
                <w:rFonts w:ascii="Times New Roman" w:hAnsi="Times New Roman"/>
                <w:sz w:val="24"/>
                <w:szCs w:val="24"/>
              </w:rPr>
              <w:t>)</w:t>
            </w:r>
            <w:r w:rsidR="00D31E50" w:rsidRPr="004B219C">
              <w:rPr>
                <w:rFonts w:ascii="Times New Roman" w:hAnsi="Times New Roman"/>
                <w:sz w:val="24"/>
                <w:szCs w:val="24"/>
              </w:rPr>
              <w:t>.</w:t>
            </w:r>
          </w:p>
          <w:p w:rsidR="00D31E50" w:rsidRPr="004B219C" w:rsidRDefault="00D14F5D" w:rsidP="00567D4F">
            <w:pPr>
              <w:spacing w:before="240" w:after="120" w:line="240" w:lineRule="auto"/>
              <w:jc w:val="both"/>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 xml:space="preserve"> Pagal projektą remtinos veiklos nebus laikomos valstybės pagalba, tačiau ja gali tapti (žymima, jei į nors vieną </w:t>
            </w:r>
            <w:r w:rsidR="009C7422">
              <w:rPr>
                <w:rFonts w:ascii="Times New Roman" w:hAnsi="Times New Roman"/>
                <w:sz w:val="24"/>
                <w:szCs w:val="24"/>
              </w:rPr>
              <w:t>1</w:t>
            </w:r>
            <w:r w:rsidR="009C7422" w:rsidRPr="004B219C">
              <w:rPr>
                <w:rFonts w:ascii="Times New Roman" w:hAnsi="Times New Roman"/>
                <w:sz w:val="24"/>
                <w:szCs w:val="24"/>
              </w:rPr>
              <w:t xml:space="preserve"> </w:t>
            </w:r>
            <w:r w:rsidR="00D31E50" w:rsidRPr="004B219C">
              <w:rPr>
                <w:rFonts w:ascii="Times New Roman" w:hAnsi="Times New Roman"/>
                <w:sz w:val="24"/>
                <w:szCs w:val="24"/>
              </w:rPr>
              <w:t xml:space="preserve">dalies klausimą atsakyta neigiamai, tačiau pastabose nurodyta, kad tam tikrus aspektus reikia nuolat stebėti dėl rizikos finansavimui tapti valstybės pagalba). Pagrindžiant pasirinkimą nurodomi tolimesni veiksmai ir priemonės. Patikros lapo </w:t>
            </w:r>
            <w:r w:rsidR="009C7422">
              <w:rPr>
                <w:rFonts w:ascii="Times New Roman" w:hAnsi="Times New Roman"/>
                <w:sz w:val="24"/>
                <w:szCs w:val="24"/>
              </w:rPr>
              <w:t>3</w:t>
            </w:r>
            <w:r w:rsidR="009C7422" w:rsidRPr="004B219C">
              <w:rPr>
                <w:rFonts w:ascii="Times New Roman" w:hAnsi="Times New Roman"/>
                <w:sz w:val="24"/>
                <w:szCs w:val="24"/>
              </w:rPr>
              <w:t xml:space="preserve"> </w:t>
            </w:r>
            <w:r w:rsidR="00D31E50" w:rsidRPr="004B219C">
              <w:rPr>
                <w:rFonts w:ascii="Times New Roman" w:hAnsi="Times New Roman"/>
                <w:sz w:val="24"/>
                <w:szCs w:val="24"/>
              </w:rPr>
              <w:t>dalis „Teiktinos valstybės pagalbos rūšies priskyrimas nepildoma</w:t>
            </w:r>
            <w:r w:rsidR="009C7422">
              <w:rPr>
                <w:rFonts w:ascii="Times New Roman" w:hAnsi="Times New Roman"/>
                <w:sz w:val="24"/>
                <w:szCs w:val="24"/>
              </w:rPr>
              <w:t>)</w:t>
            </w:r>
            <w:r w:rsidR="00D31E50" w:rsidRPr="004B219C">
              <w:rPr>
                <w:rFonts w:ascii="Times New Roman" w:hAnsi="Times New Roman"/>
                <w:sz w:val="24"/>
                <w:szCs w:val="24"/>
              </w:rPr>
              <w:t>.</w:t>
            </w:r>
          </w:p>
          <w:p w:rsidR="00D31E50" w:rsidRPr="004B219C" w:rsidRDefault="00D14F5D" w:rsidP="009C7422">
            <w:pPr>
              <w:spacing w:before="240" w:after="120" w:line="240" w:lineRule="auto"/>
              <w:jc w:val="both"/>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 xml:space="preserve"> </w:t>
            </w:r>
            <w:r w:rsidR="00D31E50">
              <w:rPr>
                <w:rFonts w:ascii="Times New Roman" w:hAnsi="Times New Roman"/>
                <w:sz w:val="24"/>
                <w:szCs w:val="24"/>
              </w:rPr>
              <w:t>P</w:t>
            </w:r>
            <w:r w:rsidR="00D31E50" w:rsidRPr="004B219C">
              <w:rPr>
                <w:rFonts w:ascii="Times New Roman" w:hAnsi="Times New Roman"/>
                <w:sz w:val="24"/>
                <w:szCs w:val="24"/>
              </w:rPr>
              <w:t>rojektui bus</w:t>
            </w:r>
            <w:r w:rsidR="009C7422">
              <w:rPr>
                <w:rFonts w:ascii="Times New Roman" w:hAnsi="Times New Roman"/>
                <w:sz w:val="24"/>
                <w:szCs w:val="24"/>
              </w:rPr>
              <w:t xml:space="preserve"> (</w:t>
            </w:r>
            <w:r w:rsidR="00D31E50" w:rsidRPr="004B219C">
              <w:rPr>
                <w:rFonts w:ascii="Times New Roman" w:hAnsi="Times New Roman"/>
                <w:sz w:val="24"/>
                <w:szCs w:val="24"/>
              </w:rPr>
              <w:t>yra</w:t>
            </w:r>
            <w:r w:rsidR="009C7422">
              <w:rPr>
                <w:rFonts w:ascii="Times New Roman" w:hAnsi="Times New Roman"/>
                <w:sz w:val="24"/>
                <w:szCs w:val="24"/>
              </w:rPr>
              <w:t>)</w:t>
            </w:r>
            <w:r w:rsidR="00D31E50" w:rsidRPr="004B219C">
              <w:rPr>
                <w:rFonts w:ascii="Times New Roman" w:hAnsi="Times New Roman"/>
                <w:sz w:val="24"/>
                <w:szCs w:val="24"/>
              </w:rPr>
              <w:t xml:space="preserve"> teikiama valstybės pagalba (žymima, jei į visus </w:t>
            </w:r>
            <w:r w:rsidR="009C7422">
              <w:rPr>
                <w:rFonts w:ascii="Times New Roman" w:hAnsi="Times New Roman"/>
                <w:sz w:val="24"/>
                <w:szCs w:val="24"/>
              </w:rPr>
              <w:t>1</w:t>
            </w:r>
            <w:r w:rsidR="009C7422" w:rsidRPr="004B219C">
              <w:rPr>
                <w:rFonts w:ascii="Times New Roman" w:hAnsi="Times New Roman"/>
                <w:sz w:val="24"/>
                <w:szCs w:val="24"/>
              </w:rPr>
              <w:t xml:space="preserve"> </w:t>
            </w:r>
            <w:r w:rsidR="00D31E50" w:rsidRPr="004B219C">
              <w:rPr>
                <w:rFonts w:ascii="Times New Roman" w:hAnsi="Times New Roman"/>
                <w:sz w:val="24"/>
                <w:szCs w:val="24"/>
              </w:rPr>
              <w:t>dalies klausimus atsakyta teigiamai).</w:t>
            </w:r>
          </w:p>
        </w:tc>
      </w:tr>
      <w:tr w:rsidR="00D31E50" w:rsidRPr="004B219C" w:rsidTr="00567D4F">
        <w:tc>
          <w:tcPr>
            <w:tcW w:w="5000" w:type="pct"/>
            <w:gridSpan w:val="4"/>
            <w:shd w:val="clear" w:color="auto" w:fill="auto"/>
          </w:tcPr>
          <w:p w:rsidR="00D31E50" w:rsidRPr="004B219C" w:rsidRDefault="00D31E50" w:rsidP="00567D4F">
            <w:pPr>
              <w:spacing w:after="0" w:line="240" w:lineRule="auto"/>
              <w:jc w:val="center"/>
              <w:rPr>
                <w:rFonts w:ascii="Times New Roman" w:hAnsi="Times New Roman"/>
                <w:b/>
                <w:sz w:val="24"/>
                <w:szCs w:val="24"/>
              </w:rPr>
            </w:pPr>
            <w:r w:rsidRPr="004B219C">
              <w:rPr>
                <w:rFonts w:ascii="Times New Roman" w:hAnsi="Times New Roman"/>
                <w:b/>
                <w:sz w:val="24"/>
                <w:szCs w:val="24"/>
              </w:rPr>
              <w:t>Pasirinkimo pagrindimas</w:t>
            </w:r>
          </w:p>
        </w:tc>
      </w:tr>
      <w:tr w:rsidR="00D31E50" w:rsidRPr="004B219C" w:rsidTr="00567D4F">
        <w:tc>
          <w:tcPr>
            <w:tcW w:w="5000" w:type="pct"/>
            <w:gridSpan w:val="4"/>
            <w:shd w:val="clear" w:color="auto" w:fill="auto"/>
          </w:tcPr>
          <w:p w:rsidR="00D31E50" w:rsidRDefault="00D31E50" w:rsidP="00567D4F">
            <w:pPr>
              <w:spacing w:after="0" w:line="240" w:lineRule="auto"/>
              <w:jc w:val="both"/>
              <w:rPr>
                <w:rFonts w:ascii="Times New Roman" w:hAnsi="Times New Roman"/>
                <w:i/>
                <w:sz w:val="24"/>
                <w:szCs w:val="24"/>
              </w:rPr>
            </w:pPr>
          </w:p>
          <w:p w:rsidR="00D31E50" w:rsidRPr="004B219C" w:rsidRDefault="00D31E50" w:rsidP="00567D4F">
            <w:pPr>
              <w:spacing w:after="0" w:line="240" w:lineRule="auto"/>
              <w:jc w:val="both"/>
              <w:rPr>
                <w:rFonts w:ascii="Times New Roman" w:hAnsi="Times New Roman"/>
                <w:i/>
                <w:sz w:val="24"/>
                <w:szCs w:val="24"/>
              </w:rPr>
            </w:pPr>
          </w:p>
        </w:tc>
      </w:tr>
    </w:tbl>
    <w:p w:rsidR="00D31E50" w:rsidRDefault="009E0A56" w:rsidP="009E0A56">
      <w:pPr>
        <w:tabs>
          <w:tab w:val="left" w:pos="3882"/>
        </w:tabs>
        <w:spacing w:line="240" w:lineRule="auto"/>
        <w:rPr>
          <w:rFonts w:ascii="Times New Roman" w:hAnsi="Times New Roman"/>
          <w:sz w:val="24"/>
          <w:szCs w:val="24"/>
        </w:rPr>
      </w:pPr>
      <w:r>
        <w:rPr>
          <w:rFonts w:ascii="Times New Roman" w:hAnsi="Times New Roman"/>
          <w:sz w:val="24"/>
          <w:szCs w:val="24"/>
        </w:rPr>
        <w:tab/>
      </w:r>
    </w:p>
    <w:p w:rsidR="009C7422" w:rsidRPr="004B219C" w:rsidRDefault="009C7422" w:rsidP="00D31E50">
      <w:pPr>
        <w:spacing w:line="240" w:lineRule="auto"/>
        <w:rPr>
          <w:rFonts w:ascii="Times New Roman" w:hAnsi="Times New Roman"/>
          <w:sz w:val="24"/>
          <w:szCs w:val="24"/>
        </w:rPr>
      </w:pPr>
    </w:p>
    <w:p w:rsidR="00D31E50" w:rsidRPr="004B219C" w:rsidRDefault="00D31E50" w:rsidP="00D31E50">
      <w:pPr>
        <w:tabs>
          <w:tab w:val="left" w:pos="6946"/>
        </w:tabs>
        <w:spacing w:after="0" w:line="240" w:lineRule="auto"/>
        <w:rPr>
          <w:rFonts w:ascii="Times New Roman" w:hAnsi="Times New Roman"/>
          <w:sz w:val="24"/>
          <w:szCs w:val="24"/>
        </w:rPr>
      </w:pPr>
      <w:r w:rsidRPr="004B219C">
        <w:rPr>
          <w:rFonts w:ascii="Times New Roman" w:hAnsi="Times New Roman"/>
          <w:sz w:val="24"/>
          <w:szCs w:val="24"/>
        </w:rPr>
        <w:t xml:space="preserve">_____________________________________ </w:t>
      </w:r>
      <w:r w:rsidRPr="004B219C">
        <w:rPr>
          <w:rFonts w:ascii="Times New Roman" w:hAnsi="Times New Roman"/>
          <w:sz w:val="24"/>
          <w:szCs w:val="24"/>
        </w:rPr>
        <w:tab/>
        <w:t>_________________</w:t>
      </w:r>
      <w:r w:rsidRPr="004B219C">
        <w:rPr>
          <w:rFonts w:ascii="Times New Roman" w:hAnsi="Times New Roman"/>
          <w:sz w:val="24"/>
          <w:szCs w:val="24"/>
        </w:rPr>
        <w:tab/>
      </w:r>
    </w:p>
    <w:p w:rsidR="00D31E50" w:rsidRPr="004B219C" w:rsidRDefault="00D31E50" w:rsidP="00D31E50">
      <w:pPr>
        <w:tabs>
          <w:tab w:val="left" w:pos="426"/>
          <w:tab w:val="left" w:pos="7797"/>
        </w:tabs>
        <w:spacing w:line="240" w:lineRule="auto"/>
        <w:rPr>
          <w:rFonts w:ascii="Times New Roman" w:hAnsi="Times New Roman"/>
          <w:sz w:val="24"/>
          <w:szCs w:val="24"/>
        </w:rPr>
      </w:pPr>
      <w:r w:rsidRPr="004B219C">
        <w:rPr>
          <w:rFonts w:ascii="Times New Roman" w:hAnsi="Times New Roman"/>
          <w:sz w:val="24"/>
          <w:szCs w:val="24"/>
        </w:rPr>
        <w:tab/>
        <w:t xml:space="preserve">(vertintojo pareigos, vardas, pavardė) </w:t>
      </w:r>
      <w:r w:rsidRPr="004B219C">
        <w:rPr>
          <w:rFonts w:ascii="Times New Roman" w:hAnsi="Times New Roman"/>
          <w:sz w:val="24"/>
          <w:szCs w:val="24"/>
        </w:rPr>
        <w:tab/>
        <w:t xml:space="preserve">(parašas) </w:t>
      </w:r>
      <w:r w:rsidRPr="004B219C">
        <w:rPr>
          <w:rFonts w:ascii="Times New Roman" w:hAnsi="Times New Roman"/>
          <w:sz w:val="24"/>
          <w:szCs w:val="24"/>
        </w:rPr>
        <w:tab/>
      </w:r>
    </w:p>
    <w:p w:rsidR="00D31E50" w:rsidRPr="004B219C" w:rsidRDefault="00D31E50" w:rsidP="00D31E50">
      <w:pPr>
        <w:spacing w:line="240" w:lineRule="auto"/>
        <w:rPr>
          <w:rFonts w:ascii="Times New Roman" w:hAnsi="Times New Roman"/>
          <w:sz w:val="24"/>
          <w:szCs w:val="24"/>
        </w:rPr>
      </w:pPr>
    </w:p>
    <w:p w:rsidR="00D31E50" w:rsidRPr="004B219C" w:rsidRDefault="00D31E50" w:rsidP="00D31E50">
      <w:pPr>
        <w:spacing w:line="240" w:lineRule="auto"/>
        <w:rPr>
          <w:rFonts w:ascii="Times New Roman" w:hAnsi="Times New Roman"/>
          <w:sz w:val="24"/>
          <w:szCs w:val="24"/>
        </w:rPr>
      </w:pPr>
      <w:r w:rsidRPr="004B219C">
        <w:rPr>
          <w:rFonts w:ascii="Times New Roman" w:hAnsi="Times New Roman"/>
          <w:sz w:val="24"/>
          <w:szCs w:val="24"/>
        </w:rPr>
        <w:t>Patikros peržiūra:</w:t>
      </w:r>
    </w:p>
    <w:p w:rsidR="00D31E50" w:rsidRPr="004B219C" w:rsidRDefault="00D14F5D" w:rsidP="00D31E50">
      <w:pPr>
        <w:spacing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 xml:space="preserve"> Vertintojo išvadai pritarti</w:t>
      </w:r>
    </w:p>
    <w:p w:rsidR="00D31E50" w:rsidRPr="004B219C" w:rsidRDefault="00D14F5D" w:rsidP="00D31E50">
      <w:pPr>
        <w:spacing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D31E50"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D31E50" w:rsidRPr="004B219C">
        <w:rPr>
          <w:rFonts w:ascii="Times New Roman" w:hAnsi="Times New Roman"/>
          <w:sz w:val="24"/>
          <w:szCs w:val="24"/>
        </w:rPr>
        <w:t xml:space="preserve"> Vertintojo išvadai nepritarti</w:t>
      </w:r>
    </w:p>
    <w:p w:rsidR="00D31E50" w:rsidRPr="004B219C" w:rsidRDefault="00D31E50" w:rsidP="00D31E50">
      <w:pPr>
        <w:spacing w:after="0" w:line="240" w:lineRule="auto"/>
        <w:rPr>
          <w:rFonts w:ascii="Times New Roman" w:hAnsi="Times New Roman"/>
          <w:sz w:val="24"/>
          <w:szCs w:val="24"/>
        </w:rPr>
      </w:pPr>
      <w:r w:rsidRPr="004B219C">
        <w:rPr>
          <w:rFonts w:ascii="Times New Roman" w:hAnsi="Times New Roman"/>
          <w:sz w:val="24"/>
          <w:szCs w:val="24"/>
        </w:rPr>
        <w:t>Pastabos: _____________________________________________________________________________</w:t>
      </w:r>
    </w:p>
    <w:p w:rsidR="00D31E50" w:rsidRPr="004B219C" w:rsidRDefault="00D31E50" w:rsidP="00D31E50">
      <w:pPr>
        <w:spacing w:after="0" w:line="240" w:lineRule="auto"/>
        <w:rPr>
          <w:rFonts w:ascii="Times New Roman" w:hAnsi="Times New Roman"/>
          <w:sz w:val="24"/>
          <w:szCs w:val="24"/>
        </w:rPr>
      </w:pPr>
    </w:p>
    <w:p w:rsidR="00D31E50" w:rsidRPr="004B219C" w:rsidRDefault="00D31E50" w:rsidP="00D31E50">
      <w:pPr>
        <w:spacing w:after="0" w:line="240" w:lineRule="auto"/>
        <w:rPr>
          <w:rFonts w:ascii="Times New Roman" w:hAnsi="Times New Roman"/>
          <w:sz w:val="24"/>
          <w:szCs w:val="24"/>
        </w:rPr>
      </w:pPr>
      <w:r w:rsidRPr="004B219C">
        <w:rPr>
          <w:rFonts w:ascii="Times New Roman" w:hAnsi="Times New Roman"/>
          <w:sz w:val="24"/>
          <w:szCs w:val="24"/>
        </w:rPr>
        <w:t>____</w:t>
      </w:r>
      <w:r>
        <w:rPr>
          <w:rFonts w:ascii="Times New Roman" w:hAnsi="Times New Roman"/>
          <w:sz w:val="24"/>
          <w:szCs w:val="24"/>
        </w:rPr>
        <w:t>___________________________</w:t>
      </w:r>
      <w:r w:rsidRPr="004B219C">
        <w:rPr>
          <w:rFonts w:ascii="Times New Roman" w:hAnsi="Times New Roman"/>
          <w:sz w:val="24"/>
          <w:szCs w:val="24"/>
        </w:rPr>
        <w:tab/>
      </w:r>
      <w:r>
        <w:rPr>
          <w:rFonts w:ascii="Times New Roman" w:hAnsi="Times New Roman"/>
          <w:sz w:val="24"/>
          <w:szCs w:val="24"/>
        </w:rPr>
        <w:t xml:space="preserve">               </w:t>
      </w:r>
      <w:r w:rsidRPr="004B219C">
        <w:rPr>
          <w:rFonts w:ascii="Times New Roman" w:hAnsi="Times New Roman"/>
          <w:sz w:val="24"/>
          <w:szCs w:val="24"/>
        </w:rPr>
        <w:t>______________</w:t>
      </w:r>
      <w:r w:rsidRPr="004B219C">
        <w:rPr>
          <w:rFonts w:ascii="Times New Roman" w:hAnsi="Times New Roman"/>
          <w:sz w:val="24"/>
          <w:szCs w:val="24"/>
        </w:rPr>
        <w:tab/>
      </w:r>
      <w:r>
        <w:rPr>
          <w:rFonts w:ascii="Times New Roman" w:hAnsi="Times New Roman"/>
          <w:sz w:val="24"/>
          <w:szCs w:val="24"/>
        </w:rPr>
        <w:t xml:space="preserve">             </w:t>
      </w:r>
      <w:r w:rsidRPr="004B219C">
        <w:rPr>
          <w:rFonts w:ascii="Times New Roman" w:hAnsi="Times New Roman"/>
          <w:sz w:val="24"/>
          <w:szCs w:val="24"/>
        </w:rPr>
        <w:t>_________________</w:t>
      </w:r>
    </w:p>
    <w:p w:rsidR="00D31E50" w:rsidRPr="004B219C" w:rsidRDefault="00D31E50" w:rsidP="00D31E50">
      <w:pPr>
        <w:tabs>
          <w:tab w:val="left" w:pos="426"/>
          <w:tab w:val="left" w:pos="5529"/>
          <w:tab w:val="left" w:pos="7938"/>
        </w:tabs>
        <w:spacing w:line="240" w:lineRule="auto"/>
        <w:rPr>
          <w:rFonts w:ascii="Times New Roman" w:hAnsi="Times New Roman"/>
          <w:sz w:val="24"/>
          <w:szCs w:val="24"/>
        </w:rPr>
      </w:pPr>
      <w:r w:rsidRPr="004B219C">
        <w:rPr>
          <w:rFonts w:ascii="Times New Roman" w:hAnsi="Times New Roman"/>
          <w:sz w:val="24"/>
          <w:szCs w:val="24"/>
        </w:rPr>
        <w:t>(tikrin</w:t>
      </w:r>
      <w:r>
        <w:rPr>
          <w:rFonts w:ascii="Times New Roman" w:hAnsi="Times New Roman"/>
          <w:sz w:val="24"/>
          <w:szCs w:val="24"/>
        </w:rPr>
        <w:t xml:space="preserve">tojo pareigos, vardas, pavardė)                           </w:t>
      </w:r>
      <w:r w:rsidRPr="004B219C">
        <w:rPr>
          <w:rFonts w:ascii="Times New Roman" w:hAnsi="Times New Roman"/>
          <w:sz w:val="24"/>
          <w:szCs w:val="24"/>
        </w:rPr>
        <w:t>(parašas)</w:t>
      </w:r>
      <w:r w:rsidRPr="004B219C">
        <w:rPr>
          <w:rFonts w:ascii="Times New Roman" w:hAnsi="Times New Roman"/>
          <w:sz w:val="24"/>
          <w:szCs w:val="24"/>
        </w:rPr>
        <w:tab/>
      </w:r>
      <w:r>
        <w:rPr>
          <w:rFonts w:ascii="Times New Roman" w:hAnsi="Times New Roman"/>
          <w:sz w:val="24"/>
          <w:szCs w:val="24"/>
        </w:rPr>
        <w:t xml:space="preserve">  </w:t>
      </w:r>
      <w:r w:rsidRPr="004B219C">
        <w:rPr>
          <w:rFonts w:ascii="Times New Roman" w:hAnsi="Times New Roman"/>
          <w:sz w:val="24"/>
          <w:szCs w:val="24"/>
        </w:rPr>
        <w:t>(data)</w:t>
      </w:r>
    </w:p>
    <w:p w:rsidR="00D31E50" w:rsidRPr="00B16FD9" w:rsidRDefault="00D31E50" w:rsidP="00D31E50">
      <w:pPr>
        <w:rPr>
          <w:rFonts w:ascii="Times New Roman" w:hAnsi="Times New Roman"/>
          <w:sz w:val="24"/>
          <w:szCs w:val="24"/>
        </w:rPr>
      </w:pPr>
    </w:p>
    <w:p w:rsidR="00D31E50" w:rsidRPr="008E0B63" w:rsidRDefault="00EE12B2" w:rsidP="002253FC">
      <w:pPr>
        <w:spacing w:after="0" w:line="240" w:lineRule="auto"/>
        <w:ind w:firstLine="851"/>
        <w:jc w:val="center"/>
        <w:rPr>
          <w:rFonts w:ascii="Times New Roman" w:hAnsi="Times New Roman"/>
          <w:sz w:val="24"/>
          <w:szCs w:val="24"/>
        </w:rPr>
      </w:pPr>
      <w:r>
        <w:rPr>
          <w:rFonts w:ascii="Times New Roman" w:hAnsi="Times New Roman"/>
          <w:sz w:val="24"/>
          <w:szCs w:val="24"/>
        </w:rPr>
        <w:t>________________________</w:t>
      </w: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sz w:val="24"/>
          <w:szCs w:val="24"/>
        </w:rPr>
      </w:pPr>
    </w:p>
    <w:p w:rsidR="00D31E50" w:rsidRDefault="00D31E50" w:rsidP="00D31E50">
      <w:pPr>
        <w:spacing w:after="0" w:line="240" w:lineRule="auto"/>
        <w:rPr>
          <w:rFonts w:ascii="Times New Roman" w:hAnsi="Times New Roman"/>
          <w:sz w:val="24"/>
          <w:szCs w:val="24"/>
        </w:rPr>
        <w:sectPr w:rsidR="00D31E50" w:rsidSect="006B608A">
          <w:headerReference w:type="default" r:id="rId34"/>
          <w:headerReference w:type="first" r:id="rId35"/>
          <w:pgSz w:w="11906" w:h="16838"/>
          <w:pgMar w:top="1134" w:right="567" w:bottom="1134" w:left="1701" w:header="567" w:footer="567" w:gutter="0"/>
          <w:pgNumType w:start="1"/>
          <w:cols w:space="1296"/>
          <w:titlePg/>
          <w:docGrid w:linePitch="360"/>
        </w:sectPr>
      </w:pPr>
    </w:p>
    <w:p w:rsidR="00D31E50" w:rsidRPr="008E0B63" w:rsidRDefault="00D31E50" w:rsidP="00D31E50">
      <w:pPr>
        <w:spacing w:after="0" w:line="240" w:lineRule="auto"/>
        <w:ind w:left="5184"/>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00703E82" w:rsidRPr="00A130BB">
        <w:rPr>
          <w:rFonts w:ascii="Times New Roman" w:hAnsi="Times New Roman"/>
          <w:sz w:val="24"/>
        </w:rPr>
        <w:t>3</w:t>
      </w:r>
      <w:r w:rsidR="00703E82" w:rsidRPr="008E0B63">
        <w:rPr>
          <w:rFonts w:ascii="Times New Roman" w:hAnsi="Times New Roman"/>
          <w:sz w:val="24"/>
          <w:szCs w:val="24"/>
        </w:rPr>
        <w:t xml:space="preserve"> prioriteto „</w:t>
      </w:r>
      <w:r w:rsidR="00703E82">
        <w:rPr>
          <w:rFonts w:ascii="Times New Roman" w:hAnsi="Times New Roman"/>
          <w:sz w:val="24"/>
          <w:szCs w:val="24"/>
        </w:rPr>
        <w:t>Smulkiojo ir vidutinio verslo konkurencingumo skatinimas</w:t>
      </w:r>
      <w:r w:rsidR="00703E82" w:rsidRPr="008E0B63">
        <w:rPr>
          <w:rFonts w:ascii="Times New Roman" w:hAnsi="Times New Roman"/>
          <w:sz w:val="24"/>
          <w:szCs w:val="24"/>
        </w:rPr>
        <w:t xml:space="preserve">“ priemonės </w:t>
      </w:r>
      <w:r w:rsidR="00703E82" w:rsidRPr="00242552">
        <w:rPr>
          <w:rFonts w:ascii="Times New Roman" w:hAnsi="Times New Roman"/>
          <w:sz w:val="24"/>
          <w:szCs w:val="24"/>
        </w:rPr>
        <w:t>Nr</w:t>
      </w:r>
      <w:r w:rsidR="00703E82" w:rsidRPr="00977AF9">
        <w:rPr>
          <w:rFonts w:ascii="Times New Roman" w:hAnsi="Times New Roman"/>
          <w:sz w:val="24"/>
          <w:szCs w:val="24"/>
        </w:rPr>
        <w:t xml:space="preserve">. </w:t>
      </w:r>
      <w:r w:rsidR="00703E82" w:rsidRPr="00977AF9">
        <w:rPr>
          <w:rFonts w:ascii="Times New Roman" w:eastAsia="Times New Roman" w:hAnsi="Times New Roman"/>
          <w:sz w:val="24"/>
          <w:szCs w:val="24"/>
          <w:lang w:eastAsia="lt-LT"/>
        </w:rPr>
        <w:t xml:space="preserve">03.1.1-LVPA-V-815 </w:t>
      </w:r>
      <w:r w:rsidR="00703E82" w:rsidRPr="00977AF9">
        <w:rPr>
          <w:rFonts w:ascii="Times New Roman" w:hAnsi="Times New Roman"/>
          <w:sz w:val="24"/>
          <w:szCs w:val="24"/>
          <w:lang w:eastAsia="lt-LT"/>
        </w:rPr>
        <w:t>„</w:t>
      </w:r>
      <w:proofErr w:type="spellStart"/>
      <w:r w:rsidR="00703E82" w:rsidRPr="00977AF9">
        <w:rPr>
          <w:rFonts w:ascii="Times New Roman" w:hAnsi="Times New Roman"/>
          <w:sz w:val="24"/>
          <w:szCs w:val="24"/>
          <w:lang w:eastAsia="lt-LT"/>
        </w:rPr>
        <w:t>V</w:t>
      </w:r>
      <w:r w:rsidR="00703E82">
        <w:rPr>
          <w:rFonts w:ascii="Times New Roman" w:hAnsi="Times New Roman"/>
          <w:sz w:val="24"/>
          <w:szCs w:val="24"/>
          <w:lang w:eastAsia="lt-LT"/>
        </w:rPr>
        <w:t>erslumas</w:t>
      </w:r>
      <w:proofErr w:type="spellEnd"/>
      <w:r w:rsidR="00703E82" w:rsidRPr="00977AF9">
        <w:rPr>
          <w:rFonts w:ascii="Times New Roman" w:hAnsi="Times New Roman"/>
          <w:sz w:val="24"/>
          <w:szCs w:val="24"/>
          <w:lang w:eastAsia="lt-LT"/>
        </w:rPr>
        <w:t xml:space="preserve"> LT</w:t>
      </w:r>
      <w:r w:rsidR="00703E82">
        <w:rPr>
          <w:rFonts w:ascii="Times New Roman" w:hAnsi="Times New Roman"/>
          <w:sz w:val="24"/>
          <w:szCs w:val="24"/>
          <w:lang w:eastAsia="lt-LT"/>
        </w:rPr>
        <w:t>“</w:t>
      </w:r>
      <w:r>
        <w:rPr>
          <w:rFonts w:ascii="Times New Roman" w:hAnsi="Times New Roman"/>
          <w:sz w:val="24"/>
          <w:szCs w:val="24"/>
        </w:rPr>
        <w:t xml:space="preserve"> </w:t>
      </w:r>
      <w:r w:rsidRPr="008E0B63">
        <w:rPr>
          <w:rFonts w:ascii="Times New Roman" w:hAnsi="Times New Roman"/>
          <w:sz w:val="24"/>
          <w:szCs w:val="24"/>
        </w:rPr>
        <w:t>projektų finansavimo sąlygų aprašo Nr. 1</w:t>
      </w:r>
    </w:p>
    <w:p w:rsidR="00D31E50" w:rsidRDefault="00D31E50" w:rsidP="00D31E50">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Pr="008E0B63">
        <w:rPr>
          <w:rFonts w:ascii="Times New Roman" w:eastAsia="Times New Roman" w:hAnsi="Times New Roman"/>
          <w:sz w:val="24"/>
          <w:szCs w:val="24"/>
          <w:lang w:eastAsia="lt-LT"/>
        </w:rPr>
        <w:t xml:space="preserve"> priedas</w:t>
      </w:r>
    </w:p>
    <w:p w:rsidR="00D31E50" w:rsidRDefault="00D31E50" w:rsidP="00D31E50">
      <w:pPr>
        <w:spacing w:after="0" w:line="240" w:lineRule="auto"/>
        <w:ind w:left="3888" w:firstLine="1296"/>
        <w:jc w:val="both"/>
        <w:rPr>
          <w:rFonts w:ascii="Times New Roman" w:eastAsia="Times New Roman" w:hAnsi="Times New Roman"/>
          <w:sz w:val="24"/>
          <w:szCs w:val="24"/>
          <w:lang w:eastAsia="lt-LT"/>
        </w:rPr>
      </w:pPr>
    </w:p>
    <w:p w:rsidR="00D31E50" w:rsidRDefault="00D31E50" w:rsidP="002253FC">
      <w:pPr>
        <w:spacing w:line="240" w:lineRule="auto"/>
        <w:jc w:val="center"/>
        <w:rPr>
          <w:rFonts w:ascii="Times New Roman" w:hAnsi="Times New Roman"/>
          <w:b/>
          <w:sz w:val="24"/>
          <w:szCs w:val="24"/>
        </w:rPr>
      </w:pPr>
      <w:r w:rsidRPr="00DA4937">
        <w:rPr>
          <w:rFonts w:ascii="Times New Roman" w:hAnsi="Times New Roman"/>
          <w:b/>
          <w:caps/>
          <w:sz w:val="24"/>
        </w:rPr>
        <w:t>INFORMACIJa, reikalingA projekto atitikČIAI projektų atrankos kriterij</w:t>
      </w:r>
      <w:r w:rsidR="00945F8B">
        <w:rPr>
          <w:rFonts w:ascii="Times New Roman" w:hAnsi="Times New Roman"/>
          <w:b/>
          <w:caps/>
          <w:sz w:val="24"/>
        </w:rPr>
        <w:t>ui „</w:t>
      </w:r>
      <w:r w:rsidR="00945F8B" w:rsidRPr="00945F8B">
        <w:rPr>
          <w:rFonts w:ascii="Times New Roman" w:eastAsia="Times New Roman" w:hAnsi="Times New Roman"/>
          <w:b/>
          <w:bCs/>
          <w:caps/>
          <w:sz w:val="24"/>
          <w:szCs w:val="24"/>
          <w:lang w:eastAsia="lt-LT"/>
        </w:rPr>
        <w:t xml:space="preserve">Pareiškėjo patirtis teikiant aukštos kokybės konsultacijas verslumo klausimais galutiniam naudos gavėjui – </w:t>
      </w:r>
      <w:r w:rsidR="00945F8B" w:rsidRPr="00945F8B">
        <w:rPr>
          <w:rFonts w:ascii="Times New Roman" w:hAnsi="Times New Roman"/>
          <w:b/>
          <w:caps/>
          <w:sz w:val="24"/>
          <w:szCs w:val="24"/>
        </w:rPr>
        <w:t>ne ilgiau kaip penkerius metus iki paraiškos pateikimo veikiančiam tikslinių grupių (jaunimo, moterų, neįgaliųjų, vyresnio amžiaus asmenų, emigrantų, šeimos verslų atstovų) smulkiojo ir vidutinio verslo subjektui</w:t>
      </w:r>
      <w:r w:rsidR="00945F8B" w:rsidRPr="00945F8B">
        <w:rPr>
          <w:rFonts w:ascii="Times New Roman" w:hAnsi="Times New Roman"/>
          <w:b/>
          <w:sz w:val="24"/>
          <w:szCs w:val="24"/>
        </w:rPr>
        <w:t>“ ĮVERTINTI</w:t>
      </w:r>
    </w:p>
    <w:p w:rsidR="00E12BE6" w:rsidRPr="00E12BE6" w:rsidRDefault="00E12BE6" w:rsidP="00E12BE6">
      <w:pPr>
        <w:jc w:val="both"/>
        <w:rPr>
          <w:rFonts w:ascii="Times New Roman" w:hAnsi="Times New Roman"/>
          <w:sz w:val="24"/>
        </w:rPr>
      </w:pPr>
      <w:r>
        <w:rPr>
          <w:rFonts w:ascii="Times New Roman" w:hAnsi="Times New Roman"/>
          <w:sz w:val="24"/>
        </w:rPr>
        <w:t>(lentelė pildoma kiekvienam</w:t>
      </w:r>
      <w:r w:rsidR="00F85C38">
        <w:rPr>
          <w:rFonts w:ascii="Times New Roman" w:hAnsi="Times New Roman"/>
          <w:sz w:val="24"/>
        </w:rPr>
        <w:t xml:space="preserve"> konsultacijas </w:t>
      </w:r>
      <w:proofErr w:type="spellStart"/>
      <w:r w:rsidR="00F85C38">
        <w:rPr>
          <w:rFonts w:ascii="Times New Roman" w:hAnsi="Times New Roman"/>
          <w:sz w:val="24"/>
        </w:rPr>
        <w:t>verslumo</w:t>
      </w:r>
      <w:proofErr w:type="spellEnd"/>
      <w:r w:rsidR="00F85C38">
        <w:rPr>
          <w:rFonts w:ascii="Times New Roman" w:hAnsi="Times New Roman"/>
          <w:sz w:val="24"/>
        </w:rPr>
        <w:t xml:space="preserve"> klausimais teiksiančiam asmeniui</w:t>
      </w:r>
      <w:r>
        <w:rPr>
          <w:rFonts w:ascii="Times New Roman" w:hAnsi="Times New Roman"/>
          <w:sz w:val="24"/>
        </w:rPr>
        <w:t>)</w:t>
      </w:r>
    </w:p>
    <w:tbl>
      <w:tblPr>
        <w:tblStyle w:val="TableGrid"/>
        <w:tblW w:w="0" w:type="auto"/>
        <w:tblLook w:val="04A0" w:firstRow="1" w:lastRow="0" w:firstColumn="1" w:lastColumn="0" w:noHBand="0" w:noVBand="1"/>
      </w:tblPr>
      <w:tblGrid>
        <w:gridCol w:w="4644"/>
        <w:gridCol w:w="3119"/>
        <w:gridCol w:w="271"/>
        <w:gridCol w:w="12"/>
        <w:gridCol w:w="1808"/>
      </w:tblGrid>
      <w:tr w:rsidR="00543C7D" w:rsidTr="005B6A6A">
        <w:tc>
          <w:tcPr>
            <w:tcW w:w="9854" w:type="dxa"/>
            <w:gridSpan w:val="5"/>
          </w:tcPr>
          <w:p w:rsidR="00543C7D" w:rsidRPr="00F85C38" w:rsidRDefault="00543C7D" w:rsidP="00F85C38">
            <w:pPr>
              <w:spacing w:after="0" w:line="240" w:lineRule="auto"/>
              <w:jc w:val="both"/>
              <w:rPr>
                <w:rFonts w:ascii="Times New Roman" w:hAnsi="Times New Roman"/>
                <w:sz w:val="24"/>
                <w:szCs w:val="24"/>
              </w:rPr>
            </w:pPr>
            <w:r w:rsidRPr="00F85C38">
              <w:rPr>
                <w:rFonts w:ascii="Times New Roman" w:hAnsi="Times New Roman"/>
                <w:sz w:val="24"/>
                <w:szCs w:val="24"/>
              </w:rPr>
              <w:t xml:space="preserve">Konsultacijas </w:t>
            </w:r>
            <w:proofErr w:type="spellStart"/>
            <w:r w:rsidRPr="00F85C38">
              <w:rPr>
                <w:rFonts w:ascii="Times New Roman" w:hAnsi="Times New Roman"/>
                <w:sz w:val="24"/>
                <w:szCs w:val="24"/>
              </w:rPr>
              <w:t>verslumo</w:t>
            </w:r>
            <w:proofErr w:type="spellEnd"/>
            <w:r w:rsidRPr="00F85C38">
              <w:rPr>
                <w:rFonts w:ascii="Times New Roman" w:hAnsi="Times New Roman"/>
                <w:sz w:val="24"/>
                <w:szCs w:val="24"/>
              </w:rPr>
              <w:t xml:space="preserve"> klausimais teikiančio asmens </w:t>
            </w:r>
            <w:r>
              <w:rPr>
                <w:rFonts w:ascii="Times New Roman" w:hAnsi="Times New Roman"/>
                <w:sz w:val="24"/>
                <w:szCs w:val="24"/>
              </w:rPr>
              <w:t xml:space="preserve">(toliau – asmuo) </w:t>
            </w:r>
            <w:r w:rsidRPr="00F85C38">
              <w:rPr>
                <w:rFonts w:ascii="Times New Roman" w:hAnsi="Times New Roman"/>
                <w:sz w:val="24"/>
                <w:szCs w:val="24"/>
              </w:rPr>
              <w:t>vardas ir pavardė</w:t>
            </w:r>
          </w:p>
          <w:p w:rsidR="00543C7D" w:rsidRDefault="00543C7D" w:rsidP="00B87C2A">
            <w:pPr>
              <w:spacing w:after="0" w:line="240" w:lineRule="auto"/>
              <w:jc w:val="both"/>
              <w:rPr>
                <w:rFonts w:ascii="Times New Roman" w:hAnsi="Times New Roman"/>
                <w:sz w:val="24"/>
                <w:szCs w:val="24"/>
              </w:rPr>
            </w:pPr>
          </w:p>
        </w:tc>
      </w:tr>
      <w:tr w:rsidR="00F85C38" w:rsidTr="00F85C38">
        <w:trPr>
          <w:trHeight w:val="525"/>
        </w:trPr>
        <w:tc>
          <w:tcPr>
            <w:tcW w:w="4644" w:type="dxa"/>
            <w:vMerge w:val="restart"/>
          </w:tcPr>
          <w:p w:rsidR="00F85C38" w:rsidRDefault="00F85C38" w:rsidP="00B87C2A">
            <w:pPr>
              <w:spacing w:after="0" w:line="240" w:lineRule="auto"/>
              <w:jc w:val="both"/>
              <w:rPr>
                <w:rFonts w:ascii="Times New Roman" w:hAnsi="Times New Roman"/>
                <w:sz w:val="24"/>
                <w:szCs w:val="24"/>
              </w:rPr>
            </w:pPr>
            <w:r>
              <w:rPr>
                <w:rFonts w:ascii="Times New Roman" w:hAnsi="Times New Roman"/>
                <w:sz w:val="24"/>
                <w:szCs w:val="24"/>
              </w:rPr>
              <w:t>Asmens santykių su pareiškėju pobūdis</w:t>
            </w:r>
          </w:p>
        </w:tc>
        <w:tc>
          <w:tcPr>
            <w:tcW w:w="3402" w:type="dxa"/>
            <w:gridSpan w:val="3"/>
          </w:tcPr>
          <w:p w:rsidR="00F85C38" w:rsidRPr="00F85C38" w:rsidRDefault="00F85C38" w:rsidP="00F85C38">
            <w:pPr>
              <w:spacing w:after="0" w:line="240" w:lineRule="auto"/>
              <w:jc w:val="both"/>
              <w:rPr>
                <w:rFonts w:ascii="Times New Roman" w:hAnsi="Times New Roman"/>
                <w:sz w:val="24"/>
                <w:szCs w:val="24"/>
              </w:rPr>
            </w:pPr>
            <w:r w:rsidRPr="00F85C38">
              <w:rPr>
                <w:rFonts w:ascii="Times New Roman" w:hAnsi="Times New Roman"/>
                <w:sz w:val="24"/>
                <w:szCs w:val="24"/>
              </w:rPr>
              <w:t>darbo santykiai arba jų esmę atitinkantys santykiai</w:t>
            </w:r>
          </w:p>
        </w:tc>
        <w:tc>
          <w:tcPr>
            <w:tcW w:w="1808" w:type="dxa"/>
          </w:tcPr>
          <w:p w:rsidR="00F85C38" w:rsidRDefault="00F85C38">
            <w:pPr>
              <w:spacing w:after="0" w:line="240" w:lineRule="auto"/>
              <w:rPr>
                <w:rFonts w:ascii="Times New Roman" w:hAnsi="Times New Roman"/>
                <w:sz w:val="24"/>
                <w:szCs w:val="24"/>
              </w:rPr>
            </w:pPr>
          </w:p>
          <w:p w:rsidR="00F85C38" w:rsidRDefault="00D14F5D">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F85C38"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F85C38" w:rsidRPr="004B219C">
              <w:rPr>
                <w:rFonts w:ascii="Times New Roman" w:hAnsi="Times New Roman"/>
                <w:sz w:val="24"/>
                <w:szCs w:val="24"/>
              </w:rPr>
              <w:t>Taip</w:t>
            </w:r>
          </w:p>
          <w:p w:rsidR="00F85C38" w:rsidRDefault="00F85C38" w:rsidP="00E12BE6">
            <w:pPr>
              <w:jc w:val="both"/>
              <w:rPr>
                <w:rFonts w:ascii="Times New Roman" w:hAnsi="Times New Roman"/>
                <w:sz w:val="24"/>
                <w:szCs w:val="24"/>
              </w:rPr>
            </w:pPr>
          </w:p>
        </w:tc>
      </w:tr>
      <w:tr w:rsidR="00F85C38" w:rsidTr="00F85C38">
        <w:trPr>
          <w:trHeight w:val="795"/>
        </w:trPr>
        <w:tc>
          <w:tcPr>
            <w:tcW w:w="4644" w:type="dxa"/>
            <w:vMerge/>
          </w:tcPr>
          <w:p w:rsidR="00F85C38" w:rsidRDefault="00F85C38" w:rsidP="00B87C2A">
            <w:pPr>
              <w:spacing w:after="0" w:line="240" w:lineRule="auto"/>
              <w:jc w:val="both"/>
              <w:rPr>
                <w:rFonts w:ascii="Times New Roman" w:hAnsi="Times New Roman"/>
                <w:sz w:val="24"/>
                <w:szCs w:val="24"/>
              </w:rPr>
            </w:pPr>
          </w:p>
        </w:tc>
        <w:tc>
          <w:tcPr>
            <w:tcW w:w="3402" w:type="dxa"/>
            <w:gridSpan w:val="3"/>
          </w:tcPr>
          <w:p w:rsidR="00F85C38" w:rsidRPr="00F85C38" w:rsidRDefault="00F85C38" w:rsidP="00B96C6B">
            <w:pPr>
              <w:spacing w:after="0" w:line="240" w:lineRule="auto"/>
              <w:jc w:val="both"/>
              <w:rPr>
                <w:rFonts w:ascii="Times New Roman" w:hAnsi="Times New Roman"/>
                <w:sz w:val="24"/>
                <w:szCs w:val="24"/>
              </w:rPr>
            </w:pPr>
            <w:r w:rsidRPr="00F85C38">
              <w:rPr>
                <w:rFonts w:ascii="Times New Roman" w:hAnsi="Times New Roman"/>
                <w:sz w:val="24"/>
                <w:szCs w:val="24"/>
              </w:rPr>
              <w:t xml:space="preserve">kitokie pavaldumo (subordinacijos) santykiai </w:t>
            </w:r>
            <w:r>
              <w:rPr>
                <w:rFonts w:ascii="Times New Roman" w:hAnsi="Times New Roman"/>
                <w:sz w:val="24"/>
                <w:szCs w:val="24"/>
              </w:rPr>
              <w:t>(pvz., ekspertas)</w:t>
            </w:r>
          </w:p>
        </w:tc>
        <w:tc>
          <w:tcPr>
            <w:tcW w:w="1808" w:type="dxa"/>
          </w:tcPr>
          <w:p w:rsidR="00F85C38" w:rsidRDefault="00F85C38">
            <w:pPr>
              <w:spacing w:after="0" w:line="240" w:lineRule="auto"/>
              <w:rPr>
                <w:rFonts w:ascii="Times New Roman" w:hAnsi="Times New Roman"/>
              </w:rPr>
            </w:pPr>
          </w:p>
          <w:p w:rsidR="00F85C38" w:rsidRDefault="00D14F5D">
            <w:pPr>
              <w:spacing w:after="0" w:line="240" w:lineRule="auto"/>
              <w:rPr>
                <w:rFonts w:ascii="Times New Roman" w:hAnsi="Times New Roman"/>
              </w:rPr>
            </w:pPr>
            <w:r w:rsidRPr="004B219C">
              <w:rPr>
                <w:rFonts w:ascii="Times New Roman" w:hAnsi="Times New Roman"/>
                <w:sz w:val="24"/>
                <w:szCs w:val="24"/>
              </w:rPr>
              <w:fldChar w:fldCharType="begin">
                <w:ffData>
                  <w:name w:val="Check1"/>
                  <w:enabled/>
                  <w:calcOnExit w:val="0"/>
                  <w:checkBox>
                    <w:sizeAuto/>
                    <w:default w:val="0"/>
                  </w:checkBox>
                </w:ffData>
              </w:fldChar>
            </w:r>
            <w:r w:rsidR="00F85C38"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F85C38" w:rsidRPr="004B219C">
              <w:rPr>
                <w:rFonts w:ascii="Times New Roman" w:hAnsi="Times New Roman"/>
                <w:sz w:val="24"/>
                <w:szCs w:val="24"/>
              </w:rPr>
              <w:t>Taip</w:t>
            </w:r>
          </w:p>
          <w:p w:rsidR="00F85C38" w:rsidRPr="00E12BE6" w:rsidRDefault="00F85C38" w:rsidP="00E12BE6">
            <w:pPr>
              <w:jc w:val="both"/>
              <w:rPr>
                <w:rFonts w:ascii="Times New Roman" w:hAnsi="Times New Roman"/>
              </w:rPr>
            </w:pPr>
          </w:p>
        </w:tc>
      </w:tr>
      <w:tr w:rsidR="00F85C38" w:rsidTr="00F85C38">
        <w:trPr>
          <w:trHeight w:val="300"/>
        </w:trPr>
        <w:tc>
          <w:tcPr>
            <w:tcW w:w="4644" w:type="dxa"/>
            <w:vMerge w:val="restart"/>
          </w:tcPr>
          <w:p w:rsidR="00F85C38" w:rsidRPr="00F85C38" w:rsidRDefault="00F85C38" w:rsidP="00F85C38">
            <w:pPr>
              <w:spacing w:after="0" w:line="240" w:lineRule="auto"/>
              <w:jc w:val="both"/>
              <w:rPr>
                <w:rFonts w:ascii="Times New Roman" w:hAnsi="Times New Roman"/>
                <w:sz w:val="24"/>
                <w:szCs w:val="24"/>
              </w:rPr>
            </w:pPr>
            <w:r w:rsidRPr="00F85C38">
              <w:rPr>
                <w:rFonts w:ascii="Times New Roman" w:hAnsi="Times New Roman"/>
                <w:sz w:val="24"/>
                <w:szCs w:val="24"/>
              </w:rPr>
              <w:t>Asmuo turi aukštąjį universitetinį arba jam prilygintą išsilavinimą</w:t>
            </w:r>
          </w:p>
        </w:tc>
        <w:tc>
          <w:tcPr>
            <w:tcW w:w="3390" w:type="dxa"/>
            <w:gridSpan w:val="2"/>
          </w:tcPr>
          <w:p w:rsidR="00F85C38" w:rsidRDefault="00F85C38" w:rsidP="00F85C38">
            <w:pPr>
              <w:spacing w:after="0" w:line="240" w:lineRule="auto"/>
              <w:jc w:val="both"/>
              <w:rPr>
                <w:rFonts w:ascii="Times New Roman" w:hAnsi="Times New Roman"/>
                <w:sz w:val="24"/>
                <w:szCs w:val="24"/>
              </w:rPr>
            </w:pPr>
            <w:r>
              <w:rPr>
                <w:rFonts w:ascii="Times New Roman" w:hAnsi="Times New Roman"/>
                <w:sz w:val="24"/>
                <w:szCs w:val="24"/>
              </w:rPr>
              <w:t>aukštasis</w:t>
            </w:r>
            <w:r w:rsidRPr="00F85C38">
              <w:rPr>
                <w:rFonts w:ascii="Times New Roman" w:hAnsi="Times New Roman"/>
                <w:sz w:val="24"/>
                <w:szCs w:val="24"/>
              </w:rPr>
              <w:t xml:space="preserve"> universitetin</w:t>
            </w:r>
            <w:r>
              <w:rPr>
                <w:rFonts w:ascii="Times New Roman" w:hAnsi="Times New Roman"/>
                <w:sz w:val="24"/>
                <w:szCs w:val="24"/>
              </w:rPr>
              <w:t>is išsilavinimas</w:t>
            </w:r>
          </w:p>
        </w:tc>
        <w:tc>
          <w:tcPr>
            <w:tcW w:w="1820" w:type="dxa"/>
            <w:gridSpan w:val="2"/>
          </w:tcPr>
          <w:p w:rsidR="00F85C38" w:rsidRDefault="00D14F5D" w:rsidP="00F85C38">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F85C38"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F85C38" w:rsidRPr="004B219C">
              <w:rPr>
                <w:rFonts w:ascii="Times New Roman" w:hAnsi="Times New Roman"/>
                <w:sz w:val="24"/>
                <w:szCs w:val="24"/>
              </w:rPr>
              <w:t>Taip</w:t>
            </w:r>
          </w:p>
          <w:p w:rsidR="00F85C38" w:rsidRDefault="00F85C38" w:rsidP="00B87C2A">
            <w:pPr>
              <w:spacing w:after="0" w:line="240" w:lineRule="auto"/>
              <w:jc w:val="both"/>
              <w:rPr>
                <w:rFonts w:ascii="Times New Roman" w:hAnsi="Times New Roman"/>
                <w:sz w:val="24"/>
                <w:szCs w:val="24"/>
              </w:rPr>
            </w:pPr>
          </w:p>
        </w:tc>
      </w:tr>
      <w:tr w:rsidR="00F85C38" w:rsidTr="00F85C38">
        <w:trPr>
          <w:trHeight w:val="240"/>
        </w:trPr>
        <w:tc>
          <w:tcPr>
            <w:tcW w:w="4644" w:type="dxa"/>
            <w:vMerge/>
          </w:tcPr>
          <w:p w:rsidR="00F85C38" w:rsidRPr="00F85C38" w:rsidRDefault="00F85C38" w:rsidP="00F85C38">
            <w:pPr>
              <w:spacing w:after="0" w:line="240" w:lineRule="auto"/>
              <w:jc w:val="both"/>
              <w:rPr>
                <w:rFonts w:ascii="Times New Roman" w:hAnsi="Times New Roman"/>
                <w:sz w:val="24"/>
                <w:szCs w:val="24"/>
              </w:rPr>
            </w:pPr>
          </w:p>
        </w:tc>
        <w:tc>
          <w:tcPr>
            <w:tcW w:w="3390" w:type="dxa"/>
            <w:gridSpan w:val="2"/>
          </w:tcPr>
          <w:p w:rsidR="00F85C38" w:rsidRDefault="00F85C38" w:rsidP="00F85C38">
            <w:pPr>
              <w:spacing w:after="0" w:line="240" w:lineRule="auto"/>
              <w:jc w:val="both"/>
              <w:rPr>
                <w:rFonts w:ascii="Times New Roman" w:hAnsi="Times New Roman"/>
                <w:sz w:val="24"/>
                <w:szCs w:val="24"/>
              </w:rPr>
            </w:pPr>
            <w:r>
              <w:rPr>
                <w:rFonts w:ascii="Times New Roman" w:hAnsi="Times New Roman"/>
                <w:sz w:val="24"/>
                <w:szCs w:val="24"/>
              </w:rPr>
              <w:t>aukštajam</w:t>
            </w:r>
            <w:r w:rsidRPr="00F85C38">
              <w:rPr>
                <w:rFonts w:ascii="Times New Roman" w:hAnsi="Times New Roman"/>
                <w:sz w:val="24"/>
                <w:szCs w:val="24"/>
              </w:rPr>
              <w:t xml:space="preserve"> universitetin</w:t>
            </w:r>
            <w:r>
              <w:rPr>
                <w:rFonts w:ascii="Times New Roman" w:hAnsi="Times New Roman"/>
                <w:sz w:val="24"/>
                <w:szCs w:val="24"/>
              </w:rPr>
              <w:t>iam išsilavinimui prilygintas išsilavinimas</w:t>
            </w:r>
          </w:p>
        </w:tc>
        <w:tc>
          <w:tcPr>
            <w:tcW w:w="1820" w:type="dxa"/>
            <w:gridSpan w:val="2"/>
          </w:tcPr>
          <w:p w:rsidR="00F85C38" w:rsidRDefault="00D14F5D" w:rsidP="00F85C38">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F85C38"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F85C38" w:rsidRPr="004B219C">
              <w:rPr>
                <w:rFonts w:ascii="Times New Roman" w:hAnsi="Times New Roman"/>
                <w:sz w:val="24"/>
                <w:szCs w:val="24"/>
              </w:rPr>
              <w:t>Taip</w:t>
            </w:r>
          </w:p>
          <w:p w:rsidR="00F85C38" w:rsidRDefault="00F85C38" w:rsidP="00B87C2A">
            <w:pPr>
              <w:spacing w:after="0" w:line="240" w:lineRule="auto"/>
              <w:jc w:val="both"/>
              <w:rPr>
                <w:rFonts w:ascii="Times New Roman" w:hAnsi="Times New Roman"/>
                <w:sz w:val="24"/>
                <w:szCs w:val="24"/>
              </w:rPr>
            </w:pPr>
          </w:p>
        </w:tc>
      </w:tr>
      <w:tr w:rsidR="00E12BE6" w:rsidTr="00E12BE6">
        <w:tc>
          <w:tcPr>
            <w:tcW w:w="4644" w:type="dxa"/>
          </w:tcPr>
          <w:p w:rsidR="00E12BE6" w:rsidRPr="003614D3" w:rsidRDefault="003614D3" w:rsidP="003614D3">
            <w:pPr>
              <w:spacing w:after="0" w:line="240" w:lineRule="auto"/>
              <w:jc w:val="both"/>
              <w:rPr>
                <w:rFonts w:ascii="Times New Roman" w:hAnsi="Times New Roman"/>
                <w:sz w:val="24"/>
                <w:szCs w:val="24"/>
              </w:rPr>
            </w:pPr>
            <w:r w:rsidRPr="003614D3">
              <w:rPr>
                <w:rFonts w:ascii="Times New Roman" w:hAnsi="Times New Roman"/>
                <w:sz w:val="24"/>
                <w:szCs w:val="24"/>
              </w:rPr>
              <w:t xml:space="preserve">Asmuo per paskutinius trejus metus </w:t>
            </w:r>
            <w:r>
              <w:rPr>
                <w:rFonts w:ascii="Times New Roman" w:hAnsi="Times New Roman"/>
                <w:sz w:val="24"/>
                <w:szCs w:val="24"/>
              </w:rPr>
              <w:t xml:space="preserve">yra </w:t>
            </w:r>
            <w:r w:rsidRPr="003614D3">
              <w:rPr>
                <w:rFonts w:ascii="Times New Roman" w:hAnsi="Times New Roman"/>
                <w:sz w:val="24"/>
                <w:szCs w:val="24"/>
              </w:rPr>
              <w:t xml:space="preserve">konsultavęs daugiau kaip 20 veikiančių tikslinių grupių (jaunimo, moterų, neįgaliųjų, vyresnio amžiaus asmenų, emigrantų, šeimos verslų atstovų) įsteigtų </w:t>
            </w:r>
            <w:r>
              <w:rPr>
                <w:rFonts w:ascii="Times New Roman" w:hAnsi="Times New Roman"/>
                <w:sz w:val="24"/>
                <w:szCs w:val="24"/>
              </w:rPr>
              <w:t xml:space="preserve">smulkiojo ir vidutinio verslo (toliau – SVV) </w:t>
            </w:r>
            <w:r w:rsidRPr="003614D3">
              <w:rPr>
                <w:rFonts w:ascii="Times New Roman" w:hAnsi="Times New Roman"/>
                <w:sz w:val="24"/>
                <w:szCs w:val="24"/>
              </w:rPr>
              <w:t>subjektų</w:t>
            </w:r>
          </w:p>
        </w:tc>
        <w:tc>
          <w:tcPr>
            <w:tcW w:w="5210" w:type="dxa"/>
            <w:gridSpan w:val="4"/>
          </w:tcPr>
          <w:p w:rsidR="005E71EC" w:rsidRDefault="00D14F5D" w:rsidP="005E71EC">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5E71EC"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5E71EC" w:rsidRPr="004B219C">
              <w:rPr>
                <w:rFonts w:ascii="Times New Roman" w:hAnsi="Times New Roman"/>
                <w:sz w:val="24"/>
                <w:szCs w:val="24"/>
              </w:rPr>
              <w:t>Taip</w:t>
            </w:r>
          </w:p>
          <w:p w:rsidR="00E12BE6" w:rsidRDefault="00E12BE6" w:rsidP="00B87C2A">
            <w:pPr>
              <w:spacing w:after="0" w:line="240" w:lineRule="auto"/>
              <w:jc w:val="both"/>
              <w:rPr>
                <w:rFonts w:ascii="Times New Roman" w:hAnsi="Times New Roman"/>
                <w:sz w:val="24"/>
                <w:szCs w:val="24"/>
              </w:rPr>
            </w:pPr>
          </w:p>
        </w:tc>
      </w:tr>
      <w:tr w:rsidR="00E12BE6" w:rsidTr="00E12BE6">
        <w:tc>
          <w:tcPr>
            <w:tcW w:w="4644" w:type="dxa"/>
          </w:tcPr>
          <w:p w:rsidR="005E71EC" w:rsidRPr="005E71EC" w:rsidRDefault="005E71EC" w:rsidP="005E71EC">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Asmuo yra su</w:t>
            </w:r>
            <w:r w:rsidRPr="005E71EC">
              <w:rPr>
                <w:rFonts w:ascii="Times New Roman" w:hAnsi="Times New Roman"/>
                <w:sz w:val="24"/>
                <w:szCs w:val="24"/>
              </w:rPr>
              <w:t xml:space="preserve">teikęs ne mažiau kaip 600 valandų konsultacijų </w:t>
            </w:r>
            <w:proofErr w:type="spellStart"/>
            <w:r w:rsidRPr="005E71EC">
              <w:rPr>
                <w:rFonts w:ascii="Times New Roman" w:hAnsi="Times New Roman"/>
                <w:sz w:val="24"/>
                <w:szCs w:val="24"/>
              </w:rPr>
              <w:t>verslumo</w:t>
            </w:r>
            <w:proofErr w:type="spellEnd"/>
            <w:r>
              <w:rPr>
                <w:rFonts w:ascii="Times New Roman" w:hAnsi="Times New Roman"/>
                <w:sz w:val="24"/>
                <w:szCs w:val="24"/>
              </w:rPr>
              <w:t xml:space="preserve"> klausimais</w:t>
            </w:r>
          </w:p>
          <w:p w:rsidR="00E12BE6" w:rsidRDefault="00E12BE6" w:rsidP="00B87C2A">
            <w:pPr>
              <w:spacing w:after="0" w:line="240" w:lineRule="auto"/>
              <w:jc w:val="both"/>
              <w:rPr>
                <w:rFonts w:ascii="Times New Roman" w:hAnsi="Times New Roman"/>
                <w:sz w:val="24"/>
                <w:szCs w:val="24"/>
              </w:rPr>
            </w:pPr>
          </w:p>
        </w:tc>
        <w:tc>
          <w:tcPr>
            <w:tcW w:w="5210" w:type="dxa"/>
            <w:gridSpan w:val="4"/>
          </w:tcPr>
          <w:p w:rsidR="0051228F" w:rsidRDefault="00D14F5D" w:rsidP="0051228F">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51228F"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51228F" w:rsidRPr="004B219C">
              <w:rPr>
                <w:rFonts w:ascii="Times New Roman" w:hAnsi="Times New Roman"/>
                <w:sz w:val="24"/>
                <w:szCs w:val="24"/>
              </w:rPr>
              <w:t>Taip</w:t>
            </w:r>
          </w:p>
          <w:p w:rsidR="00E12BE6" w:rsidRDefault="00E12BE6" w:rsidP="00B87C2A">
            <w:pPr>
              <w:spacing w:after="0" w:line="240" w:lineRule="auto"/>
              <w:jc w:val="both"/>
              <w:rPr>
                <w:rFonts w:ascii="Times New Roman" w:hAnsi="Times New Roman"/>
                <w:sz w:val="24"/>
                <w:szCs w:val="24"/>
              </w:rPr>
            </w:pPr>
          </w:p>
        </w:tc>
      </w:tr>
      <w:tr w:rsidR="0051228F" w:rsidTr="0051228F">
        <w:trPr>
          <w:trHeight w:val="990"/>
        </w:trPr>
        <w:tc>
          <w:tcPr>
            <w:tcW w:w="4644" w:type="dxa"/>
            <w:vMerge w:val="restart"/>
          </w:tcPr>
          <w:p w:rsidR="0051228F" w:rsidRPr="0051228F" w:rsidRDefault="0051228F" w:rsidP="0051228F">
            <w:pPr>
              <w:widowControl w:val="0"/>
              <w:adjustRightInd w:val="0"/>
              <w:spacing w:after="0" w:line="240" w:lineRule="auto"/>
              <w:jc w:val="both"/>
              <w:textAlignment w:val="baseline"/>
              <w:rPr>
                <w:rFonts w:ascii="Times New Roman" w:hAnsi="Times New Roman"/>
                <w:sz w:val="24"/>
                <w:szCs w:val="24"/>
              </w:rPr>
            </w:pPr>
            <w:r w:rsidRPr="0051228F">
              <w:rPr>
                <w:rFonts w:ascii="Times New Roman" w:hAnsi="Times New Roman"/>
                <w:sz w:val="24"/>
                <w:szCs w:val="24"/>
              </w:rPr>
              <w:t xml:space="preserve">Asmuo </w:t>
            </w:r>
            <w:r>
              <w:rPr>
                <w:rFonts w:ascii="Times New Roman" w:hAnsi="Times New Roman"/>
                <w:sz w:val="24"/>
                <w:szCs w:val="24"/>
              </w:rPr>
              <w:t xml:space="preserve">yra </w:t>
            </w:r>
            <w:r w:rsidRPr="0051228F">
              <w:rPr>
                <w:rFonts w:ascii="Times New Roman" w:hAnsi="Times New Roman"/>
                <w:sz w:val="24"/>
                <w:szCs w:val="24"/>
              </w:rPr>
              <w:t xml:space="preserve">įgijęs arba kėlęs kvalifikaciją šiomis temomis: </w:t>
            </w:r>
            <w:proofErr w:type="spellStart"/>
            <w:r w:rsidRPr="0051228F">
              <w:rPr>
                <w:rFonts w:ascii="Times New Roman" w:hAnsi="Times New Roman"/>
                <w:sz w:val="24"/>
                <w:szCs w:val="24"/>
              </w:rPr>
              <w:t>verslumo</w:t>
            </w:r>
            <w:proofErr w:type="spellEnd"/>
            <w:r w:rsidRPr="0051228F">
              <w:rPr>
                <w:rFonts w:ascii="Times New Roman" w:hAnsi="Times New Roman"/>
                <w:sz w:val="24"/>
                <w:szCs w:val="24"/>
              </w:rPr>
              <w:t xml:space="preserve"> skatinimo (labai mažų, mažų ir vidutinių įmonių bendradarbiavimo (</w:t>
            </w:r>
            <w:proofErr w:type="spellStart"/>
            <w:r w:rsidRPr="0051228F">
              <w:rPr>
                <w:rFonts w:ascii="Times New Roman" w:hAnsi="Times New Roman"/>
                <w:sz w:val="24"/>
                <w:szCs w:val="24"/>
              </w:rPr>
              <w:t>tinklaveikos</w:t>
            </w:r>
            <w:proofErr w:type="spellEnd"/>
            <w:r w:rsidRPr="0051228F">
              <w:rPr>
                <w:rFonts w:ascii="Times New Roman" w:hAnsi="Times New Roman"/>
                <w:sz w:val="24"/>
                <w:szCs w:val="24"/>
              </w:rPr>
              <w:t xml:space="preserve">); </w:t>
            </w:r>
            <w:proofErr w:type="spellStart"/>
            <w:r w:rsidRPr="0051228F">
              <w:rPr>
                <w:rFonts w:ascii="Times New Roman" w:hAnsi="Times New Roman"/>
                <w:sz w:val="24"/>
                <w:szCs w:val="24"/>
              </w:rPr>
              <w:t>bendradarbystės</w:t>
            </w:r>
            <w:proofErr w:type="spellEnd"/>
            <w:r w:rsidRPr="0051228F">
              <w:rPr>
                <w:rFonts w:ascii="Times New Roman" w:hAnsi="Times New Roman"/>
                <w:sz w:val="24"/>
                <w:szCs w:val="24"/>
              </w:rPr>
              <w:t xml:space="preserve"> centrų veiklų; </w:t>
            </w:r>
            <w:r w:rsidR="00D77A0E">
              <w:rPr>
                <w:rFonts w:ascii="Times New Roman" w:hAnsi="Times New Roman"/>
                <w:sz w:val="24"/>
                <w:szCs w:val="24"/>
              </w:rPr>
              <w:t xml:space="preserve">kultūros ir </w:t>
            </w:r>
            <w:r w:rsidRPr="0051228F">
              <w:rPr>
                <w:rFonts w:ascii="Times New Roman" w:hAnsi="Times New Roman"/>
                <w:sz w:val="24"/>
                <w:szCs w:val="24"/>
              </w:rPr>
              <w:t xml:space="preserve">kūrybinių industrijų verslo skatinimas); verslo plėtros (konsultacijos socialinio verslo, antrosios galimybės, verslo perdavimo temomis) ir skaitmeninio verslo (pradedančiųjų </w:t>
            </w:r>
            <w:proofErr w:type="spellStart"/>
            <w:r w:rsidRPr="0051228F">
              <w:rPr>
                <w:rFonts w:ascii="Times New Roman" w:hAnsi="Times New Roman"/>
                <w:sz w:val="24"/>
                <w:szCs w:val="24"/>
              </w:rPr>
              <w:t>inovatyvių</w:t>
            </w:r>
            <w:proofErr w:type="spellEnd"/>
            <w:r w:rsidRPr="0051228F">
              <w:rPr>
                <w:rFonts w:ascii="Times New Roman" w:hAnsi="Times New Roman"/>
                <w:sz w:val="24"/>
                <w:szCs w:val="24"/>
              </w:rPr>
              <w:t xml:space="preserve"> įmonių skatinimas) klausimais (šis reikalavimas gali būti netaikomas, jei asmens įgytas aukštasis </w:t>
            </w:r>
            <w:r w:rsidRPr="0051228F">
              <w:rPr>
                <w:rFonts w:ascii="Times New Roman" w:hAnsi="Times New Roman"/>
                <w:sz w:val="24"/>
                <w:szCs w:val="24"/>
              </w:rPr>
              <w:lastRenderedPageBreak/>
              <w:t>universitetinis arba jam prilygintas išsilavinimas yra tiesiogiai susijęs su įvardytomis temomis)</w:t>
            </w:r>
          </w:p>
          <w:p w:rsidR="0051228F" w:rsidRDefault="0051228F" w:rsidP="00B87C2A">
            <w:pPr>
              <w:spacing w:after="0" w:line="240" w:lineRule="auto"/>
              <w:jc w:val="both"/>
              <w:rPr>
                <w:rFonts w:ascii="Times New Roman" w:hAnsi="Times New Roman"/>
                <w:sz w:val="24"/>
                <w:szCs w:val="24"/>
              </w:rPr>
            </w:pPr>
          </w:p>
        </w:tc>
        <w:tc>
          <w:tcPr>
            <w:tcW w:w="3119" w:type="dxa"/>
          </w:tcPr>
          <w:p w:rsidR="0051228F" w:rsidRDefault="0051228F" w:rsidP="00653FA8">
            <w:pPr>
              <w:spacing w:after="0" w:line="240" w:lineRule="auto"/>
              <w:jc w:val="both"/>
              <w:rPr>
                <w:rFonts w:ascii="Times New Roman" w:hAnsi="Times New Roman"/>
                <w:sz w:val="24"/>
                <w:szCs w:val="24"/>
              </w:rPr>
            </w:pPr>
            <w:proofErr w:type="spellStart"/>
            <w:r w:rsidRPr="0051228F">
              <w:rPr>
                <w:rFonts w:ascii="Times New Roman" w:hAnsi="Times New Roman"/>
                <w:sz w:val="24"/>
                <w:szCs w:val="24"/>
              </w:rPr>
              <w:lastRenderedPageBreak/>
              <w:t>verslumo</w:t>
            </w:r>
            <w:proofErr w:type="spellEnd"/>
            <w:r w:rsidRPr="0051228F">
              <w:rPr>
                <w:rFonts w:ascii="Times New Roman" w:hAnsi="Times New Roman"/>
                <w:sz w:val="24"/>
                <w:szCs w:val="24"/>
              </w:rPr>
              <w:t xml:space="preserve"> skatinimo (labai mažų, mažų ir vidutinių įmonių bendradarbiavimo (</w:t>
            </w:r>
            <w:proofErr w:type="spellStart"/>
            <w:r w:rsidRPr="0051228F">
              <w:rPr>
                <w:rFonts w:ascii="Times New Roman" w:hAnsi="Times New Roman"/>
                <w:sz w:val="24"/>
                <w:szCs w:val="24"/>
              </w:rPr>
              <w:t>tinklaveikos</w:t>
            </w:r>
            <w:proofErr w:type="spellEnd"/>
            <w:r w:rsidRPr="0051228F">
              <w:rPr>
                <w:rFonts w:ascii="Times New Roman" w:hAnsi="Times New Roman"/>
                <w:sz w:val="24"/>
                <w:szCs w:val="24"/>
              </w:rPr>
              <w:t>)</w:t>
            </w:r>
            <w:r w:rsidR="00AD5FC8">
              <w:rPr>
                <w:rFonts w:ascii="Times New Roman" w:hAnsi="Times New Roman"/>
                <w:sz w:val="24"/>
                <w:szCs w:val="24"/>
              </w:rPr>
              <w:t>;</w:t>
            </w:r>
            <w:r w:rsidR="00B96C6B">
              <w:rPr>
                <w:rFonts w:ascii="Times New Roman" w:hAnsi="Times New Roman"/>
                <w:sz w:val="24"/>
                <w:szCs w:val="24"/>
              </w:rPr>
              <w:t xml:space="preserve"> </w:t>
            </w:r>
            <w:proofErr w:type="spellStart"/>
            <w:r w:rsidRPr="0051228F">
              <w:rPr>
                <w:rFonts w:ascii="Times New Roman" w:hAnsi="Times New Roman"/>
                <w:sz w:val="24"/>
                <w:szCs w:val="24"/>
              </w:rPr>
              <w:t>bendradarbystės</w:t>
            </w:r>
            <w:proofErr w:type="spellEnd"/>
            <w:r w:rsidRPr="0051228F">
              <w:rPr>
                <w:rFonts w:ascii="Times New Roman" w:hAnsi="Times New Roman"/>
                <w:sz w:val="24"/>
                <w:szCs w:val="24"/>
              </w:rPr>
              <w:t xml:space="preserve"> centrų veiklų; </w:t>
            </w:r>
            <w:r w:rsidR="00653FA8">
              <w:rPr>
                <w:rFonts w:ascii="Times New Roman" w:hAnsi="Times New Roman"/>
                <w:sz w:val="24"/>
                <w:szCs w:val="24"/>
              </w:rPr>
              <w:t>kultūros</w:t>
            </w:r>
            <w:r w:rsidR="00653FA8" w:rsidRPr="0051228F">
              <w:rPr>
                <w:rFonts w:ascii="Times New Roman" w:hAnsi="Times New Roman"/>
                <w:sz w:val="24"/>
                <w:szCs w:val="24"/>
              </w:rPr>
              <w:t xml:space="preserve"> ir </w:t>
            </w:r>
            <w:r w:rsidRPr="0051228F">
              <w:rPr>
                <w:rFonts w:ascii="Times New Roman" w:hAnsi="Times New Roman"/>
                <w:sz w:val="24"/>
                <w:szCs w:val="24"/>
              </w:rPr>
              <w:t>kūrybinių industrijų verslo skatinimas</w:t>
            </w:r>
            <w:r>
              <w:rPr>
                <w:rFonts w:ascii="Times New Roman" w:hAnsi="Times New Roman"/>
                <w:sz w:val="24"/>
                <w:szCs w:val="24"/>
              </w:rPr>
              <w:t xml:space="preserve">) </w:t>
            </w:r>
            <w:r w:rsidR="00D77A0E">
              <w:rPr>
                <w:rFonts w:ascii="Times New Roman" w:hAnsi="Times New Roman"/>
                <w:sz w:val="24"/>
                <w:szCs w:val="24"/>
              </w:rPr>
              <w:t>temomis</w:t>
            </w:r>
          </w:p>
        </w:tc>
        <w:tc>
          <w:tcPr>
            <w:tcW w:w="2091" w:type="dxa"/>
            <w:gridSpan w:val="3"/>
          </w:tcPr>
          <w:p w:rsidR="0051228F" w:rsidRDefault="00D14F5D" w:rsidP="0051228F">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51228F"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51228F" w:rsidRPr="004B219C">
              <w:rPr>
                <w:rFonts w:ascii="Times New Roman" w:hAnsi="Times New Roman"/>
                <w:sz w:val="24"/>
                <w:szCs w:val="24"/>
              </w:rPr>
              <w:t>Taip</w:t>
            </w:r>
          </w:p>
          <w:p w:rsidR="0051228F" w:rsidRDefault="0051228F" w:rsidP="00B87C2A">
            <w:pPr>
              <w:spacing w:after="0" w:line="240" w:lineRule="auto"/>
              <w:jc w:val="both"/>
              <w:rPr>
                <w:rFonts w:ascii="Times New Roman" w:hAnsi="Times New Roman"/>
                <w:sz w:val="24"/>
                <w:szCs w:val="24"/>
              </w:rPr>
            </w:pPr>
          </w:p>
        </w:tc>
      </w:tr>
      <w:tr w:rsidR="0051228F" w:rsidTr="0051228F">
        <w:trPr>
          <w:trHeight w:val="1140"/>
        </w:trPr>
        <w:tc>
          <w:tcPr>
            <w:tcW w:w="4644" w:type="dxa"/>
            <w:vMerge/>
          </w:tcPr>
          <w:p w:rsidR="0051228F" w:rsidRPr="0051228F" w:rsidRDefault="0051228F" w:rsidP="0051228F">
            <w:pPr>
              <w:widowControl w:val="0"/>
              <w:adjustRightInd w:val="0"/>
              <w:spacing w:after="0" w:line="240" w:lineRule="auto"/>
              <w:jc w:val="both"/>
              <w:textAlignment w:val="baseline"/>
              <w:rPr>
                <w:rFonts w:ascii="Times New Roman" w:hAnsi="Times New Roman"/>
                <w:sz w:val="24"/>
                <w:szCs w:val="24"/>
              </w:rPr>
            </w:pPr>
          </w:p>
        </w:tc>
        <w:tc>
          <w:tcPr>
            <w:tcW w:w="3119" w:type="dxa"/>
          </w:tcPr>
          <w:p w:rsidR="0051228F" w:rsidRDefault="0051228F" w:rsidP="00D77A0E">
            <w:pPr>
              <w:spacing w:after="0" w:line="240" w:lineRule="auto"/>
              <w:jc w:val="both"/>
              <w:rPr>
                <w:rFonts w:ascii="Times New Roman" w:hAnsi="Times New Roman"/>
                <w:sz w:val="24"/>
                <w:szCs w:val="24"/>
              </w:rPr>
            </w:pPr>
            <w:r w:rsidRPr="0051228F">
              <w:rPr>
                <w:rFonts w:ascii="Times New Roman" w:hAnsi="Times New Roman"/>
                <w:sz w:val="24"/>
                <w:szCs w:val="24"/>
              </w:rPr>
              <w:t>verslo plėtros (konsultacijos socialinio verslo, antrosios galimybės, verslo perdavimo temomis)</w:t>
            </w:r>
            <w:r>
              <w:rPr>
                <w:rFonts w:ascii="Times New Roman" w:hAnsi="Times New Roman"/>
                <w:sz w:val="24"/>
                <w:szCs w:val="24"/>
              </w:rPr>
              <w:t xml:space="preserve"> </w:t>
            </w:r>
            <w:r w:rsidR="00D77A0E">
              <w:rPr>
                <w:rFonts w:ascii="Times New Roman" w:hAnsi="Times New Roman"/>
                <w:sz w:val="24"/>
                <w:szCs w:val="24"/>
              </w:rPr>
              <w:t>temomis</w:t>
            </w:r>
          </w:p>
        </w:tc>
        <w:tc>
          <w:tcPr>
            <w:tcW w:w="2091" w:type="dxa"/>
            <w:gridSpan w:val="3"/>
          </w:tcPr>
          <w:p w:rsidR="00485729" w:rsidRDefault="00D14F5D" w:rsidP="00485729">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85729"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485729" w:rsidRPr="004B219C">
              <w:rPr>
                <w:rFonts w:ascii="Times New Roman" w:hAnsi="Times New Roman"/>
                <w:sz w:val="24"/>
                <w:szCs w:val="24"/>
              </w:rPr>
              <w:t>Taip</w:t>
            </w:r>
          </w:p>
          <w:p w:rsidR="0051228F" w:rsidRDefault="0051228F" w:rsidP="00B87C2A">
            <w:pPr>
              <w:spacing w:after="0" w:line="240" w:lineRule="auto"/>
              <w:jc w:val="both"/>
              <w:rPr>
                <w:rFonts w:ascii="Times New Roman" w:hAnsi="Times New Roman"/>
                <w:sz w:val="24"/>
                <w:szCs w:val="24"/>
              </w:rPr>
            </w:pPr>
          </w:p>
        </w:tc>
      </w:tr>
      <w:tr w:rsidR="0051228F" w:rsidTr="0051228F">
        <w:trPr>
          <w:trHeight w:val="675"/>
        </w:trPr>
        <w:tc>
          <w:tcPr>
            <w:tcW w:w="4644" w:type="dxa"/>
            <w:vMerge/>
          </w:tcPr>
          <w:p w:rsidR="0051228F" w:rsidRPr="0051228F" w:rsidRDefault="0051228F" w:rsidP="0051228F">
            <w:pPr>
              <w:widowControl w:val="0"/>
              <w:adjustRightInd w:val="0"/>
              <w:spacing w:after="0" w:line="240" w:lineRule="auto"/>
              <w:jc w:val="both"/>
              <w:textAlignment w:val="baseline"/>
              <w:rPr>
                <w:rFonts w:ascii="Times New Roman" w:hAnsi="Times New Roman"/>
                <w:sz w:val="24"/>
                <w:szCs w:val="24"/>
              </w:rPr>
            </w:pPr>
          </w:p>
        </w:tc>
        <w:tc>
          <w:tcPr>
            <w:tcW w:w="3119" w:type="dxa"/>
          </w:tcPr>
          <w:p w:rsidR="0051228F" w:rsidRDefault="00485729" w:rsidP="00D77A0E">
            <w:pPr>
              <w:spacing w:after="0" w:line="240" w:lineRule="auto"/>
              <w:jc w:val="both"/>
              <w:rPr>
                <w:rFonts w:ascii="Times New Roman" w:hAnsi="Times New Roman"/>
                <w:sz w:val="24"/>
                <w:szCs w:val="24"/>
              </w:rPr>
            </w:pPr>
            <w:r w:rsidRPr="0051228F">
              <w:rPr>
                <w:rFonts w:ascii="Times New Roman" w:hAnsi="Times New Roman"/>
                <w:sz w:val="24"/>
                <w:szCs w:val="24"/>
              </w:rPr>
              <w:t xml:space="preserve">skaitmeninio verslo (pradedančiųjų </w:t>
            </w:r>
            <w:proofErr w:type="spellStart"/>
            <w:r w:rsidRPr="0051228F">
              <w:rPr>
                <w:rFonts w:ascii="Times New Roman" w:hAnsi="Times New Roman"/>
                <w:sz w:val="24"/>
                <w:szCs w:val="24"/>
              </w:rPr>
              <w:t>inovatyvių</w:t>
            </w:r>
            <w:proofErr w:type="spellEnd"/>
            <w:r w:rsidRPr="0051228F">
              <w:rPr>
                <w:rFonts w:ascii="Times New Roman" w:hAnsi="Times New Roman"/>
                <w:sz w:val="24"/>
                <w:szCs w:val="24"/>
              </w:rPr>
              <w:t xml:space="preserve"> įmonių skatinimas) </w:t>
            </w:r>
            <w:r w:rsidR="00D77A0E">
              <w:rPr>
                <w:rFonts w:ascii="Times New Roman" w:hAnsi="Times New Roman"/>
                <w:sz w:val="24"/>
                <w:szCs w:val="24"/>
              </w:rPr>
              <w:t>temomis</w:t>
            </w:r>
          </w:p>
        </w:tc>
        <w:tc>
          <w:tcPr>
            <w:tcW w:w="2091" w:type="dxa"/>
            <w:gridSpan w:val="3"/>
          </w:tcPr>
          <w:p w:rsidR="00485729" w:rsidRDefault="00D14F5D" w:rsidP="00485729">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85729"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00485729" w:rsidRPr="004B219C">
              <w:rPr>
                <w:rFonts w:ascii="Times New Roman" w:hAnsi="Times New Roman"/>
                <w:sz w:val="24"/>
                <w:szCs w:val="24"/>
              </w:rPr>
              <w:t>Taip</w:t>
            </w:r>
          </w:p>
          <w:p w:rsidR="0051228F" w:rsidRDefault="0051228F" w:rsidP="00B87C2A">
            <w:pPr>
              <w:spacing w:after="0" w:line="240" w:lineRule="auto"/>
              <w:jc w:val="both"/>
              <w:rPr>
                <w:rFonts w:ascii="Times New Roman" w:hAnsi="Times New Roman"/>
                <w:sz w:val="24"/>
                <w:szCs w:val="24"/>
              </w:rPr>
            </w:pPr>
          </w:p>
        </w:tc>
      </w:tr>
      <w:tr w:rsidR="0051228F" w:rsidTr="0051228F">
        <w:trPr>
          <w:trHeight w:val="660"/>
        </w:trPr>
        <w:tc>
          <w:tcPr>
            <w:tcW w:w="4644" w:type="dxa"/>
            <w:vMerge/>
          </w:tcPr>
          <w:p w:rsidR="0051228F" w:rsidRPr="0051228F" w:rsidRDefault="0051228F" w:rsidP="0051228F">
            <w:pPr>
              <w:widowControl w:val="0"/>
              <w:adjustRightInd w:val="0"/>
              <w:spacing w:after="0" w:line="240" w:lineRule="auto"/>
              <w:jc w:val="both"/>
              <w:textAlignment w:val="baseline"/>
              <w:rPr>
                <w:rFonts w:ascii="Times New Roman" w:hAnsi="Times New Roman"/>
                <w:sz w:val="24"/>
                <w:szCs w:val="24"/>
              </w:rPr>
            </w:pPr>
          </w:p>
        </w:tc>
        <w:tc>
          <w:tcPr>
            <w:tcW w:w="3119" w:type="dxa"/>
          </w:tcPr>
          <w:p w:rsidR="0051228F" w:rsidRDefault="00485729" w:rsidP="00B87C2A">
            <w:pPr>
              <w:spacing w:after="0" w:line="240" w:lineRule="auto"/>
              <w:jc w:val="both"/>
              <w:rPr>
                <w:rFonts w:ascii="Times New Roman" w:hAnsi="Times New Roman"/>
                <w:sz w:val="24"/>
                <w:szCs w:val="24"/>
              </w:rPr>
            </w:pPr>
            <w:r w:rsidRPr="0051228F">
              <w:rPr>
                <w:rFonts w:ascii="Times New Roman" w:hAnsi="Times New Roman"/>
                <w:sz w:val="24"/>
                <w:szCs w:val="24"/>
              </w:rPr>
              <w:t>asmens įgytas aukštasis universitetinis arba jam prilygintas išsilavinimas</w:t>
            </w:r>
            <w:r w:rsidR="00207571">
              <w:rPr>
                <w:rFonts w:ascii="Times New Roman" w:hAnsi="Times New Roman"/>
                <w:sz w:val="24"/>
                <w:szCs w:val="24"/>
              </w:rPr>
              <w:t xml:space="preserve"> (pildoma, kai išsilavinimas yra tiesiogiai susijęs su įvardytomis temomis)</w:t>
            </w:r>
          </w:p>
        </w:tc>
        <w:tc>
          <w:tcPr>
            <w:tcW w:w="2091" w:type="dxa"/>
            <w:gridSpan w:val="3"/>
          </w:tcPr>
          <w:p w:rsidR="00D77A0E" w:rsidRDefault="00D77A0E" w:rsidP="00D77A0E">
            <w:pPr>
              <w:spacing w:after="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Pr="004B219C">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sidRPr="004B219C">
              <w:rPr>
                <w:rFonts w:ascii="Times New Roman" w:hAnsi="Times New Roman"/>
                <w:sz w:val="24"/>
                <w:szCs w:val="24"/>
              </w:rPr>
              <w:fldChar w:fldCharType="end"/>
            </w:r>
            <w:r w:rsidRPr="004B219C">
              <w:rPr>
                <w:rFonts w:ascii="Times New Roman" w:hAnsi="Times New Roman"/>
                <w:sz w:val="24"/>
                <w:szCs w:val="24"/>
              </w:rPr>
              <w:t>Taip</w:t>
            </w:r>
          </w:p>
          <w:p w:rsidR="0051228F" w:rsidRDefault="0051228F" w:rsidP="00B87C2A">
            <w:pPr>
              <w:spacing w:after="0" w:line="240" w:lineRule="auto"/>
              <w:jc w:val="both"/>
              <w:rPr>
                <w:rFonts w:ascii="Times New Roman" w:hAnsi="Times New Roman"/>
                <w:sz w:val="24"/>
                <w:szCs w:val="24"/>
              </w:rPr>
            </w:pPr>
          </w:p>
        </w:tc>
      </w:tr>
      <w:tr w:rsidR="0051228F" w:rsidTr="00E12BE6">
        <w:tc>
          <w:tcPr>
            <w:tcW w:w="4644" w:type="dxa"/>
          </w:tcPr>
          <w:p w:rsidR="00207571" w:rsidRPr="00207571" w:rsidRDefault="00207571" w:rsidP="00207571">
            <w:pPr>
              <w:widowControl w:val="0"/>
              <w:adjustRightInd w:val="0"/>
              <w:spacing w:after="0" w:line="240" w:lineRule="auto"/>
              <w:jc w:val="both"/>
              <w:textAlignment w:val="baseline"/>
              <w:rPr>
                <w:rFonts w:ascii="Times New Roman" w:hAnsi="Times New Roman"/>
                <w:sz w:val="24"/>
                <w:szCs w:val="24"/>
              </w:rPr>
            </w:pPr>
            <w:r w:rsidRPr="00207571">
              <w:rPr>
                <w:rFonts w:ascii="Times New Roman" w:hAnsi="Times New Roman"/>
                <w:sz w:val="24"/>
                <w:szCs w:val="24"/>
              </w:rPr>
              <w:t xml:space="preserve">Asmuo turi ne mažiau kaip dešimties SVV subjektų, konsultuotų </w:t>
            </w:r>
            <w:proofErr w:type="spellStart"/>
            <w:r w:rsidRPr="00207571">
              <w:rPr>
                <w:rFonts w:ascii="Times New Roman" w:hAnsi="Times New Roman"/>
                <w:sz w:val="24"/>
                <w:szCs w:val="24"/>
              </w:rPr>
              <w:t>verslumo</w:t>
            </w:r>
            <w:proofErr w:type="spellEnd"/>
            <w:r w:rsidRPr="00207571">
              <w:rPr>
                <w:rFonts w:ascii="Times New Roman" w:hAnsi="Times New Roman"/>
                <w:sz w:val="24"/>
                <w:szCs w:val="24"/>
              </w:rPr>
              <w:t xml:space="preserve"> klausimais, teigiamus atsiliepimus (vertinimus)</w:t>
            </w:r>
          </w:p>
          <w:p w:rsidR="0051228F" w:rsidRDefault="0051228F" w:rsidP="00B87C2A">
            <w:pPr>
              <w:spacing w:after="0" w:line="240" w:lineRule="auto"/>
              <w:jc w:val="both"/>
              <w:rPr>
                <w:rFonts w:ascii="Times New Roman" w:hAnsi="Times New Roman"/>
                <w:sz w:val="24"/>
                <w:szCs w:val="24"/>
              </w:rPr>
            </w:pPr>
          </w:p>
        </w:tc>
        <w:tc>
          <w:tcPr>
            <w:tcW w:w="5210" w:type="dxa"/>
            <w:gridSpan w:val="4"/>
          </w:tcPr>
          <w:p w:rsidR="0051228F" w:rsidRDefault="00665954" w:rsidP="00C22B55">
            <w:pPr>
              <w:spacing w:after="0" w:line="240" w:lineRule="auto"/>
              <w:jc w:val="both"/>
              <w:rPr>
                <w:rFonts w:ascii="Times New Roman" w:hAnsi="Times New Roman"/>
                <w:sz w:val="24"/>
                <w:szCs w:val="24"/>
              </w:rPr>
            </w:pPr>
            <w:r>
              <w:rPr>
                <w:rFonts w:ascii="Times New Roman" w:hAnsi="Times New Roman"/>
                <w:sz w:val="24"/>
                <w:szCs w:val="24"/>
              </w:rPr>
              <w:t>(Nurodomi SVV subjektų pavadinimai</w:t>
            </w:r>
            <w:r w:rsidR="00C22B55">
              <w:rPr>
                <w:rFonts w:ascii="Times New Roman" w:hAnsi="Times New Roman"/>
                <w:sz w:val="24"/>
                <w:szCs w:val="24"/>
              </w:rPr>
              <w:t>,</w:t>
            </w:r>
            <w:r>
              <w:rPr>
                <w:rFonts w:ascii="Times New Roman" w:hAnsi="Times New Roman"/>
                <w:sz w:val="24"/>
                <w:szCs w:val="24"/>
              </w:rPr>
              <w:t xml:space="preserve"> kodai</w:t>
            </w:r>
            <w:r w:rsidR="00C22B55">
              <w:rPr>
                <w:rFonts w:ascii="Times New Roman" w:hAnsi="Times New Roman"/>
                <w:sz w:val="24"/>
                <w:szCs w:val="24"/>
              </w:rPr>
              <w:t xml:space="preserve"> ir kontaktai. </w:t>
            </w:r>
            <w:r w:rsidR="00C22B55">
              <w:rPr>
                <w:rFonts w:ascii="Times New Roman" w:eastAsia="Times New Roman" w:hAnsi="Times New Roman"/>
                <w:sz w:val="24"/>
                <w:szCs w:val="24"/>
                <w:lang w:eastAsia="lt-LT"/>
              </w:rPr>
              <w:t>Paraiškos vertinimo metu viešoji įstaiga Lietuvos verslo paramos agentūra</w:t>
            </w:r>
            <w:r w:rsidR="00C22B55" w:rsidRPr="008E0B63">
              <w:rPr>
                <w:rFonts w:ascii="Times New Roman" w:eastAsia="Times New Roman" w:hAnsi="Times New Roman"/>
                <w:sz w:val="24"/>
                <w:szCs w:val="24"/>
                <w:lang w:eastAsia="lt-LT"/>
              </w:rPr>
              <w:t xml:space="preserve"> gali paprašyti pareiškėjo pateikti trūkstam</w:t>
            </w:r>
            <w:r w:rsidR="00AD5FC8">
              <w:rPr>
                <w:rFonts w:ascii="Times New Roman" w:eastAsia="Times New Roman" w:hAnsi="Times New Roman"/>
                <w:sz w:val="24"/>
                <w:szCs w:val="24"/>
                <w:lang w:eastAsia="lt-LT"/>
              </w:rPr>
              <w:t>us</w:t>
            </w:r>
            <w:r w:rsidR="00C22B55" w:rsidRPr="008E0B63">
              <w:rPr>
                <w:rFonts w:ascii="Times New Roman" w:eastAsia="Times New Roman" w:hAnsi="Times New Roman"/>
                <w:sz w:val="24"/>
                <w:szCs w:val="24"/>
                <w:lang w:eastAsia="lt-LT"/>
              </w:rPr>
              <w:t xml:space="preserve"> </w:t>
            </w:r>
            <w:r w:rsidR="00C22B55">
              <w:rPr>
                <w:rFonts w:ascii="Times New Roman" w:eastAsia="Times New Roman" w:hAnsi="Times New Roman"/>
                <w:sz w:val="24"/>
                <w:szCs w:val="24"/>
                <w:lang w:eastAsia="lt-LT"/>
              </w:rPr>
              <w:t>atsiliepimus</w:t>
            </w:r>
            <w:r>
              <w:rPr>
                <w:rFonts w:ascii="Times New Roman" w:hAnsi="Times New Roman"/>
                <w:sz w:val="24"/>
                <w:szCs w:val="24"/>
              </w:rPr>
              <w:t>)</w:t>
            </w:r>
          </w:p>
        </w:tc>
      </w:tr>
    </w:tbl>
    <w:p w:rsidR="00CE64E0" w:rsidRDefault="00CE64E0" w:rsidP="00CE64E0">
      <w:pPr>
        <w:spacing w:after="0" w:line="240" w:lineRule="auto"/>
        <w:rPr>
          <w:rFonts w:ascii="Times New Roman" w:hAnsi="Times New Roman"/>
          <w:sz w:val="24"/>
          <w:szCs w:val="24"/>
        </w:rPr>
      </w:pPr>
    </w:p>
    <w:p w:rsidR="00CE64E0" w:rsidRDefault="00CE64E0" w:rsidP="00CE64E0">
      <w:pPr>
        <w:spacing w:after="0" w:line="240" w:lineRule="auto"/>
        <w:rPr>
          <w:rFonts w:ascii="Times New Roman" w:hAnsi="Times New Roman"/>
          <w:sz w:val="24"/>
          <w:szCs w:val="24"/>
        </w:rPr>
      </w:pPr>
      <w:r>
        <w:rPr>
          <w:rFonts w:ascii="Times New Roman" w:hAnsi="Times New Roman"/>
          <w:sz w:val="24"/>
          <w:szCs w:val="24"/>
        </w:rPr>
        <w:t>_______________________________</w:t>
      </w:r>
      <w:r w:rsidR="00CA0790">
        <w:rPr>
          <w:rFonts w:ascii="Times New Roman" w:hAnsi="Times New Roman"/>
          <w:sz w:val="24"/>
          <w:szCs w:val="24"/>
        </w:rPr>
        <w:t>____</w:t>
      </w:r>
      <w:r>
        <w:rPr>
          <w:rFonts w:ascii="Times New Roman" w:hAnsi="Times New Roman"/>
          <w:sz w:val="24"/>
          <w:szCs w:val="24"/>
        </w:rPr>
        <w:tab/>
        <w:t xml:space="preserve">   </w:t>
      </w:r>
      <w:r w:rsidR="00CA0790">
        <w:rPr>
          <w:rFonts w:ascii="Times New Roman" w:hAnsi="Times New Roman"/>
          <w:sz w:val="24"/>
          <w:szCs w:val="24"/>
        </w:rPr>
        <w:t xml:space="preserve">               </w:t>
      </w:r>
      <w:r>
        <w:rPr>
          <w:rFonts w:ascii="Times New Roman" w:hAnsi="Times New Roman"/>
          <w:sz w:val="24"/>
          <w:szCs w:val="24"/>
        </w:rPr>
        <w:t xml:space="preserve">   ______________</w:t>
      </w:r>
      <w:r>
        <w:rPr>
          <w:rFonts w:ascii="Times New Roman" w:hAnsi="Times New Roman"/>
          <w:sz w:val="24"/>
          <w:szCs w:val="24"/>
        </w:rPr>
        <w:tab/>
        <w:t>_______</w:t>
      </w:r>
    </w:p>
    <w:p w:rsidR="00CE64E0" w:rsidRDefault="00CE64E0" w:rsidP="00CE64E0">
      <w:pPr>
        <w:tabs>
          <w:tab w:val="left" w:pos="426"/>
          <w:tab w:val="left" w:pos="5529"/>
          <w:tab w:val="left" w:pos="7938"/>
        </w:tabs>
        <w:spacing w:line="240" w:lineRule="auto"/>
        <w:rPr>
          <w:rFonts w:ascii="Times New Roman" w:hAnsi="Times New Roman"/>
          <w:sz w:val="24"/>
          <w:szCs w:val="24"/>
        </w:rPr>
      </w:pPr>
      <w:r>
        <w:rPr>
          <w:rFonts w:ascii="Times New Roman" w:hAnsi="Times New Roman"/>
          <w:sz w:val="24"/>
          <w:szCs w:val="24"/>
        </w:rPr>
        <w:t>(konsultacijas teikiančio asmens pareigos, vardas, pavardė)                    (parašas)</w:t>
      </w:r>
      <w:r>
        <w:rPr>
          <w:rFonts w:ascii="Times New Roman" w:hAnsi="Times New Roman"/>
          <w:sz w:val="24"/>
          <w:szCs w:val="24"/>
        </w:rPr>
        <w:tab/>
        <w:t xml:space="preserve">                     (data)</w:t>
      </w:r>
    </w:p>
    <w:p w:rsidR="00451580" w:rsidRPr="00EE12B2" w:rsidRDefault="004344FC" w:rsidP="004344FC">
      <w:pPr>
        <w:jc w:val="center"/>
        <w:rPr>
          <w:rFonts w:ascii="Times New Roman" w:eastAsia="Times New Roman" w:hAnsi="Times New Roman"/>
          <w:sz w:val="24"/>
          <w:szCs w:val="24"/>
          <w:lang w:eastAsia="lt-LT"/>
        </w:rPr>
      </w:pPr>
      <w:r w:rsidRPr="002253FC">
        <w:rPr>
          <w:rFonts w:ascii="Times New Roman" w:hAnsi="Times New Roman"/>
          <w:spacing w:val="-4"/>
          <w:sz w:val="24"/>
        </w:rPr>
        <w:t>______________</w:t>
      </w:r>
    </w:p>
    <w:p w:rsidR="00DB7E98" w:rsidRDefault="00DB7E98">
      <w:pPr>
        <w:spacing w:after="0" w:line="240" w:lineRule="auto"/>
        <w:rPr>
          <w:rFonts w:ascii="Times New Roman" w:eastAsia="Times New Roman" w:hAnsi="Times New Roman"/>
          <w:sz w:val="24"/>
          <w:szCs w:val="24"/>
          <w:lang w:eastAsia="lt-LT"/>
        </w:rPr>
        <w:sectPr w:rsidR="00DB7E98" w:rsidSect="00DB7E98">
          <w:headerReference w:type="default" r:id="rId36"/>
          <w:headerReference w:type="first" r:id="rId37"/>
          <w:pgSz w:w="11906" w:h="16838"/>
          <w:pgMar w:top="822" w:right="567" w:bottom="1134" w:left="1134" w:header="567" w:footer="567" w:gutter="0"/>
          <w:pgNumType w:start="1"/>
          <w:cols w:space="1296"/>
          <w:titlePg/>
          <w:docGrid w:linePitch="360"/>
        </w:sectPr>
      </w:pPr>
    </w:p>
    <w:p w:rsidR="00B7698F" w:rsidRDefault="00B7698F">
      <w:pPr>
        <w:spacing w:after="0" w:line="240" w:lineRule="auto"/>
        <w:rPr>
          <w:rFonts w:ascii="Times New Roman" w:eastAsia="Times New Roman" w:hAnsi="Times New Roman"/>
          <w:sz w:val="24"/>
          <w:szCs w:val="24"/>
          <w:lang w:eastAsia="lt-LT"/>
        </w:rPr>
      </w:pPr>
    </w:p>
    <w:p w:rsidR="00755972" w:rsidRDefault="00E1255F" w:rsidP="00755972">
      <w:pPr>
        <w:spacing w:after="0" w:line="240" w:lineRule="auto"/>
        <w:ind w:left="5184"/>
        <w:rPr>
          <w:rFonts w:ascii="Times New Roman" w:hAnsi="Times New Roman"/>
          <w:sz w:val="24"/>
          <w:szCs w:val="24"/>
        </w:rPr>
      </w:pPr>
      <w:r w:rsidRPr="008E0B63">
        <w:rPr>
          <w:rFonts w:ascii="Times New Roman" w:hAnsi="Times New Roman"/>
          <w:sz w:val="24"/>
          <w:szCs w:val="24"/>
        </w:rPr>
        <w:t>2014–2020 metų Europos Sąjungos fondų investicijų veiksmų programos</w:t>
      </w:r>
      <w:r>
        <w:rPr>
          <w:rFonts w:ascii="Times New Roman" w:hAnsi="Times New Roman"/>
          <w:sz w:val="24"/>
          <w:szCs w:val="24"/>
        </w:rPr>
        <w:t xml:space="preserve"> </w:t>
      </w:r>
      <w:r w:rsidR="00703E82" w:rsidRPr="00A130BB">
        <w:rPr>
          <w:rFonts w:ascii="Times New Roman" w:hAnsi="Times New Roman"/>
          <w:sz w:val="24"/>
        </w:rPr>
        <w:t>3</w:t>
      </w:r>
      <w:r w:rsidR="00703E82" w:rsidRPr="008E0B63">
        <w:rPr>
          <w:rFonts w:ascii="Times New Roman" w:hAnsi="Times New Roman"/>
          <w:sz w:val="24"/>
          <w:szCs w:val="24"/>
        </w:rPr>
        <w:t xml:space="preserve"> prioriteto „</w:t>
      </w:r>
      <w:r w:rsidR="00703E82">
        <w:rPr>
          <w:rFonts w:ascii="Times New Roman" w:hAnsi="Times New Roman"/>
          <w:sz w:val="24"/>
          <w:szCs w:val="24"/>
        </w:rPr>
        <w:t>Smulkiojo ir vidutinio verslo konkurencingumo skatinimas</w:t>
      </w:r>
      <w:r w:rsidR="00703E82" w:rsidRPr="008E0B63">
        <w:rPr>
          <w:rFonts w:ascii="Times New Roman" w:hAnsi="Times New Roman"/>
          <w:sz w:val="24"/>
          <w:szCs w:val="24"/>
        </w:rPr>
        <w:t xml:space="preserve">“ priemonės </w:t>
      </w:r>
      <w:r w:rsidR="00703E82" w:rsidRPr="00242552">
        <w:rPr>
          <w:rFonts w:ascii="Times New Roman" w:hAnsi="Times New Roman"/>
          <w:sz w:val="24"/>
          <w:szCs w:val="24"/>
        </w:rPr>
        <w:t>Nr</w:t>
      </w:r>
      <w:r w:rsidR="00703E82" w:rsidRPr="00977AF9">
        <w:rPr>
          <w:rFonts w:ascii="Times New Roman" w:hAnsi="Times New Roman"/>
          <w:sz w:val="24"/>
          <w:szCs w:val="24"/>
        </w:rPr>
        <w:t xml:space="preserve">. </w:t>
      </w:r>
      <w:r w:rsidR="00703E82" w:rsidRPr="00977AF9">
        <w:rPr>
          <w:rFonts w:ascii="Times New Roman" w:eastAsia="Times New Roman" w:hAnsi="Times New Roman"/>
          <w:sz w:val="24"/>
          <w:szCs w:val="24"/>
          <w:lang w:eastAsia="lt-LT"/>
        </w:rPr>
        <w:t xml:space="preserve">03.1.1-LVPA-V-815 </w:t>
      </w:r>
      <w:r w:rsidR="00703E82" w:rsidRPr="00977AF9">
        <w:rPr>
          <w:rFonts w:ascii="Times New Roman" w:hAnsi="Times New Roman"/>
          <w:sz w:val="24"/>
          <w:szCs w:val="24"/>
          <w:lang w:eastAsia="lt-LT"/>
        </w:rPr>
        <w:t>„</w:t>
      </w:r>
      <w:proofErr w:type="spellStart"/>
      <w:r w:rsidR="00703E82" w:rsidRPr="00977AF9">
        <w:rPr>
          <w:rFonts w:ascii="Times New Roman" w:hAnsi="Times New Roman"/>
          <w:sz w:val="24"/>
          <w:szCs w:val="24"/>
          <w:lang w:eastAsia="lt-LT"/>
        </w:rPr>
        <w:t>V</w:t>
      </w:r>
      <w:r w:rsidR="00703E82">
        <w:rPr>
          <w:rFonts w:ascii="Times New Roman" w:hAnsi="Times New Roman"/>
          <w:sz w:val="24"/>
          <w:szCs w:val="24"/>
          <w:lang w:eastAsia="lt-LT"/>
        </w:rPr>
        <w:t>erslumas</w:t>
      </w:r>
      <w:proofErr w:type="spellEnd"/>
      <w:r w:rsidR="00703E82" w:rsidRPr="00977AF9">
        <w:rPr>
          <w:rFonts w:ascii="Times New Roman" w:hAnsi="Times New Roman"/>
          <w:sz w:val="24"/>
          <w:szCs w:val="24"/>
          <w:lang w:eastAsia="lt-LT"/>
        </w:rPr>
        <w:t xml:space="preserve"> LT</w:t>
      </w:r>
      <w:r w:rsidR="00703E82">
        <w:rPr>
          <w:rFonts w:ascii="Times New Roman" w:hAnsi="Times New Roman"/>
          <w:sz w:val="24"/>
          <w:szCs w:val="24"/>
          <w:lang w:eastAsia="lt-LT"/>
        </w:rPr>
        <w:t>“</w:t>
      </w:r>
      <w:r>
        <w:rPr>
          <w:rFonts w:ascii="Times New Roman" w:hAnsi="Times New Roman"/>
          <w:sz w:val="24"/>
          <w:szCs w:val="24"/>
        </w:rPr>
        <w:t xml:space="preserve"> </w:t>
      </w:r>
      <w:r w:rsidRPr="008E0B63">
        <w:rPr>
          <w:rFonts w:ascii="Times New Roman" w:hAnsi="Times New Roman"/>
          <w:sz w:val="24"/>
          <w:szCs w:val="24"/>
        </w:rPr>
        <w:t>projektų finansavimo sąlygų aprašo Nr. 1</w:t>
      </w:r>
      <w:r w:rsidR="00755972">
        <w:rPr>
          <w:rFonts w:ascii="Times New Roman" w:hAnsi="Times New Roman"/>
          <w:sz w:val="24"/>
          <w:szCs w:val="24"/>
        </w:rPr>
        <w:t xml:space="preserve"> </w:t>
      </w:r>
    </w:p>
    <w:p w:rsidR="00E1255F" w:rsidRDefault="00E1255F" w:rsidP="00755972">
      <w:pPr>
        <w:spacing w:after="0" w:line="240" w:lineRule="auto"/>
        <w:ind w:left="5184"/>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8E0B63">
        <w:rPr>
          <w:rFonts w:ascii="Times New Roman" w:eastAsia="Times New Roman" w:hAnsi="Times New Roman"/>
          <w:sz w:val="24"/>
          <w:szCs w:val="24"/>
          <w:lang w:eastAsia="lt-LT"/>
        </w:rPr>
        <w:t xml:space="preserve"> priedas</w:t>
      </w:r>
    </w:p>
    <w:p w:rsidR="00451580" w:rsidRDefault="00451580" w:rsidP="004344FC">
      <w:pPr>
        <w:jc w:val="center"/>
        <w:rPr>
          <w:rFonts w:ascii="Times New Roman" w:eastAsia="Times New Roman" w:hAnsi="Times New Roman"/>
          <w:sz w:val="24"/>
          <w:szCs w:val="24"/>
          <w:lang w:eastAsia="lt-LT"/>
        </w:rPr>
      </w:pPr>
    </w:p>
    <w:p w:rsidR="00E1255F" w:rsidRDefault="00E1255F" w:rsidP="002253FC">
      <w:pPr>
        <w:spacing w:line="240" w:lineRule="auto"/>
        <w:jc w:val="center"/>
        <w:rPr>
          <w:rFonts w:ascii="Times New Roman" w:hAnsi="Times New Roman"/>
          <w:b/>
          <w:sz w:val="24"/>
          <w:szCs w:val="24"/>
        </w:rPr>
      </w:pPr>
      <w:r w:rsidRPr="00DA4937">
        <w:rPr>
          <w:rFonts w:ascii="Times New Roman" w:hAnsi="Times New Roman"/>
          <w:b/>
          <w:caps/>
          <w:sz w:val="24"/>
        </w:rPr>
        <w:t>INFORMACIJa, reikalingA projekto atitikČIAI projektų atrankos kriterij</w:t>
      </w:r>
      <w:r>
        <w:rPr>
          <w:rFonts w:ascii="Times New Roman" w:hAnsi="Times New Roman"/>
          <w:b/>
          <w:caps/>
          <w:sz w:val="24"/>
        </w:rPr>
        <w:t>ams „</w:t>
      </w:r>
      <w:r w:rsidRPr="00E1255F">
        <w:rPr>
          <w:rFonts w:ascii="Times New Roman" w:hAnsi="Times New Roman"/>
          <w:b/>
          <w:caps/>
          <w:sz w:val="24"/>
          <w:szCs w:val="24"/>
        </w:rPr>
        <w:t>Galutiniai naudos gavėjai yra ne ilgiau kaip penkerius metus iki paraiškos pateikimo veikiantys smulkiojo ir vidutinio verslo</w:t>
      </w:r>
      <w:r w:rsidR="00237B1B">
        <w:rPr>
          <w:rFonts w:ascii="Times New Roman" w:hAnsi="Times New Roman"/>
          <w:b/>
          <w:caps/>
          <w:sz w:val="24"/>
          <w:szCs w:val="24"/>
        </w:rPr>
        <w:t xml:space="preserve"> </w:t>
      </w:r>
      <w:r w:rsidRPr="00E1255F">
        <w:rPr>
          <w:rFonts w:ascii="Times New Roman" w:hAnsi="Times New Roman"/>
          <w:b/>
          <w:caps/>
          <w:sz w:val="24"/>
          <w:szCs w:val="24"/>
        </w:rPr>
        <w:t>subjektai</w:t>
      </w:r>
      <w:r w:rsidR="0056018B">
        <w:rPr>
          <w:rFonts w:ascii="Times New Roman" w:hAnsi="Times New Roman"/>
          <w:b/>
          <w:caps/>
          <w:sz w:val="24"/>
          <w:szCs w:val="24"/>
        </w:rPr>
        <w:t xml:space="preserve"> ir </w:t>
      </w:r>
      <w:r w:rsidRPr="00E1255F">
        <w:rPr>
          <w:rFonts w:ascii="Times New Roman" w:hAnsi="Times New Roman"/>
          <w:b/>
          <w:caps/>
          <w:sz w:val="24"/>
          <w:szCs w:val="24"/>
        </w:rPr>
        <w:t>priklaus</w:t>
      </w:r>
      <w:r w:rsidR="0056018B">
        <w:rPr>
          <w:rFonts w:ascii="Times New Roman" w:hAnsi="Times New Roman"/>
          <w:b/>
          <w:caps/>
          <w:sz w:val="24"/>
          <w:szCs w:val="24"/>
        </w:rPr>
        <w:t>o</w:t>
      </w:r>
      <w:r w:rsidRPr="00E1255F">
        <w:rPr>
          <w:rFonts w:ascii="Times New Roman" w:hAnsi="Times New Roman"/>
          <w:b/>
          <w:caps/>
          <w:sz w:val="24"/>
          <w:szCs w:val="24"/>
        </w:rPr>
        <w:t xml:space="preserve"> tam tikrai tikslinei grupei (jaunimo, moterų, neįgaliųjų, vyresnio amžiaus asmenų, emigrantų, šeimos verslų atstovų)</w:t>
      </w:r>
      <w:r w:rsidR="00AD5FC8">
        <w:rPr>
          <w:rFonts w:ascii="Times New Roman" w:hAnsi="Times New Roman"/>
          <w:b/>
          <w:caps/>
          <w:sz w:val="24"/>
          <w:szCs w:val="24"/>
        </w:rPr>
        <w:t>“</w:t>
      </w:r>
      <w:r>
        <w:rPr>
          <w:rFonts w:ascii="Times New Roman" w:hAnsi="Times New Roman"/>
          <w:b/>
          <w:caps/>
          <w:sz w:val="24"/>
          <w:szCs w:val="24"/>
        </w:rPr>
        <w:t xml:space="preserve"> ir </w:t>
      </w:r>
      <w:r w:rsidR="004340D5">
        <w:rPr>
          <w:rFonts w:ascii="Times New Roman" w:hAnsi="Times New Roman"/>
          <w:b/>
          <w:caps/>
          <w:sz w:val="24"/>
          <w:szCs w:val="24"/>
        </w:rPr>
        <w:t>„</w:t>
      </w:r>
      <w:r w:rsidR="004340D5" w:rsidRPr="004340D5">
        <w:rPr>
          <w:rFonts w:ascii="Times New Roman" w:hAnsi="Times New Roman"/>
          <w:b/>
          <w:caps/>
          <w:sz w:val="24"/>
          <w:szCs w:val="24"/>
        </w:rPr>
        <w:t>Ne mažiau kaip 50 proc</w:t>
      </w:r>
      <w:r w:rsidR="0056018B">
        <w:rPr>
          <w:rFonts w:ascii="Times New Roman" w:hAnsi="Times New Roman"/>
          <w:b/>
          <w:caps/>
          <w:sz w:val="24"/>
          <w:szCs w:val="24"/>
        </w:rPr>
        <w:t>entų</w:t>
      </w:r>
      <w:r w:rsidR="004340D5" w:rsidRPr="004340D5">
        <w:rPr>
          <w:rFonts w:ascii="Times New Roman" w:hAnsi="Times New Roman"/>
          <w:b/>
          <w:caps/>
          <w:sz w:val="24"/>
          <w:szCs w:val="24"/>
        </w:rPr>
        <w:t xml:space="preserve"> konsultacijų bus suteikta  </w:t>
      </w:r>
      <w:r w:rsidR="0056018B" w:rsidRPr="004340D5">
        <w:rPr>
          <w:rFonts w:ascii="Times New Roman" w:hAnsi="Times New Roman"/>
          <w:b/>
          <w:caps/>
          <w:sz w:val="24"/>
          <w:szCs w:val="24"/>
        </w:rPr>
        <w:t>S</w:t>
      </w:r>
      <w:r w:rsidR="0056018B">
        <w:rPr>
          <w:rFonts w:ascii="Times New Roman" w:hAnsi="Times New Roman"/>
          <w:b/>
          <w:caps/>
          <w:sz w:val="24"/>
          <w:szCs w:val="24"/>
        </w:rPr>
        <w:t>mulkiojo ir vidutinio verslo</w:t>
      </w:r>
      <w:r w:rsidR="0056018B" w:rsidRPr="004340D5">
        <w:rPr>
          <w:rFonts w:ascii="Times New Roman" w:hAnsi="Times New Roman"/>
          <w:b/>
          <w:caps/>
          <w:sz w:val="24"/>
          <w:szCs w:val="24"/>
        </w:rPr>
        <w:t xml:space="preserve"> </w:t>
      </w:r>
      <w:r w:rsidR="004340D5" w:rsidRPr="004340D5">
        <w:rPr>
          <w:rFonts w:ascii="Times New Roman" w:hAnsi="Times New Roman"/>
          <w:b/>
          <w:caps/>
          <w:sz w:val="24"/>
          <w:szCs w:val="24"/>
        </w:rPr>
        <w:t>subjektams, vykdantiems ūkinę komercinę veiklą Lietuvos Respublikos teritorijoje, išskyrus Vilniaus, Kauno ir Klaipėdos miestų savivaldybes“</w:t>
      </w:r>
      <w:r w:rsidR="004340D5" w:rsidRPr="00945F8B">
        <w:rPr>
          <w:rFonts w:ascii="Times New Roman" w:hAnsi="Times New Roman"/>
          <w:b/>
          <w:sz w:val="24"/>
          <w:szCs w:val="24"/>
        </w:rPr>
        <w:t xml:space="preserve"> </w:t>
      </w:r>
      <w:r w:rsidRPr="00945F8B">
        <w:rPr>
          <w:rFonts w:ascii="Times New Roman" w:hAnsi="Times New Roman"/>
          <w:b/>
          <w:sz w:val="24"/>
          <w:szCs w:val="24"/>
        </w:rPr>
        <w:t>ĮVERTINTI</w:t>
      </w:r>
    </w:p>
    <w:p w:rsidR="00451580" w:rsidRDefault="00451580" w:rsidP="004344FC">
      <w:pPr>
        <w:jc w:val="center"/>
        <w:rPr>
          <w:rFonts w:ascii="Times New Roman" w:eastAsia="Times New Roman" w:hAnsi="Times New Roman"/>
          <w:sz w:val="24"/>
          <w:szCs w:val="24"/>
          <w:lang w:eastAsia="lt-LT"/>
        </w:rPr>
      </w:pPr>
    </w:p>
    <w:p w:rsidR="00722578" w:rsidRPr="00956BAE" w:rsidRDefault="00722578" w:rsidP="00722578">
      <w:pPr>
        <w:spacing w:after="0" w:line="240" w:lineRule="auto"/>
        <w:ind w:firstLine="851"/>
        <w:jc w:val="both"/>
        <w:rPr>
          <w:rFonts w:ascii="Times New Roman" w:hAnsi="Times New Roman"/>
          <w:bCs/>
          <w:sz w:val="24"/>
          <w:szCs w:val="24"/>
          <w:lang w:eastAsia="lt-LT"/>
        </w:rPr>
      </w:pPr>
      <w:r w:rsidRPr="00941DC1">
        <w:rPr>
          <w:rFonts w:ascii="Times New Roman" w:hAnsi="Times New Roman"/>
          <w:caps/>
          <w:sz w:val="24"/>
        </w:rPr>
        <w:t xml:space="preserve">1. </w:t>
      </w:r>
      <w:r w:rsidRPr="00941DC1">
        <w:rPr>
          <w:rFonts w:ascii="Times New Roman" w:hAnsi="Times New Roman"/>
          <w:sz w:val="24"/>
          <w:szCs w:val="24"/>
        </w:rPr>
        <w:t>Projekto atitiktis</w:t>
      </w:r>
      <w:r w:rsidRPr="00BC15DE">
        <w:rPr>
          <w:rFonts w:ascii="Times New Roman" w:hAnsi="Times New Roman"/>
          <w:b/>
          <w:sz w:val="24"/>
          <w:szCs w:val="24"/>
        </w:rPr>
        <w:t xml:space="preserve"> </w:t>
      </w:r>
      <w:r w:rsidR="00941DC1" w:rsidRPr="00242552">
        <w:rPr>
          <w:rFonts w:ascii="Times New Roman" w:hAnsi="Times New Roman"/>
          <w:sz w:val="24"/>
          <w:szCs w:val="24"/>
        </w:rPr>
        <w:t xml:space="preserve">2014–2020 metų Europos Sąjungos fondų investicijų veiksmų programos </w:t>
      </w:r>
      <w:r w:rsidR="00941DC1">
        <w:rPr>
          <w:rFonts w:ascii="Times New Roman" w:hAnsi="Times New Roman"/>
          <w:sz w:val="24"/>
          <w:szCs w:val="24"/>
        </w:rPr>
        <w:t>3</w:t>
      </w:r>
      <w:r w:rsidR="00941DC1" w:rsidRPr="00242552">
        <w:rPr>
          <w:rFonts w:ascii="Times New Roman" w:hAnsi="Times New Roman"/>
          <w:sz w:val="24"/>
          <w:szCs w:val="24"/>
        </w:rPr>
        <w:t xml:space="preserve"> prioriteto „</w:t>
      </w:r>
      <w:r w:rsidR="00941DC1">
        <w:rPr>
          <w:rFonts w:ascii="Times New Roman" w:hAnsi="Times New Roman"/>
          <w:sz w:val="24"/>
          <w:szCs w:val="24"/>
        </w:rPr>
        <w:t>Smulkiojo ir vidutinio verslo konkurencingumo skatinimas</w:t>
      </w:r>
      <w:r w:rsidR="00941DC1" w:rsidRPr="00242552">
        <w:rPr>
          <w:rFonts w:ascii="Times New Roman" w:hAnsi="Times New Roman"/>
          <w:sz w:val="24"/>
          <w:szCs w:val="24"/>
        </w:rPr>
        <w:t xml:space="preserve">“ </w:t>
      </w:r>
      <w:r w:rsidR="00941DC1">
        <w:rPr>
          <w:rFonts w:ascii="Times New Roman" w:hAnsi="Times New Roman"/>
          <w:sz w:val="24"/>
          <w:szCs w:val="24"/>
        </w:rPr>
        <w:t xml:space="preserve">priemonės </w:t>
      </w:r>
      <w:r w:rsidR="00941DC1" w:rsidRPr="00242552">
        <w:rPr>
          <w:rFonts w:ascii="Times New Roman" w:hAnsi="Times New Roman"/>
          <w:sz w:val="24"/>
          <w:szCs w:val="24"/>
        </w:rPr>
        <w:t>Nr</w:t>
      </w:r>
      <w:r w:rsidR="00941DC1" w:rsidRPr="00977AF9">
        <w:rPr>
          <w:rFonts w:ascii="Times New Roman" w:hAnsi="Times New Roman"/>
          <w:sz w:val="24"/>
          <w:szCs w:val="24"/>
        </w:rPr>
        <w:t xml:space="preserve">. </w:t>
      </w:r>
      <w:r w:rsidR="00941DC1" w:rsidRPr="00977AF9">
        <w:rPr>
          <w:rFonts w:ascii="Times New Roman" w:eastAsia="Times New Roman" w:hAnsi="Times New Roman"/>
          <w:sz w:val="24"/>
          <w:szCs w:val="24"/>
          <w:lang w:eastAsia="lt-LT"/>
        </w:rPr>
        <w:t xml:space="preserve">03.1.1-LVPA-V-815 </w:t>
      </w:r>
      <w:r w:rsidR="00941DC1" w:rsidRPr="00977AF9">
        <w:rPr>
          <w:rFonts w:ascii="Times New Roman" w:hAnsi="Times New Roman"/>
          <w:sz w:val="24"/>
          <w:szCs w:val="24"/>
          <w:lang w:eastAsia="lt-LT"/>
        </w:rPr>
        <w:t>„</w:t>
      </w:r>
      <w:proofErr w:type="spellStart"/>
      <w:r w:rsidR="00941DC1" w:rsidRPr="00977AF9">
        <w:rPr>
          <w:rFonts w:ascii="Times New Roman" w:hAnsi="Times New Roman"/>
          <w:sz w:val="24"/>
          <w:szCs w:val="24"/>
          <w:lang w:eastAsia="lt-LT"/>
        </w:rPr>
        <w:t>V</w:t>
      </w:r>
      <w:r w:rsidR="00941DC1">
        <w:rPr>
          <w:rFonts w:ascii="Times New Roman" w:hAnsi="Times New Roman"/>
          <w:sz w:val="24"/>
          <w:szCs w:val="24"/>
          <w:lang w:eastAsia="lt-LT"/>
        </w:rPr>
        <w:t>erslumas</w:t>
      </w:r>
      <w:proofErr w:type="spellEnd"/>
      <w:r w:rsidR="00941DC1" w:rsidRPr="00977AF9">
        <w:rPr>
          <w:rFonts w:ascii="Times New Roman" w:hAnsi="Times New Roman"/>
          <w:sz w:val="24"/>
          <w:szCs w:val="24"/>
          <w:lang w:eastAsia="lt-LT"/>
        </w:rPr>
        <w:t xml:space="preserve"> LT</w:t>
      </w:r>
      <w:r w:rsidR="00941DC1">
        <w:rPr>
          <w:rFonts w:ascii="Times New Roman" w:hAnsi="Times New Roman"/>
          <w:sz w:val="24"/>
          <w:szCs w:val="24"/>
          <w:lang w:eastAsia="lt-LT"/>
        </w:rPr>
        <w:t>“</w:t>
      </w:r>
      <w:r w:rsidR="00941DC1" w:rsidRPr="00242552">
        <w:rPr>
          <w:rFonts w:ascii="Times New Roman" w:hAnsi="Times New Roman"/>
          <w:sz w:val="24"/>
          <w:szCs w:val="24"/>
        </w:rPr>
        <w:t xml:space="preserve"> projektų finansavimo sąlygų apraš</w:t>
      </w:r>
      <w:r w:rsidR="00941DC1">
        <w:rPr>
          <w:rFonts w:ascii="Times New Roman" w:hAnsi="Times New Roman"/>
          <w:sz w:val="24"/>
          <w:szCs w:val="24"/>
        </w:rPr>
        <w:t>o</w:t>
      </w:r>
      <w:r w:rsidR="00941DC1" w:rsidRPr="00242552">
        <w:rPr>
          <w:rFonts w:ascii="Times New Roman" w:hAnsi="Times New Roman"/>
          <w:sz w:val="24"/>
          <w:szCs w:val="24"/>
        </w:rPr>
        <w:t xml:space="preserve"> Nr. 1 (toliau – Aprašas)</w:t>
      </w:r>
      <w:r w:rsidR="00941DC1">
        <w:rPr>
          <w:rFonts w:ascii="Times New Roman" w:hAnsi="Times New Roman"/>
          <w:sz w:val="24"/>
          <w:szCs w:val="24"/>
        </w:rPr>
        <w:t xml:space="preserve"> 1</w:t>
      </w:r>
      <w:r w:rsidR="0056018B">
        <w:rPr>
          <w:rFonts w:ascii="Times New Roman" w:hAnsi="Times New Roman"/>
          <w:sz w:val="24"/>
          <w:szCs w:val="24"/>
        </w:rPr>
        <w:t>9</w:t>
      </w:r>
      <w:r w:rsidR="00941DC1">
        <w:rPr>
          <w:rFonts w:ascii="Times New Roman" w:hAnsi="Times New Roman"/>
          <w:sz w:val="24"/>
          <w:szCs w:val="24"/>
        </w:rPr>
        <w:t xml:space="preserve">.3 </w:t>
      </w:r>
      <w:r w:rsidR="00AD5FC8">
        <w:rPr>
          <w:rFonts w:ascii="Times New Roman" w:hAnsi="Times New Roman"/>
          <w:sz w:val="24"/>
          <w:szCs w:val="24"/>
        </w:rPr>
        <w:t xml:space="preserve">papunktyje </w:t>
      </w:r>
      <w:r w:rsidR="00941DC1">
        <w:rPr>
          <w:rFonts w:ascii="Times New Roman" w:hAnsi="Times New Roman"/>
          <w:sz w:val="24"/>
          <w:szCs w:val="24"/>
        </w:rPr>
        <w:t xml:space="preserve">nurodytam </w:t>
      </w:r>
      <w:r w:rsidR="00941DC1" w:rsidRPr="00242552">
        <w:rPr>
          <w:rFonts w:ascii="Times New Roman" w:hAnsi="Times New Roman"/>
          <w:sz w:val="24"/>
          <w:szCs w:val="24"/>
        </w:rPr>
        <w:t>speciali</w:t>
      </w:r>
      <w:r w:rsidR="00941DC1">
        <w:rPr>
          <w:rFonts w:ascii="Times New Roman" w:hAnsi="Times New Roman"/>
          <w:sz w:val="24"/>
          <w:szCs w:val="24"/>
        </w:rPr>
        <w:t>ajam</w:t>
      </w:r>
      <w:r w:rsidR="00941DC1" w:rsidRPr="00242552">
        <w:rPr>
          <w:rFonts w:ascii="Times New Roman" w:hAnsi="Times New Roman"/>
          <w:sz w:val="24"/>
          <w:szCs w:val="24"/>
        </w:rPr>
        <w:t xml:space="preserve"> projektų atrankos kriteriju</w:t>
      </w:r>
      <w:r w:rsidR="00941DC1">
        <w:rPr>
          <w:rFonts w:ascii="Times New Roman" w:hAnsi="Times New Roman"/>
          <w:sz w:val="24"/>
          <w:szCs w:val="24"/>
        </w:rPr>
        <w:t>i</w:t>
      </w:r>
      <w:r w:rsidR="00AD5FC8">
        <w:rPr>
          <w:rFonts w:ascii="Times New Roman" w:hAnsi="Times New Roman"/>
          <w:sz w:val="24"/>
          <w:szCs w:val="24"/>
        </w:rPr>
        <w:t>.</w:t>
      </w:r>
    </w:p>
    <w:tbl>
      <w:tblPr>
        <w:tblStyle w:val="TableGrid"/>
        <w:tblW w:w="10456" w:type="dxa"/>
        <w:tblLook w:val="04A0" w:firstRow="1" w:lastRow="0" w:firstColumn="1" w:lastColumn="0" w:noHBand="0" w:noVBand="1"/>
      </w:tblPr>
      <w:tblGrid>
        <w:gridCol w:w="10456"/>
      </w:tblGrid>
      <w:tr w:rsidR="00722578" w:rsidTr="00B63224">
        <w:tc>
          <w:tcPr>
            <w:tcW w:w="10456" w:type="dxa"/>
          </w:tcPr>
          <w:p w:rsidR="00722578" w:rsidRPr="00941DC1" w:rsidRDefault="00722578" w:rsidP="00722578">
            <w:pPr>
              <w:spacing w:after="0" w:line="240" w:lineRule="auto"/>
              <w:ind w:firstLine="851"/>
              <w:jc w:val="both"/>
              <w:rPr>
                <w:rFonts w:ascii="Times New Roman" w:hAnsi="Times New Roman"/>
                <w:i/>
                <w:sz w:val="24"/>
                <w:szCs w:val="24"/>
              </w:rPr>
            </w:pPr>
            <w:r w:rsidRPr="00BC15DE">
              <w:rPr>
                <w:rFonts w:ascii="Times New Roman" w:hAnsi="Times New Roman"/>
                <w:i/>
                <w:sz w:val="24"/>
                <w:szCs w:val="24"/>
              </w:rPr>
              <w:t>Pateikiama</w:t>
            </w:r>
            <w:r>
              <w:rPr>
                <w:rFonts w:ascii="Times New Roman" w:hAnsi="Times New Roman"/>
                <w:i/>
                <w:sz w:val="24"/>
                <w:szCs w:val="24"/>
              </w:rPr>
              <w:t xml:space="preserve"> metodinė</w:t>
            </w:r>
            <w:r w:rsidRPr="00BC15DE">
              <w:rPr>
                <w:rFonts w:ascii="Times New Roman" w:hAnsi="Times New Roman"/>
                <w:i/>
                <w:sz w:val="24"/>
                <w:szCs w:val="24"/>
              </w:rPr>
              <w:t xml:space="preserve"> informacija,</w:t>
            </w:r>
            <w:r>
              <w:rPr>
                <w:rFonts w:ascii="Times New Roman" w:hAnsi="Times New Roman"/>
                <w:i/>
                <w:sz w:val="24"/>
                <w:szCs w:val="24"/>
              </w:rPr>
              <w:t xml:space="preserve"> kaip bus užtikrinta, kad</w:t>
            </w:r>
            <w:r w:rsidRPr="00BC15DE">
              <w:rPr>
                <w:rFonts w:ascii="Times New Roman" w:hAnsi="Times New Roman"/>
                <w:i/>
                <w:sz w:val="24"/>
                <w:szCs w:val="24"/>
              </w:rPr>
              <w:t xml:space="preserve"> </w:t>
            </w:r>
            <w:r w:rsidRPr="00941DC1">
              <w:rPr>
                <w:rFonts w:ascii="Times New Roman" w:hAnsi="Times New Roman"/>
                <w:bCs/>
                <w:i/>
                <w:sz w:val="24"/>
                <w:szCs w:val="24"/>
                <w:lang w:eastAsia="lt-LT"/>
              </w:rPr>
              <w:t>g</w:t>
            </w:r>
            <w:r w:rsidRPr="00941DC1">
              <w:rPr>
                <w:rFonts w:ascii="Times New Roman" w:hAnsi="Times New Roman"/>
                <w:i/>
                <w:sz w:val="24"/>
                <w:szCs w:val="24"/>
              </w:rPr>
              <w:t xml:space="preserve">alutiniai naudos gavėjai yra ne ilgiau kaip penkerius metus iki paraiškos pateikimo veikiantys </w:t>
            </w:r>
            <w:r w:rsidR="00237B1B">
              <w:rPr>
                <w:rFonts w:ascii="Times New Roman" w:hAnsi="Times New Roman"/>
                <w:i/>
                <w:sz w:val="24"/>
                <w:szCs w:val="24"/>
              </w:rPr>
              <w:t>smulkiojo ir vidutinio verslo (toliau –</w:t>
            </w:r>
            <w:r w:rsidR="0056018B">
              <w:rPr>
                <w:rFonts w:ascii="Times New Roman" w:hAnsi="Times New Roman"/>
                <w:i/>
                <w:sz w:val="24"/>
                <w:szCs w:val="24"/>
              </w:rPr>
              <w:t xml:space="preserve"> </w:t>
            </w:r>
            <w:r w:rsidRPr="00941DC1">
              <w:rPr>
                <w:rFonts w:ascii="Times New Roman" w:hAnsi="Times New Roman"/>
                <w:i/>
                <w:sz w:val="24"/>
                <w:szCs w:val="24"/>
              </w:rPr>
              <w:t>SVV</w:t>
            </w:r>
            <w:r w:rsidR="00237B1B">
              <w:rPr>
                <w:rFonts w:ascii="Times New Roman" w:hAnsi="Times New Roman"/>
                <w:i/>
                <w:sz w:val="24"/>
                <w:szCs w:val="24"/>
              </w:rPr>
              <w:t>)</w:t>
            </w:r>
            <w:r w:rsidRPr="00941DC1">
              <w:rPr>
                <w:rFonts w:ascii="Times New Roman" w:hAnsi="Times New Roman"/>
                <w:i/>
                <w:sz w:val="24"/>
                <w:szCs w:val="24"/>
              </w:rPr>
              <w:t xml:space="preserve"> subjektai</w:t>
            </w:r>
            <w:r w:rsidR="0056018B">
              <w:rPr>
                <w:rFonts w:ascii="Times New Roman" w:hAnsi="Times New Roman"/>
                <w:i/>
                <w:sz w:val="24"/>
                <w:szCs w:val="24"/>
              </w:rPr>
              <w:t xml:space="preserve"> ir</w:t>
            </w:r>
            <w:r w:rsidRPr="00941DC1">
              <w:rPr>
                <w:rFonts w:ascii="Times New Roman" w:hAnsi="Times New Roman"/>
                <w:i/>
                <w:sz w:val="24"/>
                <w:szCs w:val="24"/>
              </w:rPr>
              <w:t xml:space="preserve"> priklaus</w:t>
            </w:r>
            <w:r w:rsidR="0056018B">
              <w:rPr>
                <w:rFonts w:ascii="Times New Roman" w:hAnsi="Times New Roman"/>
                <w:i/>
                <w:sz w:val="24"/>
                <w:szCs w:val="24"/>
              </w:rPr>
              <w:t>o</w:t>
            </w:r>
            <w:r w:rsidRPr="00941DC1">
              <w:rPr>
                <w:rFonts w:ascii="Times New Roman" w:hAnsi="Times New Roman"/>
                <w:i/>
                <w:sz w:val="24"/>
                <w:szCs w:val="24"/>
              </w:rPr>
              <w:t xml:space="preserve"> tam tikrai tikslinei grupei (jaunimo, moterų, neįgaliųjų, vyresnio amžiaus asmenų, emigrantų, šeimos verslų atstovų)</w:t>
            </w:r>
            <w:r w:rsidRPr="00941DC1">
              <w:rPr>
                <w:rFonts w:ascii="Times New Roman" w:hAnsi="Times New Roman"/>
                <w:bCs/>
                <w:i/>
                <w:sz w:val="24"/>
                <w:szCs w:val="24"/>
                <w:lang w:eastAsia="lt-LT"/>
              </w:rPr>
              <w:t>. Turi būti nurodoma, pagal kokius teisės aktus, remiantis kokiais informacijos šaltiniais, kokiais pateikiamais dokumentais ir kuriuo momentu bus įsitikinta, kad g</w:t>
            </w:r>
            <w:r w:rsidRPr="00941DC1">
              <w:rPr>
                <w:rFonts w:ascii="Times New Roman" w:hAnsi="Times New Roman"/>
                <w:i/>
                <w:sz w:val="24"/>
                <w:szCs w:val="24"/>
              </w:rPr>
              <w:t>alutiniai naudos gavėjai yra:</w:t>
            </w:r>
          </w:p>
          <w:p w:rsidR="00722578" w:rsidRPr="00AD5FC8" w:rsidRDefault="00722578" w:rsidP="002253FC">
            <w:pPr>
              <w:pStyle w:val="ListParagraph"/>
              <w:numPr>
                <w:ilvl w:val="0"/>
                <w:numId w:val="32"/>
              </w:numPr>
              <w:spacing w:after="0" w:line="240" w:lineRule="auto"/>
              <w:jc w:val="both"/>
              <w:rPr>
                <w:rFonts w:ascii="Times New Roman" w:hAnsi="Times New Roman"/>
                <w:i/>
                <w:sz w:val="24"/>
              </w:rPr>
            </w:pPr>
            <w:r w:rsidRPr="00A130BB">
              <w:rPr>
                <w:rFonts w:ascii="Times New Roman" w:hAnsi="Times New Roman"/>
                <w:i/>
                <w:sz w:val="24"/>
              </w:rPr>
              <w:t>ne ilgiau kaip penkerius metus iki paraiškos pateikimo veikiantys;</w:t>
            </w:r>
          </w:p>
          <w:p w:rsidR="00722578" w:rsidRPr="00AD5FC8" w:rsidRDefault="00722578" w:rsidP="002253FC">
            <w:pPr>
              <w:pStyle w:val="ListParagraph"/>
              <w:numPr>
                <w:ilvl w:val="0"/>
                <w:numId w:val="32"/>
              </w:numPr>
              <w:spacing w:after="0" w:line="240" w:lineRule="auto"/>
              <w:jc w:val="both"/>
              <w:rPr>
                <w:rFonts w:ascii="Times New Roman" w:hAnsi="Times New Roman"/>
                <w:i/>
                <w:sz w:val="24"/>
              </w:rPr>
            </w:pPr>
            <w:r w:rsidRPr="00AD5FC8">
              <w:rPr>
                <w:rFonts w:ascii="Times New Roman" w:hAnsi="Times New Roman"/>
                <w:i/>
                <w:sz w:val="24"/>
              </w:rPr>
              <w:t>SVV subjektai;</w:t>
            </w:r>
          </w:p>
          <w:p w:rsidR="00722578" w:rsidRPr="00A130BB" w:rsidRDefault="00722578" w:rsidP="002253FC">
            <w:pPr>
              <w:pStyle w:val="ListParagraph"/>
              <w:numPr>
                <w:ilvl w:val="0"/>
                <w:numId w:val="32"/>
              </w:numPr>
              <w:spacing w:after="0" w:line="240" w:lineRule="auto"/>
              <w:jc w:val="both"/>
              <w:rPr>
                <w:rFonts w:ascii="Times New Roman" w:hAnsi="Times New Roman"/>
                <w:b/>
                <w:sz w:val="24"/>
              </w:rPr>
            </w:pPr>
            <w:r w:rsidRPr="00AD5FC8">
              <w:rPr>
                <w:rFonts w:ascii="Times New Roman" w:hAnsi="Times New Roman"/>
                <w:i/>
                <w:sz w:val="24"/>
              </w:rPr>
              <w:t>priklausantys tam tikrai tikslinei grupei (jaunimo, moterų, neįgaliųjų, vyresnio amžiaus asmenų, emigrantų, šeimos verslų atstovų</w:t>
            </w:r>
            <w:r w:rsidRPr="002253FC">
              <w:rPr>
                <w:rFonts w:ascii="Times New Roman" w:hAnsi="Times New Roman"/>
                <w:i/>
                <w:sz w:val="24"/>
                <w:szCs w:val="24"/>
              </w:rPr>
              <w:t>)</w:t>
            </w:r>
            <w:r w:rsidR="00AD5FC8">
              <w:rPr>
                <w:rFonts w:ascii="Times New Roman" w:hAnsi="Times New Roman"/>
                <w:i/>
                <w:sz w:val="24"/>
                <w:szCs w:val="24"/>
              </w:rPr>
              <w:t>.</w:t>
            </w:r>
          </w:p>
        </w:tc>
      </w:tr>
    </w:tbl>
    <w:p w:rsidR="00941DC1" w:rsidRPr="00956BAE" w:rsidRDefault="00941DC1" w:rsidP="00941DC1">
      <w:pPr>
        <w:spacing w:after="0" w:line="240" w:lineRule="auto"/>
        <w:ind w:firstLine="851"/>
        <w:jc w:val="both"/>
        <w:rPr>
          <w:rFonts w:ascii="Times New Roman" w:hAnsi="Times New Roman"/>
          <w:bCs/>
          <w:sz w:val="24"/>
          <w:szCs w:val="24"/>
          <w:lang w:eastAsia="lt-LT"/>
        </w:rPr>
      </w:pPr>
      <w:r>
        <w:rPr>
          <w:rFonts w:ascii="Times New Roman" w:hAnsi="Times New Roman"/>
          <w:caps/>
          <w:sz w:val="24"/>
        </w:rPr>
        <w:t>2</w:t>
      </w:r>
      <w:r w:rsidRPr="00941DC1">
        <w:rPr>
          <w:rFonts w:ascii="Times New Roman" w:hAnsi="Times New Roman"/>
          <w:caps/>
          <w:sz w:val="24"/>
        </w:rPr>
        <w:t xml:space="preserve">. </w:t>
      </w:r>
      <w:r w:rsidRPr="00941DC1">
        <w:rPr>
          <w:rFonts w:ascii="Times New Roman" w:hAnsi="Times New Roman"/>
          <w:sz w:val="24"/>
          <w:szCs w:val="24"/>
        </w:rPr>
        <w:t xml:space="preserve">Projekto </w:t>
      </w:r>
      <w:r w:rsidR="00AD5FC8">
        <w:rPr>
          <w:rFonts w:ascii="Times New Roman" w:hAnsi="Times New Roman"/>
          <w:sz w:val="24"/>
          <w:szCs w:val="24"/>
        </w:rPr>
        <w:t xml:space="preserve">atitiktis </w:t>
      </w:r>
      <w:r w:rsidRPr="00242552">
        <w:rPr>
          <w:rFonts w:ascii="Times New Roman" w:hAnsi="Times New Roman"/>
          <w:sz w:val="24"/>
          <w:szCs w:val="24"/>
        </w:rPr>
        <w:t>Apraš</w:t>
      </w:r>
      <w:r>
        <w:rPr>
          <w:rFonts w:ascii="Times New Roman" w:hAnsi="Times New Roman"/>
          <w:sz w:val="24"/>
          <w:szCs w:val="24"/>
        </w:rPr>
        <w:t>o 1</w:t>
      </w:r>
      <w:r w:rsidR="0056018B">
        <w:rPr>
          <w:rFonts w:ascii="Times New Roman" w:hAnsi="Times New Roman"/>
          <w:sz w:val="24"/>
          <w:szCs w:val="24"/>
        </w:rPr>
        <w:t>9</w:t>
      </w:r>
      <w:r>
        <w:rPr>
          <w:rFonts w:ascii="Times New Roman" w:hAnsi="Times New Roman"/>
          <w:sz w:val="24"/>
          <w:szCs w:val="24"/>
        </w:rPr>
        <w:t>.4 p</w:t>
      </w:r>
      <w:r w:rsidR="00AD5FC8">
        <w:rPr>
          <w:rFonts w:ascii="Times New Roman" w:hAnsi="Times New Roman"/>
          <w:sz w:val="24"/>
          <w:szCs w:val="24"/>
        </w:rPr>
        <w:t>apunktyje</w:t>
      </w:r>
      <w:r>
        <w:rPr>
          <w:rFonts w:ascii="Times New Roman" w:hAnsi="Times New Roman"/>
          <w:sz w:val="24"/>
          <w:szCs w:val="24"/>
        </w:rPr>
        <w:t xml:space="preserve"> nurodytam </w:t>
      </w:r>
      <w:r w:rsidRPr="00242552">
        <w:rPr>
          <w:rFonts w:ascii="Times New Roman" w:hAnsi="Times New Roman"/>
          <w:sz w:val="24"/>
          <w:szCs w:val="24"/>
        </w:rPr>
        <w:t>speciali</w:t>
      </w:r>
      <w:r>
        <w:rPr>
          <w:rFonts w:ascii="Times New Roman" w:hAnsi="Times New Roman"/>
          <w:sz w:val="24"/>
          <w:szCs w:val="24"/>
        </w:rPr>
        <w:t>ajam</w:t>
      </w:r>
      <w:r w:rsidRPr="00242552">
        <w:rPr>
          <w:rFonts w:ascii="Times New Roman" w:hAnsi="Times New Roman"/>
          <w:sz w:val="24"/>
          <w:szCs w:val="24"/>
        </w:rPr>
        <w:t xml:space="preserve"> projektų atrankos kriteriju</w:t>
      </w:r>
      <w:r>
        <w:rPr>
          <w:rFonts w:ascii="Times New Roman" w:hAnsi="Times New Roman"/>
          <w:sz w:val="24"/>
          <w:szCs w:val="24"/>
        </w:rPr>
        <w:t>i</w:t>
      </w:r>
      <w:r w:rsidR="00AD5FC8">
        <w:rPr>
          <w:rFonts w:ascii="Times New Roman" w:hAnsi="Times New Roman"/>
          <w:sz w:val="24"/>
          <w:szCs w:val="24"/>
        </w:rPr>
        <w:t>.</w:t>
      </w:r>
    </w:p>
    <w:tbl>
      <w:tblPr>
        <w:tblStyle w:val="TableGrid"/>
        <w:tblW w:w="10456" w:type="dxa"/>
        <w:tblLook w:val="04A0" w:firstRow="1" w:lastRow="0" w:firstColumn="1" w:lastColumn="0" w:noHBand="0" w:noVBand="1"/>
      </w:tblPr>
      <w:tblGrid>
        <w:gridCol w:w="10456"/>
      </w:tblGrid>
      <w:tr w:rsidR="00941DC1" w:rsidTr="00B63224">
        <w:tc>
          <w:tcPr>
            <w:tcW w:w="10456" w:type="dxa"/>
          </w:tcPr>
          <w:p w:rsidR="00941DC1" w:rsidRDefault="00941DC1" w:rsidP="002253FC">
            <w:pPr>
              <w:spacing w:after="0" w:line="240" w:lineRule="auto"/>
              <w:ind w:firstLine="851"/>
              <w:jc w:val="both"/>
              <w:rPr>
                <w:rFonts w:ascii="Times New Roman" w:hAnsi="Times New Roman"/>
                <w:b/>
                <w:sz w:val="24"/>
                <w:szCs w:val="24"/>
              </w:rPr>
            </w:pPr>
            <w:r w:rsidRPr="00BC15DE">
              <w:rPr>
                <w:rFonts w:ascii="Times New Roman" w:hAnsi="Times New Roman"/>
                <w:i/>
                <w:sz w:val="24"/>
                <w:szCs w:val="24"/>
              </w:rPr>
              <w:t>Pateikiama</w:t>
            </w:r>
            <w:r>
              <w:rPr>
                <w:rFonts w:ascii="Times New Roman" w:hAnsi="Times New Roman"/>
                <w:i/>
                <w:sz w:val="24"/>
                <w:szCs w:val="24"/>
              </w:rPr>
              <w:t xml:space="preserve"> metodinė</w:t>
            </w:r>
            <w:r w:rsidRPr="00BC15DE">
              <w:rPr>
                <w:rFonts w:ascii="Times New Roman" w:hAnsi="Times New Roman"/>
                <w:i/>
                <w:sz w:val="24"/>
                <w:szCs w:val="24"/>
              </w:rPr>
              <w:t xml:space="preserve"> informacija,</w:t>
            </w:r>
            <w:r>
              <w:rPr>
                <w:rFonts w:ascii="Times New Roman" w:hAnsi="Times New Roman"/>
                <w:i/>
                <w:sz w:val="24"/>
                <w:szCs w:val="24"/>
              </w:rPr>
              <w:t xml:space="preserve"> kaip bus užtikrinta, </w:t>
            </w:r>
            <w:r w:rsidRPr="00941DC1">
              <w:rPr>
                <w:rFonts w:ascii="Times New Roman" w:hAnsi="Times New Roman"/>
                <w:bCs/>
                <w:i/>
                <w:sz w:val="24"/>
                <w:szCs w:val="24"/>
                <w:lang w:eastAsia="lt-LT"/>
              </w:rPr>
              <w:t>kad n</w:t>
            </w:r>
            <w:r w:rsidRPr="00941DC1">
              <w:rPr>
                <w:rFonts w:ascii="Times New Roman" w:hAnsi="Times New Roman"/>
                <w:i/>
                <w:sz w:val="24"/>
                <w:szCs w:val="24"/>
              </w:rPr>
              <w:t>e mažiau kaip 50 proc</w:t>
            </w:r>
            <w:r w:rsidR="0056018B">
              <w:rPr>
                <w:rFonts w:ascii="Times New Roman" w:hAnsi="Times New Roman"/>
                <w:i/>
                <w:sz w:val="24"/>
                <w:szCs w:val="24"/>
              </w:rPr>
              <w:t>entų</w:t>
            </w:r>
            <w:r w:rsidRPr="00941DC1">
              <w:rPr>
                <w:rFonts w:ascii="Times New Roman" w:hAnsi="Times New Roman"/>
                <w:i/>
                <w:sz w:val="24"/>
                <w:szCs w:val="24"/>
              </w:rPr>
              <w:t xml:space="preserve"> konsultacijų bus suteikta SVV subjektams, vykdantiems ūkinę komercinę veiklą Lietuvos Respublikos teritorijoje, išskyrus Vilniaus, Kauno ir Klaipėdos miestų savivaldybes</w:t>
            </w:r>
            <w:r w:rsidR="00AD5FC8">
              <w:rPr>
                <w:rFonts w:ascii="Times New Roman" w:hAnsi="Times New Roman"/>
                <w:i/>
                <w:sz w:val="24"/>
                <w:szCs w:val="24"/>
              </w:rPr>
              <w:t>.</w:t>
            </w:r>
          </w:p>
        </w:tc>
      </w:tr>
    </w:tbl>
    <w:p w:rsidR="00AD5FC8" w:rsidRDefault="00AD5FC8" w:rsidP="002253FC">
      <w:pPr>
        <w:spacing w:after="0" w:line="240" w:lineRule="auto"/>
        <w:jc w:val="center"/>
        <w:rPr>
          <w:rFonts w:ascii="Times New Roman" w:hAnsi="Times New Roman"/>
          <w:sz w:val="24"/>
        </w:rPr>
      </w:pPr>
      <w:r>
        <w:rPr>
          <w:rFonts w:ascii="Times New Roman" w:hAnsi="Times New Roman"/>
          <w:sz w:val="24"/>
        </w:rPr>
        <w:t>___________________</w:t>
      </w:r>
    </w:p>
    <w:p w:rsidR="00DA46E5" w:rsidRDefault="00DA46E5" w:rsidP="008618A7">
      <w:pPr>
        <w:spacing w:after="0" w:line="240" w:lineRule="auto"/>
        <w:rPr>
          <w:rFonts w:ascii="Times New Roman" w:hAnsi="Times New Roman"/>
          <w:sz w:val="24"/>
        </w:rPr>
        <w:sectPr w:rsidR="00DA46E5" w:rsidSect="00DB7E98">
          <w:pgSz w:w="11906" w:h="16838"/>
          <w:pgMar w:top="822" w:right="567" w:bottom="1134" w:left="1134" w:header="567" w:footer="567" w:gutter="0"/>
          <w:pgNumType w:start="1"/>
          <w:cols w:space="1296"/>
          <w:titlePg/>
          <w:docGrid w:linePitch="360"/>
        </w:sectPr>
      </w:pPr>
    </w:p>
    <w:p w:rsidR="008618A7" w:rsidRDefault="008618A7" w:rsidP="008618A7">
      <w:pPr>
        <w:spacing w:after="0" w:line="240" w:lineRule="auto"/>
        <w:ind w:left="9498"/>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977AF9">
        <w:rPr>
          <w:rFonts w:ascii="Times New Roman" w:eastAsia="Times New Roman" w:hAnsi="Times New Roman"/>
          <w:sz w:val="24"/>
          <w:szCs w:val="24"/>
          <w:lang w:eastAsia="lt-LT"/>
        </w:rPr>
        <w:t xml:space="preserve">03.1.1-LVPA-V-815 </w:t>
      </w:r>
      <w:r w:rsidRPr="00977AF9">
        <w:rPr>
          <w:rFonts w:ascii="Times New Roman" w:hAnsi="Times New Roman"/>
          <w:sz w:val="24"/>
          <w:szCs w:val="24"/>
          <w:lang w:eastAsia="lt-LT"/>
        </w:rPr>
        <w:t>„</w:t>
      </w:r>
      <w:proofErr w:type="spellStart"/>
      <w:r w:rsidRPr="00977AF9">
        <w:rPr>
          <w:rFonts w:ascii="Times New Roman" w:hAnsi="Times New Roman"/>
          <w:sz w:val="24"/>
          <w:szCs w:val="24"/>
          <w:lang w:eastAsia="lt-LT"/>
        </w:rPr>
        <w:t>V</w:t>
      </w:r>
      <w:r>
        <w:rPr>
          <w:rFonts w:ascii="Times New Roman" w:hAnsi="Times New Roman"/>
          <w:sz w:val="24"/>
          <w:szCs w:val="24"/>
          <w:lang w:eastAsia="lt-LT"/>
        </w:rPr>
        <w:t>erslumas</w:t>
      </w:r>
      <w:proofErr w:type="spellEnd"/>
      <w:r w:rsidRPr="00977AF9">
        <w:rPr>
          <w:rFonts w:ascii="Times New Roman" w:hAnsi="Times New Roman"/>
          <w:sz w:val="24"/>
          <w:szCs w:val="24"/>
          <w:lang w:eastAsia="lt-LT"/>
        </w:rPr>
        <w:t xml:space="preserve"> LT</w:t>
      </w:r>
      <w:r>
        <w:rPr>
          <w:rFonts w:ascii="Times New Roman" w:hAnsi="Times New Roman"/>
          <w:sz w:val="24"/>
          <w:szCs w:val="24"/>
          <w:lang w:eastAsia="lt-LT"/>
        </w:rPr>
        <w:t>“</w:t>
      </w:r>
      <w:r>
        <w:rPr>
          <w:rFonts w:ascii="Times New Roman" w:hAnsi="Times New Roman"/>
          <w:sz w:val="24"/>
          <w:szCs w:val="24"/>
        </w:rPr>
        <w:t xml:space="preserve"> </w:t>
      </w:r>
      <w:r w:rsidRPr="008E0B63">
        <w:rPr>
          <w:rFonts w:ascii="Times New Roman" w:hAnsi="Times New Roman"/>
          <w:sz w:val="24"/>
          <w:szCs w:val="24"/>
        </w:rPr>
        <w:t>projektų finansavimo sąlygų aprašo Nr. 1</w:t>
      </w:r>
      <w:r>
        <w:rPr>
          <w:rFonts w:ascii="Times New Roman" w:hAnsi="Times New Roman"/>
          <w:sz w:val="24"/>
          <w:szCs w:val="24"/>
        </w:rPr>
        <w:t xml:space="preserve"> </w:t>
      </w:r>
    </w:p>
    <w:p w:rsidR="008618A7" w:rsidRDefault="008618A7" w:rsidP="008618A7">
      <w:pPr>
        <w:tabs>
          <w:tab w:val="center" w:pos="11909"/>
        </w:tabs>
        <w:spacing w:after="0" w:line="240" w:lineRule="auto"/>
        <w:ind w:left="10632" w:right="281" w:hanging="1134"/>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Pr="008E0B63">
        <w:rPr>
          <w:rFonts w:ascii="Times New Roman" w:eastAsia="Times New Roman" w:hAnsi="Times New Roman"/>
          <w:sz w:val="24"/>
          <w:szCs w:val="24"/>
          <w:lang w:eastAsia="lt-LT"/>
        </w:rPr>
        <w:t xml:space="preserve"> priedas</w:t>
      </w:r>
      <w:r>
        <w:rPr>
          <w:rFonts w:ascii="Times New Roman" w:eastAsia="Times New Roman" w:hAnsi="Times New Roman"/>
          <w:sz w:val="24"/>
          <w:szCs w:val="24"/>
          <w:lang w:eastAsia="lt-LT"/>
        </w:rPr>
        <w:tab/>
      </w:r>
    </w:p>
    <w:p w:rsidR="008618A7" w:rsidRDefault="008618A7" w:rsidP="008618A7">
      <w:pPr>
        <w:spacing w:after="0" w:line="240" w:lineRule="auto"/>
        <w:ind w:left="8080" w:hanging="567"/>
        <w:rPr>
          <w:rFonts w:ascii="Times New Roman" w:eastAsia="Times New Roman" w:hAnsi="Times New Roman"/>
          <w:sz w:val="24"/>
          <w:szCs w:val="24"/>
          <w:lang w:eastAsia="lt-LT"/>
        </w:rPr>
      </w:pPr>
    </w:p>
    <w:p w:rsidR="008618A7" w:rsidRDefault="008618A7" w:rsidP="008618A7">
      <w:pPr>
        <w:pStyle w:val="Default"/>
        <w:jc w:val="center"/>
        <w:outlineLvl w:val="0"/>
        <w:rPr>
          <w:rFonts w:ascii="Times New Roman" w:hAnsi="Times New Roman" w:cs="Times New Roman"/>
          <w:b/>
          <w:bCs/>
          <w:caps/>
        </w:rPr>
      </w:pPr>
      <w:r>
        <w:rPr>
          <w:rFonts w:ascii="Times New Roman" w:hAnsi="Times New Roman" w:cs="Times New Roman"/>
          <w:b/>
          <w:bCs/>
          <w:caps/>
        </w:rPr>
        <w:t xml:space="preserve">PROJEKTŲ ATITIKTIES </w:t>
      </w:r>
      <w:r>
        <w:rPr>
          <w:rFonts w:ascii="Times New Roman" w:hAnsi="Times New Roman" w:cs="Times New Roman"/>
          <w:b/>
          <w:bCs/>
          <w:i/>
          <w:caps/>
        </w:rPr>
        <w:t xml:space="preserve">de minimis </w:t>
      </w:r>
      <w:r>
        <w:rPr>
          <w:rFonts w:ascii="Times New Roman" w:hAnsi="Times New Roman" w:cs="Times New Roman"/>
          <w:b/>
          <w:bCs/>
          <w:caps/>
        </w:rPr>
        <w:t>PAGALBOS TAISYKLĖMS Patikros lapas</w:t>
      </w:r>
    </w:p>
    <w:p w:rsidR="008618A7" w:rsidRDefault="008618A7" w:rsidP="008618A7">
      <w:pPr>
        <w:pStyle w:val="Default"/>
        <w:jc w:val="center"/>
        <w:rPr>
          <w:rFonts w:ascii="Times New Roman" w:hAnsi="Times New Roman" w:cs="Times New Roman"/>
          <w:b/>
          <w:bCs/>
          <w:cap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4"/>
      </w:tblGrid>
      <w:tr w:rsidR="008618A7" w:rsidTr="004A2B0C">
        <w:tc>
          <w:tcPr>
            <w:tcW w:w="15134" w:type="dxa"/>
            <w:tcBorders>
              <w:top w:val="single" w:sz="4" w:space="0" w:color="auto"/>
              <w:left w:val="single" w:sz="4" w:space="0" w:color="auto"/>
              <w:bottom w:val="single" w:sz="4" w:space="0" w:color="auto"/>
              <w:right w:val="single" w:sz="4" w:space="0" w:color="auto"/>
            </w:tcBorders>
            <w:shd w:val="clear" w:color="auto" w:fill="BFBFBF"/>
            <w:hideMark/>
          </w:tcPr>
          <w:p w:rsidR="008618A7" w:rsidRDefault="008618A7" w:rsidP="00A40271">
            <w:pPr>
              <w:pStyle w:val="Default"/>
              <w:jc w:val="both"/>
              <w:rPr>
                <w:rFonts w:ascii="Times New Roman" w:eastAsia="Times New Roman" w:hAnsi="Times New Roman" w:cs="Times New Roman"/>
              </w:rPr>
            </w:pPr>
            <w:r>
              <w:rPr>
                <w:rFonts w:ascii="Times New Roman" w:eastAsia="Times New Roman" w:hAnsi="Times New Roman" w:cs="Times New Roman"/>
                <w:b/>
                <w:bCs/>
              </w:rPr>
              <w:t>1. Finansavimo teisinis pagrindas</w:t>
            </w:r>
          </w:p>
        </w:tc>
      </w:tr>
      <w:tr w:rsidR="008618A7" w:rsidTr="004A2B0C">
        <w:tc>
          <w:tcPr>
            <w:tcW w:w="15134"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rPr>
            </w:pPr>
            <w:r>
              <w:rPr>
                <w:rFonts w:ascii="Times New Roman" w:eastAsia="Times New Roman" w:hAnsi="Times New Roman" w:cs="Times New Roman"/>
                <w:bCs/>
              </w:rPr>
              <w:t xml:space="preserve">2013 m. gruodžio 18 d. Komisijos reglamentas (ES) Nr. 1407/2013 dėl Sutarties dėl Europos Sąjungos veikimo 107 ir 108 straipsnių taikymo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pagalbai (OL 2013 L 352, p. 1) (toliau –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reglamentas)</w:t>
            </w:r>
          </w:p>
        </w:tc>
      </w:tr>
    </w:tbl>
    <w:p w:rsidR="008618A7" w:rsidRDefault="008618A7" w:rsidP="008618A7">
      <w:pPr>
        <w:pStyle w:val="Default"/>
        <w:jc w:val="center"/>
        <w:rPr>
          <w:rFonts w:ascii="Times New Roman" w:hAnsi="Times New Roman" w:cs="Times New Roman"/>
          <w:caps/>
          <w:color w:val="auto"/>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768"/>
      </w:tblGrid>
      <w:tr w:rsidR="008618A7" w:rsidTr="004A2B0C">
        <w:tc>
          <w:tcPr>
            <w:tcW w:w="15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18A7" w:rsidRDefault="008618A7" w:rsidP="00A40271">
            <w:pPr>
              <w:pStyle w:val="Default"/>
              <w:jc w:val="both"/>
              <w:rPr>
                <w:rFonts w:ascii="Times New Roman" w:eastAsia="Times New Roman" w:hAnsi="Times New Roman" w:cs="Times New Roman"/>
              </w:rPr>
            </w:pPr>
            <w:r>
              <w:rPr>
                <w:rFonts w:ascii="Times New Roman" w:eastAsia="Times New Roman" w:hAnsi="Times New Roman" w:cs="Times New Roman"/>
                <w:b/>
                <w:bCs/>
              </w:rPr>
              <w:t xml:space="preserve">2. Duomenys apie paraišką (projektą) </w:t>
            </w:r>
          </w:p>
        </w:tc>
      </w:tr>
      <w:tr w:rsidR="008618A7" w:rsidTr="004A2B0C">
        <w:tc>
          <w:tcPr>
            <w:tcW w:w="4366"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rPr>
            </w:pPr>
            <w:r>
              <w:rPr>
                <w:rFonts w:ascii="Times New Roman" w:eastAsia="Times New Roman" w:hAnsi="Times New Roman" w:cs="Times New Roman"/>
                <w:b/>
                <w:bCs/>
              </w:rPr>
              <w:t xml:space="preserve">Paraiškos / projekto numeris </w:t>
            </w:r>
          </w:p>
        </w:tc>
        <w:tc>
          <w:tcPr>
            <w:tcW w:w="1076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c>
          <w:tcPr>
            <w:tcW w:w="4366"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rPr>
                <w:rFonts w:ascii="Times New Roman" w:eastAsia="Times New Roman" w:hAnsi="Times New Roman" w:cs="Times New Roman"/>
              </w:rPr>
            </w:pPr>
            <w:r>
              <w:rPr>
                <w:rFonts w:ascii="Times New Roman" w:eastAsia="Times New Roman" w:hAnsi="Times New Roman" w:cs="Times New Roman"/>
                <w:b/>
                <w:bCs/>
              </w:rPr>
              <w:t xml:space="preserve">Pareiškėjo / projekto vykdytojo pavadinimas </w:t>
            </w:r>
          </w:p>
        </w:tc>
        <w:tc>
          <w:tcPr>
            <w:tcW w:w="1076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c>
          <w:tcPr>
            <w:tcW w:w="4366"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rPr>
                <w:rFonts w:ascii="Times New Roman" w:eastAsia="Times New Roman" w:hAnsi="Times New Roman" w:cs="Times New Roman"/>
                <w:b/>
                <w:bCs/>
              </w:rPr>
            </w:pPr>
            <w:r w:rsidRPr="00E04C1F">
              <w:rPr>
                <w:rFonts w:ascii="Times New Roman" w:hAnsi="Times New Roman" w:cs="Times New Roman"/>
                <w:b/>
                <w:bCs/>
              </w:rPr>
              <w:t>Galutinio naudos gavėjo pavadinimas</w:t>
            </w:r>
          </w:p>
        </w:tc>
        <w:tc>
          <w:tcPr>
            <w:tcW w:w="1076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c>
          <w:tcPr>
            <w:tcW w:w="4366"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rPr>
            </w:pPr>
            <w:r>
              <w:rPr>
                <w:rFonts w:ascii="Times New Roman" w:eastAsia="Times New Roman" w:hAnsi="Times New Roman" w:cs="Times New Roman"/>
                <w:b/>
                <w:bCs/>
              </w:rPr>
              <w:t xml:space="preserve">Projekto pavadinimas </w:t>
            </w:r>
          </w:p>
        </w:tc>
        <w:tc>
          <w:tcPr>
            <w:tcW w:w="1076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b/>
                <w:bCs/>
              </w:rPr>
            </w:pPr>
          </w:p>
        </w:tc>
      </w:tr>
    </w:tbl>
    <w:p w:rsidR="008618A7" w:rsidRDefault="008618A7" w:rsidP="008618A7">
      <w:pPr>
        <w:spacing w:after="0" w:line="240" w:lineRule="auto"/>
        <w:contextualSpacing/>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5108"/>
      </w:tblGrid>
      <w:tr w:rsidR="008618A7" w:rsidTr="004A2B0C">
        <w:tc>
          <w:tcPr>
            <w:tcW w:w="15134" w:type="dxa"/>
            <w:gridSpan w:val="6"/>
            <w:tcBorders>
              <w:top w:val="single" w:sz="4" w:space="0" w:color="auto"/>
              <w:left w:val="single" w:sz="4" w:space="0" w:color="auto"/>
              <w:bottom w:val="single" w:sz="4" w:space="0" w:color="auto"/>
              <w:right w:val="single" w:sz="4" w:space="0" w:color="auto"/>
            </w:tcBorders>
            <w:shd w:val="clear" w:color="auto" w:fill="BFBFBF"/>
            <w:hideMark/>
          </w:tcPr>
          <w:p w:rsidR="008618A7" w:rsidRDefault="008618A7" w:rsidP="00A40271">
            <w:pPr>
              <w:pStyle w:val="Default"/>
              <w:rPr>
                <w:rFonts w:ascii="Times New Roman" w:eastAsia="Times New Roman" w:hAnsi="Times New Roman" w:cs="Times New Roman"/>
              </w:rPr>
            </w:pPr>
            <w:r>
              <w:rPr>
                <w:rFonts w:ascii="Times New Roman" w:eastAsia="Times New Roman" w:hAnsi="Times New Roman" w:cs="Times New Roman"/>
                <w:b/>
                <w:bCs/>
              </w:rPr>
              <w:t xml:space="preserve">3. Paraiškos/projekto/finansuojamų galutinio naudos gavėjo veiklų patikra dėl atitikties </w:t>
            </w:r>
            <w:proofErr w:type="spellStart"/>
            <w:r>
              <w:rPr>
                <w:rFonts w:ascii="Times New Roman" w:eastAsia="Times New Roman" w:hAnsi="Times New Roman" w:cs="Times New Roman"/>
                <w:b/>
                <w:bCs/>
                <w:i/>
              </w:rPr>
              <w:t>de</w:t>
            </w:r>
            <w:proofErr w:type="spellEnd"/>
            <w:r>
              <w:rPr>
                <w:rFonts w:ascii="Times New Roman" w:eastAsia="Times New Roman" w:hAnsi="Times New Roman" w:cs="Times New Roman"/>
                <w:b/>
                <w:bCs/>
                <w:i/>
              </w:rPr>
              <w:t xml:space="preserve"> </w:t>
            </w:r>
            <w:proofErr w:type="spellStart"/>
            <w:r>
              <w:rPr>
                <w:rFonts w:ascii="Times New Roman" w:eastAsia="Times New Roman" w:hAnsi="Times New Roman" w:cs="Times New Roman"/>
                <w:b/>
                <w:bCs/>
                <w:i/>
              </w:rPr>
              <w:t>minimis</w:t>
            </w:r>
            <w:proofErr w:type="spellEnd"/>
            <w:r>
              <w:rPr>
                <w:rFonts w:ascii="Times New Roman" w:eastAsia="Times New Roman" w:hAnsi="Times New Roman" w:cs="Times New Roman"/>
                <w:b/>
                <w:bCs/>
              </w:rPr>
              <w:t xml:space="preserve"> reglamentui</w:t>
            </w:r>
          </w:p>
        </w:tc>
      </w:tr>
      <w:tr w:rsidR="008618A7" w:rsidTr="004A2B0C">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tabs>
                <w:tab w:val="left" w:pos="0"/>
              </w:tabs>
              <w:ind w:right="-465" w:firstLine="720"/>
              <w:contextualSpacing/>
              <w:rPr>
                <w:rFonts w:ascii="Times New Roman" w:eastAsia="Times New Roman" w:hAnsi="Times New Roman" w:cs="Times New Roman"/>
              </w:rPr>
            </w:pPr>
            <w:r>
              <w:rPr>
                <w:rFonts w:ascii="Times New Roman" w:eastAsia="Times New Roman" w:hAnsi="Times New Roman" w:cs="Times New Roman"/>
                <w:b/>
                <w:bCs/>
              </w:rPr>
              <w:t xml:space="preserve">N </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b/>
                <w:bCs/>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firstLine="720"/>
              <w:jc w:val="both"/>
              <w:rPr>
                <w:rFonts w:ascii="Times New Roman" w:eastAsia="Times New Roman" w:hAnsi="Times New Roman" w:cs="Times New Roman"/>
              </w:rPr>
            </w:pPr>
            <w:r>
              <w:rPr>
                <w:rFonts w:ascii="Times New Roman" w:eastAsia="Times New Roman" w:hAnsi="Times New Roman" w:cs="Times New Roman"/>
                <w:b/>
                <w:bCs/>
              </w:rPr>
              <w:t xml:space="preserve">Rezultatas </w:t>
            </w:r>
          </w:p>
        </w:tc>
        <w:tc>
          <w:tcPr>
            <w:tcW w:w="5108" w:type="dxa"/>
            <w:vMerge w:val="restart"/>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b/>
              </w:rPr>
            </w:pPr>
            <w:r>
              <w:rPr>
                <w:rFonts w:ascii="Times New Roman" w:eastAsia="Times New Roman" w:hAnsi="Times New Roman" w:cs="Times New Roman"/>
                <w:b/>
              </w:rPr>
              <w:t>Pastabos</w:t>
            </w:r>
          </w:p>
        </w:tc>
      </w:tr>
      <w:tr w:rsidR="008618A7" w:rsidTr="004A2B0C">
        <w:trPr>
          <w:trHeight w:val="317"/>
        </w:trPr>
        <w:tc>
          <w:tcPr>
            <w:tcW w:w="672" w:type="dxa"/>
            <w:vMerge/>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after="0" w:line="240" w:lineRule="auto"/>
              <w:rPr>
                <w:rFonts w:ascii="Times New Roman" w:eastAsia="Times New Roman" w:hAnsi="Times New Roman"/>
                <w:color w:val="000000"/>
                <w:sz w:val="24"/>
                <w:szCs w:val="24"/>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center"/>
              <w:rPr>
                <w:rFonts w:ascii="Times New Roman" w:eastAsia="Times New Roman" w:hAnsi="Times New Roman" w:cs="Times New Roman"/>
                <w:b/>
                <w:bCs/>
              </w:rPr>
            </w:pPr>
            <w:r>
              <w:rPr>
                <w:rFonts w:ascii="Times New Roman" w:eastAsia="Times New Roman" w:hAnsi="Times New Roman" w:cs="Times New Roman"/>
                <w:b/>
                <w:bCs/>
              </w:rPr>
              <w:t>Taip</w:t>
            </w:r>
          </w:p>
        </w:tc>
        <w:tc>
          <w:tcPr>
            <w:tcW w:w="708"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center"/>
              <w:rPr>
                <w:rFonts w:ascii="Times New Roman" w:eastAsia="Times New Roman" w:hAnsi="Times New Roman" w:cs="Times New Roman"/>
                <w:b/>
                <w:bCs/>
              </w:rPr>
            </w:pPr>
            <w:r>
              <w:rPr>
                <w:rFonts w:ascii="Times New Roman" w:eastAsia="Times New Roman" w:hAnsi="Times New Roman" w:cs="Times New Roman"/>
                <w:b/>
                <w:bCs/>
              </w:rPr>
              <w:t>Ne</w:t>
            </w:r>
          </w:p>
        </w:tc>
        <w:tc>
          <w:tcPr>
            <w:tcW w:w="1417"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center"/>
              <w:rPr>
                <w:rFonts w:ascii="Times New Roman" w:eastAsia="Times New Roman" w:hAnsi="Times New Roman" w:cs="Times New Roman"/>
                <w:b/>
                <w:bCs/>
              </w:rPr>
            </w:pPr>
            <w:r>
              <w:rPr>
                <w:rFonts w:ascii="Times New Roman" w:eastAsia="Times New Roman" w:hAnsi="Times New Roman" w:cs="Times New Roman"/>
                <w:b/>
                <w:bCs/>
              </w:rPr>
              <w:t>Netaikoma</w:t>
            </w:r>
          </w:p>
        </w:tc>
        <w:tc>
          <w:tcPr>
            <w:tcW w:w="5108" w:type="dxa"/>
            <w:vMerge/>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after="0" w:line="240" w:lineRule="auto"/>
              <w:rPr>
                <w:rFonts w:ascii="Times New Roman" w:eastAsia="Times New Roman" w:hAnsi="Times New Roman"/>
                <w:b/>
                <w:color w:val="000000"/>
                <w:sz w:val="24"/>
                <w:szCs w:val="24"/>
              </w:rPr>
            </w:pPr>
          </w:p>
        </w:tc>
      </w:tr>
      <w:tr w:rsidR="008618A7" w:rsidTr="004A2B0C">
        <w:trPr>
          <w:trHeight w:val="363"/>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rPr>
              <w:t>3.1.</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 xml:space="preserve">Ar </w:t>
            </w:r>
            <w:r w:rsidRPr="00E04C1F">
              <w:rPr>
                <w:rFonts w:ascii="Times New Roman" w:hAnsi="Times New Roman" w:cs="Times New Roman"/>
                <w:bCs/>
              </w:rPr>
              <w:t>galutinis naudos gavėjas</w:t>
            </w:r>
            <w:r>
              <w:rPr>
                <w:rFonts w:ascii="Times New Roman" w:eastAsia="Times New Roman" w:hAnsi="Times New Roman" w:cs="Times New Roman"/>
                <w:bCs/>
              </w:rPr>
              <w:t xml:space="preserve"> vykdo veiklą žuvininkystės ir akvakultūros sektoriuje, kuriam taikomas </w:t>
            </w:r>
            <w:r>
              <w:rPr>
                <w:rFonts w:ascii="Times New Roman" w:hAnsi="Times New Roman" w:cs="Times New Roman"/>
                <w:bCs/>
              </w:rPr>
              <w:t xml:space="preserve">1999 m. gruodžio 17 d. </w:t>
            </w:r>
            <w:r>
              <w:rPr>
                <w:rFonts w:ascii="Times New Roman" w:hAnsi="Times New Roman" w:cs="Times New Roman"/>
              </w:rPr>
              <w:t>Tarybos reglamentas (EB) Nr. 104/2000</w:t>
            </w:r>
            <w:r>
              <w:rPr>
                <w:rFonts w:ascii="Times New Roman" w:hAnsi="Times New Roman" w:cs="Times New Roman"/>
                <w:bCs/>
              </w:rPr>
              <w:t xml:space="preserve"> dėl bendro žuvininkystės ir akvakultūros produktų rinkų organizavimo (OL 2000 L 17, p. 22)</w:t>
            </w:r>
            <w:r>
              <w:rPr>
                <w:rFonts w:ascii="Times New Roman" w:eastAsia="Times New Roman" w:hAnsi="Times New Roman" w:cs="Times New Roman"/>
                <w:bCs/>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rPr>
          <w:trHeight w:val="138"/>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 xml:space="preserve">Ar </w:t>
            </w:r>
            <w:r w:rsidRPr="00E04C1F">
              <w:rPr>
                <w:rFonts w:ascii="Times New Roman" w:hAnsi="Times New Roman" w:cs="Times New Roman"/>
                <w:bCs/>
              </w:rPr>
              <w:t>galutinis naudos gavėjas</w:t>
            </w:r>
            <w:r>
              <w:rPr>
                <w:rFonts w:ascii="Times New Roman" w:eastAsia="Times New Roman" w:hAnsi="Times New Roman" w:cs="Times New Roman"/>
                <w:bCs/>
              </w:rPr>
              <w:t xml:space="preserve">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rPr>
          <w:trHeight w:val="138"/>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 xml:space="preserve">Ar </w:t>
            </w:r>
            <w:r w:rsidRPr="00E04C1F">
              <w:rPr>
                <w:rFonts w:ascii="Times New Roman" w:hAnsi="Times New Roman" w:cs="Times New Roman"/>
                <w:bCs/>
              </w:rPr>
              <w:t>galutinis naudos gavėjas</w:t>
            </w:r>
            <w:r>
              <w:rPr>
                <w:rFonts w:ascii="Times New Roman" w:eastAsia="Times New Roman" w:hAnsi="Times New Roman" w:cs="Times New Roman"/>
                <w:bCs/>
              </w:rPr>
              <w:t xml:space="preserve">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rPr>
          <w:trHeight w:val="272"/>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8618A7">
            <w:pPr>
              <w:pStyle w:val="Default"/>
              <w:jc w:val="both"/>
              <w:rPr>
                <w:rFonts w:ascii="Times New Roman" w:eastAsia="Times New Roman" w:hAnsi="Times New Roman" w:cs="Times New Roman"/>
                <w:bCs/>
              </w:rPr>
            </w:pPr>
            <w:r>
              <w:rPr>
                <w:rFonts w:ascii="Times New Roman" w:eastAsia="Times New Roman" w:hAnsi="Times New Roman" w:cs="Times New Roman"/>
                <w:bCs/>
              </w:rPr>
              <w:t xml:space="preserve">Ar </w:t>
            </w:r>
            <w:r w:rsidRPr="00E04C1F">
              <w:rPr>
                <w:rFonts w:ascii="Times New Roman" w:hAnsi="Times New Roman" w:cs="Times New Roman"/>
                <w:bCs/>
              </w:rPr>
              <w:t>galutinis naudos gavėjas</w:t>
            </w:r>
            <w:r>
              <w:rPr>
                <w:rFonts w:ascii="Times New Roman" w:eastAsia="Times New Roman" w:hAnsi="Times New Roman" w:cs="Times New Roman"/>
                <w:bCs/>
              </w:rPr>
              <w:t xml:space="preserve"> veikia žemės ūkio produktų perdirbimo ir prekybos sektoriuje, kai pagalba priklauso nuo to, </w:t>
            </w:r>
            <w:r>
              <w:rPr>
                <w:rFonts w:ascii="Times New Roman" w:eastAsia="Times New Roman" w:hAnsi="Times New Roman" w:cs="Times New Roman"/>
                <w:bCs/>
              </w:rPr>
              <w:lastRenderedPageBreak/>
              <w:t>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lastRenderedPageBreak/>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rPr>
          <w:trHeight w:val="275"/>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lastRenderedPageBreak/>
              <w:t>3.5.</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 xml:space="preserve">Ar </w:t>
            </w:r>
            <w:r w:rsidRPr="00E04C1F">
              <w:rPr>
                <w:rFonts w:ascii="Times New Roman" w:hAnsi="Times New Roman" w:cs="Times New Roman"/>
                <w:bCs/>
              </w:rPr>
              <w:t>galutinis naudos gavėjas</w:t>
            </w:r>
            <w:r>
              <w:rPr>
                <w:rFonts w:ascii="Times New Roman" w:eastAsia="Times New Roman" w:hAnsi="Times New Roman" w:cs="Times New Roman"/>
                <w:bCs/>
              </w:rPr>
              <w:t xml:space="preserve"> vykdo su eksportu susijusią veiklą trečiosiose šalyse arba 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rPr>
          <w:trHeight w:val="338"/>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 xml:space="preserve">Ar </w:t>
            </w:r>
            <w:r>
              <w:rPr>
                <w:rFonts w:ascii="Times New Roman" w:hAnsi="Times New Roman" w:cs="Times New Roman"/>
                <w:bCs/>
              </w:rPr>
              <w:t>galutiniam naudos gavėjui</w:t>
            </w:r>
            <w:r>
              <w:rPr>
                <w:rFonts w:ascii="Times New Roman" w:eastAsia="Times New Roman" w:hAnsi="Times New Roman" w:cs="Times New Roman"/>
                <w:bCs/>
              </w:rPr>
              <w:t xml:space="preserve"> teikiama 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rPr>
          <w:trHeight w:val="1903"/>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 xml:space="preserve">Jei </w:t>
            </w:r>
            <w:r w:rsidR="00A40271" w:rsidRPr="00E04C1F">
              <w:rPr>
                <w:rFonts w:ascii="Times New Roman" w:hAnsi="Times New Roman" w:cs="Times New Roman"/>
                <w:bCs/>
              </w:rPr>
              <w:t>galutinis naudos gavėjas</w:t>
            </w:r>
            <w:r>
              <w:rPr>
                <w:rFonts w:ascii="Times New Roman" w:eastAsia="Times New Roman" w:hAnsi="Times New Roman" w:cs="Times New Roman"/>
                <w:bCs/>
              </w:rPr>
              <w:t xml:space="preserve"> vykdo veiklą šio priedo 3.1–3.4 papunkčiuose nurody</w:t>
            </w:r>
            <w:r w:rsidR="00A40271">
              <w:rPr>
                <w:rFonts w:ascii="Times New Roman" w:eastAsia="Times New Roman" w:hAnsi="Times New Roman" w:cs="Times New Roman"/>
                <w:bCs/>
              </w:rPr>
              <w:t>tuose sektoriuose, tačiau kartu</w:t>
            </w:r>
            <w:r>
              <w:rPr>
                <w:rFonts w:ascii="Times New Roman" w:eastAsia="Times New Roman" w:hAnsi="Times New Roman" w:cs="Times New Roman"/>
                <w:bCs/>
              </w:rPr>
              <w:t xml:space="preserve"> bent viename sektoriuje, kuriam taikomas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reglamentas, ir pastarajam sektoriui pagalba teikiama, ar užtikrinama, kad tinkamomis priemonėmis, kaip antai atskiriant veiklos sritis ar sąnaudas, kad veiklai tuose sektoriuose, kuriems šis reglamentas netaikomas, nebūtų teikiama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pagalba, kuri teikiama pagal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reglamentą? </w:t>
            </w:r>
            <w:r>
              <w:rPr>
                <w:rFonts w:ascii="Times New Roman" w:eastAsia="Times New Roman" w:hAnsi="Times New Roman" w:cs="Times New Roman"/>
                <w:bCs/>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rPr>
          <w:trHeight w:val="505"/>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Ar 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rPr>
          <w:trHeight w:val="1026"/>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 xml:space="preserve">Ar bendra vienai įmonei, kaip ji apibrėžta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reglamente, suteikta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pagalbos suma Lietuvoje neviršija (ar konkrečiu atveju viršys suteikus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pagalbą) 200 000 </w:t>
            </w:r>
            <w:proofErr w:type="spellStart"/>
            <w:r>
              <w:rPr>
                <w:rFonts w:ascii="Times New Roman" w:eastAsia="Times New Roman" w:hAnsi="Times New Roman" w:cs="Times New Roman"/>
                <w:bCs/>
              </w:rPr>
              <w:t>Eur</w:t>
            </w:r>
            <w:proofErr w:type="spellEnd"/>
            <w:r>
              <w:rPr>
                <w:rFonts w:ascii="Times New Roman" w:eastAsia="Times New Roman" w:hAnsi="Times New Roman" w:cs="Times New Roman"/>
                <w:bCs/>
              </w:rPr>
              <w:t xml:space="preserve">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jc w:val="both"/>
              <w:rPr>
                <w:rFonts w:ascii="Times New Roman" w:eastAsia="Times New Roman" w:hAnsi="Times New Roman" w:cs="Times New Roman"/>
                <w:i/>
              </w:rPr>
            </w:pPr>
          </w:p>
        </w:tc>
      </w:tr>
      <w:tr w:rsidR="008618A7" w:rsidTr="004A2B0C">
        <w:trPr>
          <w:trHeight w:val="1779"/>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3.10.</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Jei įmonė (</w:t>
            </w:r>
            <w:r w:rsidR="00A40271" w:rsidRPr="00E04C1F">
              <w:rPr>
                <w:rFonts w:ascii="Times New Roman" w:hAnsi="Times New Roman" w:cs="Times New Roman"/>
                <w:bCs/>
              </w:rPr>
              <w:t>galutinis naudos gavėjas</w:t>
            </w:r>
            <w:r>
              <w:rPr>
                <w:rFonts w:ascii="Times New Roman" w:eastAsia="Times New Roman" w:hAnsi="Times New Roman" w:cs="Times New Roman"/>
                <w:bCs/>
              </w:rPr>
              <w:t xml:space="preserve">) vykdo krovinių vežimo keliais veiklą samdos pagrindais arba už atlygį ir taip pat kitą veiklą, kuriai taikoma 200 000 </w:t>
            </w:r>
            <w:proofErr w:type="spellStart"/>
            <w:r>
              <w:rPr>
                <w:rFonts w:ascii="Times New Roman" w:eastAsia="Times New Roman" w:hAnsi="Times New Roman" w:cs="Times New Roman"/>
                <w:bCs/>
              </w:rPr>
              <w:t>Eur</w:t>
            </w:r>
            <w:proofErr w:type="spellEnd"/>
            <w:r>
              <w:rPr>
                <w:rFonts w:ascii="Times New Roman" w:eastAsia="Times New Roman" w:hAnsi="Times New Roman" w:cs="Times New Roman"/>
                <w:bCs/>
              </w:rPr>
              <w:t xml:space="preserve"> (dviejų šimtų tūkstančių eurų) viršutinė riba, ar užtikrinama, kad pagalba krovinių vežimo keliais veiklai neviršytų 100 000 </w:t>
            </w:r>
            <w:proofErr w:type="spellStart"/>
            <w:r>
              <w:rPr>
                <w:rFonts w:ascii="Times New Roman" w:eastAsia="Times New Roman" w:hAnsi="Times New Roman" w:cs="Times New Roman"/>
                <w:bCs/>
              </w:rPr>
              <w:t>Eur</w:t>
            </w:r>
            <w:proofErr w:type="spellEnd"/>
            <w:r>
              <w:rPr>
                <w:rFonts w:ascii="Times New Roman" w:eastAsia="Times New Roman" w:hAnsi="Times New Roman" w:cs="Times New Roman"/>
                <w:bCs/>
              </w:rPr>
              <w:t xml:space="preserve"> (šimto tūkstančio eurų) ir kad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pagalba nebūtų naudojama krovinių vežimo keliais transporto priemonėms įsigyti? </w:t>
            </w:r>
            <w:r>
              <w:rPr>
                <w:rFonts w:ascii="Times New Roman" w:eastAsia="Times New Roman" w:hAnsi="Times New Roman" w:cs="Times New Roman"/>
                <w:bCs/>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rPr>
          <w:trHeight w:val="275"/>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3.11.</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 xml:space="preserve">Jei dvi įmonės susijungė arba viena įsigijo kitą, ar apskaičiuojant, ar nauja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pagalba naujajai arba įsigyjančiajai įmonei viršija atitinkamą viršutinę ribą, atsižvelgta į visą ankstesnę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pagalbą, suteiktą bet kuriai iš susijungiančių įmonių? </w:t>
            </w:r>
            <w:r>
              <w:rPr>
                <w:rFonts w:ascii="Times New Roman" w:eastAsia="Times New Roman" w:hAnsi="Times New Roman" w:cs="Times New Roman"/>
                <w:bCs/>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rPr>
          <w:trHeight w:val="1236"/>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lastRenderedPageBreak/>
              <w:t>3.12.</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 xml:space="preserve">Jei viena įmonė suskaidyta į dvi ar daugiau atskirų įmonių, ar iki suskaidymo suteikta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pagalba priskiriama įmonei, kuri ja pasinaudojo. Jei toks priskyrimas neįmanomas, ar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4A2B0C">
        <w:trPr>
          <w:trHeight w:val="698"/>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hAnsi="Times New Roman" w:cs="Times New Roman"/>
                <w:color w:val="auto"/>
                <w:lang w:val="pl-PL"/>
              </w:rPr>
            </w:pPr>
            <w:r>
              <w:rPr>
                <w:rFonts w:ascii="Times New Roman" w:eastAsia="Times New Roman" w:hAnsi="Times New Roman" w:cs="Times New Roman"/>
                <w:color w:val="auto"/>
              </w:rPr>
              <w:t>3.13.</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hAnsi="Times New Roman" w:cs="Times New Roman"/>
                <w:bCs/>
              </w:rPr>
            </w:pPr>
            <w:r>
              <w:rPr>
                <w:rFonts w:ascii="Times New Roman" w:eastAsia="Times New Roman" w:hAnsi="Times New Roman" w:cs="Times New Roman"/>
                <w:bCs/>
              </w:rPr>
              <w:t xml:space="preserve">Ar teikiamo finansavimo bendrasis subsidijos ekvivalentas apskaičiuotas tinkamai, teikiama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pagalba yra skaidri?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i/>
              </w:rPr>
              <w:t xml:space="preserve"> </w:t>
            </w:r>
            <w:r>
              <w:rPr>
                <w:rFonts w:ascii="Times New Roman" w:eastAsia="Times New Roman" w:hAnsi="Times New Roman" w:cs="Times New Roman"/>
                <w:bCs/>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rPr>
            </w:pPr>
            <w:r>
              <w:rPr>
                <w:rFonts w:ascii="Times New Roman" w:eastAsia="Times New Roman" w:hAnsi="Times New Roman" w:cs="Times New Roman"/>
                <w:i/>
              </w:rPr>
              <w:t xml:space="preserve">(Nurodyti </w:t>
            </w:r>
            <w:proofErr w:type="spellStart"/>
            <w:r w:rsidRPr="00693449">
              <w:rPr>
                <w:rFonts w:ascii="Times New Roman" w:eastAsia="Times New Roman" w:hAnsi="Times New Roman" w:cs="Times New Roman"/>
                <w:i/>
              </w:rPr>
              <w:t>de</w:t>
            </w:r>
            <w:proofErr w:type="spellEnd"/>
            <w:r w:rsidRPr="00693449">
              <w:rPr>
                <w:rFonts w:ascii="Times New Roman" w:eastAsia="Times New Roman" w:hAnsi="Times New Roman" w:cs="Times New Roman"/>
                <w:i/>
              </w:rPr>
              <w:t xml:space="preserve"> </w:t>
            </w:r>
            <w:proofErr w:type="spellStart"/>
            <w:r w:rsidRPr="00693449">
              <w:rPr>
                <w:rFonts w:ascii="Times New Roman" w:eastAsia="Times New Roman" w:hAnsi="Times New Roman" w:cs="Times New Roman"/>
                <w:i/>
              </w:rPr>
              <w:t>minimis</w:t>
            </w:r>
            <w:proofErr w:type="spellEnd"/>
            <w:r>
              <w:rPr>
                <w:rFonts w:ascii="Times New Roman" w:eastAsia="Times New Roman" w:hAnsi="Times New Roman" w:cs="Times New Roman"/>
                <w:i/>
              </w:rPr>
              <w:t xml:space="preserve"> reglamento 4 straipsnio dalį, pagal kurią teikiama </w:t>
            </w:r>
            <w:proofErr w:type="spellStart"/>
            <w:r w:rsidRPr="00693449">
              <w:rPr>
                <w:rFonts w:ascii="Times New Roman" w:eastAsia="Times New Roman" w:hAnsi="Times New Roman" w:cs="Times New Roman"/>
                <w:i/>
              </w:rPr>
              <w:t>de</w:t>
            </w:r>
            <w:proofErr w:type="spellEnd"/>
            <w:r w:rsidRPr="00693449">
              <w:rPr>
                <w:rFonts w:ascii="Times New Roman" w:eastAsia="Times New Roman" w:hAnsi="Times New Roman" w:cs="Times New Roman"/>
                <w:i/>
              </w:rPr>
              <w:t xml:space="preserve"> </w:t>
            </w:r>
            <w:proofErr w:type="spellStart"/>
            <w:r w:rsidRPr="00693449">
              <w:rPr>
                <w:rFonts w:ascii="Times New Roman" w:eastAsia="Times New Roman" w:hAnsi="Times New Roman" w:cs="Times New Roman"/>
                <w:i/>
              </w:rPr>
              <w:t>minimis</w:t>
            </w:r>
            <w:proofErr w:type="spellEnd"/>
            <w:r>
              <w:rPr>
                <w:rFonts w:ascii="Times New Roman" w:eastAsia="Times New Roman" w:hAnsi="Times New Roman" w:cs="Times New Roman"/>
                <w:i/>
              </w:rPr>
              <w:t xml:space="preserve"> pagalba laikoma skaidria.)</w:t>
            </w:r>
          </w:p>
        </w:tc>
      </w:tr>
      <w:tr w:rsidR="008618A7" w:rsidTr="004A2B0C">
        <w:trPr>
          <w:trHeight w:val="520"/>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hAnsi="Times New Roman" w:cs="Times New Roman"/>
                <w:color w:val="auto"/>
                <w:lang w:val="pl-PL"/>
              </w:rPr>
            </w:pPr>
            <w:r>
              <w:rPr>
                <w:rFonts w:ascii="Times New Roman" w:eastAsia="Times New Roman" w:hAnsi="Times New Roman" w:cs="Times New Roman"/>
                <w:color w:val="auto"/>
              </w:rPr>
              <w:t>3.14.</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hAnsi="Times New Roman" w:cs="Times New Roman"/>
                <w:bCs/>
              </w:rPr>
            </w:pPr>
            <w:r>
              <w:rPr>
                <w:rFonts w:ascii="Times New Roman" w:eastAsia="Times New Roman" w:hAnsi="Times New Roman" w:cs="Times New Roman"/>
                <w:bCs/>
              </w:rPr>
              <w:t xml:space="preserve">Ar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pagalba sumuojama pagal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i/>
              </w:rPr>
            </w:pPr>
          </w:p>
        </w:tc>
      </w:tr>
      <w:tr w:rsidR="008618A7" w:rsidTr="004A2B0C">
        <w:trPr>
          <w:trHeight w:val="175"/>
        </w:trPr>
        <w:tc>
          <w:tcPr>
            <w:tcW w:w="672"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3.15.</w:t>
            </w:r>
          </w:p>
        </w:tc>
        <w:tc>
          <w:tcPr>
            <w:tcW w:w="6499" w:type="dxa"/>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bCs/>
              </w:rPr>
            </w:pPr>
            <w:r>
              <w:rPr>
                <w:rFonts w:ascii="Times New Roman" w:eastAsia="Times New Roman" w:hAnsi="Times New Roman" w:cs="Times New Roman"/>
                <w:bCs/>
              </w:rPr>
              <w:t xml:space="preserve">Ar teikiama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pagalba patenka į </w:t>
            </w:r>
            <w:proofErr w:type="spellStart"/>
            <w:r>
              <w:rPr>
                <w:rFonts w:ascii="Times New Roman" w:eastAsia="Times New Roman" w:hAnsi="Times New Roman" w:cs="Times New Roman"/>
                <w:bCs/>
                <w:i/>
              </w:rPr>
              <w:t>de</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minimis</w:t>
            </w:r>
            <w:proofErr w:type="spellEnd"/>
            <w:r>
              <w:rPr>
                <w:rFonts w:ascii="Times New Roman" w:eastAsia="Times New Roman" w:hAnsi="Times New Roman" w:cs="Times New Roman"/>
                <w:bCs/>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spacing w:line="240" w:lineRule="auto"/>
              <w:jc w:val="center"/>
              <w:rPr>
                <w:rFonts w:ascii="Times New Roman" w:hAnsi="Times New Roman"/>
                <w:sz w:val="24"/>
                <w:szCs w:val="24"/>
              </w:rPr>
            </w:pPr>
            <w:r>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45328E">
              <w:rPr>
                <w:rFonts w:ascii="Times New Roman" w:hAnsi="Times New Roman"/>
                <w:sz w:val="24"/>
                <w:szCs w:val="24"/>
              </w:rPr>
            </w:r>
            <w:r w:rsidR="0045328E">
              <w:rPr>
                <w:rFonts w:ascii="Times New Roman" w:hAnsi="Times New Roman"/>
                <w:sz w:val="24"/>
                <w:szCs w:val="24"/>
              </w:rPr>
              <w:fldChar w:fldCharType="separate"/>
            </w:r>
            <w:r>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510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bl>
    <w:p w:rsidR="008618A7" w:rsidRDefault="008618A7" w:rsidP="008618A7">
      <w:pPr>
        <w:spacing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51"/>
        <w:gridCol w:w="784"/>
        <w:gridCol w:w="705"/>
        <w:gridCol w:w="704"/>
        <w:gridCol w:w="1981"/>
        <w:gridCol w:w="4177"/>
        <w:gridCol w:w="322"/>
      </w:tblGrid>
      <w:tr w:rsidR="008618A7" w:rsidTr="00A40271">
        <w:tc>
          <w:tcPr>
            <w:tcW w:w="14992" w:type="dxa"/>
            <w:gridSpan w:val="8"/>
            <w:tcBorders>
              <w:top w:val="single" w:sz="4" w:space="0" w:color="auto"/>
              <w:left w:val="single" w:sz="4" w:space="0" w:color="auto"/>
              <w:bottom w:val="single" w:sz="4" w:space="0" w:color="auto"/>
              <w:right w:val="single" w:sz="4" w:space="0" w:color="auto"/>
            </w:tcBorders>
            <w:shd w:val="clear" w:color="auto" w:fill="BFBFBF"/>
            <w:hideMark/>
          </w:tcPr>
          <w:p w:rsidR="008618A7" w:rsidRDefault="008618A7" w:rsidP="00A40271">
            <w:pPr>
              <w:pStyle w:val="Default"/>
              <w:rPr>
                <w:rFonts w:ascii="Times New Roman" w:eastAsia="Times New Roman" w:hAnsi="Times New Roman" w:cs="Times New Roman"/>
              </w:rPr>
            </w:pPr>
            <w:r>
              <w:rPr>
                <w:rFonts w:ascii="Times New Roman" w:eastAsia="Times New Roman" w:hAnsi="Times New Roman" w:cs="Times New Roman"/>
                <w:b/>
                <w:bCs/>
              </w:rPr>
              <w:t xml:space="preserve">4. Finansavimo atitikties </w:t>
            </w:r>
            <w:proofErr w:type="spellStart"/>
            <w:r>
              <w:rPr>
                <w:rFonts w:ascii="Times New Roman" w:eastAsia="Times New Roman" w:hAnsi="Times New Roman" w:cs="Times New Roman"/>
                <w:b/>
                <w:bCs/>
                <w:i/>
              </w:rPr>
              <w:t>de</w:t>
            </w:r>
            <w:proofErr w:type="spellEnd"/>
            <w:r>
              <w:rPr>
                <w:rFonts w:ascii="Times New Roman" w:eastAsia="Times New Roman" w:hAnsi="Times New Roman" w:cs="Times New Roman"/>
                <w:b/>
                <w:bCs/>
                <w:i/>
              </w:rPr>
              <w:t xml:space="preserve"> </w:t>
            </w:r>
            <w:proofErr w:type="spellStart"/>
            <w:r>
              <w:rPr>
                <w:rFonts w:ascii="Times New Roman" w:eastAsia="Times New Roman" w:hAnsi="Times New Roman" w:cs="Times New Roman"/>
                <w:b/>
                <w:bCs/>
                <w:i/>
              </w:rPr>
              <w:t>minimis</w:t>
            </w:r>
            <w:proofErr w:type="spellEnd"/>
            <w:r>
              <w:rPr>
                <w:rFonts w:ascii="Times New Roman" w:eastAsia="Times New Roman" w:hAnsi="Times New Roman" w:cs="Times New Roman"/>
                <w:b/>
                <w:bCs/>
              </w:rPr>
              <w:t xml:space="preserve"> reglamentui vertinimas </w:t>
            </w:r>
          </w:p>
        </w:tc>
      </w:tr>
      <w:tr w:rsidR="008618A7" w:rsidTr="00A40271">
        <w:trPr>
          <w:trHeight w:val="507"/>
        </w:trPr>
        <w:tc>
          <w:tcPr>
            <w:tcW w:w="668" w:type="dxa"/>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right="-465"/>
              <w:contextualSpacing/>
              <w:rPr>
                <w:rFonts w:ascii="Times New Roman" w:eastAsia="Times New Roman" w:hAnsi="Times New Roman" w:cs="Times New Roman"/>
              </w:rPr>
            </w:pPr>
            <w:r>
              <w:rPr>
                <w:rFonts w:ascii="Times New Roman" w:eastAsia="Times New Roman" w:hAnsi="Times New Roman" w:cs="Times New Roman"/>
                <w:bCs/>
              </w:rPr>
              <w:t xml:space="preserve">4.1. </w:t>
            </w:r>
          </w:p>
          <w:p w:rsidR="008618A7" w:rsidRDefault="008618A7" w:rsidP="00A40271">
            <w:pPr>
              <w:pStyle w:val="Default"/>
              <w:ind w:firstLine="720"/>
              <w:jc w:val="both"/>
              <w:rPr>
                <w:rFonts w:ascii="Times New Roman" w:eastAsia="Times New Roman" w:hAnsi="Times New Roman" w:cs="Times New Roman"/>
              </w:rPr>
            </w:pPr>
          </w:p>
        </w:tc>
        <w:tc>
          <w:tcPr>
            <w:tcW w:w="6435" w:type="dxa"/>
            <w:gridSpan w:val="2"/>
            <w:tcBorders>
              <w:top w:val="single" w:sz="4" w:space="0" w:color="auto"/>
              <w:left w:val="single" w:sz="4" w:space="0" w:color="auto"/>
              <w:bottom w:val="single" w:sz="4" w:space="0" w:color="auto"/>
              <w:right w:val="single" w:sz="4" w:space="0" w:color="auto"/>
            </w:tcBorders>
            <w:hideMark/>
          </w:tcPr>
          <w:p w:rsidR="008618A7" w:rsidRDefault="008618A7" w:rsidP="00A40271">
            <w:pPr>
              <w:pStyle w:val="Default"/>
              <w:jc w:val="both"/>
              <w:rPr>
                <w:rFonts w:ascii="Times New Roman" w:eastAsia="Times New Roman" w:hAnsi="Times New Roman" w:cs="Times New Roman"/>
              </w:rPr>
            </w:pPr>
            <w:r>
              <w:rPr>
                <w:rFonts w:ascii="Times New Roman" w:eastAsia="Times New Roman" w:hAnsi="Times New Roman" w:cs="Times New Roman"/>
              </w:rPr>
              <w:t xml:space="preserve">Ar teikiamas finansavimas atitinka </w:t>
            </w:r>
            <w:proofErr w:type="spellStart"/>
            <w:r>
              <w:rPr>
                <w:rFonts w:ascii="Times New Roman" w:eastAsia="Times New Roman" w:hAnsi="Times New Roman" w:cs="Times New Roman"/>
                <w:i/>
              </w:rPr>
              <w:t>de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minimis</w:t>
            </w:r>
            <w:proofErr w:type="spellEnd"/>
            <w:r>
              <w:rPr>
                <w:rFonts w:ascii="Times New Roman" w:eastAsia="Times New Roman" w:hAnsi="Times New Roman" w:cs="Times New Roman"/>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ind w:hanging="3"/>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A40271">
            <w:pPr>
              <w:pStyle w:val="Default"/>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ikrinti2"/>
                  <w:enabled/>
                  <w:calcOnExit w:val="0"/>
                  <w:checkBox>
                    <w:sizeAuto/>
                    <w:default w:val="0"/>
                  </w:checkBox>
                </w:ffData>
              </w:fldChar>
            </w:r>
            <w:r>
              <w:rPr>
                <w:rFonts w:ascii="Times New Roman" w:eastAsia="Times New Roman" w:hAnsi="Times New Roman" w:cs="Times New Roman"/>
              </w:rPr>
              <w:instrText xml:space="preserve"> FORMCHECKBOX </w:instrText>
            </w:r>
            <w:r w:rsidR="0045328E">
              <w:rPr>
                <w:rFonts w:ascii="Times New Roman" w:eastAsia="Times New Roman" w:hAnsi="Times New Roman" w:cs="Times New Roman"/>
              </w:rPr>
            </w:r>
            <w:r w:rsidR="0045328E">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rsidR="008618A7" w:rsidRDefault="008618A7" w:rsidP="00A40271">
            <w:pPr>
              <w:pStyle w:val="Default"/>
              <w:ind w:firstLine="720"/>
              <w:jc w:val="both"/>
              <w:rPr>
                <w:rFonts w:ascii="Times New Roman" w:eastAsia="Times New Roman" w:hAnsi="Times New Roman" w:cs="Times New Roman"/>
              </w:rPr>
            </w:pPr>
          </w:p>
        </w:tc>
      </w:tr>
      <w:tr w:rsidR="008618A7" w:rsidTr="00A40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gridSpan w:val="2"/>
            <w:tcBorders>
              <w:top w:val="nil"/>
              <w:left w:val="nil"/>
              <w:bottom w:val="nil"/>
              <w:right w:val="nil"/>
            </w:tcBorders>
          </w:tcPr>
          <w:p w:rsidR="008618A7" w:rsidRDefault="008618A7" w:rsidP="00A40271">
            <w:pPr>
              <w:pStyle w:val="Default"/>
              <w:rPr>
                <w:rFonts w:ascii="Times New Roman" w:hAnsi="Times New Roman" w:cs="Times New Roman"/>
                <w:i/>
                <w:iCs/>
              </w:rPr>
            </w:pPr>
          </w:p>
          <w:p w:rsidR="008618A7" w:rsidRDefault="008618A7" w:rsidP="00A40271">
            <w:pPr>
              <w:pStyle w:val="Default"/>
              <w:rPr>
                <w:rFonts w:ascii="Times New Roman" w:hAnsi="Times New Roman" w:cs="Times New Roman"/>
                <w:i/>
                <w:iCs/>
              </w:rPr>
            </w:pPr>
            <w:r>
              <w:rPr>
                <w:rFonts w:ascii="Times New Roman" w:hAnsi="Times New Roman" w:cs="Times New Roman"/>
                <w:i/>
                <w:iCs/>
              </w:rPr>
              <w:t>_____________________________________</w:t>
            </w:r>
          </w:p>
          <w:p w:rsidR="008618A7" w:rsidRDefault="00A40271" w:rsidP="00A40271">
            <w:pPr>
              <w:pStyle w:val="Default"/>
              <w:rPr>
                <w:rFonts w:ascii="Times New Roman" w:hAnsi="Times New Roman" w:cs="Times New Roman"/>
              </w:rPr>
            </w:pPr>
            <w:r>
              <w:rPr>
                <w:rFonts w:ascii="Times New Roman" w:hAnsi="Times New Roman" w:cs="Times New Roman"/>
                <w:i/>
                <w:iCs/>
              </w:rPr>
              <w:t>(pareiškėjas</w:t>
            </w:r>
            <w:r w:rsidR="008618A7">
              <w:rPr>
                <w:rFonts w:ascii="Times New Roman" w:hAnsi="Times New Roman" w:cs="Times New Roman"/>
                <w:i/>
                <w:iCs/>
              </w:rPr>
              <w:t xml:space="preserve">) </w:t>
            </w:r>
          </w:p>
        </w:tc>
        <w:tc>
          <w:tcPr>
            <w:tcW w:w="4174" w:type="dxa"/>
            <w:gridSpan w:val="4"/>
            <w:tcBorders>
              <w:top w:val="nil"/>
              <w:left w:val="nil"/>
              <w:bottom w:val="nil"/>
              <w:right w:val="nil"/>
            </w:tcBorders>
          </w:tcPr>
          <w:p w:rsidR="008618A7" w:rsidRDefault="008618A7" w:rsidP="00A40271">
            <w:pPr>
              <w:pStyle w:val="Default"/>
              <w:rPr>
                <w:rFonts w:ascii="Times New Roman" w:hAnsi="Times New Roman" w:cs="Times New Roman"/>
                <w:i/>
                <w:iCs/>
              </w:rPr>
            </w:pPr>
          </w:p>
          <w:p w:rsidR="008618A7" w:rsidRDefault="008618A7" w:rsidP="00A40271">
            <w:pPr>
              <w:pStyle w:val="Default"/>
              <w:spacing w:after="200"/>
              <w:contextualSpacing/>
              <w:rPr>
                <w:rFonts w:ascii="Times New Roman" w:hAnsi="Times New Roman" w:cs="Times New Roman"/>
              </w:rPr>
            </w:pPr>
            <w:r>
              <w:rPr>
                <w:rFonts w:ascii="Times New Roman" w:hAnsi="Times New Roman" w:cs="Times New Roman"/>
                <w:i/>
                <w:iCs/>
              </w:rPr>
              <w:t xml:space="preserve">____________ </w:t>
            </w:r>
          </w:p>
          <w:p w:rsidR="008618A7" w:rsidRDefault="008618A7" w:rsidP="00A40271">
            <w:pPr>
              <w:pStyle w:val="Default"/>
              <w:spacing w:after="200"/>
              <w:contextualSpacing/>
              <w:rPr>
                <w:rFonts w:ascii="Times New Roman" w:hAnsi="Times New Roman" w:cs="Times New Roman"/>
              </w:rPr>
            </w:pPr>
            <w:r>
              <w:rPr>
                <w:rFonts w:ascii="Times New Roman" w:hAnsi="Times New Roman" w:cs="Times New Roman"/>
                <w:i/>
                <w:iCs/>
              </w:rPr>
              <w:t xml:space="preserve">(parašas) </w:t>
            </w:r>
          </w:p>
        </w:tc>
        <w:tc>
          <w:tcPr>
            <w:tcW w:w="4177" w:type="dxa"/>
            <w:tcBorders>
              <w:top w:val="nil"/>
              <w:left w:val="nil"/>
              <w:bottom w:val="nil"/>
              <w:right w:val="nil"/>
            </w:tcBorders>
          </w:tcPr>
          <w:p w:rsidR="008618A7" w:rsidRDefault="008618A7" w:rsidP="00A40271">
            <w:pPr>
              <w:pStyle w:val="Default"/>
              <w:rPr>
                <w:rFonts w:ascii="Times New Roman" w:hAnsi="Times New Roman" w:cs="Times New Roman"/>
                <w:i/>
                <w:iCs/>
              </w:rPr>
            </w:pPr>
          </w:p>
          <w:p w:rsidR="008618A7" w:rsidRDefault="008618A7" w:rsidP="00A40271">
            <w:pPr>
              <w:pStyle w:val="Default"/>
              <w:spacing w:after="200"/>
              <w:contextualSpacing/>
              <w:rPr>
                <w:rFonts w:ascii="Times New Roman" w:hAnsi="Times New Roman" w:cs="Times New Roman"/>
              </w:rPr>
            </w:pPr>
            <w:r>
              <w:rPr>
                <w:rFonts w:ascii="Times New Roman" w:hAnsi="Times New Roman" w:cs="Times New Roman"/>
                <w:i/>
                <w:iCs/>
              </w:rPr>
              <w:t xml:space="preserve">____________ </w:t>
            </w:r>
          </w:p>
          <w:p w:rsidR="008618A7" w:rsidRDefault="008618A7" w:rsidP="00A40271">
            <w:pPr>
              <w:pStyle w:val="Default"/>
              <w:spacing w:after="200"/>
              <w:contextualSpacing/>
              <w:rPr>
                <w:rFonts w:ascii="Times New Roman" w:hAnsi="Times New Roman" w:cs="Times New Roman"/>
              </w:rPr>
            </w:pPr>
            <w:r>
              <w:rPr>
                <w:rFonts w:ascii="Times New Roman" w:hAnsi="Times New Roman" w:cs="Times New Roman"/>
              </w:rPr>
              <w:t xml:space="preserve">(data) </w:t>
            </w:r>
          </w:p>
        </w:tc>
      </w:tr>
      <w:tr w:rsidR="008618A7" w:rsidTr="00A40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7"/>
            <w:tcBorders>
              <w:top w:val="nil"/>
              <w:left w:val="nil"/>
              <w:bottom w:val="nil"/>
              <w:right w:val="nil"/>
            </w:tcBorders>
          </w:tcPr>
          <w:p w:rsidR="008618A7" w:rsidRDefault="008618A7" w:rsidP="00A40271">
            <w:pPr>
              <w:pStyle w:val="Default"/>
              <w:rPr>
                <w:rFonts w:ascii="Times New Roman" w:hAnsi="Times New Roman" w:cs="Times New Roman"/>
                <w:b/>
                <w:bCs/>
              </w:rPr>
            </w:pPr>
          </w:p>
          <w:p w:rsidR="008618A7" w:rsidRDefault="008618A7" w:rsidP="00A40271">
            <w:pPr>
              <w:pStyle w:val="Default"/>
              <w:rPr>
                <w:rFonts w:ascii="Times New Roman" w:hAnsi="Times New Roman" w:cs="Times New Roman"/>
              </w:rPr>
            </w:pPr>
            <w:r>
              <w:rPr>
                <w:rFonts w:ascii="Times New Roman" w:hAnsi="Times New Roman" w:cs="Times New Roman"/>
                <w:b/>
                <w:bCs/>
              </w:rPr>
              <w:t xml:space="preserve">Patikros peržiūra: </w:t>
            </w:r>
          </w:p>
          <w:p w:rsidR="008618A7" w:rsidRDefault="008618A7" w:rsidP="00A40271">
            <w:pPr>
              <w:pStyle w:val="Default"/>
              <w:rPr>
                <w:rFonts w:ascii="Times New Roman" w:hAnsi="Times New Roman" w:cs="Times New Roman"/>
              </w:rPr>
            </w:pPr>
            <w:r>
              <w:rPr>
                <w:rFonts w:ascii="Times New Roman" w:hAnsi="Times New Roman" w:cs="Times New Roman"/>
              </w:rPr>
              <w:t xml:space="preserve">□ Išvadai pritarti </w:t>
            </w:r>
          </w:p>
          <w:p w:rsidR="008618A7" w:rsidRDefault="008618A7" w:rsidP="00A40271">
            <w:pPr>
              <w:pStyle w:val="Default"/>
              <w:spacing w:after="200"/>
              <w:contextualSpacing/>
              <w:rPr>
                <w:rFonts w:ascii="Times New Roman" w:hAnsi="Times New Roman" w:cs="Times New Roman"/>
              </w:rPr>
            </w:pPr>
            <w:r>
              <w:rPr>
                <w:rFonts w:ascii="Times New Roman" w:hAnsi="Times New Roman" w:cs="Times New Roman"/>
              </w:rPr>
              <w:t xml:space="preserve">□ Išvadai nepritarti </w:t>
            </w:r>
          </w:p>
          <w:p w:rsidR="008618A7" w:rsidRDefault="008618A7" w:rsidP="00A40271">
            <w:pPr>
              <w:pStyle w:val="Default"/>
              <w:rPr>
                <w:rFonts w:ascii="Times New Roman" w:hAnsi="Times New Roman" w:cs="Times New Roman"/>
              </w:rPr>
            </w:pPr>
          </w:p>
          <w:p w:rsidR="008618A7" w:rsidRDefault="008618A7" w:rsidP="00A40271">
            <w:pPr>
              <w:pStyle w:val="Default"/>
              <w:spacing w:after="200"/>
              <w:contextualSpacing/>
              <w:rPr>
                <w:rFonts w:ascii="Times New Roman" w:hAnsi="Times New Roman" w:cs="Times New Roman"/>
                <w:i/>
                <w:iCs/>
              </w:rPr>
            </w:pPr>
            <w:r>
              <w:rPr>
                <w:rFonts w:ascii="Times New Roman" w:hAnsi="Times New Roman" w:cs="Times New Roman"/>
                <w:i/>
                <w:iCs/>
              </w:rPr>
              <w:t>Pastabos:_______________________________________________________________________</w:t>
            </w:r>
          </w:p>
          <w:p w:rsidR="008618A7" w:rsidRDefault="008618A7" w:rsidP="00A40271">
            <w:pPr>
              <w:pStyle w:val="Default"/>
              <w:spacing w:after="200"/>
              <w:contextualSpacing/>
              <w:rPr>
                <w:rFonts w:ascii="Times New Roman" w:hAnsi="Times New Roman" w:cs="Times New Roman"/>
                <w:i/>
                <w:iCs/>
              </w:rPr>
            </w:pPr>
          </w:p>
          <w:p w:rsidR="008618A7" w:rsidRDefault="008618A7" w:rsidP="00A40271">
            <w:pPr>
              <w:pStyle w:val="Default"/>
              <w:spacing w:after="200"/>
              <w:contextualSpacing/>
              <w:rPr>
                <w:rFonts w:ascii="Times New Roman" w:hAnsi="Times New Roman" w:cs="Times New Roman"/>
              </w:rPr>
            </w:pPr>
            <w:r>
              <w:rPr>
                <w:rFonts w:ascii="Times New Roman" w:hAnsi="Times New Roman" w:cs="Times New Roman"/>
                <w:i/>
                <w:iCs/>
              </w:rPr>
              <w:t xml:space="preserve"> </w:t>
            </w:r>
          </w:p>
        </w:tc>
      </w:tr>
      <w:tr w:rsidR="008618A7" w:rsidTr="00A40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gridSpan w:val="2"/>
            <w:tcBorders>
              <w:top w:val="nil"/>
              <w:left w:val="nil"/>
              <w:bottom w:val="nil"/>
              <w:right w:val="nil"/>
            </w:tcBorders>
            <w:hideMark/>
          </w:tcPr>
          <w:p w:rsidR="008618A7" w:rsidRDefault="008618A7" w:rsidP="00A40271">
            <w:pPr>
              <w:pStyle w:val="Default"/>
              <w:rPr>
                <w:rFonts w:ascii="Times New Roman" w:hAnsi="Times New Roman" w:cs="Times New Roman"/>
              </w:rPr>
            </w:pPr>
            <w:r>
              <w:rPr>
                <w:rFonts w:ascii="Times New Roman" w:hAnsi="Times New Roman" w:cs="Times New Roman"/>
                <w:i/>
                <w:iCs/>
              </w:rPr>
              <w:t xml:space="preserve">______________________________________ </w:t>
            </w:r>
          </w:p>
          <w:p w:rsidR="008618A7" w:rsidRDefault="008618A7" w:rsidP="00A40271">
            <w:pPr>
              <w:pStyle w:val="Default"/>
              <w:rPr>
                <w:rFonts w:ascii="Times New Roman" w:hAnsi="Times New Roman" w:cs="Times New Roman"/>
              </w:rPr>
            </w:pPr>
            <w:r>
              <w:rPr>
                <w:rFonts w:ascii="Times New Roman" w:hAnsi="Times New Roman" w:cs="Times New Roman"/>
                <w:i/>
                <w:iCs/>
              </w:rPr>
              <w:t xml:space="preserve">(vadovas) </w:t>
            </w:r>
          </w:p>
        </w:tc>
        <w:tc>
          <w:tcPr>
            <w:tcW w:w="4174" w:type="dxa"/>
            <w:gridSpan w:val="4"/>
            <w:tcBorders>
              <w:top w:val="nil"/>
              <w:left w:val="nil"/>
              <w:bottom w:val="nil"/>
              <w:right w:val="nil"/>
            </w:tcBorders>
            <w:hideMark/>
          </w:tcPr>
          <w:p w:rsidR="008618A7" w:rsidRDefault="008618A7" w:rsidP="00A40271">
            <w:pPr>
              <w:pStyle w:val="Default"/>
              <w:rPr>
                <w:rFonts w:ascii="Times New Roman" w:hAnsi="Times New Roman" w:cs="Times New Roman"/>
              </w:rPr>
            </w:pPr>
            <w:r>
              <w:rPr>
                <w:rFonts w:ascii="Times New Roman" w:hAnsi="Times New Roman" w:cs="Times New Roman"/>
                <w:i/>
                <w:iCs/>
              </w:rPr>
              <w:t xml:space="preserve">____________ </w:t>
            </w:r>
          </w:p>
          <w:p w:rsidR="008618A7" w:rsidRDefault="008618A7" w:rsidP="00A40271">
            <w:pPr>
              <w:pStyle w:val="Default"/>
              <w:spacing w:after="200"/>
              <w:contextualSpacing/>
              <w:rPr>
                <w:rFonts w:ascii="Times New Roman" w:hAnsi="Times New Roman" w:cs="Times New Roman"/>
              </w:rPr>
            </w:pPr>
            <w:r>
              <w:rPr>
                <w:rFonts w:ascii="Times New Roman" w:hAnsi="Times New Roman" w:cs="Times New Roman"/>
                <w:i/>
                <w:iCs/>
              </w:rPr>
              <w:t xml:space="preserve">(parašas) </w:t>
            </w:r>
          </w:p>
        </w:tc>
        <w:tc>
          <w:tcPr>
            <w:tcW w:w="4177" w:type="dxa"/>
            <w:tcBorders>
              <w:top w:val="nil"/>
              <w:left w:val="nil"/>
              <w:bottom w:val="nil"/>
              <w:right w:val="nil"/>
            </w:tcBorders>
            <w:hideMark/>
          </w:tcPr>
          <w:p w:rsidR="008618A7" w:rsidRDefault="008618A7" w:rsidP="00A40271">
            <w:pPr>
              <w:pStyle w:val="Default"/>
              <w:rPr>
                <w:rFonts w:ascii="Times New Roman" w:hAnsi="Times New Roman" w:cs="Times New Roman"/>
              </w:rPr>
            </w:pPr>
            <w:r>
              <w:rPr>
                <w:rFonts w:ascii="Times New Roman" w:hAnsi="Times New Roman" w:cs="Times New Roman"/>
                <w:i/>
                <w:iCs/>
              </w:rPr>
              <w:t xml:space="preserve">____________ </w:t>
            </w:r>
          </w:p>
          <w:p w:rsidR="008618A7" w:rsidRDefault="008618A7" w:rsidP="00A40271">
            <w:pPr>
              <w:pStyle w:val="Default"/>
              <w:rPr>
                <w:rFonts w:ascii="Times New Roman" w:hAnsi="Times New Roman" w:cs="Times New Roman"/>
              </w:rPr>
            </w:pPr>
            <w:r>
              <w:rPr>
                <w:rFonts w:ascii="Times New Roman" w:hAnsi="Times New Roman" w:cs="Times New Roman"/>
                <w:i/>
                <w:iCs/>
              </w:rPr>
              <w:t xml:space="preserve">(data) </w:t>
            </w:r>
          </w:p>
        </w:tc>
      </w:tr>
    </w:tbl>
    <w:p w:rsidR="008618A7" w:rsidRDefault="008618A7" w:rsidP="008618A7">
      <w:pPr>
        <w:spacing w:after="0" w:line="240" w:lineRule="auto"/>
        <w:jc w:val="center"/>
        <w:rPr>
          <w:rFonts w:ascii="Times New Roman" w:hAnsi="Times New Roman"/>
          <w:sz w:val="24"/>
          <w:szCs w:val="24"/>
        </w:rPr>
      </w:pPr>
    </w:p>
    <w:p w:rsidR="008618A7" w:rsidRDefault="008618A7" w:rsidP="008618A7">
      <w:pPr>
        <w:spacing w:after="0" w:line="240" w:lineRule="auto"/>
        <w:jc w:val="center"/>
        <w:rPr>
          <w:rFonts w:ascii="Times New Roman" w:hAnsi="Times New Roman"/>
          <w:sz w:val="24"/>
          <w:szCs w:val="24"/>
        </w:rPr>
      </w:pPr>
      <w:r>
        <w:rPr>
          <w:rFonts w:ascii="Times New Roman" w:hAnsi="Times New Roman"/>
          <w:sz w:val="24"/>
          <w:szCs w:val="24"/>
        </w:rPr>
        <w:t>_____________________________</w:t>
      </w:r>
    </w:p>
    <w:sectPr w:rsidR="008618A7" w:rsidSect="0086298D">
      <w:pgSz w:w="16838" w:h="11906" w:orient="landscape"/>
      <w:pgMar w:top="1134" w:right="1103" w:bottom="567" w:left="1134" w:header="567" w:footer="567" w:gutter="0"/>
      <w:pgNumType w:start="1"/>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BD455" w15:done="0"/>
  <w15:commentEx w15:paraId="306DC3A1" w15:done="0"/>
  <w15:commentEx w15:paraId="00959785" w15:done="0"/>
  <w15:commentEx w15:paraId="05E279CD" w15:done="0"/>
  <w15:commentEx w15:paraId="5C674E97" w15:done="0"/>
  <w15:commentEx w15:paraId="023EE723" w15:done="0"/>
  <w15:commentEx w15:paraId="4235C9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655" w:rsidRDefault="003F1655" w:rsidP="00FA7C02">
      <w:pPr>
        <w:spacing w:after="0" w:line="240" w:lineRule="auto"/>
      </w:pPr>
      <w:r>
        <w:separator/>
      </w:r>
    </w:p>
  </w:endnote>
  <w:endnote w:type="continuationSeparator" w:id="0">
    <w:p w:rsidR="003F1655" w:rsidRDefault="003F1655" w:rsidP="00FA7C02">
      <w:pPr>
        <w:spacing w:after="0" w:line="240" w:lineRule="auto"/>
      </w:pPr>
      <w:r>
        <w:continuationSeparator/>
      </w:r>
    </w:p>
  </w:endnote>
  <w:endnote w:type="continuationNotice" w:id="1">
    <w:p w:rsidR="003F1655" w:rsidRDefault="003F1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default"/>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655" w:rsidRDefault="003F1655" w:rsidP="00FA7C02">
      <w:pPr>
        <w:spacing w:after="0" w:line="240" w:lineRule="auto"/>
      </w:pPr>
      <w:r>
        <w:separator/>
      </w:r>
    </w:p>
  </w:footnote>
  <w:footnote w:type="continuationSeparator" w:id="0">
    <w:p w:rsidR="003F1655" w:rsidRDefault="003F1655" w:rsidP="00FA7C02">
      <w:pPr>
        <w:spacing w:after="0" w:line="240" w:lineRule="auto"/>
      </w:pPr>
      <w:r>
        <w:continuationSeparator/>
      </w:r>
    </w:p>
  </w:footnote>
  <w:footnote w:type="continuationNotice" w:id="1">
    <w:p w:rsidR="003F1655" w:rsidRDefault="003F16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F8C" w:rsidRPr="007104B2" w:rsidRDefault="00260F8C">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Pr>
        <w:rFonts w:ascii="Times New Roman" w:hAnsi="Times New Roman"/>
        <w:noProof/>
        <w:sz w:val="24"/>
        <w:szCs w:val="24"/>
      </w:rPr>
      <w:t>2</w:t>
    </w:r>
    <w:r w:rsidRPr="007104B2">
      <w:rPr>
        <w:rFonts w:ascii="Times New Roman" w:hAnsi="Times New Roman"/>
        <w:sz w:val="24"/>
        <w:szCs w:val="24"/>
      </w:rPr>
      <w:fldChar w:fldCharType="end"/>
    </w:r>
  </w:p>
  <w:p w:rsidR="00260F8C" w:rsidRDefault="00260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88683"/>
      <w:docPartObj>
        <w:docPartGallery w:val="Page Numbers (Top of Page)"/>
        <w:docPartUnique/>
      </w:docPartObj>
    </w:sdtPr>
    <w:sdtEndPr>
      <w:rPr>
        <w:rFonts w:ascii="Times New Roman" w:hAnsi="Times New Roman"/>
        <w:sz w:val="24"/>
        <w:szCs w:val="24"/>
      </w:rPr>
    </w:sdtEndPr>
    <w:sdtContent>
      <w:p w:rsidR="00260F8C" w:rsidRPr="00304C52" w:rsidRDefault="00260F8C">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45328E">
          <w:rPr>
            <w:rFonts w:ascii="Times New Roman" w:hAnsi="Times New Roman"/>
            <w:noProof/>
            <w:sz w:val="24"/>
            <w:szCs w:val="24"/>
          </w:rPr>
          <w:t>13</w:t>
        </w:r>
        <w:r w:rsidRPr="00304C52">
          <w:rPr>
            <w:rFonts w:ascii="Times New Roman" w:hAnsi="Times New Roman"/>
            <w:sz w:val="24"/>
            <w:szCs w:val="24"/>
          </w:rPr>
          <w:fldChar w:fldCharType="end"/>
        </w:r>
      </w:p>
    </w:sdtContent>
  </w:sdt>
  <w:p w:rsidR="00260F8C" w:rsidRDefault="00260F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F8C" w:rsidRDefault="00260F8C">
    <w:pPr>
      <w:pStyle w:val="Header"/>
      <w:jc w:val="center"/>
    </w:pPr>
  </w:p>
  <w:p w:rsidR="00260F8C" w:rsidRDefault="00260F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88109"/>
      <w:docPartObj>
        <w:docPartGallery w:val="Page Numbers (Top of Page)"/>
        <w:docPartUnique/>
      </w:docPartObj>
    </w:sdtPr>
    <w:sdtEndPr>
      <w:rPr>
        <w:rFonts w:ascii="Times New Roman" w:hAnsi="Times New Roman"/>
        <w:sz w:val="24"/>
      </w:rPr>
    </w:sdtEndPr>
    <w:sdtContent>
      <w:p w:rsidR="00260F8C" w:rsidRPr="00304C52" w:rsidRDefault="00260F8C">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45328E">
          <w:rPr>
            <w:rFonts w:ascii="Times New Roman" w:hAnsi="Times New Roman"/>
            <w:noProof/>
            <w:sz w:val="24"/>
          </w:rPr>
          <w:t>4</w:t>
        </w:r>
        <w:r w:rsidRPr="00304C52">
          <w:rPr>
            <w:rFonts w:ascii="Times New Roman" w:hAnsi="Times New Roman"/>
            <w:sz w:val="24"/>
          </w:rPr>
          <w:fldChar w:fldCharType="end"/>
        </w:r>
      </w:p>
    </w:sdtContent>
  </w:sdt>
  <w:p w:rsidR="00260F8C" w:rsidRDefault="00260F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F8C" w:rsidRDefault="00260F8C">
    <w:pPr>
      <w:pStyle w:val="Header"/>
      <w:jc w:val="center"/>
    </w:pPr>
  </w:p>
  <w:p w:rsidR="00260F8C" w:rsidRDefault="00260F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290723"/>
      <w:docPartObj>
        <w:docPartGallery w:val="Page Numbers (Top of Page)"/>
        <w:docPartUnique/>
      </w:docPartObj>
    </w:sdtPr>
    <w:sdtEndPr>
      <w:rPr>
        <w:noProof/>
      </w:rPr>
    </w:sdtEndPr>
    <w:sdtContent>
      <w:p w:rsidR="00260F8C" w:rsidRDefault="00260F8C">
        <w:pPr>
          <w:pStyle w:val="Header"/>
          <w:jc w:val="center"/>
        </w:pPr>
        <w:r>
          <w:fldChar w:fldCharType="begin"/>
        </w:r>
        <w:r>
          <w:instrText xml:space="preserve"> PAGE   \* MERGEFORMAT </w:instrText>
        </w:r>
        <w:r>
          <w:fldChar w:fldCharType="separate"/>
        </w:r>
        <w:r w:rsidR="0045328E">
          <w:rPr>
            <w:noProof/>
          </w:rPr>
          <w:t>3</w:t>
        </w:r>
        <w:r>
          <w:rPr>
            <w:noProof/>
          </w:rPr>
          <w:fldChar w:fldCharType="end"/>
        </w:r>
      </w:p>
    </w:sdtContent>
  </w:sdt>
  <w:p w:rsidR="00260F8C" w:rsidRDefault="00260F8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F8C" w:rsidRPr="00F551D1" w:rsidRDefault="00260F8C" w:rsidP="00F55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C8671E"/>
    <w:multiLevelType w:val="multilevel"/>
    <w:tmpl w:val="8BA4A1B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nsid w:val="056A71B6"/>
    <w:multiLevelType w:val="hybridMultilevel"/>
    <w:tmpl w:val="43A801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0624B5"/>
    <w:multiLevelType w:val="hybridMultilevel"/>
    <w:tmpl w:val="2A6E074E"/>
    <w:lvl w:ilvl="0" w:tplc="43407EC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FC07142"/>
    <w:multiLevelType w:val="multilevel"/>
    <w:tmpl w:val="8A30C2AE"/>
    <w:numStyleLink w:val="Style1"/>
  </w:abstractNum>
  <w:abstractNum w:abstractNumId="8">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197666FF"/>
    <w:multiLevelType w:val="multilevel"/>
    <w:tmpl w:val="C8F02778"/>
    <w:lvl w:ilvl="0">
      <w:start w:val="39"/>
      <w:numFmt w:val="decimal"/>
      <w:lvlText w:val="%1."/>
      <w:lvlJc w:val="left"/>
      <w:pPr>
        <w:ind w:left="4472" w:hanging="360"/>
      </w:pPr>
      <w:rPr>
        <w:rFonts w:eastAsia="Calibri" w:cs="Times New Roman"/>
        <w:i w:val="0"/>
      </w:rPr>
    </w:lvl>
    <w:lvl w:ilvl="1">
      <w:start w:val="1"/>
      <w:numFmt w:val="decimal"/>
      <w:isLgl/>
      <w:lvlText w:val="%1.%2."/>
      <w:lvlJc w:val="left"/>
      <w:pPr>
        <w:ind w:left="-796" w:hanging="480"/>
      </w:pPr>
      <w:rPr>
        <w:color w:val="auto"/>
      </w:rPr>
    </w:lvl>
    <w:lvl w:ilvl="2">
      <w:start w:val="1"/>
      <w:numFmt w:val="decimal"/>
      <w:isLgl/>
      <w:lvlText w:val="%1.%2.%3."/>
      <w:lvlJc w:val="left"/>
      <w:pPr>
        <w:ind w:left="-839" w:hanging="720"/>
      </w:pPr>
    </w:lvl>
    <w:lvl w:ilvl="3">
      <w:start w:val="1"/>
      <w:numFmt w:val="decimal"/>
      <w:isLgl/>
      <w:lvlText w:val="%1.%2.%3.%4."/>
      <w:lvlJc w:val="left"/>
      <w:pPr>
        <w:ind w:left="-839" w:hanging="720"/>
      </w:pPr>
    </w:lvl>
    <w:lvl w:ilvl="4">
      <w:start w:val="1"/>
      <w:numFmt w:val="decimal"/>
      <w:isLgl/>
      <w:lvlText w:val="%1.%2.%3.%4.%5."/>
      <w:lvlJc w:val="left"/>
      <w:pPr>
        <w:ind w:left="-479" w:hanging="1080"/>
      </w:pPr>
    </w:lvl>
    <w:lvl w:ilvl="5">
      <w:start w:val="1"/>
      <w:numFmt w:val="decimal"/>
      <w:isLgl/>
      <w:lvlText w:val="%1.%2.%3.%4.%5.%6."/>
      <w:lvlJc w:val="left"/>
      <w:pPr>
        <w:ind w:left="-479" w:hanging="1080"/>
      </w:pPr>
    </w:lvl>
    <w:lvl w:ilvl="6">
      <w:start w:val="1"/>
      <w:numFmt w:val="decimal"/>
      <w:isLgl/>
      <w:lvlText w:val="%1.%2.%3.%4.%5.%6.%7."/>
      <w:lvlJc w:val="left"/>
      <w:pPr>
        <w:ind w:left="-119" w:hanging="1440"/>
      </w:pPr>
    </w:lvl>
    <w:lvl w:ilvl="7">
      <w:start w:val="1"/>
      <w:numFmt w:val="decimal"/>
      <w:isLgl/>
      <w:lvlText w:val="%1.%2.%3.%4.%5.%6.%7.%8."/>
      <w:lvlJc w:val="left"/>
      <w:pPr>
        <w:ind w:left="-119" w:hanging="1440"/>
      </w:pPr>
    </w:lvl>
    <w:lvl w:ilvl="8">
      <w:start w:val="1"/>
      <w:numFmt w:val="decimal"/>
      <w:isLgl/>
      <w:lvlText w:val="%1.%2.%3.%4.%5.%6.%7.%8.%9."/>
      <w:lvlJc w:val="left"/>
      <w:pPr>
        <w:ind w:left="241" w:hanging="1800"/>
      </w:pPr>
    </w:lvl>
  </w:abstractNum>
  <w:abstractNum w:abstractNumId="10">
    <w:nsid w:val="1ABC641E"/>
    <w:multiLevelType w:val="multilevel"/>
    <w:tmpl w:val="8A30C2AE"/>
    <w:styleLink w:val="Style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C7F6236"/>
    <w:multiLevelType w:val="hybridMultilevel"/>
    <w:tmpl w:val="0A7224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3E842C8"/>
    <w:multiLevelType w:val="multilevel"/>
    <w:tmpl w:val="473A00E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nsid w:val="26473856"/>
    <w:multiLevelType w:val="hybridMultilevel"/>
    <w:tmpl w:val="CF7675AA"/>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5">
    <w:nsid w:val="2EFA6476"/>
    <w:multiLevelType w:val="hybridMultilevel"/>
    <w:tmpl w:val="918AE78C"/>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6">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38CA5E96"/>
    <w:multiLevelType w:val="hybridMultilevel"/>
    <w:tmpl w:val="C974DD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9">
    <w:nsid w:val="3C443574"/>
    <w:multiLevelType w:val="hybridMultilevel"/>
    <w:tmpl w:val="7EA4BE2E"/>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15B0E04"/>
    <w:multiLevelType w:val="multilevel"/>
    <w:tmpl w:val="DD6CFFDE"/>
    <w:lvl w:ilvl="0">
      <w:start w:val="19"/>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AB3741"/>
    <w:multiLevelType w:val="multilevel"/>
    <w:tmpl w:val="E6528680"/>
    <w:lvl w:ilvl="0">
      <w:start w:val="1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3024B5"/>
    <w:multiLevelType w:val="multilevel"/>
    <w:tmpl w:val="C7AE190C"/>
    <w:lvl w:ilvl="0">
      <w:start w:val="19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E00F0D"/>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C755A1F"/>
    <w:multiLevelType w:val="hybridMultilevel"/>
    <w:tmpl w:val="70F02C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nsid w:val="596A06C5"/>
    <w:multiLevelType w:val="hybridMultilevel"/>
    <w:tmpl w:val="C6BCB2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5AFD6F11"/>
    <w:multiLevelType w:val="multilevel"/>
    <w:tmpl w:val="562E7ADA"/>
    <w:lvl w:ilvl="0">
      <w:start w:val="1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E044BF"/>
    <w:multiLevelType w:val="multilevel"/>
    <w:tmpl w:val="4A643D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DF005DC"/>
    <w:multiLevelType w:val="hybridMultilevel"/>
    <w:tmpl w:val="65C252B0"/>
    <w:lvl w:ilvl="0" w:tplc="3EDCF8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nsid w:val="5F5204E9"/>
    <w:multiLevelType w:val="multilevel"/>
    <w:tmpl w:val="18CCA9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nsid w:val="61E6704F"/>
    <w:multiLevelType w:val="multilevel"/>
    <w:tmpl w:val="297CD1E0"/>
    <w:lvl w:ilvl="0">
      <w:start w:val="1"/>
      <w:numFmt w:val="decimal"/>
      <w:lvlText w:val="%1."/>
      <w:lvlJc w:val="left"/>
      <w:pPr>
        <w:ind w:left="360" w:hanging="360"/>
      </w:pPr>
      <w:rPr>
        <w:b/>
        <w:i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7">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8">
    <w:nsid w:val="6DF353D9"/>
    <w:multiLevelType w:val="hybridMultilevel"/>
    <w:tmpl w:val="955EB27C"/>
    <w:lvl w:ilvl="0" w:tplc="CD9A4792">
      <w:start w:val="1"/>
      <w:numFmt w:val="decimal"/>
      <w:lvlText w:val="%1)"/>
      <w:lvlJc w:val="left"/>
      <w:pPr>
        <w:ind w:left="360" w:hanging="360"/>
      </w:pPr>
      <w:rPr>
        <w:rFonts w:ascii="Times New Roman" w:eastAsia="Calibri" w:hAnsi="Times New Roman" w:cs="Times New Roman"/>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9">
    <w:nsid w:val="770C6116"/>
    <w:multiLevelType w:val="hybridMultilevel"/>
    <w:tmpl w:val="AC0CB3C2"/>
    <w:lvl w:ilvl="0" w:tplc="E2FEB96A">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4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1">
    <w:nsid w:val="7EC17C83"/>
    <w:multiLevelType w:val="hybridMultilevel"/>
    <w:tmpl w:val="0930FA8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8"/>
  </w:num>
  <w:num w:numId="2">
    <w:abstractNumId w:val="26"/>
  </w:num>
  <w:num w:numId="3">
    <w:abstractNumId w:val="36"/>
  </w:num>
  <w:num w:numId="4">
    <w:abstractNumId w:val="13"/>
  </w:num>
  <w:num w:numId="5">
    <w:abstractNumId w:val="7"/>
  </w:num>
  <w:num w:numId="6">
    <w:abstractNumId w:val="27"/>
  </w:num>
  <w:num w:numId="7">
    <w:abstractNumId w:val="20"/>
  </w:num>
  <w:num w:numId="8">
    <w:abstractNumId w:val="40"/>
  </w:num>
  <w:num w:numId="9">
    <w:abstractNumId w:val="34"/>
  </w:num>
  <w:num w:numId="10">
    <w:abstractNumId w:val="0"/>
  </w:num>
  <w:num w:numId="11">
    <w:abstractNumId w:val="2"/>
  </w:num>
  <w:num w:numId="12">
    <w:abstractNumId w:val="4"/>
  </w:num>
  <w:num w:numId="13">
    <w:abstractNumId w:val="37"/>
  </w:num>
  <w:num w:numId="14">
    <w:abstractNumId w:val="30"/>
  </w:num>
  <w:num w:numId="15">
    <w:abstractNumId w:val="18"/>
  </w:num>
  <w:num w:numId="16">
    <w:abstractNumId w:val="17"/>
  </w:num>
  <w:num w:numId="17">
    <w:abstractNumId w:val="28"/>
  </w:num>
  <w:num w:numId="18">
    <w:abstractNumId w:val="11"/>
  </w:num>
  <w:num w:numId="19">
    <w:abstractNumId w:val="3"/>
  </w:num>
  <w:num w:numId="20">
    <w:abstractNumId w:val="14"/>
  </w:num>
  <w:num w:numId="21">
    <w:abstractNumId w:val="5"/>
  </w:num>
  <w:num w:numId="22">
    <w:abstractNumId w:val="10"/>
  </w:num>
  <w:num w:numId="23">
    <w:abstractNumId w:val="9"/>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12"/>
  </w:num>
  <w:num w:numId="27">
    <w:abstractNumId w:val="32"/>
  </w:num>
  <w:num w:numId="28">
    <w:abstractNumId w:val="31"/>
  </w:num>
  <w:num w:numId="29">
    <w:abstractNumId w:val="39"/>
  </w:num>
  <w:num w:numId="30">
    <w:abstractNumId w:val="35"/>
  </w:num>
  <w:num w:numId="31">
    <w:abstractNumId w:val="6"/>
  </w:num>
  <w:num w:numId="32">
    <w:abstractNumId w:val="16"/>
  </w:num>
  <w:num w:numId="33">
    <w:abstractNumId w:val="38"/>
  </w:num>
  <w:num w:numId="34">
    <w:abstractNumId w:val="19"/>
  </w:num>
  <w:num w:numId="35">
    <w:abstractNumId w:val="24"/>
  </w:num>
  <w:num w:numId="36">
    <w:abstractNumId w:val="41"/>
  </w:num>
  <w:num w:numId="37">
    <w:abstractNumId w:val="25"/>
  </w:num>
  <w:num w:numId="38">
    <w:abstractNumId w:val="22"/>
  </w:num>
  <w:num w:numId="39">
    <w:abstractNumId w:val="23"/>
  </w:num>
  <w:num w:numId="40">
    <w:abstractNumId w:val="29"/>
  </w:num>
  <w:num w:numId="41">
    <w:abstractNumId w:val="21"/>
  </w:num>
  <w:num w:numId="4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inskiene Irma">
    <w15:presenceInfo w15:providerId="AD" w15:userId="S-1-5-21-1229272821-329068152-839522115-1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1296"/>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2BD"/>
    <w:rsid w:val="000037B9"/>
    <w:rsid w:val="00004CCA"/>
    <w:rsid w:val="0000781B"/>
    <w:rsid w:val="000079C9"/>
    <w:rsid w:val="0001006A"/>
    <w:rsid w:val="0001194C"/>
    <w:rsid w:val="000122D7"/>
    <w:rsid w:val="000126EC"/>
    <w:rsid w:val="00012C7D"/>
    <w:rsid w:val="00013962"/>
    <w:rsid w:val="00014109"/>
    <w:rsid w:val="00014373"/>
    <w:rsid w:val="00014D0B"/>
    <w:rsid w:val="0001633F"/>
    <w:rsid w:val="000168F5"/>
    <w:rsid w:val="00016AD1"/>
    <w:rsid w:val="00016D8C"/>
    <w:rsid w:val="00017A41"/>
    <w:rsid w:val="00020709"/>
    <w:rsid w:val="00021A88"/>
    <w:rsid w:val="000225B1"/>
    <w:rsid w:val="00023973"/>
    <w:rsid w:val="00023C24"/>
    <w:rsid w:val="00024954"/>
    <w:rsid w:val="00024EBE"/>
    <w:rsid w:val="00025E27"/>
    <w:rsid w:val="00026525"/>
    <w:rsid w:val="00026885"/>
    <w:rsid w:val="000314B2"/>
    <w:rsid w:val="00031ABB"/>
    <w:rsid w:val="0003252B"/>
    <w:rsid w:val="00033BA9"/>
    <w:rsid w:val="00036922"/>
    <w:rsid w:val="00037036"/>
    <w:rsid w:val="0003739D"/>
    <w:rsid w:val="0004074B"/>
    <w:rsid w:val="00042C3E"/>
    <w:rsid w:val="00043383"/>
    <w:rsid w:val="0004349E"/>
    <w:rsid w:val="000459C0"/>
    <w:rsid w:val="00045E90"/>
    <w:rsid w:val="00046A6F"/>
    <w:rsid w:val="000471DA"/>
    <w:rsid w:val="000508AD"/>
    <w:rsid w:val="00050A0C"/>
    <w:rsid w:val="00050A1A"/>
    <w:rsid w:val="000513FB"/>
    <w:rsid w:val="000516F5"/>
    <w:rsid w:val="00051D1C"/>
    <w:rsid w:val="00053668"/>
    <w:rsid w:val="00054374"/>
    <w:rsid w:val="0005580C"/>
    <w:rsid w:val="0005635D"/>
    <w:rsid w:val="00057370"/>
    <w:rsid w:val="000620F0"/>
    <w:rsid w:val="000623F3"/>
    <w:rsid w:val="00063738"/>
    <w:rsid w:val="00063893"/>
    <w:rsid w:val="000650D3"/>
    <w:rsid w:val="0007039D"/>
    <w:rsid w:val="00070639"/>
    <w:rsid w:val="00070AE9"/>
    <w:rsid w:val="00070BE9"/>
    <w:rsid w:val="000717EB"/>
    <w:rsid w:val="0007190E"/>
    <w:rsid w:val="00071CB2"/>
    <w:rsid w:val="000729EB"/>
    <w:rsid w:val="00072B99"/>
    <w:rsid w:val="00072FBB"/>
    <w:rsid w:val="00074DCC"/>
    <w:rsid w:val="00076284"/>
    <w:rsid w:val="00077246"/>
    <w:rsid w:val="00077C2B"/>
    <w:rsid w:val="00080561"/>
    <w:rsid w:val="0008179F"/>
    <w:rsid w:val="00082A14"/>
    <w:rsid w:val="00082CF7"/>
    <w:rsid w:val="000830B2"/>
    <w:rsid w:val="00083C21"/>
    <w:rsid w:val="00084EC0"/>
    <w:rsid w:val="00086A59"/>
    <w:rsid w:val="00091820"/>
    <w:rsid w:val="00092BD2"/>
    <w:rsid w:val="00093AFF"/>
    <w:rsid w:val="00094481"/>
    <w:rsid w:val="00094BEC"/>
    <w:rsid w:val="00095A02"/>
    <w:rsid w:val="00096050"/>
    <w:rsid w:val="00096AC4"/>
    <w:rsid w:val="00097C7D"/>
    <w:rsid w:val="000A16D0"/>
    <w:rsid w:val="000A370E"/>
    <w:rsid w:val="000A4911"/>
    <w:rsid w:val="000A6073"/>
    <w:rsid w:val="000A618D"/>
    <w:rsid w:val="000A6B5C"/>
    <w:rsid w:val="000B0AE1"/>
    <w:rsid w:val="000B0F95"/>
    <w:rsid w:val="000B1F35"/>
    <w:rsid w:val="000B3A0C"/>
    <w:rsid w:val="000B3E3D"/>
    <w:rsid w:val="000B424C"/>
    <w:rsid w:val="000B45F9"/>
    <w:rsid w:val="000B46C3"/>
    <w:rsid w:val="000B4DD6"/>
    <w:rsid w:val="000B4FCB"/>
    <w:rsid w:val="000C065A"/>
    <w:rsid w:val="000C16B2"/>
    <w:rsid w:val="000C1884"/>
    <w:rsid w:val="000C36CE"/>
    <w:rsid w:val="000C4ACF"/>
    <w:rsid w:val="000C505E"/>
    <w:rsid w:val="000C5260"/>
    <w:rsid w:val="000C5C49"/>
    <w:rsid w:val="000C63E6"/>
    <w:rsid w:val="000C6F89"/>
    <w:rsid w:val="000C749F"/>
    <w:rsid w:val="000C76BF"/>
    <w:rsid w:val="000D11EB"/>
    <w:rsid w:val="000D2042"/>
    <w:rsid w:val="000D3724"/>
    <w:rsid w:val="000D3CB7"/>
    <w:rsid w:val="000D4619"/>
    <w:rsid w:val="000D61B5"/>
    <w:rsid w:val="000D724F"/>
    <w:rsid w:val="000D7AE0"/>
    <w:rsid w:val="000E0E4C"/>
    <w:rsid w:val="000E5686"/>
    <w:rsid w:val="000E58A1"/>
    <w:rsid w:val="000E638F"/>
    <w:rsid w:val="000E7728"/>
    <w:rsid w:val="000F064F"/>
    <w:rsid w:val="000F18C4"/>
    <w:rsid w:val="000F23B1"/>
    <w:rsid w:val="000F44A2"/>
    <w:rsid w:val="000F4783"/>
    <w:rsid w:val="000F4D5D"/>
    <w:rsid w:val="00100098"/>
    <w:rsid w:val="00102879"/>
    <w:rsid w:val="00103545"/>
    <w:rsid w:val="00103BA4"/>
    <w:rsid w:val="001040C0"/>
    <w:rsid w:val="0010544A"/>
    <w:rsid w:val="00105BA9"/>
    <w:rsid w:val="00106073"/>
    <w:rsid w:val="001060A1"/>
    <w:rsid w:val="001073D8"/>
    <w:rsid w:val="00110C3A"/>
    <w:rsid w:val="00112338"/>
    <w:rsid w:val="001132D9"/>
    <w:rsid w:val="001139CF"/>
    <w:rsid w:val="00114038"/>
    <w:rsid w:val="001145D5"/>
    <w:rsid w:val="00114F4F"/>
    <w:rsid w:val="0011773E"/>
    <w:rsid w:val="00117925"/>
    <w:rsid w:val="00117D86"/>
    <w:rsid w:val="00121DAC"/>
    <w:rsid w:val="0012347D"/>
    <w:rsid w:val="00123B93"/>
    <w:rsid w:val="001252EC"/>
    <w:rsid w:val="00125C3F"/>
    <w:rsid w:val="00125F5D"/>
    <w:rsid w:val="00127356"/>
    <w:rsid w:val="00130E4C"/>
    <w:rsid w:val="00130E93"/>
    <w:rsid w:val="00130F44"/>
    <w:rsid w:val="001314A6"/>
    <w:rsid w:val="001317DD"/>
    <w:rsid w:val="001325B2"/>
    <w:rsid w:val="00132AC5"/>
    <w:rsid w:val="00132ED0"/>
    <w:rsid w:val="00132F14"/>
    <w:rsid w:val="001334A7"/>
    <w:rsid w:val="0013457B"/>
    <w:rsid w:val="00136157"/>
    <w:rsid w:val="00136E05"/>
    <w:rsid w:val="0013792B"/>
    <w:rsid w:val="00140287"/>
    <w:rsid w:val="00141100"/>
    <w:rsid w:val="00141C4B"/>
    <w:rsid w:val="001472E4"/>
    <w:rsid w:val="0015064E"/>
    <w:rsid w:val="0015128C"/>
    <w:rsid w:val="00151535"/>
    <w:rsid w:val="00153D84"/>
    <w:rsid w:val="00154277"/>
    <w:rsid w:val="00155E67"/>
    <w:rsid w:val="00156305"/>
    <w:rsid w:val="001567BA"/>
    <w:rsid w:val="001576C0"/>
    <w:rsid w:val="0016099A"/>
    <w:rsid w:val="0016111B"/>
    <w:rsid w:val="0016196E"/>
    <w:rsid w:val="001630BA"/>
    <w:rsid w:val="001634BA"/>
    <w:rsid w:val="00163746"/>
    <w:rsid w:val="0016442C"/>
    <w:rsid w:val="001648A1"/>
    <w:rsid w:val="0016587C"/>
    <w:rsid w:val="001658DD"/>
    <w:rsid w:val="00167568"/>
    <w:rsid w:val="00170251"/>
    <w:rsid w:val="0017072B"/>
    <w:rsid w:val="00171433"/>
    <w:rsid w:val="0017184B"/>
    <w:rsid w:val="00172326"/>
    <w:rsid w:val="00172E5B"/>
    <w:rsid w:val="001730CD"/>
    <w:rsid w:val="00173B8B"/>
    <w:rsid w:val="00173FA6"/>
    <w:rsid w:val="00174DB9"/>
    <w:rsid w:val="00174F15"/>
    <w:rsid w:val="001757BA"/>
    <w:rsid w:val="00176D62"/>
    <w:rsid w:val="00177446"/>
    <w:rsid w:val="00177CF0"/>
    <w:rsid w:val="00177E9C"/>
    <w:rsid w:val="0018163A"/>
    <w:rsid w:val="001820CB"/>
    <w:rsid w:val="0018255A"/>
    <w:rsid w:val="00182A04"/>
    <w:rsid w:val="00185876"/>
    <w:rsid w:val="00186CCD"/>
    <w:rsid w:val="00187A02"/>
    <w:rsid w:val="0019027C"/>
    <w:rsid w:val="00191953"/>
    <w:rsid w:val="00191D9E"/>
    <w:rsid w:val="00194715"/>
    <w:rsid w:val="00194875"/>
    <w:rsid w:val="00195033"/>
    <w:rsid w:val="00195FEA"/>
    <w:rsid w:val="00196008"/>
    <w:rsid w:val="00196A1E"/>
    <w:rsid w:val="00196FA0"/>
    <w:rsid w:val="001973D3"/>
    <w:rsid w:val="001A24CF"/>
    <w:rsid w:val="001A257C"/>
    <w:rsid w:val="001A6C68"/>
    <w:rsid w:val="001B02C7"/>
    <w:rsid w:val="001B114C"/>
    <w:rsid w:val="001B2309"/>
    <w:rsid w:val="001B28F4"/>
    <w:rsid w:val="001B2FBD"/>
    <w:rsid w:val="001B32C9"/>
    <w:rsid w:val="001B4BD8"/>
    <w:rsid w:val="001B52D4"/>
    <w:rsid w:val="001B5392"/>
    <w:rsid w:val="001B56ED"/>
    <w:rsid w:val="001B5C4F"/>
    <w:rsid w:val="001C036E"/>
    <w:rsid w:val="001C15B5"/>
    <w:rsid w:val="001C182C"/>
    <w:rsid w:val="001C2990"/>
    <w:rsid w:val="001C3D17"/>
    <w:rsid w:val="001C4C58"/>
    <w:rsid w:val="001C56DD"/>
    <w:rsid w:val="001C6099"/>
    <w:rsid w:val="001C69DE"/>
    <w:rsid w:val="001C69F7"/>
    <w:rsid w:val="001C73D9"/>
    <w:rsid w:val="001C7AB2"/>
    <w:rsid w:val="001D0A5B"/>
    <w:rsid w:val="001D1694"/>
    <w:rsid w:val="001D2312"/>
    <w:rsid w:val="001D3BA1"/>
    <w:rsid w:val="001D47DB"/>
    <w:rsid w:val="001D5223"/>
    <w:rsid w:val="001D6636"/>
    <w:rsid w:val="001D7D1F"/>
    <w:rsid w:val="001E28CD"/>
    <w:rsid w:val="001E2A07"/>
    <w:rsid w:val="001E4120"/>
    <w:rsid w:val="001E4B73"/>
    <w:rsid w:val="001E65E7"/>
    <w:rsid w:val="001F00FA"/>
    <w:rsid w:val="001F0E1A"/>
    <w:rsid w:val="001F1DD6"/>
    <w:rsid w:val="001F2BCF"/>
    <w:rsid w:val="001F3F31"/>
    <w:rsid w:val="001F4B4B"/>
    <w:rsid w:val="001F65D0"/>
    <w:rsid w:val="001F678A"/>
    <w:rsid w:val="001F6F3E"/>
    <w:rsid w:val="0020045E"/>
    <w:rsid w:val="00200A5F"/>
    <w:rsid w:val="00200F01"/>
    <w:rsid w:val="0020212E"/>
    <w:rsid w:val="002038F0"/>
    <w:rsid w:val="002044C6"/>
    <w:rsid w:val="00204F15"/>
    <w:rsid w:val="00205EAF"/>
    <w:rsid w:val="0020607E"/>
    <w:rsid w:val="00206A1A"/>
    <w:rsid w:val="00206D7B"/>
    <w:rsid w:val="002074CC"/>
    <w:rsid w:val="00207571"/>
    <w:rsid w:val="0021047F"/>
    <w:rsid w:val="00211EE5"/>
    <w:rsid w:val="002124B5"/>
    <w:rsid w:val="00213E87"/>
    <w:rsid w:val="0021417E"/>
    <w:rsid w:val="0021489B"/>
    <w:rsid w:val="002150EE"/>
    <w:rsid w:val="00217458"/>
    <w:rsid w:val="002177DC"/>
    <w:rsid w:val="00222D9F"/>
    <w:rsid w:val="00223891"/>
    <w:rsid w:val="00224E8F"/>
    <w:rsid w:val="002253FC"/>
    <w:rsid w:val="0022589C"/>
    <w:rsid w:val="00226F64"/>
    <w:rsid w:val="002308F4"/>
    <w:rsid w:val="00233F49"/>
    <w:rsid w:val="00234D7E"/>
    <w:rsid w:val="00235106"/>
    <w:rsid w:val="00235DC1"/>
    <w:rsid w:val="00237413"/>
    <w:rsid w:val="0023747E"/>
    <w:rsid w:val="00237983"/>
    <w:rsid w:val="00237B1B"/>
    <w:rsid w:val="00241A75"/>
    <w:rsid w:val="00241D56"/>
    <w:rsid w:val="00242552"/>
    <w:rsid w:val="002437FF"/>
    <w:rsid w:val="00245121"/>
    <w:rsid w:val="00245C96"/>
    <w:rsid w:val="00245FAB"/>
    <w:rsid w:val="0024608F"/>
    <w:rsid w:val="00247927"/>
    <w:rsid w:val="00247C7F"/>
    <w:rsid w:val="002519B2"/>
    <w:rsid w:val="0025264B"/>
    <w:rsid w:val="002530A6"/>
    <w:rsid w:val="002533CE"/>
    <w:rsid w:val="002544CA"/>
    <w:rsid w:val="0025493D"/>
    <w:rsid w:val="002578D6"/>
    <w:rsid w:val="00260F8C"/>
    <w:rsid w:val="002626C6"/>
    <w:rsid w:val="002636CA"/>
    <w:rsid w:val="00263DC0"/>
    <w:rsid w:val="0026468B"/>
    <w:rsid w:val="0026483E"/>
    <w:rsid w:val="0026561F"/>
    <w:rsid w:val="0027028F"/>
    <w:rsid w:val="00271599"/>
    <w:rsid w:val="002715F9"/>
    <w:rsid w:val="00271E9C"/>
    <w:rsid w:val="0027243C"/>
    <w:rsid w:val="00273565"/>
    <w:rsid w:val="00273689"/>
    <w:rsid w:val="002744C1"/>
    <w:rsid w:val="00274659"/>
    <w:rsid w:val="002760A7"/>
    <w:rsid w:val="00276B93"/>
    <w:rsid w:val="00277C24"/>
    <w:rsid w:val="002801B9"/>
    <w:rsid w:val="00280B25"/>
    <w:rsid w:val="00281559"/>
    <w:rsid w:val="00281C19"/>
    <w:rsid w:val="002821D1"/>
    <w:rsid w:val="00282A3B"/>
    <w:rsid w:val="00282F50"/>
    <w:rsid w:val="002834C1"/>
    <w:rsid w:val="00284573"/>
    <w:rsid w:val="00285BEA"/>
    <w:rsid w:val="002875B4"/>
    <w:rsid w:val="0029074F"/>
    <w:rsid w:val="0029092E"/>
    <w:rsid w:val="00290CD5"/>
    <w:rsid w:val="00292F94"/>
    <w:rsid w:val="002956D1"/>
    <w:rsid w:val="002958F9"/>
    <w:rsid w:val="00295C0A"/>
    <w:rsid w:val="00295C33"/>
    <w:rsid w:val="002962FC"/>
    <w:rsid w:val="002973AC"/>
    <w:rsid w:val="002A067F"/>
    <w:rsid w:val="002A08EF"/>
    <w:rsid w:val="002A4042"/>
    <w:rsid w:val="002A40DA"/>
    <w:rsid w:val="002A4B32"/>
    <w:rsid w:val="002A55F9"/>
    <w:rsid w:val="002A6271"/>
    <w:rsid w:val="002A63C9"/>
    <w:rsid w:val="002A74AB"/>
    <w:rsid w:val="002A77AA"/>
    <w:rsid w:val="002B0D01"/>
    <w:rsid w:val="002B1795"/>
    <w:rsid w:val="002B25CC"/>
    <w:rsid w:val="002B280F"/>
    <w:rsid w:val="002B295A"/>
    <w:rsid w:val="002B3126"/>
    <w:rsid w:val="002B3841"/>
    <w:rsid w:val="002B3D72"/>
    <w:rsid w:val="002B568D"/>
    <w:rsid w:val="002B603C"/>
    <w:rsid w:val="002B71D1"/>
    <w:rsid w:val="002C193D"/>
    <w:rsid w:val="002C2FF1"/>
    <w:rsid w:val="002C449B"/>
    <w:rsid w:val="002C4964"/>
    <w:rsid w:val="002C4EF9"/>
    <w:rsid w:val="002C501E"/>
    <w:rsid w:val="002C52D2"/>
    <w:rsid w:val="002C5FE8"/>
    <w:rsid w:val="002C6BC2"/>
    <w:rsid w:val="002C7F75"/>
    <w:rsid w:val="002D003E"/>
    <w:rsid w:val="002D120A"/>
    <w:rsid w:val="002D1F76"/>
    <w:rsid w:val="002D34B0"/>
    <w:rsid w:val="002D35B5"/>
    <w:rsid w:val="002D4DE5"/>
    <w:rsid w:val="002D4F19"/>
    <w:rsid w:val="002D52FB"/>
    <w:rsid w:val="002D5B60"/>
    <w:rsid w:val="002D7CB6"/>
    <w:rsid w:val="002E098F"/>
    <w:rsid w:val="002E0DEF"/>
    <w:rsid w:val="002E1C6E"/>
    <w:rsid w:val="002E2838"/>
    <w:rsid w:val="002E3927"/>
    <w:rsid w:val="002E45CA"/>
    <w:rsid w:val="002E560E"/>
    <w:rsid w:val="002E5EAE"/>
    <w:rsid w:val="002E6246"/>
    <w:rsid w:val="002E7BC8"/>
    <w:rsid w:val="002F053B"/>
    <w:rsid w:val="002F0678"/>
    <w:rsid w:val="002F0DE4"/>
    <w:rsid w:val="002F1121"/>
    <w:rsid w:val="002F1554"/>
    <w:rsid w:val="002F2103"/>
    <w:rsid w:val="002F56AD"/>
    <w:rsid w:val="002F5B2F"/>
    <w:rsid w:val="002F68AB"/>
    <w:rsid w:val="0030192D"/>
    <w:rsid w:val="00301A5D"/>
    <w:rsid w:val="00302C06"/>
    <w:rsid w:val="00302F51"/>
    <w:rsid w:val="003043BF"/>
    <w:rsid w:val="00306BEA"/>
    <w:rsid w:val="00306CC5"/>
    <w:rsid w:val="00307142"/>
    <w:rsid w:val="00307B4D"/>
    <w:rsid w:val="00307F3C"/>
    <w:rsid w:val="00310058"/>
    <w:rsid w:val="00310642"/>
    <w:rsid w:val="003108EB"/>
    <w:rsid w:val="00310AA7"/>
    <w:rsid w:val="003112D6"/>
    <w:rsid w:val="00313EFE"/>
    <w:rsid w:val="00314133"/>
    <w:rsid w:val="00315BA4"/>
    <w:rsid w:val="00317299"/>
    <w:rsid w:val="00317B95"/>
    <w:rsid w:val="00321818"/>
    <w:rsid w:val="00322F2F"/>
    <w:rsid w:val="00323FF9"/>
    <w:rsid w:val="003245AF"/>
    <w:rsid w:val="0032672F"/>
    <w:rsid w:val="00327186"/>
    <w:rsid w:val="00327E97"/>
    <w:rsid w:val="00332522"/>
    <w:rsid w:val="003325AB"/>
    <w:rsid w:val="00335140"/>
    <w:rsid w:val="003377A8"/>
    <w:rsid w:val="00341B0A"/>
    <w:rsid w:val="00342516"/>
    <w:rsid w:val="00345CF2"/>
    <w:rsid w:val="00347B0A"/>
    <w:rsid w:val="00347E74"/>
    <w:rsid w:val="00350200"/>
    <w:rsid w:val="00350E37"/>
    <w:rsid w:val="003538C1"/>
    <w:rsid w:val="00354B1C"/>
    <w:rsid w:val="003562F5"/>
    <w:rsid w:val="0035755A"/>
    <w:rsid w:val="00360E7A"/>
    <w:rsid w:val="003614D3"/>
    <w:rsid w:val="0036234B"/>
    <w:rsid w:val="00362589"/>
    <w:rsid w:val="00363641"/>
    <w:rsid w:val="003638B1"/>
    <w:rsid w:val="00363C32"/>
    <w:rsid w:val="00364106"/>
    <w:rsid w:val="0036467C"/>
    <w:rsid w:val="003647DD"/>
    <w:rsid w:val="003655B1"/>
    <w:rsid w:val="003656A7"/>
    <w:rsid w:val="00366290"/>
    <w:rsid w:val="00370BEA"/>
    <w:rsid w:val="00370C60"/>
    <w:rsid w:val="0037127F"/>
    <w:rsid w:val="00371BA4"/>
    <w:rsid w:val="00371C77"/>
    <w:rsid w:val="00371D95"/>
    <w:rsid w:val="003732E6"/>
    <w:rsid w:val="00373865"/>
    <w:rsid w:val="0037444B"/>
    <w:rsid w:val="00374A2E"/>
    <w:rsid w:val="00374B74"/>
    <w:rsid w:val="003752C7"/>
    <w:rsid w:val="00375881"/>
    <w:rsid w:val="00376BBD"/>
    <w:rsid w:val="00377A51"/>
    <w:rsid w:val="00377C36"/>
    <w:rsid w:val="00380D5E"/>
    <w:rsid w:val="003818AE"/>
    <w:rsid w:val="00382BC5"/>
    <w:rsid w:val="00383A0C"/>
    <w:rsid w:val="00384CBB"/>
    <w:rsid w:val="003858F3"/>
    <w:rsid w:val="00386448"/>
    <w:rsid w:val="003866B7"/>
    <w:rsid w:val="0038699E"/>
    <w:rsid w:val="0038759B"/>
    <w:rsid w:val="00390584"/>
    <w:rsid w:val="00391186"/>
    <w:rsid w:val="00391E9A"/>
    <w:rsid w:val="0039208F"/>
    <w:rsid w:val="003926C8"/>
    <w:rsid w:val="003937B3"/>
    <w:rsid w:val="00393EBD"/>
    <w:rsid w:val="003953BD"/>
    <w:rsid w:val="003958E4"/>
    <w:rsid w:val="00397EFC"/>
    <w:rsid w:val="003A08D9"/>
    <w:rsid w:val="003A297B"/>
    <w:rsid w:val="003A2A55"/>
    <w:rsid w:val="003A39CB"/>
    <w:rsid w:val="003A4AEE"/>
    <w:rsid w:val="003A647A"/>
    <w:rsid w:val="003A7D7D"/>
    <w:rsid w:val="003B0475"/>
    <w:rsid w:val="003B0548"/>
    <w:rsid w:val="003B0912"/>
    <w:rsid w:val="003B11E9"/>
    <w:rsid w:val="003B1312"/>
    <w:rsid w:val="003B1E9C"/>
    <w:rsid w:val="003B2678"/>
    <w:rsid w:val="003B55C3"/>
    <w:rsid w:val="003B5A94"/>
    <w:rsid w:val="003C0061"/>
    <w:rsid w:val="003C1224"/>
    <w:rsid w:val="003C23A3"/>
    <w:rsid w:val="003C26FE"/>
    <w:rsid w:val="003C2B06"/>
    <w:rsid w:val="003C3191"/>
    <w:rsid w:val="003C3E6D"/>
    <w:rsid w:val="003C7D7E"/>
    <w:rsid w:val="003D0B55"/>
    <w:rsid w:val="003D0E7C"/>
    <w:rsid w:val="003D0EF6"/>
    <w:rsid w:val="003D1D57"/>
    <w:rsid w:val="003D1ECE"/>
    <w:rsid w:val="003D252B"/>
    <w:rsid w:val="003D2DCF"/>
    <w:rsid w:val="003D2F77"/>
    <w:rsid w:val="003D3662"/>
    <w:rsid w:val="003D4A1C"/>
    <w:rsid w:val="003D50B5"/>
    <w:rsid w:val="003D5512"/>
    <w:rsid w:val="003D6B4B"/>
    <w:rsid w:val="003D725B"/>
    <w:rsid w:val="003D782D"/>
    <w:rsid w:val="003E024E"/>
    <w:rsid w:val="003E0C0B"/>
    <w:rsid w:val="003E0FCC"/>
    <w:rsid w:val="003E2B9D"/>
    <w:rsid w:val="003E4082"/>
    <w:rsid w:val="003E53CB"/>
    <w:rsid w:val="003E5D03"/>
    <w:rsid w:val="003E6993"/>
    <w:rsid w:val="003F0412"/>
    <w:rsid w:val="003F0702"/>
    <w:rsid w:val="003F080A"/>
    <w:rsid w:val="003F093C"/>
    <w:rsid w:val="003F0BB4"/>
    <w:rsid w:val="003F0D8D"/>
    <w:rsid w:val="003F1449"/>
    <w:rsid w:val="003F1655"/>
    <w:rsid w:val="003F1843"/>
    <w:rsid w:val="003F3A22"/>
    <w:rsid w:val="003F3E54"/>
    <w:rsid w:val="003F43E0"/>
    <w:rsid w:val="003F4BD5"/>
    <w:rsid w:val="003F4E68"/>
    <w:rsid w:val="003F62EF"/>
    <w:rsid w:val="003F79A5"/>
    <w:rsid w:val="0040239A"/>
    <w:rsid w:val="00402B1A"/>
    <w:rsid w:val="0040381F"/>
    <w:rsid w:val="004041CF"/>
    <w:rsid w:val="004054FC"/>
    <w:rsid w:val="00405B3A"/>
    <w:rsid w:val="0040624B"/>
    <w:rsid w:val="00406E16"/>
    <w:rsid w:val="00407E2A"/>
    <w:rsid w:val="00410562"/>
    <w:rsid w:val="004105DC"/>
    <w:rsid w:val="00411817"/>
    <w:rsid w:val="004119C1"/>
    <w:rsid w:val="00411D40"/>
    <w:rsid w:val="0041385E"/>
    <w:rsid w:val="004141EB"/>
    <w:rsid w:val="00416A58"/>
    <w:rsid w:val="00416B74"/>
    <w:rsid w:val="00421BB0"/>
    <w:rsid w:val="004225BB"/>
    <w:rsid w:val="0042260C"/>
    <w:rsid w:val="004226B1"/>
    <w:rsid w:val="0042394F"/>
    <w:rsid w:val="00424208"/>
    <w:rsid w:val="00424993"/>
    <w:rsid w:val="00426A9F"/>
    <w:rsid w:val="00426B9B"/>
    <w:rsid w:val="00426DB6"/>
    <w:rsid w:val="004274A4"/>
    <w:rsid w:val="0042788A"/>
    <w:rsid w:val="00430202"/>
    <w:rsid w:val="004302E6"/>
    <w:rsid w:val="00430D62"/>
    <w:rsid w:val="00431193"/>
    <w:rsid w:val="00431ABA"/>
    <w:rsid w:val="00432C85"/>
    <w:rsid w:val="004334C8"/>
    <w:rsid w:val="004340D5"/>
    <w:rsid w:val="004342C2"/>
    <w:rsid w:val="0043442C"/>
    <w:rsid w:val="004344FC"/>
    <w:rsid w:val="00434686"/>
    <w:rsid w:val="004368E5"/>
    <w:rsid w:val="004373B4"/>
    <w:rsid w:val="0044269C"/>
    <w:rsid w:val="0044294C"/>
    <w:rsid w:val="00444F8A"/>
    <w:rsid w:val="0044763B"/>
    <w:rsid w:val="004510FD"/>
    <w:rsid w:val="004512B6"/>
    <w:rsid w:val="00451580"/>
    <w:rsid w:val="00451A3A"/>
    <w:rsid w:val="00452E78"/>
    <w:rsid w:val="0045328E"/>
    <w:rsid w:val="004532E4"/>
    <w:rsid w:val="00455EC7"/>
    <w:rsid w:val="004563E6"/>
    <w:rsid w:val="004566D5"/>
    <w:rsid w:val="00460736"/>
    <w:rsid w:val="0046110A"/>
    <w:rsid w:val="00461EF2"/>
    <w:rsid w:val="0046201D"/>
    <w:rsid w:val="00464654"/>
    <w:rsid w:val="0046563D"/>
    <w:rsid w:val="00465AD6"/>
    <w:rsid w:val="00466CB2"/>
    <w:rsid w:val="00470108"/>
    <w:rsid w:val="00470D38"/>
    <w:rsid w:val="00470DF3"/>
    <w:rsid w:val="00471136"/>
    <w:rsid w:val="00472B1A"/>
    <w:rsid w:val="00473949"/>
    <w:rsid w:val="00474287"/>
    <w:rsid w:val="00474E59"/>
    <w:rsid w:val="00477BA0"/>
    <w:rsid w:val="00477D76"/>
    <w:rsid w:val="00480D94"/>
    <w:rsid w:val="00481CCF"/>
    <w:rsid w:val="0048247F"/>
    <w:rsid w:val="00485729"/>
    <w:rsid w:val="004857C5"/>
    <w:rsid w:val="004860F2"/>
    <w:rsid w:val="00486B36"/>
    <w:rsid w:val="004875E3"/>
    <w:rsid w:val="00490812"/>
    <w:rsid w:val="00491352"/>
    <w:rsid w:val="00492828"/>
    <w:rsid w:val="00492A20"/>
    <w:rsid w:val="00493196"/>
    <w:rsid w:val="004939CE"/>
    <w:rsid w:val="00493BC8"/>
    <w:rsid w:val="0049442C"/>
    <w:rsid w:val="00494EAB"/>
    <w:rsid w:val="004953B4"/>
    <w:rsid w:val="00495887"/>
    <w:rsid w:val="00497277"/>
    <w:rsid w:val="004A05A6"/>
    <w:rsid w:val="004A0634"/>
    <w:rsid w:val="004A180C"/>
    <w:rsid w:val="004A2B0C"/>
    <w:rsid w:val="004A2DD4"/>
    <w:rsid w:val="004A3055"/>
    <w:rsid w:val="004A431D"/>
    <w:rsid w:val="004A466A"/>
    <w:rsid w:val="004A5956"/>
    <w:rsid w:val="004A697F"/>
    <w:rsid w:val="004A6E97"/>
    <w:rsid w:val="004A74FF"/>
    <w:rsid w:val="004B0CBC"/>
    <w:rsid w:val="004B2821"/>
    <w:rsid w:val="004B2B86"/>
    <w:rsid w:val="004B3C05"/>
    <w:rsid w:val="004B4129"/>
    <w:rsid w:val="004B64FA"/>
    <w:rsid w:val="004B679E"/>
    <w:rsid w:val="004B7187"/>
    <w:rsid w:val="004B7422"/>
    <w:rsid w:val="004B7F12"/>
    <w:rsid w:val="004B7F3A"/>
    <w:rsid w:val="004C00A6"/>
    <w:rsid w:val="004C081E"/>
    <w:rsid w:val="004C0D73"/>
    <w:rsid w:val="004C1CD4"/>
    <w:rsid w:val="004C212D"/>
    <w:rsid w:val="004C392A"/>
    <w:rsid w:val="004C3B22"/>
    <w:rsid w:val="004C46AE"/>
    <w:rsid w:val="004C4937"/>
    <w:rsid w:val="004C5B1D"/>
    <w:rsid w:val="004C77B3"/>
    <w:rsid w:val="004C77FC"/>
    <w:rsid w:val="004D0820"/>
    <w:rsid w:val="004D1C51"/>
    <w:rsid w:val="004D335D"/>
    <w:rsid w:val="004D377F"/>
    <w:rsid w:val="004D3A95"/>
    <w:rsid w:val="004D472F"/>
    <w:rsid w:val="004D47ED"/>
    <w:rsid w:val="004D63AF"/>
    <w:rsid w:val="004D687F"/>
    <w:rsid w:val="004D7975"/>
    <w:rsid w:val="004E1147"/>
    <w:rsid w:val="004E333A"/>
    <w:rsid w:val="004E3C8E"/>
    <w:rsid w:val="004E4E18"/>
    <w:rsid w:val="004E58F1"/>
    <w:rsid w:val="004F38EF"/>
    <w:rsid w:val="004F3CC3"/>
    <w:rsid w:val="004F44F4"/>
    <w:rsid w:val="004F467A"/>
    <w:rsid w:val="004F54A8"/>
    <w:rsid w:val="004F5D78"/>
    <w:rsid w:val="004F68F4"/>
    <w:rsid w:val="004F6C2E"/>
    <w:rsid w:val="004F7906"/>
    <w:rsid w:val="00500AA1"/>
    <w:rsid w:val="005012D0"/>
    <w:rsid w:val="00502415"/>
    <w:rsid w:val="005054AA"/>
    <w:rsid w:val="00506271"/>
    <w:rsid w:val="00506357"/>
    <w:rsid w:val="0050643C"/>
    <w:rsid w:val="00507437"/>
    <w:rsid w:val="00507774"/>
    <w:rsid w:val="005102B6"/>
    <w:rsid w:val="005114CA"/>
    <w:rsid w:val="0051228F"/>
    <w:rsid w:val="00512CB5"/>
    <w:rsid w:val="00513343"/>
    <w:rsid w:val="00513614"/>
    <w:rsid w:val="005142F8"/>
    <w:rsid w:val="0051535D"/>
    <w:rsid w:val="005155FA"/>
    <w:rsid w:val="005163CE"/>
    <w:rsid w:val="00517574"/>
    <w:rsid w:val="00522F9F"/>
    <w:rsid w:val="00526105"/>
    <w:rsid w:val="0052625A"/>
    <w:rsid w:val="00526B96"/>
    <w:rsid w:val="0052733A"/>
    <w:rsid w:val="00527946"/>
    <w:rsid w:val="00530177"/>
    <w:rsid w:val="0053081C"/>
    <w:rsid w:val="00530EBC"/>
    <w:rsid w:val="005333B6"/>
    <w:rsid w:val="00533D65"/>
    <w:rsid w:val="00535662"/>
    <w:rsid w:val="00536A0C"/>
    <w:rsid w:val="00537668"/>
    <w:rsid w:val="00537E5E"/>
    <w:rsid w:val="00537E65"/>
    <w:rsid w:val="00542642"/>
    <w:rsid w:val="005426B7"/>
    <w:rsid w:val="00542B9F"/>
    <w:rsid w:val="005432FA"/>
    <w:rsid w:val="00543C7D"/>
    <w:rsid w:val="00547F77"/>
    <w:rsid w:val="0055014E"/>
    <w:rsid w:val="005503BF"/>
    <w:rsid w:val="00551C56"/>
    <w:rsid w:val="005524E1"/>
    <w:rsid w:val="005538F3"/>
    <w:rsid w:val="00554DC0"/>
    <w:rsid w:val="00555A4F"/>
    <w:rsid w:val="005572A7"/>
    <w:rsid w:val="005577BA"/>
    <w:rsid w:val="00557C49"/>
    <w:rsid w:val="005600CA"/>
    <w:rsid w:val="0056018B"/>
    <w:rsid w:val="00560B63"/>
    <w:rsid w:val="00560CEE"/>
    <w:rsid w:val="00560F2E"/>
    <w:rsid w:val="00560F7C"/>
    <w:rsid w:val="00561135"/>
    <w:rsid w:val="00563ADF"/>
    <w:rsid w:val="0056634B"/>
    <w:rsid w:val="005669DE"/>
    <w:rsid w:val="00566B36"/>
    <w:rsid w:val="00566F7A"/>
    <w:rsid w:val="00567644"/>
    <w:rsid w:val="00567D4F"/>
    <w:rsid w:val="005709AB"/>
    <w:rsid w:val="00570C6F"/>
    <w:rsid w:val="00571316"/>
    <w:rsid w:val="00571AC0"/>
    <w:rsid w:val="00571DBB"/>
    <w:rsid w:val="00571EFB"/>
    <w:rsid w:val="0057225E"/>
    <w:rsid w:val="00572CE6"/>
    <w:rsid w:val="00572DD0"/>
    <w:rsid w:val="00574FEA"/>
    <w:rsid w:val="005753E6"/>
    <w:rsid w:val="005764D7"/>
    <w:rsid w:val="00576FF3"/>
    <w:rsid w:val="00577000"/>
    <w:rsid w:val="00580267"/>
    <w:rsid w:val="005818B6"/>
    <w:rsid w:val="00582C48"/>
    <w:rsid w:val="00584288"/>
    <w:rsid w:val="00584481"/>
    <w:rsid w:val="00584AFD"/>
    <w:rsid w:val="00584D2D"/>
    <w:rsid w:val="00585C08"/>
    <w:rsid w:val="00587127"/>
    <w:rsid w:val="005877ED"/>
    <w:rsid w:val="00587E21"/>
    <w:rsid w:val="00587EC8"/>
    <w:rsid w:val="0059017D"/>
    <w:rsid w:val="00590643"/>
    <w:rsid w:val="0059118A"/>
    <w:rsid w:val="005911D1"/>
    <w:rsid w:val="00594CE8"/>
    <w:rsid w:val="0059669D"/>
    <w:rsid w:val="005A0883"/>
    <w:rsid w:val="005A09A1"/>
    <w:rsid w:val="005A11C8"/>
    <w:rsid w:val="005A12BC"/>
    <w:rsid w:val="005A2F8A"/>
    <w:rsid w:val="005A3655"/>
    <w:rsid w:val="005A4A51"/>
    <w:rsid w:val="005A4D77"/>
    <w:rsid w:val="005A53F1"/>
    <w:rsid w:val="005A59CC"/>
    <w:rsid w:val="005A5ACE"/>
    <w:rsid w:val="005A701F"/>
    <w:rsid w:val="005A70C1"/>
    <w:rsid w:val="005A775F"/>
    <w:rsid w:val="005B3975"/>
    <w:rsid w:val="005B62B4"/>
    <w:rsid w:val="005B69B3"/>
    <w:rsid w:val="005B6A6A"/>
    <w:rsid w:val="005B7056"/>
    <w:rsid w:val="005B709D"/>
    <w:rsid w:val="005B7859"/>
    <w:rsid w:val="005C0A0F"/>
    <w:rsid w:val="005C0E10"/>
    <w:rsid w:val="005C1732"/>
    <w:rsid w:val="005C4A2D"/>
    <w:rsid w:val="005C574B"/>
    <w:rsid w:val="005C7083"/>
    <w:rsid w:val="005C754F"/>
    <w:rsid w:val="005D0618"/>
    <w:rsid w:val="005D0730"/>
    <w:rsid w:val="005D0A3C"/>
    <w:rsid w:val="005D174A"/>
    <w:rsid w:val="005D2414"/>
    <w:rsid w:val="005D25E8"/>
    <w:rsid w:val="005D2F62"/>
    <w:rsid w:val="005D3227"/>
    <w:rsid w:val="005D347E"/>
    <w:rsid w:val="005D35BF"/>
    <w:rsid w:val="005D3C3B"/>
    <w:rsid w:val="005D401D"/>
    <w:rsid w:val="005D427E"/>
    <w:rsid w:val="005D4427"/>
    <w:rsid w:val="005D4CA4"/>
    <w:rsid w:val="005D6FAB"/>
    <w:rsid w:val="005E0992"/>
    <w:rsid w:val="005E2552"/>
    <w:rsid w:val="005E46E7"/>
    <w:rsid w:val="005E500B"/>
    <w:rsid w:val="005E5296"/>
    <w:rsid w:val="005E71EC"/>
    <w:rsid w:val="005F03D8"/>
    <w:rsid w:val="005F1241"/>
    <w:rsid w:val="005F188A"/>
    <w:rsid w:val="005F2FBE"/>
    <w:rsid w:val="005F3408"/>
    <w:rsid w:val="005F35D0"/>
    <w:rsid w:val="005F63EB"/>
    <w:rsid w:val="00601196"/>
    <w:rsid w:val="0060236B"/>
    <w:rsid w:val="00602F3D"/>
    <w:rsid w:val="00604C5B"/>
    <w:rsid w:val="0060540D"/>
    <w:rsid w:val="00607A5A"/>
    <w:rsid w:val="00610198"/>
    <w:rsid w:val="00610C3A"/>
    <w:rsid w:val="00610D82"/>
    <w:rsid w:val="00611787"/>
    <w:rsid w:val="006128A6"/>
    <w:rsid w:val="00612C97"/>
    <w:rsid w:val="00615485"/>
    <w:rsid w:val="00615565"/>
    <w:rsid w:val="006158F3"/>
    <w:rsid w:val="00616C58"/>
    <w:rsid w:val="00617967"/>
    <w:rsid w:val="00620A62"/>
    <w:rsid w:val="0062248E"/>
    <w:rsid w:val="00624761"/>
    <w:rsid w:val="00624BE0"/>
    <w:rsid w:val="006262EB"/>
    <w:rsid w:val="00626AAE"/>
    <w:rsid w:val="006275A2"/>
    <w:rsid w:val="00627794"/>
    <w:rsid w:val="0063203F"/>
    <w:rsid w:val="0063453E"/>
    <w:rsid w:val="00634FD0"/>
    <w:rsid w:val="00635015"/>
    <w:rsid w:val="00635088"/>
    <w:rsid w:val="0063551E"/>
    <w:rsid w:val="006365C7"/>
    <w:rsid w:val="00636C27"/>
    <w:rsid w:val="006402DD"/>
    <w:rsid w:val="00640F69"/>
    <w:rsid w:val="00641ED5"/>
    <w:rsid w:val="006434EE"/>
    <w:rsid w:val="00644D97"/>
    <w:rsid w:val="006501F7"/>
    <w:rsid w:val="00652283"/>
    <w:rsid w:val="00652EFD"/>
    <w:rsid w:val="00653FA8"/>
    <w:rsid w:val="00654073"/>
    <w:rsid w:val="0065484F"/>
    <w:rsid w:val="0065554A"/>
    <w:rsid w:val="00655B12"/>
    <w:rsid w:val="00656F75"/>
    <w:rsid w:val="0065739C"/>
    <w:rsid w:val="00660B24"/>
    <w:rsid w:val="00661768"/>
    <w:rsid w:val="006628A2"/>
    <w:rsid w:val="00662932"/>
    <w:rsid w:val="00662A42"/>
    <w:rsid w:val="00662CFF"/>
    <w:rsid w:val="00662E61"/>
    <w:rsid w:val="0066411E"/>
    <w:rsid w:val="006645C2"/>
    <w:rsid w:val="006647EE"/>
    <w:rsid w:val="00665954"/>
    <w:rsid w:val="00670462"/>
    <w:rsid w:val="006713A9"/>
    <w:rsid w:val="0067273F"/>
    <w:rsid w:val="00672FFD"/>
    <w:rsid w:val="0067300F"/>
    <w:rsid w:val="0067363B"/>
    <w:rsid w:val="00674680"/>
    <w:rsid w:val="00674B85"/>
    <w:rsid w:val="00676808"/>
    <w:rsid w:val="00682231"/>
    <w:rsid w:val="006831D8"/>
    <w:rsid w:val="0068469D"/>
    <w:rsid w:val="00684ABB"/>
    <w:rsid w:val="0068543F"/>
    <w:rsid w:val="006863BE"/>
    <w:rsid w:val="00686AC3"/>
    <w:rsid w:val="006870F1"/>
    <w:rsid w:val="00687E30"/>
    <w:rsid w:val="00687E83"/>
    <w:rsid w:val="0069286B"/>
    <w:rsid w:val="00693449"/>
    <w:rsid w:val="00694FCF"/>
    <w:rsid w:val="006965D9"/>
    <w:rsid w:val="00696EAF"/>
    <w:rsid w:val="0069763F"/>
    <w:rsid w:val="00697E65"/>
    <w:rsid w:val="006A0D29"/>
    <w:rsid w:val="006A1957"/>
    <w:rsid w:val="006A2640"/>
    <w:rsid w:val="006A429A"/>
    <w:rsid w:val="006A45BA"/>
    <w:rsid w:val="006A46AA"/>
    <w:rsid w:val="006A5D74"/>
    <w:rsid w:val="006A7312"/>
    <w:rsid w:val="006A76D9"/>
    <w:rsid w:val="006A7CC3"/>
    <w:rsid w:val="006B2327"/>
    <w:rsid w:val="006B2CD1"/>
    <w:rsid w:val="006B3214"/>
    <w:rsid w:val="006B32B1"/>
    <w:rsid w:val="006B37D7"/>
    <w:rsid w:val="006B49F7"/>
    <w:rsid w:val="006B59F5"/>
    <w:rsid w:val="006B608A"/>
    <w:rsid w:val="006B633A"/>
    <w:rsid w:val="006B7065"/>
    <w:rsid w:val="006C09F2"/>
    <w:rsid w:val="006C1733"/>
    <w:rsid w:val="006C1A44"/>
    <w:rsid w:val="006C209C"/>
    <w:rsid w:val="006C2196"/>
    <w:rsid w:val="006C228E"/>
    <w:rsid w:val="006C3644"/>
    <w:rsid w:val="006C41AB"/>
    <w:rsid w:val="006C51E5"/>
    <w:rsid w:val="006C5601"/>
    <w:rsid w:val="006C65C2"/>
    <w:rsid w:val="006D0D2B"/>
    <w:rsid w:val="006D161A"/>
    <w:rsid w:val="006D1923"/>
    <w:rsid w:val="006D24B9"/>
    <w:rsid w:val="006D3A73"/>
    <w:rsid w:val="006D44DD"/>
    <w:rsid w:val="006D48EC"/>
    <w:rsid w:val="006D52E3"/>
    <w:rsid w:val="006D562B"/>
    <w:rsid w:val="006D5798"/>
    <w:rsid w:val="006D60A1"/>
    <w:rsid w:val="006D63B7"/>
    <w:rsid w:val="006D71AF"/>
    <w:rsid w:val="006D7736"/>
    <w:rsid w:val="006D788E"/>
    <w:rsid w:val="006D7951"/>
    <w:rsid w:val="006D7FBD"/>
    <w:rsid w:val="006E0364"/>
    <w:rsid w:val="006E0679"/>
    <w:rsid w:val="006E0E51"/>
    <w:rsid w:val="006E109D"/>
    <w:rsid w:val="006E201C"/>
    <w:rsid w:val="006E23E7"/>
    <w:rsid w:val="006E3A3D"/>
    <w:rsid w:val="006E45AF"/>
    <w:rsid w:val="006E4A77"/>
    <w:rsid w:val="006E4B5A"/>
    <w:rsid w:val="006E50A7"/>
    <w:rsid w:val="006E5357"/>
    <w:rsid w:val="006E77B6"/>
    <w:rsid w:val="006F04EF"/>
    <w:rsid w:val="006F060F"/>
    <w:rsid w:val="006F1ECD"/>
    <w:rsid w:val="006F21B7"/>
    <w:rsid w:val="006F345D"/>
    <w:rsid w:val="006F46E1"/>
    <w:rsid w:val="006F4F58"/>
    <w:rsid w:val="006F5847"/>
    <w:rsid w:val="006F6242"/>
    <w:rsid w:val="006F62E7"/>
    <w:rsid w:val="00701E71"/>
    <w:rsid w:val="0070300B"/>
    <w:rsid w:val="00703E82"/>
    <w:rsid w:val="0070450C"/>
    <w:rsid w:val="00704CDB"/>
    <w:rsid w:val="0070619C"/>
    <w:rsid w:val="00710A9A"/>
    <w:rsid w:val="00710C62"/>
    <w:rsid w:val="00713279"/>
    <w:rsid w:val="00713527"/>
    <w:rsid w:val="00715942"/>
    <w:rsid w:val="00717800"/>
    <w:rsid w:val="00717D03"/>
    <w:rsid w:val="00720684"/>
    <w:rsid w:val="007207C1"/>
    <w:rsid w:val="00720E31"/>
    <w:rsid w:val="00722384"/>
    <w:rsid w:val="00722578"/>
    <w:rsid w:val="007246CF"/>
    <w:rsid w:val="007259CD"/>
    <w:rsid w:val="00726943"/>
    <w:rsid w:val="007272AC"/>
    <w:rsid w:val="00727DED"/>
    <w:rsid w:val="00727F7A"/>
    <w:rsid w:val="00730887"/>
    <w:rsid w:val="00730A4D"/>
    <w:rsid w:val="00732398"/>
    <w:rsid w:val="007344B9"/>
    <w:rsid w:val="007350AE"/>
    <w:rsid w:val="00735134"/>
    <w:rsid w:val="00736667"/>
    <w:rsid w:val="00737838"/>
    <w:rsid w:val="007401CC"/>
    <w:rsid w:val="00741CC9"/>
    <w:rsid w:val="007423F4"/>
    <w:rsid w:val="00742BD7"/>
    <w:rsid w:val="00742C25"/>
    <w:rsid w:val="00743CB6"/>
    <w:rsid w:val="007443D8"/>
    <w:rsid w:val="00744BCE"/>
    <w:rsid w:val="00745D2D"/>
    <w:rsid w:val="00747BA9"/>
    <w:rsid w:val="00750682"/>
    <w:rsid w:val="00750A89"/>
    <w:rsid w:val="00750BFD"/>
    <w:rsid w:val="00751AC8"/>
    <w:rsid w:val="007530FF"/>
    <w:rsid w:val="007532FF"/>
    <w:rsid w:val="007535FC"/>
    <w:rsid w:val="00753E69"/>
    <w:rsid w:val="007550A6"/>
    <w:rsid w:val="00755972"/>
    <w:rsid w:val="00755E5B"/>
    <w:rsid w:val="00756957"/>
    <w:rsid w:val="00756FE6"/>
    <w:rsid w:val="00762502"/>
    <w:rsid w:val="007635E4"/>
    <w:rsid w:val="00763CC2"/>
    <w:rsid w:val="00765ED2"/>
    <w:rsid w:val="00765F0E"/>
    <w:rsid w:val="00765F77"/>
    <w:rsid w:val="0076616D"/>
    <w:rsid w:val="007675B1"/>
    <w:rsid w:val="00770198"/>
    <w:rsid w:val="00770B6A"/>
    <w:rsid w:val="00772271"/>
    <w:rsid w:val="00772F5F"/>
    <w:rsid w:val="00774509"/>
    <w:rsid w:val="0077655D"/>
    <w:rsid w:val="007770E4"/>
    <w:rsid w:val="007800CB"/>
    <w:rsid w:val="007802F9"/>
    <w:rsid w:val="007808B7"/>
    <w:rsid w:val="00782A99"/>
    <w:rsid w:val="00783860"/>
    <w:rsid w:val="00784197"/>
    <w:rsid w:val="00784C35"/>
    <w:rsid w:val="007850E6"/>
    <w:rsid w:val="007861B6"/>
    <w:rsid w:val="00786EA4"/>
    <w:rsid w:val="007912A5"/>
    <w:rsid w:val="00791536"/>
    <w:rsid w:val="00792A49"/>
    <w:rsid w:val="007935E5"/>
    <w:rsid w:val="007961DA"/>
    <w:rsid w:val="007975B0"/>
    <w:rsid w:val="007A1C46"/>
    <w:rsid w:val="007A1DD1"/>
    <w:rsid w:val="007A213C"/>
    <w:rsid w:val="007A2C9A"/>
    <w:rsid w:val="007A4574"/>
    <w:rsid w:val="007A52E4"/>
    <w:rsid w:val="007A7252"/>
    <w:rsid w:val="007A735E"/>
    <w:rsid w:val="007A7DDE"/>
    <w:rsid w:val="007B0150"/>
    <w:rsid w:val="007B144D"/>
    <w:rsid w:val="007B28AA"/>
    <w:rsid w:val="007B4340"/>
    <w:rsid w:val="007B7595"/>
    <w:rsid w:val="007C0093"/>
    <w:rsid w:val="007C0D26"/>
    <w:rsid w:val="007C13C4"/>
    <w:rsid w:val="007C1E3B"/>
    <w:rsid w:val="007C319E"/>
    <w:rsid w:val="007C336C"/>
    <w:rsid w:val="007C3E9F"/>
    <w:rsid w:val="007C497B"/>
    <w:rsid w:val="007C5018"/>
    <w:rsid w:val="007C544A"/>
    <w:rsid w:val="007C76EA"/>
    <w:rsid w:val="007D0E1F"/>
    <w:rsid w:val="007D1518"/>
    <w:rsid w:val="007D2074"/>
    <w:rsid w:val="007D2186"/>
    <w:rsid w:val="007D2803"/>
    <w:rsid w:val="007D3AAD"/>
    <w:rsid w:val="007D3FDF"/>
    <w:rsid w:val="007D4393"/>
    <w:rsid w:val="007D67EA"/>
    <w:rsid w:val="007D698D"/>
    <w:rsid w:val="007D6A93"/>
    <w:rsid w:val="007D7242"/>
    <w:rsid w:val="007D7999"/>
    <w:rsid w:val="007E0E83"/>
    <w:rsid w:val="007E1623"/>
    <w:rsid w:val="007E2607"/>
    <w:rsid w:val="007E2658"/>
    <w:rsid w:val="007E2EBD"/>
    <w:rsid w:val="007E533F"/>
    <w:rsid w:val="007E556B"/>
    <w:rsid w:val="007E6E98"/>
    <w:rsid w:val="007F1131"/>
    <w:rsid w:val="007F12C6"/>
    <w:rsid w:val="007F2B4A"/>
    <w:rsid w:val="007F35F0"/>
    <w:rsid w:val="007F4929"/>
    <w:rsid w:val="007F57DD"/>
    <w:rsid w:val="007F5D76"/>
    <w:rsid w:val="007F5E8C"/>
    <w:rsid w:val="007F76F4"/>
    <w:rsid w:val="0080002E"/>
    <w:rsid w:val="00800C11"/>
    <w:rsid w:val="00802A00"/>
    <w:rsid w:val="00802A07"/>
    <w:rsid w:val="00802E82"/>
    <w:rsid w:val="00802EAF"/>
    <w:rsid w:val="008043D5"/>
    <w:rsid w:val="00805082"/>
    <w:rsid w:val="00805310"/>
    <w:rsid w:val="0080603D"/>
    <w:rsid w:val="008071BE"/>
    <w:rsid w:val="00807BB6"/>
    <w:rsid w:val="0081027A"/>
    <w:rsid w:val="00810402"/>
    <w:rsid w:val="008148F7"/>
    <w:rsid w:val="00815E3B"/>
    <w:rsid w:val="0082007C"/>
    <w:rsid w:val="00820E54"/>
    <w:rsid w:val="008225E8"/>
    <w:rsid w:val="00822D54"/>
    <w:rsid w:val="008230DC"/>
    <w:rsid w:val="008237A2"/>
    <w:rsid w:val="00823B46"/>
    <w:rsid w:val="00825B45"/>
    <w:rsid w:val="00825F79"/>
    <w:rsid w:val="00825FFF"/>
    <w:rsid w:val="00827592"/>
    <w:rsid w:val="00827691"/>
    <w:rsid w:val="00831DFE"/>
    <w:rsid w:val="00832942"/>
    <w:rsid w:val="00832ABA"/>
    <w:rsid w:val="00834A2D"/>
    <w:rsid w:val="00835B55"/>
    <w:rsid w:val="0083750A"/>
    <w:rsid w:val="00837655"/>
    <w:rsid w:val="00840123"/>
    <w:rsid w:val="00840831"/>
    <w:rsid w:val="00841848"/>
    <w:rsid w:val="00841C5A"/>
    <w:rsid w:val="00842280"/>
    <w:rsid w:val="00842609"/>
    <w:rsid w:val="00842A6F"/>
    <w:rsid w:val="00842C96"/>
    <w:rsid w:val="008470D5"/>
    <w:rsid w:val="0084774F"/>
    <w:rsid w:val="00850FEC"/>
    <w:rsid w:val="0085147E"/>
    <w:rsid w:val="0085194A"/>
    <w:rsid w:val="00851C4B"/>
    <w:rsid w:val="0085355F"/>
    <w:rsid w:val="00854176"/>
    <w:rsid w:val="0085445E"/>
    <w:rsid w:val="008545D2"/>
    <w:rsid w:val="0085467D"/>
    <w:rsid w:val="008547FE"/>
    <w:rsid w:val="00855CCF"/>
    <w:rsid w:val="00855D07"/>
    <w:rsid w:val="008560B2"/>
    <w:rsid w:val="00857217"/>
    <w:rsid w:val="00857621"/>
    <w:rsid w:val="00860302"/>
    <w:rsid w:val="008608D7"/>
    <w:rsid w:val="00861605"/>
    <w:rsid w:val="008618A7"/>
    <w:rsid w:val="0086298D"/>
    <w:rsid w:val="00862B57"/>
    <w:rsid w:val="008633FE"/>
    <w:rsid w:val="008634F8"/>
    <w:rsid w:val="00863A3D"/>
    <w:rsid w:val="00863D0E"/>
    <w:rsid w:val="00864CD6"/>
    <w:rsid w:val="00864D59"/>
    <w:rsid w:val="00865507"/>
    <w:rsid w:val="008655E8"/>
    <w:rsid w:val="00866219"/>
    <w:rsid w:val="00871C4B"/>
    <w:rsid w:val="00871EF1"/>
    <w:rsid w:val="00872B60"/>
    <w:rsid w:val="0087486C"/>
    <w:rsid w:val="00874BF9"/>
    <w:rsid w:val="00876578"/>
    <w:rsid w:val="00880382"/>
    <w:rsid w:val="00881B4C"/>
    <w:rsid w:val="00882126"/>
    <w:rsid w:val="0088230F"/>
    <w:rsid w:val="00882BD8"/>
    <w:rsid w:val="00882C26"/>
    <w:rsid w:val="00882C41"/>
    <w:rsid w:val="00883E61"/>
    <w:rsid w:val="008840AC"/>
    <w:rsid w:val="008843E9"/>
    <w:rsid w:val="00885615"/>
    <w:rsid w:val="00885DC3"/>
    <w:rsid w:val="008869E4"/>
    <w:rsid w:val="00886D43"/>
    <w:rsid w:val="008870C2"/>
    <w:rsid w:val="00887EF7"/>
    <w:rsid w:val="00891A6C"/>
    <w:rsid w:val="00891CEA"/>
    <w:rsid w:val="00893887"/>
    <w:rsid w:val="00893AA9"/>
    <w:rsid w:val="00893AAB"/>
    <w:rsid w:val="0089420F"/>
    <w:rsid w:val="00895732"/>
    <w:rsid w:val="00895EFB"/>
    <w:rsid w:val="008967E5"/>
    <w:rsid w:val="008A0043"/>
    <w:rsid w:val="008A026B"/>
    <w:rsid w:val="008A050F"/>
    <w:rsid w:val="008A120C"/>
    <w:rsid w:val="008A1449"/>
    <w:rsid w:val="008A1967"/>
    <w:rsid w:val="008A2E7D"/>
    <w:rsid w:val="008A34A6"/>
    <w:rsid w:val="008A39A6"/>
    <w:rsid w:val="008A57EF"/>
    <w:rsid w:val="008A619D"/>
    <w:rsid w:val="008A61DC"/>
    <w:rsid w:val="008B0EB7"/>
    <w:rsid w:val="008B1D26"/>
    <w:rsid w:val="008B21D2"/>
    <w:rsid w:val="008B7166"/>
    <w:rsid w:val="008B745F"/>
    <w:rsid w:val="008C0591"/>
    <w:rsid w:val="008C0D49"/>
    <w:rsid w:val="008C0DA7"/>
    <w:rsid w:val="008C1717"/>
    <w:rsid w:val="008C1D98"/>
    <w:rsid w:val="008C2621"/>
    <w:rsid w:val="008C3CEB"/>
    <w:rsid w:val="008C3E78"/>
    <w:rsid w:val="008C42B5"/>
    <w:rsid w:val="008C432F"/>
    <w:rsid w:val="008C43A0"/>
    <w:rsid w:val="008C4DA2"/>
    <w:rsid w:val="008C5458"/>
    <w:rsid w:val="008C6549"/>
    <w:rsid w:val="008C6B3E"/>
    <w:rsid w:val="008C7547"/>
    <w:rsid w:val="008D25EE"/>
    <w:rsid w:val="008D3090"/>
    <w:rsid w:val="008D33C0"/>
    <w:rsid w:val="008D5C66"/>
    <w:rsid w:val="008D649C"/>
    <w:rsid w:val="008D654E"/>
    <w:rsid w:val="008D674A"/>
    <w:rsid w:val="008D6A78"/>
    <w:rsid w:val="008D714E"/>
    <w:rsid w:val="008D7F5B"/>
    <w:rsid w:val="008E0CEF"/>
    <w:rsid w:val="008E0F43"/>
    <w:rsid w:val="008E13BA"/>
    <w:rsid w:val="008E17C0"/>
    <w:rsid w:val="008E4D7B"/>
    <w:rsid w:val="008E5519"/>
    <w:rsid w:val="008E5C2B"/>
    <w:rsid w:val="008E67A3"/>
    <w:rsid w:val="008E77C3"/>
    <w:rsid w:val="008F0F6B"/>
    <w:rsid w:val="008F287A"/>
    <w:rsid w:val="008F2900"/>
    <w:rsid w:val="008F3E9C"/>
    <w:rsid w:val="008F4B27"/>
    <w:rsid w:val="008F5FE8"/>
    <w:rsid w:val="008F6697"/>
    <w:rsid w:val="008F6D23"/>
    <w:rsid w:val="008F7214"/>
    <w:rsid w:val="008F73E0"/>
    <w:rsid w:val="008F75D4"/>
    <w:rsid w:val="008F760C"/>
    <w:rsid w:val="00901229"/>
    <w:rsid w:val="00901FF8"/>
    <w:rsid w:val="0090348A"/>
    <w:rsid w:val="009055A2"/>
    <w:rsid w:val="009058CA"/>
    <w:rsid w:val="009059FB"/>
    <w:rsid w:val="00905A56"/>
    <w:rsid w:val="00905C19"/>
    <w:rsid w:val="0090656E"/>
    <w:rsid w:val="0091123B"/>
    <w:rsid w:val="009120FD"/>
    <w:rsid w:val="00912B20"/>
    <w:rsid w:val="00914296"/>
    <w:rsid w:val="00914A85"/>
    <w:rsid w:val="00914CFD"/>
    <w:rsid w:val="009156D3"/>
    <w:rsid w:val="00917740"/>
    <w:rsid w:val="009179DD"/>
    <w:rsid w:val="0092016C"/>
    <w:rsid w:val="009203B2"/>
    <w:rsid w:val="009208C0"/>
    <w:rsid w:val="00921484"/>
    <w:rsid w:val="00921C24"/>
    <w:rsid w:val="00921C39"/>
    <w:rsid w:val="0092209B"/>
    <w:rsid w:val="009224C0"/>
    <w:rsid w:val="00922D29"/>
    <w:rsid w:val="00923668"/>
    <w:rsid w:val="00924EB7"/>
    <w:rsid w:val="00925208"/>
    <w:rsid w:val="0092526A"/>
    <w:rsid w:val="009264BE"/>
    <w:rsid w:val="00926713"/>
    <w:rsid w:val="009304E5"/>
    <w:rsid w:val="00931BB0"/>
    <w:rsid w:val="00932388"/>
    <w:rsid w:val="00932FAE"/>
    <w:rsid w:val="00933D4B"/>
    <w:rsid w:val="00934CAA"/>
    <w:rsid w:val="009350BD"/>
    <w:rsid w:val="00936CAE"/>
    <w:rsid w:val="00936D86"/>
    <w:rsid w:val="00937040"/>
    <w:rsid w:val="00937091"/>
    <w:rsid w:val="00937D07"/>
    <w:rsid w:val="00941DC1"/>
    <w:rsid w:val="009430A6"/>
    <w:rsid w:val="00943A9B"/>
    <w:rsid w:val="0094491F"/>
    <w:rsid w:val="00945F8B"/>
    <w:rsid w:val="009514FC"/>
    <w:rsid w:val="009517F7"/>
    <w:rsid w:val="009520BF"/>
    <w:rsid w:val="009530B0"/>
    <w:rsid w:val="0095438F"/>
    <w:rsid w:val="00954B55"/>
    <w:rsid w:val="009550FD"/>
    <w:rsid w:val="00955DCD"/>
    <w:rsid w:val="00956BAE"/>
    <w:rsid w:val="009571C8"/>
    <w:rsid w:val="0095791C"/>
    <w:rsid w:val="00957A00"/>
    <w:rsid w:val="00960C3A"/>
    <w:rsid w:val="00960E5F"/>
    <w:rsid w:val="00961040"/>
    <w:rsid w:val="009619CC"/>
    <w:rsid w:val="00961DF4"/>
    <w:rsid w:val="0096233B"/>
    <w:rsid w:val="00962AA8"/>
    <w:rsid w:val="00967B0F"/>
    <w:rsid w:val="00970AC0"/>
    <w:rsid w:val="00973986"/>
    <w:rsid w:val="00974882"/>
    <w:rsid w:val="00975CB6"/>
    <w:rsid w:val="00977AF9"/>
    <w:rsid w:val="00981179"/>
    <w:rsid w:val="0098147C"/>
    <w:rsid w:val="00981FF5"/>
    <w:rsid w:val="00982EA1"/>
    <w:rsid w:val="00983389"/>
    <w:rsid w:val="00983B02"/>
    <w:rsid w:val="00983B70"/>
    <w:rsid w:val="009848DA"/>
    <w:rsid w:val="00984995"/>
    <w:rsid w:val="00984DD6"/>
    <w:rsid w:val="00985613"/>
    <w:rsid w:val="00986198"/>
    <w:rsid w:val="00986ED8"/>
    <w:rsid w:val="00990132"/>
    <w:rsid w:val="009904C7"/>
    <w:rsid w:val="00990B7C"/>
    <w:rsid w:val="00991712"/>
    <w:rsid w:val="00992586"/>
    <w:rsid w:val="009925AB"/>
    <w:rsid w:val="00993429"/>
    <w:rsid w:val="00993CF6"/>
    <w:rsid w:val="0099593E"/>
    <w:rsid w:val="00996D7C"/>
    <w:rsid w:val="009971A8"/>
    <w:rsid w:val="00997829"/>
    <w:rsid w:val="009A2023"/>
    <w:rsid w:val="009A2307"/>
    <w:rsid w:val="009A3573"/>
    <w:rsid w:val="009A444E"/>
    <w:rsid w:val="009A44C5"/>
    <w:rsid w:val="009A6BB8"/>
    <w:rsid w:val="009A7D47"/>
    <w:rsid w:val="009B08D1"/>
    <w:rsid w:val="009B1AD8"/>
    <w:rsid w:val="009B32F9"/>
    <w:rsid w:val="009B4327"/>
    <w:rsid w:val="009B4886"/>
    <w:rsid w:val="009B520B"/>
    <w:rsid w:val="009B6B11"/>
    <w:rsid w:val="009B7041"/>
    <w:rsid w:val="009C311B"/>
    <w:rsid w:val="009C3762"/>
    <w:rsid w:val="009C3DE5"/>
    <w:rsid w:val="009C54AE"/>
    <w:rsid w:val="009C693F"/>
    <w:rsid w:val="009C7422"/>
    <w:rsid w:val="009D1AD3"/>
    <w:rsid w:val="009D3010"/>
    <w:rsid w:val="009D3D57"/>
    <w:rsid w:val="009D5662"/>
    <w:rsid w:val="009D58BC"/>
    <w:rsid w:val="009D7D45"/>
    <w:rsid w:val="009E0A56"/>
    <w:rsid w:val="009E3457"/>
    <w:rsid w:val="009E4780"/>
    <w:rsid w:val="009E561F"/>
    <w:rsid w:val="009F286D"/>
    <w:rsid w:val="009F2D79"/>
    <w:rsid w:val="009F3162"/>
    <w:rsid w:val="009F3350"/>
    <w:rsid w:val="009F3616"/>
    <w:rsid w:val="009F3C37"/>
    <w:rsid w:val="009F4892"/>
    <w:rsid w:val="009F4987"/>
    <w:rsid w:val="009F4C2C"/>
    <w:rsid w:val="009F5475"/>
    <w:rsid w:val="009F5F33"/>
    <w:rsid w:val="00A00748"/>
    <w:rsid w:val="00A0280A"/>
    <w:rsid w:val="00A04995"/>
    <w:rsid w:val="00A04B2E"/>
    <w:rsid w:val="00A04F42"/>
    <w:rsid w:val="00A05DB4"/>
    <w:rsid w:val="00A06552"/>
    <w:rsid w:val="00A110E6"/>
    <w:rsid w:val="00A11208"/>
    <w:rsid w:val="00A12149"/>
    <w:rsid w:val="00A12B28"/>
    <w:rsid w:val="00A12B7B"/>
    <w:rsid w:val="00A130BB"/>
    <w:rsid w:val="00A14BE7"/>
    <w:rsid w:val="00A17527"/>
    <w:rsid w:val="00A2232B"/>
    <w:rsid w:val="00A22B96"/>
    <w:rsid w:val="00A2319D"/>
    <w:rsid w:val="00A235BD"/>
    <w:rsid w:val="00A23ACD"/>
    <w:rsid w:val="00A23C4B"/>
    <w:rsid w:val="00A23FAF"/>
    <w:rsid w:val="00A26B24"/>
    <w:rsid w:val="00A2784E"/>
    <w:rsid w:val="00A27AC0"/>
    <w:rsid w:val="00A3303F"/>
    <w:rsid w:val="00A338B4"/>
    <w:rsid w:val="00A36884"/>
    <w:rsid w:val="00A36EA2"/>
    <w:rsid w:val="00A37C7D"/>
    <w:rsid w:val="00A40271"/>
    <w:rsid w:val="00A42532"/>
    <w:rsid w:val="00A42646"/>
    <w:rsid w:val="00A42A2B"/>
    <w:rsid w:val="00A4386D"/>
    <w:rsid w:val="00A43A36"/>
    <w:rsid w:val="00A47D62"/>
    <w:rsid w:val="00A5035D"/>
    <w:rsid w:val="00A520F3"/>
    <w:rsid w:val="00A53FFC"/>
    <w:rsid w:val="00A549AD"/>
    <w:rsid w:val="00A55DF3"/>
    <w:rsid w:val="00A566E4"/>
    <w:rsid w:val="00A57556"/>
    <w:rsid w:val="00A57D15"/>
    <w:rsid w:val="00A619DF"/>
    <w:rsid w:val="00A61A9A"/>
    <w:rsid w:val="00A632AC"/>
    <w:rsid w:val="00A64167"/>
    <w:rsid w:val="00A64615"/>
    <w:rsid w:val="00A6509F"/>
    <w:rsid w:val="00A657F2"/>
    <w:rsid w:val="00A65DC2"/>
    <w:rsid w:val="00A67476"/>
    <w:rsid w:val="00A677B0"/>
    <w:rsid w:val="00A67828"/>
    <w:rsid w:val="00A67BB7"/>
    <w:rsid w:val="00A70277"/>
    <w:rsid w:val="00A71A4F"/>
    <w:rsid w:val="00A729E3"/>
    <w:rsid w:val="00A745F4"/>
    <w:rsid w:val="00A74799"/>
    <w:rsid w:val="00A74B43"/>
    <w:rsid w:val="00A74E98"/>
    <w:rsid w:val="00A76B85"/>
    <w:rsid w:val="00A77E97"/>
    <w:rsid w:val="00A8095F"/>
    <w:rsid w:val="00A815D4"/>
    <w:rsid w:val="00A8163F"/>
    <w:rsid w:val="00A83FB7"/>
    <w:rsid w:val="00A84703"/>
    <w:rsid w:val="00A84BEE"/>
    <w:rsid w:val="00A8512D"/>
    <w:rsid w:val="00A8774B"/>
    <w:rsid w:val="00A8791C"/>
    <w:rsid w:val="00A9171C"/>
    <w:rsid w:val="00A92300"/>
    <w:rsid w:val="00A92465"/>
    <w:rsid w:val="00A927F2"/>
    <w:rsid w:val="00A92CC4"/>
    <w:rsid w:val="00A940A7"/>
    <w:rsid w:val="00A942F9"/>
    <w:rsid w:val="00A9467C"/>
    <w:rsid w:val="00A951C5"/>
    <w:rsid w:val="00A95570"/>
    <w:rsid w:val="00A95C09"/>
    <w:rsid w:val="00A95D20"/>
    <w:rsid w:val="00AA0437"/>
    <w:rsid w:val="00AA1776"/>
    <w:rsid w:val="00AA1936"/>
    <w:rsid w:val="00AA22FF"/>
    <w:rsid w:val="00AA2951"/>
    <w:rsid w:val="00AA3482"/>
    <w:rsid w:val="00AA370D"/>
    <w:rsid w:val="00AA52C0"/>
    <w:rsid w:val="00AA63F2"/>
    <w:rsid w:val="00AA64E1"/>
    <w:rsid w:val="00AB039D"/>
    <w:rsid w:val="00AB1538"/>
    <w:rsid w:val="00AB1B61"/>
    <w:rsid w:val="00AB24F8"/>
    <w:rsid w:val="00AB2AF3"/>
    <w:rsid w:val="00AB310A"/>
    <w:rsid w:val="00AB4258"/>
    <w:rsid w:val="00AB4717"/>
    <w:rsid w:val="00AB472D"/>
    <w:rsid w:val="00AB4B07"/>
    <w:rsid w:val="00AB52B2"/>
    <w:rsid w:val="00AB6044"/>
    <w:rsid w:val="00AB6BA5"/>
    <w:rsid w:val="00AC156D"/>
    <w:rsid w:val="00AC1C37"/>
    <w:rsid w:val="00AC321A"/>
    <w:rsid w:val="00AC43D8"/>
    <w:rsid w:val="00AC4456"/>
    <w:rsid w:val="00AC4657"/>
    <w:rsid w:val="00AC4856"/>
    <w:rsid w:val="00AC4C77"/>
    <w:rsid w:val="00AC4ED8"/>
    <w:rsid w:val="00AC55E0"/>
    <w:rsid w:val="00AC5861"/>
    <w:rsid w:val="00AC5F8B"/>
    <w:rsid w:val="00AC75EB"/>
    <w:rsid w:val="00AD1CCC"/>
    <w:rsid w:val="00AD3595"/>
    <w:rsid w:val="00AD5133"/>
    <w:rsid w:val="00AD56D3"/>
    <w:rsid w:val="00AD5F8B"/>
    <w:rsid w:val="00AD5FC8"/>
    <w:rsid w:val="00AE26EF"/>
    <w:rsid w:val="00AF165A"/>
    <w:rsid w:val="00AF26CE"/>
    <w:rsid w:val="00AF2D18"/>
    <w:rsid w:val="00AF3C65"/>
    <w:rsid w:val="00AF4AFA"/>
    <w:rsid w:val="00AF579C"/>
    <w:rsid w:val="00AF6064"/>
    <w:rsid w:val="00AF656C"/>
    <w:rsid w:val="00AF695C"/>
    <w:rsid w:val="00AF6C8A"/>
    <w:rsid w:val="00AF6FC3"/>
    <w:rsid w:val="00B004EB"/>
    <w:rsid w:val="00B0123D"/>
    <w:rsid w:val="00B01FDE"/>
    <w:rsid w:val="00B02980"/>
    <w:rsid w:val="00B031E7"/>
    <w:rsid w:val="00B04163"/>
    <w:rsid w:val="00B0469F"/>
    <w:rsid w:val="00B1074A"/>
    <w:rsid w:val="00B10BE4"/>
    <w:rsid w:val="00B116B7"/>
    <w:rsid w:val="00B123F2"/>
    <w:rsid w:val="00B12486"/>
    <w:rsid w:val="00B137DA"/>
    <w:rsid w:val="00B15FAD"/>
    <w:rsid w:val="00B161D8"/>
    <w:rsid w:val="00B17998"/>
    <w:rsid w:val="00B17C07"/>
    <w:rsid w:val="00B17C25"/>
    <w:rsid w:val="00B20BA0"/>
    <w:rsid w:val="00B222F2"/>
    <w:rsid w:val="00B223B5"/>
    <w:rsid w:val="00B228DC"/>
    <w:rsid w:val="00B22A24"/>
    <w:rsid w:val="00B23D32"/>
    <w:rsid w:val="00B245ED"/>
    <w:rsid w:val="00B257D7"/>
    <w:rsid w:val="00B25F5C"/>
    <w:rsid w:val="00B27309"/>
    <w:rsid w:val="00B308D4"/>
    <w:rsid w:val="00B30D3C"/>
    <w:rsid w:val="00B31712"/>
    <w:rsid w:val="00B32193"/>
    <w:rsid w:val="00B32BD0"/>
    <w:rsid w:val="00B3361B"/>
    <w:rsid w:val="00B355E5"/>
    <w:rsid w:val="00B364B3"/>
    <w:rsid w:val="00B40232"/>
    <w:rsid w:val="00B40A1D"/>
    <w:rsid w:val="00B410F2"/>
    <w:rsid w:val="00B414E7"/>
    <w:rsid w:val="00B419AF"/>
    <w:rsid w:val="00B41EB4"/>
    <w:rsid w:val="00B42F17"/>
    <w:rsid w:val="00B43A17"/>
    <w:rsid w:val="00B44D60"/>
    <w:rsid w:val="00B4566D"/>
    <w:rsid w:val="00B50CD7"/>
    <w:rsid w:val="00B51B12"/>
    <w:rsid w:val="00B51BCE"/>
    <w:rsid w:val="00B524BD"/>
    <w:rsid w:val="00B5272F"/>
    <w:rsid w:val="00B5310C"/>
    <w:rsid w:val="00B5324A"/>
    <w:rsid w:val="00B53EA9"/>
    <w:rsid w:val="00B5407C"/>
    <w:rsid w:val="00B549E2"/>
    <w:rsid w:val="00B54A81"/>
    <w:rsid w:val="00B559E9"/>
    <w:rsid w:val="00B55B43"/>
    <w:rsid w:val="00B55CE7"/>
    <w:rsid w:val="00B57EF5"/>
    <w:rsid w:val="00B6058D"/>
    <w:rsid w:val="00B60952"/>
    <w:rsid w:val="00B60C54"/>
    <w:rsid w:val="00B60DB9"/>
    <w:rsid w:val="00B60F4D"/>
    <w:rsid w:val="00B6100F"/>
    <w:rsid w:val="00B61294"/>
    <w:rsid w:val="00B613A4"/>
    <w:rsid w:val="00B614CC"/>
    <w:rsid w:val="00B6286B"/>
    <w:rsid w:val="00B63224"/>
    <w:rsid w:val="00B632FE"/>
    <w:rsid w:val="00B63512"/>
    <w:rsid w:val="00B6438D"/>
    <w:rsid w:val="00B64713"/>
    <w:rsid w:val="00B64E04"/>
    <w:rsid w:val="00B655B7"/>
    <w:rsid w:val="00B65ABF"/>
    <w:rsid w:val="00B708ED"/>
    <w:rsid w:val="00B71BAD"/>
    <w:rsid w:val="00B72162"/>
    <w:rsid w:val="00B72D99"/>
    <w:rsid w:val="00B73877"/>
    <w:rsid w:val="00B74087"/>
    <w:rsid w:val="00B756F5"/>
    <w:rsid w:val="00B7698F"/>
    <w:rsid w:val="00B76A98"/>
    <w:rsid w:val="00B805A4"/>
    <w:rsid w:val="00B8112F"/>
    <w:rsid w:val="00B8217C"/>
    <w:rsid w:val="00B839DA"/>
    <w:rsid w:val="00B83FDC"/>
    <w:rsid w:val="00B86024"/>
    <w:rsid w:val="00B866CA"/>
    <w:rsid w:val="00B86FA2"/>
    <w:rsid w:val="00B870DC"/>
    <w:rsid w:val="00B87370"/>
    <w:rsid w:val="00B87C2A"/>
    <w:rsid w:val="00B903BF"/>
    <w:rsid w:val="00B911B2"/>
    <w:rsid w:val="00B9160E"/>
    <w:rsid w:val="00B94B75"/>
    <w:rsid w:val="00B96867"/>
    <w:rsid w:val="00B96C6B"/>
    <w:rsid w:val="00B96D21"/>
    <w:rsid w:val="00B96FA8"/>
    <w:rsid w:val="00B97C12"/>
    <w:rsid w:val="00BA4581"/>
    <w:rsid w:val="00BA5685"/>
    <w:rsid w:val="00BA608A"/>
    <w:rsid w:val="00BA79B8"/>
    <w:rsid w:val="00BB2731"/>
    <w:rsid w:val="00BB4ECF"/>
    <w:rsid w:val="00BB55C7"/>
    <w:rsid w:val="00BB7BE0"/>
    <w:rsid w:val="00BC05D7"/>
    <w:rsid w:val="00BC071E"/>
    <w:rsid w:val="00BC25A1"/>
    <w:rsid w:val="00BC2C8A"/>
    <w:rsid w:val="00BC32FE"/>
    <w:rsid w:val="00BC33A3"/>
    <w:rsid w:val="00BC3713"/>
    <w:rsid w:val="00BC401C"/>
    <w:rsid w:val="00BC4A2C"/>
    <w:rsid w:val="00BC4AE4"/>
    <w:rsid w:val="00BC5A61"/>
    <w:rsid w:val="00BC5B31"/>
    <w:rsid w:val="00BC66CC"/>
    <w:rsid w:val="00BD1C09"/>
    <w:rsid w:val="00BD1D02"/>
    <w:rsid w:val="00BD21CD"/>
    <w:rsid w:val="00BD2467"/>
    <w:rsid w:val="00BD2736"/>
    <w:rsid w:val="00BD2869"/>
    <w:rsid w:val="00BD3255"/>
    <w:rsid w:val="00BD45C8"/>
    <w:rsid w:val="00BD4F6A"/>
    <w:rsid w:val="00BD5190"/>
    <w:rsid w:val="00BD5568"/>
    <w:rsid w:val="00BD5C2B"/>
    <w:rsid w:val="00BE0D11"/>
    <w:rsid w:val="00BE12F7"/>
    <w:rsid w:val="00BE3CF2"/>
    <w:rsid w:val="00BE45F4"/>
    <w:rsid w:val="00BE5080"/>
    <w:rsid w:val="00BE5D5A"/>
    <w:rsid w:val="00BE6078"/>
    <w:rsid w:val="00BF0968"/>
    <w:rsid w:val="00BF26B5"/>
    <w:rsid w:val="00BF2FCD"/>
    <w:rsid w:val="00BF314D"/>
    <w:rsid w:val="00BF3425"/>
    <w:rsid w:val="00BF4246"/>
    <w:rsid w:val="00BF441C"/>
    <w:rsid w:val="00BF4FD5"/>
    <w:rsid w:val="00BF5219"/>
    <w:rsid w:val="00BF62D0"/>
    <w:rsid w:val="00BF67D3"/>
    <w:rsid w:val="00BF740E"/>
    <w:rsid w:val="00C0179E"/>
    <w:rsid w:val="00C0341B"/>
    <w:rsid w:val="00C0360D"/>
    <w:rsid w:val="00C04511"/>
    <w:rsid w:val="00C052ED"/>
    <w:rsid w:val="00C05FE3"/>
    <w:rsid w:val="00C063A3"/>
    <w:rsid w:val="00C068DE"/>
    <w:rsid w:val="00C07B8B"/>
    <w:rsid w:val="00C109E4"/>
    <w:rsid w:val="00C12A4A"/>
    <w:rsid w:val="00C135A1"/>
    <w:rsid w:val="00C135B4"/>
    <w:rsid w:val="00C13796"/>
    <w:rsid w:val="00C13B17"/>
    <w:rsid w:val="00C14AC0"/>
    <w:rsid w:val="00C156F4"/>
    <w:rsid w:val="00C15FE8"/>
    <w:rsid w:val="00C16392"/>
    <w:rsid w:val="00C20BA0"/>
    <w:rsid w:val="00C227B2"/>
    <w:rsid w:val="00C22B55"/>
    <w:rsid w:val="00C22C8D"/>
    <w:rsid w:val="00C22F56"/>
    <w:rsid w:val="00C238F1"/>
    <w:rsid w:val="00C23CD6"/>
    <w:rsid w:val="00C23E46"/>
    <w:rsid w:val="00C2723A"/>
    <w:rsid w:val="00C279A2"/>
    <w:rsid w:val="00C27F90"/>
    <w:rsid w:val="00C30C1E"/>
    <w:rsid w:val="00C3151C"/>
    <w:rsid w:val="00C31ECE"/>
    <w:rsid w:val="00C321B1"/>
    <w:rsid w:val="00C323D6"/>
    <w:rsid w:val="00C33852"/>
    <w:rsid w:val="00C366BF"/>
    <w:rsid w:val="00C36738"/>
    <w:rsid w:val="00C367BD"/>
    <w:rsid w:val="00C37412"/>
    <w:rsid w:val="00C4159D"/>
    <w:rsid w:val="00C41CA8"/>
    <w:rsid w:val="00C4348C"/>
    <w:rsid w:val="00C438BA"/>
    <w:rsid w:val="00C44922"/>
    <w:rsid w:val="00C44CCD"/>
    <w:rsid w:val="00C45D6D"/>
    <w:rsid w:val="00C462A1"/>
    <w:rsid w:val="00C46C02"/>
    <w:rsid w:val="00C46FDE"/>
    <w:rsid w:val="00C4708F"/>
    <w:rsid w:val="00C47520"/>
    <w:rsid w:val="00C47B41"/>
    <w:rsid w:val="00C500B9"/>
    <w:rsid w:val="00C50907"/>
    <w:rsid w:val="00C50921"/>
    <w:rsid w:val="00C51100"/>
    <w:rsid w:val="00C513A4"/>
    <w:rsid w:val="00C51E95"/>
    <w:rsid w:val="00C52395"/>
    <w:rsid w:val="00C52440"/>
    <w:rsid w:val="00C525D6"/>
    <w:rsid w:val="00C53B1D"/>
    <w:rsid w:val="00C54BAD"/>
    <w:rsid w:val="00C5563F"/>
    <w:rsid w:val="00C55923"/>
    <w:rsid w:val="00C55C73"/>
    <w:rsid w:val="00C56265"/>
    <w:rsid w:val="00C57883"/>
    <w:rsid w:val="00C57D16"/>
    <w:rsid w:val="00C60A9E"/>
    <w:rsid w:val="00C634CE"/>
    <w:rsid w:val="00C649A9"/>
    <w:rsid w:val="00C65794"/>
    <w:rsid w:val="00C703B6"/>
    <w:rsid w:val="00C72A3C"/>
    <w:rsid w:val="00C740FF"/>
    <w:rsid w:val="00C747B8"/>
    <w:rsid w:val="00C75D6B"/>
    <w:rsid w:val="00C76100"/>
    <w:rsid w:val="00C76A15"/>
    <w:rsid w:val="00C771E9"/>
    <w:rsid w:val="00C77DDA"/>
    <w:rsid w:val="00C80EFB"/>
    <w:rsid w:val="00C82354"/>
    <w:rsid w:val="00C827CE"/>
    <w:rsid w:val="00C82F69"/>
    <w:rsid w:val="00C83784"/>
    <w:rsid w:val="00C84DEF"/>
    <w:rsid w:val="00C852A5"/>
    <w:rsid w:val="00C8538E"/>
    <w:rsid w:val="00C874E8"/>
    <w:rsid w:val="00C87795"/>
    <w:rsid w:val="00C9021D"/>
    <w:rsid w:val="00C95119"/>
    <w:rsid w:val="00C956D0"/>
    <w:rsid w:val="00C9626E"/>
    <w:rsid w:val="00C96B4E"/>
    <w:rsid w:val="00C978FF"/>
    <w:rsid w:val="00CA0790"/>
    <w:rsid w:val="00CA2C13"/>
    <w:rsid w:val="00CA442E"/>
    <w:rsid w:val="00CA44FE"/>
    <w:rsid w:val="00CA4F51"/>
    <w:rsid w:val="00CA622D"/>
    <w:rsid w:val="00CB0108"/>
    <w:rsid w:val="00CB0CFE"/>
    <w:rsid w:val="00CB2E7E"/>
    <w:rsid w:val="00CB5D4E"/>
    <w:rsid w:val="00CB6684"/>
    <w:rsid w:val="00CB7611"/>
    <w:rsid w:val="00CC1C6E"/>
    <w:rsid w:val="00CC279E"/>
    <w:rsid w:val="00CC3494"/>
    <w:rsid w:val="00CC44D6"/>
    <w:rsid w:val="00CC4E06"/>
    <w:rsid w:val="00CC6365"/>
    <w:rsid w:val="00CC78D6"/>
    <w:rsid w:val="00CD06E0"/>
    <w:rsid w:val="00CD107E"/>
    <w:rsid w:val="00CD183D"/>
    <w:rsid w:val="00CD1914"/>
    <w:rsid w:val="00CD3977"/>
    <w:rsid w:val="00CD3D4A"/>
    <w:rsid w:val="00CD47B6"/>
    <w:rsid w:val="00CD5951"/>
    <w:rsid w:val="00CD7DF2"/>
    <w:rsid w:val="00CE035D"/>
    <w:rsid w:val="00CE0913"/>
    <w:rsid w:val="00CE09F3"/>
    <w:rsid w:val="00CE0C37"/>
    <w:rsid w:val="00CE0CF4"/>
    <w:rsid w:val="00CE14CC"/>
    <w:rsid w:val="00CE1AC5"/>
    <w:rsid w:val="00CE2920"/>
    <w:rsid w:val="00CE358B"/>
    <w:rsid w:val="00CE3604"/>
    <w:rsid w:val="00CE4E2D"/>
    <w:rsid w:val="00CE64E0"/>
    <w:rsid w:val="00CF0305"/>
    <w:rsid w:val="00CF098D"/>
    <w:rsid w:val="00CF1544"/>
    <w:rsid w:val="00CF1DCF"/>
    <w:rsid w:val="00CF51B2"/>
    <w:rsid w:val="00CF535F"/>
    <w:rsid w:val="00CF7014"/>
    <w:rsid w:val="00CF782B"/>
    <w:rsid w:val="00D013F5"/>
    <w:rsid w:val="00D01C11"/>
    <w:rsid w:val="00D02566"/>
    <w:rsid w:val="00D02806"/>
    <w:rsid w:val="00D02B38"/>
    <w:rsid w:val="00D02D52"/>
    <w:rsid w:val="00D03247"/>
    <w:rsid w:val="00D040F1"/>
    <w:rsid w:val="00D04562"/>
    <w:rsid w:val="00D04EE3"/>
    <w:rsid w:val="00D052DC"/>
    <w:rsid w:val="00D058F5"/>
    <w:rsid w:val="00D05C1F"/>
    <w:rsid w:val="00D0612F"/>
    <w:rsid w:val="00D0657F"/>
    <w:rsid w:val="00D073BB"/>
    <w:rsid w:val="00D109B0"/>
    <w:rsid w:val="00D116AF"/>
    <w:rsid w:val="00D14F5D"/>
    <w:rsid w:val="00D158D8"/>
    <w:rsid w:val="00D15ECD"/>
    <w:rsid w:val="00D167C8"/>
    <w:rsid w:val="00D16C79"/>
    <w:rsid w:val="00D17E5F"/>
    <w:rsid w:val="00D209CF"/>
    <w:rsid w:val="00D21132"/>
    <w:rsid w:val="00D2174F"/>
    <w:rsid w:val="00D227AB"/>
    <w:rsid w:val="00D265A6"/>
    <w:rsid w:val="00D278A8"/>
    <w:rsid w:val="00D27CB9"/>
    <w:rsid w:val="00D30A71"/>
    <w:rsid w:val="00D30AFD"/>
    <w:rsid w:val="00D31B48"/>
    <w:rsid w:val="00D31E50"/>
    <w:rsid w:val="00D332D9"/>
    <w:rsid w:val="00D3365D"/>
    <w:rsid w:val="00D36295"/>
    <w:rsid w:val="00D37B9E"/>
    <w:rsid w:val="00D37F64"/>
    <w:rsid w:val="00D4025F"/>
    <w:rsid w:val="00D4061B"/>
    <w:rsid w:val="00D426AB"/>
    <w:rsid w:val="00D426CA"/>
    <w:rsid w:val="00D44885"/>
    <w:rsid w:val="00D457A2"/>
    <w:rsid w:val="00D45F80"/>
    <w:rsid w:val="00D46BE5"/>
    <w:rsid w:val="00D50A76"/>
    <w:rsid w:val="00D510A9"/>
    <w:rsid w:val="00D519C7"/>
    <w:rsid w:val="00D51A41"/>
    <w:rsid w:val="00D5384C"/>
    <w:rsid w:val="00D53B64"/>
    <w:rsid w:val="00D54E86"/>
    <w:rsid w:val="00D56657"/>
    <w:rsid w:val="00D61022"/>
    <w:rsid w:val="00D61FAF"/>
    <w:rsid w:val="00D625E5"/>
    <w:rsid w:val="00D62736"/>
    <w:rsid w:val="00D63C68"/>
    <w:rsid w:val="00D65148"/>
    <w:rsid w:val="00D65BE8"/>
    <w:rsid w:val="00D668B1"/>
    <w:rsid w:val="00D6728C"/>
    <w:rsid w:val="00D70321"/>
    <w:rsid w:val="00D71738"/>
    <w:rsid w:val="00D731E9"/>
    <w:rsid w:val="00D738B5"/>
    <w:rsid w:val="00D74EE5"/>
    <w:rsid w:val="00D7578E"/>
    <w:rsid w:val="00D7666E"/>
    <w:rsid w:val="00D77A0E"/>
    <w:rsid w:val="00D806BB"/>
    <w:rsid w:val="00D80A1B"/>
    <w:rsid w:val="00D82829"/>
    <w:rsid w:val="00D83BDF"/>
    <w:rsid w:val="00D841B9"/>
    <w:rsid w:val="00D84416"/>
    <w:rsid w:val="00D84AFE"/>
    <w:rsid w:val="00D85D5D"/>
    <w:rsid w:val="00D8657C"/>
    <w:rsid w:val="00D872DF"/>
    <w:rsid w:val="00D87A9A"/>
    <w:rsid w:val="00D91AD6"/>
    <w:rsid w:val="00D93FD4"/>
    <w:rsid w:val="00D94CEA"/>
    <w:rsid w:val="00D95E3B"/>
    <w:rsid w:val="00D9663C"/>
    <w:rsid w:val="00D96AA9"/>
    <w:rsid w:val="00D974F4"/>
    <w:rsid w:val="00D97CCA"/>
    <w:rsid w:val="00D97CE1"/>
    <w:rsid w:val="00DA0D4C"/>
    <w:rsid w:val="00DA1814"/>
    <w:rsid w:val="00DA297E"/>
    <w:rsid w:val="00DA3E58"/>
    <w:rsid w:val="00DA46E5"/>
    <w:rsid w:val="00DA48B9"/>
    <w:rsid w:val="00DA49B4"/>
    <w:rsid w:val="00DA4F36"/>
    <w:rsid w:val="00DA6CAD"/>
    <w:rsid w:val="00DA6F94"/>
    <w:rsid w:val="00DA754C"/>
    <w:rsid w:val="00DB046C"/>
    <w:rsid w:val="00DB0684"/>
    <w:rsid w:val="00DB0694"/>
    <w:rsid w:val="00DB1BCE"/>
    <w:rsid w:val="00DB3FCD"/>
    <w:rsid w:val="00DB4920"/>
    <w:rsid w:val="00DB4A0E"/>
    <w:rsid w:val="00DB7882"/>
    <w:rsid w:val="00DB7E98"/>
    <w:rsid w:val="00DC02B5"/>
    <w:rsid w:val="00DC06F4"/>
    <w:rsid w:val="00DC2F1A"/>
    <w:rsid w:val="00DC3707"/>
    <w:rsid w:val="00DC42B9"/>
    <w:rsid w:val="00DC4A52"/>
    <w:rsid w:val="00DC5D85"/>
    <w:rsid w:val="00DC605E"/>
    <w:rsid w:val="00DC6570"/>
    <w:rsid w:val="00DC7100"/>
    <w:rsid w:val="00DC7682"/>
    <w:rsid w:val="00DC7D53"/>
    <w:rsid w:val="00DD0E2D"/>
    <w:rsid w:val="00DD17F2"/>
    <w:rsid w:val="00DD323D"/>
    <w:rsid w:val="00DD45B0"/>
    <w:rsid w:val="00DD4723"/>
    <w:rsid w:val="00DD5836"/>
    <w:rsid w:val="00DD7185"/>
    <w:rsid w:val="00DD74E5"/>
    <w:rsid w:val="00DD756E"/>
    <w:rsid w:val="00DE018A"/>
    <w:rsid w:val="00DE09C5"/>
    <w:rsid w:val="00DE0B6B"/>
    <w:rsid w:val="00DE3B30"/>
    <w:rsid w:val="00DE4E02"/>
    <w:rsid w:val="00DE4F9C"/>
    <w:rsid w:val="00DE5334"/>
    <w:rsid w:val="00DE5E60"/>
    <w:rsid w:val="00DE5F23"/>
    <w:rsid w:val="00DE680F"/>
    <w:rsid w:val="00DE6A60"/>
    <w:rsid w:val="00DE7DA2"/>
    <w:rsid w:val="00DF08E3"/>
    <w:rsid w:val="00DF120E"/>
    <w:rsid w:val="00DF1769"/>
    <w:rsid w:val="00DF1855"/>
    <w:rsid w:val="00DF2A87"/>
    <w:rsid w:val="00DF2D61"/>
    <w:rsid w:val="00DF38D1"/>
    <w:rsid w:val="00DF3FCD"/>
    <w:rsid w:val="00DF473B"/>
    <w:rsid w:val="00DF5A93"/>
    <w:rsid w:val="00DF5EC9"/>
    <w:rsid w:val="00DF6185"/>
    <w:rsid w:val="00E002EC"/>
    <w:rsid w:val="00E0049D"/>
    <w:rsid w:val="00E02305"/>
    <w:rsid w:val="00E030DF"/>
    <w:rsid w:val="00E035CA"/>
    <w:rsid w:val="00E03B4B"/>
    <w:rsid w:val="00E05727"/>
    <w:rsid w:val="00E059A3"/>
    <w:rsid w:val="00E07932"/>
    <w:rsid w:val="00E1016C"/>
    <w:rsid w:val="00E1255F"/>
    <w:rsid w:val="00E12933"/>
    <w:rsid w:val="00E12BE6"/>
    <w:rsid w:val="00E132BA"/>
    <w:rsid w:val="00E13FA7"/>
    <w:rsid w:val="00E14373"/>
    <w:rsid w:val="00E1457B"/>
    <w:rsid w:val="00E146C6"/>
    <w:rsid w:val="00E154E5"/>
    <w:rsid w:val="00E17883"/>
    <w:rsid w:val="00E206E4"/>
    <w:rsid w:val="00E22060"/>
    <w:rsid w:val="00E23B1E"/>
    <w:rsid w:val="00E2456F"/>
    <w:rsid w:val="00E2650B"/>
    <w:rsid w:val="00E279C5"/>
    <w:rsid w:val="00E40C71"/>
    <w:rsid w:val="00E42486"/>
    <w:rsid w:val="00E42C52"/>
    <w:rsid w:val="00E42D7F"/>
    <w:rsid w:val="00E43005"/>
    <w:rsid w:val="00E4472B"/>
    <w:rsid w:val="00E44C55"/>
    <w:rsid w:val="00E44FB0"/>
    <w:rsid w:val="00E454A3"/>
    <w:rsid w:val="00E46C7D"/>
    <w:rsid w:val="00E50746"/>
    <w:rsid w:val="00E51203"/>
    <w:rsid w:val="00E51C47"/>
    <w:rsid w:val="00E52750"/>
    <w:rsid w:val="00E55583"/>
    <w:rsid w:val="00E56797"/>
    <w:rsid w:val="00E571A0"/>
    <w:rsid w:val="00E5769B"/>
    <w:rsid w:val="00E62C38"/>
    <w:rsid w:val="00E62C47"/>
    <w:rsid w:val="00E63CAA"/>
    <w:rsid w:val="00E65D01"/>
    <w:rsid w:val="00E65D75"/>
    <w:rsid w:val="00E65E97"/>
    <w:rsid w:val="00E700DB"/>
    <w:rsid w:val="00E701E1"/>
    <w:rsid w:val="00E703D2"/>
    <w:rsid w:val="00E71A31"/>
    <w:rsid w:val="00E72F4E"/>
    <w:rsid w:val="00E736E3"/>
    <w:rsid w:val="00E73A29"/>
    <w:rsid w:val="00E74270"/>
    <w:rsid w:val="00E76008"/>
    <w:rsid w:val="00E7650C"/>
    <w:rsid w:val="00E7721F"/>
    <w:rsid w:val="00E8236A"/>
    <w:rsid w:val="00E83D5C"/>
    <w:rsid w:val="00E860E5"/>
    <w:rsid w:val="00E86DBF"/>
    <w:rsid w:val="00E90D10"/>
    <w:rsid w:val="00E92DD6"/>
    <w:rsid w:val="00E950C3"/>
    <w:rsid w:val="00E956CF"/>
    <w:rsid w:val="00E95E40"/>
    <w:rsid w:val="00E96E35"/>
    <w:rsid w:val="00EA0E48"/>
    <w:rsid w:val="00EA1E99"/>
    <w:rsid w:val="00EA6A18"/>
    <w:rsid w:val="00EB1516"/>
    <w:rsid w:val="00EB1551"/>
    <w:rsid w:val="00EB2DCD"/>
    <w:rsid w:val="00EB43BF"/>
    <w:rsid w:val="00EB54A2"/>
    <w:rsid w:val="00EB567F"/>
    <w:rsid w:val="00EB6963"/>
    <w:rsid w:val="00EC0B3A"/>
    <w:rsid w:val="00EC12B4"/>
    <w:rsid w:val="00EC1301"/>
    <w:rsid w:val="00EC2C02"/>
    <w:rsid w:val="00EC2E24"/>
    <w:rsid w:val="00EC3C74"/>
    <w:rsid w:val="00EC4587"/>
    <w:rsid w:val="00EC48CA"/>
    <w:rsid w:val="00EC4F5E"/>
    <w:rsid w:val="00EC596D"/>
    <w:rsid w:val="00EC5A90"/>
    <w:rsid w:val="00EC5C72"/>
    <w:rsid w:val="00EC7696"/>
    <w:rsid w:val="00EC7DBF"/>
    <w:rsid w:val="00ED0130"/>
    <w:rsid w:val="00ED0AA6"/>
    <w:rsid w:val="00ED10C3"/>
    <w:rsid w:val="00ED1CDE"/>
    <w:rsid w:val="00ED2342"/>
    <w:rsid w:val="00ED430D"/>
    <w:rsid w:val="00ED4D5C"/>
    <w:rsid w:val="00ED5669"/>
    <w:rsid w:val="00ED69E1"/>
    <w:rsid w:val="00ED6E69"/>
    <w:rsid w:val="00ED77B8"/>
    <w:rsid w:val="00ED7B05"/>
    <w:rsid w:val="00ED7B84"/>
    <w:rsid w:val="00EE096D"/>
    <w:rsid w:val="00EE12B2"/>
    <w:rsid w:val="00EE1CDC"/>
    <w:rsid w:val="00EE2A0D"/>
    <w:rsid w:val="00EE56AB"/>
    <w:rsid w:val="00EE608C"/>
    <w:rsid w:val="00EF245F"/>
    <w:rsid w:val="00EF2869"/>
    <w:rsid w:val="00EF298A"/>
    <w:rsid w:val="00EF2C18"/>
    <w:rsid w:val="00EF306F"/>
    <w:rsid w:val="00EF63F8"/>
    <w:rsid w:val="00EF7AA2"/>
    <w:rsid w:val="00EF7E3B"/>
    <w:rsid w:val="00F0119E"/>
    <w:rsid w:val="00F016C5"/>
    <w:rsid w:val="00F03BD6"/>
    <w:rsid w:val="00F04571"/>
    <w:rsid w:val="00F049C2"/>
    <w:rsid w:val="00F05128"/>
    <w:rsid w:val="00F05527"/>
    <w:rsid w:val="00F0679D"/>
    <w:rsid w:val="00F07FE6"/>
    <w:rsid w:val="00F11081"/>
    <w:rsid w:val="00F1389E"/>
    <w:rsid w:val="00F1452E"/>
    <w:rsid w:val="00F15ABE"/>
    <w:rsid w:val="00F16635"/>
    <w:rsid w:val="00F1680D"/>
    <w:rsid w:val="00F16962"/>
    <w:rsid w:val="00F20EB3"/>
    <w:rsid w:val="00F220B3"/>
    <w:rsid w:val="00F23CF5"/>
    <w:rsid w:val="00F244E1"/>
    <w:rsid w:val="00F255F6"/>
    <w:rsid w:val="00F25C41"/>
    <w:rsid w:val="00F262C5"/>
    <w:rsid w:val="00F27049"/>
    <w:rsid w:val="00F30ED5"/>
    <w:rsid w:val="00F33269"/>
    <w:rsid w:val="00F34344"/>
    <w:rsid w:val="00F35641"/>
    <w:rsid w:val="00F35AE8"/>
    <w:rsid w:val="00F40865"/>
    <w:rsid w:val="00F409D2"/>
    <w:rsid w:val="00F40B70"/>
    <w:rsid w:val="00F42DBF"/>
    <w:rsid w:val="00F431D0"/>
    <w:rsid w:val="00F43887"/>
    <w:rsid w:val="00F46308"/>
    <w:rsid w:val="00F47BFE"/>
    <w:rsid w:val="00F47C5A"/>
    <w:rsid w:val="00F5016C"/>
    <w:rsid w:val="00F50517"/>
    <w:rsid w:val="00F519DC"/>
    <w:rsid w:val="00F53E8A"/>
    <w:rsid w:val="00F53F44"/>
    <w:rsid w:val="00F54397"/>
    <w:rsid w:val="00F54550"/>
    <w:rsid w:val="00F54EA2"/>
    <w:rsid w:val="00F551D1"/>
    <w:rsid w:val="00F55E64"/>
    <w:rsid w:val="00F5659E"/>
    <w:rsid w:val="00F61D64"/>
    <w:rsid w:val="00F6320F"/>
    <w:rsid w:val="00F63EF7"/>
    <w:rsid w:val="00F64076"/>
    <w:rsid w:val="00F643D9"/>
    <w:rsid w:val="00F64BE6"/>
    <w:rsid w:val="00F65813"/>
    <w:rsid w:val="00F65A1D"/>
    <w:rsid w:val="00F65DF3"/>
    <w:rsid w:val="00F66594"/>
    <w:rsid w:val="00F66F11"/>
    <w:rsid w:val="00F707A6"/>
    <w:rsid w:val="00F7481D"/>
    <w:rsid w:val="00F74DF4"/>
    <w:rsid w:val="00F7541E"/>
    <w:rsid w:val="00F76481"/>
    <w:rsid w:val="00F77076"/>
    <w:rsid w:val="00F81E07"/>
    <w:rsid w:val="00F82767"/>
    <w:rsid w:val="00F82E1D"/>
    <w:rsid w:val="00F839F3"/>
    <w:rsid w:val="00F85C38"/>
    <w:rsid w:val="00F86FBC"/>
    <w:rsid w:val="00F87AE2"/>
    <w:rsid w:val="00F90062"/>
    <w:rsid w:val="00F90C69"/>
    <w:rsid w:val="00F91DC0"/>
    <w:rsid w:val="00F92A6E"/>
    <w:rsid w:val="00F93144"/>
    <w:rsid w:val="00F94C8E"/>
    <w:rsid w:val="00F94E4A"/>
    <w:rsid w:val="00F951F7"/>
    <w:rsid w:val="00F9762B"/>
    <w:rsid w:val="00F97662"/>
    <w:rsid w:val="00FA0095"/>
    <w:rsid w:val="00FA0122"/>
    <w:rsid w:val="00FA2BF5"/>
    <w:rsid w:val="00FA3B4C"/>
    <w:rsid w:val="00FA3D37"/>
    <w:rsid w:val="00FA429A"/>
    <w:rsid w:val="00FA48FB"/>
    <w:rsid w:val="00FA5AED"/>
    <w:rsid w:val="00FA7C02"/>
    <w:rsid w:val="00FB1424"/>
    <w:rsid w:val="00FB25B3"/>
    <w:rsid w:val="00FB3881"/>
    <w:rsid w:val="00FB501E"/>
    <w:rsid w:val="00FB5614"/>
    <w:rsid w:val="00FB5BF3"/>
    <w:rsid w:val="00FB7346"/>
    <w:rsid w:val="00FB73DC"/>
    <w:rsid w:val="00FC0FF9"/>
    <w:rsid w:val="00FC35D8"/>
    <w:rsid w:val="00FC48CD"/>
    <w:rsid w:val="00FC5C5C"/>
    <w:rsid w:val="00FC73B2"/>
    <w:rsid w:val="00FC7882"/>
    <w:rsid w:val="00FD0D65"/>
    <w:rsid w:val="00FD105F"/>
    <w:rsid w:val="00FD1BC7"/>
    <w:rsid w:val="00FD40B1"/>
    <w:rsid w:val="00FD51D1"/>
    <w:rsid w:val="00FD529E"/>
    <w:rsid w:val="00FD59FC"/>
    <w:rsid w:val="00FD6D29"/>
    <w:rsid w:val="00FD712A"/>
    <w:rsid w:val="00FD7BBE"/>
    <w:rsid w:val="00FE04D8"/>
    <w:rsid w:val="00FE1077"/>
    <w:rsid w:val="00FE1598"/>
    <w:rsid w:val="00FE1AF4"/>
    <w:rsid w:val="00FE5A1D"/>
    <w:rsid w:val="00FE67C4"/>
    <w:rsid w:val="00FF01ED"/>
    <w:rsid w:val="00FF0DB8"/>
    <w:rsid w:val="00FF0F15"/>
    <w:rsid w:val="00FF2F7F"/>
    <w:rsid w:val="00FF3EC2"/>
    <w:rsid w:val="00FF4658"/>
    <w:rsid w:val="00FF5A60"/>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paragraph" w:styleId="Heading1">
    <w:name w:val="heading 1"/>
    <w:basedOn w:val="Normal"/>
    <w:next w:val="Normal"/>
    <w:link w:val="Heading1Char"/>
    <w:qFormat/>
    <w:rsid w:val="004532E4"/>
    <w:pPr>
      <w:keepNext/>
      <w:spacing w:after="0" w:line="240" w:lineRule="auto"/>
      <w:jc w:val="center"/>
      <w:outlineLvl w:val="0"/>
    </w:pPr>
    <w:rPr>
      <w:rFonts w:ascii="Times New Roman" w:eastAsia="Times New Roman" w:hAnsi="Times New Roman"/>
      <w:i/>
      <w:sz w:val="24"/>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99"/>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BE4"/>
    <w:rPr>
      <w:rFonts w:ascii="Times New Roman" w:eastAsia="Times New Roman" w:hAnsi="Times New Roman"/>
      <w:sz w:val="24"/>
      <w:szCs w:val="24"/>
    </w:rPr>
  </w:style>
  <w:style w:type="numbering" w:customStyle="1" w:styleId="Style1">
    <w:name w:val="Style1"/>
    <w:uiPriority w:val="99"/>
    <w:rsid w:val="00071CB2"/>
    <w:pPr>
      <w:numPr>
        <w:numId w:val="22"/>
      </w:numPr>
    </w:pPr>
  </w:style>
  <w:style w:type="character" w:styleId="FollowedHyperlink">
    <w:name w:val="FollowedHyperlink"/>
    <w:basedOn w:val="DefaultParagraphFont"/>
    <w:uiPriority w:val="99"/>
    <w:semiHidden/>
    <w:unhideWhenUsed/>
    <w:rsid w:val="003926C8"/>
    <w:rPr>
      <w:color w:val="954F72" w:themeColor="followedHyperlink"/>
      <w:u w:val="single"/>
    </w:rPr>
  </w:style>
  <w:style w:type="paragraph" w:customStyle="1" w:styleId="BodyText1">
    <w:name w:val="Body Text1"/>
    <w:basedOn w:val="Normal"/>
    <w:rsid w:val="00D31E50"/>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Strong">
    <w:name w:val="Strong"/>
    <w:uiPriority w:val="22"/>
    <w:qFormat/>
    <w:rsid w:val="00D31E50"/>
    <w:rPr>
      <w:b/>
      <w:bCs/>
    </w:rPr>
  </w:style>
  <w:style w:type="character" w:customStyle="1" w:styleId="KomentarotekstasDiagrama">
    <w:name w:val="Komentaro tekstas Diagrama"/>
    <w:uiPriority w:val="99"/>
    <w:rsid w:val="0018163A"/>
    <w:rPr>
      <w:rFonts w:ascii="Times New Roman" w:eastAsia="Times New Roman" w:hAnsi="Times New Roman" w:cs="Times New Roman"/>
      <w:sz w:val="20"/>
      <w:szCs w:val="20"/>
      <w:lang w:eastAsia="lt-LT"/>
    </w:rPr>
  </w:style>
  <w:style w:type="character" w:customStyle="1" w:styleId="Heading1Char">
    <w:name w:val="Heading 1 Char"/>
    <w:basedOn w:val="DefaultParagraphFont"/>
    <w:link w:val="Heading1"/>
    <w:rsid w:val="004532E4"/>
    <w:rPr>
      <w:rFonts w:ascii="Times New Roman" w:eastAsia="Times New Roman" w:hAnsi="Times New Roman"/>
      <w:i/>
      <w:sz w:val="24"/>
      <w:lang w:val="en-US"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paragraph" w:styleId="Heading1">
    <w:name w:val="heading 1"/>
    <w:basedOn w:val="Normal"/>
    <w:next w:val="Normal"/>
    <w:link w:val="Heading1Char"/>
    <w:qFormat/>
    <w:rsid w:val="004532E4"/>
    <w:pPr>
      <w:keepNext/>
      <w:spacing w:after="0" w:line="240" w:lineRule="auto"/>
      <w:jc w:val="center"/>
      <w:outlineLvl w:val="0"/>
    </w:pPr>
    <w:rPr>
      <w:rFonts w:ascii="Times New Roman" w:eastAsia="Times New Roman" w:hAnsi="Times New Roman"/>
      <w:i/>
      <w:sz w:val="24"/>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99"/>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BE4"/>
    <w:rPr>
      <w:rFonts w:ascii="Times New Roman" w:eastAsia="Times New Roman" w:hAnsi="Times New Roman"/>
      <w:sz w:val="24"/>
      <w:szCs w:val="24"/>
    </w:rPr>
  </w:style>
  <w:style w:type="numbering" w:customStyle="1" w:styleId="Style1">
    <w:name w:val="Style1"/>
    <w:uiPriority w:val="99"/>
    <w:rsid w:val="00071CB2"/>
    <w:pPr>
      <w:numPr>
        <w:numId w:val="22"/>
      </w:numPr>
    </w:pPr>
  </w:style>
  <w:style w:type="character" w:styleId="FollowedHyperlink">
    <w:name w:val="FollowedHyperlink"/>
    <w:basedOn w:val="DefaultParagraphFont"/>
    <w:uiPriority w:val="99"/>
    <w:semiHidden/>
    <w:unhideWhenUsed/>
    <w:rsid w:val="003926C8"/>
    <w:rPr>
      <w:color w:val="954F72" w:themeColor="followedHyperlink"/>
      <w:u w:val="single"/>
    </w:rPr>
  </w:style>
  <w:style w:type="paragraph" w:customStyle="1" w:styleId="BodyText1">
    <w:name w:val="Body Text1"/>
    <w:basedOn w:val="Normal"/>
    <w:rsid w:val="00D31E50"/>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Strong">
    <w:name w:val="Strong"/>
    <w:uiPriority w:val="22"/>
    <w:qFormat/>
    <w:rsid w:val="00D31E50"/>
    <w:rPr>
      <w:b/>
      <w:bCs/>
    </w:rPr>
  </w:style>
  <w:style w:type="character" w:customStyle="1" w:styleId="KomentarotekstasDiagrama">
    <w:name w:val="Komentaro tekstas Diagrama"/>
    <w:uiPriority w:val="99"/>
    <w:rsid w:val="0018163A"/>
    <w:rPr>
      <w:rFonts w:ascii="Times New Roman" w:eastAsia="Times New Roman" w:hAnsi="Times New Roman" w:cs="Times New Roman"/>
      <w:sz w:val="20"/>
      <w:szCs w:val="20"/>
      <w:lang w:eastAsia="lt-LT"/>
    </w:rPr>
  </w:style>
  <w:style w:type="character" w:customStyle="1" w:styleId="Heading1Char">
    <w:name w:val="Heading 1 Char"/>
    <w:basedOn w:val="DefaultParagraphFont"/>
    <w:link w:val="Heading1"/>
    <w:rsid w:val="004532E4"/>
    <w:rPr>
      <w:rFonts w:ascii="Times New Roman" w:eastAsia="Times New Roman" w:hAnsi="Times New Roman"/>
      <w:i/>
      <w:sz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61">
      <w:bodyDiv w:val="1"/>
      <w:marLeft w:val="0"/>
      <w:marRight w:val="0"/>
      <w:marTop w:val="0"/>
      <w:marBottom w:val="0"/>
      <w:divBdr>
        <w:top w:val="none" w:sz="0" w:space="0" w:color="auto"/>
        <w:left w:val="none" w:sz="0" w:space="0" w:color="auto"/>
        <w:bottom w:val="none" w:sz="0" w:space="0" w:color="auto"/>
        <w:right w:val="none" w:sz="0" w:space="0" w:color="auto"/>
      </w:divBdr>
    </w:div>
    <w:div w:id="99574878">
      <w:bodyDiv w:val="1"/>
      <w:marLeft w:val="0"/>
      <w:marRight w:val="0"/>
      <w:marTop w:val="0"/>
      <w:marBottom w:val="0"/>
      <w:divBdr>
        <w:top w:val="none" w:sz="0" w:space="0" w:color="auto"/>
        <w:left w:val="none" w:sz="0" w:space="0" w:color="auto"/>
        <w:bottom w:val="none" w:sz="0" w:space="0" w:color="auto"/>
        <w:right w:val="none" w:sz="0" w:space="0" w:color="auto"/>
      </w:divBdr>
      <w:divsChild>
        <w:div w:id="967131201">
          <w:marLeft w:val="0"/>
          <w:marRight w:val="0"/>
          <w:marTop w:val="0"/>
          <w:marBottom w:val="0"/>
          <w:divBdr>
            <w:top w:val="none" w:sz="0" w:space="0" w:color="auto"/>
            <w:left w:val="none" w:sz="0" w:space="0" w:color="auto"/>
            <w:bottom w:val="none" w:sz="0" w:space="0" w:color="auto"/>
            <w:right w:val="none" w:sz="0" w:space="0" w:color="auto"/>
          </w:divBdr>
          <w:divsChild>
            <w:div w:id="1908807239">
              <w:marLeft w:val="0"/>
              <w:marRight w:val="0"/>
              <w:marTop w:val="0"/>
              <w:marBottom w:val="0"/>
              <w:divBdr>
                <w:top w:val="none" w:sz="0" w:space="0" w:color="auto"/>
                <w:left w:val="none" w:sz="0" w:space="0" w:color="auto"/>
                <w:bottom w:val="none" w:sz="0" w:space="0" w:color="auto"/>
                <w:right w:val="none" w:sz="0" w:space="0" w:color="auto"/>
              </w:divBdr>
              <w:divsChild>
                <w:div w:id="1493182433">
                  <w:marLeft w:val="0"/>
                  <w:marRight w:val="0"/>
                  <w:marTop w:val="0"/>
                  <w:marBottom w:val="0"/>
                  <w:divBdr>
                    <w:top w:val="none" w:sz="0" w:space="0" w:color="auto"/>
                    <w:left w:val="none" w:sz="0" w:space="0" w:color="auto"/>
                    <w:bottom w:val="none" w:sz="0" w:space="0" w:color="auto"/>
                    <w:right w:val="none" w:sz="0" w:space="0" w:color="auto"/>
                  </w:divBdr>
                  <w:divsChild>
                    <w:div w:id="1267536472">
                      <w:marLeft w:val="0"/>
                      <w:marRight w:val="0"/>
                      <w:marTop w:val="0"/>
                      <w:marBottom w:val="0"/>
                      <w:divBdr>
                        <w:top w:val="none" w:sz="0" w:space="0" w:color="auto"/>
                        <w:left w:val="none" w:sz="0" w:space="0" w:color="auto"/>
                        <w:bottom w:val="none" w:sz="0" w:space="0" w:color="auto"/>
                        <w:right w:val="none" w:sz="0" w:space="0" w:color="auto"/>
                      </w:divBdr>
                      <w:divsChild>
                        <w:div w:id="15703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243299448">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03392604">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62392788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44443923">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56838722">
      <w:bodyDiv w:val="1"/>
      <w:marLeft w:val="0"/>
      <w:marRight w:val="0"/>
      <w:marTop w:val="0"/>
      <w:marBottom w:val="0"/>
      <w:divBdr>
        <w:top w:val="none" w:sz="0" w:space="0" w:color="auto"/>
        <w:left w:val="none" w:sz="0" w:space="0" w:color="auto"/>
        <w:bottom w:val="none" w:sz="0" w:space="0" w:color="auto"/>
        <w:right w:val="none" w:sz="0" w:space="0" w:color="auto"/>
      </w:divBdr>
    </w:div>
    <w:div w:id="1073233199">
      <w:bodyDiv w:val="1"/>
      <w:marLeft w:val="0"/>
      <w:marRight w:val="0"/>
      <w:marTop w:val="0"/>
      <w:marBottom w:val="0"/>
      <w:divBdr>
        <w:top w:val="none" w:sz="0" w:space="0" w:color="auto"/>
        <w:left w:val="none" w:sz="0" w:space="0" w:color="auto"/>
        <w:bottom w:val="none" w:sz="0" w:space="0" w:color="auto"/>
        <w:right w:val="none" w:sz="0" w:space="0" w:color="auto"/>
      </w:divBdr>
    </w:div>
    <w:div w:id="1105466058">
      <w:bodyDiv w:val="1"/>
      <w:marLeft w:val="0"/>
      <w:marRight w:val="0"/>
      <w:marTop w:val="0"/>
      <w:marBottom w:val="0"/>
      <w:divBdr>
        <w:top w:val="none" w:sz="0" w:space="0" w:color="auto"/>
        <w:left w:val="none" w:sz="0" w:space="0" w:color="auto"/>
        <w:bottom w:val="none" w:sz="0" w:space="0" w:color="auto"/>
        <w:right w:val="none" w:sz="0" w:space="0" w:color="auto"/>
      </w:divBdr>
    </w:div>
    <w:div w:id="1174148969">
      <w:bodyDiv w:val="1"/>
      <w:marLeft w:val="0"/>
      <w:marRight w:val="0"/>
      <w:marTop w:val="0"/>
      <w:marBottom w:val="0"/>
      <w:divBdr>
        <w:top w:val="none" w:sz="0" w:space="0" w:color="auto"/>
        <w:left w:val="none" w:sz="0" w:space="0" w:color="auto"/>
        <w:bottom w:val="none" w:sz="0" w:space="0" w:color="auto"/>
        <w:right w:val="none" w:sz="0" w:space="0" w:color="auto"/>
      </w:divBdr>
    </w:div>
    <w:div w:id="1279022401">
      <w:bodyDiv w:val="1"/>
      <w:marLeft w:val="0"/>
      <w:marRight w:val="0"/>
      <w:marTop w:val="0"/>
      <w:marBottom w:val="0"/>
      <w:divBdr>
        <w:top w:val="none" w:sz="0" w:space="0" w:color="auto"/>
        <w:left w:val="none" w:sz="0" w:space="0" w:color="auto"/>
        <w:bottom w:val="none" w:sz="0" w:space="0" w:color="auto"/>
        <w:right w:val="none" w:sz="0" w:space="0" w:color="auto"/>
      </w:divBdr>
    </w:div>
    <w:div w:id="130268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67718359">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44383570">
      <w:bodyDiv w:val="1"/>
      <w:marLeft w:val="0"/>
      <w:marRight w:val="0"/>
      <w:marTop w:val="0"/>
      <w:marBottom w:val="0"/>
      <w:divBdr>
        <w:top w:val="none" w:sz="0" w:space="0" w:color="auto"/>
        <w:left w:val="none" w:sz="0" w:space="0" w:color="auto"/>
        <w:bottom w:val="none" w:sz="0" w:space="0" w:color="auto"/>
        <w:right w:val="none" w:sz="0" w:space="0" w:color="auto"/>
      </w:divBdr>
    </w:div>
    <w:div w:id="1647972037">
      <w:bodyDiv w:val="1"/>
      <w:marLeft w:val="0"/>
      <w:marRight w:val="0"/>
      <w:marTop w:val="0"/>
      <w:marBottom w:val="0"/>
      <w:divBdr>
        <w:top w:val="none" w:sz="0" w:space="0" w:color="auto"/>
        <w:left w:val="none" w:sz="0" w:space="0" w:color="auto"/>
        <w:bottom w:val="none" w:sz="0" w:space="0" w:color="auto"/>
        <w:right w:val="none" w:sz="0" w:space="0" w:color="auto"/>
      </w:divBdr>
    </w:div>
    <w:div w:id="1744523195">
      <w:bodyDiv w:val="1"/>
      <w:marLeft w:val="0"/>
      <w:marRight w:val="0"/>
      <w:marTop w:val="0"/>
      <w:marBottom w:val="0"/>
      <w:divBdr>
        <w:top w:val="none" w:sz="0" w:space="0" w:color="auto"/>
        <w:left w:val="none" w:sz="0" w:space="0" w:color="auto"/>
        <w:bottom w:val="none" w:sz="0" w:space="0" w:color="auto"/>
        <w:right w:val="none" w:sz="0" w:space="0" w:color="auto"/>
      </w:divBdr>
    </w:div>
    <w:div w:id="1845437188">
      <w:bodyDiv w:val="1"/>
      <w:marLeft w:val="0"/>
      <w:marRight w:val="0"/>
      <w:marTop w:val="0"/>
      <w:marBottom w:val="0"/>
      <w:divBdr>
        <w:top w:val="none" w:sz="0" w:space="0" w:color="auto"/>
        <w:left w:val="none" w:sz="0" w:space="0" w:color="auto"/>
        <w:bottom w:val="none" w:sz="0" w:space="0" w:color="auto"/>
        <w:right w:val="none" w:sz="0" w:space="0" w:color="auto"/>
      </w:divBdr>
    </w:div>
    <w:div w:id="1933779528">
      <w:bodyDiv w:val="1"/>
      <w:marLeft w:val="0"/>
      <w:marRight w:val="0"/>
      <w:marTop w:val="0"/>
      <w:marBottom w:val="0"/>
      <w:divBdr>
        <w:top w:val="none" w:sz="0" w:space="0" w:color="auto"/>
        <w:left w:val="none" w:sz="0" w:space="0" w:color="auto"/>
        <w:bottom w:val="none" w:sz="0" w:space="0" w:color="auto"/>
        <w:right w:val="none" w:sz="0" w:space="0" w:color="auto"/>
      </w:divBdr>
    </w:div>
    <w:div w:id="1938781568">
      <w:bodyDiv w:val="1"/>
      <w:marLeft w:val="0"/>
      <w:marRight w:val="0"/>
      <w:marTop w:val="0"/>
      <w:marBottom w:val="0"/>
      <w:divBdr>
        <w:top w:val="none" w:sz="0" w:space="0" w:color="auto"/>
        <w:left w:val="none" w:sz="0" w:space="0" w:color="auto"/>
        <w:bottom w:val="none" w:sz="0" w:space="0" w:color="auto"/>
        <w:right w:val="none" w:sz="0" w:space="0" w:color="auto"/>
      </w:divBdr>
    </w:div>
    <w:div w:id="1948079259">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87215879">
      <w:bodyDiv w:val="1"/>
      <w:marLeft w:val="0"/>
      <w:marRight w:val="0"/>
      <w:marTop w:val="0"/>
      <w:marBottom w:val="0"/>
      <w:divBdr>
        <w:top w:val="none" w:sz="0" w:space="0" w:color="auto"/>
        <w:left w:val="none" w:sz="0" w:space="0" w:color="auto"/>
        <w:bottom w:val="none" w:sz="0" w:space="0" w:color="auto"/>
        <w:right w:val="none" w:sz="0" w:space="0" w:color="auto"/>
      </w:divBdr>
    </w:div>
    <w:div w:id="20901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yperlink" Target="http://www.esinvesticijos.lt/lt/dokumentai/vienos-imones-deklaracijos-pagal-komisijos-reglamenta-es-nr-1407-2013"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esinvesticijos.lt" TargetMode="External"/><Relationship Id="rId33" Type="http://schemas.openxmlformats.org/officeDocument/2006/relationships/hyperlink" Target="http://ec.europa.eu/competition/state_aid/overview/public_services_en.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hyperlink" Target="http://www.esinvesticijos.lt" TargetMode="External"/><Relationship Id="rId36" Type="http://schemas.openxmlformats.org/officeDocument/2006/relationships/header" Target="header6.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eader" Target="header2.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ukmin.lt/web/lt/es_parama/2014_2020/kvietimai" TargetMode="External"/><Relationship Id="rId30" Type="http://schemas.openxmlformats.org/officeDocument/2006/relationships/hyperlink" Target="http://www.esinvesticijos.lt" TargetMode="External"/><Relationship Id="rId35" Type="http://schemas.openxmlformats.org/officeDocument/2006/relationships/header" Target="header5.xml"/><Relationship Id="rId43"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EBD5-100C-4004-863A-01B5BF151D38}">
  <ds:schemaRefs>
    <ds:schemaRef ds:uri="http://schemas.openxmlformats.org/officeDocument/2006/bibliography"/>
  </ds:schemaRefs>
</ds:datastoreItem>
</file>

<file path=customXml/itemProps10.xml><?xml version="1.0" encoding="utf-8"?>
<ds:datastoreItem xmlns:ds="http://schemas.openxmlformats.org/officeDocument/2006/customXml" ds:itemID="{7A7BF213-6BA5-4BDB-9C10-82D1D38528F4}">
  <ds:schemaRefs>
    <ds:schemaRef ds:uri="http://schemas.openxmlformats.org/officeDocument/2006/bibliography"/>
  </ds:schemaRefs>
</ds:datastoreItem>
</file>

<file path=customXml/itemProps11.xml><?xml version="1.0" encoding="utf-8"?>
<ds:datastoreItem xmlns:ds="http://schemas.openxmlformats.org/officeDocument/2006/customXml" ds:itemID="{C613E182-3088-4A01-B1E8-E2F9E7FC4B7D}">
  <ds:schemaRefs>
    <ds:schemaRef ds:uri="http://schemas.openxmlformats.org/officeDocument/2006/bibliography"/>
  </ds:schemaRefs>
</ds:datastoreItem>
</file>

<file path=customXml/itemProps12.xml><?xml version="1.0" encoding="utf-8"?>
<ds:datastoreItem xmlns:ds="http://schemas.openxmlformats.org/officeDocument/2006/customXml" ds:itemID="{201248C5-F7DF-4BA8-ADBE-18564F575753}">
  <ds:schemaRefs>
    <ds:schemaRef ds:uri="http://schemas.openxmlformats.org/officeDocument/2006/bibliography"/>
  </ds:schemaRefs>
</ds:datastoreItem>
</file>

<file path=customXml/itemProps13.xml><?xml version="1.0" encoding="utf-8"?>
<ds:datastoreItem xmlns:ds="http://schemas.openxmlformats.org/officeDocument/2006/customXml" ds:itemID="{F80326FE-DBCB-4B90-9A6A-537C948C53FD}">
  <ds:schemaRefs>
    <ds:schemaRef ds:uri="http://schemas.openxmlformats.org/officeDocument/2006/bibliography"/>
  </ds:schemaRefs>
</ds:datastoreItem>
</file>

<file path=customXml/itemProps14.xml><?xml version="1.0" encoding="utf-8"?>
<ds:datastoreItem xmlns:ds="http://schemas.openxmlformats.org/officeDocument/2006/customXml" ds:itemID="{D8F191A5-5161-41B1-B88D-3AF731702232}">
  <ds:schemaRefs>
    <ds:schemaRef ds:uri="http://schemas.openxmlformats.org/officeDocument/2006/bibliography"/>
  </ds:schemaRefs>
</ds:datastoreItem>
</file>

<file path=customXml/itemProps15.xml><?xml version="1.0" encoding="utf-8"?>
<ds:datastoreItem xmlns:ds="http://schemas.openxmlformats.org/officeDocument/2006/customXml" ds:itemID="{2CD319DC-F8C5-4545-80B6-8881CCEBEE25}">
  <ds:schemaRefs>
    <ds:schemaRef ds:uri="http://schemas.openxmlformats.org/officeDocument/2006/bibliography"/>
  </ds:schemaRefs>
</ds:datastoreItem>
</file>

<file path=customXml/itemProps2.xml><?xml version="1.0" encoding="utf-8"?>
<ds:datastoreItem xmlns:ds="http://schemas.openxmlformats.org/officeDocument/2006/customXml" ds:itemID="{22471433-56CD-43C6-8C36-687C9E47E5FF}">
  <ds:schemaRefs>
    <ds:schemaRef ds:uri="http://schemas.openxmlformats.org/officeDocument/2006/bibliography"/>
  </ds:schemaRefs>
</ds:datastoreItem>
</file>

<file path=customXml/itemProps3.xml><?xml version="1.0" encoding="utf-8"?>
<ds:datastoreItem xmlns:ds="http://schemas.openxmlformats.org/officeDocument/2006/customXml" ds:itemID="{6A9AC8FE-AC7C-4420-AE38-2B9DDEAC0726}">
  <ds:schemaRefs>
    <ds:schemaRef ds:uri="http://schemas.openxmlformats.org/officeDocument/2006/bibliography"/>
  </ds:schemaRefs>
</ds:datastoreItem>
</file>

<file path=customXml/itemProps4.xml><?xml version="1.0" encoding="utf-8"?>
<ds:datastoreItem xmlns:ds="http://schemas.openxmlformats.org/officeDocument/2006/customXml" ds:itemID="{92C12360-8BBA-47A9-B7CC-6E38A8FA9C15}">
  <ds:schemaRefs>
    <ds:schemaRef ds:uri="http://schemas.openxmlformats.org/officeDocument/2006/bibliography"/>
  </ds:schemaRefs>
</ds:datastoreItem>
</file>

<file path=customXml/itemProps5.xml><?xml version="1.0" encoding="utf-8"?>
<ds:datastoreItem xmlns:ds="http://schemas.openxmlformats.org/officeDocument/2006/customXml" ds:itemID="{557D403F-7D12-49E9-8A07-0938465ECBBA}">
  <ds:schemaRefs>
    <ds:schemaRef ds:uri="http://schemas.openxmlformats.org/officeDocument/2006/bibliography"/>
  </ds:schemaRefs>
</ds:datastoreItem>
</file>

<file path=customXml/itemProps6.xml><?xml version="1.0" encoding="utf-8"?>
<ds:datastoreItem xmlns:ds="http://schemas.openxmlformats.org/officeDocument/2006/customXml" ds:itemID="{B01C3E35-E0D4-4C66-A369-4B3C291CFDED}">
  <ds:schemaRefs>
    <ds:schemaRef ds:uri="http://schemas.openxmlformats.org/officeDocument/2006/bibliography"/>
  </ds:schemaRefs>
</ds:datastoreItem>
</file>

<file path=customXml/itemProps7.xml><?xml version="1.0" encoding="utf-8"?>
<ds:datastoreItem xmlns:ds="http://schemas.openxmlformats.org/officeDocument/2006/customXml" ds:itemID="{B3489600-070E-41EB-9912-A3F6F849F81A}">
  <ds:schemaRefs>
    <ds:schemaRef ds:uri="http://schemas.openxmlformats.org/officeDocument/2006/bibliography"/>
  </ds:schemaRefs>
</ds:datastoreItem>
</file>

<file path=customXml/itemProps8.xml><?xml version="1.0" encoding="utf-8"?>
<ds:datastoreItem xmlns:ds="http://schemas.openxmlformats.org/officeDocument/2006/customXml" ds:itemID="{0D44976F-116C-4FC9-B8C1-50DE10706CF2}">
  <ds:schemaRefs>
    <ds:schemaRef ds:uri="http://schemas.openxmlformats.org/officeDocument/2006/bibliography"/>
  </ds:schemaRefs>
</ds:datastoreItem>
</file>

<file path=customXml/itemProps9.xml><?xml version="1.0" encoding="utf-8"?>
<ds:datastoreItem xmlns:ds="http://schemas.openxmlformats.org/officeDocument/2006/customXml" ds:itemID="{F97B7275-C071-4FC7-BB4D-C2FB015A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56707</Words>
  <Characters>32324</Characters>
  <Application>Microsoft Office Word</Application>
  <DocSecurity>0</DocSecurity>
  <Lines>269</Lines>
  <Paragraphs>177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88854</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3</cp:revision>
  <cp:lastPrinted>2016-04-04T13:07:00Z</cp:lastPrinted>
  <dcterms:created xsi:type="dcterms:W3CDTF">2016-06-03T10:01:00Z</dcterms:created>
  <dcterms:modified xsi:type="dcterms:W3CDTF">2016-06-03T10:12:00Z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