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73C8" w:rsidRDefault="00D773C8" w:rsidP="00D773C8">
      <w:pPr>
        <w:ind w:left="4820" w:firstLine="0"/>
      </w:pPr>
      <w:bookmarkStart w:id="0" w:name="_GoBack"/>
      <w:r>
        <w:t>PATVIRTINTA</w:t>
      </w:r>
    </w:p>
    <w:p w:rsidR="00D773C8" w:rsidRDefault="00D773C8" w:rsidP="00D773C8">
      <w:pPr>
        <w:ind w:left="4820" w:firstLine="0"/>
      </w:pPr>
      <w:r>
        <w:t xml:space="preserve">Lietuvos Respublikos ūkio ministro </w:t>
      </w:r>
    </w:p>
    <w:p w:rsidR="00FB0898" w:rsidRPr="00803E99" w:rsidRDefault="00C66679" w:rsidP="00D773C8">
      <w:pPr>
        <w:ind w:left="4820" w:firstLine="0"/>
      </w:pPr>
      <w:r>
        <w:t>2016</w:t>
      </w:r>
      <w:r w:rsidR="00D773C8">
        <w:t xml:space="preserve"> m. </w:t>
      </w:r>
      <w:r w:rsidR="00AB5DA3">
        <w:t xml:space="preserve">birželio      </w:t>
      </w:r>
      <w:r w:rsidR="00D773C8">
        <w:t>d. įsakymu Nr</w:t>
      </w:r>
      <w:r w:rsidR="002164ED">
        <w:t xml:space="preserve">.    </w:t>
      </w:r>
    </w:p>
    <w:p w:rsidR="00B30FB7" w:rsidRPr="00803E99" w:rsidRDefault="00B30FB7" w:rsidP="00B30FB7">
      <w:pPr>
        <w:ind w:firstLine="0"/>
        <w:jc w:val="right"/>
      </w:pPr>
    </w:p>
    <w:p w:rsidR="00B30FB7" w:rsidRPr="00803E99" w:rsidRDefault="00D773C8" w:rsidP="00D773C8">
      <w:pPr>
        <w:tabs>
          <w:tab w:val="left" w:pos="8166"/>
        </w:tabs>
        <w:ind w:firstLine="0"/>
        <w:jc w:val="left"/>
        <w:rPr>
          <w:b/>
        </w:rPr>
      </w:pPr>
      <w:r>
        <w:rPr>
          <w:b/>
        </w:rPr>
        <w:tab/>
      </w:r>
    </w:p>
    <w:tbl>
      <w:tblPr>
        <w:tblW w:w="0" w:type="auto"/>
        <w:jc w:val="center"/>
        <w:tblLook w:val="04A0" w:firstRow="1" w:lastRow="0" w:firstColumn="1" w:lastColumn="0" w:noHBand="0" w:noVBand="1"/>
      </w:tblPr>
      <w:tblGrid>
        <w:gridCol w:w="8897"/>
      </w:tblGrid>
      <w:tr w:rsidR="00B30FB7" w:rsidRPr="00803E99" w:rsidTr="00401D26">
        <w:trPr>
          <w:jc w:val="center"/>
        </w:trPr>
        <w:tc>
          <w:tcPr>
            <w:tcW w:w="8897" w:type="dxa"/>
          </w:tcPr>
          <w:p w:rsidR="00401D26" w:rsidRPr="00401D26" w:rsidRDefault="00B30FB7" w:rsidP="00977448">
            <w:pPr>
              <w:spacing w:line="320" w:lineRule="atLeast"/>
              <w:ind w:firstLine="0"/>
              <w:jc w:val="center"/>
              <w:rPr>
                <w:b/>
                <w:kern w:val="16"/>
              </w:rPr>
            </w:pPr>
            <w:r w:rsidRPr="00401D26">
              <w:rPr>
                <w:b/>
                <w:kern w:val="16"/>
              </w:rPr>
              <w:t xml:space="preserve">2014–2020 METŲ EUROPOS SĄJUNGOS FONDŲ INVESTICIJŲ </w:t>
            </w:r>
          </w:p>
          <w:p w:rsidR="00B30FB7" w:rsidRPr="00401D26" w:rsidRDefault="00B30FB7" w:rsidP="00977448">
            <w:pPr>
              <w:spacing w:line="320" w:lineRule="atLeast"/>
              <w:ind w:firstLine="0"/>
              <w:jc w:val="center"/>
              <w:rPr>
                <w:b/>
                <w:kern w:val="16"/>
              </w:rPr>
            </w:pPr>
            <w:r w:rsidRPr="00401D26">
              <w:rPr>
                <w:b/>
                <w:kern w:val="16"/>
              </w:rPr>
              <w:t>VEIKSMŲ PROGRAMOS</w:t>
            </w:r>
          </w:p>
        </w:tc>
      </w:tr>
      <w:tr w:rsidR="00B30FB7" w:rsidRPr="00803E99" w:rsidTr="00401D26">
        <w:trPr>
          <w:jc w:val="center"/>
        </w:trPr>
        <w:tc>
          <w:tcPr>
            <w:tcW w:w="8897" w:type="dxa"/>
          </w:tcPr>
          <w:p w:rsidR="00401D26" w:rsidRPr="00401D26" w:rsidRDefault="00401D26" w:rsidP="00401D26">
            <w:pPr>
              <w:spacing w:line="320" w:lineRule="atLeast"/>
              <w:ind w:firstLine="0"/>
              <w:jc w:val="center"/>
              <w:rPr>
                <w:b/>
              </w:rPr>
            </w:pPr>
            <w:r w:rsidRPr="00401D26">
              <w:rPr>
                <w:b/>
              </w:rPr>
              <w:t>1</w:t>
            </w:r>
            <w:r w:rsidR="00B30FB7" w:rsidRPr="00401D26">
              <w:rPr>
                <w:b/>
              </w:rPr>
              <w:t xml:space="preserve"> PRIORITETO </w:t>
            </w:r>
            <w:r w:rsidRPr="00401D26">
              <w:rPr>
                <w:b/>
              </w:rPr>
              <w:t xml:space="preserve">„MOKSLINIŲ TYRIMŲ, EKSPERIMENTINĖS PLĖTROS IR INOVACIJŲ SKATINIMAS“ </w:t>
            </w:r>
            <w:r w:rsidR="00EE082B" w:rsidRPr="00401D26">
              <w:rPr>
                <w:b/>
              </w:rPr>
              <w:t xml:space="preserve">PRIEMONĖS </w:t>
            </w:r>
            <w:r w:rsidR="00F306B4" w:rsidRPr="006B1C60">
              <w:rPr>
                <w:rFonts w:eastAsia="Times New Roman"/>
                <w:b/>
                <w:lang w:eastAsia="lt-LT"/>
              </w:rPr>
              <w:t>NR. 01.2.1-</w:t>
            </w:r>
            <w:r w:rsidR="00F306B4">
              <w:rPr>
                <w:rFonts w:eastAsia="Times New Roman"/>
                <w:b/>
                <w:lang w:eastAsia="lt-LT"/>
              </w:rPr>
              <w:t>LVPA</w:t>
            </w:r>
            <w:r w:rsidR="00F306B4" w:rsidRPr="006B1C60">
              <w:rPr>
                <w:rFonts w:eastAsia="Times New Roman"/>
                <w:b/>
                <w:lang w:eastAsia="lt-LT"/>
              </w:rPr>
              <w:t>-</w:t>
            </w:r>
            <w:r w:rsidR="00F306B4">
              <w:rPr>
                <w:rFonts w:eastAsia="Times New Roman"/>
                <w:b/>
                <w:lang w:eastAsia="lt-LT"/>
              </w:rPr>
              <w:t>V</w:t>
            </w:r>
            <w:r w:rsidR="00F306B4" w:rsidRPr="006B1C60">
              <w:rPr>
                <w:rFonts w:eastAsia="Times New Roman"/>
                <w:b/>
                <w:lang w:eastAsia="lt-LT"/>
              </w:rPr>
              <w:t>-8</w:t>
            </w:r>
            <w:r w:rsidR="00F306B4">
              <w:rPr>
                <w:rFonts w:eastAsia="Times New Roman"/>
                <w:b/>
                <w:lang w:eastAsia="lt-LT"/>
              </w:rPr>
              <w:t xml:space="preserve">35 </w:t>
            </w:r>
            <w:r w:rsidRPr="00401D26">
              <w:rPr>
                <w:b/>
              </w:rPr>
              <w:t>„</w:t>
            </w:r>
            <w:r w:rsidR="00F306B4" w:rsidRPr="00F306B4">
              <w:rPr>
                <w:b/>
              </w:rPr>
              <w:t>IKIPREKYBINIAI PIRKIMAI LT</w:t>
            </w:r>
            <w:r w:rsidRPr="00401D26">
              <w:rPr>
                <w:b/>
              </w:rPr>
              <w:t>“ PROJEKTŲ FINANSAVIMO SĄLYGŲ APRAŠAS NR. 1</w:t>
            </w:r>
          </w:p>
          <w:p w:rsidR="00B30FB7" w:rsidRPr="00401D26" w:rsidRDefault="00B30FB7" w:rsidP="00977448">
            <w:pPr>
              <w:spacing w:line="320" w:lineRule="atLeast"/>
              <w:ind w:firstLine="0"/>
              <w:rPr>
                <w:b/>
              </w:rPr>
            </w:pPr>
          </w:p>
        </w:tc>
      </w:tr>
    </w:tbl>
    <w:p w:rsidR="00B30FB7" w:rsidRPr="00803E99" w:rsidRDefault="00B30FB7" w:rsidP="00810E99">
      <w:pPr>
        <w:pStyle w:val="Antrat1"/>
      </w:pPr>
      <w:r w:rsidRPr="00803E99">
        <w:t>I SKYRIUS</w:t>
      </w:r>
    </w:p>
    <w:p w:rsidR="00B30FB7" w:rsidRPr="00803E99" w:rsidRDefault="00B30FB7" w:rsidP="00810E99">
      <w:pPr>
        <w:pStyle w:val="Antrat1"/>
      </w:pPr>
      <w:r w:rsidRPr="00803E99">
        <w:t>BENDROSIOS NUOSTATOS</w:t>
      </w:r>
    </w:p>
    <w:p w:rsidR="00A8774B" w:rsidRPr="00803E99" w:rsidRDefault="00A8774B" w:rsidP="00B30FB7">
      <w:pPr>
        <w:ind w:firstLine="0"/>
      </w:pPr>
    </w:p>
    <w:p w:rsidR="007A403B" w:rsidRPr="00A874A5" w:rsidRDefault="00DC5D85" w:rsidP="00B30FB7">
      <w:pPr>
        <w:rPr>
          <w:b/>
        </w:rPr>
      </w:pPr>
      <w:r w:rsidRPr="00A874A5">
        <w:t xml:space="preserve">1. </w:t>
      </w:r>
      <w:r w:rsidR="002958F9" w:rsidRPr="00A874A5">
        <w:t>2014–2020 m</w:t>
      </w:r>
      <w:r w:rsidR="008F6697" w:rsidRPr="00A874A5">
        <w:t>etų</w:t>
      </w:r>
      <w:r w:rsidR="002958F9" w:rsidRPr="00A874A5">
        <w:t xml:space="preserve"> Europos Sąjungos fondų </w:t>
      </w:r>
      <w:r w:rsidR="00992586" w:rsidRPr="00A874A5">
        <w:t xml:space="preserve">investicijų </w:t>
      </w:r>
      <w:r w:rsidR="002958F9" w:rsidRPr="00A874A5">
        <w:t xml:space="preserve">veiksmų programos </w:t>
      </w:r>
      <w:r w:rsidR="00A3512A" w:rsidRPr="00A874A5">
        <w:t>1</w:t>
      </w:r>
      <w:r w:rsidR="002958F9" w:rsidRPr="00A874A5">
        <w:t xml:space="preserve"> prioriteto „</w:t>
      </w:r>
      <w:r w:rsidR="00A3512A" w:rsidRPr="00A874A5">
        <w:t>Mokslinių tyrimų, eksperimentinės plėtros ir inovacijų skatinimas</w:t>
      </w:r>
      <w:r w:rsidR="002958F9" w:rsidRPr="00A874A5">
        <w:t>“</w:t>
      </w:r>
      <w:r w:rsidR="00F47C35" w:rsidRPr="00A874A5">
        <w:t xml:space="preserve"> </w:t>
      </w:r>
      <w:r w:rsidR="00F306B4" w:rsidRPr="00F306B4">
        <w:t>N</w:t>
      </w:r>
      <w:r w:rsidR="00F306B4">
        <w:t>r</w:t>
      </w:r>
      <w:r w:rsidR="00F306B4" w:rsidRPr="00F306B4">
        <w:t xml:space="preserve">. 01.2.1-LVPA-V-835 </w:t>
      </w:r>
      <w:r w:rsidR="002958F9" w:rsidRPr="00A874A5">
        <w:t>priemonės „</w:t>
      </w:r>
      <w:proofErr w:type="spellStart"/>
      <w:r w:rsidR="007F28F7">
        <w:t>Ikip</w:t>
      </w:r>
      <w:r w:rsidR="00F306B4">
        <w:t>rekybiniai</w:t>
      </w:r>
      <w:proofErr w:type="spellEnd"/>
      <w:r w:rsidR="00F306B4">
        <w:t xml:space="preserve"> pirkimai LT</w:t>
      </w:r>
      <w:r w:rsidR="002958F9" w:rsidRPr="00A874A5">
        <w:t xml:space="preserve">“ projektų finansavimo sąlygų aprašas Nr. </w:t>
      </w:r>
      <w:r w:rsidR="00A3512A" w:rsidRPr="00A874A5">
        <w:t>1</w:t>
      </w:r>
      <w:r w:rsidR="002958F9" w:rsidRPr="00A874A5">
        <w:t xml:space="preserve"> (toliau – Aprašas) nustato reikalavimus, kuriais turi vadovautis pareiškėjai, rengdami ir teikdami </w:t>
      </w:r>
      <w:r w:rsidR="00992586" w:rsidRPr="00A874A5">
        <w:t xml:space="preserve">paraiškas finansuoti iš Europos Sąjungos struktūrinių fondų lėšų bendrai finansuojamus projektus (toliau – paraiška) </w:t>
      </w:r>
      <w:r w:rsidR="003D06CF" w:rsidRPr="00665F58">
        <w:t>pagal 2014–2020 metų Europos Sąjungos fondų investicijų veiksmų programos, patvirtintos Europos Komisijos 2014 m. rugsėjo 8  d. įgyvendinimo sprendimu, kuriuo patvirtinami tam tikri „2014–2020 metų Europos Sąjungos fondų investicijų veiksmų programos“ elementai, kad, siekiant investicijų į ekonomikos augimą ir darbo vietų kūrimą tikslo, iš Europos regioninės plėtros fondo, Sanglaudos fondo, Europos socialinio fondo ir specialaus asignavimo Jaunimo užimtumo iniciatyvai būtų teikiama parama Lietuvai (apie nurodytą sprendimą Europos Komisija pranešė dokumentu Nr. C(2014)6397)</w:t>
      </w:r>
      <w:r w:rsidR="003D06CF" w:rsidRPr="005628A7">
        <w:t xml:space="preserve"> </w:t>
      </w:r>
      <w:r w:rsidR="008B21D2" w:rsidRPr="005628A7">
        <w:t>(toliau – Veiksmų programa)</w:t>
      </w:r>
      <w:r w:rsidR="00A3512A" w:rsidRPr="005628A7">
        <w:t>, 1</w:t>
      </w:r>
      <w:r w:rsidR="002958F9" w:rsidRPr="005628A7">
        <w:t> prioriteto „</w:t>
      </w:r>
      <w:r w:rsidR="00A3512A" w:rsidRPr="005628A7">
        <w:t>Mokslinių tyrimų, eksperimentinės plėtros ir inovacijų</w:t>
      </w:r>
      <w:r w:rsidR="00A3512A" w:rsidRPr="00A874A5">
        <w:t xml:space="preserve"> skatinimas“ </w:t>
      </w:r>
      <w:r w:rsidR="005628A7" w:rsidRPr="00A874A5">
        <w:t xml:space="preserve">priemonės </w:t>
      </w:r>
      <w:r w:rsidR="007F28F7" w:rsidRPr="007F28F7">
        <w:t>Nr. 01.2.1-LVPA-V-835</w:t>
      </w:r>
      <w:r w:rsidR="0036340A" w:rsidRPr="00A874A5">
        <w:t xml:space="preserve"> </w:t>
      </w:r>
      <w:r w:rsidR="00A3512A" w:rsidRPr="00A874A5">
        <w:t>„</w:t>
      </w:r>
      <w:proofErr w:type="spellStart"/>
      <w:r w:rsidR="007F28F7" w:rsidRPr="007F28F7">
        <w:t>Ikiprekybiniai</w:t>
      </w:r>
      <w:proofErr w:type="spellEnd"/>
      <w:r w:rsidR="007F28F7" w:rsidRPr="007F28F7">
        <w:t xml:space="preserve"> pirkimai LT</w:t>
      </w:r>
      <w:r w:rsidR="002958F9" w:rsidRPr="00A874A5">
        <w:t>“</w:t>
      </w:r>
      <w:r w:rsidR="00AD56D3" w:rsidRPr="00A874A5">
        <w:t xml:space="preserve"> (toliau – Priemonė)</w:t>
      </w:r>
      <w:r w:rsidR="002958F9" w:rsidRPr="00A874A5">
        <w:t xml:space="preserve"> finansuojamas veiklas, </w:t>
      </w:r>
      <w:r w:rsidR="00FC3ADC">
        <w:t xml:space="preserve">iš Europos Sąjungos struktūrinių fondų lėšų bendrai finansuojamų </w:t>
      </w:r>
      <w:r w:rsidR="00927BE2" w:rsidRPr="00A874A5">
        <w:t>projektų</w:t>
      </w:r>
      <w:r w:rsidR="00FC3ADC">
        <w:t xml:space="preserve"> (toliau </w:t>
      </w:r>
      <w:r w:rsidR="00FC3ADC" w:rsidRPr="00A874A5">
        <w:t xml:space="preserve">– </w:t>
      </w:r>
      <w:r w:rsidR="00FC3ADC">
        <w:t>projektai)</w:t>
      </w:r>
      <w:r w:rsidR="00927BE2" w:rsidRPr="00A874A5">
        <w:t xml:space="preserve"> vykdytojai, įgyvendindami pagal Aprašą finansuojamus projektus, </w:t>
      </w:r>
      <w:r w:rsidR="002958F9" w:rsidRPr="00A874A5">
        <w:t xml:space="preserve">taip pat institucijos, atliekančios paraiškų vertinimą, atranką ir </w:t>
      </w:r>
      <w:r w:rsidR="00FC3ADC">
        <w:t xml:space="preserve">projektų </w:t>
      </w:r>
      <w:r w:rsidR="002958F9" w:rsidRPr="00A874A5">
        <w:t>įgyvendinimo priežiūrą.</w:t>
      </w:r>
    </w:p>
    <w:p w:rsidR="008B21D2" w:rsidRPr="00A874A5" w:rsidRDefault="008B21D2" w:rsidP="00B30FB7">
      <w:r w:rsidRPr="00A874A5">
        <w:t xml:space="preserve">2. </w:t>
      </w:r>
      <w:r w:rsidR="002958F9" w:rsidRPr="00A874A5">
        <w:t>Aprašas yra parengtas atsižvelgiant į:</w:t>
      </w:r>
    </w:p>
    <w:p w:rsidR="008B21D2" w:rsidRPr="00A874A5" w:rsidRDefault="00A520F3" w:rsidP="00B30FB7">
      <w:r w:rsidRPr="00A874A5">
        <w:t>2.1</w:t>
      </w:r>
      <w:r w:rsidR="008B21D2" w:rsidRPr="00A874A5">
        <w:t xml:space="preserve">. </w:t>
      </w:r>
      <w:r w:rsidR="0080603D" w:rsidRPr="00A874A5">
        <w:t xml:space="preserve">2014–2020 m. Europos Sąjungos fondų investicijų </w:t>
      </w:r>
      <w:r w:rsidR="00B60DB9" w:rsidRPr="00A874A5">
        <w:t xml:space="preserve">veiksmų </w:t>
      </w:r>
      <w:r w:rsidR="0080603D" w:rsidRPr="00A874A5">
        <w:t>programos prioriteto įgyvendinimo p</w:t>
      </w:r>
      <w:r w:rsidR="008B21D2" w:rsidRPr="00A874A5">
        <w:t xml:space="preserve">riemonių įgyvendinimo planą, patvirtintą </w:t>
      </w:r>
      <w:r w:rsidR="00F05128" w:rsidRPr="00A874A5">
        <w:t xml:space="preserve">Lietuvos Respublikos </w:t>
      </w:r>
      <w:r w:rsidR="00A12601" w:rsidRPr="00A874A5">
        <w:t xml:space="preserve">ūkio </w:t>
      </w:r>
      <w:r w:rsidR="00F05128" w:rsidRPr="00A874A5">
        <w:t xml:space="preserve">ministro </w:t>
      </w:r>
      <w:r w:rsidR="00A12601" w:rsidRPr="00A874A5">
        <w:t xml:space="preserve">2014 </w:t>
      </w:r>
      <w:r w:rsidR="009350BD" w:rsidRPr="00A874A5">
        <w:t xml:space="preserve">m. </w:t>
      </w:r>
      <w:r w:rsidR="00A12601" w:rsidRPr="00A874A5">
        <w:t>gruodžio 19</w:t>
      </w:r>
      <w:r w:rsidR="009350BD" w:rsidRPr="00A874A5">
        <w:t xml:space="preserve"> d. </w:t>
      </w:r>
      <w:r w:rsidR="008B21D2" w:rsidRPr="00A874A5">
        <w:t xml:space="preserve">įsakymu Nr. </w:t>
      </w:r>
      <w:r w:rsidR="00A12601" w:rsidRPr="00A874A5">
        <w:t>4-933</w:t>
      </w:r>
      <w:r w:rsidR="00371BA4" w:rsidRPr="00A874A5">
        <w:t xml:space="preserve"> </w:t>
      </w:r>
      <w:r w:rsidR="007C76EA" w:rsidRPr="00A874A5">
        <w:t>„</w:t>
      </w:r>
      <w:r w:rsidR="00A12601" w:rsidRPr="00A874A5">
        <w:t xml:space="preserve">Dėl 2014–2020 m. Europos Sąjungos fondų investicijų veiksmų programos prioriteto įgyvendinimo priemonių įgyvendinimo plano ir Nacionalinių </w:t>
      </w:r>
      <w:proofErr w:type="spellStart"/>
      <w:r w:rsidR="00A12601" w:rsidRPr="00A874A5">
        <w:t>stebėsenos</w:t>
      </w:r>
      <w:proofErr w:type="spellEnd"/>
      <w:r w:rsidR="00A12601" w:rsidRPr="00A874A5">
        <w:t xml:space="preserve"> rodiklių skaičiavimo aprašo patvirtinimo</w:t>
      </w:r>
      <w:r w:rsidR="007C76EA" w:rsidRPr="00A874A5">
        <w:t xml:space="preserve">“ </w:t>
      </w:r>
      <w:r w:rsidR="00371BA4" w:rsidRPr="00A874A5">
        <w:t>(toliau – Priemonių įgyvendinimo planas)</w:t>
      </w:r>
      <w:r w:rsidR="009350BD" w:rsidRPr="00A874A5">
        <w:t>;</w:t>
      </w:r>
    </w:p>
    <w:p w:rsidR="00F05128" w:rsidRDefault="00A520F3" w:rsidP="00B30FB7">
      <w:r w:rsidRPr="00A874A5">
        <w:t>2.2</w:t>
      </w:r>
      <w:r w:rsidR="00F05128" w:rsidRPr="00A874A5">
        <w:t>. Projekt</w:t>
      </w:r>
      <w:r w:rsidR="0080603D" w:rsidRPr="00A874A5">
        <w:t>ų</w:t>
      </w:r>
      <w:r w:rsidR="00F05128" w:rsidRPr="00A874A5">
        <w:t xml:space="preserve"> administravimo ir finansavimo taisykles, patvirtintas Lietuvos Respublikos finansų ministro </w:t>
      </w:r>
      <w:r w:rsidR="00992586" w:rsidRPr="00A874A5">
        <w:t xml:space="preserve">2014 </w:t>
      </w:r>
      <w:r w:rsidR="00F05128" w:rsidRPr="00A874A5">
        <w:t xml:space="preserve">m. </w:t>
      </w:r>
      <w:r w:rsidR="00992586" w:rsidRPr="00A874A5">
        <w:t xml:space="preserve">spalio 8 </w:t>
      </w:r>
      <w:r w:rsidR="00F05128" w:rsidRPr="00A874A5">
        <w:t xml:space="preserve">d. įsakymu Nr. </w:t>
      </w:r>
      <w:r w:rsidR="005C574B" w:rsidRPr="00A874A5">
        <w:t>1K</w:t>
      </w:r>
      <w:r w:rsidR="00A8774B" w:rsidRPr="00A874A5">
        <w:t>-</w:t>
      </w:r>
      <w:r w:rsidR="00992586" w:rsidRPr="00A874A5">
        <w:t>316</w:t>
      </w:r>
      <w:r w:rsidR="005C574B" w:rsidRPr="00A874A5">
        <w:t xml:space="preserve"> </w:t>
      </w:r>
      <w:r w:rsidR="007C76EA" w:rsidRPr="00A874A5">
        <w:t xml:space="preserve">„Dėl Projektų administravimo ir finansavimo taisyklių patvirtinimo“ </w:t>
      </w:r>
      <w:r w:rsidR="00AF165A" w:rsidRPr="00A874A5">
        <w:t>(toliau – Projektų taisyklės);</w:t>
      </w:r>
      <w:r w:rsidR="005155FA" w:rsidRPr="00A874A5">
        <w:t xml:space="preserve"> </w:t>
      </w:r>
    </w:p>
    <w:p w:rsidR="006011F8" w:rsidRDefault="00D612AC" w:rsidP="00D612AC">
      <w:r w:rsidRPr="00A874A5">
        <w:t>2.</w:t>
      </w:r>
      <w:r w:rsidR="00BF7DFE">
        <w:t>3</w:t>
      </w:r>
      <w:r w:rsidRPr="00A874A5">
        <w:t xml:space="preserve">. 2014–2020 metų Europos Sąjungos fondų investicijų veiksmų programos </w:t>
      </w:r>
      <w:proofErr w:type="spellStart"/>
      <w:r w:rsidRPr="00A874A5">
        <w:t>stebėsenos</w:t>
      </w:r>
      <w:proofErr w:type="spellEnd"/>
      <w:r w:rsidRPr="00A874A5">
        <w:t xml:space="preserve"> rodiklių skaičiavimo aprašą, patvirtintą Lietuvos Respublikos finansų ministro 2014 m. gruodžio 30 d. įsakymu Nr. 1K-499 „Dėl 2014–2020 metų Europos Sąjungos fondų investicijų veiksmų programos </w:t>
      </w:r>
      <w:proofErr w:type="spellStart"/>
      <w:r w:rsidRPr="00A874A5">
        <w:t>stebėsenos</w:t>
      </w:r>
      <w:proofErr w:type="spellEnd"/>
      <w:r w:rsidRPr="00A874A5">
        <w:t xml:space="preserve"> rodiklių skaičiavimo aprašo patvirtinimo“ (toliau – Veiksmų programos </w:t>
      </w:r>
      <w:proofErr w:type="spellStart"/>
      <w:r w:rsidRPr="00A874A5">
        <w:t>stebėsenos</w:t>
      </w:r>
      <w:proofErr w:type="spellEnd"/>
      <w:r w:rsidRPr="00A874A5">
        <w:t xml:space="preserve"> rodiklių skaičiavimo aprašas)</w:t>
      </w:r>
      <w:r w:rsidR="006011F8">
        <w:t>;</w:t>
      </w:r>
    </w:p>
    <w:p w:rsidR="00BF7DFE" w:rsidRDefault="00BF7DFE" w:rsidP="00BF7DFE">
      <w:pPr>
        <w:rPr>
          <w:lang w:eastAsia="lt-LT"/>
        </w:rPr>
      </w:pPr>
      <w:r>
        <w:rPr>
          <w:lang w:eastAsia="lt-LT"/>
        </w:rPr>
        <w:t>2.4. Rekomendacijas</w:t>
      </w:r>
      <w:r w:rsidRPr="007C0FA3">
        <w:rPr>
          <w:lang w:eastAsia="lt-LT"/>
        </w:rPr>
        <w:t xml:space="preserve"> dėl projektų išlaidų atitikties Europos Sąjungos struktūrinių fondų reikalavimams, </w:t>
      </w:r>
      <w:r w:rsidRPr="007C0FA3">
        <w:rPr>
          <w:color w:val="000000"/>
        </w:rPr>
        <w:t>patvirtint</w:t>
      </w:r>
      <w:r>
        <w:rPr>
          <w:color w:val="000000"/>
        </w:rPr>
        <w:t>a</w:t>
      </w:r>
      <w:r w:rsidRPr="007C0FA3">
        <w:rPr>
          <w:color w:val="000000"/>
        </w:rPr>
        <w:t>s Žmogiškųjų išteklių plėtros veiksmų programos, Ekonomikos augimo veiksmų programos, Sanglaudos skatinimo veiksmų programos ir 2014–2020 metų Europos Sąjungos fondų investicijų veiksmų programos valdymo komitetų 2014 m. liepos 4 d. protokolu Nr. 34 (su vėlesniais pakeitimais) ir</w:t>
      </w:r>
      <w:r w:rsidRPr="007C0FA3">
        <w:rPr>
          <w:lang w:eastAsia="lt-LT"/>
        </w:rPr>
        <w:t xml:space="preserve"> paskelbt</w:t>
      </w:r>
      <w:r>
        <w:rPr>
          <w:lang w:eastAsia="lt-LT"/>
        </w:rPr>
        <w:t>a</w:t>
      </w:r>
      <w:r w:rsidRPr="007C0FA3">
        <w:rPr>
          <w:lang w:eastAsia="lt-LT"/>
        </w:rPr>
        <w:t xml:space="preserve">s </w:t>
      </w:r>
      <w:r w:rsidRPr="007C0FA3">
        <w:t xml:space="preserve">ES struktūrinių fondų </w:t>
      </w:r>
      <w:r w:rsidRPr="007C0FA3">
        <w:rPr>
          <w:lang w:eastAsia="lt-LT"/>
        </w:rPr>
        <w:t xml:space="preserve">svetainėje </w:t>
      </w:r>
      <w:hyperlink r:id="rId9" w:history="1">
        <w:r w:rsidRPr="007C0FA3">
          <w:rPr>
            <w:rStyle w:val="Hipersaitas"/>
            <w:rFonts w:eastAsia="Times New Roman"/>
            <w:lang w:eastAsia="lt-LT"/>
          </w:rPr>
          <w:t>www.esinvesticijos.lt</w:t>
        </w:r>
      </w:hyperlink>
      <w:r>
        <w:rPr>
          <w:rStyle w:val="Hipersaitas"/>
          <w:rFonts w:eastAsia="Times New Roman"/>
          <w:lang w:eastAsia="lt-LT"/>
        </w:rPr>
        <w:t xml:space="preserve"> </w:t>
      </w:r>
      <w:r w:rsidRPr="003D06CF">
        <w:rPr>
          <w:rStyle w:val="Hipersaitas"/>
          <w:rFonts w:eastAsia="Times New Roman"/>
          <w:color w:val="auto"/>
          <w:u w:val="none"/>
          <w:lang w:eastAsia="lt-LT"/>
        </w:rPr>
        <w:lastRenderedPageBreak/>
        <w:t xml:space="preserve">(toliau – </w:t>
      </w:r>
      <w:r w:rsidRPr="003D06CF">
        <w:rPr>
          <w:lang w:eastAsia="lt-LT"/>
        </w:rPr>
        <w:t xml:space="preserve">Rekomendacijos </w:t>
      </w:r>
      <w:r w:rsidRPr="007C0FA3">
        <w:rPr>
          <w:lang w:eastAsia="lt-LT"/>
        </w:rPr>
        <w:t>dėl projektų išlaidų atitikties Europos Sąjungos struktūrinių fondų reikalavimams</w:t>
      </w:r>
      <w:r>
        <w:rPr>
          <w:lang w:eastAsia="lt-LT"/>
        </w:rPr>
        <w:t>);</w:t>
      </w:r>
    </w:p>
    <w:p w:rsidR="0063678E" w:rsidRPr="00793AF9" w:rsidRDefault="0063678E" w:rsidP="00BF7DFE">
      <w:r>
        <w:t>2.</w:t>
      </w:r>
      <w:r w:rsidR="003D06CF">
        <w:t>5</w:t>
      </w:r>
      <w:r>
        <w:t xml:space="preserve">. Europos Komisijos </w:t>
      </w:r>
      <w:r w:rsidR="003D06CF">
        <w:t xml:space="preserve">2014 m. birželio 27 d. </w:t>
      </w:r>
      <w:r>
        <w:t>komunikat</w:t>
      </w:r>
      <w:r w:rsidR="003D06CF">
        <w:t>ą</w:t>
      </w:r>
      <w:r>
        <w:t xml:space="preserve"> dėl Valstybės pagalbos moksliniams tyrimams, technologinei plėtrai ir inovacijoms sistemos (2014/C 198/01) (toliau – Komisijos komunikatas Dėl Valstybės </w:t>
      </w:r>
      <w:r w:rsidR="00B53169">
        <w:t xml:space="preserve">pagalbos </w:t>
      </w:r>
      <w:r>
        <w:t>moksliniams tyrimams, technologinei plėtrai ir inovacijoms);</w:t>
      </w:r>
    </w:p>
    <w:p w:rsidR="006A4F5A" w:rsidRDefault="006A4F5A" w:rsidP="006A4F5A">
      <w:r>
        <w:t>2.</w:t>
      </w:r>
      <w:r w:rsidR="003D06CF">
        <w:t>6</w:t>
      </w:r>
      <w:r>
        <w:t>. Europos Komisijos 2007 m. gruodžio 14 d. komunikatą „</w:t>
      </w:r>
      <w:proofErr w:type="spellStart"/>
      <w:r>
        <w:t>Ikiprekybiniai</w:t>
      </w:r>
      <w:proofErr w:type="spellEnd"/>
      <w:r>
        <w:t xml:space="preserve"> viešieji pirkimai. Naujovių skatinimas siekiant užtikrinti ilgalaikes kokybiškas viešąsias paslaugas Europoje“ (KOM(2007)799 galutinis)</w:t>
      </w:r>
      <w:r w:rsidR="006908AF">
        <w:t xml:space="preserve"> (toliau – Komunikatas Nr.799/2007)</w:t>
      </w:r>
      <w:r>
        <w:t>;</w:t>
      </w:r>
    </w:p>
    <w:p w:rsidR="006A4F5A" w:rsidRDefault="006A4F5A" w:rsidP="006A4F5A">
      <w:r>
        <w:t>2.</w:t>
      </w:r>
      <w:r w:rsidR="003D06CF">
        <w:t>7</w:t>
      </w:r>
      <w:r>
        <w:t>. Rekomenduojamos mokslinių tyrimų ir eksperimentinės plėtros etapų klasifikacijos aprašą, patvirtintą Lietuvos Respublikos Vyriausybės 20</w:t>
      </w:r>
      <w:r w:rsidR="0018340D">
        <w:t>12 m. birželio 6 d. nutarimu Nr. 650 „Dėl Rekomenduojamos mokslinių tyrimų ir eksperimentinės plėtros etapų klasifikacijos aprašo patvirtinimo“;</w:t>
      </w:r>
    </w:p>
    <w:p w:rsidR="008D4700" w:rsidRDefault="00761DCA" w:rsidP="008D4700">
      <w:r>
        <w:t>2.</w:t>
      </w:r>
      <w:r w:rsidR="00AE049F">
        <w:t>8</w:t>
      </w:r>
      <w:r>
        <w:t xml:space="preserve">. </w:t>
      </w:r>
      <w:proofErr w:type="spellStart"/>
      <w:r>
        <w:t>Ikiprekybinių</w:t>
      </w:r>
      <w:proofErr w:type="spellEnd"/>
      <w:r>
        <w:t xml:space="preserve"> pirkimų vykdymo tvarkos aprašą, patvirtintą Lietuvos Respublikos Vyriausybės </w:t>
      </w:r>
      <w:r w:rsidR="009F602C">
        <w:t xml:space="preserve">2015 </w:t>
      </w:r>
      <w:r>
        <w:t xml:space="preserve">m. </w:t>
      </w:r>
      <w:r w:rsidR="009F602C">
        <w:t xml:space="preserve">liepos 1 </w:t>
      </w:r>
      <w:r>
        <w:t>d. nutarimu Nr.</w:t>
      </w:r>
      <w:r w:rsidR="00713B49">
        <w:t xml:space="preserve"> </w:t>
      </w:r>
      <w:r w:rsidR="009F602C">
        <w:t>709</w:t>
      </w:r>
      <w:r w:rsidR="00713B49">
        <w:t xml:space="preserve"> </w:t>
      </w:r>
      <w:r>
        <w:t xml:space="preserve">„Dėl </w:t>
      </w:r>
      <w:proofErr w:type="spellStart"/>
      <w:r>
        <w:t>Ikiprekybinių</w:t>
      </w:r>
      <w:proofErr w:type="spellEnd"/>
      <w:r>
        <w:t xml:space="preserve"> pirkimų vykdymo tvarkos aprašo</w:t>
      </w:r>
      <w:r w:rsidR="00252FD0">
        <w:t xml:space="preserve"> patvirtinimo</w:t>
      </w:r>
      <w:r>
        <w:t>“</w:t>
      </w:r>
      <w:r w:rsidR="005A3473">
        <w:t xml:space="preserve"> </w:t>
      </w:r>
      <w:r w:rsidR="00EE082B">
        <w:t>(</w:t>
      </w:r>
      <w:r w:rsidR="006777A9">
        <w:t xml:space="preserve">toliau – </w:t>
      </w:r>
      <w:proofErr w:type="spellStart"/>
      <w:r w:rsidR="006777A9">
        <w:t>Ikiprekybinių</w:t>
      </w:r>
      <w:proofErr w:type="spellEnd"/>
      <w:r w:rsidR="006777A9">
        <w:t xml:space="preserve"> pirkimų vykdymo tvarkos aprašas)</w:t>
      </w:r>
      <w:r>
        <w:t>;</w:t>
      </w:r>
    </w:p>
    <w:p w:rsidR="00EE082B" w:rsidRDefault="00793AF9" w:rsidP="008D4700">
      <w:r>
        <w:t>2.</w:t>
      </w:r>
      <w:r w:rsidR="00AE049F">
        <w:t>9</w:t>
      </w:r>
      <w:r>
        <w:t xml:space="preserve">. </w:t>
      </w:r>
      <w:proofErr w:type="spellStart"/>
      <w:r>
        <w:t>Ikiprekybinių</w:t>
      </w:r>
      <w:proofErr w:type="spellEnd"/>
      <w:r>
        <w:t xml:space="preserve"> pirkimų dokumentų vertinimo </w:t>
      </w:r>
      <w:r w:rsidR="00CF2778">
        <w:t>M</w:t>
      </w:r>
      <w:r>
        <w:t xml:space="preserve">okslo, inovacijų ir technologijų agentūroje tvarkos aprašą, patvirtintą Mokslo, inovacijų ir technologijų agentūros direktoriaus 2016 m. vasario 9 d. </w:t>
      </w:r>
      <w:r w:rsidR="007341C4">
        <w:t xml:space="preserve">įsakymu </w:t>
      </w:r>
      <w:r>
        <w:t>Nr. 2V-35</w:t>
      </w:r>
      <w:r w:rsidR="00CF2778">
        <w:t xml:space="preserve"> (toliau </w:t>
      </w:r>
      <w:r w:rsidR="008978EC" w:rsidRPr="00A874A5">
        <w:t>–</w:t>
      </w:r>
      <w:r w:rsidR="00CF2778">
        <w:t xml:space="preserve"> </w:t>
      </w:r>
      <w:proofErr w:type="spellStart"/>
      <w:r w:rsidR="00CF2778">
        <w:t>Ikiprekybinių</w:t>
      </w:r>
      <w:proofErr w:type="spellEnd"/>
      <w:r w:rsidR="00CF2778">
        <w:t xml:space="preserve"> pirkimų dokumentų vertinimo tvarkos aprašas)</w:t>
      </w:r>
      <w:r w:rsidR="009770DA">
        <w:t>.</w:t>
      </w:r>
    </w:p>
    <w:p w:rsidR="00701E71" w:rsidRDefault="00434686" w:rsidP="00A22A81">
      <w:r w:rsidRPr="00A874A5">
        <w:t>3.</w:t>
      </w:r>
      <w:r w:rsidR="007D2186" w:rsidRPr="00A874A5">
        <w:t xml:space="preserve"> Apraše vartojamos sąvokos suprantamos taip, kaip jos apibrėžtos Aprašo 2 punkte nurodyt</w:t>
      </w:r>
      <w:r w:rsidR="007F1131" w:rsidRPr="00A874A5">
        <w:t>u</w:t>
      </w:r>
      <w:r w:rsidR="007D2186" w:rsidRPr="00A874A5">
        <w:t xml:space="preserve">ose teisės aktuose, Atsakomybės ir funkcijų paskirstymo tarp institucijų, įgyvendinant 2014–2020 metų Europos Sąjungos fondų </w:t>
      </w:r>
      <w:r w:rsidR="00122202">
        <w:t xml:space="preserve">investicijų </w:t>
      </w:r>
      <w:r w:rsidR="007D2186" w:rsidRPr="00A874A5">
        <w:t>veiksmų programą, taisyklėse, patvirtintose Lietuvos Respublikos Vyriausybės 201</w:t>
      </w:r>
      <w:r w:rsidR="005C574B" w:rsidRPr="00A874A5">
        <w:t>4</w:t>
      </w:r>
      <w:r w:rsidR="007D2186" w:rsidRPr="00A874A5">
        <w:t xml:space="preserve"> m. </w:t>
      </w:r>
      <w:r w:rsidR="005C574B" w:rsidRPr="00A874A5">
        <w:t>birželio 4</w:t>
      </w:r>
      <w:r w:rsidR="007D2186" w:rsidRPr="00A874A5">
        <w:t xml:space="preserve"> d. nutarimu Nr. </w:t>
      </w:r>
      <w:r w:rsidR="005C574B" w:rsidRPr="00A874A5">
        <w:t>528</w:t>
      </w:r>
      <w:r w:rsidR="007C76EA" w:rsidRPr="00A874A5">
        <w:t xml:space="preserve"> „Dėl atsakomybės ir funkcijų paskirstymo tarp institucijų, įgyvendinant 2014–2020 metų Europos Sąjungos fondų investicijų veiksmų programą“</w:t>
      </w:r>
      <w:r w:rsidR="007D2186" w:rsidRPr="00A874A5">
        <w:t xml:space="preserve">, ir </w:t>
      </w:r>
      <w:r w:rsidR="007C76EA" w:rsidRPr="00A874A5">
        <w:t xml:space="preserve">2014–2020 metų Europos Sąjungos fondų investicijų veiksmų programos </w:t>
      </w:r>
      <w:r w:rsidR="0080603D" w:rsidRPr="00A874A5">
        <w:t xml:space="preserve">administravimo </w:t>
      </w:r>
      <w:r w:rsidR="007C76EA" w:rsidRPr="00A874A5">
        <w:t>taisyklėse</w:t>
      </w:r>
      <w:r w:rsidR="007D2186" w:rsidRPr="00A874A5">
        <w:t>, patvirtintose Lietuvos Respublikos Vyriausybės 201</w:t>
      </w:r>
      <w:r w:rsidR="005C574B" w:rsidRPr="00A874A5">
        <w:t>4</w:t>
      </w:r>
      <w:r w:rsidR="007D2186" w:rsidRPr="00A874A5">
        <w:t xml:space="preserve"> m. </w:t>
      </w:r>
      <w:r w:rsidR="005C574B" w:rsidRPr="00A874A5">
        <w:t xml:space="preserve">spalio 3 </w:t>
      </w:r>
      <w:r w:rsidR="007D2186" w:rsidRPr="00A874A5">
        <w:t xml:space="preserve">d. nutarimu Nr. </w:t>
      </w:r>
      <w:r w:rsidR="005C574B" w:rsidRPr="00A874A5">
        <w:t>1090</w:t>
      </w:r>
      <w:r w:rsidR="007C76EA" w:rsidRPr="00A874A5">
        <w:t xml:space="preserve"> „Dėl 2014–2020 metų Europos Sąjungos fondų investicijų veiksmų programos administravimo taisyklių patvirtinimo“</w:t>
      </w:r>
      <w:r w:rsidR="00A22A81">
        <w:t>.</w:t>
      </w:r>
    </w:p>
    <w:p w:rsidR="00E07B16" w:rsidRDefault="00E07B16" w:rsidP="00E07B16">
      <w:r>
        <w:t>4. Apraše vartojamos kitos sąvokos:</w:t>
      </w:r>
    </w:p>
    <w:p w:rsidR="004307A4" w:rsidRDefault="004307A4" w:rsidP="004307A4">
      <w:pPr>
        <w:pStyle w:val="Sraopastraipa"/>
        <w:ind w:left="0"/>
      </w:pPr>
      <w:r>
        <w:t xml:space="preserve">4.1. </w:t>
      </w:r>
      <w:r>
        <w:rPr>
          <w:b/>
          <w:bCs/>
        </w:rPr>
        <w:t>Sunkumų patirianti įmonė</w:t>
      </w:r>
      <w:r>
        <w:t xml:space="preserve"> – kaip ši sąvoka apibrėžta Gairėse dėl valstybės pagalbos sunkumų patiriančioms įmonėms sanuoti ir restruktūrizuoti (2014/C 249/01);</w:t>
      </w:r>
    </w:p>
    <w:p w:rsidR="004307A4" w:rsidRDefault="004307A4" w:rsidP="004307A4">
      <w:pPr>
        <w:pStyle w:val="Sraopastraipa"/>
        <w:ind w:left="0"/>
      </w:pPr>
      <w:r>
        <w:t xml:space="preserve">4.2. </w:t>
      </w:r>
      <w:proofErr w:type="spellStart"/>
      <w:r w:rsidRPr="004307A4">
        <w:rPr>
          <w:b/>
        </w:rPr>
        <w:t>Inovatyvusis</w:t>
      </w:r>
      <w:proofErr w:type="spellEnd"/>
      <w:r w:rsidRPr="004307A4">
        <w:rPr>
          <w:b/>
        </w:rPr>
        <w:t xml:space="preserve"> </w:t>
      </w:r>
      <w:r w:rsidR="00D427C2">
        <w:rPr>
          <w:b/>
        </w:rPr>
        <w:t xml:space="preserve">viešasis </w:t>
      </w:r>
      <w:r w:rsidRPr="004307A4">
        <w:rPr>
          <w:b/>
        </w:rPr>
        <w:t>pirkimas</w:t>
      </w:r>
      <w:r>
        <w:t xml:space="preserve"> – kaip ši sąvoka apibrėžta 2014 m. gruodžio 29 d. ūkio ministro įsakyme Nr. 4-938 „Dėl </w:t>
      </w:r>
      <w:proofErr w:type="spellStart"/>
      <w:r>
        <w:t>inovatyviųjų</w:t>
      </w:r>
      <w:proofErr w:type="spellEnd"/>
      <w:r>
        <w:t xml:space="preserve"> viešųjų pirkimų gairių patvirtinimo“.</w:t>
      </w:r>
    </w:p>
    <w:p w:rsidR="007F1131" w:rsidRPr="00A874A5" w:rsidRDefault="007F1131" w:rsidP="00D82B02">
      <w:r w:rsidRPr="009F0468">
        <w:t>5. Priemonės įgyvendinimą</w:t>
      </w:r>
      <w:r w:rsidRPr="00A874A5">
        <w:t xml:space="preserve"> administruoja </w:t>
      </w:r>
      <w:r w:rsidR="00B710AF" w:rsidRPr="00A874A5">
        <w:t>Lietuvos Respublikos ūkio ministerija</w:t>
      </w:r>
      <w:r w:rsidRPr="00A874A5">
        <w:t xml:space="preserve"> </w:t>
      </w:r>
      <w:r w:rsidR="008E6E37">
        <w:t xml:space="preserve">(toliau – Ministerija) </w:t>
      </w:r>
      <w:r w:rsidRPr="00A874A5">
        <w:t xml:space="preserve">ir </w:t>
      </w:r>
      <w:r w:rsidR="00B710AF" w:rsidRPr="00A874A5">
        <w:t>viešoji įstaiga Lietuvos verslo paramos agentūra</w:t>
      </w:r>
      <w:r w:rsidRPr="00A874A5">
        <w:t xml:space="preserve"> (toliau – įgyvendinančioji institucija).</w:t>
      </w:r>
    </w:p>
    <w:p w:rsidR="00B870DC" w:rsidRPr="00A874A5" w:rsidRDefault="00B870DC" w:rsidP="00B30FB7">
      <w:r w:rsidRPr="00A874A5">
        <w:t>6. Pagal Priemonę teikiamo finansavimo forma – negrąžinamoji subsidija</w:t>
      </w:r>
      <w:r w:rsidR="00B710AF" w:rsidRPr="00A874A5">
        <w:rPr>
          <w:i/>
        </w:rPr>
        <w:t>.</w:t>
      </w:r>
    </w:p>
    <w:p w:rsidR="00EF7AA2" w:rsidRPr="00A874A5" w:rsidRDefault="00BE6078" w:rsidP="00B30FB7">
      <w:r w:rsidRPr="00A874A5">
        <w:t>7</w:t>
      </w:r>
      <w:r w:rsidR="007F1131" w:rsidRPr="00A874A5">
        <w:t>. Projektų atranka pagal P</w:t>
      </w:r>
      <w:r w:rsidR="00AD56D3" w:rsidRPr="00A874A5">
        <w:t xml:space="preserve">riemonę bus atliekama </w:t>
      </w:r>
      <w:r w:rsidR="00976FF4">
        <w:t>valstybės projektų planavimo</w:t>
      </w:r>
      <w:r w:rsidR="00AD56D3" w:rsidRPr="00A874A5">
        <w:rPr>
          <w:u w:val="single"/>
        </w:rPr>
        <w:t xml:space="preserve"> </w:t>
      </w:r>
      <w:r w:rsidR="00AD56D3" w:rsidRPr="00A874A5">
        <w:t>būdu.</w:t>
      </w:r>
    </w:p>
    <w:p w:rsidR="005B0FAA" w:rsidRPr="00242552" w:rsidRDefault="00BE6078" w:rsidP="00424467">
      <w:r w:rsidRPr="00A874A5">
        <w:t>8</w:t>
      </w:r>
      <w:r w:rsidR="00AD56D3" w:rsidRPr="00A874A5">
        <w:t xml:space="preserve">. </w:t>
      </w:r>
      <w:r w:rsidR="00B710AF" w:rsidRPr="00A874A5">
        <w:t xml:space="preserve">Pagal Aprašą projektams įgyvendinti </w:t>
      </w:r>
      <w:r w:rsidR="00B710AF" w:rsidRPr="00B36889">
        <w:t xml:space="preserve">numatoma skirti iki </w:t>
      </w:r>
      <w:r w:rsidR="00424467">
        <w:t xml:space="preserve">29 360 732 </w:t>
      </w:r>
      <w:proofErr w:type="spellStart"/>
      <w:r w:rsidR="00066F7D" w:rsidRPr="00AB15E7">
        <w:t>Eur</w:t>
      </w:r>
      <w:proofErr w:type="spellEnd"/>
      <w:r w:rsidR="00B710AF" w:rsidRPr="00B36889">
        <w:t xml:space="preserve"> (</w:t>
      </w:r>
      <w:r w:rsidR="00424467">
        <w:t>dvidešimt devyni milijonai trys šimtai šešia</w:t>
      </w:r>
      <w:r w:rsidR="00BF5AA6">
        <w:t>s</w:t>
      </w:r>
      <w:r w:rsidR="00424467">
        <w:t>dešim</w:t>
      </w:r>
      <w:r w:rsidR="00D83A4F">
        <w:t>t</w:t>
      </w:r>
      <w:r w:rsidR="00424467">
        <w:t xml:space="preserve"> tūkstančių septyni šimtai trisdešimt du</w:t>
      </w:r>
      <w:r w:rsidR="008D4700" w:rsidRPr="00B36889">
        <w:t xml:space="preserve"> eurai</w:t>
      </w:r>
      <w:r w:rsidR="00B710AF" w:rsidRPr="00B36889">
        <w:t>) Europos Sąjungos (toliau – ES) struktūrinių fondų (Europos regioninės plėtros fondo) lėšų</w:t>
      </w:r>
      <w:r w:rsidR="00DA6CE7" w:rsidRPr="00B36889">
        <w:t xml:space="preserve">, iš jų 9 581 964 eurų ES struktūrinių </w:t>
      </w:r>
      <w:r w:rsidR="00B36889" w:rsidRPr="002D027A">
        <w:t>fondų</w:t>
      </w:r>
      <w:r w:rsidR="00B36889" w:rsidRPr="00B36889" w:rsidDel="00B36889">
        <w:t xml:space="preserve"> </w:t>
      </w:r>
      <w:r w:rsidR="00DA6CE7" w:rsidRPr="002D027A">
        <w:t>(Europos regioninės plėtros fondo) lė</w:t>
      </w:r>
      <w:r w:rsidR="00DA6CE7" w:rsidRPr="000077BC">
        <w:t>šų galės būti skirta projektams finansuoti tik Lietuvos Respublikos Vyriausybei patvirtinus Veiksmų programos priedo pakeitimą, kuriuo veiklos lėšų rezervas bus skirtas</w:t>
      </w:r>
      <w:r w:rsidR="00DA6CE7" w:rsidRPr="00B36889">
        <w:rPr>
          <w:rFonts w:ascii="Helv" w:hAnsi="Helv" w:cs="Helv"/>
        </w:rPr>
        <w:t xml:space="preserve"> </w:t>
      </w:r>
      <w:r w:rsidR="00DA6CE7" w:rsidRPr="00B36889">
        <w:t>Veiksmų programos 1 prioritetui „Mokslinių tyrimų, eksperimentinės plėtros ir inovacijų skatinimas“ įgyvendinti.</w:t>
      </w:r>
      <w:r w:rsidR="005B0FAA" w:rsidRPr="00B36889">
        <w:t xml:space="preserve"> Priimdam</w:t>
      </w:r>
      <w:r w:rsidR="009D145A" w:rsidRPr="00B36889">
        <w:t>a</w:t>
      </w:r>
      <w:r w:rsidR="005B0FAA" w:rsidRPr="00B36889">
        <w:t xml:space="preserve"> sprendimą dėl projektų finansavimo Ministerij</w:t>
      </w:r>
      <w:r w:rsidR="009D145A" w:rsidRPr="00B36889">
        <w:t>a</w:t>
      </w:r>
      <w:r w:rsidR="005B0FAA" w:rsidRPr="00B36889">
        <w:t xml:space="preserve"> turi teisę šiame punkte nurodytą </w:t>
      </w:r>
      <w:r w:rsidR="009644F6" w:rsidRPr="00B36889">
        <w:t xml:space="preserve">projektams skirti </w:t>
      </w:r>
      <w:r w:rsidR="005B0FAA" w:rsidRPr="00B36889">
        <w:t>sumą padidinti, neviršydam</w:t>
      </w:r>
      <w:r w:rsidR="009D145A" w:rsidRPr="00B36889">
        <w:t>a</w:t>
      </w:r>
      <w:r w:rsidR="005B0FAA" w:rsidRPr="00B36889">
        <w:t xml:space="preserve"> Priemonių įgyvendinimo plane nurodytos</w:t>
      </w:r>
      <w:r w:rsidR="005B0FAA" w:rsidRPr="00A874A5">
        <w:t xml:space="preserve"> Priemonei skirtos lėšų sumos ir nepažeisdam</w:t>
      </w:r>
      <w:r w:rsidR="009D145A">
        <w:t>a</w:t>
      </w:r>
      <w:r w:rsidR="005B0FAA" w:rsidRPr="00A874A5">
        <w:t xml:space="preserve"> teisėtų pareiškėjų lūkesčių.</w:t>
      </w:r>
      <w:r w:rsidR="005B0FAA" w:rsidRPr="00242552">
        <w:t xml:space="preserve"> </w:t>
      </w:r>
    </w:p>
    <w:p w:rsidR="002405A3" w:rsidRDefault="00D14B35" w:rsidP="006F072B">
      <w:pPr>
        <w:pStyle w:val="Default"/>
        <w:tabs>
          <w:tab w:val="left" w:pos="1418"/>
        </w:tabs>
        <w:ind w:firstLine="851"/>
        <w:jc w:val="both"/>
      </w:pPr>
      <w:r>
        <w:t>9</w:t>
      </w:r>
      <w:r w:rsidR="00701E71" w:rsidRPr="00803E99">
        <w:t xml:space="preserve">. Priemonės tikslas – </w:t>
      </w:r>
      <w:r w:rsidR="006C5AC6" w:rsidRPr="006C5AC6">
        <w:t>kuriant naujus produktus skatinti į paklausą orientuotas inovacijas, t</w:t>
      </w:r>
      <w:r w:rsidR="007D54E0">
        <w:t>u</w:t>
      </w:r>
      <w:r w:rsidR="006C5AC6" w:rsidRPr="006C5AC6">
        <w:t>o pačiu paspartinti tokių inovacijų plėtrą, kurios efektyviai išspręstų viešojo sektoriaus poreikius</w:t>
      </w:r>
      <w:r w:rsidR="009D145A">
        <w:t>.</w:t>
      </w:r>
      <w:r w:rsidR="002405A3">
        <w:t xml:space="preserve"> </w:t>
      </w:r>
    </w:p>
    <w:p w:rsidR="006C5AC6" w:rsidRDefault="00D14B35" w:rsidP="007A5186">
      <w:pPr>
        <w:rPr>
          <w:color w:val="000000"/>
        </w:rPr>
      </w:pPr>
      <w:r>
        <w:lastRenderedPageBreak/>
        <w:t>10</w:t>
      </w:r>
      <w:r w:rsidR="00851C4B" w:rsidRPr="00803E99">
        <w:t xml:space="preserve">. </w:t>
      </w:r>
      <w:r w:rsidR="005A59CC" w:rsidRPr="002405A3">
        <w:t xml:space="preserve">Pagal Aprašą </w:t>
      </w:r>
      <w:r w:rsidR="006C5AC6" w:rsidRPr="002405A3">
        <w:t>remiam</w:t>
      </w:r>
      <w:r w:rsidR="006C5AC6">
        <w:t>a</w:t>
      </w:r>
      <w:r w:rsidR="006C5AC6" w:rsidRPr="002405A3">
        <w:t xml:space="preserve"> veikl</w:t>
      </w:r>
      <w:r w:rsidR="006C5AC6">
        <w:t xml:space="preserve">a </w:t>
      </w:r>
      <w:r w:rsidR="006C5AC6" w:rsidRPr="00803E99">
        <w:t>–</w:t>
      </w:r>
      <w:r w:rsidR="006C5AC6">
        <w:t xml:space="preserve"> i</w:t>
      </w:r>
      <w:r w:rsidR="006C5AC6" w:rsidRPr="00BE28E8">
        <w:t xml:space="preserve">novacijų paklausos skatinimas vykdant </w:t>
      </w:r>
      <w:proofErr w:type="spellStart"/>
      <w:r w:rsidR="006C5AC6" w:rsidRPr="00BE28E8">
        <w:t>ikiprekybinį</w:t>
      </w:r>
      <w:proofErr w:type="spellEnd"/>
      <w:r w:rsidR="006C5AC6" w:rsidRPr="00BE28E8">
        <w:t xml:space="preserve"> pirkimą (skatinant valstybės institucijas pirkti </w:t>
      </w:r>
      <w:r w:rsidR="00B440F7">
        <w:t xml:space="preserve">mokslinių tyrimų ir eksperimentinės plėtros (toliau – </w:t>
      </w:r>
      <w:r w:rsidR="006C5AC6" w:rsidRPr="00BE28E8">
        <w:t>MTEP</w:t>
      </w:r>
      <w:r w:rsidR="00B440F7">
        <w:t>)</w:t>
      </w:r>
      <w:r w:rsidR="006C5AC6" w:rsidRPr="00BE28E8">
        <w:t xml:space="preserve"> paslaugas), kurio metu sukuriamas </w:t>
      </w:r>
      <w:proofErr w:type="spellStart"/>
      <w:r w:rsidR="00EF690A">
        <w:t>inovatyvusis</w:t>
      </w:r>
      <w:proofErr w:type="spellEnd"/>
      <w:r w:rsidR="00EF690A">
        <w:t xml:space="preserve"> produktas, t. y. </w:t>
      </w:r>
      <w:r w:rsidR="006C5AC6" w:rsidRPr="00BE28E8">
        <w:t>naujas, rinkoje neegzistuojantis gaminys, paslauga, medžiaga, procesas arba iš esmės patobulinamas jau egzistuojantis gaminys, paslauga, medžiaga, procesas</w:t>
      </w:r>
      <w:r w:rsidR="00D60B72">
        <w:t xml:space="preserve"> (toliau – </w:t>
      </w:r>
      <w:proofErr w:type="spellStart"/>
      <w:r w:rsidR="00D60B72">
        <w:t>inovatyvusis</w:t>
      </w:r>
      <w:proofErr w:type="spellEnd"/>
      <w:r w:rsidR="00D60B72">
        <w:t xml:space="preserve"> produktas)</w:t>
      </w:r>
      <w:r w:rsidR="006C5AC6" w:rsidRPr="00BE28E8">
        <w:t>, skirtas visuomenei aktualių socialinių–ekonominių problemų sprendimui</w:t>
      </w:r>
      <w:r w:rsidR="006C5AC6">
        <w:t>.</w:t>
      </w:r>
    </w:p>
    <w:p w:rsidR="0000725D" w:rsidRDefault="00D14B35" w:rsidP="007A5186">
      <w:pPr>
        <w:rPr>
          <w:rFonts w:eastAsia="Times New Roman"/>
          <w:lang w:eastAsia="lt-LT"/>
        </w:rPr>
      </w:pPr>
      <w:r>
        <w:t>11</w:t>
      </w:r>
      <w:r w:rsidR="00D457A2" w:rsidRPr="00803E99">
        <w:t xml:space="preserve">. </w:t>
      </w:r>
      <w:r w:rsidR="006F072B" w:rsidRPr="006F072B">
        <w:t>Pagal Apraše nurodytas remiamas veiklas valstybės projektų sąrašą (-</w:t>
      </w:r>
      <w:proofErr w:type="spellStart"/>
      <w:r w:rsidR="006F072B" w:rsidRPr="006F072B">
        <w:t>us</w:t>
      </w:r>
      <w:proofErr w:type="spellEnd"/>
      <w:r w:rsidR="006F072B" w:rsidRPr="006F072B">
        <w:t xml:space="preserve">) numatoma </w:t>
      </w:r>
      <w:r w:rsidR="006F072B" w:rsidRPr="007A7885">
        <w:t xml:space="preserve">sudaryti </w:t>
      </w:r>
      <w:r w:rsidR="006F072B" w:rsidRPr="00D22660">
        <w:t xml:space="preserve">2016 metų </w:t>
      </w:r>
      <w:r w:rsidR="0004069E" w:rsidRPr="00D22660">
        <w:t>I</w:t>
      </w:r>
      <w:r w:rsidR="006C5AC6">
        <w:t>I</w:t>
      </w:r>
      <w:r w:rsidR="0004069E" w:rsidRPr="00D22660">
        <w:t>I</w:t>
      </w:r>
      <w:r w:rsidR="006F072B" w:rsidRPr="00D22660">
        <w:t xml:space="preserve"> ketvirtį</w:t>
      </w:r>
      <w:r w:rsidR="006F072B" w:rsidRPr="007A7885">
        <w:t>. Valstybės</w:t>
      </w:r>
      <w:r w:rsidR="006F072B" w:rsidRPr="006F072B">
        <w:t xml:space="preserve"> projektų sąrašas (-ai) sudaromas (-i) Valstybės projektų atrankos tvarkos apraše, patvirtintame Lietuvos Respublikos ūkio ministro 2015 m. rugpjūčio 6 d. įsakymu Nr. 4-506 „Dėl Valstybės projektų atrankos tvarkos aprašo patvirtinimo“ (toliau – Valstybės projektų atrankos tvarkos aprašas), nustatyta tvarka.</w:t>
      </w:r>
    </w:p>
    <w:p w:rsidR="009D145A" w:rsidRPr="00F340F7" w:rsidRDefault="009D145A" w:rsidP="007A5186"/>
    <w:p w:rsidR="0017184B" w:rsidRPr="00803E99" w:rsidRDefault="00341B0A" w:rsidP="007A5186">
      <w:pPr>
        <w:pStyle w:val="Antrat1"/>
        <w:ind w:firstLine="851"/>
      </w:pPr>
      <w:r w:rsidRPr="00803E99">
        <w:t>II</w:t>
      </w:r>
      <w:r w:rsidR="007A2C9A" w:rsidRPr="00803E99">
        <w:t xml:space="preserve"> </w:t>
      </w:r>
      <w:r w:rsidR="0017184B" w:rsidRPr="00803E99">
        <w:t>SKYRIUS</w:t>
      </w:r>
    </w:p>
    <w:p w:rsidR="00341B0A" w:rsidRPr="00803E99" w:rsidRDefault="00341B0A" w:rsidP="007A5186">
      <w:pPr>
        <w:pStyle w:val="Antrat1"/>
        <w:ind w:firstLine="851"/>
      </w:pPr>
      <w:r w:rsidRPr="00803E99">
        <w:t>REIKALAVIMAI PAREIŠKĖJAMS IR PARTNERIAMS</w:t>
      </w:r>
    </w:p>
    <w:p w:rsidR="00E83D5C" w:rsidRPr="00803E99" w:rsidRDefault="00E83D5C" w:rsidP="007A5186"/>
    <w:p w:rsidR="007A5186" w:rsidRDefault="002C7841" w:rsidP="007A5186">
      <w:r w:rsidRPr="00D22660">
        <w:t>1</w:t>
      </w:r>
      <w:r w:rsidR="0098776D" w:rsidRPr="00D22660">
        <w:t>2</w:t>
      </w:r>
      <w:r w:rsidR="00341B0A" w:rsidRPr="00D22660">
        <w:t>.</w:t>
      </w:r>
      <w:r w:rsidR="00341B0A" w:rsidRPr="007A7885">
        <w:t xml:space="preserve"> </w:t>
      </w:r>
      <w:r w:rsidR="00B8112F" w:rsidRPr="009B09ED">
        <w:t>Pagal</w:t>
      </w:r>
      <w:r w:rsidR="00B8112F" w:rsidRPr="00976199">
        <w:t xml:space="preserve"> Aprašą galim</w:t>
      </w:r>
      <w:r w:rsidR="00D14B35" w:rsidRPr="00976199">
        <w:t>i</w:t>
      </w:r>
      <w:r w:rsidR="00B8112F" w:rsidRPr="00976199">
        <w:t xml:space="preserve"> </w:t>
      </w:r>
      <w:r w:rsidR="00D14B35" w:rsidRPr="00976199">
        <w:t xml:space="preserve">pareiškėjai </w:t>
      </w:r>
      <w:r w:rsidR="007A5186" w:rsidRPr="00803E99">
        <w:t>–</w:t>
      </w:r>
      <w:r w:rsidR="007A5186">
        <w:t xml:space="preserve"> </w:t>
      </w:r>
      <w:r w:rsidR="007A5186" w:rsidRPr="00A24760">
        <w:t>perkančiosios organizacijos, gavusios koordinuojančios</w:t>
      </w:r>
      <w:r w:rsidR="00EF690A">
        <w:t>ios</w:t>
      </w:r>
      <w:r w:rsidR="007A5186" w:rsidRPr="00A24760">
        <w:t xml:space="preserve"> </w:t>
      </w:r>
      <w:r w:rsidR="00E07B16">
        <w:t xml:space="preserve">organizacijos </w:t>
      </w:r>
      <w:r w:rsidR="007A5186" w:rsidRPr="00FC0C8B">
        <w:t>patvirtinimą,</w:t>
      </w:r>
      <w:r w:rsidR="007A5186">
        <w:t xml:space="preserve"> </w:t>
      </w:r>
      <w:r w:rsidR="007A5186" w:rsidRPr="00A24760">
        <w:t xml:space="preserve">kad </w:t>
      </w:r>
      <w:proofErr w:type="spellStart"/>
      <w:r w:rsidR="00EF690A" w:rsidRPr="00A24760">
        <w:t>inovatyv</w:t>
      </w:r>
      <w:r w:rsidR="00EF690A">
        <w:t>iojo</w:t>
      </w:r>
      <w:proofErr w:type="spellEnd"/>
      <w:r w:rsidR="00EF690A" w:rsidRPr="00A24760">
        <w:t xml:space="preserve"> </w:t>
      </w:r>
      <w:r w:rsidR="007A5186" w:rsidRPr="00A24760">
        <w:t xml:space="preserve">produkto pirkimas gali būti organizuojamas vadovaujantis </w:t>
      </w:r>
      <w:proofErr w:type="spellStart"/>
      <w:r w:rsidR="007A5186" w:rsidRPr="00A24760">
        <w:t>Ikiprekybinių</w:t>
      </w:r>
      <w:proofErr w:type="spellEnd"/>
      <w:r w:rsidR="007A5186" w:rsidRPr="00A24760">
        <w:t xml:space="preserve"> pirkimų vykdymo tvarkos aprašu</w:t>
      </w:r>
      <w:r w:rsidR="007A5186">
        <w:t>.</w:t>
      </w:r>
    </w:p>
    <w:p w:rsidR="00744D22" w:rsidRDefault="002C7841" w:rsidP="007A5186">
      <w:r>
        <w:t>1</w:t>
      </w:r>
      <w:r w:rsidR="0098776D">
        <w:t>3</w:t>
      </w:r>
      <w:r w:rsidR="00CB6F6F">
        <w:t xml:space="preserve">. </w:t>
      </w:r>
      <w:r w:rsidR="00C0571E">
        <w:t xml:space="preserve">Pagal Aprašą </w:t>
      </w:r>
      <w:r w:rsidR="00744D22">
        <w:t>galimi partneriai</w:t>
      </w:r>
      <w:r w:rsidR="007A5186">
        <w:t xml:space="preserve"> </w:t>
      </w:r>
      <w:r w:rsidR="007A5186" w:rsidRPr="00803E99">
        <w:t>–</w:t>
      </w:r>
      <w:r w:rsidR="007A5186">
        <w:t xml:space="preserve"> </w:t>
      </w:r>
      <w:r w:rsidR="007A5186" w:rsidRPr="00FC0C8B">
        <w:t xml:space="preserve">perkančiosios organizacijos, kartu su pareiškėju vykdančios </w:t>
      </w:r>
      <w:proofErr w:type="spellStart"/>
      <w:r w:rsidR="007A5186" w:rsidRPr="00FC0C8B">
        <w:t>ikiprekybinį</w:t>
      </w:r>
      <w:proofErr w:type="spellEnd"/>
      <w:r w:rsidR="007A5186" w:rsidRPr="00FC0C8B">
        <w:t xml:space="preserve"> pirkimą.</w:t>
      </w:r>
    </w:p>
    <w:p w:rsidR="008718AA" w:rsidRPr="008718AA" w:rsidRDefault="008718AA" w:rsidP="008718AA">
      <w:pPr>
        <w:tabs>
          <w:tab w:val="left" w:pos="1134"/>
        </w:tabs>
      </w:pPr>
      <w:r w:rsidRPr="008718AA">
        <w:t>1</w:t>
      </w:r>
      <w:r w:rsidR="00A06C9C">
        <w:t>4</w:t>
      </w:r>
      <w:r w:rsidRPr="008718AA">
        <w:t>. Kai paraiška teikiama kartu su partneriu (-</w:t>
      </w:r>
      <w:proofErr w:type="spellStart"/>
      <w:r w:rsidRPr="008718AA">
        <w:t>iais</w:t>
      </w:r>
      <w:proofErr w:type="spellEnd"/>
      <w:r w:rsidRPr="008718AA">
        <w:t xml:space="preserve">), paraiškoje turi būti pagrįstas partnerio įtraukimo į projektą būtinumas ir prie paraiškos turi būti pridedama galiojančios jungtinės veiklos (partnerystės) sutarties kopija arba analogiškas susitarimą dėl partnerystės pagrindžiantis dokumentas. Jungtinės veiklos (partnerystės) sutartį arba analogišką susitarimą dėl partnerystės pagrindžiantį dokumentą pasirašo pareiškėjas ir visi projekto partneriai. </w:t>
      </w:r>
    </w:p>
    <w:p w:rsidR="008718AA" w:rsidRPr="008718AA" w:rsidRDefault="008718AA" w:rsidP="008718AA">
      <w:pPr>
        <w:tabs>
          <w:tab w:val="left" w:pos="1134"/>
        </w:tabs>
      </w:pPr>
      <w:r w:rsidRPr="008718AA">
        <w:t>1</w:t>
      </w:r>
      <w:r w:rsidR="00A06C9C">
        <w:t>5</w:t>
      </w:r>
      <w:r w:rsidRPr="008718AA">
        <w:t>. Jungtinės veiklos (partnerystės) sutartyje arba analogiškame susitarimą dėl partnerystės pagrindžiančiame dokumente turi būti aiškiai išdėstyti šalių įsipareigojimai ir teisės projekto atžvilgiu (nurodytas kiekvienos šalies finansinis ir dalykinis indėlis į projektą, kokias veiklas vykdys kiekviena šalis,</w:t>
      </w:r>
      <w:r w:rsidR="006908AF">
        <w:t xml:space="preserve"> rizikos ir naudos pasidalijimas,</w:t>
      </w:r>
      <w:r w:rsidRPr="008718AA">
        <w:t xml:space="preserve"> teisės į bendrai sukurtą ar įgytą turtą, projekto rezultatai ir kita) ir šalių atsakomybė, taip pat įsipareigojimai laikytis pagrindinių geros partnerystės praktikos taisyklių:</w:t>
      </w:r>
    </w:p>
    <w:p w:rsidR="008718AA" w:rsidRDefault="008718AA" w:rsidP="008718AA">
      <w:pPr>
        <w:tabs>
          <w:tab w:val="left" w:pos="1134"/>
        </w:tabs>
      </w:pPr>
      <w:r w:rsidRPr="008718AA">
        <w:t>1</w:t>
      </w:r>
      <w:r w:rsidR="00A06C9C">
        <w:t>5</w:t>
      </w:r>
      <w:r w:rsidRPr="008718AA">
        <w:t>.1. visi partneriai turi būti perskaitę paraišką ir susipažinę su savo teisėmis ir pareigomis įgyvendinant projektą;</w:t>
      </w:r>
    </w:p>
    <w:p w:rsidR="00731954" w:rsidRDefault="00C6273B" w:rsidP="008718AA">
      <w:pPr>
        <w:tabs>
          <w:tab w:val="left" w:pos="1134"/>
        </w:tabs>
      </w:pPr>
      <w:r>
        <w:t>1</w:t>
      </w:r>
      <w:r w:rsidR="00A06C9C">
        <w:t>5</w:t>
      </w:r>
      <w:r>
        <w:t>.2. visi partnerių jungtinės veiklos (partnerystės) sutarties įsipareigojimai ir kiti veiksmai turi atitikti</w:t>
      </w:r>
      <w:r w:rsidR="006908AF">
        <w:t xml:space="preserve"> Komunikato Nr.799/2007 nuostatas</w:t>
      </w:r>
      <w:r w:rsidRPr="00424467">
        <w:t>;</w:t>
      </w:r>
    </w:p>
    <w:p w:rsidR="008718AA" w:rsidRPr="008718AA" w:rsidRDefault="008718AA" w:rsidP="008718AA">
      <w:pPr>
        <w:tabs>
          <w:tab w:val="left" w:pos="1134"/>
        </w:tabs>
      </w:pPr>
      <w:r w:rsidRPr="008718AA">
        <w:t>1</w:t>
      </w:r>
      <w:r w:rsidR="00A06C9C">
        <w:t>5</w:t>
      </w:r>
      <w:r w:rsidRPr="008718AA">
        <w:t>.</w:t>
      </w:r>
      <w:r w:rsidR="00731954">
        <w:t>3</w:t>
      </w:r>
      <w:r w:rsidRPr="008718AA">
        <w:t>. projekto įgyvendinimo metu projekto vykdytojas privalo reguliariai konsultuotis su partneriais ir nuolat juos informuoti apie projekto įgyvendinimo eigą;</w:t>
      </w:r>
    </w:p>
    <w:p w:rsidR="008718AA" w:rsidRPr="008718AA" w:rsidRDefault="008718AA" w:rsidP="008718AA">
      <w:pPr>
        <w:tabs>
          <w:tab w:val="left" w:pos="1134"/>
        </w:tabs>
      </w:pPr>
      <w:r w:rsidRPr="008718AA">
        <w:t>1</w:t>
      </w:r>
      <w:r w:rsidR="00A06C9C">
        <w:t>5</w:t>
      </w:r>
      <w:r w:rsidRPr="008718AA">
        <w:t>.</w:t>
      </w:r>
      <w:r w:rsidR="00731954">
        <w:t>4</w:t>
      </w:r>
      <w:r w:rsidRPr="008718AA">
        <w:t>. projekto vykdytojas visiems partneriams privalo persiųsti visų įgyvendinančiajai institucijai teikiamų ataskaitų kopijas;</w:t>
      </w:r>
    </w:p>
    <w:p w:rsidR="008718AA" w:rsidRDefault="008718AA" w:rsidP="00B30FB7">
      <w:r w:rsidRPr="008718AA">
        <w:t>1</w:t>
      </w:r>
      <w:r w:rsidR="00A06C9C">
        <w:t>5</w:t>
      </w:r>
      <w:r w:rsidRPr="008718AA">
        <w:t>.</w:t>
      </w:r>
      <w:r w:rsidR="00731954">
        <w:t>5</w:t>
      </w:r>
      <w:r w:rsidRPr="008718AA">
        <w:t>. visi projekto pakeitimai, turintys įtakos partnerių įsipareigojimams ir teisėms, prieš kreipiantis į įgyvendinančiąją instituciją pirmiausia turi būti suderinti su partneriais</w:t>
      </w:r>
      <w:r w:rsidR="00B05694">
        <w:t>.</w:t>
      </w:r>
    </w:p>
    <w:p w:rsidR="004D420A" w:rsidRDefault="00765EC8" w:rsidP="00B30FB7">
      <w:r>
        <w:t>1</w:t>
      </w:r>
      <w:r w:rsidR="00A06C9C">
        <w:t>6</w:t>
      </w:r>
      <w:r>
        <w:t>. Pagal Aprašą finansavimas nėra teikiamas pareiškėjui, jei jis yra priskiriamas sunkumų patiriančios įmonės kategorijai</w:t>
      </w:r>
      <w:r w:rsidRPr="00A663C6">
        <w:t>.</w:t>
      </w:r>
      <w:r>
        <w:t xml:space="preserve"> Pagal Aprašą finansavimas neteikiamas, jeigu pareiškėjas nėra sugrąžinęs anksčiau gautos valstybės </w:t>
      </w:r>
      <w:r w:rsidRPr="00475A93">
        <w:t>pagalbos, kuri Europos Komisijos sprendimu pripažinta neteisėta ir nesuderinama su vidaus rinka.</w:t>
      </w:r>
      <w:r w:rsidR="00781009" w:rsidRPr="00475A93">
        <w:t xml:space="preserve"> </w:t>
      </w:r>
    </w:p>
    <w:p w:rsidR="00765EC8" w:rsidRDefault="004D420A" w:rsidP="00B30FB7">
      <w:r>
        <w:t xml:space="preserve">17. </w:t>
      </w:r>
      <w:r w:rsidR="00781009" w:rsidRPr="00475A93">
        <w:t xml:space="preserve">Vienas pareiškėjas gali teikti ne daugiau kaip </w:t>
      </w:r>
      <w:r>
        <w:t>tris</w:t>
      </w:r>
      <w:r w:rsidRPr="00475A93">
        <w:t xml:space="preserve"> </w:t>
      </w:r>
      <w:r w:rsidR="00781009" w:rsidRPr="00475A93">
        <w:t xml:space="preserve">paraiškas, o su viena projekto paraiška gali būti teikiamas </w:t>
      </w:r>
      <w:r w:rsidR="009A4177">
        <w:t xml:space="preserve">tik </w:t>
      </w:r>
      <w:r w:rsidRPr="00475A93">
        <w:t xml:space="preserve">vienas </w:t>
      </w:r>
      <w:r w:rsidR="00781009" w:rsidRPr="00475A93">
        <w:t xml:space="preserve">planuojamas vykdyti </w:t>
      </w:r>
      <w:proofErr w:type="spellStart"/>
      <w:r w:rsidR="00781009" w:rsidRPr="00475A93">
        <w:t>ikiprekybinis</w:t>
      </w:r>
      <w:proofErr w:type="spellEnd"/>
      <w:r w:rsidR="00781009" w:rsidRPr="00475A93">
        <w:t xml:space="preserve"> pirkimas.</w:t>
      </w:r>
      <w:r w:rsidR="00781009">
        <w:t xml:space="preserve"> </w:t>
      </w:r>
    </w:p>
    <w:p w:rsidR="0018255A" w:rsidRPr="00803E99" w:rsidRDefault="0018255A" w:rsidP="00E846D4">
      <w:pPr>
        <w:tabs>
          <w:tab w:val="left" w:pos="1276"/>
        </w:tabs>
      </w:pPr>
    </w:p>
    <w:p w:rsidR="0017184B" w:rsidRPr="00803E99" w:rsidRDefault="0018255A" w:rsidP="00E846D4">
      <w:pPr>
        <w:pStyle w:val="Antrat1"/>
        <w:tabs>
          <w:tab w:val="left" w:pos="1276"/>
        </w:tabs>
        <w:ind w:firstLine="851"/>
      </w:pPr>
      <w:r w:rsidRPr="00803E99">
        <w:t>III</w:t>
      </w:r>
      <w:r w:rsidR="007A2C9A" w:rsidRPr="00803E99">
        <w:t xml:space="preserve"> </w:t>
      </w:r>
      <w:r w:rsidR="0017184B" w:rsidRPr="00803E99">
        <w:t>SKYRIUS</w:t>
      </w:r>
    </w:p>
    <w:p w:rsidR="0018255A" w:rsidRPr="00803E99" w:rsidRDefault="0018255A" w:rsidP="00E846D4">
      <w:pPr>
        <w:pStyle w:val="Antrat1"/>
        <w:tabs>
          <w:tab w:val="left" w:pos="1276"/>
        </w:tabs>
        <w:ind w:firstLine="851"/>
      </w:pPr>
      <w:r w:rsidRPr="00803E99">
        <w:t>PROJEKTAMS</w:t>
      </w:r>
      <w:r w:rsidR="00792A49" w:rsidRPr="00803E99">
        <w:t xml:space="preserve"> TAIKOMI REIKALAVIMAI</w:t>
      </w:r>
    </w:p>
    <w:p w:rsidR="00792A49" w:rsidRPr="00803E99" w:rsidRDefault="00792A49" w:rsidP="00E846D4">
      <w:pPr>
        <w:tabs>
          <w:tab w:val="left" w:pos="1276"/>
        </w:tabs>
      </w:pPr>
    </w:p>
    <w:p w:rsidR="003507F2" w:rsidRPr="009B09ED" w:rsidRDefault="00AB5DA3" w:rsidP="00E846D4">
      <w:pPr>
        <w:tabs>
          <w:tab w:val="left" w:pos="1276"/>
          <w:tab w:val="left" w:pos="1701"/>
        </w:tabs>
      </w:pPr>
      <w:r>
        <w:lastRenderedPageBreak/>
        <w:t>18</w:t>
      </w:r>
      <w:r w:rsidR="00D84416" w:rsidRPr="009B09ED">
        <w:t>.</w:t>
      </w:r>
      <w:r w:rsidR="00D84416" w:rsidRPr="009B09ED">
        <w:tab/>
        <w:t xml:space="preserve">Projektas turi atitikti Projektų taisyklių </w:t>
      </w:r>
      <w:r w:rsidR="00D22660">
        <w:t>10</w:t>
      </w:r>
      <w:r w:rsidR="00D84416" w:rsidRPr="009B09ED">
        <w:t xml:space="preserve"> skirsnyje nustatytus bendruosius reikalavimus. </w:t>
      </w:r>
    </w:p>
    <w:p w:rsidR="00097835" w:rsidRDefault="00AB5DA3" w:rsidP="00E846D4">
      <w:pPr>
        <w:tabs>
          <w:tab w:val="left" w:pos="1276"/>
          <w:tab w:val="left" w:pos="1701"/>
        </w:tabs>
      </w:pPr>
      <w:r>
        <w:t>19</w:t>
      </w:r>
      <w:r w:rsidR="00AA5AC1">
        <w:t xml:space="preserve">. </w:t>
      </w:r>
      <w:r w:rsidR="00AA5AC1" w:rsidRPr="00AA5AC1">
        <w:t xml:space="preserve">Projektas turi atitikti šiuos specialiuosius projektų atrankos kriterijus, patvirtintus 2014–2020 metų Europos Sąjungos fondų investicijų veiksmų programos </w:t>
      </w:r>
      <w:proofErr w:type="spellStart"/>
      <w:r w:rsidR="00AA5AC1" w:rsidRPr="00AA5AC1">
        <w:t>Stebėsenos</w:t>
      </w:r>
      <w:proofErr w:type="spellEnd"/>
      <w:r w:rsidR="00AA5AC1" w:rsidRPr="00AA5AC1">
        <w:t xml:space="preserve"> komiteto 2016 m. vasario 18 d. posėdžio nutarimu Nr. 44P-12 (14)</w:t>
      </w:r>
      <w:r w:rsidR="00AA5AC1">
        <w:t>:</w:t>
      </w:r>
    </w:p>
    <w:p w:rsidR="00097835" w:rsidRDefault="00AB5DA3" w:rsidP="00B05694">
      <w:pPr>
        <w:tabs>
          <w:tab w:val="left" w:pos="1276"/>
        </w:tabs>
        <w:rPr>
          <w:lang w:eastAsia="lt-LT"/>
        </w:rPr>
      </w:pPr>
      <w:r>
        <w:t>19</w:t>
      </w:r>
      <w:r w:rsidR="00097835">
        <w:t xml:space="preserve">.1. </w:t>
      </w:r>
      <w:r w:rsidR="00B05694" w:rsidRPr="00B05694">
        <w:t>Projektas prisideda prie Lietuvos inovacijų plėtros 2014–2020 metų programos įgyvendinimo 2014–2017 metų veiksmų plano, patvirtinto Lietuvos Respublikos ūkio ministro 2016 m. kovo 7 d. įsakymu Nr. 4-196 (tolia</w:t>
      </w:r>
      <w:r w:rsidR="00B05694">
        <w:t>u – Veiksmų plano) įgyvendinimo</w:t>
      </w:r>
      <w:r w:rsidR="00B05694" w:rsidRPr="00B05694" w:rsidDel="00B05694">
        <w:t xml:space="preserve"> </w:t>
      </w:r>
      <w:r w:rsidR="00A874A5">
        <w:t>(</w:t>
      </w:r>
      <w:r w:rsidR="00B05694">
        <w:t>v</w:t>
      </w:r>
      <w:r w:rsidR="00B05694">
        <w:rPr>
          <w:lang w:eastAsia="lt-LT"/>
        </w:rPr>
        <w:t xml:space="preserve">ertinama, ar projektas prisideda prie Veiksmų plano 4 tikslo „.Didinti inovacijų politikos formavimo ir įgyvendinimo efektyvumą ir skatinti inovacijas viešajame sektoriuje“, 4.2 uždavinio „Kurti inovacijų paklausos skatinimo priemones, padedančias spręsti socialinius, ekonominius ir aplinkosaugos iššūkius“ 4.2.7. veiksmo „Vykdyti </w:t>
      </w:r>
      <w:proofErr w:type="spellStart"/>
      <w:r w:rsidR="00B05694">
        <w:rPr>
          <w:lang w:eastAsia="lt-LT"/>
        </w:rPr>
        <w:t>ikiprekybinius</w:t>
      </w:r>
      <w:proofErr w:type="spellEnd"/>
      <w:r w:rsidR="00B05694">
        <w:rPr>
          <w:lang w:eastAsia="lt-LT"/>
        </w:rPr>
        <w:t xml:space="preserve"> pirkimus, siekiant sukurti </w:t>
      </w:r>
      <w:proofErr w:type="spellStart"/>
      <w:r w:rsidR="00B05694">
        <w:rPr>
          <w:lang w:eastAsia="lt-LT"/>
        </w:rPr>
        <w:t>inovatyvius</w:t>
      </w:r>
      <w:proofErr w:type="spellEnd"/>
      <w:r w:rsidR="00B05694">
        <w:rPr>
          <w:lang w:eastAsia="lt-LT"/>
        </w:rPr>
        <w:t xml:space="preserve"> produktus energetikos ir tvarios aplinkos srityje“, 4.2.8. veiksmo „Vykdyti </w:t>
      </w:r>
      <w:proofErr w:type="spellStart"/>
      <w:r w:rsidR="00B05694">
        <w:rPr>
          <w:lang w:eastAsia="lt-LT"/>
        </w:rPr>
        <w:t>ikiprekybinius</w:t>
      </w:r>
      <w:proofErr w:type="spellEnd"/>
      <w:r w:rsidR="00B05694">
        <w:rPr>
          <w:lang w:eastAsia="lt-LT"/>
        </w:rPr>
        <w:t xml:space="preserve"> pirkimus, siekiant sukurti </w:t>
      </w:r>
      <w:proofErr w:type="spellStart"/>
      <w:r w:rsidR="00B05694">
        <w:rPr>
          <w:lang w:eastAsia="lt-LT"/>
        </w:rPr>
        <w:t>inovatyvias</w:t>
      </w:r>
      <w:proofErr w:type="spellEnd"/>
      <w:r w:rsidR="00B05694">
        <w:rPr>
          <w:lang w:eastAsia="lt-LT"/>
        </w:rPr>
        <w:t xml:space="preserve"> technologijas ir procesus įtraukios ir kūrybingos visuomenės srityje“, 4.2.9. veiksmo „Vykdyti </w:t>
      </w:r>
      <w:proofErr w:type="spellStart"/>
      <w:r w:rsidR="00B05694">
        <w:rPr>
          <w:lang w:eastAsia="lt-LT"/>
        </w:rPr>
        <w:t>ikiprekybinius</w:t>
      </w:r>
      <w:proofErr w:type="spellEnd"/>
      <w:r w:rsidR="00B05694">
        <w:rPr>
          <w:lang w:eastAsia="lt-LT"/>
        </w:rPr>
        <w:t xml:space="preserve"> pirkimus, siekiant sukurti </w:t>
      </w:r>
      <w:proofErr w:type="spellStart"/>
      <w:r w:rsidR="00B05694">
        <w:rPr>
          <w:lang w:eastAsia="lt-LT"/>
        </w:rPr>
        <w:t>inovatyvius</w:t>
      </w:r>
      <w:proofErr w:type="spellEnd"/>
      <w:r w:rsidR="00B05694">
        <w:rPr>
          <w:lang w:eastAsia="lt-LT"/>
        </w:rPr>
        <w:t xml:space="preserve"> produktus </w:t>
      </w:r>
      <w:proofErr w:type="spellStart"/>
      <w:r w:rsidR="00B05694">
        <w:rPr>
          <w:lang w:eastAsia="lt-LT"/>
        </w:rPr>
        <w:t>agroinovacijų</w:t>
      </w:r>
      <w:proofErr w:type="spellEnd"/>
      <w:r w:rsidR="00B05694">
        <w:rPr>
          <w:lang w:eastAsia="lt-LT"/>
        </w:rPr>
        <w:t xml:space="preserve"> ir maisto technologijų srityje“, 4.2.10. veiksmo „Vykdyti </w:t>
      </w:r>
      <w:proofErr w:type="spellStart"/>
      <w:r w:rsidR="00B05694">
        <w:rPr>
          <w:lang w:eastAsia="lt-LT"/>
        </w:rPr>
        <w:t>ikiprekybinius</w:t>
      </w:r>
      <w:proofErr w:type="spellEnd"/>
      <w:r w:rsidR="00B05694">
        <w:rPr>
          <w:lang w:eastAsia="lt-LT"/>
        </w:rPr>
        <w:t xml:space="preserve"> pirkimus, siekiant sukurti naujus produktus, gamybos procesus, medžiagas, technologijas ar paslaugas“, 4.2.11. veiksmo „Vykdyti </w:t>
      </w:r>
      <w:proofErr w:type="spellStart"/>
      <w:r w:rsidR="00B05694">
        <w:rPr>
          <w:lang w:eastAsia="lt-LT"/>
        </w:rPr>
        <w:t>ikiprekybinius</w:t>
      </w:r>
      <w:proofErr w:type="spellEnd"/>
      <w:r w:rsidR="00B05694">
        <w:rPr>
          <w:lang w:eastAsia="lt-LT"/>
        </w:rPr>
        <w:t xml:space="preserve"> pirkimus, siekiant sukurti </w:t>
      </w:r>
      <w:proofErr w:type="spellStart"/>
      <w:r w:rsidR="00B05694">
        <w:rPr>
          <w:lang w:eastAsia="lt-LT"/>
        </w:rPr>
        <w:t>inovatyvius</w:t>
      </w:r>
      <w:proofErr w:type="spellEnd"/>
      <w:r w:rsidR="00B05694">
        <w:rPr>
          <w:lang w:eastAsia="lt-LT"/>
        </w:rPr>
        <w:t xml:space="preserve"> produktus sveikatos technologijų ir biotechnologijų srityje“ arba 4.2.12. veiksmo „Vykdyti </w:t>
      </w:r>
      <w:proofErr w:type="spellStart"/>
      <w:r w:rsidR="00B05694">
        <w:rPr>
          <w:lang w:eastAsia="lt-LT"/>
        </w:rPr>
        <w:t>ikiprekybinius</w:t>
      </w:r>
      <w:proofErr w:type="spellEnd"/>
      <w:r w:rsidR="00B05694">
        <w:rPr>
          <w:lang w:eastAsia="lt-LT"/>
        </w:rPr>
        <w:t xml:space="preserve"> pirkimus, siekiant sukurti </w:t>
      </w:r>
      <w:proofErr w:type="spellStart"/>
      <w:r w:rsidR="00B05694">
        <w:rPr>
          <w:lang w:eastAsia="lt-LT"/>
        </w:rPr>
        <w:t>inovatyvų</w:t>
      </w:r>
      <w:proofErr w:type="spellEnd"/>
      <w:r w:rsidR="00B05694">
        <w:rPr>
          <w:lang w:eastAsia="lt-LT"/>
        </w:rPr>
        <w:t xml:space="preserve"> transportą, logistiką ir informacines ir ryšių technologijas“ įgyvendinimo.</w:t>
      </w:r>
      <w:r w:rsidR="001D4CC8">
        <w:rPr>
          <w:lang w:eastAsia="lt-LT"/>
        </w:rPr>
        <w:t xml:space="preserve"> </w:t>
      </w:r>
      <w:r w:rsidR="00B05694">
        <w:rPr>
          <w:lang w:eastAsia="lt-LT"/>
        </w:rPr>
        <w:t>Taip pat vertinama, ar pareiškėjas atitinka už aukščiau nurodyto Veiksmų plano veiksmo įgyvendinimą atsakingą vykdytoją</w:t>
      </w:r>
      <w:r w:rsidR="00C1343A">
        <w:t>)</w:t>
      </w:r>
      <w:r w:rsidR="00A874A5">
        <w:t>;</w:t>
      </w:r>
    </w:p>
    <w:p w:rsidR="00A874A5" w:rsidRDefault="00AB5DA3" w:rsidP="00A874A5">
      <w:r>
        <w:t>19</w:t>
      </w:r>
      <w:r w:rsidR="00A874A5">
        <w:t xml:space="preserve">.2. </w:t>
      </w:r>
      <w:r w:rsidR="00B05694">
        <w:t>p</w:t>
      </w:r>
      <w:r w:rsidR="00B05694" w:rsidRPr="00B05694">
        <w:t>rojektas atitinka Prioritetinių mokslinių tyrimų ir eksperimentinės (socialinės, kultūrinės) plėtros ir inovacijų raidos (sumaniosios specializacijos) krypčių ir jų prioritetų įgyvendinimo programos, patvirtintos Lietuvos Respublikos Vyriausybės 2014 m. balandžio 30 d. nutarimu Nr. 411 „Dėl Prioritetinių mokslinių tyrimų ir eksperimentinės (socialinės, kultūrinės) plėtros ir inovacijų raidos (sumaniosios specializacijos) krypčių ir jų prioritetų įgyvendinimo programos patvirtinimo“, nuostatas ir bent vieno šioje programoje nustatyto prioriteto veiksmų planą.</w:t>
      </w:r>
    </w:p>
    <w:p w:rsidR="00B6756A" w:rsidRPr="00512F6E" w:rsidRDefault="00AB5DA3" w:rsidP="005219E8">
      <w:r>
        <w:t>20</w:t>
      </w:r>
      <w:r w:rsidR="00B6756A" w:rsidRPr="00976199">
        <w:t xml:space="preserve">. Projektu turi būti prisidedama prie bent vieno Europos Sąjungos Baltijos jūros regiono strategijos, patvirtintos </w:t>
      </w:r>
      <w:r w:rsidR="00B6756A" w:rsidRPr="00976199">
        <w:rPr>
          <w:color w:val="000000"/>
        </w:rPr>
        <w:t>Europos Komisijos (toliau – EK) 20</w:t>
      </w:r>
      <w:r w:rsidR="00F22DC2">
        <w:rPr>
          <w:color w:val="000000"/>
        </w:rPr>
        <w:t>12</w:t>
      </w:r>
      <w:r w:rsidR="00B6756A" w:rsidRPr="00976199">
        <w:rPr>
          <w:color w:val="000000"/>
        </w:rPr>
        <w:t xml:space="preserve"> m. </w:t>
      </w:r>
      <w:r w:rsidR="00F22DC2">
        <w:rPr>
          <w:color w:val="000000"/>
        </w:rPr>
        <w:t>kovo</w:t>
      </w:r>
      <w:r w:rsidR="00B6756A" w:rsidRPr="00976199">
        <w:rPr>
          <w:color w:val="000000"/>
        </w:rPr>
        <w:t xml:space="preserve"> </w:t>
      </w:r>
      <w:r w:rsidR="00F22DC2">
        <w:rPr>
          <w:color w:val="000000"/>
        </w:rPr>
        <w:t>23</w:t>
      </w:r>
      <w:r w:rsidR="00B6756A" w:rsidRPr="00976199">
        <w:rPr>
          <w:color w:val="000000"/>
        </w:rPr>
        <w:t xml:space="preserve"> d. komunikatu Nr.</w:t>
      </w:r>
      <w:r w:rsidR="00957049">
        <w:rPr>
          <w:color w:val="000000"/>
        </w:rPr>
        <w:t> </w:t>
      </w:r>
      <w:r w:rsidR="00B6756A" w:rsidRPr="00976199">
        <w:rPr>
          <w:color w:val="000000"/>
        </w:rPr>
        <w:t>COM(20</w:t>
      </w:r>
      <w:r w:rsidR="00F22DC2">
        <w:rPr>
          <w:color w:val="000000"/>
        </w:rPr>
        <w:t>12</w:t>
      </w:r>
      <w:r w:rsidR="00B6756A" w:rsidRPr="00976199">
        <w:rPr>
          <w:color w:val="000000"/>
        </w:rPr>
        <w:t xml:space="preserve">) </w:t>
      </w:r>
      <w:r w:rsidR="00F22DC2">
        <w:rPr>
          <w:color w:val="000000"/>
        </w:rPr>
        <w:t>12</w:t>
      </w:r>
      <w:r w:rsidR="00B6756A" w:rsidRPr="00976199">
        <w:rPr>
          <w:color w:val="000000"/>
        </w:rPr>
        <w:t xml:space="preserve">8 </w:t>
      </w:r>
      <w:proofErr w:type="spellStart"/>
      <w:r w:rsidR="00B6756A" w:rsidRPr="00976199">
        <w:rPr>
          <w:color w:val="000000"/>
        </w:rPr>
        <w:t>final</w:t>
      </w:r>
      <w:proofErr w:type="spellEnd"/>
      <w:r w:rsidR="00B6756A" w:rsidRPr="00976199">
        <w:rPr>
          <w:color w:val="000000"/>
        </w:rPr>
        <w:t xml:space="preserve">, kuri skelbiama EK svetainėje adresu </w:t>
      </w:r>
      <w:hyperlink r:id="rId10" w:anchor="1" w:history="1">
        <w:r w:rsidR="00B6756A" w:rsidRPr="00976199">
          <w:rPr>
            <w:rStyle w:val="Hipersaitas"/>
            <w:color w:val="000000"/>
          </w:rPr>
          <w:t>http://ec.europa.eu/regional_policy/lt/policy/cooperation/macro-regional-strategies/baltic-sea/library/#1</w:t>
        </w:r>
      </w:hyperlink>
      <w:r w:rsidR="00B6756A" w:rsidRPr="00976199">
        <w:t xml:space="preserve"> (toliau – ES BJRS), tikslo įgyvendinimo pagal ES BJRS veiksmų plane, </w:t>
      </w:r>
      <w:r w:rsidR="00B6756A" w:rsidRPr="00976199">
        <w:rPr>
          <w:iCs/>
        </w:rPr>
        <w:t xml:space="preserve">patvirtintame EK 2015 m. rugsėjo 10 d. sprendimu Nr. SWD(2015)177 </w:t>
      </w:r>
      <w:proofErr w:type="spellStart"/>
      <w:r w:rsidR="00B6756A" w:rsidRPr="00976199">
        <w:rPr>
          <w:iCs/>
        </w:rPr>
        <w:t>final</w:t>
      </w:r>
      <w:proofErr w:type="spellEnd"/>
      <w:r w:rsidR="00B6756A" w:rsidRPr="00976199">
        <w:rPr>
          <w:iCs/>
        </w:rPr>
        <w:t>,</w:t>
      </w:r>
      <w:r w:rsidR="00B6756A" w:rsidRPr="00976199">
        <w:rPr>
          <w:bCs/>
          <w:lang w:eastAsia="lt-LT"/>
        </w:rPr>
        <w:t xml:space="preserve"> kuris skelbiamas </w:t>
      </w:r>
      <w:r w:rsidR="00B6756A" w:rsidRPr="00976199">
        <w:rPr>
          <w:color w:val="000000"/>
        </w:rPr>
        <w:t xml:space="preserve">EK svetainėje </w:t>
      </w:r>
      <w:r w:rsidR="00B6756A" w:rsidRPr="00976199">
        <w:rPr>
          <w:bCs/>
          <w:lang w:eastAsia="lt-LT"/>
        </w:rPr>
        <w:t xml:space="preserve">adresu </w:t>
      </w:r>
      <w:hyperlink r:id="rId11" w:anchor="1" w:history="1">
        <w:r w:rsidR="00B6756A" w:rsidRPr="00512F6E">
          <w:rPr>
            <w:rStyle w:val="Hipersaitas"/>
            <w:color w:val="000000"/>
          </w:rPr>
          <w:t>http://ec.europa.eu/regional_policy/lt/policy/cooperation/macro-regional-strategies/baltic-sea/library/#1</w:t>
        </w:r>
      </w:hyperlink>
      <w:r w:rsidR="00B6756A" w:rsidRPr="00512F6E">
        <w:rPr>
          <w:color w:val="000000"/>
          <w:u w:val="single"/>
        </w:rPr>
        <w:t>,</w:t>
      </w:r>
      <w:r w:rsidR="00B6756A" w:rsidRPr="00512F6E">
        <w:t xml:space="preserve"> numatytą politinę sritį „Inovacijos“.</w:t>
      </w:r>
    </w:p>
    <w:p w:rsidR="00523CFC" w:rsidRPr="007C60AF" w:rsidRDefault="00AB5DA3" w:rsidP="007671BC">
      <w:pPr>
        <w:tabs>
          <w:tab w:val="left" w:pos="1134"/>
        </w:tabs>
      </w:pPr>
      <w:r>
        <w:t>21</w:t>
      </w:r>
      <w:r w:rsidR="00523CFC" w:rsidRPr="00512F6E">
        <w:t xml:space="preserve">. Pagal Aprašą nefinansuojami iš ES struktūrinių fondų lėšų bendrai finansuojami didelės apimties projektai. </w:t>
      </w:r>
    </w:p>
    <w:p w:rsidR="0060286D" w:rsidRDefault="00AB5DA3" w:rsidP="007671BC">
      <w:pPr>
        <w:tabs>
          <w:tab w:val="left" w:pos="1134"/>
        </w:tabs>
      </w:pPr>
      <w:r>
        <w:t>22</w:t>
      </w:r>
      <w:r w:rsidR="0060286D" w:rsidRPr="00146F91">
        <w:t>. Teikiamų</w:t>
      </w:r>
      <w:r w:rsidR="0060286D" w:rsidRPr="00512F6E">
        <w:t xml:space="preserve"> pagal Aprašą projektų veiklų įgyvendinimo trukmė turi būti ne ilgesnė kaip </w:t>
      </w:r>
      <w:r w:rsidR="00512F6E">
        <w:t>36</w:t>
      </w:r>
      <w:r w:rsidR="00512F6E" w:rsidRPr="00512F6E">
        <w:t xml:space="preserve"> </w:t>
      </w:r>
      <w:r w:rsidR="0060286D" w:rsidRPr="00512F6E">
        <w:t>mėnesiai nuo</w:t>
      </w:r>
      <w:r w:rsidR="0060286D" w:rsidRPr="00EF1CCC">
        <w:t xml:space="preserve"> </w:t>
      </w:r>
      <w:r w:rsidR="00A06C9C">
        <w:t xml:space="preserve">iš Europos Sąjungos struktūrinių fondų lėšų bendrai finansuojamo </w:t>
      </w:r>
      <w:r w:rsidR="0060286D" w:rsidRPr="00EF1CCC">
        <w:t xml:space="preserve">projekto sutarties </w:t>
      </w:r>
      <w:r w:rsidR="00957049">
        <w:t xml:space="preserve">(toliau – projekto sutartis) </w:t>
      </w:r>
      <w:r w:rsidR="0060286D" w:rsidRPr="00EF1CCC">
        <w:t>pasirašymo dienos.</w:t>
      </w:r>
    </w:p>
    <w:p w:rsidR="0060286D" w:rsidRDefault="00AB5DA3" w:rsidP="007671BC">
      <w:pPr>
        <w:tabs>
          <w:tab w:val="left" w:pos="1134"/>
        </w:tabs>
      </w:pPr>
      <w:r>
        <w:t>23</w:t>
      </w:r>
      <w:r w:rsidR="0060286D">
        <w:t xml:space="preserve">. </w:t>
      </w:r>
      <w:r w:rsidR="0060286D" w:rsidRPr="0060286D">
        <w:t xml:space="preserve">Tam tikrais atvejais dėl objektyvių priežasčių, kurių projekto vykdytojas negalėjo numatyti paraiškos pateikimo ir vertinimo metu, projekto veiklų įgyvendinimo laikotarpis, nurodytas </w:t>
      </w:r>
      <w:r>
        <w:t>22</w:t>
      </w:r>
      <w:r w:rsidRPr="00B36889">
        <w:t xml:space="preserve"> </w:t>
      </w:r>
      <w:r w:rsidR="0060286D" w:rsidRPr="00B36889">
        <w:t>punkte</w:t>
      </w:r>
      <w:r w:rsidR="0060286D" w:rsidRPr="00146F91">
        <w:t>, gali</w:t>
      </w:r>
      <w:r w:rsidR="0060286D" w:rsidRPr="0060286D">
        <w:t xml:space="preserve"> būti pratęstas Projektų taisyklių nustatyta tvarka</w:t>
      </w:r>
      <w:r w:rsidR="008E545A">
        <w:t>,</w:t>
      </w:r>
      <w:r w:rsidR="00976199">
        <w:t xml:space="preserve"> </w:t>
      </w:r>
      <w:r w:rsidR="008E545A">
        <w:t xml:space="preserve">ne ilgiau </w:t>
      </w:r>
      <w:r w:rsidR="008E545A" w:rsidRPr="009644F6">
        <w:t>kaip</w:t>
      </w:r>
      <w:r w:rsidR="00957049">
        <w:t xml:space="preserve"> </w:t>
      </w:r>
      <w:r w:rsidR="008E545A" w:rsidRPr="00B36889">
        <w:t>6 mėnesių</w:t>
      </w:r>
      <w:r w:rsidR="00957049">
        <w:t xml:space="preserve"> laikotarpiui</w:t>
      </w:r>
      <w:r w:rsidR="008E545A">
        <w:t xml:space="preserve"> ir nepažeidžiant Projektų taisyklių 213.1 ir 213.5 papunkčiuose nustatytų terminų</w:t>
      </w:r>
      <w:r w:rsidR="0060286D">
        <w:t>.</w:t>
      </w:r>
    </w:p>
    <w:p w:rsidR="0060286D" w:rsidRPr="00957049" w:rsidRDefault="00AB5DA3" w:rsidP="00E249D4">
      <w:pPr>
        <w:tabs>
          <w:tab w:val="left" w:pos="1134"/>
          <w:tab w:val="left" w:pos="1418"/>
          <w:tab w:val="left" w:pos="1560"/>
        </w:tabs>
      </w:pPr>
      <w:r>
        <w:t>24</w:t>
      </w:r>
      <w:r w:rsidR="0060286D" w:rsidRPr="00957049">
        <w:t>.</w:t>
      </w:r>
      <w:r w:rsidR="0060286D" w:rsidRPr="00957049">
        <w:tab/>
      </w:r>
      <w:r w:rsidR="004C6E9C" w:rsidRPr="00957049">
        <w:t xml:space="preserve">Apraše numatytos veiklos gali būti pradėtos įgyvendinti </w:t>
      </w:r>
      <w:r w:rsidR="009008D4" w:rsidRPr="00957049">
        <w:t xml:space="preserve">ne anksčiau nei </w:t>
      </w:r>
      <w:r w:rsidR="004C6E9C" w:rsidRPr="00957049">
        <w:t>nuo</w:t>
      </w:r>
      <w:r w:rsidR="00812E56">
        <w:t xml:space="preserve"> prašymo, kaip nurodyta </w:t>
      </w:r>
      <w:proofErr w:type="spellStart"/>
      <w:r w:rsidR="00812E56">
        <w:t>Ikiprekybinių</w:t>
      </w:r>
      <w:proofErr w:type="spellEnd"/>
      <w:r w:rsidR="00812E56">
        <w:t xml:space="preserve"> pirkimų dokumentų vertinimo tvarkos aprašo 4 punkte (toliau – prašymas), </w:t>
      </w:r>
      <w:r w:rsidR="00781009" w:rsidRPr="00957049">
        <w:t>pateikimo</w:t>
      </w:r>
      <w:r w:rsidR="009644F6" w:rsidRPr="00957049">
        <w:t xml:space="preserve"> </w:t>
      </w:r>
      <w:r w:rsidR="00A06C9C" w:rsidRPr="00957049">
        <w:t>koordinuojančia</w:t>
      </w:r>
      <w:r w:rsidR="00246E31" w:rsidRPr="00957049">
        <w:t>ja</w:t>
      </w:r>
      <w:r w:rsidR="00A06C9C" w:rsidRPr="00957049">
        <w:t xml:space="preserve">i organizacijai </w:t>
      </w:r>
      <w:r w:rsidR="009644F6" w:rsidRPr="00957049">
        <w:t>dienos</w:t>
      </w:r>
      <w:r w:rsidR="00A86267" w:rsidRPr="00957049">
        <w:t>.</w:t>
      </w:r>
      <w:r w:rsidR="007724E2" w:rsidRPr="00957049">
        <w:t xml:space="preserve"> Projekto išlaidos nuo </w:t>
      </w:r>
      <w:r w:rsidR="00812E56">
        <w:t xml:space="preserve">prašymo </w:t>
      </w:r>
      <w:r w:rsidR="007724E2" w:rsidRPr="00957049">
        <w:t xml:space="preserve">pateikimo </w:t>
      </w:r>
      <w:r w:rsidR="00A06C9C" w:rsidRPr="00957049">
        <w:t>koordinuojančia</w:t>
      </w:r>
      <w:r w:rsidR="00246E31" w:rsidRPr="00957049">
        <w:t>jai</w:t>
      </w:r>
      <w:r w:rsidR="00A06C9C" w:rsidRPr="00957049">
        <w:t xml:space="preserve"> </w:t>
      </w:r>
      <w:r w:rsidR="00812E56">
        <w:t>organizacijai</w:t>
      </w:r>
      <w:r w:rsidR="00A06C9C" w:rsidRPr="00957049">
        <w:t xml:space="preserve"> </w:t>
      </w:r>
      <w:r w:rsidR="007724E2" w:rsidRPr="00957049">
        <w:t>dienos iki projekto sutarties</w:t>
      </w:r>
      <w:r w:rsidR="00F22DC2" w:rsidRPr="00957049">
        <w:t xml:space="preserve"> </w:t>
      </w:r>
      <w:r w:rsidR="007724E2" w:rsidRPr="00957049">
        <w:t xml:space="preserve">su įgyvendinančiąja institucija pasirašymo yra patiriamos pareiškėjo </w:t>
      </w:r>
      <w:r w:rsidR="009008D4" w:rsidRPr="00957049">
        <w:t>ir partnerio (-</w:t>
      </w:r>
      <w:proofErr w:type="spellStart"/>
      <w:r w:rsidR="009008D4" w:rsidRPr="00957049">
        <w:t>ių</w:t>
      </w:r>
      <w:proofErr w:type="spellEnd"/>
      <w:r w:rsidR="009008D4" w:rsidRPr="00957049">
        <w:t>), jei projektas įgyvendinamas su partnerių (-</w:t>
      </w:r>
      <w:proofErr w:type="spellStart"/>
      <w:r w:rsidR="009008D4" w:rsidRPr="00957049">
        <w:t>iais</w:t>
      </w:r>
      <w:proofErr w:type="spellEnd"/>
      <w:r w:rsidR="009008D4" w:rsidRPr="00957049">
        <w:t>)</w:t>
      </w:r>
      <w:r w:rsidR="00957049">
        <w:t>,</w:t>
      </w:r>
      <w:r w:rsidR="009008D4" w:rsidRPr="00957049">
        <w:t xml:space="preserve"> </w:t>
      </w:r>
      <w:r w:rsidR="007724E2" w:rsidRPr="00957049">
        <w:t>rizika.</w:t>
      </w:r>
    </w:p>
    <w:p w:rsidR="00B176C8" w:rsidRDefault="00AB5DA3" w:rsidP="00146F91">
      <w:pPr>
        <w:tabs>
          <w:tab w:val="left" w:pos="1134"/>
        </w:tabs>
        <w:ind w:firstLine="709"/>
      </w:pPr>
      <w:r>
        <w:lastRenderedPageBreak/>
        <w:t>25</w:t>
      </w:r>
      <w:r w:rsidR="00B176C8">
        <w:t xml:space="preserve">. </w:t>
      </w:r>
      <w:r w:rsidR="00B176C8" w:rsidRPr="002E003B">
        <w:t xml:space="preserve">Projekto veikla turi būti pradėta įgyvendinti ne vėliau kaip per </w:t>
      </w:r>
      <w:r w:rsidR="00B176C8" w:rsidRPr="00B36889">
        <w:t>6 mėnesius</w:t>
      </w:r>
      <w:r w:rsidR="00B176C8">
        <w:t xml:space="preserve"> </w:t>
      </w:r>
      <w:r w:rsidR="00B176C8" w:rsidRPr="002E003B">
        <w:t>nuo projekto sutarties pasirašymo dienos</w:t>
      </w:r>
      <w:r w:rsidR="00B176C8">
        <w:t>.</w:t>
      </w:r>
    </w:p>
    <w:p w:rsidR="0035716D" w:rsidRDefault="00AB5DA3" w:rsidP="00146F91">
      <w:pPr>
        <w:tabs>
          <w:tab w:val="left" w:pos="1134"/>
        </w:tabs>
        <w:ind w:firstLine="709"/>
        <w:rPr>
          <w:rFonts w:eastAsia="Times New Roman"/>
          <w:lang w:eastAsia="lt-LT"/>
        </w:rPr>
      </w:pPr>
      <w:r>
        <w:t>26</w:t>
      </w:r>
      <w:r w:rsidR="0035716D" w:rsidRPr="00242552">
        <w:rPr>
          <w:i/>
        </w:rPr>
        <w:t xml:space="preserve">. </w:t>
      </w:r>
      <w:r w:rsidR="007671BC" w:rsidRPr="007671BC">
        <w:t>Projekto veiklos turi būti vykdomos Lietuvos Respublikoje.</w:t>
      </w:r>
    </w:p>
    <w:p w:rsidR="00E612FD" w:rsidRDefault="00AB5DA3" w:rsidP="00E612FD">
      <w:pPr>
        <w:tabs>
          <w:tab w:val="left" w:pos="1134"/>
        </w:tabs>
        <w:ind w:firstLine="709"/>
      </w:pPr>
      <w:r>
        <w:t>27</w:t>
      </w:r>
      <w:r w:rsidR="009E5A2A">
        <w:t xml:space="preserve">. </w:t>
      </w:r>
      <w:r w:rsidR="00B6756A" w:rsidRPr="002E003B">
        <w:t xml:space="preserve">Projektu turi būti siekiama </w:t>
      </w:r>
      <w:r w:rsidR="00B6756A" w:rsidRPr="0066435B">
        <w:t xml:space="preserve">toliau </w:t>
      </w:r>
      <w:r w:rsidR="00560596" w:rsidRPr="00F30753">
        <w:t xml:space="preserve">Aprašo </w:t>
      </w:r>
      <w:r w:rsidR="00AF7D7B">
        <w:t>27</w:t>
      </w:r>
      <w:r w:rsidR="00560596" w:rsidRPr="000E1542">
        <w:t>.1-</w:t>
      </w:r>
      <w:r w:rsidR="00AF7D7B">
        <w:t>27</w:t>
      </w:r>
      <w:r w:rsidR="00567DD2" w:rsidRPr="000E1542">
        <w:t>.</w:t>
      </w:r>
      <w:r w:rsidR="001B3569">
        <w:t>2</w:t>
      </w:r>
      <w:r w:rsidR="00F30753" w:rsidRPr="000E1542">
        <w:t xml:space="preserve"> </w:t>
      </w:r>
      <w:r w:rsidR="00560596" w:rsidRPr="00F30753">
        <w:t>papunkčiuose</w:t>
      </w:r>
      <w:r w:rsidR="00560596" w:rsidRPr="0066435B">
        <w:t xml:space="preserve"> </w:t>
      </w:r>
      <w:r w:rsidR="00B6756A" w:rsidRPr="007B267B">
        <w:t xml:space="preserve">išvardytų </w:t>
      </w:r>
      <w:r w:rsidR="00F30753">
        <w:t xml:space="preserve">priemonės įgyvendinimo </w:t>
      </w:r>
      <w:proofErr w:type="spellStart"/>
      <w:r w:rsidR="00B6756A" w:rsidRPr="007B267B">
        <w:t>stebėsenos</w:t>
      </w:r>
      <w:proofErr w:type="spellEnd"/>
      <w:r w:rsidR="00B6756A" w:rsidRPr="007B267B">
        <w:t xml:space="preserve"> rodiklių, </w:t>
      </w:r>
      <w:r w:rsidR="00560596" w:rsidRPr="00FD238C">
        <w:t>kurie</w:t>
      </w:r>
      <w:r w:rsidR="00B6756A" w:rsidRPr="00FD238C">
        <w:t xml:space="preserve"> yra privalomi:</w:t>
      </w:r>
    </w:p>
    <w:p w:rsidR="00D15D9B" w:rsidRDefault="00AF7D7B" w:rsidP="00D65B41">
      <w:pPr>
        <w:tabs>
          <w:tab w:val="left" w:pos="1134"/>
          <w:tab w:val="left" w:pos="1276"/>
        </w:tabs>
        <w:ind w:firstLine="709"/>
      </w:pPr>
      <w:r>
        <w:t>27</w:t>
      </w:r>
      <w:r w:rsidR="009E5A2A">
        <w:t>.</w:t>
      </w:r>
      <w:r w:rsidR="007830E3">
        <w:t>1</w:t>
      </w:r>
      <w:r w:rsidR="009E5A2A">
        <w:t xml:space="preserve">. </w:t>
      </w:r>
      <w:r w:rsidR="00B6756A" w:rsidRPr="002E003B">
        <w:t xml:space="preserve">produkto </w:t>
      </w:r>
      <w:proofErr w:type="spellStart"/>
      <w:r w:rsidR="00B6756A" w:rsidRPr="002E003B">
        <w:t>stebėsenos</w:t>
      </w:r>
      <w:proofErr w:type="spellEnd"/>
      <w:r w:rsidR="00B6756A" w:rsidRPr="002E003B">
        <w:t xml:space="preserve"> rodiklio „</w:t>
      </w:r>
      <w:r w:rsidR="00913E88" w:rsidRPr="00913E88">
        <w:t>Įgyvendintų inovacijų paklausos skatinimo sprendimų skaičius</w:t>
      </w:r>
      <w:r w:rsidR="00B6756A" w:rsidRPr="002E003B">
        <w:t xml:space="preserve">“, kodas </w:t>
      </w:r>
      <w:r w:rsidR="00913E88" w:rsidRPr="00913E88">
        <w:t>P.S.304</w:t>
      </w:r>
      <w:r w:rsidR="00B6756A" w:rsidRPr="002E003B">
        <w:t>;</w:t>
      </w:r>
    </w:p>
    <w:p w:rsidR="00365446" w:rsidRDefault="00AF7D7B" w:rsidP="00E612FD">
      <w:pPr>
        <w:tabs>
          <w:tab w:val="left" w:pos="1134"/>
          <w:tab w:val="left" w:pos="1276"/>
        </w:tabs>
        <w:ind w:firstLine="709"/>
      </w:pPr>
      <w:r>
        <w:t>27</w:t>
      </w:r>
      <w:r w:rsidR="009E5A2A">
        <w:t>.</w:t>
      </w:r>
      <w:r w:rsidR="007830E3">
        <w:t>2</w:t>
      </w:r>
      <w:r w:rsidR="009E5A2A">
        <w:t xml:space="preserve">. </w:t>
      </w:r>
      <w:r w:rsidR="00B6756A">
        <w:t xml:space="preserve">rezultato </w:t>
      </w:r>
      <w:proofErr w:type="spellStart"/>
      <w:r w:rsidR="00B6756A" w:rsidRPr="009540EB">
        <w:t>stebėsenos</w:t>
      </w:r>
      <w:proofErr w:type="spellEnd"/>
      <w:r w:rsidR="00B6756A" w:rsidRPr="009540EB">
        <w:t xml:space="preserve"> rodiklio </w:t>
      </w:r>
      <w:r w:rsidR="00913E88" w:rsidRPr="00913E88">
        <w:t>„Sukurti nauji ir (ar) atnaujinti gaminių, paslaugų ar procesų prototipai“</w:t>
      </w:r>
      <w:r w:rsidR="00B6756A" w:rsidRPr="009540EB">
        <w:t xml:space="preserve">, </w:t>
      </w:r>
      <w:r w:rsidR="00913E88">
        <w:t xml:space="preserve">kodas </w:t>
      </w:r>
      <w:r w:rsidR="00913E88" w:rsidRPr="00913E88">
        <w:t>P.N.825</w:t>
      </w:r>
      <w:r w:rsidR="00365446">
        <w:t>;</w:t>
      </w:r>
    </w:p>
    <w:p w:rsidR="00B6756A" w:rsidRPr="00EA16FC" w:rsidRDefault="00AF7D7B" w:rsidP="00E612FD">
      <w:pPr>
        <w:tabs>
          <w:tab w:val="left" w:pos="1134"/>
        </w:tabs>
        <w:ind w:firstLine="709"/>
      </w:pPr>
      <w:r>
        <w:t>28</w:t>
      </w:r>
      <w:r w:rsidR="001B406B" w:rsidRPr="006908AF">
        <w:t xml:space="preserve">. </w:t>
      </w:r>
      <w:r w:rsidR="00B6756A" w:rsidRPr="006908AF">
        <w:t xml:space="preserve">Aprašo </w:t>
      </w:r>
      <w:r>
        <w:t>27</w:t>
      </w:r>
      <w:r w:rsidR="00567DD2" w:rsidRPr="006908AF">
        <w:t>.</w:t>
      </w:r>
      <w:r w:rsidR="00B36889" w:rsidRPr="006908AF">
        <w:t>2</w:t>
      </w:r>
      <w:r w:rsidR="00B6756A" w:rsidRPr="006908AF">
        <w:t xml:space="preserve"> </w:t>
      </w:r>
      <w:r w:rsidR="000A1B9C" w:rsidRPr="006908AF">
        <w:t xml:space="preserve">papunktyje </w:t>
      </w:r>
      <w:r w:rsidR="00B6756A" w:rsidRPr="006908AF">
        <w:t>nurodyt</w:t>
      </w:r>
      <w:r w:rsidR="000A1B9C" w:rsidRPr="006908AF">
        <w:t>o</w:t>
      </w:r>
      <w:r w:rsidR="00B6756A" w:rsidRPr="006908AF">
        <w:t xml:space="preserve"> </w:t>
      </w:r>
      <w:proofErr w:type="spellStart"/>
      <w:r w:rsidR="00B6756A" w:rsidRPr="006908AF">
        <w:t>stebėsenos</w:t>
      </w:r>
      <w:proofErr w:type="spellEnd"/>
      <w:r w:rsidR="00B6756A" w:rsidRPr="006908AF">
        <w:t xml:space="preserve"> </w:t>
      </w:r>
      <w:r w:rsidR="000A1B9C" w:rsidRPr="006908AF">
        <w:t xml:space="preserve">rodiklio </w:t>
      </w:r>
      <w:r w:rsidR="00B6756A" w:rsidRPr="006908AF">
        <w:t>skaičiavim</w:t>
      </w:r>
      <w:r w:rsidR="00F22DC2" w:rsidRPr="006908AF">
        <w:t>u</w:t>
      </w:r>
      <w:r w:rsidR="00812E56">
        <w:t>i</w:t>
      </w:r>
      <w:r w:rsidR="006908AF" w:rsidRPr="006908AF">
        <w:t xml:space="preserve"> </w:t>
      </w:r>
      <w:r w:rsidR="00F22DC2" w:rsidRPr="006908AF">
        <w:t xml:space="preserve">taikomas Nacionalinis </w:t>
      </w:r>
      <w:proofErr w:type="spellStart"/>
      <w:r w:rsidR="00F22DC2" w:rsidRPr="006908AF">
        <w:t>stebėsenos</w:t>
      </w:r>
      <w:proofErr w:type="spellEnd"/>
      <w:r w:rsidR="00F22DC2" w:rsidRPr="006908AF">
        <w:t xml:space="preserve"> rodiklių skaičiavimo</w:t>
      </w:r>
      <w:r w:rsidR="00F22DC2">
        <w:t xml:space="preserve"> aprašas</w:t>
      </w:r>
      <w:r w:rsidR="00B6756A" w:rsidRPr="00E846D4">
        <w:t xml:space="preserve">. Aprašo </w:t>
      </w:r>
      <w:r w:rsidR="0032311A">
        <w:t>2</w:t>
      </w:r>
      <w:r w:rsidR="00812E56">
        <w:t>7</w:t>
      </w:r>
      <w:r w:rsidR="007E1140">
        <w:t>.</w:t>
      </w:r>
      <w:r w:rsidR="00B36889">
        <w:t>1</w:t>
      </w:r>
      <w:r w:rsidR="00B36889" w:rsidRPr="00E846D4">
        <w:t xml:space="preserve"> </w:t>
      </w:r>
      <w:r w:rsidR="007830E3" w:rsidRPr="00E846D4">
        <w:t>papunk</w:t>
      </w:r>
      <w:r w:rsidR="007830E3">
        <w:t>tyje</w:t>
      </w:r>
      <w:r w:rsidR="007830E3" w:rsidRPr="00E846D4">
        <w:t xml:space="preserve"> nurodyt</w:t>
      </w:r>
      <w:r w:rsidR="007830E3">
        <w:t>o</w:t>
      </w:r>
      <w:r w:rsidR="007830E3" w:rsidRPr="00E846D4">
        <w:t xml:space="preserve"> </w:t>
      </w:r>
      <w:proofErr w:type="spellStart"/>
      <w:r w:rsidR="00B6756A" w:rsidRPr="00E846D4">
        <w:t>stebėsenos</w:t>
      </w:r>
      <w:proofErr w:type="spellEnd"/>
      <w:r w:rsidR="00B6756A" w:rsidRPr="00E846D4">
        <w:t xml:space="preserve"> rodikli</w:t>
      </w:r>
      <w:r w:rsidR="00812E56">
        <w:t>o</w:t>
      </w:r>
      <w:r w:rsidR="00B6756A" w:rsidRPr="00E846D4">
        <w:t xml:space="preserve"> skaičiavim</w:t>
      </w:r>
      <w:r w:rsidR="00F22DC2">
        <w:t>ui taikomas</w:t>
      </w:r>
      <w:r w:rsidR="00B6756A" w:rsidRPr="00E846D4">
        <w:t xml:space="preserve"> Veiksmų programos </w:t>
      </w:r>
      <w:proofErr w:type="spellStart"/>
      <w:r w:rsidR="00B6756A" w:rsidRPr="00E846D4">
        <w:t>stebėsenos</w:t>
      </w:r>
      <w:proofErr w:type="spellEnd"/>
      <w:r w:rsidR="00B6756A" w:rsidRPr="00E846D4">
        <w:t xml:space="preserve"> rodi</w:t>
      </w:r>
      <w:r w:rsidR="00B6756A" w:rsidRPr="00081BE2">
        <w:t>klių skaičiavimo apraš</w:t>
      </w:r>
      <w:r w:rsidR="00F22DC2">
        <w:t>as</w:t>
      </w:r>
      <w:r w:rsidR="00B6756A" w:rsidRPr="00081BE2">
        <w:t xml:space="preserve">. Visų Aprašo </w:t>
      </w:r>
      <w:r>
        <w:t>27</w:t>
      </w:r>
      <w:r w:rsidR="0066435B" w:rsidRPr="00E846D4">
        <w:t>.1</w:t>
      </w:r>
      <w:r w:rsidR="0015302F" w:rsidRPr="00803E99">
        <w:t>–</w:t>
      </w:r>
      <w:r>
        <w:t>27</w:t>
      </w:r>
      <w:r w:rsidR="0066435B" w:rsidRPr="00E846D4">
        <w:t>.</w:t>
      </w:r>
      <w:r w:rsidR="0032311A">
        <w:t>2</w:t>
      </w:r>
      <w:r w:rsidR="0032311A" w:rsidRPr="00E846D4">
        <w:t xml:space="preserve"> </w:t>
      </w:r>
      <w:r w:rsidR="00B6756A" w:rsidRPr="00E846D4">
        <w:t>p</w:t>
      </w:r>
      <w:r w:rsidR="001048B4">
        <w:t>ap</w:t>
      </w:r>
      <w:r w:rsidR="00B6756A" w:rsidRPr="00E846D4">
        <w:t>unk</w:t>
      </w:r>
      <w:r w:rsidR="001048B4">
        <w:t>čiuose</w:t>
      </w:r>
      <w:r w:rsidR="00B6756A" w:rsidRPr="00E846D4">
        <w:t xml:space="preserve"> nurodytų </w:t>
      </w:r>
      <w:proofErr w:type="spellStart"/>
      <w:r w:rsidR="00B6756A" w:rsidRPr="00E846D4">
        <w:t>stebėsenos</w:t>
      </w:r>
      <w:proofErr w:type="spellEnd"/>
      <w:r w:rsidR="00B6756A" w:rsidRPr="00E846D4">
        <w:t xml:space="preserve"> rodiklių skaičiavimo aprašai skelbiami ES struktūrinių fondų svetainėje </w:t>
      </w:r>
      <w:hyperlink r:id="rId12" w:history="1">
        <w:r w:rsidR="00B6756A" w:rsidRPr="00E846D4">
          <w:rPr>
            <w:rStyle w:val="Hipersaitas"/>
            <w:color w:val="auto"/>
            <w:u w:val="none"/>
          </w:rPr>
          <w:t>www.esinvesticijos.lt</w:t>
        </w:r>
      </w:hyperlink>
      <w:r w:rsidR="00B6756A" w:rsidRPr="00E846D4">
        <w:t>.</w:t>
      </w:r>
      <w:r w:rsidR="00B6756A">
        <w:t xml:space="preserve">  </w:t>
      </w:r>
    </w:p>
    <w:p w:rsidR="0015302F" w:rsidRPr="006908AF" w:rsidRDefault="00AF7D7B" w:rsidP="007E1140">
      <w:pPr>
        <w:tabs>
          <w:tab w:val="left" w:pos="1134"/>
        </w:tabs>
      </w:pPr>
      <w:r>
        <w:t>29</w:t>
      </w:r>
      <w:r w:rsidR="001B406B" w:rsidRPr="0015302F">
        <w:t xml:space="preserve">. </w:t>
      </w:r>
      <w:r w:rsidR="0032311A" w:rsidRPr="0015302F">
        <w:t>P</w:t>
      </w:r>
      <w:r w:rsidR="000A1B9C" w:rsidRPr="0015302F">
        <w:t xml:space="preserve">rojekto </w:t>
      </w:r>
      <w:proofErr w:type="spellStart"/>
      <w:r w:rsidR="00B6756A" w:rsidRPr="0015302F">
        <w:t>parengtum</w:t>
      </w:r>
      <w:r w:rsidR="007E1140" w:rsidRPr="0015302F">
        <w:t>ui</w:t>
      </w:r>
      <w:proofErr w:type="spellEnd"/>
      <w:r w:rsidR="007E1140" w:rsidRPr="0015302F">
        <w:t xml:space="preserve"> taikom</w:t>
      </w:r>
      <w:r w:rsidR="0015302F" w:rsidRPr="006908AF">
        <w:t>i</w:t>
      </w:r>
      <w:r w:rsidR="00B6756A" w:rsidRPr="0015302F">
        <w:t xml:space="preserve"> </w:t>
      </w:r>
      <w:r w:rsidR="0015302F" w:rsidRPr="0015302F">
        <w:t>ši</w:t>
      </w:r>
      <w:r w:rsidR="0015302F" w:rsidRPr="006908AF">
        <w:t>e</w:t>
      </w:r>
      <w:r w:rsidR="0015302F" w:rsidRPr="0015302F">
        <w:t xml:space="preserve"> </w:t>
      </w:r>
      <w:r w:rsidR="00B6756A" w:rsidRPr="0015302F">
        <w:t>reikalavim</w:t>
      </w:r>
      <w:r w:rsidR="0015302F" w:rsidRPr="006908AF">
        <w:t>ai</w:t>
      </w:r>
      <w:r w:rsidR="00246E31">
        <w:t>, kurių neįvykdžius paraiška atmetama:</w:t>
      </w:r>
    </w:p>
    <w:p w:rsidR="0015302F" w:rsidRDefault="00AF7D7B" w:rsidP="007E1140">
      <w:pPr>
        <w:tabs>
          <w:tab w:val="left" w:pos="1134"/>
        </w:tabs>
        <w:rPr>
          <w:rFonts w:eastAsia="Times New Roman"/>
          <w:lang w:eastAsia="lt-LT"/>
        </w:rPr>
      </w:pPr>
      <w:r>
        <w:t>29</w:t>
      </w:r>
      <w:r w:rsidR="0015302F" w:rsidRPr="006908AF">
        <w:t>.1.</w:t>
      </w:r>
      <w:r w:rsidR="008718AA" w:rsidRPr="0015302F">
        <w:t xml:space="preserve"> pa</w:t>
      </w:r>
      <w:r w:rsidR="009C2CAB" w:rsidRPr="0015302F">
        <w:t>sirašyta</w:t>
      </w:r>
      <w:r w:rsidR="008718AA" w:rsidRPr="0015302F">
        <w:t xml:space="preserve"> </w:t>
      </w:r>
      <w:r w:rsidR="008718AA" w:rsidRPr="0015302F">
        <w:rPr>
          <w:rFonts w:eastAsia="Times New Roman"/>
          <w:lang w:eastAsia="lt-LT"/>
        </w:rPr>
        <w:t xml:space="preserve">jungtinės veiklos (partnerystės) sutartis </w:t>
      </w:r>
      <w:r w:rsidR="009C2CAB" w:rsidRPr="0015302F">
        <w:rPr>
          <w:rFonts w:eastAsia="Times New Roman"/>
          <w:lang w:eastAsia="lt-LT"/>
        </w:rPr>
        <w:t>tarp pareiškėjo ir partnerio (</w:t>
      </w:r>
      <w:proofErr w:type="spellStart"/>
      <w:r w:rsidR="009C2CAB" w:rsidRPr="0015302F">
        <w:rPr>
          <w:rFonts w:eastAsia="Times New Roman"/>
          <w:lang w:eastAsia="lt-LT"/>
        </w:rPr>
        <w:t>ių</w:t>
      </w:r>
      <w:proofErr w:type="spellEnd"/>
      <w:r w:rsidR="009C2CAB" w:rsidRPr="0015302F">
        <w:rPr>
          <w:rFonts w:eastAsia="Times New Roman"/>
          <w:lang w:eastAsia="lt-LT"/>
        </w:rPr>
        <w:t>)</w:t>
      </w:r>
      <w:r w:rsidR="008718AA" w:rsidRPr="0015302F">
        <w:rPr>
          <w:rFonts w:eastAsia="Times New Roman"/>
          <w:lang w:eastAsia="lt-LT"/>
        </w:rPr>
        <w:t xml:space="preserve"> arba analogiškas susitarimas dėl partnerystės, jei projektas įgyvendinamas kartu su partneriu (-</w:t>
      </w:r>
      <w:proofErr w:type="spellStart"/>
      <w:r w:rsidR="008718AA" w:rsidRPr="0015302F">
        <w:rPr>
          <w:rFonts w:eastAsia="Times New Roman"/>
          <w:lang w:eastAsia="lt-LT"/>
        </w:rPr>
        <w:t>iais</w:t>
      </w:r>
      <w:proofErr w:type="spellEnd"/>
      <w:r w:rsidR="008718AA" w:rsidRPr="0015302F">
        <w:rPr>
          <w:rFonts w:eastAsia="Times New Roman"/>
          <w:lang w:eastAsia="lt-LT"/>
        </w:rPr>
        <w:t>)</w:t>
      </w:r>
      <w:r w:rsidR="0015302F" w:rsidRPr="006908AF">
        <w:rPr>
          <w:rFonts w:eastAsia="Times New Roman"/>
          <w:lang w:eastAsia="lt-LT"/>
        </w:rPr>
        <w:t>;</w:t>
      </w:r>
    </w:p>
    <w:p w:rsidR="00B93B03" w:rsidRDefault="00AF7D7B" w:rsidP="007E1140">
      <w:pPr>
        <w:tabs>
          <w:tab w:val="left" w:pos="1134"/>
        </w:tabs>
        <w:rPr>
          <w:rFonts w:eastAsia="Times New Roman"/>
          <w:lang w:eastAsia="lt-LT"/>
        </w:rPr>
      </w:pPr>
      <w:r>
        <w:rPr>
          <w:rFonts w:eastAsia="Times New Roman"/>
          <w:lang w:eastAsia="lt-LT"/>
        </w:rPr>
        <w:t>29</w:t>
      </w:r>
      <w:r w:rsidR="00B93B03">
        <w:rPr>
          <w:rFonts w:eastAsia="Times New Roman"/>
          <w:lang w:eastAsia="lt-LT"/>
        </w:rPr>
        <w:t xml:space="preserve">.2. gauta </w:t>
      </w:r>
      <w:r w:rsidR="00191031">
        <w:rPr>
          <w:rFonts w:eastAsia="Times New Roman"/>
          <w:lang w:eastAsia="lt-LT"/>
        </w:rPr>
        <w:t xml:space="preserve">pagal </w:t>
      </w:r>
      <w:proofErr w:type="spellStart"/>
      <w:r w:rsidR="00457905">
        <w:t>Ikiprekybinių</w:t>
      </w:r>
      <w:proofErr w:type="spellEnd"/>
      <w:r w:rsidR="00457905">
        <w:t xml:space="preserve"> pirkimų dokumentų vertinimo tvarkos aprašo 7 punkt</w:t>
      </w:r>
      <w:r w:rsidR="00191031">
        <w:t>ą</w:t>
      </w:r>
      <w:r w:rsidR="00457905">
        <w:rPr>
          <w:rFonts w:eastAsia="Times New Roman"/>
          <w:lang w:eastAsia="lt-LT"/>
        </w:rPr>
        <w:t xml:space="preserve"> sudaryt</w:t>
      </w:r>
      <w:r w:rsidR="00191031">
        <w:rPr>
          <w:rFonts w:eastAsia="Times New Roman"/>
          <w:lang w:eastAsia="lt-LT"/>
        </w:rPr>
        <w:t>os</w:t>
      </w:r>
      <w:r w:rsidR="00457905">
        <w:rPr>
          <w:rFonts w:eastAsia="Times New Roman"/>
          <w:lang w:eastAsia="lt-LT"/>
        </w:rPr>
        <w:t xml:space="preserve"> </w:t>
      </w:r>
      <w:proofErr w:type="spellStart"/>
      <w:r w:rsidR="00457905">
        <w:rPr>
          <w:rFonts w:eastAsia="Times New Roman"/>
          <w:lang w:eastAsia="lt-LT"/>
        </w:rPr>
        <w:t>Ikiprekybinių</w:t>
      </w:r>
      <w:proofErr w:type="spellEnd"/>
      <w:r w:rsidR="00457905">
        <w:rPr>
          <w:rFonts w:eastAsia="Times New Roman"/>
          <w:lang w:eastAsia="lt-LT"/>
        </w:rPr>
        <w:t xml:space="preserve"> pirkimų e</w:t>
      </w:r>
      <w:r w:rsidR="00B93B03">
        <w:rPr>
          <w:rFonts w:eastAsia="Times New Roman"/>
          <w:lang w:eastAsia="lt-LT"/>
        </w:rPr>
        <w:t xml:space="preserve">kspertų grupės galutinė išvada, nurodyta </w:t>
      </w:r>
      <w:proofErr w:type="spellStart"/>
      <w:r w:rsidR="00B93B03">
        <w:rPr>
          <w:rFonts w:eastAsia="Times New Roman"/>
          <w:lang w:eastAsia="lt-LT"/>
        </w:rPr>
        <w:t>Ikiprekybinių</w:t>
      </w:r>
      <w:proofErr w:type="spellEnd"/>
      <w:r w:rsidR="00B93B03">
        <w:rPr>
          <w:rFonts w:eastAsia="Times New Roman"/>
          <w:lang w:eastAsia="lt-LT"/>
        </w:rPr>
        <w:t xml:space="preserve"> pirkimų dokumentų vertinimo tvarkos aprašo 12 punkte</w:t>
      </w:r>
      <w:r w:rsidR="009D6635">
        <w:rPr>
          <w:rFonts w:eastAsia="Times New Roman"/>
          <w:lang w:eastAsia="lt-LT"/>
        </w:rPr>
        <w:t xml:space="preserve"> (toliau – Ekspertų grupės išvada)</w:t>
      </w:r>
      <w:r w:rsidR="00B93B03">
        <w:rPr>
          <w:rFonts w:eastAsia="Times New Roman"/>
          <w:lang w:eastAsia="lt-LT"/>
        </w:rPr>
        <w:t>;</w:t>
      </w:r>
    </w:p>
    <w:p w:rsidR="00246E31" w:rsidRDefault="00AF7D7B" w:rsidP="007E1140">
      <w:pPr>
        <w:tabs>
          <w:tab w:val="left" w:pos="1134"/>
        </w:tabs>
      </w:pPr>
      <w:r>
        <w:rPr>
          <w:rFonts w:eastAsia="Times New Roman"/>
          <w:lang w:eastAsia="lt-LT"/>
        </w:rPr>
        <w:t>29</w:t>
      </w:r>
      <w:r w:rsidR="00246E31">
        <w:rPr>
          <w:rFonts w:eastAsia="Times New Roman"/>
          <w:lang w:eastAsia="lt-LT"/>
        </w:rPr>
        <w:t>.</w:t>
      </w:r>
      <w:r w:rsidR="00B93B03">
        <w:rPr>
          <w:rFonts w:eastAsia="Times New Roman"/>
          <w:lang w:eastAsia="lt-LT"/>
        </w:rPr>
        <w:t>3</w:t>
      </w:r>
      <w:r w:rsidR="00246E31">
        <w:rPr>
          <w:rFonts w:eastAsia="Times New Roman"/>
          <w:lang w:eastAsia="lt-LT"/>
        </w:rPr>
        <w:t xml:space="preserve">. </w:t>
      </w:r>
      <w:r w:rsidR="00246E31" w:rsidRPr="00A24760">
        <w:t>ga</w:t>
      </w:r>
      <w:r w:rsidR="00246E31">
        <w:t>ut</w:t>
      </w:r>
      <w:r w:rsidR="00B93B03">
        <w:t>a</w:t>
      </w:r>
      <w:r w:rsidR="00246E31" w:rsidRPr="00A24760">
        <w:t xml:space="preserve"> </w:t>
      </w:r>
      <w:proofErr w:type="spellStart"/>
      <w:r w:rsidR="00B93B03">
        <w:t>Ikiprekybinių</w:t>
      </w:r>
      <w:proofErr w:type="spellEnd"/>
      <w:r w:rsidR="00B93B03">
        <w:t xml:space="preserve"> pirkimų dokumentų vertinimo tvarkos aprašo nustatyta tvarka </w:t>
      </w:r>
      <w:r w:rsidR="00B93B03" w:rsidRPr="00A24760">
        <w:t xml:space="preserve">koordinuojančios </w:t>
      </w:r>
      <w:r w:rsidR="00B93B03">
        <w:t xml:space="preserve">organizacijos </w:t>
      </w:r>
      <w:r w:rsidR="00957049">
        <w:t xml:space="preserve">parengta </w:t>
      </w:r>
      <w:r w:rsidR="00B93B03">
        <w:t xml:space="preserve">išvada dėl </w:t>
      </w:r>
      <w:proofErr w:type="spellStart"/>
      <w:r w:rsidR="00B93B03">
        <w:rPr>
          <w:rFonts w:eastAsia="Times New Roman"/>
          <w:lang w:eastAsia="lt-LT"/>
        </w:rPr>
        <w:t>ikiprekybinio</w:t>
      </w:r>
      <w:proofErr w:type="spellEnd"/>
      <w:r w:rsidR="00B93B03">
        <w:rPr>
          <w:rFonts w:eastAsia="Times New Roman"/>
          <w:lang w:eastAsia="lt-LT"/>
        </w:rPr>
        <w:t xml:space="preserve"> pirkimo objekto atitikties </w:t>
      </w:r>
      <w:proofErr w:type="spellStart"/>
      <w:r w:rsidR="00B93B03">
        <w:rPr>
          <w:rFonts w:eastAsia="Times New Roman"/>
          <w:lang w:eastAsia="lt-LT"/>
        </w:rPr>
        <w:t>Ikiprekybinių</w:t>
      </w:r>
      <w:proofErr w:type="spellEnd"/>
      <w:r w:rsidR="00B93B03">
        <w:rPr>
          <w:rFonts w:eastAsia="Times New Roman"/>
          <w:lang w:eastAsia="lt-LT"/>
        </w:rPr>
        <w:t xml:space="preserve"> pirkimų vykdymo aprašo 4, 5 ir 16 punktų reikalavimams ir koordinuojančios </w:t>
      </w:r>
      <w:r w:rsidR="009A4177">
        <w:rPr>
          <w:rFonts w:eastAsia="Times New Roman"/>
          <w:lang w:eastAsia="lt-LT"/>
        </w:rPr>
        <w:t xml:space="preserve">organizacijos </w:t>
      </w:r>
      <w:r w:rsidR="00246E31" w:rsidRPr="00FC0C8B">
        <w:t>patvirtinim</w:t>
      </w:r>
      <w:r w:rsidR="00B93B03">
        <w:t>as</w:t>
      </w:r>
      <w:r w:rsidR="00246E31" w:rsidRPr="00FC0C8B">
        <w:t>,</w:t>
      </w:r>
      <w:r w:rsidR="00246E31">
        <w:t xml:space="preserve"> </w:t>
      </w:r>
      <w:r w:rsidR="00246E31" w:rsidRPr="00A24760">
        <w:t xml:space="preserve">kad </w:t>
      </w:r>
      <w:proofErr w:type="spellStart"/>
      <w:r w:rsidR="00246E31" w:rsidRPr="00A24760">
        <w:t>inovatyv</w:t>
      </w:r>
      <w:r w:rsidR="00246E31">
        <w:t>iojo</w:t>
      </w:r>
      <w:proofErr w:type="spellEnd"/>
      <w:r w:rsidR="00246E31" w:rsidRPr="00A24760">
        <w:t xml:space="preserve"> produkto pirkimas gali būti organizuojamas vadovaujantis </w:t>
      </w:r>
      <w:proofErr w:type="spellStart"/>
      <w:r w:rsidR="00246E31" w:rsidRPr="00A24760">
        <w:t>Ikiprekybinių</w:t>
      </w:r>
      <w:proofErr w:type="spellEnd"/>
      <w:r w:rsidR="00246E31" w:rsidRPr="00A24760">
        <w:t xml:space="preserve"> pirkimų vykdymo tvarkos aprašu</w:t>
      </w:r>
      <w:r w:rsidR="009D6635">
        <w:t xml:space="preserve"> (toliau kartu – koordinuojančios</w:t>
      </w:r>
      <w:r w:rsidR="0050530B">
        <w:t>ios</w:t>
      </w:r>
      <w:r w:rsidR="009D6635">
        <w:t xml:space="preserve"> organizacijos išvada dėl </w:t>
      </w:r>
      <w:proofErr w:type="spellStart"/>
      <w:r w:rsidR="009D6635">
        <w:t>ikiprekybinio</w:t>
      </w:r>
      <w:proofErr w:type="spellEnd"/>
      <w:r w:rsidR="009D6635">
        <w:t xml:space="preserve"> pirkimo)</w:t>
      </w:r>
      <w:r w:rsidR="00C82382">
        <w:t>;</w:t>
      </w:r>
    </w:p>
    <w:p w:rsidR="003D2E44" w:rsidRDefault="003D2E44" w:rsidP="007E1140">
      <w:pPr>
        <w:tabs>
          <w:tab w:val="left" w:pos="1134"/>
        </w:tabs>
      </w:pPr>
      <w:r w:rsidRPr="009A4177">
        <w:t>29.4.</w:t>
      </w:r>
      <w:r>
        <w:t xml:space="preserve"> </w:t>
      </w:r>
      <w:r w:rsidR="00191031">
        <w:t xml:space="preserve">parengti </w:t>
      </w:r>
      <w:proofErr w:type="spellStart"/>
      <w:r w:rsidR="00191031">
        <w:t>ikiprekybinio</w:t>
      </w:r>
      <w:proofErr w:type="spellEnd"/>
      <w:r w:rsidR="00191031">
        <w:t xml:space="preserve"> pirkimo dokumentai, atitinkantys </w:t>
      </w:r>
      <w:proofErr w:type="spellStart"/>
      <w:r w:rsidR="00191031">
        <w:t>Ikiprekybinių</w:t>
      </w:r>
      <w:proofErr w:type="spellEnd"/>
      <w:r w:rsidR="00191031">
        <w:t xml:space="preserve"> pirkimų vykdymo tvarkos aprašo 27 ir 28 punktų reikalavimus</w:t>
      </w:r>
      <w:r w:rsidR="0050530B">
        <w:t xml:space="preserve"> (toliau – </w:t>
      </w:r>
      <w:proofErr w:type="spellStart"/>
      <w:r w:rsidR="0050530B">
        <w:t>ikiprekybinio</w:t>
      </w:r>
      <w:proofErr w:type="spellEnd"/>
      <w:r w:rsidR="0050530B">
        <w:t xml:space="preserve"> pirkimo dokumentai)</w:t>
      </w:r>
      <w:r w:rsidR="00191031">
        <w:t>.</w:t>
      </w:r>
    </w:p>
    <w:p w:rsidR="001C3492" w:rsidRDefault="00AF7D7B" w:rsidP="006177C8">
      <w:r>
        <w:t>30</w:t>
      </w:r>
      <w:r w:rsidR="001C3492">
        <w:t xml:space="preserve">. </w:t>
      </w:r>
      <w:r w:rsidRPr="00AF7D7B">
        <w:t xml:space="preserve">Perkančioji organizacija, siekdama gauti finansavimą projektui, turi </w:t>
      </w:r>
      <w:r>
        <w:t>aprašyti</w:t>
      </w:r>
      <w:r w:rsidRPr="00AF7D7B">
        <w:t>, ka</w:t>
      </w:r>
      <w:r w:rsidR="001C120C">
        <w:t>ip</w:t>
      </w:r>
      <w:r w:rsidR="002E5B14">
        <w:t>,</w:t>
      </w:r>
      <w:r w:rsidR="001C120C">
        <w:t xml:space="preserve"> </w:t>
      </w:r>
      <w:r w:rsidRPr="00AF7D7B">
        <w:t xml:space="preserve">įvykdžiusi </w:t>
      </w:r>
      <w:proofErr w:type="spellStart"/>
      <w:r w:rsidRPr="00AF7D7B">
        <w:t>ikiprekybinį</w:t>
      </w:r>
      <w:proofErr w:type="spellEnd"/>
      <w:r w:rsidRPr="00AF7D7B">
        <w:t xml:space="preserve"> pirkimą, </w:t>
      </w:r>
      <w:r w:rsidR="00D427C2">
        <w:t>įsigys</w:t>
      </w:r>
      <w:r w:rsidR="00DB1063">
        <w:t xml:space="preserve"> </w:t>
      </w:r>
      <w:proofErr w:type="spellStart"/>
      <w:r w:rsidR="00DB1063">
        <w:t>inovatyv</w:t>
      </w:r>
      <w:r w:rsidR="00D427C2">
        <w:t>ų</w:t>
      </w:r>
      <w:r w:rsidR="00DB1063">
        <w:t>j</w:t>
      </w:r>
      <w:r w:rsidR="00D427C2">
        <w:t>į</w:t>
      </w:r>
      <w:proofErr w:type="spellEnd"/>
      <w:r w:rsidR="00DB1063">
        <w:t xml:space="preserve"> produkt</w:t>
      </w:r>
      <w:r w:rsidR="00D427C2">
        <w:t>ą</w:t>
      </w:r>
      <w:r w:rsidR="00DB1063">
        <w:t xml:space="preserve"> </w:t>
      </w:r>
      <w:r w:rsidR="00191031">
        <w:t>(pildoma Aprašo 2 priedo 1 lentelė)</w:t>
      </w:r>
      <w:r w:rsidRPr="00AF7D7B">
        <w:t>.</w:t>
      </w:r>
    </w:p>
    <w:p w:rsidR="0089483B" w:rsidRDefault="00AF7D7B" w:rsidP="0089483B">
      <w:pPr>
        <w:tabs>
          <w:tab w:val="left" w:pos="1134"/>
        </w:tabs>
      </w:pPr>
      <w:r>
        <w:t>31</w:t>
      </w:r>
      <w:r w:rsidR="009C2CAB">
        <w:t xml:space="preserve">. </w:t>
      </w:r>
      <w:r w:rsidR="009C2CAB" w:rsidRPr="007D3761">
        <w:t>Neturi būti numatyta projekto apribojimų, kurie turėtų neigiamą poveikį</w:t>
      </w:r>
      <w:r w:rsidR="00CE3317">
        <w:t xml:space="preserve"> moterų ir vyrų</w:t>
      </w:r>
      <w:r w:rsidR="009C2CAB" w:rsidRPr="007D3761">
        <w:t xml:space="preserve"> lygybės ir nediskriminavimo dėl lyties, rasės, tautybės, kalbos, kilmės, socialinės padėties, tikėjimo, įsitikinimų ar pažiūrų, amžiaus, negalios, lytinės orientacijos, etninės priklausomybės, religijos principų įgyvendinimui.</w:t>
      </w:r>
    </w:p>
    <w:p w:rsidR="0089483B" w:rsidRDefault="00AF7D7B" w:rsidP="0089483B">
      <w:pPr>
        <w:tabs>
          <w:tab w:val="left" w:pos="1134"/>
        </w:tabs>
      </w:pPr>
      <w:r>
        <w:t>32</w:t>
      </w:r>
      <w:r w:rsidR="001B406B">
        <w:t xml:space="preserve">. </w:t>
      </w:r>
      <w:r w:rsidR="00B6756A" w:rsidRPr="002E003B">
        <w:t>Neturi būti numatyt</w:t>
      </w:r>
      <w:r w:rsidR="00B6756A">
        <w:t>i</w:t>
      </w:r>
      <w:r w:rsidR="00B6756A" w:rsidRPr="002E003B">
        <w:t xml:space="preserve"> projekto veiksm</w:t>
      </w:r>
      <w:r w:rsidR="00B6756A">
        <w:t>ai</w:t>
      </w:r>
      <w:r w:rsidR="00B6756A" w:rsidRPr="002E003B">
        <w:t xml:space="preserve">, kurie turėtų neigiamą poveikį darnaus vystymosi </w:t>
      </w:r>
      <w:r w:rsidR="00B36889" w:rsidRPr="002E003B">
        <w:t>principo įgyvendinimui</w:t>
      </w:r>
      <w:r w:rsidR="00B36889">
        <w:t>.</w:t>
      </w:r>
    </w:p>
    <w:p w:rsidR="0089483B" w:rsidRDefault="00AF7D7B" w:rsidP="0089483B">
      <w:pPr>
        <w:tabs>
          <w:tab w:val="left" w:pos="1134"/>
        </w:tabs>
      </w:pPr>
      <w:r>
        <w:t>33</w:t>
      </w:r>
      <w:r w:rsidR="001B406B">
        <w:t xml:space="preserve">. </w:t>
      </w:r>
      <w:r w:rsidR="00B6756A" w:rsidRPr="008E0B63">
        <w:t>Projektas ir projekto veiklos negali būti finansuotos ar finansuojamos iš kitų Lietuvos Respublikos valstybės biudžeto ir (arba) savivaldybių biudžetų, kitų piniginių išteklių, kuriais disponuoja valstybė ir (ar) savivaldybės, ES struktūrinių fondų, kitų ES finansinės paramos priemonių ar kitos tarptautinės paramos lėšų</w:t>
      </w:r>
      <w:r w:rsidR="00B6756A">
        <w:t xml:space="preserve">, </w:t>
      </w:r>
      <w:r w:rsidR="00B6756A" w:rsidRPr="00397E21">
        <w:t>kai už jas sumokėti skyrus ES struktūrinių fondų lėšų jos būtų pripažintos tinkamomis finansuoti ir (arba) už jas būtų sumokėta daugiau nei vieną kartą</w:t>
      </w:r>
      <w:r w:rsidR="00B6756A" w:rsidRPr="002E003B">
        <w:t>.</w:t>
      </w:r>
    </w:p>
    <w:p w:rsidR="00CF2778" w:rsidRPr="00793AF9" w:rsidRDefault="00AF7D7B" w:rsidP="0089483B">
      <w:pPr>
        <w:tabs>
          <w:tab w:val="left" w:pos="1134"/>
        </w:tabs>
      </w:pPr>
      <w:r>
        <w:t>34</w:t>
      </w:r>
      <w:r w:rsidR="00D07F2E" w:rsidRPr="00FE5985">
        <w:t xml:space="preserve">. </w:t>
      </w:r>
      <w:r w:rsidR="006777A9" w:rsidRPr="00FE5985">
        <w:t>P</w:t>
      </w:r>
      <w:r w:rsidR="004723A7">
        <w:t>rojekto vykdytojo</w:t>
      </w:r>
      <w:r w:rsidR="00CF2778" w:rsidRPr="00FE5985">
        <w:t xml:space="preserve"> vykdomas </w:t>
      </w:r>
      <w:proofErr w:type="spellStart"/>
      <w:r w:rsidR="00D07F2E" w:rsidRPr="00FE5985">
        <w:t>ikiprekybinis</w:t>
      </w:r>
      <w:proofErr w:type="spellEnd"/>
      <w:r w:rsidR="00D07F2E" w:rsidRPr="00FE5985">
        <w:t xml:space="preserve"> </w:t>
      </w:r>
      <w:r w:rsidR="00CF2778" w:rsidRPr="00FE5985">
        <w:t>pirkimas</w:t>
      </w:r>
      <w:r w:rsidR="006777A9" w:rsidRPr="00FE5985">
        <w:t xml:space="preserve"> </w:t>
      </w:r>
      <w:r w:rsidR="006777A9" w:rsidRPr="00BE28E8">
        <w:t>(skatinant valstybės institucijas pirkti MTEP paslaugas)</w:t>
      </w:r>
      <w:r w:rsidR="006777A9">
        <w:t xml:space="preserve"> </w:t>
      </w:r>
      <w:r w:rsidR="00CF2778">
        <w:t>laikomas ne valstybės pagalba tik</w:t>
      </w:r>
      <w:r w:rsidR="00D07F2E">
        <w:t xml:space="preserve"> tuo atveju</w:t>
      </w:r>
      <w:r w:rsidR="00CF2778">
        <w:t>, jeigu atitinka</w:t>
      </w:r>
      <w:r w:rsidR="000A0B35">
        <w:t xml:space="preserve"> </w:t>
      </w:r>
      <w:r w:rsidR="0063678E">
        <w:t>Komisijos komunikat</w:t>
      </w:r>
      <w:r w:rsidR="009B6DC5">
        <w:t>o</w:t>
      </w:r>
      <w:r w:rsidR="0063678E">
        <w:t xml:space="preserve"> Dėl Valstybės pagalvos moksliniams tyrimams, technologinei plėtrai ir inovacijoms 2 skyriaus 33 punkto, </w:t>
      </w:r>
      <w:r w:rsidR="000A0B35">
        <w:t>Komunikato Nr. 799/2007</w:t>
      </w:r>
      <w:r w:rsidR="00CF2778">
        <w:t xml:space="preserve">, </w:t>
      </w:r>
      <w:proofErr w:type="spellStart"/>
      <w:r w:rsidR="00CF2778">
        <w:t>Ikiprekybinių</w:t>
      </w:r>
      <w:proofErr w:type="spellEnd"/>
      <w:r w:rsidR="00CF2778">
        <w:t xml:space="preserve"> pirkimų vykdymo tvarkos aprašo ir </w:t>
      </w:r>
      <w:proofErr w:type="spellStart"/>
      <w:r w:rsidR="00CF2778">
        <w:t>Ikiprekybinių</w:t>
      </w:r>
      <w:proofErr w:type="spellEnd"/>
      <w:r w:rsidR="00CF2778">
        <w:t xml:space="preserve"> pirkimų dokumentų vertinimo tvarkos apraš</w:t>
      </w:r>
      <w:r w:rsidR="00D07F2E">
        <w:t>o nuostatas.</w:t>
      </w:r>
      <w:r w:rsidR="001C3492">
        <w:t xml:space="preserve"> (Tikrinant atitikti šiam reikalavimui </w:t>
      </w:r>
      <w:r w:rsidR="001C3492" w:rsidRPr="009B6DC5">
        <w:t xml:space="preserve">pildomas Aprašo </w:t>
      </w:r>
      <w:r w:rsidR="009B6DC5" w:rsidRPr="009B6DC5">
        <w:t>3</w:t>
      </w:r>
      <w:r w:rsidR="001C3492" w:rsidRPr="009B6DC5">
        <w:t xml:space="preserve"> priedas).</w:t>
      </w:r>
      <w:r w:rsidR="009A0A27">
        <w:t xml:space="preserve"> </w:t>
      </w:r>
      <w:r w:rsidR="004723A7">
        <w:t xml:space="preserve">Jei nustatoma, kad </w:t>
      </w:r>
      <w:proofErr w:type="spellStart"/>
      <w:r w:rsidR="004723A7" w:rsidRPr="00FE5985">
        <w:t>ikiprekybinis</w:t>
      </w:r>
      <w:proofErr w:type="spellEnd"/>
      <w:r w:rsidR="004723A7" w:rsidRPr="00FE5985">
        <w:t xml:space="preserve"> pirkimas </w:t>
      </w:r>
      <w:r w:rsidR="004723A7">
        <w:t xml:space="preserve">yra valstybės pagalba, </w:t>
      </w:r>
      <w:r w:rsidR="002A50E8">
        <w:t>projektas nefinansuojamas.</w:t>
      </w:r>
    </w:p>
    <w:p w:rsidR="009B09ED" w:rsidRDefault="009B09ED" w:rsidP="009E6D4E">
      <w:pPr>
        <w:ind w:firstLine="0"/>
        <w:rPr>
          <w:rFonts w:eastAsia="Times New Roman"/>
          <w:lang w:eastAsia="lt-LT"/>
        </w:rPr>
      </w:pPr>
    </w:p>
    <w:p w:rsidR="00B6756A" w:rsidRPr="00DF46FA" w:rsidRDefault="00B6756A" w:rsidP="000E1542">
      <w:pPr>
        <w:ind w:firstLine="0"/>
        <w:jc w:val="center"/>
        <w:rPr>
          <w:rFonts w:eastAsia="Times New Roman"/>
          <w:b/>
          <w:lang w:eastAsia="lt-LT"/>
        </w:rPr>
      </w:pPr>
      <w:r w:rsidRPr="00DF46FA">
        <w:rPr>
          <w:rFonts w:eastAsia="Times New Roman"/>
          <w:b/>
          <w:lang w:eastAsia="lt-LT"/>
        </w:rPr>
        <w:t>IV SKYRIUS</w:t>
      </w:r>
    </w:p>
    <w:p w:rsidR="00B6756A" w:rsidRPr="00DF46FA" w:rsidRDefault="00B6756A" w:rsidP="000E1542">
      <w:pPr>
        <w:ind w:firstLine="0"/>
        <w:jc w:val="center"/>
        <w:rPr>
          <w:rFonts w:eastAsia="Times New Roman"/>
          <w:b/>
          <w:lang w:eastAsia="lt-LT"/>
        </w:rPr>
      </w:pPr>
      <w:r w:rsidRPr="00DF46FA">
        <w:rPr>
          <w:rFonts w:eastAsia="Times New Roman"/>
          <w:b/>
          <w:lang w:eastAsia="lt-LT"/>
        </w:rPr>
        <w:t>TINKAMŲ FINANSUOTI PROJEKTO IŠLAIDŲ IR FINANSAVIMO</w:t>
      </w:r>
    </w:p>
    <w:p w:rsidR="00B6756A" w:rsidRDefault="00B6756A" w:rsidP="009B09ED">
      <w:pPr>
        <w:ind w:firstLine="0"/>
        <w:jc w:val="center"/>
        <w:rPr>
          <w:rFonts w:eastAsia="Times New Roman"/>
          <w:b/>
          <w:lang w:eastAsia="lt-LT"/>
        </w:rPr>
      </w:pPr>
      <w:r w:rsidRPr="00DF46FA">
        <w:rPr>
          <w:rFonts w:eastAsia="Times New Roman"/>
          <w:b/>
          <w:lang w:eastAsia="lt-LT"/>
        </w:rPr>
        <w:t>REIKALAVIMAI</w:t>
      </w:r>
    </w:p>
    <w:p w:rsidR="00B6756A" w:rsidRDefault="00B6756A" w:rsidP="00B6756A">
      <w:pPr>
        <w:jc w:val="center"/>
        <w:rPr>
          <w:rFonts w:eastAsia="Times New Roman"/>
          <w:b/>
          <w:lang w:eastAsia="lt-LT"/>
        </w:rPr>
      </w:pPr>
    </w:p>
    <w:p w:rsidR="00B6756A" w:rsidRPr="00EA16FC" w:rsidRDefault="00AF7D7B" w:rsidP="003B22FA">
      <w:pPr>
        <w:tabs>
          <w:tab w:val="left" w:pos="1134"/>
        </w:tabs>
        <w:ind w:firstLine="709"/>
      </w:pPr>
      <w:r>
        <w:rPr>
          <w:rFonts w:eastAsia="Times New Roman"/>
          <w:lang w:eastAsia="lt-LT"/>
        </w:rPr>
        <w:t>35</w:t>
      </w:r>
      <w:r w:rsidR="002034B6" w:rsidRPr="0032311A">
        <w:rPr>
          <w:rFonts w:eastAsia="Times New Roman"/>
          <w:lang w:eastAsia="lt-LT"/>
        </w:rPr>
        <w:t>. Projekto išlaidos turi atitikti Projektų taisyklių VI skyriuje ir Rekomendacijose dėl projektų išlaidų atitikties</w:t>
      </w:r>
      <w:r w:rsidR="002034B6" w:rsidRPr="002034B6">
        <w:rPr>
          <w:rFonts w:eastAsia="Times New Roman"/>
          <w:lang w:eastAsia="lt-LT"/>
        </w:rPr>
        <w:t xml:space="preserve"> Europos Sąjungos struktūrinių fondų reikalavimams, išdėstytus projekto išlaidoms taikomus reikalavimus</w:t>
      </w:r>
      <w:r w:rsidR="00B6756A" w:rsidRPr="00EA16FC">
        <w:t>.</w:t>
      </w:r>
    </w:p>
    <w:p w:rsidR="007E5A7B" w:rsidRDefault="00AF7D7B" w:rsidP="00AF7D7B">
      <w:pPr>
        <w:tabs>
          <w:tab w:val="left" w:pos="1134"/>
        </w:tabs>
        <w:ind w:firstLine="709"/>
        <w:rPr>
          <w:rFonts w:eastAsia="Times New Roman"/>
          <w:lang w:eastAsia="lt-LT"/>
        </w:rPr>
      </w:pPr>
      <w:r>
        <w:rPr>
          <w:rFonts w:eastAsia="Times New Roman"/>
          <w:lang w:eastAsia="lt-LT"/>
        </w:rPr>
        <w:t>36</w:t>
      </w:r>
      <w:r w:rsidR="003B22FA">
        <w:rPr>
          <w:rFonts w:eastAsia="Times New Roman"/>
          <w:lang w:eastAsia="lt-LT"/>
        </w:rPr>
        <w:t xml:space="preserve">. </w:t>
      </w:r>
      <w:r w:rsidR="00B6756A" w:rsidRPr="001B406B">
        <w:rPr>
          <w:rFonts w:eastAsia="Times New Roman"/>
          <w:lang w:eastAsia="lt-LT"/>
        </w:rPr>
        <w:t xml:space="preserve">Didžiausia </w:t>
      </w:r>
      <w:r w:rsidR="00FD238C">
        <w:rPr>
          <w:rFonts w:eastAsia="Times New Roman"/>
          <w:lang w:eastAsia="lt-LT"/>
        </w:rPr>
        <w:t xml:space="preserve">galima </w:t>
      </w:r>
      <w:r w:rsidR="00FD238C" w:rsidRPr="007C336C">
        <w:rPr>
          <w:rFonts w:eastAsia="Times New Roman"/>
          <w:lang w:eastAsia="lt-LT"/>
        </w:rPr>
        <w:t xml:space="preserve">projektui skirti finansavimo </w:t>
      </w:r>
      <w:r w:rsidR="00FD238C" w:rsidRPr="009D6A18">
        <w:rPr>
          <w:rFonts w:eastAsia="Times New Roman"/>
          <w:lang w:eastAsia="lt-LT"/>
        </w:rPr>
        <w:t xml:space="preserve">lėšų suma yra </w:t>
      </w:r>
      <w:r w:rsidR="00781009">
        <w:rPr>
          <w:rFonts w:eastAsia="Times New Roman"/>
          <w:lang w:eastAsia="lt-LT"/>
        </w:rPr>
        <w:t>2 000 000</w:t>
      </w:r>
      <w:r w:rsidR="00FD238C" w:rsidRPr="009D6A18">
        <w:rPr>
          <w:rFonts w:eastAsia="Times New Roman"/>
          <w:lang w:eastAsia="lt-LT"/>
        </w:rPr>
        <w:t xml:space="preserve"> </w:t>
      </w:r>
      <w:proofErr w:type="spellStart"/>
      <w:r w:rsidR="00FD238C" w:rsidRPr="009D6A18">
        <w:rPr>
          <w:rFonts w:eastAsia="Times New Roman"/>
          <w:lang w:eastAsia="lt-LT"/>
        </w:rPr>
        <w:t>Eur</w:t>
      </w:r>
      <w:proofErr w:type="spellEnd"/>
      <w:r w:rsidR="00FD238C" w:rsidRPr="009D6A18">
        <w:rPr>
          <w:rFonts w:eastAsia="Times New Roman"/>
          <w:lang w:eastAsia="lt-LT"/>
        </w:rPr>
        <w:t xml:space="preserve"> (</w:t>
      </w:r>
      <w:r w:rsidR="00781009">
        <w:rPr>
          <w:rFonts w:eastAsia="Times New Roman"/>
          <w:lang w:eastAsia="lt-LT"/>
        </w:rPr>
        <w:t>du milijonai</w:t>
      </w:r>
      <w:r w:rsidR="00FD238C" w:rsidRPr="007C336C">
        <w:rPr>
          <w:rFonts w:eastAsia="Times New Roman"/>
          <w:lang w:eastAsia="lt-LT"/>
        </w:rPr>
        <w:t xml:space="preserve"> eurų)</w:t>
      </w:r>
      <w:r>
        <w:rPr>
          <w:rFonts w:eastAsia="Times New Roman"/>
          <w:lang w:eastAsia="lt-LT"/>
        </w:rPr>
        <w:t>.</w:t>
      </w:r>
    </w:p>
    <w:p w:rsidR="00C32BC2" w:rsidRDefault="00AF7D7B" w:rsidP="00C32BC2">
      <w:pPr>
        <w:tabs>
          <w:tab w:val="left" w:pos="1134"/>
        </w:tabs>
        <w:ind w:firstLine="709"/>
        <w:rPr>
          <w:lang w:eastAsia="lt-LT"/>
        </w:rPr>
      </w:pPr>
      <w:r>
        <w:rPr>
          <w:lang w:eastAsia="lt-LT"/>
        </w:rPr>
        <w:t>37</w:t>
      </w:r>
      <w:r w:rsidR="00C32BC2">
        <w:rPr>
          <w:lang w:eastAsia="lt-LT"/>
        </w:rPr>
        <w:t>. Didžiausia galima finansuojamoji dalis projekto vykdymui išlaidų kategorija</w:t>
      </w:r>
      <w:r w:rsidR="009B6DC5">
        <w:rPr>
          <w:lang w:eastAsia="lt-LT"/>
        </w:rPr>
        <w:t>i</w:t>
      </w:r>
      <w:r w:rsidR="00C32BC2">
        <w:rPr>
          <w:lang w:eastAsia="lt-LT"/>
        </w:rPr>
        <w:t xml:space="preserve"> „5. Projekto vykdymas“ sudaro iki 85 proc. visų tinkamų finansuoti projekto išlaidų</w:t>
      </w:r>
      <w:r w:rsidR="00C32BC2">
        <w:t>.</w:t>
      </w:r>
      <w:r w:rsidR="00C32BC2">
        <w:rPr>
          <w:i/>
          <w:lang w:eastAsia="lt-LT"/>
        </w:rPr>
        <w:t xml:space="preserve"> </w:t>
      </w:r>
      <w:r w:rsidR="00C32BC2">
        <w:rPr>
          <w:lang w:eastAsia="lt-LT"/>
        </w:rPr>
        <w:t>Pareiškėjas ir (ar) partneris privalo prisidėti prie projekto vykdymo išlaidų ne mažiau nei 15 proc. visų tinkamų finansuoti projekto išlaidų</w:t>
      </w:r>
      <w:r w:rsidR="00C32BC2" w:rsidRPr="00814CB7">
        <w:rPr>
          <w:lang w:eastAsia="lt-LT"/>
        </w:rPr>
        <w:t>. Išlaidų kategorijoms „</w:t>
      </w:r>
      <w:r w:rsidR="00C32BC2" w:rsidRPr="000F59A4">
        <w:rPr>
          <w:bCs/>
        </w:rPr>
        <w:t>6. Informavimas apie projektą“ ir „7. Netiesioginės išlaidos ir kitos išlaidos pagal fiksuotąją projekto išlaidų normą“ yra finansuojamos 100 proc.</w:t>
      </w:r>
    </w:p>
    <w:p w:rsidR="00E612FD" w:rsidRDefault="00226E58" w:rsidP="00E612FD">
      <w:pPr>
        <w:tabs>
          <w:tab w:val="left" w:pos="1134"/>
        </w:tabs>
        <w:ind w:firstLine="709"/>
        <w:rPr>
          <w:lang w:eastAsia="lt-LT"/>
        </w:rPr>
      </w:pPr>
      <w:r>
        <w:rPr>
          <w:lang w:eastAsia="lt-LT"/>
        </w:rPr>
        <w:t>38</w:t>
      </w:r>
      <w:r w:rsidR="00C32F06" w:rsidRPr="00B5101C">
        <w:rPr>
          <w:lang w:eastAsia="lt-LT"/>
        </w:rPr>
        <w:t>. Pareiškėjas savo iniciatyva ir savo ir (arba) kitų šaltinių lėšomis gali prisidėti prie projekto įgyvendinimo didesne, nei reikalaujama, lėšų suma.</w:t>
      </w:r>
    </w:p>
    <w:p w:rsidR="00E612FD" w:rsidRDefault="00226E58" w:rsidP="00E612FD">
      <w:pPr>
        <w:tabs>
          <w:tab w:val="left" w:pos="1134"/>
        </w:tabs>
        <w:ind w:firstLine="709"/>
        <w:rPr>
          <w:lang w:eastAsia="lt-LT"/>
        </w:rPr>
      </w:pPr>
      <w:r>
        <w:rPr>
          <w:lang w:eastAsia="lt-LT"/>
        </w:rPr>
        <w:t>39</w:t>
      </w:r>
      <w:r w:rsidR="00C32F06" w:rsidRPr="00B5101C">
        <w:rPr>
          <w:lang w:eastAsia="lt-LT"/>
        </w:rPr>
        <w:t>. Projekto tinkamų finansuoti išlaidų dalis, kurios nepadengia projektui skiriamo finansavimo lėšos, turi būti finansuojama iš projekto vykdytojo</w:t>
      </w:r>
      <w:r w:rsidR="00E846D4">
        <w:rPr>
          <w:lang w:eastAsia="lt-LT"/>
        </w:rPr>
        <w:t xml:space="preserve"> ir (ar) partnerio (-</w:t>
      </w:r>
      <w:proofErr w:type="spellStart"/>
      <w:r w:rsidR="00E846D4">
        <w:rPr>
          <w:lang w:eastAsia="lt-LT"/>
        </w:rPr>
        <w:t>ių</w:t>
      </w:r>
      <w:proofErr w:type="spellEnd"/>
      <w:r w:rsidR="00E846D4">
        <w:rPr>
          <w:lang w:eastAsia="lt-LT"/>
        </w:rPr>
        <w:t>)</w:t>
      </w:r>
      <w:r w:rsidR="00C32F06" w:rsidRPr="00B5101C">
        <w:rPr>
          <w:lang w:eastAsia="lt-LT"/>
        </w:rPr>
        <w:t xml:space="preserve"> lėšų.</w:t>
      </w:r>
    </w:p>
    <w:p w:rsidR="00E846D4" w:rsidRDefault="00226E58" w:rsidP="00E612FD">
      <w:pPr>
        <w:tabs>
          <w:tab w:val="left" w:pos="1134"/>
        </w:tabs>
        <w:ind w:firstLine="709"/>
        <w:rPr>
          <w:lang w:eastAsia="lt-LT"/>
        </w:rPr>
      </w:pPr>
      <w:r>
        <w:rPr>
          <w:lang w:eastAsia="lt-LT"/>
        </w:rPr>
        <w:t>40</w:t>
      </w:r>
      <w:r w:rsidR="00E846D4">
        <w:rPr>
          <w:lang w:eastAsia="lt-LT"/>
        </w:rPr>
        <w:t xml:space="preserve">. </w:t>
      </w:r>
      <w:r w:rsidR="00E846D4" w:rsidRPr="00E846D4">
        <w:rPr>
          <w:lang w:eastAsia="lt-LT"/>
        </w:rPr>
        <w:t xml:space="preserve">Partnerių padarytos išlaidos, atitinkančios Aprašo </w:t>
      </w:r>
      <w:r w:rsidR="00D07F2E">
        <w:rPr>
          <w:lang w:eastAsia="lt-LT"/>
        </w:rPr>
        <w:t>3</w:t>
      </w:r>
      <w:r w:rsidR="0089483B">
        <w:rPr>
          <w:lang w:eastAsia="lt-LT"/>
        </w:rPr>
        <w:t>5</w:t>
      </w:r>
      <w:r w:rsidR="001C7E5E" w:rsidRPr="00720763">
        <w:rPr>
          <w:lang w:eastAsia="lt-LT"/>
        </w:rPr>
        <w:t xml:space="preserve"> </w:t>
      </w:r>
      <w:r w:rsidR="00E846D4" w:rsidRPr="00720763">
        <w:rPr>
          <w:lang w:eastAsia="lt-LT"/>
        </w:rPr>
        <w:t xml:space="preserve">ir </w:t>
      </w:r>
      <w:r w:rsidR="0089483B">
        <w:rPr>
          <w:lang w:eastAsia="lt-LT"/>
        </w:rPr>
        <w:t>41</w:t>
      </w:r>
      <w:r w:rsidR="00D07F2E" w:rsidRPr="00E846D4">
        <w:rPr>
          <w:lang w:eastAsia="lt-LT"/>
        </w:rPr>
        <w:t xml:space="preserve"> </w:t>
      </w:r>
      <w:r w:rsidR="00E846D4" w:rsidRPr="00E846D4">
        <w:rPr>
          <w:lang w:eastAsia="lt-LT"/>
        </w:rPr>
        <w:t xml:space="preserve">punktuose nurodytas sąlygas, projektui įgyvendinti yra tinkamos finansuoti išlaidos, bet jas kompensuoja projekto vykdytojas. Finansavimą, skirtą projektui įgyvendinti, tiesiogiai gauna tik projekto vykdytojas, kuris atsiskaito su partneriais. Partneriai tiesiogiai finansavimo lėšų negauna. Finansuojamoji dalis partneriams yra stebima ir patikrinama </w:t>
      </w:r>
      <w:r w:rsidR="000A0B35">
        <w:rPr>
          <w:lang w:eastAsia="lt-LT"/>
        </w:rPr>
        <w:t xml:space="preserve">įgyvendinančios institucijos </w:t>
      </w:r>
      <w:r w:rsidR="00E846D4" w:rsidRPr="00E846D4">
        <w:rPr>
          <w:lang w:eastAsia="lt-LT"/>
        </w:rPr>
        <w:t>gavus mokėjimo prašymą. Projekto vykdytojas privalo partneriams skirtą finansavimo sumą pervesti per 5 darbo dienas nuo jos gavimo. Projekto vykdytojas negali naudoti partneriui skirto finansavimo.</w:t>
      </w:r>
    </w:p>
    <w:p w:rsidR="00C32F06" w:rsidRPr="00B5101C" w:rsidRDefault="00226E58" w:rsidP="00E612FD">
      <w:pPr>
        <w:tabs>
          <w:tab w:val="left" w:pos="1134"/>
        </w:tabs>
        <w:ind w:firstLine="709"/>
        <w:rPr>
          <w:rFonts w:eastAsia="Times New Roman"/>
          <w:lang w:eastAsia="lt-LT"/>
        </w:rPr>
      </w:pPr>
      <w:r>
        <w:rPr>
          <w:lang w:eastAsia="lt-LT"/>
        </w:rPr>
        <w:t>41</w:t>
      </w:r>
      <w:r w:rsidR="00C32F06" w:rsidRPr="00B5101C">
        <w:rPr>
          <w:lang w:eastAsia="lt-LT"/>
        </w:rPr>
        <w:t xml:space="preserve">. Pagal Aprašą tinkamų arba netinkamų finansuoti išlaidų kategorijos yra </w:t>
      </w:r>
      <w:r w:rsidR="00C32F06" w:rsidRPr="00B5101C">
        <w:rPr>
          <w:rFonts w:eastAsia="Times New Roman"/>
          <w:lang w:eastAsia="lt-LT"/>
        </w:rPr>
        <w:t>nustatytos 1 lentelėje.</w:t>
      </w:r>
    </w:p>
    <w:p w:rsidR="00C32F06" w:rsidRPr="00B5101C" w:rsidRDefault="00C32F06" w:rsidP="00C32F06">
      <w:pPr>
        <w:rPr>
          <w:rFonts w:eastAsia="Times New Roman"/>
          <w:lang w:eastAsia="lt-LT"/>
        </w:rPr>
      </w:pPr>
    </w:p>
    <w:p w:rsidR="00C32F06" w:rsidRPr="00B5101C" w:rsidRDefault="00C32F06" w:rsidP="00C32F06">
      <w:pPr>
        <w:rPr>
          <w:lang w:eastAsia="lt-LT"/>
        </w:rPr>
      </w:pPr>
      <w:r w:rsidRPr="00B5101C">
        <w:rPr>
          <w:rFonts w:eastAsia="Times New Roman"/>
          <w:lang w:eastAsia="lt-LT"/>
        </w:rPr>
        <w:t>1 lentelė. Tinkamų arba netinkamų finansuoti išlaidų kategorijos.</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1134"/>
        <w:gridCol w:w="2410"/>
        <w:gridCol w:w="6095"/>
      </w:tblGrid>
      <w:tr w:rsidR="00360E0B" w:rsidRPr="008E0B63" w:rsidTr="00475A93">
        <w:tc>
          <w:tcPr>
            <w:tcW w:w="1134" w:type="dxa"/>
            <w:tcBorders>
              <w:top w:val="single" w:sz="4" w:space="0" w:color="auto"/>
              <w:left w:val="single" w:sz="4" w:space="0" w:color="auto"/>
              <w:bottom w:val="single" w:sz="4" w:space="0" w:color="auto"/>
              <w:right w:val="single" w:sz="4" w:space="0" w:color="auto"/>
            </w:tcBorders>
            <w:shd w:val="clear" w:color="auto" w:fill="FFFFFF"/>
          </w:tcPr>
          <w:p w:rsidR="00360E0B" w:rsidRPr="008E0B63" w:rsidRDefault="00360E0B" w:rsidP="00D524ED">
            <w:pPr>
              <w:ind w:right="-57" w:firstLine="34"/>
              <w:jc w:val="center"/>
              <w:rPr>
                <w:b/>
                <w:bCs/>
              </w:rPr>
            </w:pPr>
            <w:r>
              <w:rPr>
                <w:rFonts w:eastAsia="Times New Roman"/>
                <w:b/>
                <w:bCs/>
                <w:lang w:eastAsia="lt-LT"/>
              </w:rPr>
              <w:t>Išlaidų kategorijos eil. nr.</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60E0B" w:rsidRPr="008E0B63" w:rsidRDefault="00360E0B" w:rsidP="00D524ED">
            <w:pPr>
              <w:ind w:right="-57" w:firstLine="34"/>
              <w:jc w:val="center"/>
              <w:rPr>
                <w:b/>
                <w:bCs/>
              </w:rPr>
            </w:pPr>
            <w:r w:rsidRPr="008E0B63">
              <w:rPr>
                <w:b/>
                <w:bCs/>
              </w:rPr>
              <w:t>Išlaidų kategorijos pavadinimas</w:t>
            </w:r>
          </w:p>
        </w:tc>
        <w:tc>
          <w:tcPr>
            <w:tcW w:w="609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60E0B" w:rsidRPr="008E0B63" w:rsidRDefault="00360E0B" w:rsidP="00D524ED">
            <w:pPr>
              <w:ind w:right="-57" w:firstLine="34"/>
              <w:jc w:val="center"/>
              <w:rPr>
                <w:b/>
              </w:rPr>
            </w:pPr>
            <w:r w:rsidRPr="008E0B63">
              <w:rPr>
                <w:b/>
              </w:rPr>
              <w:t>Reikalavimai ir paaiškinimai</w:t>
            </w:r>
          </w:p>
          <w:p w:rsidR="00360E0B" w:rsidRPr="008E0B63" w:rsidRDefault="00360E0B" w:rsidP="00D524ED">
            <w:pPr>
              <w:ind w:right="-57" w:firstLine="34"/>
              <w:jc w:val="center"/>
              <w:rPr>
                <w:b/>
                <w:bCs/>
              </w:rPr>
            </w:pPr>
          </w:p>
        </w:tc>
      </w:tr>
      <w:tr w:rsidR="00360E0B" w:rsidRPr="00D12B29" w:rsidTr="00475A93">
        <w:tc>
          <w:tcPr>
            <w:tcW w:w="1134" w:type="dxa"/>
            <w:tcBorders>
              <w:top w:val="single" w:sz="4" w:space="0" w:color="auto"/>
              <w:left w:val="single" w:sz="4" w:space="0" w:color="auto"/>
              <w:bottom w:val="single" w:sz="4" w:space="0" w:color="auto"/>
              <w:right w:val="single" w:sz="4" w:space="0" w:color="auto"/>
            </w:tcBorders>
          </w:tcPr>
          <w:p w:rsidR="00360E0B" w:rsidRPr="006902C7" w:rsidRDefault="00360E0B" w:rsidP="001326FB">
            <w:pPr>
              <w:pStyle w:val="Sraopastraipa"/>
              <w:numPr>
                <w:ilvl w:val="0"/>
                <w:numId w:val="3"/>
              </w:numPr>
              <w:tabs>
                <w:tab w:val="left" w:pos="237"/>
              </w:tabs>
              <w:ind w:left="34" w:firstLine="34"/>
              <w:jc w:val="left"/>
              <w:rPr>
                <w:b/>
                <w:bCs/>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60E0B" w:rsidRPr="00360E0B" w:rsidRDefault="00360E0B" w:rsidP="00360E0B">
            <w:pPr>
              <w:tabs>
                <w:tab w:val="left" w:pos="237"/>
              </w:tabs>
              <w:ind w:firstLine="0"/>
              <w:jc w:val="left"/>
              <w:rPr>
                <w:b/>
                <w:bCs/>
              </w:rPr>
            </w:pPr>
            <w:r w:rsidRPr="00360E0B">
              <w:rPr>
                <w:b/>
                <w:bCs/>
              </w:rPr>
              <w:t>Žemė</w:t>
            </w:r>
          </w:p>
        </w:tc>
        <w:tc>
          <w:tcPr>
            <w:tcW w:w="6095" w:type="dxa"/>
            <w:tcBorders>
              <w:top w:val="single" w:sz="4" w:space="0" w:color="auto"/>
              <w:left w:val="single" w:sz="4" w:space="0" w:color="auto"/>
              <w:bottom w:val="single" w:sz="4" w:space="0" w:color="auto"/>
              <w:right w:val="single" w:sz="4" w:space="0" w:color="auto"/>
            </w:tcBorders>
            <w:shd w:val="clear" w:color="auto" w:fill="FFFFFF"/>
            <w:vAlign w:val="center"/>
          </w:tcPr>
          <w:p w:rsidR="00360E0B" w:rsidRPr="00D12B29" w:rsidRDefault="00360E0B" w:rsidP="00D524ED">
            <w:pPr>
              <w:tabs>
                <w:tab w:val="left" w:pos="237"/>
              </w:tabs>
              <w:ind w:firstLine="34"/>
            </w:pPr>
            <w:r w:rsidRPr="00D12B29">
              <w:t>Netinkamos finansuoti išlaidos.</w:t>
            </w:r>
          </w:p>
        </w:tc>
      </w:tr>
      <w:tr w:rsidR="00360E0B" w:rsidRPr="00D12B29" w:rsidTr="00475A93">
        <w:tc>
          <w:tcPr>
            <w:tcW w:w="1134" w:type="dxa"/>
            <w:tcBorders>
              <w:top w:val="single" w:sz="4" w:space="0" w:color="auto"/>
              <w:left w:val="single" w:sz="4" w:space="0" w:color="auto"/>
              <w:bottom w:val="single" w:sz="4" w:space="0" w:color="auto"/>
              <w:right w:val="single" w:sz="4" w:space="0" w:color="auto"/>
            </w:tcBorders>
          </w:tcPr>
          <w:p w:rsidR="00360E0B" w:rsidRPr="006902C7" w:rsidRDefault="00360E0B" w:rsidP="001326FB">
            <w:pPr>
              <w:pStyle w:val="Sraopastraipa"/>
              <w:numPr>
                <w:ilvl w:val="0"/>
                <w:numId w:val="3"/>
              </w:numPr>
              <w:tabs>
                <w:tab w:val="left" w:pos="237"/>
              </w:tabs>
              <w:ind w:left="34" w:firstLine="34"/>
              <w:jc w:val="left"/>
              <w:rPr>
                <w:b/>
                <w:bCs/>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60E0B" w:rsidRPr="006902C7" w:rsidRDefault="00360E0B" w:rsidP="00360E0B">
            <w:pPr>
              <w:pStyle w:val="Sraopastraipa"/>
              <w:tabs>
                <w:tab w:val="left" w:pos="237"/>
              </w:tabs>
              <w:ind w:left="34" w:firstLine="0"/>
              <w:jc w:val="left"/>
              <w:rPr>
                <w:b/>
                <w:bCs/>
              </w:rPr>
            </w:pPr>
            <w:r w:rsidRPr="006902C7">
              <w:rPr>
                <w:b/>
                <w:bCs/>
              </w:rPr>
              <w:t>Nekilnojamasis turtas</w:t>
            </w:r>
          </w:p>
        </w:tc>
        <w:tc>
          <w:tcPr>
            <w:tcW w:w="6095" w:type="dxa"/>
            <w:tcBorders>
              <w:top w:val="single" w:sz="4" w:space="0" w:color="auto"/>
              <w:left w:val="single" w:sz="4" w:space="0" w:color="auto"/>
              <w:bottom w:val="single" w:sz="4" w:space="0" w:color="auto"/>
              <w:right w:val="single" w:sz="4" w:space="0" w:color="auto"/>
            </w:tcBorders>
            <w:shd w:val="clear" w:color="auto" w:fill="FFFFFF"/>
            <w:vAlign w:val="center"/>
          </w:tcPr>
          <w:p w:rsidR="00360E0B" w:rsidRPr="00D12B29" w:rsidRDefault="00360E0B" w:rsidP="00D524ED">
            <w:pPr>
              <w:tabs>
                <w:tab w:val="left" w:pos="237"/>
              </w:tabs>
              <w:ind w:firstLine="34"/>
              <w:rPr>
                <w:b/>
                <w:bCs/>
              </w:rPr>
            </w:pPr>
            <w:r w:rsidRPr="00D12B29">
              <w:t>Netinkamos finansuoti išlaidos.</w:t>
            </w:r>
          </w:p>
        </w:tc>
      </w:tr>
      <w:tr w:rsidR="00360E0B" w:rsidRPr="00D12B29" w:rsidTr="00475A93">
        <w:tc>
          <w:tcPr>
            <w:tcW w:w="1134" w:type="dxa"/>
            <w:tcBorders>
              <w:top w:val="single" w:sz="4" w:space="0" w:color="auto"/>
              <w:left w:val="single" w:sz="4" w:space="0" w:color="auto"/>
              <w:bottom w:val="single" w:sz="4" w:space="0" w:color="auto"/>
              <w:right w:val="single" w:sz="4" w:space="0" w:color="auto"/>
            </w:tcBorders>
          </w:tcPr>
          <w:p w:rsidR="00360E0B" w:rsidRPr="006902C7" w:rsidRDefault="00360E0B" w:rsidP="001326FB">
            <w:pPr>
              <w:pStyle w:val="Sraopastraipa"/>
              <w:numPr>
                <w:ilvl w:val="0"/>
                <w:numId w:val="3"/>
              </w:numPr>
              <w:tabs>
                <w:tab w:val="left" w:pos="237"/>
              </w:tabs>
              <w:ind w:left="34" w:right="-57" w:firstLine="34"/>
              <w:jc w:val="left"/>
              <w:rPr>
                <w:b/>
                <w:bCs/>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60E0B" w:rsidRPr="006902C7" w:rsidRDefault="00360E0B" w:rsidP="00360E0B">
            <w:pPr>
              <w:pStyle w:val="Sraopastraipa"/>
              <w:tabs>
                <w:tab w:val="left" w:pos="237"/>
              </w:tabs>
              <w:ind w:left="34" w:right="-57" w:firstLine="0"/>
              <w:jc w:val="left"/>
              <w:rPr>
                <w:b/>
                <w:bCs/>
              </w:rPr>
            </w:pPr>
            <w:r w:rsidRPr="006902C7">
              <w:rPr>
                <w:b/>
                <w:bCs/>
              </w:rPr>
              <w:t>Statyba, rekonstravimas, remontas ir kiti darbai</w:t>
            </w:r>
          </w:p>
        </w:tc>
        <w:tc>
          <w:tcPr>
            <w:tcW w:w="6095" w:type="dxa"/>
            <w:tcBorders>
              <w:top w:val="single" w:sz="4" w:space="0" w:color="auto"/>
              <w:left w:val="single" w:sz="4" w:space="0" w:color="auto"/>
              <w:bottom w:val="single" w:sz="4" w:space="0" w:color="auto"/>
              <w:right w:val="single" w:sz="4" w:space="0" w:color="auto"/>
            </w:tcBorders>
            <w:shd w:val="clear" w:color="auto" w:fill="FFFFFF"/>
          </w:tcPr>
          <w:p w:rsidR="00360E0B" w:rsidRPr="00E249D4" w:rsidRDefault="00360E0B" w:rsidP="002630C2">
            <w:pPr>
              <w:tabs>
                <w:tab w:val="left" w:pos="237"/>
                <w:tab w:val="left" w:pos="501"/>
                <w:tab w:val="left" w:pos="743"/>
              </w:tabs>
              <w:ind w:firstLine="0"/>
              <w:rPr>
                <w:rFonts w:eastAsia="Times New Roman"/>
                <w:lang w:eastAsia="lt-LT"/>
              </w:rPr>
            </w:pPr>
            <w:r w:rsidRPr="00D12B29">
              <w:t>Netinkamos finansuoti išlaidos</w:t>
            </w:r>
            <w:r w:rsidRPr="002630C2" w:rsidDel="00BF3011">
              <w:rPr>
                <w:rFonts w:eastAsia="Times New Roman"/>
                <w:lang w:eastAsia="lt-LT"/>
              </w:rPr>
              <w:t xml:space="preserve"> </w:t>
            </w:r>
          </w:p>
        </w:tc>
      </w:tr>
      <w:tr w:rsidR="00360E0B" w:rsidRPr="00D12B29" w:rsidTr="00475A93">
        <w:tc>
          <w:tcPr>
            <w:tcW w:w="1134" w:type="dxa"/>
            <w:tcBorders>
              <w:top w:val="single" w:sz="4" w:space="0" w:color="auto"/>
              <w:left w:val="single" w:sz="4" w:space="0" w:color="auto"/>
              <w:bottom w:val="single" w:sz="4" w:space="0" w:color="auto"/>
              <w:right w:val="single" w:sz="4" w:space="0" w:color="auto"/>
            </w:tcBorders>
          </w:tcPr>
          <w:p w:rsidR="00360E0B" w:rsidRDefault="00360E0B" w:rsidP="00475A93">
            <w:pPr>
              <w:tabs>
                <w:tab w:val="left" w:pos="237"/>
              </w:tabs>
              <w:ind w:left="34" w:firstLine="34"/>
              <w:jc w:val="left"/>
              <w:rPr>
                <w:b/>
                <w:bCs/>
              </w:rPr>
            </w:pPr>
            <w:r>
              <w:rPr>
                <w:b/>
                <w:bCs/>
              </w:rPr>
              <w:t>4.</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60E0B" w:rsidRPr="00B36889" w:rsidRDefault="00360E0B" w:rsidP="009644F6">
            <w:pPr>
              <w:tabs>
                <w:tab w:val="left" w:pos="237"/>
              </w:tabs>
              <w:ind w:firstLine="0"/>
              <w:jc w:val="left"/>
              <w:rPr>
                <w:b/>
                <w:bCs/>
              </w:rPr>
            </w:pPr>
            <w:r w:rsidRPr="00B36889">
              <w:rPr>
                <w:b/>
                <w:bCs/>
              </w:rPr>
              <w:t>Įranga, įrenginiai ir kitas turtas</w:t>
            </w:r>
          </w:p>
        </w:tc>
        <w:tc>
          <w:tcPr>
            <w:tcW w:w="6095" w:type="dxa"/>
            <w:tcBorders>
              <w:top w:val="single" w:sz="4" w:space="0" w:color="auto"/>
              <w:left w:val="single" w:sz="4" w:space="0" w:color="auto"/>
              <w:bottom w:val="single" w:sz="4" w:space="0" w:color="auto"/>
              <w:right w:val="single" w:sz="4" w:space="0" w:color="auto"/>
            </w:tcBorders>
            <w:shd w:val="clear" w:color="auto" w:fill="FFFFFF"/>
            <w:vAlign w:val="center"/>
          </w:tcPr>
          <w:p w:rsidR="00360E0B" w:rsidRPr="00D12B29" w:rsidRDefault="00360E0B" w:rsidP="00B36889">
            <w:pPr>
              <w:tabs>
                <w:tab w:val="left" w:pos="237"/>
                <w:tab w:val="left" w:pos="411"/>
                <w:tab w:val="left" w:pos="576"/>
                <w:tab w:val="left" w:pos="981"/>
              </w:tabs>
              <w:ind w:firstLine="34"/>
            </w:pPr>
            <w:r w:rsidRPr="00D12B29">
              <w:t>Netinkamos finansuoti išlaidos.</w:t>
            </w:r>
          </w:p>
        </w:tc>
      </w:tr>
      <w:tr w:rsidR="00360E0B" w:rsidRPr="00D12B29" w:rsidTr="00475A93">
        <w:trPr>
          <w:trHeight w:val="735"/>
        </w:trPr>
        <w:tc>
          <w:tcPr>
            <w:tcW w:w="1134" w:type="dxa"/>
            <w:tcBorders>
              <w:top w:val="single" w:sz="4" w:space="0" w:color="auto"/>
              <w:left w:val="single" w:sz="4" w:space="0" w:color="auto"/>
              <w:bottom w:val="single" w:sz="4" w:space="0" w:color="auto"/>
              <w:right w:val="single" w:sz="4" w:space="0" w:color="auto"/>
            </w:tcBorders>
          </w:tcPr>
          <w:p w:rsidR="00360E0B" w:rsidRDefault="00360E0B" w:rsidP="00475A93">
            <w:pPr>
              <w:pStyle w:val="Sraopastraipa"/>
              <w:tabs>
                <w:tab w:val="left" w:pos="237"/>
              </w:tabs>
              <w:ind w:left="34" w:firstLine="34"/>
              <w:jc w:val="left"/>
              <w:rPr>
                <w:b/>
                <w:bCs/>
              </w:rPr>
            </w:pPr>
            <w:r>
              <w:rPr>
                <w:b/>
                <w:bCs/>
              </w:rPr>
              <w:t>5.</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60E0B" w:rsidRPr="006902C7" w:rsidRDefault="00360E0B" w:rsidP="009644F6">
            <w:pPr>
              <w:pStyle w:val="Sraopastraipa"/>
              <w:tabs>
                <w:tab w:val="left" w:pos="237"/>
              </w:tabs>
              <w:ind w:left="34" w:firstLine="0"/>
              <w:jc w:val="left"/>
              <w:rPr>
                <w:b/>
                <w:bCs/>
              </w:rPr>
            </w:pPr>
            <w:r w:rsidRPr="006902C7">
              <w:rPr>
                <w:b/>
                <w:bCs/>
              </w:rPr>
              <w:t>Projekto vykdymas</w:t>
            </w:r>
          </w:p>
        </w:tc>
        <w:tc>
          <w:tcPr>
            <w:tcW w:w="6095" w:type="dxa"/>
            <w:tcBorders>
              <w:top w:val="single" w:sz="4" w:space="0" w:color="auto"/>
              <w:left w:val="single" w:sz="4" w:space="0" w:color="auto"/>
              <w:bottom w:val="single" w:sz="4" w:space="0" w:color="auto"/>
              <w:right w:val="single" w:sz="4" w:space="0" w:color="auto"/>
            </w:tcBorders>
            <w:shd w:val="clear" w:color="auto" w:fill="FFFFFF"/>
            <w:vAlign w:val="center"/>
          </w:tcPr>
          <w:p w:rsidR="00360E0B" w:rsidRDefault="00360E0B" w:rsidP="00475A93">
            <w:pPr>
              <w:ind w:firstLine="0"/>
              <w:rPr>
                <w:rFonts w:eastAsia="Times New Roman"/>
                <w:lang w:eastAsia="lt-LT"/>
              </w:rPr>
            </w:pPr>
            <w:r w:rsidRPr="00BF26B5">
              <w:rPr>
                <w:rFonts w:eastAsia="Times New Roman"/>
                <w:lang w:eastAsia="lt-LT"/>
              </w:rPr>
              <w:t>Tinkamomis finansuoti išlaidomis yra laikomos:</w:t>
            </w:r>
          </w:p>
          <w:p w:rsidR="00E1723E" w:rsidRDefault="00360E0B" w:rsidP="002602DE">
            <w:pPr>
              <w:pStyle w:val="Sraopastraipa"/>
              <w:tabs>
                <w:tab w:val="left" w:pos="320"/>
                <w:tab w:val="left" w:pos="411"/>
                <w:tab w:val="left" w:pos="459"/>
                <w:tab w:val="left" w:pos="576"/>
                <w:tab w:val="left" w:pos="884"/>
                <w:tab w:val="left" w:pos="981"/>
              </w:tabs>
              <w:ind w:left="34" w:firstLine="0"/>
            </w:pPr>
            <w:r>
              <w:t>5.1</w:t>
            </w:r>
            <w:r w:rsidR="001F6AAD">
              <w:t>.</w:t>
            </w:r>
            <w:r w:rsidRPr="00C328FB">
              <w:t xml:space="preserve"> </w:t>
            </w:r>
            <w:r w:rsidR="00E1723E">
              <w:t xml:space="preserve">MTEP paslaugų pirkimo išlaidos iš </w:t>
            </w:r>
            <w:proofErr w:type="spellStart"/>
            <w:r w:rsidR="00E1723E">
              <w:t>ikiprekybinio</w:t>
            </w:r>
            <w:proofErr w:type="spellEnd"/>
            <w:r w:rsidR="00E1723E">
              <w:t xml:space="preserve"> pirkimo dalyvių;</w:t>
            </w:r>
          </w:p>
          <w:p w:rsidR="009A4177" w:rsidRPr="00D76F12" w:rsidRDefault="00B748ED" w:rsidP="00D76F12">
            <w:pPr>
              <w:pStyle w:val="Sraopastraipa"/>
              <w:tabs>
                <w:tab w:val="left" w:pos="320"/>
                <w:tab w:val="left" w:pos="411"/>
                <w:tab w:val="left" w:pos="459"/>
                <w:tab w:val="left" w:pos="576"/>
                <w:tab w:val="left" w:pos="884"/>
                <w:tab w:val="left" w:pos="981"/>
              </w:tabs>
              <w:ind w:left="34" w:firstLine="0"/>
              <w:rPr>
                <w:rFonts w:eastAsia="Times New Roman"/>
                <w:lang w:eastAsia="lt-LT"/>
              </w:rPr>
            </w:pPr>
            <w:r>
              <w:t xml:space="preserve">5.2. </w:t>
            </w:r>
            <w:r w:rsidRPr="001C120C">
              <w:rPr>
                <w:rFonts w:eastAsia="Times New Roman"/>
                <w:lang w:eastAsia="lt-LT"/>
              </w:rPr>
              <w:t>projektą vykdančio personalo darbo užmokesčio ir atlygio projektą vykdantiems fiziniams asmenims pagal paslaugų (civilines), autorines ar kitas sutartis išlaidos</w:t>
            </w:r>
            <w:r w:rsidR="00D76F12">
              <w:rPr>
                <w:rFonts w:eastAsia="Times New Roman"/>
                <w:lang w:eastAsia="lt-LT"/>
              </w:rPr>
              <w:t xml:space="preserve">. </w:t>
            </w:r>
            <w:r w:rsidR="009A4177" w:rsidRPr="00D76F12">
              <w:rPr>
                <w:rFonts w:eastAsia="Times New Roman"/>
                <w:lang w:eastAsia="lt-LT"/>
              </w:rPr>
              <w:t xml:space="preserve">Projektą vykdančio personalo darbo užmokesčio išlaidos už kasmetines atostogas ir (ar) kompensacijas už nepanaudotas kasmetines atostogas apmokamos taikant maksimalias kasmetinių atostogų išmokų fiksuotąsias normas. Normos nustatomos vadovaujantis Lietuvos Respublikos finansų ministerijos 2016 m. sausio 19 d. patvirtinta „Kasmetinių atostogų išmokų fiksuotųjų normų nustatymo tyrimo </w:t>
            </w:r>
            <w:r w:rsidR="009A4177" w:rsidRPr="00D76F12">
              <w:rPr>
                <w:rFonts w:eastAsia="Times New Roman"/>
                <w:lang w:eastAsia="lt-LT"/>
              </w:rPr>
              <w:lastRenderedPageBreak/>
              <w:t xml:space="preserve">atskaita“, paskelbta ES struktūrinių fondų svetainėje </w:t>
            </w:r>
            <w:hyperlink r:id="rId13" w:history="1">
              <w:r w:rsidR="009A4177" w:rsidRPr="00D76F12">
                <w:rPr>
                  <w:rStyle w:val="Hipersaitas"/>
                  <w:rFonts w:eastAsia="Times New Roman"/>
                  <w:lang w:eastAsia="lt-LT"/>
                </w:rPr>
                <w:t>www.esinvesticijos.lt</w:t>
              </w:r>
            </w:hyperlink>
            <w:r w:rsidR="009A4177" w:rsidRPr="00D76F12">
              <w:rPr>
                <w:rFonts w:eastAsia="Times New Roman"/>
                <w:lang w:eastAsia="lt-LT"/>
              </w:rPr>
              <w:t>;</w:t>
            </w:r>
          </w:p>
          <w:p w:rsidR="00360E0B" w:rsidRPr="00B748ED" w:rsidRDefault="004525C8" w:rsidP="00B748ED">
            <w:pPr>
              <w:pStyle w:val="Sraopastraipa"/>
              <w:tabs>
                <w:tab w:val="left" w:pos="320"/>
                <w:tab w:val="left" w:pos="411"/>
                <w:tab w:val="left" w:pos="459"/>
                <w:tab w:val="left" w:pos="576"/>
                <w:tab w:val="left" w:pos="884"/>
                <w:tab w:val="left" w:pos="981"/>
              </w:tabs>
              <w:ind w:left="34" w:firstLine="0"/>
              <w:rPr>
                <w:lang w:eastAsia="lt-LT"/>
              </w:rPr>
            </w:pPr>
            <w:r>
              <w:t>5.</w:t>
            </w:r>
            <w:r w:rsidR="00B748ED">
              <w:t>3</w:t>
            </w:r>
            <w:r>
              <w:t xml:space="preserve">. </w:t>
            </w:r>
            <w:r w:rsidRPr="00B659A4">
              <w:t xml:space="preserve">su </w:t>
            </w:r>
            <w:proofErr w:type="spellStart"/>
            <w:r>
              <w:t>ikiprekybinio</w:t>
            </w:r>
            <w:proofErr w:type="spellEnd"/>
            <w:r>
              <w:t xml:space="preserve"> pirkimo vykdymu </w:t>
            </w:r>
            <w:r w:rsidRPr="00B659A4">
              <w:t>susijusios ekspertinių paslaugų</w:t>
            </w:r>
            <w:r>
              <w:t xml:space="preserve"> </w:t>
            </w:r>
            <w:r w:rsidRPr="00B659A4">
              <w:t xml:space="preserve">įsigijimo išlaidos, kurios negali sudaryti daugiau negu </w:t>
            </w:r>
            <w:r w:rsidR="001C120C">
              <w:t>10</w:t>
            </w:r>
            <w:r w:rsidR="001C120C" w:rsidRPr="00B659A4">
              <w:t xml:space="preserve"> </w:t>
            </w:r>
            <w:r w:rsidRPr="00B659A4">
              <w:t>proc. tinkamų finansuoti išlaidų sumos</w:t>
            </w:r>
            <w:r w:rsidR="00B748ED">
              <w:t>.</w:t>
            </w:r>
          </w:p>
        </w:tc>
      </w:tr>
      <w:tr w:rsidR="00360E0B" w:rsidRPr="00D12B29" w:rsidTr="00475A93">
        <w:tc>
          <w:tcPr>
            <w:tcW w:w="1134" w:type="dxa"/>
            <w:tcBorders>
              <w:top w:val="single" w:sz="4" w:space="0" w:color="auto"/>
              <w:left w:val="single" w:sz="4" w:space="0" w:color="auto"/>
              <w:bottom w:val="single" w:sz="4" w:space="0" w:color="auto"/>
              <w:right w:val="single" w:sz="4" w:space="0" w:color="auto"/>
            </w:tcBorders>
          </w:tcPr>
          <w:p w:rsidR="00360E0B" w:rsidRDefault="00360E0B" w:rsidP="00475A93">
            <w:pPr>
              <w:pStyle w:val="Sraopastraipa"/>
              <w:tabs>
                <w:tab w:val="left" w:pos="237"/>
              </w:tabs>
              <w:ind w:left="34" w:firstLine="34"/>
              <w:jc w:val="left"/>
              <w:rPr>
                <w:b/>
                <w:bCs/>
              </w:rPr>
            </w:pPr>
            <w:r>
              <w:rPr>
                <w:b/>
                <w:bCs/>
              </w:rPr>
              <w:lastRenderedPageBreak/>
              <w:t>6.</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60E0B" w:rsidRPr="006902C7" w:rsidRDefault="00360E0B" w:rsidP="009644F6">
            <w:pPr>
              <w:pStyle w:val="Sraopastraipa"/>
              <w:tabs>
                <w:tab w:val="left" w:pos="237"/>
              </w:tabs>
              <w:ind w:left="34" w:firstLine="0"/>
              <w:jc w:val="left"/>
              <w:rPr>
                <w:b/>
                <w:bCs/>
              </w:rPr>
            </w:pPr>
            <w:r>
              <w:rPr>
                <w:b/>
                <w:bCs/>
              </w:rPr>
              <w:t xml:space="preserve"> </w:t>
            </w:r>
            <w:r w:rsidRPr="006902C7">
              <w:rPr>
                <w:b/>
                <w:bCs/>
              </w:rPr>
              <w:t xml:space="preserve">Informavimas apie projektą </w:t>
            </w:r>
          </w:p>
        </w:tc>
        <w:tc>
          <w:tcPr>
            <w:tcW w:w="6095" w:type="dxa"/>
            <w:tcBorders>
              <w:top w:val="single" w:sz="4" w:space="0" w:color="auto"/>
              <w:left w:val="single" w:sz="4" w:space="0" w:color="auto"/>
              <w:bottom w:val="single" w:sz="4" w:space="0" w:color="auto"/>
              <w:right w:val="single" w:sz="4" w:space="0" w:color="auto"/>
            </w:tcBorders>
            <w:shd w:val="clear" w:color="auto" w:fill="FFFFFF"/>
          </w:tcPr>
          <w:p w:rsidR="00360E0B" w:rsidRPr="00D12B29" w:rsidRDefault="001F6AAD" w:rsidP="001F6AAD">
            <w:pPr>
              <w:tabs>
                <w:tab w:val="left" w:pos="237"/>
                <w:tab w:val="left" w:pos="411"/>
                <w:tab w:val="left" w:pos="576"/>
                <w:tab w:val="left" w:pos="981"/>
              </w:tabs>
              <w:ind w:firstLine="34"/>
            </w:pPr>
            <w:r>
              <w:t>6. I</w:t>
            </w:r>
            <w:r w:rsidR="00360E0B">
              <w:t>šlaidos privalomiems informavimo apie projektą veiksmams.</w:t>
            </w:r>
          </w:p>
        </w:tc>
      </w:tr>
      <w:tr w:rsidR="00360E0B" w:rsidRPr="00D12B29" w:rsidTr="00475A93">
        <w:trPr>
          <w:trHeight w:val="4052"/>
        </w:trPr>
        <w:tc>
          <w:tcPr>
            <w:tcW w:w="1134" w:type="dxa"/>
            <w:tcBorders>
              <w:top w:val="single" w:sz="4" w:space="0" w:color="auto"/>
              <w:left w:val="single" w:sz="4" w:space="0" w:color="auto"/>
              <w:bottom w:val="single" w:sz="4" w:space="0" w:color="auto"/>
              <w:right w:val="single" w:sz="4" w:space="0" w:color="auto"/>
            </w:tcBorders>
          </w:tcPr>
          <w:p w:rsidR="00360E0B" w:rsidRDefault="00360E0B" w:rsidP="00475A93">
            <w:pPr>
              <w:pStyle w:val="Sraopastraipa"/>
              <w:tabs>
                <w:tab w:val="left" w:pos="237"/>
              </w:tabs>
              <w:ind w:left="34" w:firstLine="34"/>
              <w:jc w:val="left"/>
              <w:rPr>
                <w:b/>
                <w:bCs/>
              </w:rPr>
            </w:pPr>
            <w:r>
              <w:rPr>
                <w:b/>
                <w:bCs/>
              </w:rPr>
              <w:t>7.</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60E0B" w:rsidRPr="00475A93" w:rsidRDefault="00360E0B" w:rsidP="00475A93">
            <w:pPr>
              <w:tabs>
                <w:tab w:val="left" w:pos="237"/>
              </w:tabs>
              <w:ind w:firstLine="0"/>
              <w:jc w:val="left"/>
              <w:rPr>
                <w:b/>
                <w:bCs/>
              </w:rPr>
            </w:pPr>
            <w:r w:rsidRPr="00475A93">
              <w:rPr>
                <w:b/>
                <w:bCs/>
              </w:rPr>
              <w:t xml:space="preserve"> Netiesioginės išlaidos ir kitos išlaidos pagal fiksuotąją projekto išlaidų normą</w:t>
            </w:r>
          </w:p>
        </w:tc>
        <w:tc>
          <w:tcPr>
            <w:tcW w:w="6095" w:type="dxa"/>
            <w:tcBorders>
              <w:top w:val="single" w:sz="4" w:space="0" w:color="auto"/>
              <w:left w:val="single" w:sz="4" w:space="0" w:color="auto"/>
              <w:bottom w:val="single" w:sz="4" w:space="0" w:color="auto"/>
              <w:right w:val="single" w:sz="4" w:space="0" w:color="auto"/>
            </w:tcBorders>
            <w:shd w:val="clear" w:color="auto" w:fill="FFFFFF"/>
            <w:vAlign w:val="center"/>
          </w:tcPr>
          <w:p w:rsidR="001F6AAD" w:rsidRDefault="001F6AAD" w:rsidP="00475A93">
            <w:pPr>
              <w:tabs>
                <w:tab w:val="left" w:pos="33"/>
              </w:tabs>
              <w:ind w:firstLine="33"/>
              <w:rPr>
                <w:rFonts w:eastAsia="Times New Roman"/>
                <w:lang w:eastAsia="lt-LT"/>
              </w:rPr>
            </w:pPr>
            <w:r>
              <w:rPr>
                <w:rFonts w:eastAsia="Times New Roman"/>
                <w:lang w:eastAsia="lt-LT"/>
              </w:rPr>
              <w:t xml:space="preserve">7. </w:t>
            </w:r>
            <w:r w:rsidR="00360E0B" w:rsidRPr="007D3761">
              <w:rPr>
                <w:rFonts w:eastAsia="Times New Roman"/>
                <w:lang w:eastAsia="lt-LT"/>
              </w:rPr>
              <w:t>Netiesioginių projekto išlaidų suma pagal fiksuotąją projekto išlaidų normą apskaičiuojama didžiausią galimą projekto tinkamų finansuoti tiesioginių išlaidų sumą padauginus iš projektui galimos taikyti fiksuotosios projekto išlaidų normos, vadovaujantis Fiksuotosios normos taikymo netiesioginėms projekto išlaidoms apmokėti tvarkos aprašo (Projekto taisyklių 10 priedas) nuostatomis. Tinkamomis finansuoti išlaidomis yra laikomos:</w:t>
            </w:r>
          </w:p>
          <w:p w:rsidR="00360E0B" w:rsidRPr="00880B76" w:rsidRDefault="00360E0B" w:rsidP="00475A93">
            <w:pPr>
              <w:tabs>
                <w:tab w:val="left" w:pos="33"/>
              </w:tabs>
              <w:ind w:firstLine="33"/>
            </w:pPr>
            <w:r>
              <w:t xml:space="preserve">7.1. </w:t>
            </w:r>
            <w:r w:rsidRPr="00880B76">
              <w:t>projektą administruojančio personalo darbo užmokestis ir išlaidos su darbo santykiais susijusiems darbdavio įsipareigojimams, apskaičiuotiems teisės aktų nustatyta tvarka;</w:t>
            </w:r>
          </w:p>
          <w:p w:rsidR="00360E0B" w:rsidRPr="007D3761" w:rsidRDefault="00360E0B" w:rsidP="00475A93">
            <w:pPr>
              <w:tabs>
                <w:tab w:val="left" w:pos="33"/>
                <w:tab w:val="left" w:pos="175"/>
              </w:tabs>
              <w:ind w:firstLine="33"/>
            </w:pPr>
            <w:r>
              <w:t>7.2. su projekto administravimo reikmėmis susijusių prekių įsigijimo išlaidos.</w:t>
            </w:r>
          </w:p>
          <w:p w:rsidR="00360E0B" w:rsidRPr="00D12B29" w:rsidRDefault="00360E0B" w:rsidP="001D4FA5">
            <w:pPr>
              <w:tabs>
                <w:tab w:val="left" w:pos="459"/>
                <w:tab w:val="left" w:pos="678"/>
              </w:tabs>
            </w:pPr>
          </w:p>
        </w:tc>
      </w:tr>
    </w:tbl>
    <w:p w:rsidR="00C32F06" w:rsidRPr="00B5101C" w:rsidRDefault="00C32F06" w:rsidP="00C32F06">
      <w:pPr>
        <w:rPr>
          <w:lang w:eastAsia="lt-LT"/>
        </w:rPr>
      </w:pPr>
    </w:p>
    <w:p w:rsidR="00D07F2E" w:rsidRDefault="00AE049F" w:rsidP="003C11A7">
      <w:pPr>
        <w:rPr>
          <w:lang w:eastAsia="lt-LT"/>
        </w:rPr>
      </w:pPr>
      <w:r>
        <w:rPr>
          <w:rFonts w:eastAsia="Times New Roman"/>
          <w:lang w:eastAsia="lt-LT"/>
        </w:rPr>
        <w:t>42</w:t>
      </w:r>
      <w:r w:rsidR="00DF39B1" w:rsidRPr="00AB6BA5">
        <w:rPr>
          <w:rFonts w:eastAsia="Times New Roman"/>
          <w:lang w:eastAsia="lt-LT"/>
        </w:rPr>
        <w:t>.</w:t>
      </w:r>
      <w:r w:rsidR="005B65F2" w:rsidRPr="005B65F2">
        <w:rPr>
          <w:rFonts w:eastAsia="Times New Roman"/>
          <w:lang w:eastAsia="lt-LT"/>
        </w:rPr>
        <w:t xml:space="preserve"> </w:t>
      </w:r>
      <w:r w:rsidR="005B65F2" w:rsidRPr="008E0B63">
        <w:rPr>
          <w:rFonts w:eastAsia="Times New Roman"/>
          <w:lang w:eastAsia="lt-LT"/>
        </w:rPr>
        <w:t xml:space="preserve">Projekto biudžetas sudaromas vadovaujantis </w:t>
      </w:r>
      <w:r w:rsidR="005B65F2">
        <w:rPr>
          <w:rFonts w:eastAsia="Times New Roman"/>
          <w:lang w:eastAsia="lt-LT"/>
        </w:rPr>
        <w:t>Rekomendacijomis</w:t>
      </w:r>
      <w:r w:rsidR="005B65F2" w:rsidRPr="008E0B63">
        <w:rPr>
          <w:rFonts w:eastAsia="Times New Roman"/>
          <w:lang w:eastAsia="lt-LT"/>
        </w:rPr>
        <w:t>.</w:t>
      </w:r>
      <w:r w:rsidR="005B65F2">
        <w:rPr>
          <w:rFonts w:eastAsia="Times New Roman"/>
          <w:lang w:eastAsia="lt-LT"/>
        </w:rPr>
        <w:t xml:space="preserve"> </w:t>
      </w:r>
      <w:r w:rsidR="005B65F2" w:rsidRPr="00EC4016">
        <w:rPr>
          <w:rFonts w:eastAsia="Times New Roman"/>
          <w:lang w:eastAsia="lt-LT"/>
        </w:rPr>
        <w:t xml:space="preserve">Paraiškos formos projekto biudžeto </w:t>
      </w:r>
      <w:r w:rsidR="005B65F2" w:rsidRPr="00EC4016">
        <w:rPr>
          <w:lang w:eastAsia="lt-LT"/>
        </w:rPr>
        <w:t>lentelė pildoma vadovaujantis instrukcija Projekto biudžeto formos pildymas, pateikta Rekomendacijose</w:t>
      </w:r>
      <w:r w:rsidR="005B65F2">
        <w:rPr>
          <w:lang w:eastAsia="lt-LT"/>
        </w:rPr>
        <w:t>.</w:t>
      </w:r>
    </w:p>
    <w:p w:rsidR="006F23EB" w:rsidRPr="000E1542" w:rsidRDefault="00AE049F" w:rsidP="003C11A7">
      <w:pPr>
        <w:rPr>
          <w:rFonts w:eastAsia="Times New Roman"/>
          <w:lang w:eastAsia="lt-LT"/>
        </w:rPr>
      </w:pPr>
      <w:r>
        <w:rPr>
          <w:rFonts w:eastAsia="Times New Roman"/>
          <w:lang w:eastAsia="lt-LT"/>
        </w:rPr>
        <w:t>43</w:t>
      </w:r>
      <w:r w:rsidR="006F23EB">
        <w:rPr>
          <w:rFonts w:eastAsia="Times New Roman"/>
          <w:lang w:eastAsia="lt-LT"/>
        </w:rPr>
        <w:t xml:space="preserve">. </w:t>
      </w:r>
      <w:r w:rsidR="00814CB7" w:rsidRPr="00D76F12">
        <w:rPr>
          <w:rFonts w:eastAsia="Times New Roman"/>
          <w:lang w:eastAsia="lt-LT"/>
        </w:rPr>
        <w:t>Projekto išlaidos, apmokamos taikant Aprašo 1 lentelės 7 punkte nu</w:t>
      </w:r>
      <w:r w:rsidR="0089483B" w:rsidRPr="00D76F12">
        <w:rPr>
          <w:rFonts w:eastAsia="Times New Roman"/>
          <w:lang w:eastAsia="lt-LT"/>
        </w:rPr>
        <w:t>rody</w:t>
      </w:r>
      <w:r w:rsidR="00814CB7" w:rsidRPr="00D76F12">
        <w:rPr>
          <w:rFonts w:eastAsia="Times New Roman"/>
          <w:lang w:eastAsia="lt-LT"/>
        </w:rPr>
        <w:t xml:space="preserve">tą fiksuotąją projekto išlaidų normą, </w:t>
      </w:r>
      <w:r w:rsidR="00AF77F0" w:rsidRPr="00D76F12">
        <w:rPr>
          <w:rFonts w:eastAsia="Times New Roman"/>
          <w:lang w:eastAsia="lt-LT"/>
        </w:rPr>
        <w:t>ir projekto išlaidos, apmokamos taikant Aprašo 1 lentelės 5.</w:t>
      </w:r>
      <w:r w:rsidR="00B748ED" w:rsidRPr="00D76F12">
        <w:rPr>
          <w:rFonts w:eastAsia="Times New Roman"/>
          <w:lang w:eastAsia="lt-LT"/>
        </w:rPr>
        <w:t xml:space="preserve">2 </w:t>
      </w:r>
      <w:r w:rsidR="00AF77F0" w:rsidRPr="00D76F12">
        <w:rPr>
          <w:rFonts w:eastAsia="Times New Roman"/>
          <w:lang w:eastAsia="lt-LT"/>
        </w:rPr>
        <w:t>punkte nu</w:t>
      </w:r>
      <w:r w:rsidR="0089483B" w:rsidRPr="00D76F12">
        <w:rPr>
          <w:rFonts w:eastAsia="Times New Roman"/>
          <w:lang w:eastAsia="lt-LT"/>
        </w:rPr>
        <w:t>rodytas</w:t>
      </w:r>
      <w:r w:rsidR="00AF77F0" w:rsidRPr="00D76F12">
        <w:rPr>
          <w:rFonts w:eastAsia="Times New Roman"/>
          <w:lang w:eastAsia="lt-LT"/>
        </w:rPr>
        <w:t xml:space="preserve"> maksimali</w:t>
      </w:r>
      <w:r w:rsidR="009B6DC5" w:rsidRPr="00D76F12">
        <w:rPr>
          <w:rFonts w:eastAsia="Times New Roman"/>
          <w:lang w:eastAsia="lt-LT"/>
        </w:rPr>
        <w:t>as</w:t>
      </w:r>
      <w:r w:rsidR="00AF77F0" w:rsidRPr="00D76F12">
        <w:rPr>
          <w:rFonts w:eastAsia="Times New Roman"/>
          <w:lang w:eastAsia="lt-LT"/>
        </w:rPr>
        <w:t xml:space="preserve"> kasmetinių atostogų išmokų fiksuotąsias normas</w:t>
      </w:r>
      <w:r w:rsidR="00AB7A40" w:rsidRPr="00D76F12">
        <w:rPr>
          <w:rFonts w:eastAsia="Times New Roman"/>
          <w:lang w:eastAsia="lt-LT"/>
        </w:rPr>
        <w:t>, t</w:t>
      </w:r>
      <w:r w:rsidR="00814CB7" w:rsidRPr="00D76F12">
        <w:rPr>
          <w:rFonts w:eastAsia="Times New Roman"/>
          <w:lang w:eastAsia="lt-LT"/>
        </w:rPr>
        <w:t>uri atitikti Projektų taisyklių VI skyriaus trisdešimt penktajame skirsnyje nustatytus reikalavimus.</w:t>
      </w:r>
    </w:p>
    <w:p w:rsidR="008E545A" w:rsidRPr="008E1129" w:rsidRDefault="00AE049F" w:rsidP="00C32F06">
      <w:pPr>
        <w:rPr>
          <w:rFonts w:eastAsia="Times New Roman"/>
          <w:lang w:eastAsia="lt-LT"/>
        </w:rPr>
      </w:pPr>
      <w:r>
        <w:rPr>
          <w:rFonts w:eastAsia="Times New Roman"/>
          <w:lang w:eastAsia="lt-LT"/>
        </w:rPr>
        <w:t>4</w:t>
      </w:r>
      <w:r w:rsidR="00824A22">
        <w:rPr>
          <w:rFonts w:eastAsia="Times New Roman"/>
          <w:lang w:eastAsia="lt-LT"/>
        </w:rPr>
        <w:t>4</w:t>
      </w:r>
      <w:r w:rsidR="008E545A" w:rsidRPr="00E24B96">
        <w:rPr>
          <w:rFonts w:eastAsia="Times New Roman"/>
          <w:lang w:eastAsia="lt-LT"/>
        </w:rPr>
        <w:t>. Pagal Aprašą kryžminis finansavimas netaikomas.</w:t>
      </w:r>
    </w:p>
    <w:p w:rsidR="00C32F06" w:rsidRPr="00B5101C" w:rsidRDefault="003D2E44" w:rsidP="00C32F06">
      <w:pPr>
        <w:rPr>
          <w:rFonts w:eastAsia="Times New Roman"/>
          <w:lang w:eastAsia="lt-LT"/>
        </w:rPr>
      </w:pPr>
      <w:r>
        <w:rPr>
          <w:rFonts w:eastAsia="Times New Roman"/>
          <w:lang w:eastAsia="lt-LT"/>
        </w:rPr>
        <w:t>4</w:t>
      </w:r>
      <w:r w:rsidR="00824A22">
        <w:rPr>
          <w:rFonts w:eastAsia="Times New Roman"/>
          <w:lang w:eastAsia="lt-LT"/>
        </w:rPr>
        <w:t>5</w:t>
      </w:r>
      <w:r w:rsidR="00C32F06" w:rsidRPr="00B5101C">
        <w:rPr>
          <w:rFonts w:eastAsia="Times New Roman"/>
          <w:lang w:eastAsia="lt-LT"/>
        </w:rPr>
        <w:t>. Pagal Aprašą netinkamomis finansuoti išlaidomis laikomos išlaidos:</w:t>
      </w:r>
    </w:p>
    <w:p w:rsidR="00C32F06" w:rsidRPr="00B5101C" w:rsidRDefault="003D2E44" w:rsidP="00C32F06">
      <w:pPr>
        <w:rPr>
          <w:rFonts w:eastAsia="Times New Roman"/>
          <w:lang w:eastAsia="lt-LT"/>
        </w:rPr>
      </w:pPr>
      <w:r>
        <w:rPr>
          <w:rFonts w:eastAsia="Times New Roman"/>
          <w:lang w:eastAsia="lt-LT"/>
        </w:rPr>
        <w:t>4</w:t>
      </w:r>
      <w:r w:rsidR="00824A22">
        <w:rPr>
          <w:rFonts w:eastAsia="Times New Roman"/>
          <w:lang w:eastAsia="lt-LT"/>
        </w:rPr>
        <w:t>5</w:t>
      </w:r>
      <w:r w:rsidR="00C32F06" w:rsidRPr="00B5101C">
        <w:rPr>
          <w:rFonts w:eastAsia="Times New Roman"/>
          <w:lang w:eastAsia="lt-LT"/>
        </w:rPr>
        <w:t>.1. nurodytos Projektų taisyklių VI skyriaus trisdešimt ketvirtajame skirsnyje;</w:t>
      </w:r>
    </w:p>
    <w:p w:rsidR="00814CB7" w:rsidRDefault="003D2E44" w:rsidP="00C32F06">
      <w:pPr>
        <w:rPr>
          <w:rFonts w:eastAsia="Times New Roman"/>
          <w:lang w:eastAsia="lt-LT"/>
        </w:rPr>
      </w:pPr>
      <w:r>
        <w:rPr>
          <w:rFonts w:eastAsia="Times New Roman"/>
          <w:lang w:eastAsia="lt-LT"/>
        </w:rPr>
        <w:t>4</w:t>
      </w:r>
      <w:r w:rsidR="00824A22">
        <w:rPr>
          <w:rFonts w:eastAsia="Times New Roman"/>
          <w:lang w:eastAsia="lt-LT"/>
        </w:rPr>
        <w:t>5</w:t>
      </w:r>
      <w:r w:rsidR="00C32F06" w:rsidRPr="00B5101C">
        <w:rPr>
          <w:rFonts w:eastAsia="Times New Roman"/>
          <w:lang w:eastAsia="lt-LT"/>
        </w:rPr>
        <w:t xml:space="preserve">.2. </w:t>
      </w:r>
      <w:r w:rsidR="00C32F06" w:rsidRPr="009B6DC5">
        <w:rPr>
          <w:rFonts w:eastAsia="Times New Roman"/>
          <w:lang w:eastAsia="lt-LT"/>
        </w:rPr>
        <w:t xml:space="preserve">neišvardytos Aprašo </w:t>
      </w:r>
      <w:r>
        <w:rPr>
          <w:rFonts w:eastAsia="Times New Roman"/>
          <w:lang w:eastAsia="lt-LT"/>
        </w:rPr>
        <w:t>41</w:t>
      </w:r>
      <w:r w:rsidRPr="00821B04">
        <w:rPr>
          <w:rFonts w:eastAsia="Times New Roman"/>
          <w:lang w:eastAsia="lt-LT"/>
        </w:rPr>
        <w:t xml:space="preserve"> </w:t>
      </w:r>
      <w:r w:rsidR="00C32F06" w:rsidRPr="00821B04">
        <w:rPr>
          <w:rFonts w:eastAsia="Times New Roman"/>
          <w:lang w:eastAsia="lt-LT"/>
        </w:rPr>
        <w:t>punkte</w:t>
      </w:r>
      <w:r w:rsidR="00AB7A40">
        <w:rPr>
          <w:rFonts w:eastAsia="Times New Roman"/>
          <w:lang w:eastAsia="lt-LT"/>
        </w:rPr>
        <w:t>;</w:t>
      </w:r>
    </w:p>
    <w:p w:rsidR="00AB7A40" w:rsidRDefault="003D2E44" w:rsidP="00C32F06">
      <w:pPr>
        <w:rPr>
          <w:rFonts w:eastAsia="Times New Roman"/>
          <w:lang w:eastAsia="lt-LT"/>
        </w:rPr>
      </w:pPr>
      <w:r>
        <w:rPr>
          <w:rFonts w:eastAsia="Times New Roman"/>
          <w:lang w:eastAsia="lt-LT"/>
        </w:rPr>
        <w:t>4</w:t>
      </w:r>
      <w:r w:rsidR="00824A22">
        <w:rPr>
          <w:rFonts w:eastAsia="Times New Roman"/>
          <w:lang w:eastAsia="lt-LT"/>
        </w:rPr>
        <w:t>5</w:t>
      </w:r>
      <w:r w:rsidR="00AB7A40">
        <w:rPr>
          <w:rFonts w:eastAsia="Times New Roman"/>
          <w:lang w:eastAsia="lt-LT"/>
        </w:rPr>
        <w:t>.3. p</w:t>
      </w:r>
      <w:r w:rsidR="00AB7A40" w:rsidRPr="007C0FA3">
        <w:rPr>
          <w:lang w:eastAsia="lt-LT"/>
        </w:rPr>
        <w:t>rojektinio pasiūlymo ir paraiškos parengimo išlaidos</w:t>
      </w:r>
      <w:r w:rsidR="00AB7A40">
        <w:rPr>
          <w:lang w:eastAsia="lt-LT"/>
        </w:rPr>
        <w:t>.</w:t>
      </w:r>
    </w:p>
    <w:p w:rsidR="00C32F06" w:rsidRDefault="003D2E44" w:rsidP="00C32F06">
      <w:pPr>
        <w:rPr>
          <w:rFonts w:eastAsia="Times New Roman"/>
          <w:lang w:eastAsia="lt-LT"/>
        </w:rPr>
      </w:pPr>
      <w:r>
        <w:t>4</w:t>
      </w:r>
      <w:r w:rsidR="00824A22">
        <w:t>6</w:t>
      </w:r>
      <w:r w:rsidR="00814CB7">
        <w:t xml:space="preserve">. </w:t>
      </w:r>
      <w:r w:rsidR="00814CB7" w:rsidRPr="008E0B63">
        <w:rPr>
          <w:rFonts w:eastAsia="Times New Roman"/>
          <w:lang w:eastAsia="lt-LT"/>
        </w:rPr>
        <w:t xml:space="preserve">Pajamoms iš projekto veiklų, gautoms projekto įgyvendinimo metu ir projekto tęstinumo laikotarpiu, taikomi reikalavimai nustatyti Projektų taisyklių </w:t>
      </w:r>
      <w:r w:rsidR="00814CB7" w:rsidRPr="00587EC8">
        <w:rPr>
          <w:rFonts w:eastAsia="Times New Roman"/>
          <w:lang w:eastAsia="lt-LT"/>
        </w:rPr>
        <w:t>VI skyriaus trisdešimt šeštajame</w:t>
      </w:r>
      <w:r w:rsidR="00814CB7" w:rsidRPr="00587EC8" w:rsidDel="00587EC8">
        <w:rPr>
          <w:rFonts w:eastAsia="Times New Roman"/>
          <w:lang w:eastAsia="lt-LT"/>
        </w:rPr>
        <w:t xml:space="preserve"> </w:t>
      </w:r>
      <w:r w:rsidR="00814CB7" w:rsidRPr="008E0B63">
        <w:rPr>
          <w:rFonts w:eastAsia="Times New Roman"/>
          <w:lang w:eastAsia="lt-LT"/>
        </w:rPr>
        <w:t>skirsnyje</w:t>
      </w:r>
    </w:p>
    <w:p w:rsidR="00B440F7" w:rsidRDefault="003D2E44" w:rsidP="005434E3">
      <w:r>
        <w:t>4</w:t>
      </w:r>
      <w:r w:rsidR="00824A22">
        <w:t>7</w:t>
      </w:r>
      <w:r w:rsidR="00CE3248">
        <w:t>. Nustatant Aprašo 1 lentelės 5.</w:t>
      </w:r>
      <w:r w:rsidR="0089483B">
        <w:t>1</w:t>
      </w:r>
      <w:r w:rsidR="00CE3248">
        <w:t xml:space="preserve"> papunktyje nurodytų išlaidų dydį, turi būti </w:t>
      </w:r>
      <w:r w:rsidR="003441DD">
        <w:t>į</w:t>
      </w:r>
      <w:r w:rsidR="00CE3248">
        <w:t xml:space="preserve">vertinama </w:t>
      </w:r>
      <w:r w:rsidR="003441DD">
        <w:t xml:space="preserve">kiek </w:t>
      </w:r>
      <w:proofErr w:type="spellStart"/>
      <w:r w:rsidR="003441DD">
        <w:t>ikiprekybinio</w:t>
      </w:r>
      <w:proofErr w:type="spellEnd"/>
      <w:r w:rsidR="003441DD">
        <w:t xml:space="preserve"> pirkimo dalyvių bus finansuojama kiekvieno </w:t>
      </w:r>
      <w:proofErr w:type="spellStart"/>
      <w:r w:rsidR="003441DD">
        <w:t>ikiprekybinio</w:t>
      </w:r>
      <w:proofErr w:type="spellEnd"/>
      <w:r w:rsidR="003441DD">
        <w:t xml:space="preserve"> pirkimo etapo metu, tačiau pagal Aprašą finansuotinų </w:t>
      </w:r>
      <w:proofErr w:type="spellStart"/>
      <w:r w:rsidR="003441DD">
        <w:t>ikiprekybinio</w:t>
      </w:r>
      <w:proofErr w:type="spellEnd"/>
      <w:r w:rsidR="003441DD">
        <w:t xml:space="preserve"> pirkimo dalyvių skaičius pirmojo </w:t>
      </w:r>
      <w:proofErr w:type="spellStart"/>
      <w:r w:rsidR="003441DD">
        <w:t>ikiprekybinio</w:t>
      </w:r>
      <w:proofErr w:type="spellEnd"/>
      <w:r w:rsidR="003441DD">
        <w:t xml:space="preserve"> pirkimo etapo metu neturi viršyti </w:t>
      </w:r>
      <w:r w:rsidR="00B748ED">
        <w:t xml:space="preserve">4 </w:t>
      </w:r>
      <w:r w:rsidR="003441DD">
        <w:t xml:space="preserve">dalyvių, antrojo – </w:t>
      </w:r>
      <w:r w:rsidR="00B748ED">
        <w:t xml:space="preserve">3 </w:t>
      </w:r>
      <w:r w:rsidR="003441DD">
        <w:t xml:space="preserve">dalyvių, trečiojo – </w:t>
      </w:r>
      <w:r w:rsidR="00B748ED">
        <w:t xml:space="preserve">2 </w:t>
      </w:r>
      <w:r w:rsidR="003441DD">
        <w:t>dalyvi</w:t>
      </w:r>
      <w:r w:rsidR="0089483B">
        <w:t>ų</w:t>
      </w:r>
      <w:r w:rsidR="003441DD">
        <w:t>.</w:t>
      </w:r>
    </w:p>
    <w:p w:rsidR="0025712E" w:rsidRDefault="003D2E44" w:rsidP="005434E3">
      <w:pPr>
        <w:rPr>
          <w:rFonts w:eastAsia="Times New Roman"/>
          <w:lang w:eastAsia="lt-LT"/>
        </w:rPr>
      </w:pPr>
      <w:r>
        <w:rPr>
          <w:rFonts w:eastAsia="Times New Roman"/>
          <w:lang w:eastAsia="lt-LT"/>
        </w:rPr>
        <w:t>4</w:t>
      </w:r>
      <w:r w:rsidR="00824A22">
        <w:rPr>
          <w:rFonts w:eastAsia="Times New Roman"/>
          <w:lang w:eastAsia="lt-LT"/>
        </w:rPr>
        <w:t>8</w:t>
      </w:r>
      <w:r w:rsidR="0025712E">
        <w:rPr>
          <w:rFonts w:eastAsia="Times New Roman"/>
          <w:lang w:eastAsia="lt-LT"/>
        </w:rPr>
        <w:t xml:space="preserve">. </w:t>
      </w:r>
      <w:r w:rsidR="00567507">
        <w:rPr>
          <w:rFonts w:eastAsia="Times New Roman"/>
          <w:lang w:eastAsia="lt-LT"/>
        </w:rPr>
        <w:t xml:space="preserve">Kai </w:t>
      </w:r>
      <w:proofErr w:type="spellStart"/>
      <w:r w:rsidR="00567507">
        <w:rPr>
          <w:rFonts w:eastAsia="Times New Roman"/>
          <w:lang w:eastAsia="lt-LT"/>
        </w:rPr>
        <w:t>ikiprekybinį</w:t>
      </w:r>
      <w:proofErr w:type="spellEnd"/>
      <w:r w:rsidR="00567507">
        <w:rPr>
          <w:rFonts w:eastAsia="Times New Roman"/>
          <w:lang w:eastAsia="lt-LT"/>
        </w:rPr>
        <w:t xml:space="preserve"> pirkimą sudaro visi trys </w:t>
      </w:r>
      <w:proofErr w:type="spellStart"/>
      <w:r w:rsidR="00567507">
        <w:rPr>
          <w:rFonts w:eastAsia="Times New Roman"/>
          <w:lang w:eastAsia="lt-LT"/>
        </w:rPr>
        <w:t>ikiprekybinio</w:t>
      </w:r>
      <w:proofErr w:type="spellEnd"/>
      <w:r w:rsidR="00567507">
        <w:rPr>
          <w:rFonts w:eastAsia="Times New Roman"/>
          <w:lang w:eastAsia="lt-LT"/>
        </w:rPr>
        <w:t xml:space="preserve"> pirkimo etapai</w:t>
      </w:r>
      <w:r w:rsidR="000A2F05">
        <w:rPr>
          <w:rFonts w:eastAsia="Times New Roman"/>
          <w:lang w:eastAsia="lt-LT"/>
        </w:rPr>
        <w:t xml:space="preserve">, įgyvendinančioji institucija, po pirmojo etapo ir po antrojo etapo, o kai </w:t>
      </w:r>
      <w:proofErr w:type="spellStart"/>
      <w:r w:rsidR="000A2F05">
        <w:rPr>
          <w:rFonts w:eastAsia="Times New Roman"/>
          <w:lang w:eastAsia="lt-LT"/>
        </w:rPr>
        <w:t>ikiprekybinį</w:t>
      </w:r>
      <w:proofErr w:type="spellEnd"/>
      <w:r w:rsidR="000A2F05">
        <w:rPr>
          <w:rFonts w:eastAsia="Times New Roman"/>
          <w:lang w:eastAsia="lt-LT"/>
        </w:rPr>
        <w:t xml:space="preserve"> pirkimą sudaro</w:t>
      </w:r>
      <w:r w:rsidR="00567507">
        <w:rPr>
          <w:rFonts w:eastAsia="Times New Roman"/>
          <w:lang w:eastAsia="lt-LT"/>
        </w:rPr>
        <w:t xml:space="preserve"> antrasis ir trečiasis etapai, </w:t>
      </w:r>
      <w:r w:rsidR="000A2F05">
        <w:rPr>
          <w:rFonts w:eastAsia="Times New Roman"/>
          <w:lang w:eastAsia="lt-LT"/>
        </w:rPr>
        <w:t>po antrojo etapo, atsižvelgdama į</w:t>
      </w:r>
      <w:r w:rsidR="0025712E">
        <w:rPr>
          <w:rFonts w:eastAsia="Times New Roman"/>
          <w:lang w:eastAsia="lt-LT"/>
        </w:rPr>
        <w:t xml:space="preserve"> atitinkamo etapo rezultatus (pirmasis etapas – </w:t>
      </w:r>
      <w:proofErr w:type="spellStart"/>
      <w:r w:rsidR="0025712E">
        <w:rPr>
          <w:rFonts w:eastAsia="Times New Roman"/>
          <w:lang w:eastAsia="lt-LT"/>
        </w:rPr>
        <w:t>inovatyviojo</w:t>
      </w:r>
      <w:proofErr w:type="spellEnd"/>
      <w:r w:rsidR="0025712E">
        <w:rPr>
          <w:rFonts w:eastAsia="Times New Roman"/>
          <w:lang w:eastAsia="lt-LT"/>
        </w:rPr>
        <w:t xml:space="preserve"> produkto koncepcijos sukūrimas, antrasis etapas – </w:t>
      </w:r>
      <w:proofErr w:type="spellStart"/>
      <w:r w:rsidR="0025712E">
        <w:rPr>
          <w:rFonts w:eastAsia="Times New Roman"/>
          <w:lang w:eastAsia="lt-LT"/>
        </w:rPr>
        <w:t>inovatyviojo</w:t>
      </w:r>
      <w:proofErr w:type="spellEnd"/>
      <w:r w:rsidR="00567507">
        <w:rPr>
          <w:rFonts w:eastAsia="Times New Roman"/>
          <w:lang w:eastAsia="lt-LT"/>
        </w:rPr>
        <w:t xml:space="preserve"> produkto prototipo sukūrimas), </w:t>
      </w:r>
      <w:r w:rsidR="000A2F05">
        <w:rPr>
          <w:rFonts w:eastAsia="Times New Roman"/>
          <w:lang w:eastAsia="lt-LT"/>
        </w:rPr>
        <w:t xml:space="preserve">pervertina ir naujai nustato </w:t>
      </w:r>
      <w:r w:rsidR="00567507">
        <w:rPr>
          <w:rFonts w:eastAsia="Times New Roman"/>
          <w:lang w:eastAsia="lt-LT"/>
        </w:rPr>
        <w:t>tolimesnio etapo tinkamas finansuoti išlaidas</w:t>
      </w:r>
      <w:r w:rsidR="00232501">
        <w:rPr>
          <w:rFonts w:eastAsia="Times New Roman"/>
          <w:lang w:eastAsia="lt-LT"/>
        </w:rPr>
        <w:t>, siekiant užtikrinti, kad už perkamas MTEP paslaugas mokama kaina neviršytų rinkos kainos</w:t>
      </w:r>
      <w:r w:rsidR="000A2F05">
        <w:rPr>
          <w:rFonts w:eastAsia="Times New Roman"/>
          <w:lang w:eastAsia="lt-LT"/>
        </w:rPr>
        <w:t>.</w:t>
      </w:r>
    </w:p>
    <w:p w:rsidR="00232501" w:rsidRDefault="003D2E44" w:rsidP="00232501">
      <w:r>
        <w:t>4</w:t>
      </w:r>
      <w:r w:rsidR="00824A22">
        <w:t>9</w:t>
      </w:r>
      <w:r w:rsidR="00232501">
        <w:t xml:space="preserve">. Projekto vykdytojui nepasiekus įsipareigotų pasiekti </w:t>
      </w:r>
      <w:proofErr w:type="spellStart"/>
      <w:r w:rsidR="00232501">
        <w:t>stebėsenos</w:t>
      </w:r>
      <w:proofErr w:type="spellEnd"/>
      <w:r w:rsidR="00232501">
        <w:t xml:space="preserve"> rodiklių reikšmių, taikomos Projektų taisyklių IV skyriaus dvidešimt antrojo skirsnio nuostatos.</w:t>
      </w:r>
    </w:p>
    <w:p w:rsidR="00232501" w:rsidRDefault="00824A22" w:rsidP="00232501">
      <w:pPr>
        <w:rPr>
          <w:rFonts w:eastAsia="Times New Roman"/>
          <w:lang w:eastAsia="lt-LT"/>
        </w:rPr>
      </w:pPr>
      <w:r>
        <w:lastRenderedPageBreak/>
        <w:t>50</w:t>
      </w:r>
      <w:r w:rsidR="00232501">
        <w:t>. P</w:t>
      </w:r>
      <w:r w:rsidR="00232501" w:rsidRPr="00580532">
        <w:rPr>
          <w:rFonts w:eastAsia="Times New Roman"/>
          <w:lang w:eastAsia="lt-LT"/>
        </w:rPr>
        <w:t>rojekt</w:t>
      </w:r>
      <w:r w:rsidR="00232501">
        <w:rPr>
          <w:rFonts w:eastAsia="Times New Roman"/>
          <w:lang w:eastAsia="lt-LT"/>
        </w:rPr>
        <w:t>ų vykdytojui projekto sutartyje nustatomos</w:t>
      </w:r>
      <w:r w:rsidR="00232501" w:rsidRPr="00580532">
        <w:rPr>
          <w:rFonts w:eastAsia="Times New Roman"/>
          <w:lang w:eastAsia="lt-LT"/>
        </w:rPr>
        <w:t xml:space="preserve"> </w:t>
      </w:r>
      <w:r w:rsidR="00232501">
        <w:rPr>
          <w:rFonts w:eastAsia="Times New Roman"/>
          <w:lang w:eastAsia="lt-LT"/>
        </w:rPr>
        <w:t xml:space="preserve">reikalaujamos pasiekti po pirmojo ir antrojo </w:t>
      </w:r>
      <w:proofErr w:type="spellStart"/>
      <w:r w:rsidR="00232501">
        <w:rPr>
          <w:rFonts w:eastAsia="Times New Roman"/>
          <w:lang w:eastAsia="lt-LT"/>
        </w:rPr>
        <w:t>ikiprekybinio</w:t>
      </w:r>
      <w:proofErr w:type="spellEnd"/>
      <w:r w:rsidR="00232501">
        <w:rPr>
          <w:rFonts w:eastAsia="Times New Roman"/>
          <w:lang w:eastAsia="lt-LT"/>
        </w:rPr>
        <w:t xml:space="preserve"> pirkimo etapų (kai </w:t>
      </w:r>
      <w:proofErr w:type="spellStart"/>
      <w:r w:rsidR="00232501">
        <w:rPr>
          <w:rFonts w:eastAsia="Times New Roman"/>
          <w:lang w:eastAsia="lt-LT"/>
        </w:rPr>
        <w:t>ikiprekybinį</w:t>
      </w:r>
      <w:proofErr w:type="spellEnd"/>
      <w:r w:rsidR="00232501">
        <w:rPr>
          <w:rFonts w:eastAsia="Times New Roman"/>
          <w:lang w:eastAsia="lt-LT"/>
        </w:rPr>
        <w:t xml:space="preserve"> pirkimą sudaro visi trys etapai) arba antrojo </w:t>
      </w:r>
      <w:proofErr w:type="spellStart"/>
      <w:r w:rsidR="00232501">
        <w:rPr>
          <w:rFonts w:eastAsia="Times New Roman"/>
          <w:lang w:eastAsia="lt-LT"/>
        </w:rPr>
        <w:t>ikiprekybinio</w:t>
      </w:r>
      <w:proofErr w:type="spellEnd"/>
      <w:r w:rsidR="00232501">
        <w:rPr>
          <w:rFonts w:eastAsia="Times New Roman"/>
          <w:lang w:eastAsia="lt-LT"/>
        </w:rPr>
        <w:t xml:space="preserve"> pirkimo etapo (kai </w:t>
      </w:r>
      <w:proofErr w:type="spellStart"/>
      <w:r w:rsidR="00232501">
        <w:rPr>
          <w:rFonts w:eastAsia="Times New Roman"/>
          <w:lang w:eastAsia="lt-LT"/>
        </w:rPr>
        <w:t>ikiprekybinį</w:t>
      </w:r>
      <w:proofErr w:type="spellEnd"/>
      <w:r w:rsidR="00232501">
        <w:rPr>
          <w:rFonts w:eastAsia="Times New Roman"/>
          <w:lang w:eastAsia="lt-LT"/>
        </w:rPr>
        <w:t xml:space="preserve"> pirkimą sudaro antrasis ir trečiasis etapai) </w:t>
      </w:r>
      <w:r w:rsidR="00232501" w:rsidRPr="00580532">
        <w:rPr>
          <w:rFonts w:eastAsia="Times New Roman"/>
          <w:lang w:eastAsia="lt-LT"/>
        </w:rPr>
        <w:t>tarpin</w:t>
      </w:r>
      <w:r w:rsidR="00232501">
        <w:rPr>
          <w:rFonts w:eastAsia="Times New Roman"/>
          <w:lang w:eastAsia="lt-LT"/>
        </w:rPr>
        <w:t>ės</w:t>
      </w:r>
      <w:r w:rsidR="00232501" w:rsidRPr="00580532">
        <w:rPr>
          <w:rFonts w:eastAsia="Times New Roman"/>
          <w:lang w:eastAsia="lt-LT"/>
        </w:rPr>
        <w:t xml:space="preserve"> projekto įgyvendinimo reikšm</w:t>
      </w:r>
      <w:r w:rsidR="00232501">
        <w:rPr>
          <w:rFonts w:eastAsia="Times New Roman"/>
          <w:lang w:eastAsia="lt-LT"/>
        </w:rPr>
        <w:t>ės</w:t>
      </w:r>
      <w:r w:rsidR="00232501" w:rsidRPr="00580532">
        <w:rPr>
          <w:rFonts w:eastAsia="Times New Roman"/>
          <w:lang w:eastAsia="lt-LT"/>
        </w:rPr>
        <w:t>, kurių nepasiekus tolesnės projekto veiklos neįgyvendinamo</w:t>
      </w:r>
      <w:r w:rsidR="00232501">
        <w:rPr>
          <w:rFonts w:eastAsia="Times New Roman"/>
          <w:lang w:eastAsia="lt-LT"/>
        </w:rPr>
        <w:t>s.</w:t>
      </w:r>
      <w:r w:rsidR="00232501" w:rsidRPr="00DC6D57">
        <w:rPr>
          <w:rFonts w:eastAsia="Times New Roman"/>
          <w:lang w:eastAsia="lt-LT"/>
        </w:rPr>
        <w:t xml:space="preserve"> </w:t>
      </w:r>
      <w:r w:rsidR="00232501" w:rsidRPr="00580532">
        <w:rPr>
          <w:rFonts w:eastAsia="Times New Roman"/>
          <w:lang w:eastAsia="lt-LT"/>
        </w:rPr>
        <w:t>Tokiu atveju įgyvendintoms veikloms išmokėtos finansavimo lėšos nesusigrąžinamos, o dar neapmokėtos su įgyvendintomis veiklomis susijusios išlaidos apmokamos teisės aktų nustatyta tvarka.</w:t>
      </w:r>
      <w:r w:rsidR="00B440F7">
        <w:rPr>
          <w:rFonts w:eastAsia="Times New Roman"/>
          <w:lang w:eastAsia="lt-LT"/>
        </w:rPr>
        <w:t xml:space="preserve"> </w:t>
      </w:r>
    </w:p>
    <w:p w:rsidR="00232501" w:rsidRDefault="00232501" w:rsidP="005434E3">
      <w:pPr>
        <w:rPr>
          <w:rFonts w:eastAsia="Times New Roman"/>
          <w:lang w:eastAsia="lt-LT"/>
        </w:rPr>
      </w:pPr>
    </w:p>
    <w:p w:rsidR="00EF02AB" w:rsidRPr="00B5101C" w:rsidRDefault="00EF02AB" w:rsidP="00E249D4">
      <w:pPr>
        <w:ind w:firstLine="0"/>
        <w:rPr>
          <w:rFonts w:eastAsia="Times New Roman"/>
          <w:b/>
          <w:lang w:eastAsia="lt-LT"/>
        </w:rPr>
      </w:pPr>
    </w:p>
    <w:p w:rsidR="00B6756A" w:rsidRPr="00AE0D1B" w:rsidRDefault="00B6756A" w:rsidP="00B6756A">
      <w:pPr>
        <w:jc w:val="center"/>
        <w:rPr>
          <w:rFonts w:eastAsia="Times New Roman"/>
          <w:b/>
          <w:lang w:eastAsia="lt-LT"/>
        </w:rPr>
      </w:pPr>
      <w:r w:rsidRPr="00AE0D1B">
        <w:rPr>
          <w:rFonts w:eastAsia="Times New Roman"/>
          <w:b/>
          <w:lang w:eastAsia="lt-LT"/>
        </w:rPr>
        <w:t>V SKYRIUS</w:t>
      </w:r>
    </w:p>
    <w:p w:rsidR="00B6756A" w:rsidRPr="00AE0D1B" w:rsidRDefault="00B6756A" w:rsidP="00B6756A">
      <w:pPr>
        <w:jc w:val="center"/>
        <w:rPr>
          <w:rFonts w:eastAsia="Times New Roman"/>
          <w:b/>
          <w:lang w:eastAsia="lt-LT"/>
        </w:rPr>
      </w:pPr>
      <w:r w:rsidRPr="00AE0D1B">
        <w:rPr>
          <w:rFonts w:eastAsia="Times New Roman"/>
          <w:b/>
          <w:lang w:eastAsia="lt-LT"/>
        </w:rPr>
        <w:t>PARAIŠKŲ RENGIMAS, PAREIŠKĖJŲ INFORMAVIMAS, KONSULTAVIMAS, PARAIŠKŲ TEIKIMAS IR VERTINIMAS</w:t>
      </w:r>
    </w:p>
    <w:p w:rsidR="00B6756A" w:rsidRPr="00242552" w:rsidRDefault="00B6756A" w:rsidP="00B6756A">
      <w:pPr>
        <w:jc w:val="center"/>
        <w:rPr>
          <w:rFonts w:eastAsia="Times New Roman"/>
          <w:lang w:eastAsia="lt-LT"/>
        </w:rPr>
      </w:pPr>
    </w:p>
    <w:p w:rsidR="009E1077" w:rsidRDefault="00824A22" w:rsidP="00B440F7">
      <w:pPr>
        <w:tabs>
          <w:tab w:val="left" w:pos="1134"/>
        </w:tabs>
        <w:ind w:firstLine="709"/>
        <w:rPr>
          <w:rFonts w:eastAsia="Times New Roman"/>
          <w:lang w:eastAsia="lt-LT"/>
        </w:rPr>
      </w:pPr>
      <w:r w:rsidRPr="00D76F12">
        <w:rPr>
          <w:rFonts w:eastAsia="Times New Roman"/>
          <w:lang w:eastAsia="lt-LT"/>
        </w:rPr>
        <w:t>51</w:t>
      </w:r>
      <w:r w:rsidR="00CC3715" w:rsidRPr="00D76F12">
        <w:rPr>
          <w:rFonts w:eastAsia="Times New Roman"/>
          <w:lang w:eastAsia="lt-LT"/>
        </w:rPr>
        <w:t>. Galimas pareiškėjas iki kvietime teikti projektinį pasiūlymą dėl valstybės projekto įgyvendinimo (toliau – projektinis pasiūlymas) nurodyto termino turi Ministerijai pateikti projektinį pasiūlymą pagal Valstybės projektų atrankos tvarkos aprašo 1 priede nustatytą formą.</w:t>
      </w:r>
      <w:r w:rsidR="00907A5C">
        <w:rPr>
          <w:rFonts w:eastAsia="Times New Roman"/>
          <w:lang w:eastAsia="lt-LT"/>
        </w:rPr>
        <w:t xml:space="preserve"> </w:t>
      </w:r>
      <w:r w:rsidR="009D6635">
        <w:rPr>
          <w:rFonts w:eastAsia="Times New Roman"/>
          <w:lang w:eastAsia="lt-LT"/>
        </w:rPr>
        <w:t>Kartu su projektiniu pasiūlymu pateikiami šie dokumentai:</w:t>
      </w:r>
    </w:p>
    <w:p w:rsidR="009D6635" w:rsidRDefault="009D6635" w:rsidP="00B440F7">
      <w:pPr>
        <w:tabs>
          <w:tab w:val="left" w:pos="1134"/>
        </w:tabs>
        <w:ind w:firstLine="709"/>
        <w:rPr>
          <w:rFonts w:eastAsia="Times New Roman"/>
          <w:lang w:eastAsia="lt-LT"/>
        </w:rPr>
      </w:pPr>
      <w:r>
        <w:rPr>
          <w:rFonts w:eastAsia="Times New Roman"/>
          <w:lang w:eastAsia="lt-LT"/>
        </w:rPr>
        <w:t>51.1. Ekspertų grupės išvada;</w:t>
      </w:r>
    </w:p>
    <w:p w:rsidR="009D6635" w:rsidRDefault="009D6635" w:rsidP="00B440F7">
      <w:pPr>
        <w:tabs>
          <w:tab w:val="left" w:pos="1134"/>
        </w:tabs>
        <w:ind w:firstLine="709"/>
      </w:pPr>
      <w:r>
        <w:t>51.2</w:t>
      </w:r>
      <w:r w:rsidR="0050530B">
        <w:t xml:space="preserve">. koordinuojančiosios organizacijos išvada dėl </w:t>
      </w:r>
      <w:proofErr w:type="spellStart"/>
      <w:r w:rsidR="0050530B">
        <w:t>ikiprekybinio</w:t>
      </w:r>
      <w:proofErr w:type="spellEnd"/>
      <w:r w:rsidR="0050530B">
        <w:t xml:space="preserve"> pirkimo.</w:t>
      </w:r>
    </w:p>
    <w:p w:rsidR="00A64CA3" w:rsidRDefault="00A64CA3" w:rsidP="00A64CA3">
      <w:pPr>
        <w:ind w:firstLine="710"/>
        <w:rPr>
          <w:rFonts w:eastAsia="Times New Roman"/>
          <w:lang w:eastAsia="lt-LT"/>
        </w:rPr>
      </w:pPr>
      <w:r>
        <w:rPr>
          <w:rFonts w:eastAsia="Times New Roman"/>
          <w:lang w:eastAsia="lt-LT"/>
        </w:rPr>
        <w:t>52. Ministerija, įvertinusi projektinius pasiūlymus ir atsižvelgusi į Lietuvos Respublikos Vyriausybės komisijos – Mokslinių tyrimų, eksperimentinės plėtros ir inovacijų strateginės tarybos, patvirtintos Lietuvos Respublikos Vyriausybės 2014 m. rugsėjo 10 d. nutarimu Nr. 944, siūlymus, priima sprendimą dėl valstybės projektų sąrašo (-ų) sudarymo. Į valstybės projektų sąrašą gali būti įtraukti tik Projektų taisyklių 37 punkte nustatytus reikalavimus atitinkantys projektai. Pareiškėjai, kurių projektai įtraukti į valstybės projektų sąrašą, įgyja teisę teikti paraišką finansuoti projektą.</w:t>
      </w:r>
    </w:p>
    <w:p w:rsidR="00B6756A" w:rsidRPr="00242B0D" w:rsidRDefault="00824A22" w:rsidP="00786D40">
      <w:pPr>
        <w:ind w:firstLine="710"/>
        <w:rPr>
          <w:rStyle w:val="Hipersaitas"/>
          <w:rFonts w:eastAsia="Times New Roman"/>
          <w:color w:val="auto"/>
          <w:u w:val="none"/>
          <w:lang w:eastAsia="lt-LT"/>
        </w:rPr>
      </w:pPr>
      <w:r>
        <w:rPr>
          <w:rFonts w:eastAsia="Times New Roman"/>
          <w:lang w:eastAsia="lt-LT"/>
        </w:rPr>
        <w:t>53</w:t>
      </w:r>
      <w:r w:rsidR="00786D40" w:rsidRPr="00B36889">
        <w:rPr>
          <w:rFonts w:eastAsia="Times New Roman"/>
          <w:lang w:eastAsia="lt-LT"/>
        </w:rPr>
        <w:t>.</w:t>
      </w:r>
      <w:r w:rsidR="00786D40" w:rsidRPr="00242B0D">
        <w:rPr>
          <w:rFonts w:eastAsia="Times New Roman"/>
          <w:lang w:eastAsia="lt-LT"/>
        </w:rPr>
        <w:t xml:space="preserve"> </w:t>
      </w:r>
      <w:r w:rsidR="00CC3715" w:rsidRPr="00242B0D">
        <w:rPr>
          <w:rFonts w:eastAsia="Times New Roman"/>
          <w:lang w:eastAsia="lt-LT"/>
        </w:rPr>
        <w:t xml:space="preserve">Siekdamas gauti finansavimą pareiškėjas turi užpildyti paraišką, kurios iš dalies užpildyta forma PDF formatu skelbiama ES struktūrinių fondų svetainės </w:t>
      </w:r>
      <w:proofErr w:type="spellStart"/>
      <w:r w:rsidR="00CC3715" w:rsidRPr="00242B0D">
        <w:rPr>
          <w:rFonts w:eastAsia="Times New Roman"/>
          <w:lang w:eastAsia="lt-LT"/>
        </w:rPr>
        <w:t>www.esinvesticijos.lt</w:t>
      </w:r>
      <w:proofErr w:type="spellEnd"/>
      <w:r w:rsidR="00CC3715" w:rsidRPr="00242B0D">
        <w:rPr>
          <w:rFonts w:eastAsia="Times New Roman"/>
          <w:lang w:eastAsia="lt-LT"/>
        </w:rPr>
        <w:t xml:space="preserve"> skiltyje „Finansavimas/Planuojami valstybės (regionų) projektai“ prie konkretaus planuojamo projekto susijusių dokumentų.</w:t>
      </w:r>
    </w:p>
    <w:p w:rsidR="00164094" w:rsidRDefault="00824A22" w:rsidP="00164094">
      <w:pPr>
        <w:ind w:firstLine="710"/>
        <w:rPr>
          <w:rFonts w:eastAsia="Times New Roman"/>
          <w:lang w:eastAsia="lt-LT"/>
        </w:rPr>
      </w:pPr>
      <w:r>
        <w:rPr>
          <w:rFonts w:eastAsia="Times New Roman"/>
          <w:lang w:eastAsia="lt-LT"/>
        </w:rPr>
        <w:t>54</w:t>
      </w:r>
      <w:r w:rsidR="009E1077" w:rsidRPr="00242B0D">
        <w:rPr>
          <w:rFonts w:eastAsia="Times New Roman"/>
          <w:lang w:eastAsia="lt-LT"/>
        </w:rPr>
        <w:t>. Pareiškėjas pildo paraišk</w:t>
      </w:r>
      <w:r w:rsidR="00242B0D">
        <w:rPr>
          <w:rFonts w:eastAsia="Times New Roman"/>
          <w:lang w:eastAsia="lt-LT"/>
        </w:rPr>
        <w:t>ą</w:t>
      </w:r>
      <w:r w:rsidR="009E1077" w:rsidRPr="00242B0D">
        <w:rPr>
          <w:rFonts w:eastAsia="Times New Roman"/>
          <w:lang w:eastAsia="lt-LT"/>
        </w:rPr>
        <w:t xml:space="preserve"> ir kartu su </w:t>
      </w:r>
      <w:r w:rsidR="009E1077" w:rsidRPr="00164094">
        <w:rPr>
          <w:rFonts w:eastAsia="Times New Roman"/>
          <w:lang w:eastAsia="lt-LT"/>
        </w:rPr>
        <w:t xml:space="preserve">Aprašo </w:t>
      </w:r>
      <w:r w:rsidR="00242B0D" w:rsidRPr="00164094">
        <w:rPr>
          <w:rFonts w:eastAsia="Times New Roman"/>
          <w:lang w:eastAsia="lt-LT"/>
        </w:rPr>
        <w:t>5</w:t>
      </w:r>
      <w:r w:rsidR="0050530B">
        <w:rPr>
          <w:rFonts w:eastAsia="Times New Roman"/>
          <w:lang w:eastAsia="lt-LT"/>
        </w:rPr>
        <w:t>8</w:t>
      </w:r>
      <w:r w:rsidR="00242B0D" w:rsidRPr="00164094">
        <w:rPr>
          <w:rFonts w:eastAsia="Times New Roman"/>
          <w:lang w:eastAsia="lt-LT"/>
        </w:rPr>
        <w:t xml:space="preserve"> </w:t>
      </w:r>
      <w:r w:rsidR="009E1077" w:rsidRPr="00164094">
        <w:rPr>
          <w:rFonts w:eastAsia="Times New Roman"/>
          <w:lang w:eastAsia="lt-LT"/>
        </w:rPr>
        <w:t>punkte</w:t>
      </w:r>
      <w:r w:rsidR="009E1077" w:rsidRPr="00242B0D">
        <w:rPr>
          <w:rFonts w:eastAsia="Times New Roman"/>
          <w:lang w:eastAsia="lt-LT"/>
        </w:rPr>
        <w:t xml:space="preserve"> nurodytais priedais iki valstybės projektų sąraše nurodyto termino teikia ją </w:t>
      </w:r>
      <w:r w:rsidR="00865202">
        <w:t>Bendrai finansuojamų iš Europos Sąjungos fondų lėšų projektų duomenų mainų svetain</w:t>
      </w:r>
      <w:r w:rsidR="009E1077" w:rsidRPr="00242B0D">
        <w:rPr>
          <w:rFonts w:eastAsia="Times New Roman"/>
          <w:lang w:eastAsia="lt-LT"/>
        </w:rPr>
        <w:t>ę (toliau – DMS)</w:t>
      </w:r>
      <w:r w:rsidR="009E1077" w:rsidRPr="004B6AC8">
        <w:rPr>
          <w:rFonts w:eastAsia="Times New Roman"/>
          <w:lang w:eastAsia="lt-LT"/>
        </w:rPr>
        <w:t xml:space="preserve">, o jei nėra įdiegtos DMS funkcinės galimybės – įgyvendinančiai institucijai raštu </w:t>
      </w:r>
      <w:r w:rsidR="009E1077" w:rsidRPr="00242B0D">
        <w:rPr>
          <w:rFonts w:eastAsia="Times New Roman"/>
          <w:lang w:eastAsia="lt-LT"/>
        </w:rPr>
        <w:t>Projektų taisyklių III skyriaus dvyliktajame skirsnyje nustatyta tvarka</w:t>
      </w:r>
      <w:r w:rsidR="00A876A6">
        <w:rPr>
          <w:rFonts w:eastAsia="Times New Roman"/>
          <w:lang w:eastAsia="lt-LT"/>
        </w:rPr>
        <w:t>.</w:t>
      </w:r>
    </w:p>
    <w:p w:rsidR="00164094" w:rsidRDefault="00824A22" w:rsidP="00164094">
      <w:pPr>
        <w:ind w:firstLine="710"/>
      </w:pPr>
      <w:r>
        <w:rPr>
          <w:rFonts w:eastAsia="Times New Roman"/>
          <w:lang w:eastAsia="lt-LT"/>
        </w:rPr>
        <w:t>55</w:t>
      </w:r>
      <w:r w:rsidR="00164094">
        <w:rPr>
          <w:rFonts w:eastAsia="Times New Roman"/>
          <w:lang w:eastAsia="lt-LT"/>
        </w:rPr>
        <w:t xml:space="preserve">. </w:t>
      </w:r>
      <w:r w:rsidR="00164094" w:rsidRPr="00665F58">
        <w:t xml:space="preserve">Jeigu vadovaujantis Aprašo </w:t>
      </w:r>
      <w:r w:rsidR="00164094" w:rsidRPr="00D76F12">
        <w:t>5</w:t>
      </w:r>
      <w:r w:rsidR="0050530B" w:rsidRPr="00D76F12">
        <w:t>4</w:t>
      </w:r>
      <w:r w:rsidR="00164094" w:rsidRPr="00665F58">
        <w:t xml:space="preserve"> punktu paraiška teikiama raštu, ji gali būti teikiama vienu iš šių būdų:</w:t>
      </w:r>
    </w:p>
    <w:p w:rsidR="00164094" w:rsidRDefault="00824A22" w:rsidP="00164094">
      <w:pPr>
        <w:ind w:firstLine="710"/>
      </w:pPr>
      <w:r>
        <w:t>55</w:t>
      </w:r>
      <w:r w:rsidR="00164094">
        <w:t xml:space="preserve">.1. </w:t>
      </w:r>
      <w:r w:rsidR="00164094" w:rsidRPr="00665F58">
        <w:t>įgyvendinančiajai institucijai teikiamas pasirašytas popierinis paraiškos ir jos priedų dokumentas (kartu pateikiant į elektroninę laikmeną įrašytą paraišką ir priedus). Paraiškos originalo ir elektroninės versijos turinys turi būti identiškas. Nustačius, kad paraiškos elektroninės versijos turinys neatitinka originalo, vadovaujamasi paraiškos originale nurodyta informacija. Paraiška gali būti pateikta registruotu laišku, per pašto kurjerį arba įteikta asmeniškai kvietime nurodytu adresu;</w:t>
      </w:r>
    </w:p>
    <w:p w:rsidR="00164094" w:rsidRPr="00665F58" w:rsidRDefault="00824A22" w:rsidP="00164094">
      <w:pPr>
        <w:ind w:firstLine="710"/>
      </w:pPr>
      <w:r>
        <w:t>55</w:t>
      </w:r>
      <w:r w:rsidR="00164094">
        <w:t xml:space="preserve">.2. </w:t>
      </w:r>
      <w:r w:rsidR="00164094" w:rsidRPr="00665F58">
        <w:t>įgyvendinančiajai institucijai kvietime nurodytu elektroninio pašto adresu siunčiamas elektroninis dokumentas, pasirašytas saugiu elektroniniu parašu. Kai paraiška teikiama pastaruoju būdu, kartu teikiami dokumentai ir (ar) skaitmeninės pridedamų dokumentų kopijos elektroniniu parašu gali būti netvirtinami.</w:t>
      </w:r>
    </w:p>
    <w:p w:rsidR="00164094" w:rsidRDefault="00824A22" w:rsidP="00164094">
      <w:pPr>
        <w:ind w:firstLine="710"/>
        <w:rPr>
          <w:rFonts w:eastAsia="Times New Roman"/>
          <w:lang w:eastAsia="lt-LT"/>
        </w:rPr>
      </w:pPr>
      <w:r>
        <w:rPr>
          <w:rFonts w:eastAsia="Times New Roman"/>
          <w:lang w:eastAsia="lt-LT"/>
        </w:rPr>
        <w:t>56</w:t>
      </w:r>
      <w:r w:rsidR="00C35356" w:rsidRPr="00242B0D">
        <w:rPr>
          <w:rFonts w:eastAsia="Times New Roman"/>
          <w:lang w:eastAsia="lt-LT"/>
        </w:rPr>
        <w:t xml:space="preserve">. Jei paraiškos gali būti teikiamos per DMS, pareiškėjas prie DMS jungiasi naudodamasis Valstybės informacinių išteklių </w:t>
      </w:r>
      <w:proofErr w:type="spellStart"/>
      <w:r w:rsidR="00C35356" w:rsidRPr="00242B0D">
        <w:rPr>
          <w:rFonts w:eastAsia="Times New Roman"/>
          <w:lang w:eastAsia="lt-LT"/>
        </w:rPr>
        <w:t>sąveikumo</w:t>
      </w:r>
      <w:proofErr w:type="spellEnd"/>
      <w:r w:rsidR="00C35356" w:rsidRPr="00242B0D">
        <w:rPr>
          <w:rFonts w:eastAsia="Times New Roman"/>
          <w:lang w:eastAsia="lt-LT"/>
        </w:rPr>
        <w:t xml:space="preserve"> platforma ir užsiregistravęs tampa DMS naudotoju.</w:t>
      </w:r>
    </w:p>
    <w:p w:rsidR="00C35356" w:rsidRDefault="001169F3" w:rsidP="00164094">
      <w:pPr>
        <w:ind w:firstLine="710"/>
        <w:rPr>
          <w:rFonts w:eastAsia="Times New Roman"/>
          <w:lang w:eastAsia="lt-LT"/>
        </w:rPr>
      </w:pPr>
      <w:r>
        <w:rPr>
          <w:rFonts w:eastAsia="Times New Roman"/>
          <w:lang w:eastAsia="lt-LT"/>
        </w:rPr>
        <w:t>5</w:t>
      </w:r>
      <w:r w:rsidR="00824A22">
        <w:rPr>
          <w:rFonts w:eastAsia="Times New Roman"/>
          <w:lang w:eastAsia="lt-LT"/>
        </w:rPr>
        <w:t>7</w:t>
      </w:r>
      <w:r w:rsidR="00C35356">
        <w:rPr>
          <w:rFonts w:eastAsia="Times New Roman"/>
          <w:lang w:eastAsia="lt-LT"/>
        </w:rPr>
        <w:t xml:space="preserve">. </w:t>
      </w:r>
      <w:r w:rsidR="00C35356" w:rsidRPr="00850C0D">
        <w:rPr>
          <w:rFonts w:eastAsia="Times New Roman"/>
          <w:lang w:eastAsia="lt-LT"/>
        </w:rPr>
        <w:t>Jei laikinai nėra užtikrintos DMS funkcinės galimybės ir dėl to pareiškėjai negali pateikti paraiškos ar jos priedo (-ų) paskutinę paraiškų pateikimo termino dieną, įgyvendinančioji institucija paraiškų pateikimo terminą pratęsia 7 dienų laikotarpiui ir (arba) sudaro galimybę paraiškas ar jų priedus pateikti kitu būdu bei apie tai paskelbia Projektų taisyklių 82 punkte nustatyta tvarka</w:t>
      </w:r>
      <w:r w:rsidR="00C35356">
        <w:rPr>
          <w:rFonts w:eastAsia="Times New Roman"/>
          <w:lang w:eastAsia="lt-LT"/>
        </w:rPr>
        <w:t>.</w:t>
      </w:r>
    </w:p>
    <w:p w:rsidR="002A3661" w:rsidRPr="00242B0D" w:rsidRDefault="00824A22" w:rsidP="002A3661">
      <w:pPr>
        <w:rPr>
          <w:rFonts w:eastAsia="Times New Roman"/>
          <w:lang w:eastAsia="lt-LT"/>
        </w:rPr>
      </w:pPr>
      <w:r>
        <w:rPr>
          <w:rFonts w:eastAsia="Times New Roman"/>
          <w:lang w:eastAsia="lt-LT"/>
        </w:rPr>
        <w:lastRenderedPageBreak/>
        <w:t>58</w:t>
      </w:r>
      <w:r w:rsidR="00786D40" w:rsidRPr="00242B0D">
        <w:rPr>
          <w:rFonts w:eastAsia="Times New Roman"/>
          <w:lang w:eastAsia="lt-LT"/>
        </w:rPr>
        <w:t xml:space="preserve">. </w:t>
      </w:r>
      <w:r w:rsidR="00B6756A" w:rsidRPr="00B36889">
        <w:rPr>
          <w:rFonts w:eastAsia="Times New Roman"/>
          <w:lang w:eastAsia="lt-LT"/>
        </w:rPr>
        <w:t>Kartu su paraiška pareiškėjas turi pateikti šiuos priedus (</w:t>
      </w:r>
      <w:r w:rsidR="00B6756A" w:rsidRPr="00164094">
        <w:rPr>
          <w:rFonts w:eastAsia="Times New Roman"/>
          <w:lang w:eastAsia="lt-LT"/>
        </w:rPr>
        <w:t xml:space="preserve">Aprašo </w:t>
      </w:r>
      <w:r w:rsidR="00242B0D" w:rsidRPr="00D76F12">
        <w:rPr>
          <w:rFonts w:eastAsia="Times New Roman"/>
          <w:lang w:eastAsia="lt-LT"/>
        </w:rPr>
        <w:t>5</w:t>
      </w:r>
      <w:r w:rsidR="0050530B" w:rsidRPr="00D76F12">
        <w:rPr>
          <w:rFonts w:eastAsia="Times New Roman"/>
          <w:lang w:eastAsia="lt-LT"/>
        </w:rPr>
        <w:t>8</w:t>
      </w:r>
      <w:r w:rsidR="00B6756A" w:rsidRPr="00D76F12">
        <w:rPr>
          <w:rFonts w:eastAsia="Times New Roman"/>
          <w:lang w:eastAsia="lt-LT"/>
        </w:rPr>
        <w:t>.1</w:t>
      </w:r>
      <w:r w:rsidR="00B6756A" w:rsidRPr="00164094">
        <w:rPr>
          <w:rFonts w:eastAsia="Times New Roman"/>
          <w:lang w:eastAsia="lt-LT"/>
        </w:rPr>
        <w:t xml:space="preserve"> papunk</w:t>
      </w:r>
      <w:r w:rsidR="000A78A4" w:rsidRPr="00164094">
        <w:rPr>
          <w:rFonts w:eastAsia="Times New Roman"/>
          <w:lang w:eastAsia="lt-LT"/>
        </w:rPr>
        <w:t>tyje</w:t>
      </w:r>
      <w:r w:rsidR="00B6756A" w:rsidRPr="00B36889">
        <w:rPr>
          <w:rFonts w:eastAsia="Times New Roman"/>
          <w:lang w:eastAsia="lt-LT"/>
        </w:rPr>
        <w:t xml:space="preserve"> nurodyt</w:t>
      </w:r>
      <w:r w:rsidR="00BE6891" w:rsidRPr="00B36889">
        <w:rPr>
          <w:rFonts w:eastAsia="Times New Roman"/>
          <w:lang w:eastAsia="lt-LT"/>
        </w:rPr>
        <w:t>o</w:t>
      </w:r>
      <w:r w:rsidR="00B6756A" w:rsidRPr="00B36889">
        <w:rPr>
          <w:rFonts w:eastAsia="Times New Roman"/>
          <w:lang w:eastAsia="lt-LT"/>
        </w:rPr>
        <w:t xml:space="preserve"> paraiškos pried</w:t>
      </w:r>
      <w:r w:rsidR="00BE6891" w:rsidRPr="00B36889">
        <w:rPr>
          <w:rFonts w:eastAsia="Times New Roman"/>
          <w:lang w:eastAsia="lt-LT"/>
        </w:rPr>
        <w:t>o</w:t>
      </w:r>
      <w:r w:rsidR="00B6756A" w:rsidRPr="00B36889">
        <w:rPr>
          <w:rFonts w:eastAsia="Times New Roman"/>
          <w:lang w:eastAsia="lt-LT"/>
        </w:rPr>
        <w:t xml:space="preserve"> form</w:t>
      </w:r>
      <w:r w:rsidR="00BE6891" w:rsidRPr="00B36889">
        <w:rPr>
          <w:rFonts w:eastAsia="Times New Roman"/>
          <w:lang w:eastAsia="lt-LT"/>
        </w:rPr>
        <w:t>a</w:t>
      </w:r>
      <w:r w:rsidR="00B6756A" w:rsidRPr="00B36889">
        <w:rPr>
          <w:rFonts w:eastAsia="Times New Roman"/>
          <w:lang w:eastAsia="lt-LT"/>
        </w:rPr>
        <w:t xml:space="preserve"> skelbiamos interneto svetainės </w:t>
      </w:r>
      <w:hyperlink r:id="rId14" w:history="1">
        <w:r w:rsidR="00B6756A" w:rsidRPr="00B36889">
          <w:rPr>
            <w:rStyle w:val="Hipersaitas"/>
            <w:rFonts w:eastAsia="Times New Roman"/>
            <w:color w:val="auto"/>
            <w:u w:val="none"/>
            <w:lang w:eastAsia="lt-LT"/>
          </w:rPr>
          <w:t>www.esinvesticijos.lt</w:t>
        </w:r>
      </w:hyperlink>
      <w:r w:rsidR="00B6756A" w:rsidRPr="00B36889">
        <w:rPr>
          <w:rFonts w:eastAsia="Times New Roman"/>
          <w:lang w:eastAsia="lt-LT"/>
        </w:rPr>
        <w:t xml:space="preserve"> skiltyje „Dokumentai“, ieškant dokumento tipo „paraiškų priedų formos“):</w:t>
      </w:r>
    </w:p>
    <w:p w:rsidR="002A3661" w:rsidRPr="00242B0D" w:rsidRDefault="00824A22" w:rsidP="002A3661">
      <w:pPr>
        <w:rPr>
          <w:rFonts w:eastAsia="Times New Roman"/>
          <w:lang w:eastAsia="lt-LT"/>
        </w:rPr>
      </w:pPr>
      <w:r>
        <w:rPr>
          <w:rFonts w:eastAsia="Times New Roman"/>
          <w:lang w:eastAsia="lt-LT"/>
        </w:rPr>
        <w:t>58</w:t>
      </w:r>
      <w:r w:rsidR="00B6756A" w:rsidRPr="00242B0D">
        <w:rPr>
          <w:rFonts w:eastAsia="Times New Roman"/>
          <w:lang w:eastAsia="lt-LT"/>
        </w:rPr>
        <w:t xml:space="preserve">.1. Klausimyną apie pirkimo ir (arba) importo pridėtinės vertės mokesčio tinkamumą finansuoti Europos Sąjungos fondų ir (arba) Lietuvos Respublikos biudžeto lėšomis, jei pareiškėjas prašo pirkimo ir (arba) importo </w:t>
      </w:r>
      <w:r w:rsidR="00B6756A" w:rsidRPr="00B36889">
        <w:rPr>
          <w:rFonts w:eastAsia="Times New Roman"/>
          <w:lang w:eastAsia="lt-LT"/>
        </w:rPr>
        <w:t>pridėtinės vertės mokesčio išlaidas</w:t>
      </w:r>
      <w:r w:rsidR="00B6756A" w:rsidRPr="00242B0D">
        <w:rPr>
          <w:rFonts w:eastAsia="Times New Roman"/>
          <w:lang w:eastAsia="lt-LT"/>
        </w:rPr>
        <w:t xml:space="preserve"> pripažinti tinkamomis finansuoti, t. y. įtraukia šias išlaidas į projekto biudžetą;</w:t>
      </w:r>
    </w:p>
    <w:p w:rsidR="00285423" w:rsidRPr="00242B0D" w:rsidRDefault="00824A22" w:rsidP="002A3661">
      <w:pPr>
        <w:rPr>
          <w:rFonts w:eastAsia="Times New Roman"/>
          <w:lang w:eastAsia="lt-LT"/>
        </w:rPr>
      </w:pPr>
      <w:r>
        <w:rPr>
          <w:rFonts w:eastAsia="Times New Roman"/>
          <w:lang w:eastAsia="lt-LT"/>
        </w:rPr>
        <w:t>58</w:t>
      </w:r>
      <w:r w:rsidR="00285423" w:rsidRPr="00242B0D">
        <w:rPr>
          <w:rFonts w:eastAsia="Times New Roman"/>
          <w:lang w:eastAsia="lt-LT"/>
        </w:rPr>
        <w:t>.2. projekto biudžeto paskirstymą pagal pareiškėją ir partnerį (-</w:t>
      </w:r>
      <w:proofErr w:type="spellStart"/>
      <w:r w:rsidR="00285423" w:rsidRPr="00242B0D">
        <w:rPr>
          <w:rFonts w:eastAsia="Times New Roman"/>
          <w:lang w:eastAsia="lt-LT"/>
        </w:rPr>
        <w:t>ius</w:t>
      </w:r>
      <w:proofErr w:type="spellEnd"/>
      <w:r w:rsidR="00285423" w:rsidRPr="00242B0D">
        <w:rPr>
          <w:rFonts w:eastAsia="Times New Roman"/>
          <w:lang w:eastAsia="lt-LT"/>
        </w:rPr>
        <w:t>), jeigu projektas įgyvendinamas kartu su partneriu (-</w:t>
      </w:r>
      <w:proofErr w:type="spellStart"/>
      <w:r w:rsidR="00285423" w:rsidRPr="00242B0D">
        <w:rPr>
          <w:rFonts w:eastAsia="Times New Roman"/>
          <w:lang w:eastAsia="lt-LT"/>
        </w:rPr>
        <w:t>iais</w:t>
      </w:r>
      <w:proofErr w:type="spellEnd"/>
      <w:r w:rsidR="00285423" w:rsidRPr="00242B0D">
        <w:rPr>
          <w:rFonts w:eastAsia="Times New Roman"/>
          <w:lang w:eastAsia="lt-LT"/>
        </w:rPr>
        <w:t>);</w:t>
      </w:r>
    </w:p>
    <w:p w:rsidR="00285423" w:rsidRPr="00242B0D" w:rsidRDefault="00824A22" w:rsidP="002A3661">
      <w:pPr>
        <w:rPr>
          <w:rFonts w:eastAsia="Times New Roman"/>
          <w:lang w:eastAsia="lt-LT"/>
        </w:rPr>
      </w:pPr>
      <w:r>
        <w:rPr>
          <w:rFonts w:eastAsia="Times New Roman"/>
          <w:lang w:eastAsia="lt-LT"/>
        </w:rPr>
        <w:t>58</w:t>
      </w:r>
      <w:r w:rsidR="00285423" w:rsidRPr="00242B0D">
        <w:rPr>
          <w:rFonts w:eastAsia="Times New Roman"/>
          <w:lang w:eastAsia="lt-LT"/>
        </w:rPr>
        <w:t>.3. jungtinės veiklos (partnerystės) sutarties kopiją arba analogišką susitarimą dėl partnerystės pagrindžiantį dokumentą, jei projektas įgyvendinamas kartu su partneriu (-</w:t>
      </w:r>
      <w:proofErr w:type="spellStart"/>
      <w:r w:rsidR="00285423" w:rsidRPr="00242B0D">
        <w:rPr>
          <w:rFonts w:eastAsia="Times New Roman"/>
          <w:lang w:eastAsia="lt-LT"/>
        </w:rPr>
        <w:t>iais</w:t>
      </w:r>
      <w:proofErr w:type="spellEnd"/>
      <w:r w:rsidR="00285423" w:rsidRPr="00242B0D">
        <w:rPr>
          <w:rFonts w:eastAsia="Times New Roman"/>
          <w:lang w:eastAsia="lt-LT"/>
        </w:rPr>
        <w:t>);</w:t>
      </w:r>
    </w:p>
    <w:p w:rsidR="002A3661" w:rsidRPr="004B6AC8" w:rsidRDefault="00824A22" w:rsidP="002A3661">
      <w:pPr>
        <w:rPr>
          <w:rFonts w:eastAsia="Times New Roman"/>
          <w:lang w:eastAsia="lt-LT"/>
        </w:rPr>
      </w:pPr>
      <w:r>
        <w:rPr>
          <w:rFonts w:eastAsia="Times New Roman"/>
          <w:lang w:eastAsia="lt-LT"/>
        </w:rPr>
        <w:t>58</w:t>
      </w:r>
      <w:r w:rsidR="00B6756A" w:rsidRPr="00242B0D">
        <w:rPr>
          <w:rFonts w:eastAsia="Times New Roman"/>
          <w:lang w:eastAsia="lt-LT"/>
        </w:rPr>
        <w:t>.</w:t>
      </w:r>
      <w:r w:rsidR="0010474D">
        <w:rPr>
          <w:rFonts w:eastAsia="Times New Roman"/>
          <w:lang w:eastAsia="lt-LT"/>
        </w:rPr>
        <w:t>4</w:t>
      </w:r>
      <w:r w:rsidR="00B6756A" w:rsidRPr="00242B0D">
        <w:rPr>
          <w:rFonts w:eastAsia="Times New Roman"/>
          <w:lang w:eastAsia="lt-LT"/>
        </w:rPr>
        <w:t>. dokumentus, pagrindžiančius projekto biudžeto pagrįstumą (komerciniai pasiūlymai, nuorodos į rinkoje esančias kainas ir kt.)</w:t>
      </w:r>
      <w:r w:rsidR="004D0EEB">
        <w:rPr>
          <w:rFonts w:eastAsia="Times New Roman"/>
          <w:lang w:eastAsia="lt-LT"/>
        </w:rPr>
        <w:t>.</w:t>
      </w:r>
      <w:r w:rsidR="003441DD">
        <w:rPr>
          <w:rFonts w:eastAsia="Times New Roman"/>
          <w:lang w:eastAsia="lt-LT"/>
        </w:rPr>
        <w:t xml:space="preserve"> Pateikiami komerciniai pasiūlymai turi būti detalizuoti pagal </w:t>
      </w:r>
      <w:r w:rsidR="00DB010C">
        <w:rPr>
          <w:rFonts w:eastAsia="Times New Roman"/>
          <w:lang w:eastAsia="lt-LT"/>
        </w:rPr>
        <w:t xml:space="preserve">pareiškėjo </w:t>
      </w:r>
      <w:proofErr w:type="spellStart"/>
      <w:r w:rsidR="00D325B9">
        <w:rPr>
          <w:rFonts w:eastAsia="Times New Roman"/>
          <w:lang w:eastAsia="lt-LT"/>
        </w:rPr>
        <w:t>ikiprekybinio</w:t>
      </w:r>
      <w:proofErr w:type="spellEnd"/>
      <w:r w:rsidR="00D325B9">
        <w:rPr>
          <w:rFonts w:eastAsia="Times New Roman"/>
          <w:lang w:eastAsia="lt-LT"/>
        </w:rPr>
        <w:t xml:space="preserve"> pirkimo techninę specifikaciją, parengtą vadovaujantis </w:t>
      </w:r>
      <w:proofErr w:type="spellStart"/>
      <w:r w:rsidR="00D325B9">
        <w:rPr>
          <w:rFonts w:eastAsia="Times New Roman"/>
          <w:lang w:eastAsia="lt-LT"/>
        </w:rPr>
        <w:t>Ikiprekybinių</w:t>
      </w:r>
      <w:proofErr w:type="spellEnd"/>
      <w:r w:rsidR="00D325B9">
        <w:rPr>
          <w:rFonts w:eastAsia="Times New Roman"/>
          <w:lang w:eastAsia="lt-LT"/>
        </w:rPr>
        <w:t xml:space="preserve"> pirkimų dokumentų vertinimo tvarkos aprašo 2 pried</w:t>
      </w:r>
      <w:r w:rsidR="0050530B">
        <w:rPr>
          <w:rFonts w:eastAsia="Times New Roman"/>
          <w:lang w:eastAsia="lt-LT"/>
        </w:rPr>
        <w:t>e</w:t>
      </w:r>
      <w:r w:rsidR="004D0EEB">
        <w:rPr>
          <w:rFonts w:eastAsia="Times New Roman"/>
          <w:lang w:eastAsia="lt-LT"/>
        </w:rPr>
        <w:t xml:space="preserve"> </w:t>
      </w:r>
      <w:r w:rsidR="00D325B9">
        <w:rPr>
          <w:rFonts w:eastAsia="Times New Roman"/>
          <w:lang w:eastAsia="lt-LT"/>
        </w:rPr>
        <w:t>„</w:t>
      </w:r>
      <w:proofErr w:type="spellStart"/>
      <w:r w:rsidR="00D325B9">
        <w:rPr>
          <w:rFonts w:eastAsia="Times New Roman"/>
          <w:lang w:eastAsia="lt-LT"/>
        </w:rPr>
        <w:t>Ikiprekybinio</w:t>
      </w:r>
      <w:proofErr w:type="spellEnd"/>
      <w:r w:rsidR="00D325B9">
        <w:rPr>
          <w:rFonts w:eastAsia="Times New Roman"/>
          <w:lang w:eastAsia="lt-LT"/>
        </w:rPr>
        <w:t xml:space="preserve"> pirkimo techninė specifikacija“ nurodyt</w:t>
      </w:r>
      <w:r w:rsidR="0050530B">
        <w:rPr>
          <w:rFonts w:eastAsia="Times New Roman"/>
          <w:lang w:eastAsia="lt-LT"/>
        </w:rPr>
        <w:t>ais</w:t>
      </w:r>
      <w:r w:rsidR="00D325B9">
        <w:rPr>
          <w:rFonts w:eastAsia="Times New Roman"/>
          <w:lang w:eastAsia="lt-LT"/>
        </w:rPr>
        <w:t xml:space="preserve"> reikalavim</w:t>
      </w:r>
      <w:r w:rsidR="0050530B">
        <w:rPr>
          <w:rFonts w:eastAsia="Times New Roman"/>
          <w:lang w:eastAsia="lt-LT"/>
        </w:rPr>
        <w:t>ais</w:t>
      </w:r>
      <w:r w:rsidR="00B6756A" w:rsidRPr="004B6AC8">
        <w:rPr>
          <w:rFonts w:eastAsia="Times New Roman"/>
          <w:lang w:eastAsia="lt-LT"/>
        </w:rPr>
        <w:t>;</w:t>
      </w:r>
    </w:p>
    <w:p w:rsidR="004D0EEB" w:rsidRDefault="00824A22" w:rsidP="00AA418F">
      <w:pPr>
        <w:rPr>
          <w:rFonts w:eastAsia="Times New Roman"/>
          <w:lang w:eastAsia="lt-LT"/>
        </w:rPr>
      </w:pPr>
      <w:r>
        <w:rPr>
          <w:rFonts w:eastAsia="Times New Roman"/>
          <w:lang w:eastAsia="lt-LT"/>
        </w:rPr>
        <w:t>58</w:t>
      </w:r>
      <w:r w:rsidR="00B6756A" w:rsidRPr="00242B0D">
        <w:rPr>
          <w:rFonts w:eastAsia="Times New Roman"/>
          <w:lang w:eastAsia="lt-LT"/>
        </w:rPr>
        <w:t>.</w:t>
      </w:r>
      <w:r w:rsidR="0010474D">
        <w:rPr>
          <w:rFonts w:eastAsia="Times New Roman"/>
          <w:lang w:eastAsia="lt-LT"/>
        </w:rPr>
        <w:t>5</w:t>
      </w:r>
      <w:r w:rsidR="00B6756A" w:rsidRPr="00242B0D">
        <w:rPr>
          <w:rFonts w:eastAsia="Times New Roman"/>
          <w:lang w:eastAsia="lt-LT"/>
        </w:rPr>
        <w:t>. finansavimo šaltinius (</w:t>
      </w:r>
      <w:r w:rsidR="004B6AC8">
        <w:rPr>
          <w:rFonts w:eastAsia="Times New Roman"/>
          <w:lang w:eastAsia="lt-LT"/>
        </w:rPr>
        <w:t xml:space="preserve">tinkamų ir </w:t>
      </w:r>
      <w:r w:rsidR="00B6756A" w:rsidRPr="00242B0D">
        <w:rPr>
          <w:rFonts w:eastAsia="Times New Roman"/>
          <w:lang w:eastAsia="lt-LT"/>
        </w:rPr>
        <w:t>netinkamų išlaidų padengimą) pagrindžiančius dokumentus</w:t>
      </w:r>
      <w:r w:rsidR="004D0EEB">
        <w:rPr>
          <w:rFonts w:eastAsia="Times New Roman"/>
          <w:lang w:eastAsia="lt-LT"/>
        </w:rPr>
        <w:t>;</w:t>
      </w:r>
    </w:p>
    <w:p w:rsidR="009008D4" w:rsidRDefault="00824A22" w:rsidP="00AA418F">
      <w:r>
        <w:rPr>
          <w:rFonts w:eastAsia="Times New Roman"/>
          <w:lang w:eastAsia="lt-LT"/>
        </w:rPr>
        <w:t>58</w:t>
      </w:r>
      <w:r w:rsidR="009008D4">
        <w:rPr>
          <w:rFonts w:eastAsia="Times New Roman"/>
          <w:lang w:eastAsia="lt-LT"/>
        </w:rPr>
        <w:t xml:space="preserve">.6. </w:t>
      </w:r>
      <w:r w:rsidR="009008D4" w:rsidRPr="00580532">
        <w:t>pareiškėjo ir (ar) partnerio (-</w:t>
      </w:r>
      <w:proofErr w:type="spellStart"/>
      <w:r w:rsidR="009008D4" w:rsidRPr="00580532">
        <w:t>ių</w:t>
      </w:r>
      <w:proofErr w:type="spellEnd"/>
      <w:r w:rsidR="009008D4" w:rsidRPr="00580532">
        <w:t>), jei projektas įgyvendinamas su partneriu (-</w:t>
      </w:r>
      <w:proofErr w:type="spellStart"/>
      <w:r w:rsidR="009008D4" w:rsidRPr="00580532">
        <w:t>iais</w:t>
      </w:r>
      <w:proofErr w:type="spellEnd"/>
      <w:r w:rsidR="009008D4" w:rsidRPr="00580532">
        <w:t xml:space="preserve">), </w:t>
      </w:r>
      <w:r w:rsidR="009008D4">
        <w:t>paskutin</w:t>
      </w:r>
      <w:r w:rsidR="0050530B">
        <w:t>ės</w:t>
      </w:r>
      <w:r w:rsidR="009008D4">
        <w:t xml:space="preserve"> </w:t>
      </w:r>
      <w:r w:rsidR="009008D4" w:rsidRPr="00580532">
        <w:t>tarpinės finansinės atskaitomybės</w:t>
      </w:r>
      <w:r w:rsidR="009008D4">
        <w:t xml:space="preserve"> dokumentus;</w:t>
      </w:r>
    </w:p>
    <w:p w:rsidR="004A28F2" w:rsidRDefault="004A28F2" w:rsidP="00AA418F">
      <w:r>
        <w:t xml:space="preserve">58.7. </w:t>
      </w:r>
      <w:proofErr w:type="spellStart"/>
      <w:r>
        <w:t>Ikiprekybinių</w:t>
      </w:r>
      <w:proofErr w:type="spellEnd"/>
      <w:r>
        <w:t xml:space="preserve"> pirkimų dokumentų vertinimo tvarkos aprašo 4 punkte nurodytus dokumentus;</w:t>
      </w:r>
    </w:p>
    <w:p w:rsidR="004A28F2" w:rsidRDefault="004A28F2" w:rsidP="00AA418F">
      <w:pPr>
        <w:rPr>
          <w:rFonts w:eastAsia="Times New Roman"/>
          <w:lang w:eastAsia="lt-LT"/>
        </w:rPr>
      </w:pPr>
      <w:r>
        <w:rPr>
          <w:rFonts w:eastAsia="Times New Roman"/>
          <w:lang w:eastAsia="lt-LT"/>
        </w:rPr>
        <w:t>58.8. Ekspertų grupės išvadą;</w:t>
      </w:r>
    </w:p>
    <w:p w:rsidR="00242B0D" w:rsidRDefault="00824A22" w:rsidP="00AA418F">
      <w:pPr>
        <w:rPr>
          <w:rFonts w:eastAsia="Times New Roman"/>
          <w:lang w:eastAsia="lt-LT"/>
        </w:rPr>
      </w:pPr>
      <w:r>
        <w:rPr>
          <w:rFonts w:eastAsia="Times New Roman"/>
          <w:lang w:eastAsia="lt-LT"/>
        </w:rPr>
        <w:t>58</w:t>
      </w:r>
      <w:r w:rsidR="004D0EEB">
        <w:rPr>
          <w:rFonts w:eastAsia="Times New Roman"/>
          <w:lang w:eastAsia="lt-LT"/>
        </w:rPr>
        <w:t>.</w:t>
      </w:r>
      <w:r w:rsidR="004A28F2">
        <w:rPr>
          <w:rFonts w:eastAsia="Times New Roman"/>
          <w:lang w:eastAsia="lt-LT"/>
        </w:rPr>
        <w:t>9</w:t>
      </w:r>
      <w:r w:rsidR="004D0EEB">
        <w:rPr>
          <w:rFonts w:eastAsia="Times New Roman"/>
          <w:lang w:eastAsia="lt-LT"/>
        </w:rPr>
        <w:t>.</w:t>
      </w:r>
      <w:r w:rsidR="004A28F2" w:rsidRPr="004A28F2">
        <w:t xml:space="preserve"> </w:t>
      </w:r>
      <w:r w:rsidR="004A28F2">
        <w:t xml:space="preserve">koordinuojančiosios organizacijos išvadą dėl </w:t>
      </w:r>
      <w:proofErr w:type="spellStart"/>
      <w:r w:rsidR="004A28F2">
        <w:t>ikiprekybinio</w:t>
      </w:r>
      <w:proofErr w:type="spellEnd"/>
      <w:r w:rsidR="004A28F2">
        <w:t xml:space="preserve"> pirkimo</w:t>
      </w:r>
      <w:r w:rsidR="009008D4">
        <w:rPr>
          <w:rFonts w:eastAsia="Times New Roman"/>
          <w:lang w:eastAsia="lt-LT"/>
        </w:rPr>
        <w:t>;</w:t>
      </w:r>
    </w:p>
    <w:p w:rsidR="004A28F2" w:rsidRDefault="004A28F2" w:rsidP="00AA418F">
      <w:r>
        <w:t xml:space="preserve">58.10. </w:t>
      </w:r>
      <w:proofErr w:type="spellStart"/>
      <w:r>
        <w:t>ikiprekybinio</w:t>
      </w:r>
      <w:proofErr w:type="spellEnd"/>
      <w:r>
        <w:t xml:space="preserve"> pirkimo dokumentus;</w:t>
      </w:r>
    </w:p>
    <w:p w:rsidR="00816454" w:rsidRDefault="00824A22" w:rsidP="00AA418F">
      <w:pPr>
        <w:rPr>
          <w:rFonts w:eastAsia="Times New Roman"/>
          <w:lang w:eastAsia="lt-LT"/>
        </w:rPr>
      </w:pPr>
      <w:r w:rsidRPr="00164094">
        <w:rPr>
          <w:rFonts w:eastAsia="Times New Roman"/>
          <w:lang w:eastAsia="lt-LT"/>
        </w:rPr>
        <w:t>5</w:t>
      </w:r>
      <w:r>
        <w:rPr>
          <w:rFonts w:eastAsia="Times New Roman"/>
          <w:lang w:eastAsia="lt-LT"/>
        </w:rPr>
        <w:t>8</w:t>
      </w:r>
      <w:r w:rsidR="00A876A6" w:rsidRPr="00164094">
        <w:rPr>
          <w:rFonts w:eastAsia="Times New Roman"/>
          <w:lang w:eastAsia="lt-LT"/>
        </w:rPr>
        <w:t>.1</w:t>
      </w:r>
      <w:r w:rsidR="004A28F2">
        <w:rPr>
          <w:rFonts w:eastAsia="Times New Roman"/>
          <w:lang w:eastAsia="lt-LT"/>
        </w:rPr>
        <w:t>1</w:t>
      </w:r>
      <w:r w:rsidR="00A876A6" w:rsidRPr="00164094">
        <w:rPr>
          <w:rFonts w:eastAsia="Times New Roman"/>
          <w:lang w:eastAsia="lt-LT"/>
        </w:rPr>
        <w:t>. informaciją, reikalingą projekto atitikčiai projektų atrankos kriterijams</w:t>
      </w:r>
      <w:r w:rsidR="005B63A6">
        <w:rPr>
          <w:rFonts w:eastAsia="Times New Roman"/>
          <w:lang w:eastAsia="lt-LT"/>
        </w:rPr>
        <w:t xml:space="preserve"> ir Aprašo nuostatoms</w:t>
      </w:r>
      <w:r w:rsidR="00A876A6" w:rsidRPr="00164094">
        <w:rPr>
          <w:rFonts w:eastAsia="Times New Roman"/>
          <w:lang w:eastAsia="lt-LT"/>
        </w:rPr>
        <w:t xml:space="preserve"> įvertinti (Aprašo </w:t>
      </w:r>
      <w:r w:rsidR="00164094" w:rsidRPr="00164094">
        <w:rPr>
          <w:rFonts w:eastAsia="Times New Roman"/>
          <w:lang w:eastAsia="lt-LT"/>
        </w:rPr>
        <w:t xml:space="preserve">2 </w:t>
      </w:r>
      <w:r w:rsidR="00A876A6" w:rsidRPr="00164094">
        <w:rPr>
          <w:rFonts w:eastAsia="Times New Roman"/>
          <w:lang w:eastAsia="lt-LT"/>
        </w:rPr>
        <w:t>prieda</w:t>
      </w:r>
      <w:r w:rsidR="00164094" w:rsidRPr="00164094">
        <w:rPr>
          <w:rFonts w:eastAsia="Times New Roman"/>
          <w:lang w:eastAsia="lt-LT"/>
        </w:rPr>
        <w:t>s</w:t>
      </w:r>
      <w:r w:rsidR="00A876A6" w:rsidRPr="00164094">
        <w:rPr>
          <w:rFonts w:eastAsia="Times New Roman"/>
          <w:lang w:eastAsia="lt-LT"/>
        </w:rPr>
        <w:t>)</w:t>
      </w:r>
      <w:r w:rsidR="00816454">
        <w:rPr>
          <w:rFonts w:eastAsia="Times New Roman"/>
          <w:lang w:eastAsia="lt-LT"/>
        </w:rPr>
        <w:t>;</w:t>
      </w:r>
    </w:p>
    <w:p w:rsidR="00A876A6" w:rsidRPr="00164094" w:rsidRDefault="00816454" w:rsidP="00AA418F">
      <w:pPr>
        <w:rPr>
          <w:rFonts w:eastAsia="Times New Roman"/>
          <w:lang w:eastAsia="lt-LT"/>
        </w:rPr>
      </w:pPr>
      <w:r>
        <w:rPr>
          <w:rFonts w:eastAsia="Times New Roman"/>
          <w:lang w:eastAsia="lt-LT"/>
        </w:rPr>
        <w:t xml:space="preserve">58.12. </w:t>
      </w:r>
      <w:r w:rsidRPr="00665F58">
        <w:t>partnerio (-</w:t>
      </w:r>
      <w:proofErr w:type="spellStart"/>
      <w:r w:rsidRPr="00665F58">
        <w:t>ių</w:t>
      </w:r>
      <w:proofErr w:type="spellEnd"/>
      <w:r w:rsidRPr="00665F58">
        <w:t>) deklaraciją (-</w:t>
      </w:r>
      <w:proofErr w:type="spellStart"/>
      <w:r w:rsidRPr="00665F58">
        <w:t>as</w:t>
      </w:r>
      <w:proofErr w:type="spellEnd"/>
      <w:r w:rsidRPr="00665F58">
        <w:t>), jei projektą numatyta įgyvendinti kartu su partneriais</w:t>
      </w:r>
      <w:r>
        <w:t>.</w:t>
      </w:r>
      <w:r w:rsidRPr="00665F58">
        <w:t xml:space="preserve"> (Partnerio deklaracijos forma integruota į pildomą paraiškos formą)</w:t>
      </w:r>
    </w:p>
    <w:p w:rsidR="009C469A" w:rsidRDefault="00242B0D" w:rsidP="009C469A">
      <w:r w:rsidRPr="00164094">
        <w:t>5</w:t>
      </w:r>
      <w:r w:rsidR="00824A22">
        <w:t>9</w:t>
      </w:r>
      <w:r w:rsidR="00786D40" w:rsidRPr="00164094">
        <w:t xml:space="preserve">. </w:t>
      </w:r>
      <w:r w:rsidR="00B4243E" w:rsidRPr="00164094">
        <w:t>Paraiškų pateikimo</w:t>
      </w:r>
      <w:r w:rsidR="00B4243E" w:rsidRPr="00B4243E">
        <w:t xml:space="preserve"> paskutinė diena nustatoma valstybės projektų sąraše, kuris skelbiamas ES struktūrinių fondų svetainėje </w:t>
      </w:r>
      <w:proofErr w:type="spellStart"/>
      <w:r w:rsidR="00B4243E" w:rsidRPr="00B4243E">
        <w:t>www.esinvesticijos.lt</w:t>
      </w:r>
      <w:proofErr w:type="spellEnd"/>
      <w:r w:rsidR="00B4243E" w:rsidRPr="00B4243E">
        <w:t>.</w:t>
      </w:r>
    </w:p>
    <w:p w:rsidR="00D1353E" w:rsidRDefault="00824A22" w:rsidP="00D1353E">
      <w:pPr>
        <w:rPr>
          <w:rFonts w:eastAsia="Times New Roman"/>
          <w:lang w:eastAsia="lt-LT"/>
        </w:rPr>
      </w:pPr>
      <w:r>
        <w:rPr>
          <w:rFonts w:eastAsia="Times New Roman"/>
          <w:lang w:eastAsia="lt-LT"/>
        </w:rPr>
        <w:t>60</w:t>
      </w:r>
      <w:r w:rsidR="00786D40">
        <w:rPr>
          <w:rFonts w:eastAsia="Times New Roman"/>
          <w:lang w:eastAsia="lt-LT"/>
        </w:rPr>
        <w:t xml:space="preserve">. </w:t>
      </w:r>
      <w:r w:rsidR="00B6756A" w:rsidRPr="00786D40">
        <w:rPr>
          <w:rFonts w:eastAsia="Times New Roman"/>
          <w:lang w:eastAsia="lt-LT"/>
        </w:rPr>
        <w:t xml:space="preserve">Pareiškėjai informuojami ir konsultuojami Projektų taisyklių II skyriaus penktajame skirsnyje nustatyta tvarka. Informacija apie konkrečius įgyvendinančiosios institucijos konsultuojančius asmenis ir jų kontaktus yra nurodoma kvietimo teikti paraiškas skelbime, paskelbtame pagal Aprašą interneto svetainėje </w:t>
      </w:r>
      <w:hyperlink r:id="rId15" w:history="1">
        <w:r w:rsidR="00B6756A" w:rsidRPr="00786D40">
          <w:rPr>
            <w:rStyle w:val="Hipersaitas"/>
            <w:rFonts w:eastAsia="Times New Roman"/>
            <w:color w:val="auto"/>
            <w:u w:val="none"/>
            <w:lang w:eastAsia="lt-LT"/>
          </w:rPr>
          <w:t>www.esinvesticijos.lt</w:t>
        </w:r>
      </w:hyperlink>
      <w:r w:rsidR="00B6756A" w:rsidRPr="00786D40">
        <w:rPr>
          <w:rFonts w:eastAsia="Times New Roman"/>
          <w:lang w:eastAsia="lt-LT"/>
        </w:rPr>
        <w:t>.</w:t>
      </w:r>
    </w:p>
    <w:p w:rsidR="003C21F2" w:rsidRDefault="00824A22" w:rsidP="00D1353E">
      <w:pPr>
        <w:rPr>
          <w:rFonts w:eastAsia="Times New Roman"/>
          <w:lang w:eastAsia="lt-LT"/>
        </w:rPr>
      </w:pPr>
      <w:r>
        <w:rPr>
          <w:rFonts w:eastAsia="Times New Roman"/>
          <w:lang w:eastAsia="lt-LT"/>
        </w:rPr>
        <w:t>61</w:t>
      </w:r>
      <w:r w:rsidR="00242B0D">
        <w:rPr>
          <w:rFonts w:eastAsia="Times New Roman"/>
          <w:lang w:eastAsia="lt-LT"/>
        </w:rPr>
        <w:t>.</w:t>
      </w:r>
      <w:r w:rsidR="003C21F2">
        <w:rPr>
          <w:rFonts w:eastAsia="Times New Roman"/>
          <w:lang w:eastAsia="lt-LT"/>
        </w:rPr>
        <w:t xml:space="preserve"> </w:t>
      </w:r>
      <w:r w:rsidR="003C21F2" w:rsidRPr="003C21F2">
        <w:rPr>
          <w:rFonts w:eastAsia="Times New Roman"/>
          <w:lang w:eastAsia="lt-LT"/>
        </w:rPr>
        <w:t>Įgyvendinančioji institucija atlieka projekto tinkamumo finansuoti vertinimą Projektų taisyklių III skyriaus keturioliktajame ir penkioliktajame skirsniuose nustatyta tvarka pagal Aprašo 1 priede nustatytus reikalavimus.</w:t>
      </w:r>
    </w:p>
    <w:p w:rsidR="00D1353E" w:rsidRDefault="00824A22" w:rsidP="00D1353E">
      <w:pPr>
        <w:rPr>
          <w:rFonts w:eastAsia="Times New Roman"/>
          <w:lang w:eastAsia="lt-LT"/>
        </w:rPr>
      </w:pPr>
      <w:r>
        <w:rPr>
          <w:rFonts w:eastAsia="Times New Roman"/>
          <w:lang w:eastAsia="lt-LT"/>
        </w:rPr>
        <w:t>62</w:t>
      </w:r>
      <w:r w:rsidR="00786D40">
        <w:rPr>
          <w:rFonts w:eastAsia="Times New Roman"/>
          <w:lang w:eastAsia="lt-LT"/>
        </w:rPr>
        <w:t xml:space="preserve">. </w:t>
      </w:r>
      <w:r w:rsidR="00B6756A" w:rsidRPr="00786D40">
        <w:rPr>
          <w:rFonts w:eastAsia="Times New Roman"/>
          <w:lang w:eastAsia="lt-LT"/>
        </w:rPr>
        <w:t>Paraiškos vertinimo metu įgyvendinančioji institucija gali paprašyti pareiškėjo pateikti trūkstamą informaciją ir (arba) dokumentus Projektų taisyklių 118 punkte nustatyta tvarka.</w:t>
      </w:r>
      <w:r w:rsidR="004A6C4F">
        <w:rPr>
          <w:rFonts w:eastAsia="Times New Roman"/>
          <w:lang w:eastAsia="lt-LT"/>
        </w:rPr>
        <w:t xml:space="preserve"> Jeigu paraiškoje pateiktos informacijos ir duomenų pakanka sprendimui dėl projekto vertinimo priimti, raštas dėl informacijos patikslinimo nesiunčiamas.</w:t>
      </w:r>
    </w:p>
    <w:p w:rsidR="00D1353E" w:rsidRDefault="00824A22" w:rsidP="00D1353E">
      <w:pPr>
        <w:rPr>
          <w:rFonts w:eastAsia="Times New Roman"/>
          <w:lang w:eastAsia="lt-LT"/>
        </w:rPr>
      </w:pPr>
      <w:r>
        <w:rPr>
          <w:rFonts w:eastAsia="Times New Roman"/>
          <w:lang w:eastAsia="lt-LT"/>
        </w:rPr>
        <w:t>63</w:t>
      </w:r>
      <w:r w:rsidR="00786D40">
        <w:rPr>
          <w:rFonts w:eastAsia="Times New Roman"/>
          <w:lang w:eastAsia="lt-LT"/>
        </w:rPr>
        <w:t xml:space="preserve">. </w:t>
      </w:r>
      <w:r w:rsidR="003C21F2" w:rsidRPr="003C21F2">
        <w:rPr>
          <w:rFonts w:eastAsia="Times New Roman"/>
          <w:lang w:eastAsia="lt-LT"/>
        </w:rPr>
        <w:t>Paraiškos vertinamos ne ilgiau kaip 60 dienų nuo valstybės projekto paraiškos gavimo dienos. Paraiškos gavimo diena yra laikoma paraiškos registravimo įgyvendinančiojoje institucijoje diena.</w:t>
      </w:r>
    </w:p>
    <w:p w:rsidR="00A94B45" w:rsidRDefault="00824A22" w:rsidP="00A94B45">
      <w:pPr>
        <w:rPr>
          <w:rFonts w:eastAsia="Times New Roman"/>
          <w:i/>
          <w:lang w:eastAsia="lt-LT"/>
        </w:rPr>
      </w:pPr>
      <w:r>
        <w:rPr>
          <w:rFonts w:eastAsia="Times New Roman"/>
          <w:lang w:eastAsia="lt-LT"/>
        </w:rPr>
        <w:t>64</w:t>
      </w:r>
      <w:r w:rsidR="00786D40">
        <w:rPr>
          <w:rFonts w:eastAsia="Times New Roman"/>
          <w:lang w:eastAsia="lt-LT"/>
        </w:rPr>
        <w:t xml:space="preserve">. </w:t>
      </w:r>
      <w:r w:rsidR="00B6756A" w:rsidRPr="00786D40">
        <w:rPr>
          <w:rFonts w:eastAsia="Times New Roman"/>
          <w:lang w:eastAsia="lt-LT"/>
        </w:rPr>
        <w:t xml:space="preserve">Nepavykus paraiškų įvertinti per nustatytą terminą (kai paraiškų vertinimo metu reikia kreiptis į kitas institucijas, atliekama patikra projekto įgyvendinimo ir (ar) administravimo vietoje), vertinimo terminas gali būti pratęstas įgyvendinančiosios institucijos sprendimu. Apie naują paraiškų vertinimo terminą Projektų taisyklių 127 punkte nustatyta tvarka įgyvendinančioji institucija informuoja pareiškėjus raštu, vadovaudamasi Projektų taisyklių 13 punktu (jeigu įdiegtos funkcinės galimybės, informuoja per DMS), taip pat Ministeriją ir vadovaujančiąją instituciją raštu, vadovaudamasi Projektų taisyklių 9 punktu (jeigu įdiegtos funkcinės galimybės, – per </w:t>
      </w:r>
      <w:r w:rsidR="00B6756A" w:rsidRPr="00786D40">
        <w:rPr>
          <w:rFonts w:eastAsia="Times New Roman"/>
          <w:iCs/>
          <w:lang w:eastAsia="lt-LT"/>
        </w:rPr>
        <w:t xml:space="preserve">2014–2020 </w:t>
      </w:r>
      <w:r w:rsidR="00B6756A" w:rsidRPr="00786D40">
        <w:rPr>
          <w:rFonts w:eastAsia="Times New Roman"/>
          <w:iCs/>
          <w:lang w:eastAsia="lt-LT"/>
        </w:rPr>
        <w:lastRenderedPageBreak/>
        <w:t>metų Europos Sąjungos struktūrinių fondų posistemį</w:t>
      </w:r>
      <w:r w:rsidR="00B6756A" w:rsidRPr="00786D40">
        <w:rPr>
          <w:rFonts w:eastAsia="Times New Roman"/>
          <w:lang w:eastAsia="lt-LT"/>
        </w:rPr>
        <w:t xml:space="preserve"> SFMIS</w:t>
      </w:r>
      <w:r w:rsidR="00B6756A" w:rsidRPr="00BE0893">
        <w:t xml:space="preserve">2014), </w:t>
      </w:r>
      <w:r w:rsidR="00B6756A" w:rsidRPr="00786D40">
        <w:rPr>
          <w:rFonts w:eastAsia="Times New Roman"/>
          <w:lang w:eastAsia="lt-LT"/>
        </w:rPr>
        <w:t>nurodydama termino pratęsimo priežastis</w:t>
      </w:r>
      <w:r w:rsidR="00B6756A" w:rsidRPr="00786D40">
        <w:rPr>
          <w:rFonts w:eastAsia="Times New Roman"/>
          <w:i/>
          <w:lang w:eastAsia="lt-LT"/>
        </w:rPr>
        <w:t>.</w:t>
      </w:r>
    </w:p>
    <w:p w:rsidR="00A94B45" w:rsidRDefault="00824A22" w:rsidP="00A94B45">
      <w:pPr>
        <w:rPr>
          <w:rFonts w:eastAsia="Times New Roman"/>
          <w:lang w:eastAsia="lt-LT"/>
        </w:rPr>
      </w:pPr>
      <w:r>
        <w:rPr>
          <w:rFonts w:eastAsia="Times New Roman"/>
          <w:lang w:eastAsia="lt-LT"/>
        </w:rPr>
        <w:t>65</w:t>
      </w:r>
      <w:r w:rsidR="00786D40">
        <w:rPr>
          <w:rFonts w:eastAsia="Times New Roman"/>
          <w:lang w:eastAsia="lt-LT"/>
        </w:rPr>
        <w:t xml:space="preserve">. </w:t>
      </w:r>
      <w:r w:rsidR="003C21F2" w:rsidRPr="007D3761">
        <w:rPr>
          <w:rFonts w:eastAsia="Times New Roman"/>
          <w:lang w:eastAsia="lt-LT"/>
        </w:rPr>
        <w:t>Paraiška atmetama dėl Apraše, Projektų taisyklių 93 punkte ir Projektų taisyklių III skyriaus keturioliktajame ir penkioliktajame skirsniuose nustatytų priežasčių juose nustatyta tvarka. Apie paraiškos atmetimą pareiškėjas informuojamas raštu (jeigu įdiegtos funkcinės galimybės – informuojamas per DMS) per 3 darbo dienas nuo sprendimo dėl paraiškos atmetimo priėmimo dienos.</w:t>
      </w:r>
    </w:p>
    <w:p w:rsidR="00A94B45" w:rsidRDefault="006932EC" w:rsidP="00A94B45">
      <w:pPr>
        <w:rPr>
          <w:rFonts w:eastAsia="Times New Roman"/>
          <w:lang w:eastAsia="lt-LT"/>
        </w:rPr>
      </w:pPr>
      <w:r>
        <w:rPr>
          <w:rFonts w:eastAsia="Times New Roman"/>
          <w:lang w:eastAsia="lt-LT"/>
        </w:rPr>
        <w:t>66</w:t>
      </w:r>
      <w:r w:rsidR="00786D40">
        <w:rPr>
          <w:rFonts w:eastAsia="Times New Roman"/>
          <w:lang w:eastAsia="lt-LT"/>
        </w:rPr>
        <w:t xml:space="preserve">. </w:t>
      </w:r>
      <w:r w:rsidR="00B6756A" w:rsidRPr="00786D40">
        <w:rPr>
          <w:rFonts w:eastAsia="Times New Roman"/>
          <w:lang w:eastAsia="lt-LT"/>
        </w:rPr>
        <w:t>Pareiškėjas sprendimą dėl paraiškos atmetimo gali apskųsti Projektų taisyklių VII skyriaus keturiasdešimt trečiajame skirsnyje nustatyta tvarka ne vėliau kaip per 14 dienų nuo tos dienos, kurią pareiškėjas sužinojo ar turėjo sužinoti apie skundžiamus įgyvendinančiosios institucijos veiksmus ar neveikimą.</w:t>
      </w:r>
    </w:p>
    <w:p w:rsidR="003C21F2" w:rsidRDefault="006932EC" w:rsidP="00A94B45">
      <w:pPr>
        <w:rPr>
          <w:rFonts w:eastAsia="Times New Roman"/>
          <w:lang w:eastAsia="lt-LT"/>
        </w:rPr>
      </w:pPr>
      <w:r>
        <w:rPr>
          <w:rFonts w:eastAsia="Times New Roman"/>
          <w:lang w:eastAsia="lt-LT"/>
        </w:rPr>
        <w:t>67</w:t>
      </w:r>
      <w:r w:rsidR="003C21F2">
        <w:rPr>
          <w:rFonts w:eastAsia="Times New Roman"/>
          <w:lang w:eastAsia="lt-LT"/>
        </w:rPr>
        <w:t xml:space="preserve">. </w:t>
      </w:r>
      <w:r w:rsidR="003C21F2" w:rsidRPr="003C21F2">
        <w:rPr>
          <w:rFonts w:eastAsia="Times New Roman"/>
          <w:lang w:eastAsia="lt-LT"/>
        </w:rPr>
        <w:t>Įgyvendinančiajai institucijai baigus paraiškų vertinimą, sprendimą dėl projekto finansavimo arba nefinansavimo priima Ministerija Projektų taisyklių III skyriaus septynioliktajame skirsnyje nustatyta tvarka.</w:t>
      </w:r>
    </w:p>
    <w:p w:rsidR="003C21F2" w:rsidRDefault="006932EC" w:rsidP="00A94B45">
      <w:pPr>
        <w:rPr>
          <w:rFonts w:eastAsia="Times New Roman"/>
          <w:lang w:eastAsia="lt-LT"/>
        </w:rPr>
      </w:pPr>
      <w:r>
        <w:rPr>
          <w:rFonts w:eastAsia="Times New Roman"/>
          <w:lang w:eastAsia="lt-LT"/>
        </w:rPr>
        <w:t>68</w:t>
      </w:r>
      <w:r w:rsidR="003C21F2">
        <w:rPr>
          <w:rFonts w:eastAsia="Times New Roman"/>
          <w:lang w:eastAsia="lt-LT"/>
        </w:rPr>
        <w:t xml:space="preserve">. </w:t>
      </w:r>
      <w:r w:rsidR="003C21F2" w:rsidRPr="003C21F2">
        <w:rPr>
          <w:rFonts w:eastAsia="Times New Roman"/>
          <w:lang w:eastAsia="lt-LT"/>
        </w:rPr>
        <w:t>Ministerijai priėmus sprendimą finansuoti projektą, įgyvendinančioji institucija per 3 darbo dienas nuo šio sprendimo gavimo dienos raštu (jeigu įdiegtos funkcinės galimybės – per DMS) pateikia šį sprendimą pareiškėjams.</w:t>
      </w:r>
    </w:p>
    <w:p w:rsidR="003C21F2" w:rsidRDefault="006932EC" w:rsidP="00A94B45">
      <w:pPr>
        <w:rPr>
          <w:rFonts w:eastAsia="Times New Roman"/>
          <w:lang w:eastAsia="lt-LT"/>
        </w:rPr>
      </w:pPr>
      <w:r>
        <w:rPr>
          <w:rFonts w:eastAsia="Times New Roman"/>
          <w:lang w:eastAsia="lt-LT"/>
        </w:rPr>
        <w:t>69</w:t>
      </w:r>
      <w:r w:rsidR="003C21F2">
        <w:rPr>
          <w:rFonts w:eastAsia="Times New Roman"/>
          <w:lang w:eastAsia="lt-LT"/>
        </w:rPr>
        <w:t xml:space="preserve">. </w:t>
      </w:r>
      <w:r w:rsidR="003C21F2" w:rsidRPr="003C21F2">
        <w:rPr>
          <w:rFonts w:eastAsia="Times New Roman"/>
          <w:lang w:eastAsia="lt-LT"/>
        </w:rPr>
        <w:t>Pagal Aprašą finansuojamiems projektams įgyvendinti tarp įgyvendinančiosios institucijos ir pareiškėjo bus sudaromos dvišalės projektų sutartys. Projektų sutartys yra keičiamos ar nutraukiamos Projektų taisyklių IV skyriaus devynioliktajame skirsnyje nustatyta tvarka.</w:t>
      </w:r>
    </w:p>
    <w:p w:rsidR="003C21F2" w:rsidRDefault="006932EC" w:rsidP="00A94B45">
      <w:pPr>
        <w:rPr>
          <w:rFonts w:eastAsia="Times New Roman"/>
          <w:lang w:eastAsia="lt-LT"/>
        </w:rPr>
      </w:pPr>
      <w:r>
        <w:rPr>
          <w:rFonts w:eastAsia="Times New Roman"/>
          <w:lang w:eastAsia="lt-LT"/>
        </w:rPr>
        <w:t>70</w:t>
      </w:r>
      <w:r w:rsidR="003C21F2">
        <w:rPr>
          <w:rFonts w:eastAsia="Times New Roman"/>
          <w:lang w:eastAsia="lt-LT"/>
        </w:rPr>
        <w:t xml:space="preserve">. </w:t>
      </w:r>
      <w:r w:rsidR="003C21F2" w:rsidRPr="003C21F2">
        <w:rPr>
          <w:rFonts w:eastAsia="Times New Roman"/>
          <w:lang w:eastAsia="lt-LT"/>
        </w:rPr>
        <w:t>Ministerijai priėmus sprendimą dėl projekto finansavimo, įgyvendinančioji institucija Projektų taisyklių IV skyriaus aštuonioliktajame skirsnyje nustatyta tvarka pagal Projektų taisyklių 4 priede nustatytą formą, pritaikytą šiam Aprašui ir suderintą su Ministerija, parengia ir pateikia pareiškėjui projekto sutarties projektą ir nurodo pasiūlymo pasirašyti projekto sutartį galiojimo terminą Projektų taisyklių 166 punkte nustatyta tvarka. Pareiškėjui per įgyvendinančiosios institucijos nustatytą pasiūlymo galiojimo terminą nepasirašius projekto sutarties, pasiūlymas pasirašyti projekto sutartį netenka galios. Pareiškėjas turi teisę kreiptis į įgyvendinančiąją instituciją su prašymu dėl objektyvių priežasčių, nepriklausančių nuo pareiškėjo, pakeisti projekto sutarties pasirašymo terminą. Jeigu pareiškėjas atsisako pasirašyti projekto sutartį ar per nustatytą terminą jos nepasirašo, įgyvendinančioji institucija informuoja Ministeriją ir pareiškėją Projektų taisyklių 168 punkte nustatyta tvarka.</w:t>
      </w:r>
    </w:p>
    <w:p w:rsidR="003C21F2" w:rsidRPr="003C21F2" w:rsidRDefault="006932EC" w:rsidP="003C21F2">
      <w:pPr>
        <w:rPr>
          <w:rFonts w:eastAsia="Times New Roman"/>
          <w:lang w:eastAsia="lt-LT"/>
        </w:rPr>
      </w:pPr>
      <w:r>
        <w:rPr>
          <w:rFonts w:eastAsia="Times New Roman"/>
          <w:lang w:eastAsia="lt-LT"/>
        </w:rPr>
        <w:t>71</w:t>
      </w:r>
      <w:r w:rsidR="003C21F2" w:rsidRPr="003C21F2">
        <w:rPr>
          <w:rFonts w:eastAsia="Times New Roman"/>
          <w:lang w:eastAsia="lt-LT"/>
        </w:rPr>
        <w:t xml:space="preserve">. Projekto sutarties originalas gali būti rengiamas ir teikiamas: </w:t>
      </w:r>
    </w:p>
    <w:p w:rsidR="003C21F2" w:rsidRPr="003C21F2" w:rsidRDefault="006932EC" w:rsidP="003C21F2">
      <w:pPr>
        <w:rPr>
          <w:rFonts w:eastAsia="Times New Roman"/>
          <w:lang w:eastAsia="lt-LT"/>
        </w:rPr>
      </w:pPr>
      <w:r>
        <w:rPr>
          <w:rFonts w:eastAsia="Times New Roman"/>
          <w:lang w:eastAsia="lt-LT"/>
        </w:rPr>
        <w:t>71</w:t>
      </w:r>
      <w:r w:rsidR="003C21F2" w:rsidRPr="003C21F2">
        <w:rPr>
          <w:rFonts w:eastAsia="Times New Roman"/>
          <w:lang w:eastAsia="lt-LT"/>
        </w:rPr>
        <w:t>.1. kaip pasirašytas popierinis dokumentas</w:t>
      </w:r>
      <w:r w:rsidR="00865202">
        <w:rPr>
          <w:rFonts w:eastAsia="Times New Roman"/>
          <w:lang w:eastAsia="lt-LT"/>
        </w:rPr>
        <w:t xml:space="preserve"> arba</w:t>
      </w:r>
      <w:r w:rsidR="00CA2A32">
        <w:rPr>
          <w:rFonts w:eastAsia="Times New Roman"/>
          <w:lang w:eastAsia="lt-LT"/>
        </w:rPr>
        <w:t>;</w:t>
      </w:r>
    </w:p>
    <w:p w:rsidR="003C21F2" w:rsidRDefault="006932EC" w:rsidP="003C21F2">
      <w:pPr>
        <w:rPr>
          <w:rFonts w:eastAsia="Times New Roman"/>
          <w:lang w:eastAsia="lt-LT"/>
        </w:rPr>
      </w:pPr>
      <w:r>
        <w:rPr>
          <w:rFonts w:eastAsia="Times New Roman"/>
          <w:lang w:eastAsia="lt-LT"/>
        </w:rPr>
        <w:t>71</w:t>
      </w:r>
      <w:r w:rsidR="003C21F2" w:rsidRPr="003C21F2">
        <w:rPr>
          <w:rFonts w:eastAsia="Times New Roman"/>
          <w:lang w:eastAsia="lt-LT"/>
        </w:rPr>
        <w:t>.2. kaip elektroninis dokumentas, pasirašytas elektroninio pasirašymo priemonėmis su kvalifikuoto elektroninio parašo sertifikatais, atsižvelgiant į tai, kokią šių dokumentų formą pasirenka projekto vykdytojas.</w:t>
      </w:r>
    </w:p>
    <w:p w:rsidR="00B6756A" w:rsidRDefault="00B6756A" w:rsidP="00786D40">
      <w:pPr>
        <w:ind w:firstLine="360"/>
        <w:rPr>
          <w:rFonts w:eastAsia="Times New Roman"/>
          <w:b/>
          <w:lang w:eastAsia="lt-LT"/>
        </w:rPr>
      </w:pPr>
    </w:p>
    <w:p w:rsidR="00B6756A" w:rsidRPr="00AE0D1B" w:rsidRDefault="00B6756A" w:rsidP="00B6756A">
      <w:pPr>
        <w:jc w:val="center"/>
        <w:rPr>
          <w:rFonts w:eastAsia="Times New Roman"/>
          <w:b/>
          <w:lang w:eastAsia="lt-LT"/>
        </w:rPr>
      </w:pPr>
      <w:r w:rsidRPr="00AE0D1B">
        <w:rPr>
          <w:rFonts w:eastAsia="Times New Roman"/>
          <w:b/>
          <w:lang w:eastAsia="lt-LT"/>
        </w:rPr>
        <w:t>VI SKYRIUS</w:t>
      </w:r>
    </w:p>
    <w:p w:rsidR="00B6756A" w:rsidRPr="00AE0D1B" w:rsidRDefault="00B6756A" w:rsidP="00B6756A">
      <w:pPr>
        <w:jc w:val="center"/>
        <w:rPr>
          <w:rFonts w:eastAsia="Times New Roman"/>
          <w:b/>
          <w:lang w:eastAsia="lt-LT"/>
        </w:rPr>
      </w:pPr>
      <w:r w:rsidRPr="00AE0D1B">
        <w:rPr>
          <w:rFonts w:eastAsia="Times New Roman"/>
          <w:b/>
          <w:lang w:eastAsia="lt-LT"/>
        </w:rPr>
        <w:t>PROJEKTŲ ĮGYVENDINIMO REIKALAVIMAI</w:t>
      </w:r>
    </w:p>
    <w:p w:rsidR="00B6756A" w:rsidRPr="00242552" w:rsidRDefault="00B6756A" w:rsidP="00B6756A">
      <w:pPr>
        <w:jc w:val="center"/>
        <w:rPr>
          <w:rFonts w:eastAsia="Times New Roman"/>
          <w:lang w:eastAsia="lt-LT"/>
        </w:rPr>
      </w:pPr>
    </w:p>
    <w:p w:rsidR="00B6756A" w:rsidRDefault="006932EC" w:rsidP="00A94B45">
      <w:pPr>
        <w:tabs>
          <w:tab w:val="left" w:pos="1134"/>
        </w:tabs>
        <w:rPr>
          <w:rFonts w:eastAsia="Times New Roman"/>
          <w:lang w:eastAsia="lt-LT"/>
        </w:rPr>
      </w:pPr>
      <w:r>
        <w:rPr>
          <w:rFonts w:eastAsia="Times New Roman"/>
          <w:lang w:eastAsia="lt-LT"/>
        </w:rPr>
        <w:t>72</w:t>
      </w:r>
      <w:r w:rsidR="00A94B45">
        <w:rPr>
          <w:rFonts w:eastAsia="Times New Roman"/>
          <w:lang w:eastAsia="lt-LT"/>
        </w:rPr>
        <w:t>.</w:t>
      </w:r>
      <w:r w:rsidR="00B6756A" w:rsidRPr="00A94B45">
        <w:rPr>
          <w:rFonts w:eastAsia="Times New Roman"/>
          <w:lang w:eastAsia="lt-LT"/>
        </w:rPr>
        <w:t xml:space="preserve"> Projektas įgyvendinamas pagal projekto sutartyje, Apraše ir Projektų taisyklėse nustatytus reikalavimus.</w:t>
      </w:r>
    </w:p>
    <w:p w:rsidR="00E24B96" w:rsidRPr="00A94B45" w:rsidRDefault="006932EC" w:rsidP="009B6DC5">
      <w:pPr>
        <w:rPr>
          <w:rFonts w:eastAsia="Times New Roman"/>
          <w:lang w:eastAsia="lt-LT"/>
        </w:rPr>
      </w:pPr>
      <w:r>
        <w:rPr>
          <w:rFonts w:eastAsia="Times New Roman"/>
          <w:lang w:eastAsia="lt-LT"/>
        </w:rPr>
        <w:t>73</w:t>
      </w:r>
      <w:r w:rsidR="00E24B96">
        <w:rPr>
          <w:rFonts w:eastAsia="Times New Roman"/>
          <w:lang w:eastAsia="lt-LT"/>
        </w:rPr>
        <w:t xml:space="preserve">. </w:t>
      </w:r>
      <w:r w:rsidR="00E24B96" w:rsidRPr="007D3761">
        <w:rPr>
          <w:rFonts w:eastAsia="Times New Roman"/>
          <w:lang w:eastAsia="lt-LT"/>
        </w:rPr>
        <w:t xml:space="preserve">Projektui gali būti skiriamas papildomas finansavimas Projektų taisyklių IV skyriaus dvidešimtajame skirsnyje nustatyta tvarka, jei </w:t>
      </w:r>
      <w:r w:rsidR="00842ACA">
        <w:rPr>
          <w:rFonts w:eastAsia="Times New Roman"/>
          <w:lang w:eastAsia="lt-LT"/>
        </w:rPr>
        <w:t xml:space="preserve">įgyvendinančiai institucijai atlikus </w:t>
      </w:r>
      <w:r w:rsidR="008660DE">
        <w:rPr>
          <w:rFonts w:eastAsia="Times New Roman"/>
          <w:lang w:eastAsia="lt-LT"/>
        </w:rPr>
        <w:t xml:space="preserve">tinkamų finansuoti išlaidų </w:t>
      </w:r>
      <w:r w:rsidR="00842ACA">
        <w:rPr>
          <w:rFonts w:eastAsia="Times New Roman"/>
          <w:lang w:eastAsia="lt-LT"/>
        </w:rPr>
        <w:t xml:space="preserve">pervertinimą ir naujai nustačius tolimesnio etapo (-ų) tinkamas finansuoti išlaidas, </w:t>
      </w:r>
      <w:r w:rsidR="008660DE">
        <w:rPr>
          <w:rFonts w:eastAsia="Times New Roman"/>
          <w:lang w:eastAsia="lt-LT"/>
        </w:rPr>
        <w:t>kaip nustatyta Aprašo 4</w:t>
      </w:r>
      <w:r w:rsidR="004A28F2">
        <w:rPr>
          <w:rFonts w:eastAsia="Times New Roman"/>
          <w:lang w:eastAsia="lt-LT"/>
        </w:rPr>
        <w:t>8</w:t>
      </w:r>
      <w:r w:rsidR="008660DE">
        <w:rPr>
          <w:rFonts w:eastAsia="Times New Roman"/>
          <w:lang w:eastAsia="lt-LT"/>
        </w:rPr>
        <w:t xml:space="preserve"> punkte, </w:t>
      </w:r>
      <w:r w:rsidR="00842ACA">
        <w:rPr>
          <w:rFonts w:eastAsia="Times New Roman"/>
          <w:lang w:eastAsia="lt-LT"/>
        </w:rPr>
        <w:t xml:space="preserve">jos viršija tinkamas finansuoti išlaidas, nustatytas prieš įvykdant atitinkamą </w:t>
      </w:r>
      <w:proofErr w:type="spellStart"/>
      <w:r w:rsidR="00842ACA">
        <w:rPr>
          <w:rFonts w:eastAsia="Times New Roman"/>
          <w:lang w:eastAsia="lt-LT"/>
        </w:rPr>
        <w:t>ikiprekybinio</w:t>
      </w:r>
      <w:proofErr w:type="spellEnd"/>
      <w:r w:rsidR="00842ACA">
        <w:rPr>
          <w:rFonts w:eastAsia="Times New Roman"/>
          <w:lang w:eastAsia="lt-LT"/>
        </w:rPr>
        <w:t xml:space="preserve"> eta</w:t>
      </w:r>
      <w:r w:rsidR="008660DE">
        <w:rPr>
          <w:rFonts w:eastAsia="Times New Roman"/>
          <w:lang w:eastAsia="lt-LT"/>
        </w:rPr>
        <w:t>pą.</w:t>
      </w:r>
      <w:r w:rsidR="00842ACA">
        <w:rPr>
          <w:rFonts w:eastAsia="Times New Roman"/>
          <w:lang w:eastAsia="lt-LT"/>
        </w:rPr>
        <w:t xml:space="preserve"> </w:t>
      </w:r>
    </w:p>
    <w:p w:rsidR="00A94B45" w:rsidRDefault="006932EC" w:rsidP="00A94B45">
      <w:pPr>
        <w:tabs>
          <w:tab w:val="left" w:pos="1134"/>
        </w:tabs>
        <w:rPr>
          <w:rFonts w:eastAsia="Times New Roman"/>
          <w:lang w:eastAsia="lt-LT"/>
        </w:rPr>
      </w:pPr>
      <w:r>
        <w:rPr>
          <w:rFonts w:eastAsia="Times New Roman"/>
          <w:lang w:eastAsia="lt-LT"/>
        </w:rPr>
        <w:t>74</w:t>
      </w:r>
      <w:r w:rsidR="00A94B45">
        <w:rPr>
          <w:rFonts w:eastAsia="Times New Roman"/>
          <w:lang w:eastAsia="lt-LT"/>
        </w:rPr>
        <w:t>.</w:t>
      </w:r>
      <w:r w:rsidR="00B6756A" w:rsidRPr="00A94B45">
        <w:rPr>
          <w:rFonts w:eastAsia="Times New Roman"/>
          <w:lang w:eastAsia="lt-LT"/>
        </w:rPr>
        <w:t xml:space="preserve"> Projektų įgyvendinimo priežiūrai atlikti sudaromas Priemonės projektų priežiūros komitetas,</w:t>
      </w:r>
      <w:r w:rsidR="00EE5DF2" w:rsidRPr="00EE5DF2">
        <w:rPr>
          <w:lang w:eastAsia="lt-LT"/>
        </w:rPr>
        <w:t xml:space="preserve"> </w:t>
      </w:r>
      <w:r w:rsidR="00EE5DF2">
        <w:rPr>
          <w:lang w:eastAsia="lt-LT"/>
        </w:rPr>
        <w:t xml:space="preserve">kuris </w:t>
      </w:r>
      <w:r w:rsidR="00EE5DF2" w:rsidRPr="00E13E2D">
        <w:rPr>
          <w:lang w:eastAsia="lt-LT"/>
        </w:rPr>
        <w:t>stebi projekt</w:t>
      </w:r>
      <w:r w:rsidR="00EE5DF2">
        <w:rPr>
          <w:lang w:eastAsia="lt-LT"/>
        </w:rPr>
        <w:t>ų</w:t>
      </w:r>
      <w:r w:rsidR="00EE5DF2" w:rsidRPr="00E13E2D">
        <w:rPr>
          <w:lang w:eastAsia="lt-LT"/>
        </w:rPr>
        <w:t xml:space="preserve"> įgyvendinimo pažangą ir teikia rekomendacijas projekto vykdytojui dėl projekto įgyvendinimo</w:t>
      </w:r>
      <w:r w:rsidR="00EE5DF2" w:rsidRPr="007C0FA3">
        <w:rPr>
          <w:lang w:eastAsia="lt-LT"/>
        </w:rPr>
        <w:t xml:space="preserve">. </w:t>
      </w:r>
      <w:r w:rsidR="00EE5DF2" w:rsidRPr="00803E99">
        <w:rPr>
          <w:lang w:eastAsia="lt-LT"/>
        </w:rPr>
        <w:t>Projektų priežiūros komitetas</w:t>
      </w:r>
      <w:r w:rsidR="00EE5DF2" w:rsidRPr="00147B0F">
        <w:rPr>
          <w:lang w:eastAsia="lt-LT"/>
        </w:rPr>
        <w:t xml:space="preserve"> </w:t>
      </w:r>
      <w:r w:rsidR="00EE5DF2">
        <w:rPr>
          <w:lang w:eastAsia="lt-LT"/>
        </w:rPr>
        <w:t xml:space="preserve">sudaromas </w:t>
      </w:r>
      <w:r w:rsidR="00EE5DF2" w:rsidRPr="00147B0F">
        <w:rPr>
          <w:lang w:eastAsia="lt-LT"/>
        </w:rPr>
        <w:t>iš įgyvendinančiosios institucijos, ministerijos ir projekt</w:t>
      </w:r>
      <w:r w:rsidR="00EE5DF2">
        <w:rPr>
          <w:lang w:eastAsia="lt-LT"/>
        </w:rPr>
        <w:t>ų</w:t>
      </w:r>
      <w:r w:rsidR="00EE5DF2" w:rsidRPr="00147B0F">
        <w:rPr>
          <w:lang w:eastAsia="lt-LT"/>
        </w:rPr>
        <w:t xml:space="preserve"> vykdytojo atstovų</w:t>
      </w:r>
      <w:r w:rsidR="00EE5DF2">
        <w:rPr>
          <w:lang w:eastAsia="lt-LT"/>
        </w:rPr>
        <w:t>,</w:t>
      </w:r>
      <w:r w:rsidR="00EE5DF2" w:rsidRPr="00147B0F">
        <w:rPr>
          <w:lang w:eastAsia="lt-LT"/>
        </w:rPr>
        <w:t xml:space="preserve"> </w:t>
      </w:r>
      <w:r w:rsidR="00EE5DF2">
        <w:rPr>
          <w:lang w:eastAsia="lt-LT"/>
        </w:rPr>
        <w:t>į</w:t>
      </w:r>
      <w:r w:rsidR="00EE5DF2" w:rsidRPr="00147B0F">
        <w:rPr>
          <w:lang w:eastAsia="lt-LT"/>
        </w:rPr>
        <w:t xml:space="preserve"> </w:t>
      </w:r>
      <w:r w:rsidR="008660DE">
        <w:rPr>
          <w:lang w:eastAsia="lt-LT"/>
        </w:rPr>
        <w:t xml:space="preserve">Priemonės </w:t>
      </w:r>
      <w:r w:rsidR="00EE5DF2" w:rsidRPr="00147B0F">
        <w:rPr>
          <w:lang w:eastAsia="lt-LT"/>
        </w:rPr>
        <w:t>projekt</w:t>
      </w:r>
      <w:r w:rsidR="00EE5DF2">
        <w:rPr>
          <w:lang w:eastAsia="lt-LT"/>
        </w:rPr>
        <w:t>ų</w:t>
      </w:r>
      <w:r w:rsidR="00EE5DF2" w:rsidRPr="00147B0F">
        <w:rPr>
          <w:lang w:eastAsia="lt-LT"/>
        </w:rPr>
        <w:t xml:space="preserve"> priežiūros komiteto sudėtį gali būti kviečiami kitų institucijų</w:t>
      </w:r>
      <w:r w:rsidR="00EE5DF2">
        <w:rPr>
          <w:lang w:eastAsia="lt-LT"/>
        </w:rPr>
        <w:t xml:space="preserve">, </w:t>
      </w:r>
      <w:r w:rsidR="00EE5DF2" w:rsidRPr="00147B0F">
        <w:rPr>
          <w:lang w:eastAsia="lt-LT"/>
        </w:rPr>
        <w:t xml:space="preserve">įstaigų </w:t>
      </w:r>
      <w:r w:rsidR="00EE5DF2">
        <w:rPr>
          <w:lang w:eastAsia="lt-LT"/>
        </w:rPr>
        <w:t xml:space="preserve">ar organizacijų </w:t>
      </w:r>
      <w:r w:rsidR="00EE5DF2" w:rsidRPr="00147B0F">
        <w:rPr>
          <w:lang w:eastAsia="lt-LT"/>
        </w:rPr>
        <w:t>atstovai</w:t>
      </w:r>
      <w:r w:rsidR="00EE5DF2">
        <w:rPr>
          <w:lang w:eastAsia="lt-LT"/>
        </w:rPr>
        <w:t xml:space="preserve">. Priemonės projektų </w:t>
      </w:r>
      <w:r w:rsidR="00EE5DF2">
        <w:rPr>
          <w:lang w:eastAsia="lt-LT"/>
        </w:rPr>
        <w:lastRenderedPageBreak/>
        <w:t>priežiūros komiteto sudėtį tvirtina ūkio ministras, o veiklos principai nustatomi šio komiteto darbo reglamente</w:t>
      </w:r>
      <w:r w:rsidR="00B6756A" w:rsidRPr="00A94B45">
        <w:rPr>
          <w:rFonts w:eastAsia="Times New Roman"/>
          <w:lang w:eastAsia="lt-LT"/>
        </w:rPr>
        <w:t>.</w:t>
      </w:r>
    </w:p>
    <w:p w:rsidR="00E24B96" w:rsidRPr="00E24B96" w:rsidRDefault="006932EC" w:rsidP="00E24B96">
      <w:pPr>
        <w:tabs>
          <w:tab w:val="left" w:pos="1134"/>
        </w:tabs>
        <w:rPr>
          <w:rFonts w:eastAsia="Times New Roman"/>
          <w:lang w:eastAsia="lt-LT"/>
        </w:rPr>
      </w:pPr>
      <w:r>
        <w:rPr>
          <w:rFonts w:eastAsia="Times New Roman"/>
          <w:lang w:eastAsia="lt-LT"/>
        </w:rPr>
        <w:t>75</w:t>
      </w:r>
      <w:r w:rsidR="00E24B96" w:rsidRPr="00E24B96">
        <w:rPr>
          <w:rFonts w:eastAsia="Times New Roman"/>
          <w:lang w:eastAsia="lt-LT"/>
        </w:rPr>
        <w:t xml:space="preserve">. Jei projekto veikla nepradėta įgyvendinti per </w:t>
      </w:r>
      <w:r w:rsidR="00E24B96">
        <w:rPr>
          <w:rFonts w:eastAsia="Times New Roman"/>
          <w:lang w:eastAsia="lt-LT"/>
        </w:rPr>
        <w:t>6</w:t>
      </w:r>
      <w:r w:rsidR="00371C65">
        <w:rPr>
          <w:rFonts w:eastAsia="Times New Roman"/>
          <w:lang w:eastAsia="lt-LT"/>
        </w:rPr>
        <w:t xml:space="preserve"> </w:t>
      </w:r>
      <w:r w:rsidR="00E24B96" w:rsidRPr="00E24B96">
        <w:rPr>
          <w:rFonts w:eastAsia="Times New Roman"/>
          <w:lang w:eastAsia="lt-LT"/>
        </w:rPr>
        <w:t>mėnesius nuo projekto sutarties pasirašymo dienos, įgyvendinančioji institucija, suderinusi su Ministerija, turi teisę vienašališkai nutraukti projekto sutartį Projekto taisyklių 192 punkte nustatyta tvarka.</w:t>
      </w:r>
    </w:p>
    <w:p w:rsidR="00E24B96" w:rsidRPr="00E24B96" w:rsidRDefault="006932EC" w:rsidP="00E24B96">
      <w:pPr>
        <w:tabs>
          <w:tab w:val="left" w:pos="1134"/>
        </w:tabs>
        <w:rPr>
          <w:rFonts w:eastAsia="Times New Roman"/>
          <w:lang w:eastAsia="lt-LT"/>
        </w:rPr>
      </w:pPr>
      <w:r>
        <w:rPr>
          <w:rFonts w:eastAsia="Times New Roman"/>
          <w:lang w:eastAsia="lt-LT"/>
        </w:rPr>
        <w:t>76</w:t>
      </w:r>
      <w:r w:rsidR="00E24B96" w:rsidRPr="00E24B96">
        <w:rPr>
          <w:rFonts w:eastAsia="Times New Roman"/>
          <w:lang w:eastAsia="lt-LT"/>
        </w:rPr>
        <w:t>. Projekto vykdytojas privalo informuoti apie įgyvendinamą ar įgyvendintą projektą Projektų taisyklių VII skyriaus trisdešimt septintajame skirsnyje nustatyta tvarka.</w:t>
      </w:r>
    </w:p>
    <w:p w:rsidR="005B7255" w:rsidRDefault="006932EC" w:rsidP="00E24B96">
      <w:pPr>
        <w:tabs>
          <w:tab w:val="left" w:pos="1134"/>
        </w:tabs>
      </w:pPr>
      <w:r>
        <w:rPr>
          <w:rFonts w:eastAsia="Times New Roman"/>
          <w:lang w:eastAsia="lt-LT"/>
        </w:rPr>
        <w:t>77</w:t>
      </w:r>
      <w:r w:rsidR="00E24B96" w:rsidRPr="00E24B96">
        <w:rPr>
          <w:rFonts w:eastAsia="Times New Roman"/>
          <w:lang w:eastAsia="lt-LT"/>
        </w:rPr>
        <w:t>.</w:t>
      </w:r>
      <w:r w:rsidR="00EE5DF2" w:rsidRPr="00EE5DF2">
        <w:t xml:space="preserve"> </w:t>
      </w:r>
      <w:r w:rsidR="00EE5DF2" w:rsidRPr="001E40D6">
        <w:t xml:space="preserve">Projekto vykdytojas įsipareigoja teikti Prioritetinių mokslinių tyrimų ir eksperimentinės (socialinės, kultūrinės) plėtros ir inovacijų raidos (sumanios specializacijos) krypčių ir jų prioritetų įgyvendinimo programos, </w:t>
      </w:r>
      <w:r w:rsidR="00EE5DF2" w:rsidRPr="001E40D6">
        <w:rPr>
          <w:rStyle w:val="apple-style-span"/>
          <w:color w:val="000000"/>
        </w:rPr>
        <w:t>MTEP</w:t>
      </w:r>
      <w:r w:rsidR="008660DE">
        <w:rPr>
          <w:rStyle w:val="apple-style-span"/>
          <w:color w:val="000000"/>
        </w:rPr>
        <w:t xml:space="preserve"> ir inovacijų </w:t>
      </w:r>
      <w:r w:rsidR="00EE5DF2" w:rsidRPr="001E40D6">
        <w:rPr>
          <w:rStyle w:val="apple-style-span"/>
          <w:color w:val="000000"/>
        </w:rPr>
        <w:t>prioritetų ir MTEP</w:t>
      </w:r>
      <w:r w:rsidR="008660DE">
        <w:rPr>
          <w:rStyle w:val="apple-style-span"/>
          <w:color w:val="000000"/>
        </w:rPr>
        <w:t xml:space="preserve"> ir inovacijų</w:t>
      </w:r>
      <w:r w:rsidR="00EE5DF2" w:rsidRPr="001E40D6">
        <w:rPr>
          <w:rStyle w:val="apple-style-span"/>
          <w:color w:val="000000"/>
        </w:rPr>
        <w:t xml:space="preserve"> prioritetų veiksmų planų</w:t>
      </w:r>
      <w:r w:rsidR="00EE5DF2" w:rsidRPr="001E40D6">
        <w:t xml:space="preserve"> įgyvendinimo </w:t>
      </w:r>
      <w:proofErr w:type="spellStart"/>
      <w:r w:rsidR="00EE5DF2" w:rsidRPr="001E40D6">
        <w:t>stebėsenai</w:t>
      </w:r>
      <w:proofErr w:type="spellEnd"/>
      <w:r w:rsidR="00EE5DF2" w:rsidRPr="001E40D6">
        <w:t xml:space="preserve"> ir vertinimui atlikti reikalingą informaciją </w:t>
      </w:r>
      <w:proofErr w:type="spellStart"/>
      <w:r w:rsidR="00EE5DF2" w:rsidRPr="001E40D6">
        <w:t>stebėseną</w:t>
      </w:r>
      <w:proofErr w:type="spellEnd"/>
      <w:r w:rsidR="00EE5DF2" w:rsidRPr="001E40D6">
        <w:t xml:space="preserve"> ir poveikio vertinimą atliekančiai (-</w:t>
      </w:r>
      <w:proofErr w:type="spellStart"/>
      <w:r w:rsidR="00EE5DF2" w:rsidRPr="001E40D6">
        <w:t>ioms</w:t>
      </w:r>
      <w:proofErr w:type="spellEnd"/>
      <w:r w:rsidR="00EE5DF2" w:rsidRPr="001E40D6">
        <w:t>) institucijai (-</w:t>
      </w:r>
      <w:proofErr w:type="spellStart"/>
      <w:r w:rsidR="00EE5DF2" w:rsidRPr="001E40D6">
        <w:t>oms</w:t>
      </w:r>
      <w:proofErr w:type="spellEnd"/>
      <w:r w:rsidR="00EE5DF2" w:rsidRPr="001E40D6">
        <w:t>), nurodytai</w:t>
      </w:r>
      <w:r w:rsidR="00EE5DF2">
        <w:t xml:space="preserve"> (-</w:t>
      </w:r>
      <w:proofErr w:type="spellStart"/>
      <w:r w:rsidR="00EE5DF2">
        <w:t>oms</w:t>
      </w:r>
      <w:proofErr w:type="spellEnd"/>
      <w:r w:rsidR="00EE5DF2">
        <w:t>)</w:t>
      </w:r>
      <w:r w:rsidR="00EE5DF2" w:rsidRPr="001E40D6">
        <w:t xml:space="preserve"> Mokslinių tyrimų ir eksperimentinės (socialinės, kultūrinės) plėtros ir inovacijų raidos (sumanios specializacijos) krypčių plėtros ir jų prioritetų įgyvendinimo </w:t>
      </w:r>
      <w:proofErr w:type="spellStart"/>
      <w:r w:rsidR="00EE5DF2" w:rsidRPr="001E40D6">
        <w:t>stebėsenos</w:t>
      </w:r>
      <w:proofErr w:type="spellEnd"/>
      <w:r w:rsidR="00EE5DF2" w:rsidRPr="001E40D6">
        <w:t xml:space="preserve"> ir poveikio vertinimo tvarkos apraše, patvirtintame Lietuvos Respublikos švietimo ir mokslo ministro ir Lietuvos Respublikos ūkio ministro 2014 m. gruodžio 15 d. įsakymu Nr. V-1218/4-911 „Dėl Mokslinių tyrimų ir eksperimentinės (socialinės, kultūrinės) plėtros ir inovacijų raidos (sumanios specializacijos) krypčių plėtros ir jų prioritetų įgyvendinimo </w:t>
      </w:r>
      <w:proofErr w:type="spellStart"/>
      <w:r w:rsidR="00EE5DF2" w:rsidRPr="001E40D6">
        <w:t>stebėsenos</w:t>
      </w:r>
      <w:proofErr w:type="spellEnd"/>
      <w:r w:rsidR="00EE5DF2" w:rsidRPr="001E40D6">
        <w:t xml:space="preserve"> ir poveikio vertinimo bei verslo subjektų ir mokslo ir studijų institucijų bendradarbiavimo skatinimo tvarkos aprašo patvirtinimo“.</w:t>
      </w:r>
    </w:p>
    <w:p w:rsidR="00CB56B8" w:rsidRDefault="006932EC" w:rsidP="00E24B96">
      <w:pPr>
        <w:tabs>
          <w:tab w:val="left" w:pos="1134"/>
        </w:tabs>
      </w:pPr>
      <w:r>
        <w:t>78</w:t>
      </w:r>
      <w:r w:rsidR="00EE5DF2">
        <w:t xml:space="preserve">. Projekto vykdytojas </w:t>
      </w:r>
      <w:r w:rsidR="005B7255">
        <w:t xml:space="preserve">projekto sutartyje </w:t>
      </w:r>
      <w:r w:rsidR="00EE5DF2">
        <w:t>įsipareigoja</w:t>
      </w:r>
      <w:r w:rsidR="004A28F2">
        <w:t>, kad</w:t>
      </w:r>
      <w:r w:rsidR="00EE5DF2">
        <w:t xml:space="preserve"> </w:t>
      </w:r>
      <w:r w:rsidR="004A28F2">
        <w:t xml:space="preserve">užbaigęs </w:t>
      </w:r>
      <w:proofErr w:type="spellStart"/>
      <w:r w:rsidR="004A28F2">
        <w:t>ikiprekybinį</w:t>
      </w:r>
      <w:proofErr w:type="spellEnd"/>
      <w:r w:rsidR="004A28F2">
        <w:t xml:space="preserve"> pirkimą, </w:t>
      </w:r>
      <w:r w:rsidR="00EE5DF2">
        <w:t xml:space="preserve">Aprašo </w:t>
      </w:r>
      <w:r w:rsidR="005B7255">
        <w:t>7</w:t>
      </w:r>
      <w:r w:rsidR="004A28F2">
        <w:t>4</w:t>
      </w:r>
      <w:r w:rsidR="00EE5DF2">
        <w:t xml:space="preserve"> punkte nurodytam</w:t>
      </w:r>
      <w:r w:rsidR="00E14195">
        <w:t xml:space="preserve"> Priemonės projektų priežiūros</w:t>
      </w:r>
      <w:r w:rsidR="00EE5DF2">
        <w:t xml:space="preserve"> komitetui</w:t>
      </w:r>
      <w:r w:rsidR="00E14195">
        <w:t xml:space="preserve">, </w:t>
      </w:r>
      <w:r w:rsidR="00DB1063">
        <w:t xml:space="preserve">šio komiteto nustatytais terminais </w:t>
      </w:r>
      <w:r w:rsidR="00E14195">
        <w:t>teik</w:t>
      </w:r>
      <w:r w:rsidR="004A28F2">
        <w:t>s</w:t>
      </w:r>
      <w:r w:rsidR="00E14195">
        <w:t xml:space="preserve"> informaciją apie </w:t>
      </w:r>
      <w:proofErr w:type="spellStart"/>
      <w:r w:rsidR="00DB1063">
        <w:t>inovatyviojo</w:t>
      </w:r>
      <w:proofErr w:type="spellEnd"/>
      <w:r w:rsidR="00DB1063">
        <w:t xml:space="preserve"> produkto </w:t>
      </w:r>
      <w:proofErr w:type="spellStart"/>
      <w:r w:rsidR="00DB1063">
        <w:t>komercializaciją</w:t>
      </w:r>
      <w:proofErr w:type="spellEnd"/>
      <w:r w:rsidR="00DB1063">
        <w:t xml:space="preserve">. </w:t>
      </w:r>
    </w:p>
    <w:p w:rsidR="005B7255" w:rsidRPr="00E24B96" w:rsidRDefault="006932EC" w:rsidP="00E24B96">
      <w:pPr>
        <w:tabs>
          <w:tab w:val="left" w:pos="1134"/>
        </w:tabs>
        <w:rPr>
          <w:rFonts w:eastAsia="Times New Roman"/>
          <w:lang w:eastAsia="lt-LT"/>
        </w:rPr>
      </w:pPr>
      <w:r>
        <w:t>79</w:t>
      </w:r>
      <w:r w:rsidR="005B7255">
        <w:t xml:space="preserve">. Jungtinės veiklos (partnerystės) sutartį arba analogišką susitarimą dėl partnerystės pagrindžiantį dokumentą galima keisti </w:t>
      </w:r>
      <w:r w:rsidR="00DB1063">
        <w:t xml:space="preserve">po </w:t>
      </w:r>
      <w:r w:rsidR="005B7255">
        <w:t>projekto sutarties įsigaliojimo. Jungtinės veiklos (partnerystės) sutarties arba analogiško susitarimo dėl partnerystės pagrindžiančio dokumento pakeitimai galimi su sąlyga, kad pakeitimai nebūtų turėję esminės įtakos priimant sprendimą dėl projekto finansavimo. Pakeitimai turi būti s</w:t>
      </w:r>
      <w:r w:rsidR="005B63A6">
        <w:t>u</w:t>
      </w:r>
      <w:r w:rsidR="005B7255">
        <w:t>derinti su įgyvendinanči</w:t>
      </w:r>
      <w:r w:rsidR="005B63A6">
        <w:t>ą</w:t>
      </w:r>
      <w:r w:rsidR="005B7255">
        <w:t xml:space="preserve">ja institucija. </w:t>
      </w:r>
      <w:r w:rsidR="005B63A6">
        <w:t>Pakeitimai turi būti įforminami pakeičiant arba papildant jungtinės veiklos (partnerystės) sutartį arba analogišką susitarimą dėl partnerystės pagrindžiantį dokumentą.</w:t>
      </w:r>
    </w:p>
    <w:p w:rsidR="00E24B96" w:rsidRPr="00E24B96" w:rsidRDefault="006932EC" w:rsidP="00E24B96">
      <w:pPr>
        <w:tabs>
          <w:tab w:val="left" w:pos="1134"/>
        </w:tabs>
        <w:rPr>
          <w:rFonts w:eastAsia="Times New Roman"/>
          <w:lang w:eastAsia="lt-LT"/>
        </w:rPr>
      </w:pPr>
      <w:r>
        <w:rPr>
          <w:rFonts w:eastAsia="Times New Roman"/>
          <w:lang w:eastAsia="lt-LT"/>
        </w:rPr>
        <w:t>80</w:t>
      </w:r>
      <w:r w:rsidR="00E24B96" w:rsidRPr="00E24B96">
        <w:rPr>
          <w:rFonts w:eastAsia="Times New Roman"/>
          <w:lang w:eastAsia="lt-LT"/>
        </w:rPr>
        <w:t>. Projekto užbaigimo reikalavimai nustatyti Projektų taisyklių IV skyriaus dvidešimt septintajame skirsnyje.</w:t>
      </w:r>
    </w:p>
    <w:p w:rsidR="00A94B45" w:rsidRDefault="006932EC" w:rsidP="00E24B96">
      <w:pPr>
        <w:tabs>
          <w:tab w:val="left" w:pos="1134"/>
        </w:tabs>
        <w:rPr>
          <w:rFonts w:eastAsia="Times New Roman"/>
          <w:lang w:eastAsia="lt-LT"/>
        </w:rPr>
      </w:pPr>
      <w:r>
        <w:rPr>
          <w:rFonts w:eastAsia="Times New Roman"/>
          <w:lang w:eastAsia="lt-LT"/>
        </w:rPr>
        <w:t>81</w:t>
      </w:r>
      <w:r w:rsidR="00E24B96" w:rsidRPr="00E24B96">
        <w:rPr>
          <w:rFonts w:eastAsia="Times New Roman"/>
          <w:lang w:eastAsia="lt-LT"/>
        </w:rPr>
        <w:t>. Visi su projekto įgyvendinimu susiję dokumentai turi būti saugomi Projektų taisyklių VII skyriaus keturiasdešimt antrajame skirsnyje nustatyta tvarka.</w:t>
      </w:r>
    </w:p>
    <w:p w:rsidR="00E24B96" w:rsidRPr="00A94B45" w:rsidRDefault="00E24B96" w:rsidP="00E24B96">
      <w:pPr>
        <w:tabs>
          <w:tab w:val="left" w:pos="1134"/>
        </w:tabs>
        <w:rPr>
          <w:rFonts w:eastAsia="Times New Roman"/>
          <w:lang w:eastAsia="lt-LT"/>
        </w:rPr>
      </w:pPr>
    </w:p>
    <w:p w:rsidR="00B6756A" w:rsidRPr="00AE0D1B" w:rsidRDefault="00B6756A" w:rsidP="00B6756A">
      <w:pPr>
        <w:jc w:val="center"/>
        <w:rPr>
          <w:rFonts w:eastAsia="Times New Roman"/>
          <w:b/>
          <w:lang w:eastAsia="lt-LT"/>
        </w:rPr>
      </w:pPr>
      <w:r w:rsidRPr="00AE0D1B">
        <w:rPr>
          <w:rFonts w:eastAsia="Times New Roman"/>
          <w:b/>
          <w:lang w:eastAsia="lt-LT"/>
        </w:rPr>
        <w:t>VII SKYRIUS</w:t>
      </w:r>
    </w:p>
    <w:p w:rsidR="00B6756A" w:rsidRPr="00AE0D1B" w:rsidRDefault="00B6756A" w:rsidP="00B6756A">
      <w:pPr>
        <w:jc w:val="center"/>
        <w:rPr>
          <w:rFonts w:eastAsia="Times New Roman"/>
          <w:b/>
          <w:lang w:eastAsia="lt-LT"/>
        </w:rPr>
      </w:pPr>
      <w:r w:rsidRPr="00AE0D1B">
        <w:rPr>
          <w:rFonts w:eastAsia="Times New Roman"/>
          <w:b/>
          <w:lang w:eastAsia="lt-LT"/>
        </w:rPr>
        <w:t>APRAŠO KEITIMO TVARKA</w:t>
      </w:r>
    </w:p>
    <w:p w:rsidR="00B6756A" w:rsidRPr="00242552" w:rsidRDefault="00B6756A" w:rsidP="00B6756A">
      <w:pPr>
        <w:jc w:val="center"/>
        <w:rPr>
          <w:rFonts w:eastAsia="Times New Roman"/>
          <w:lang w:eastAsia="lt-LT"/>
        </w:rPr>
      </w:pPr>
    </w:p>
    <w:p w:rsidR="00655684" w:rsidRDefault="006932EC" w:rsidP="00655684">
      <w:pPr>
        <w:rPr>
          <w:rFonts w:eastAsia="Times New Roman"/>
          <w:lang w:eastAsia="lt-LT"/>
        </w:rPr>
      </w:pPr>
      <w:r>
        <w:rPr>
          <w:rFonts w:eastAsia="Times New Roman"/>
          <w:lang w:eastAsia="lt-LT"/>
        </w:rPr>
        <w:t>82</w:t>
      </w:r>
      <w:r w:rsidR="00655684">
        <w:rPr>
          <w:rFonts w:eastAsia="Times New Roman"/>
          <w:lang w:eastAsia="lt-LT"/>
        </w:rPr>
        <w:t>.</w:t>
      </w:r>
      <w:r w:rsidR="00B6756A" w:rsidRPr="00655684">
        <w:rPr>
          <w:rFonts w:eastAsia="Times New Roman"/>
          <w:lang w:eastAsia="lt-LT"/>
        </w:rPr>
        <w:t xml:space="preserve"> Aprašo keitimo tvarka nustatyta Projektų taisyklių III skyriaus vienuoliktajame skirsnyje.</w:t>
      </w:r>
    </w:p>
    <w:p w:rsidR="00B6756A" w:rsidRPr="00655684" w:rsidRDefault="006932EC" w:rsidP="00655684">
      <w:pPr>
        <w:rPr>
          <w:rFonts w:eastAsia="Times New Roman"/>
          <w:lang w:eastAsia="lt-LT"/>
        </w:rPr>
      </w:pPr>
      <w:r>
        <w:rPr>
          <w:rFonts w:eastAsia="Times New Roman"/>
          <w:lang w:eastAsia="lt-LT"/>
        </w:rPr>
        <w:t>83</w:t>
      </w:r>
      <w:r w:rsidR="00655684">
        <w:rPr>
          <w:rFonts w:eastAsia="Times New Roman"/>
          <w:lang w:eastAsia="lt-LT"/>
        </w:rPr>
        <w:t xml:space="preserve">. </w:t>
      </w:r>
      <w:r w:rsidR="00B6756A" w:rsidRPr="00655684">
        <w:rPr>
          <w:rFonts w:eastAsia="Times New Roman"/>
          <w:lang w:eastAsia="lt-LT"/>
        </w:rPr>
        <w:t>Jei Aprašas keičiamas jau atrinkus projektus, šie pakeitimai, nepažeidžiant lygiateisiškumo principo, taikomi ir įgyvendinamiems projektams Projektų taisyklių 91 punkte nustatytais atvejais.</w:t>
      </w:r>
    </w:p>
    <w:p w:rsidR="00B6756A" w:rsidRDefault="00B6756A" w:rsidP="00B6756A">
      <w:pPr>
        <w:jc w:val="center"/>
        <w:rPr>
          <w:rFonts w:eastAsia="Times New Roman"/>
          <w:lang w:eastAsia="lt-LT"/>
        </w:rPr>
      </w:pPr>
      <w:r>
        <w:rPr>
          <w:spacing w:val="-4"/>
        </w:rPr>
        <w:t>___________________________</w:t>
      </w:r>
    </w:p>
    <w:p w:rsidR="00CB56B8" w:rsidRDefault="00CB56B8" w:rsidP="00B6756A">
      <w:pPr>
        <w:jc w:val="center"/>
        <w:rPr>
          <w:rFonts w:eastAsia="Times New Roman"/>
          <w:lang w:eastAsia="lt-LT"/>
        </w:rPr>
      </w:pPr>
    </w:p>
    <w:p w:rsidR="00CB56B8" w:rsidRDefault="00CB56B8" w:rsidP="00CB56B8">
      <w:pPr>
        <w:rPr>
          <w:rFonts w:eastAsia="Times New Roman"/>
          <w:lang w:eastAsia="lt-LT"/>
        </w:rPr>
        <w:sectPr w:rsidR="00CB56B8" w:rsidSect="001C120C">
          <w:headerReference w:type="default" r:id="rId16"/>
          <w:headerReference w:type="first" r:id="rId17"/>
          <w:pgSz w:w="11906" w:h="16838"/>
          <w:pgMar w:top="567" w:right="567" w:bottom="1134" w:left="1701" w:header="567" w:footer="567" w:gutter="0"/>
          <w:pgNumType w:start="1"/>
          <w:cols w:space="1296"/>
          <w:titlePg/>
          <w:docGrid w:linePitch="360"/>
        </w:sectPr>
      </w:pPr>
    </w:p>
    <w:p w:rsidR="00B6756A" w:rsidRPr="00234130" w:rsidRDefault="00B6756A" w:rsidP="00D524ED">
      <w:pPr>
        <w:ind w:left="8627" w:firstLine="0"/>
      </w:pPr>
      <w:r w:rsidRPr="00234130">
        <w:lastRenderedPageBreak/>
        <w:t>2014–2020 metų Europos Sąjungos fondų investicijų veiksmų programos</w:t>
      </w:r>
      <w:r w:rsidR="00D524ED">
        <w:t xml:space="preserve"> </w:t>
      </w:r>
      <w:r>
        <w:t>1</w:t>
      </w:r>
      <w:r w:rsidRPr="00234130">
        <w:t xml:space="preserve"> prioriteto „</w:t>
      </w:r>
      <w:r>
        <w:t>Mokslinių tyrimų, eksperimentinės plėtros ir inovacijų skatinimas</w:t>
      </w:r>
      <w:r w:rsidRPr="00234130">
        <w:t xml:space="preserve">“ priemonės </w:t>
      </w:r>
      <w:r w:rsidR="007F28F7" w:rsidRPr="007F28F7">
        <w:t>Nr. 01.2.1-LVPA-V-835</w:t>
      </w:r>
      <w:r w:rsidR="007F28F7" w:rsidRPr="00234130" w:rsidDel="007F28F7">
        <w:t xml:space="preserve"> </w:t>
      </w:r>
      <w:r>
        <w:t>„</w:t>
      </w:r>
      <w:proofErr w:type="spellStart"/>
      <w:r w:rsidR="003C1E9C">
        <w:t>Ikip</w:t>
      </w:r>
      <w:r w:rsidR="007F28F7">
        <w:t>rekybini</w:t>
      </w:r>
      <w:r w:rsidR="003C1E9C">
        <w:t>ai</w:t>
      </w:r>
      <w:proofErr w:type="spellEnd"/>
      <w:r w:rsidR="003C1E9C">
        <w:t xml:space="preserve"> pirkimai LT</w:t>
      </w:r>
      <w:r>
        <w:t xml:space="preserve">“ </w:t>
      </w:r>
      <w:r w:rsidRPr="00234130">
        <w:t>projektų finansavimo sąlygų aprašo Nr. 1</w:t>
      </w:r>
    </w:p>
    <w:p w:rsidR="00B6756A" w:rsidRPr="00234130" w:rsidRDefault="00B6756A" w:rsidP="00D524ED">
      <w:pPr>
        <w:ind w:left="7331" w:firstLine="1296"/>
        <w:rPr>
          <w:rFonts w:eastAsia="Times New Roman"/>
          <w:lang w:eastAsia="lt-LT"/>
        </w:rPr>
      </w:pPr>
      <w:r w:rsidRPr="00234130">
        <w:rPr>
          <w:rFonts w:eastAsia="Times New Roman"/>
          <w:lang w:eastAsia="lt-LT"/>
        </w:rPr>
        <w:t>1 priedas</w:t>
      </w:r>
    </w:p>
    <w:p w:rsidR="00B6756A" w:rsidRPr="00234130" w:rsidRDefault="00B6756A" w:rsidP="00B6756A">
      <w:pPr>
        <w:jc w:val="right"/>
        <w:rPr>
          <w:rFonts w:eastAsia="Times New Roman"/>
          <w:i/>
          <w:lang w:eastAsia="lt-LT"/>
        </w:rPr>
      </w:pPr>
    </w:p>
    <w:p w:rsidR="00B6756A" w:rsidRDefault="00B6756A" w:rsidP="00B6756A">
      <w:pPr>
        <w:jc w:val="center"/>
        <w:rPr>
          <w:rFonts w:eastAsia="Times New Roman"/>
          <w:b/>
          <w:lang w:eastAsia="lt-LT"/>
        </w:rPr>
      </w:pPr>
      <w:r w:rsidRPr="00234130">
        <w:rPr>
          <w:rFonts w:eastAsia="Times New Roman"/>
          <w:b/>
          <w:lang w:eastAsia="lt-LT"/>
        </w:rPr>
        <w:t>PROJEKTO TINKAMUMO FINANSUOTI VERTINIMO LENTELĖ</w:t>
      </w:r>
    </w:p>
    <w:p w:rsidR="00B6756A" w:rsidRDefault="00B6756A" w:rsidP="00B6756A">
      <w:pPr>
        <w:jc w:val="center"/>
        <w:rPr>
          <w:rFonts w:eastAsia="Times New Roman"/>
          <w:lang w:eastAsia="lt-LT"/>
        </w:rPr>
      </w:pPr>
    </w:p>
    <w:tbl>
      <w:tblPr>
        <w:tblStyle w:val="Lentelstinklelis"/>
        <w:tblW w:w="15026" w:type="dxa"/>
        <w:tblInd w:w="108" w:type="dxa"/>
        <w:tblLook w:val="04A0" w:firstRow="1" w:lastRow="0" w:firstColumn="1" w:lastColumn="0" w:noHBand="0" w:noVBand="1"/>
      </w:tblPr>
      <w:tblGrid>
        <w:gridCol w:w="4466"/>
        <w:gridCol w:w="10560"/>
      </w:tblGrid>
      <w:tr w:rsidR="008E1129" w:rsidRPr="007D3761" w:rsidTr="00C72A62">
        <w:tc>
          <w:tcPr>
            <w:tcW w:w="4466" w:type="dxa"/>
          </w:tcPr>
          <w:p w:rsidR="008E1129" w:rsidRPr="007D3761" w:rsidRDefault="008E1129" w:rsidP="00B43976">
            <w:pPr>
              <w:rPr>
                <w:rFonts w:eastAsia="Times New Roman"/>
                <w:b/>
                <w:bCs/>
                <w:lang w:eastAsia="lt-LT"/>
              </w:rPr>
            </w:pPr>
            <w:r w:rsidRPr="007D3761">
              <w:rPr>
                <w:rFonts w:eastAsia="Times New Roman"/>
                <w:b/>
                <w:bCs/>
                <w:lang w:eastAsia="lt-LT"/>
              </w:rPr>
              <w:t>Paraiškos kodas</w:t>
            </w:r>
          </w:p>
        </w:tc>
        <w:tc>
          <w:tcPr>
            <w:tcW w:w="10560" w:type="dxa"/>
          </w:tcPr>
          <w:p w:rsidR="008E1129" w:rsidRPr="007D3761" w:rsidRDefault="008E1129" w:rsidP="00B43976">
            <w:pPr>
              <w:rPr>
                <w:rFonts w:eastAsia="Times New Roman"/>
                <w:bCs/>
                <w:i/>
                <w:lang w:eastAsia="lt-LT"/>
              </w:rPr>
            </w:pPr>
          </w:p>
        </w:tc>
      </w:tr>
      <w:tr w:rsidR="008E1129" w:rsidRPr="007D3761" w:rsidTr="00C72A62">
        <w:tc>
          <w:tcPr>
            <w:tcW w:w="4466" w:type="dxa"/>
          </w:tcPr>
          <w:p w:rsidR="008E1129" w:rsidRPr="007D3761" w:rsidRDefault="008E1129" w:rsidP="00B43976">
            <w:pPr>
              <w:rPr>
                <w:rFonts w:eastAsia="Times New Roman"/>
                <w:b/>
                <w:bCs/>
                <w:lang w:eastAsia="lt-LT"/>
              </w:rPr>
            </w:pPr>
            <w:r w:rsidRPr="007D3761">
              <w:rPr>
                <w:rFonts w:eastAsia="Times New Roman"/>
                <w:b/>
                <w:bCs/>
                <w:lang w:eastAsia="lt-LT"/>
              </w:rPr>
              <w:t>Pareiškėjo pavadinimas</w:t>
            </w:r>
          </w:p>
        </w:tc>
        <w:tc>
          <w:tcPr>
            <w:tcW w:w="10560" w:type="dxa"/>
          </w:tcPr>
          <w:p w:rsidR="008E1129" w:rsidRPr="007D3761" w:rsidRDefault="008E1129" w:rsidP="00B43976">
            <w:pPr>
              <w:rPr>
                <w:rFonts w:eastAsia="Times New Roman"/>
                <w:bCs/>
                <w:i/>
                <w:lang w:eastAsia="lt-LT"/>
              </w:rPr>
            </w:pPr>
          </w:p>
        </w:tc>
      </w:tr>
      <w:tr w:rsidR="008E1129" w:rsidRPr="007D3761" w:rsidTr="00C72A62">
        <w:tc>
          <w:tcPr>
            <w:tcW w:w="4466" w:type="dxa"/>
          </w:tcPr>
          <w:p w:rsidR="008E1129" w:rsidRPr="007D3761" w:rsidRDefault="008E1129" w:rsidP="00B43976">
            <w:pPr>
              <w:rPr>
                <w:rFonts w:eastAsia="Times New Roman"/>
                <w:b/>
                <w:bCs/>
                <w:lang w:eastAsia="lt-LT"/>
              </w:rPr>
            </w:pPr>
            <w:r w:rsidRPr="007D3761">
              <w:rPr>
                <w:rFonts w:eastAsia="Times New Roman"/>
                <w:b/>
                <w:bCs/>
                <w:lang w:eastAsia="lt-LT"/>
              </w:rPr>
              <w:t>Projekto pavadinimas</w:t>
            </w:r>
          </w:p>
        </w:tc>
        <w:tc>
          <w:tcPr>
            <w:tcW w:w="10560" w:type="dxa"/>
          </w:tcPr>
          <w:p w:rsidR="008E1129" w:rsidRPr="007D3761" w:rsidRDefault="008E1129" w:rsidP="00B43976">
            <w:pPr>
              <w:rPr>
                <w:rFonts w:eastAsia="Times New Roman"/>
                <w:bCs/>
                <w:i/>
                <w:lang w:eastAsia="lt-LT"/>
              </w:rPr>
            </w:pPr>
          </w:p>
        </w:tc>
      </w:tr>
      <w:tr w:rsidR="008E1129" w:rsidRPr="007D3761" w:rsidTr="00C72A62">
        <w:tc>
          <w:tcPr>
            <w:tcW w:w="15026" w:type="dxa"/>
            <w:gridSpan w:val="2"/>
          </w:tcPr>
          <w:p w:rsidR="008E1129" w:rsidRPr="007D3761" w:rsidRDefault="008E1129" w:rsidP="00B43976">
            <w:pPr>
              <w:rPr>
                <w:rFonts w:eastAsia="Times New Roman"/>
                <w:b/>
                <w:bCs/>
                <w:lang w:eastAsia="lt-LT"/>
              </w:rPr>
            </w:pPr>
            <w:r w:rsidRPr="007D3761">
              <w:rPr>
                <w:rFonts w:eastAsia="Times New Roman"/>
                <w:b/>
                <w:bCs/>
                <w:lang w:eastAsia="lt-LT"/>
              </w:rPr>
              <w:t xml:space="preserve">Projektą planuojama įgyvendinti: </w:t>
            </w:r>
            <w:r w:rsidRPr="007D3761">
              <w:rPr>
                <w:rFonts w:eastAsia="Times New Roman"/>
                <w:b/>
                <w:bCs/>
                <w:lang w:eastAsia="lt-LT"/>
              </w:rPr>
              <w:t> su partneriu (-</w:t>
            </w:r>
            <w:proofErr w:type="spellStart"/>
            <w:r w:rsidRPr="007D3761">
              <w:rPr>
                <w:rFonts w:eastAsia="Times New Roman"/>
                <w:b/>
                <w:bCs/>
                <w:lang w:eastAsia="lt-LT"/>
              </w:rPr>
              <w:t>iais</w:t>
            </w:r>
            <w:proofErr w:type="spellEnd"/>
            <w:r w:rsidRPr="007D3761">
              <w:rPr>
                <w:rFonts w:eastAsia="Times New Roman"/>
                <w:b/>
                <w:bCs/>
                <w:lang w:eastAsia="lt-LT"/>
              </w:rPr>
              <w:t xml:space="preserve">)              </w:t>
            </w:r>
            <w:r w:rsidRPr="007D3761">
              <w:rPr>
                <w:rFonts w:eastAsia="Times New Roman"/>
                <w:b/>
                <w:bCs/>
                <w:lang w:eastAsia="lt-LT"/>
              </w:rPr>
              <w:t> be partnerio (-</w:t>
            </w:r>
            <w:proofErr w:type="spellStart"/>
            <w:r w:rsidRPr="007D3761">
              <w:rPr>
                <w:rFonts w:eastAsia="Times New Roman"/>
                <w:b/>
                <w:bCs/>
                <w:lang w:eastAsia="lt-LT"/>
              </w:rPr>
              <w:t>ių</w:t>
            </w:r>
            <w:proofErr w:type="spellEnd"/>
            <w:r w:rsidRPr="007D3761">
              <w:rPr>
                <w:rFonts w:eastAsia="Times New Roman"/>
                <w:b/>
                <w:bCs/>
                <w:lang w:eastAsia="lt-LT"/>
              </w:rPr>
              <w:t>)</w:t>
            </w:r>
          </w:p>
        </w:tc>
      </w:tr>
      <w:tr w:rsidR="008E1129" w:rsidRPr="007D3761" w:rsidTr="00C72A62">
        <w:tc>
          <w:tcPr>
            <w:tcW w:w="15026" w:type="dxa"/>
            <w:gridSpan w:val="2"/>
          </w:tcPr>
          <w:p w:rsidR="008E1129" w:rsidRPr="007D3761" w:rsidRDefault="008E1129" w:rsidP="00B43976">
            <w:pPr>
              <w:rPr>
                <w:rFonts w:eastAsia="Times New Roman"/>
                <w:b/>
                <w:bCs/>
                <w:lang w:eastAsia="lt-LT"/>
              </w:rPr>
            </w:pPr>
            <w:r w:rsidRPr="007D3761">
              <w:rPr>
                <w:rFonts w:eastAsia="Times New Roman"/>
                <w:b/>
                <w:bCs/>
                <w:lang w:eastAsia="lt-LT"/>
              </w:rPr>
              <w:t xml:space="preserve"> PIRMINĖ               </w:t>
            </w:r>
            <w:r w:rsidRPr="007D3761">
              <w:rPr>
                <w:rFonts w:eastAsia="Times New Roman"/>
                <w:b/>
                <w:bCs/>
                <w:lang w:eastAsia="lt-LT"/>
              </w:rPr>
              <w:t>PATIKSLINTA</w:t>
            </w:r>
          </w:p>
          <w:p w:rsidR="008E1129" w:rsidRPr="007D3761" w:rsidRDefault="008E1129" w:rsidP="00B43976">
            <w:pPr>
              <w:rPr>
                <w:rFonts w:eastAsia="Times New Roman"/>
                <w:bCs/>
                <w:i/>
                <w:lang w:eastAsia="lt-LT"/>
              </w:rPr>
            </w:pPr>
            <w:r w:rsidRPr="007D3761">
              <w:rPr>
                <w:rFonts w:eastAsia="Times New Roman"/>
                <w:bCs/>
                <w:i/>
                <w:lang w:eastAsia="lt-LT"/>
              </w:rPr>
              <w:t>(Žymima „Patikslinta“ tais atvejais, kai ši lentelė tikslinama po to, kai paraiška grąžinama pakartotiniam vertinimui.)</w:t>
            </w:r>
            <w:r w:rsidRPr="007D3761" w:rsidDel="00A067CF">
              <w:rPr>
                <w:rFonts w:eastAsia="Times New Roman"/>
                <w:bCs/>
                <w:i/>
                <w:lang w:eastAsia="lt-LT"/>
              </w:rPr>
              <w:t xml:space="preserve"> </w:t>
            </w:r>
          </w:p>
        </w:tc>
      </w:tr>
    </w:tbl>
    <w:p w:rsidR="008E1129" w:rsidRPr="00234130" w:rsidRDefault="008E1129" w:rsidP="00B6756A">
      <w:pPr>
        <w:jc w:val="center"/>
        <w:rPr>
          <w:rFonts w:eastAsia="Times New Roman"/>
          <w:lang w:eastAsia="lt-LT"/>
        </w:rPr>
      </w:pPr>
    </w:p>
    <w:p w:rsidR="00B6756A" w:rsidRPr="00234130" w:rsidRDefault="00B6756A" w:rsidP="00B6756A">
      <w:pPr>
        <w:rPr>
          <w:i/>
        </w:rPr>
      </w:pPr>
    </w:p>
    <w:tbl>
      <w:tblPr>
        <w:tblW w:w="1502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45"/>
        <w:gridCol w:w="4536"/>
        <w:gridCol w:w="1985"/>
        <w:gridCol w:w="3260"/>
      </w:tblGrid>
      <w:tr w:rsidR="00B6756A" w:rsidRPr="00234130" w:rsidTr="00B6756A">
        <w:trPr>
          <w:trHeight w:val="20"/>
        </w:trPr>
        <w:tc>
          <w:tcPr>
            <w:tcW w:w="5245" w:type="dxa"/>
            <w:vMerge w:val="restart"/>
            <w:tcBorders>
              <w:top w:val="single" w:sz="4" w:space="0" w:color="auto"/>
              <w:left w:val="single" w:sz="4" w:space="0" w:color="000000"/>
              <w:bottom w:val="single" w:sz="4" w:space="0" w:color="000000"/>
              <w:right w:val="single" w:sz="4" w:space="0" w:color="000000"/>
            </w:tcBorders>
            <w:shd w:val="clear" w:color="auto" w:fill="D9D9D9"/>
            <w:hideMark/>
          </w:tcPr>
          <w:p w:rsidR="00B6756A" w:rsidRPr="00234130" w:rsidRDefault="00B6756A" w:rsidP="00B6756A">
            <w:pPr>
              <w:jc w:val="center"/>
              <w:rPr>
                <w:rFonts w:eastAsia="Times New Roman"/>
                <w:b/>
                <w:bCs/>
                <w:lang w:eastAsia="lt-LT"/>
              </w:rPr>
            </w:pPr>
            <w:r w:rsidRPr="00234130">
              <w:rPr>
                <w:rFonts w:eastAsia="Times New Roman"/>
                <w:b/>
                <w:bCs/>
                <w:lang w:eastAsia="lt-LT"/>
              </w:rPr>
              <w:t>Bendrasis reikalavimas/</w:t>
            </w:r>
          </w:p>
          <w:p w:rsidR="00B6756A" w:rsidRPr="00234130" w:rsidRDefault="00B6756A" w:rsidP="00B6756A">
            <w:pPr>
              <w:jc w:val="center"/>
              <w:rPr>
                <w:rFonts w:eastAsia="Times New Roman"/>
                <w:b/>
                <w:bCs/>
                <w:lang w:eastAsia="lt-LT"/>
              </w:rPr>
            </w:pPr>
            <w:r w:rsidRPr="00234130">
              <w:rPr>
                <w:rFonts w:eastAsia="Times New Roman"/>
                <w:b/>
                <w:bCs/>
                <w:lang w:eastAsia="lt-LT"/>
              </w:rPr>
              <w:t>specialusis projektų atrankos kriterijus (toliau – specialusis kriterijus), jo vertinimo aspektai ir paaiškinimai</w:t>
            </w:r>
          </w:p>
          <w:p w:rsidR="00B6756A" w:rsidRPr="00234130" w:rsidRDefault="00B6756A" w:rsidP="00B6756A">
            <w:pPr>
              <w:jc w:val="center"/>
              <w:rPr>
                <w:rFonts w:eastAsia="Times New Roman"/>
                <w:lang w:eastAsia="lt-LT"/>
              </w:rPr>
            </w:pPr>
          </w:p>
        </w:tc>
        <w:tc>
          <w:tcPr>
            <w:tcW w:w="4536" w:type="dxa"/>
            <w:vMerge w:val="restart"/>
            <w:tcBorders>
              <w:top w:val="single" w:sz="4" w:space="0" w:color="000000"/>
              <w:left w:val="single" w:sz="4" w:space="0" w:color="000000"/>
              <w:right w:val="single" w:sz="4" w:space="0" w:color="000000"/>
            </w:tcBorders>
            <w:shd w:val="clear" w:color="auto" w:fill="D9D9D9"/>
          </w:tcPr>
          <w:p w:rsidR="00B6756A" w:rsidRPr="00234130" w:rsidRDefault="00B6756A" w:rsidP="00B6756A">
            <w:pPr>
              <w:jc w:val="center"/>
              <w:rPr>
                <w:rFonts w:eastAsia="Times New Roman"/>
                <w:bCs/>
                <w:i/>
                <w:lang w:eastAsia="lt-LT"/>
              </w:rPr>
            </w:pPr>
            <w:r w:rsidRPr="00234130">
              <w:rPr>
                <w:rFonts w:eastAsia="Times New Roman"/>
                <w:b/>
                <w:bCs/>
                <w:lang w:eastAsia="lt-LT"/>
              </w:rPr>
              <w:t>Bendrojo reikalavimo/ specialiojo kriterijaus detalizavimas</w:t>
            </w:r>
          </w:p>
        </w:tc>
        <w:tc>
          <w:tcPr>
            <w:tcW w:w="5245" w:type="dxa"/>
            <w:gridSpan w:val="2"/>
            <w:tcBorders>
              <w:top w:val="single" w:sz="4" w:space="0" w:color="000000"/>
              <w:left w:val="single" w:sz="4" w:space="0" w:color="000000"/>
              <w:bottom w:val="single" w:sz="4" w:space="0" w:color="000000"/>
              <w:right w:val="single" w:sz="4" w:space="0" w:color="000000"/>
            </w:tcBorders>
            <w:shd w:val="clear" w:color="auto" w:fill="D9D9D9"/>
            <w:hideMark/>
          </w:tcPr>
          <w:p w:rsidR="00B6756A" w:rsidRPr="00234130" w:rsidRDefault="00B6756A" w:rsidP="00B6756A">
            <w:pPr>
              <w:jc w:val="center"/>
              <w:rPr>
                <w:rFonts w:eastAsia="Times New Roman"/>
                <w:lang w:eastAsia="lt-LT"/>
              </w:rPr>
            </w:pPr>
            <w:r w:rsidRPr="00234130">
              <w:rPr>
                <w:rFonts w:eastAsia="Times New Roman"/>
                <w:b/>
                <w:bCs/>
                <w:lang w:eastAsia="lt-LT"/>
              </w:rPr>
              <w:t>Bendrojo reikalavimo/ specialiojo kriterijaus vertinimas</w:t>
            </w:r>
          </w:p>
        </w:tc>
      </w:tr>
      <w:tr w:rsidR="00B6756A" w:rsidRPr="00234130" w:rsidTr="00B6756A">
        <w:trPr>
          <w:trHeight w:val="20"/>
        </w:trPr>
        <w:tc>
          <w:tcPr>
            <w:tcW w:w="5245" w:type="dxa"/>
            <w:vMerge/>
            <w:tcBorders>
              <w:top w:val="single" w:sz="4" w:space="0" w:color="000000"/>
              <w:left w:val="single" w:sz="4" w:space="0" w:color="000000"/>
              <w:bottom w:val="single" w:sz="4" w:space="0" w:color="000000"/>
              <w:right w:val="single" w:sz="4" w:space="0" w:color="000000"/>
            </w:tcBorders>
            <w:vAlign w:val="center"/>
            <w:hideMark/>
          </w:tcPr>
          <w:p w:rsidR="00B6756A" w:rsidRPr="00234130" w:rsidRDefault="00B6756A" w:rsidP="00B6756A">
            <w:pPr>
              <w:rPr>
                <w:rFonts w:eastAsia="Times New Roman"/>
                <w:lang w:eastAsia="lt-LT"/>
              </w:rPr>
            </w:pPr>
          </w:p>
        </w:tc>
        <w:tc>
          <w:tcPr>
            <w:tcW w:w="4536" w:type="dxa"/>
            <w:vMerge/>
            <w:tcBorders>
              <w:left w:val="single" w:sz="4" w:space="0" w:color="000000"/>
              <w:bottom w:val="single" w:sz="4" w:space="0" w:color="000000"/>
              <w:right w:val="single" w:sz="4" w:space="0" w:color="000000"/>
            </w:tcBorders>
            <w:shd w:val="clear" w:color="auto" w:fill="D9D9D9"/>
          </w:tcPr>
          <w:p w:rsidR="00B6756A" w:rsidRPr="00234130" w:rsidRDefault="00B6756A" w:rsidP="00B6756A">
            <w:pPr>
              <w:jc w:val="center"/>
              <w:rPr>
                <w:rFonts w:eastAsia="Times New Roman"/>
                <w:b/>
                <w:bCs/>
                <w:lang w:eastAsia="lt-LT"/>
              </w:rPr>
            </w:pPr>
          </w:p>
        </w:tc>
        <w:tc>
          <w:tcPr>
            <w:tcW w:w="1985" w:type="dxa"/>
            <w:tcBorders>
              <w:top w:val="single" w:sz="4" w:space="0" w:color="000000"/>
              <w:left w:val="single" w:sz="4" w:space="0" w:color="000000"/>
              <w:bottom w:val="single" w:sz="4" w:space="0" w:color="000000"/>
              <w:right w:val="single" w:sz="4" w:space="0" w:color="000000"/>
            </w:tcBorders>
            <w:shd w:val="clear" w:color="auto" w:fill="D9D9D9"/>
            <w:hideMark/>
          </w:tcPr>
          <w:p w:rsidR="00B6756A" w:rsidRPr="00234130" w:rsidRDefault="00B6756A" w:rsidP="00B6756A">
            <w:pPr>
              <w:jc w:val="center"/>
              <w:rPr>
                <w:rFonts w:eastAsia="Times New Roman"/>
                <w:lang w:eastAsia="lt-LT"/>
              </w:rPr>
            </w:pPr>
            <w:r w:rsidRPr="00234130">
              <w:rPr>
                <w:rFonts w:eastAsia="Times New Roman"/>
                <w:b/>
                <w:bCs/>
                <w:lang w:eastAsia="lt-LT"/>
              </w:rPr>
              <w:t>Taip / Ne/ Netaikoma/ Taip su išlyga</w:t>
            </w:r>
          </w:p>
        </w:tc>
        <w:tc>
          <w:tcPr>
            <w:tcW w:w="3260" w:type="dxa"/>
            <w:tcBorders>
              <w:top w:val="single" w:sz="4" w:space="0" w:color="000000"/>
              <w:left w:val="single" w:sz="4" w:space="0" w:color="000000"/>
              <w:bottom w:val="single" w:sz="4" w:space="0" w:color="000000"/>
              <w:right w:val="single" w:sz="4" w:space="0" w:color="000000"/>
            </w:tcBorders>
            <w:shd w:val="clear" w:color="auto" w:fill="D9D9D9"/>
            <w:hideMark/>
          </w:tcPr>
          <w:p w:rsidR="00B6756A" w:rsidRPr="00234130" w:rsidRDefault="00B6756A" w:rsidP="00B6756A">
            <w:pPr>
              <w:jc w:val="center"/>
              <w:rPr>
                <w:b/>
                <w:bCs/>
              </w:rPr>
            </w:pPr>
            <w:r w:rsidRPr="00234130">
              <w:rPr>
                <w:b/>
                <w:bCs/>
              </w:rPr>
              <w:t>Komentarai</w:t>
            </w:r>
          </w:p>
          <w:p w:rsidR="00B6756A" w:rsidRPr="00234130" w:rsidRDefault="00B6756A" w:rsidP="00B6756A">
            <w:pPr>
              <w:jc w:val="center"/>
              <w:rPr>
                <w:rFonts w:eastAsia="Times New Roman"/>
                <w:lang w:eastAsia="lt-LT"/>
              </w:rPr>
            </w:pPr>
          </w:p>
        </w:tc>
      </w:tr>
      <w:tr w:rsidR="00B6756A" w:rsidRPr="00234130" w:rsidTr="00B6756A">
        <w:trPr>
          <w:trHeight w:val="20"/>
        </w:trPr>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B6756A" w:rsidRPr="00234130" w:rsidRDefault="00B6756A" w:rsidP="00B6756A">
            <w:pPr>
              <w:rPr>
                <w:rFonts w:eastAsia="Times New Roman"/>
                <w:lang w:eastAsia="lt-LT"/>
              </w:rPr>
            </w:pPr>
          </w:p>
        </w:tc>
        <w:tc>
          <w:tcPr>
            <w:tcW w:w="4536" w:type="dxa"/>
            <w:tcBorders>
              <w:left w:val="single" w:sz="4" w:space="0" w:color="000000"/>
              <w:bottom w:val="single" w:sz="4" w:space="0" w:color="000000"/>
              <w:right w:val="single" w:sz="4" w:space="0" w:color="000000"/>
            </w:tcBorders>
            <w:shd w:val="clear" w:color="auto" w:fill="auto"/>
          </w:tcPr>
          <w:p w:rsidR="00B6756A" w:rsidRPr="00234130" w:rsidRDefault="00B6756A" w:rsidP="00B6756A">
            <w:pPr>
              <w:rPr>
                <w:rFonts w:eastAsia="Times New Roman"/>
                <w:b/>
                <w:bCs/>
                <w:lang w:eastAsia="lt-LT"/>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B6756A" w:rsidRPr="00234130" w:rsidRDefault="00B6756A" w:rsidP="00B6756A">
            <w:pPr>
              <w:rPr>
                <w:rFonts w:eastAsia="Times New Roman"/>
                <w:b/>
                <w:bCs/>
                <w:lang w:eastAsia="lt-LT"/>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B6756A" w:rsidRPr="00234130" w:rsidRDefault="00B6756A" w:rsidP="00B6756A">
            <w:pPr>
              <w:rPr>
                <w:b/>
                <w:bCs/>
              </w:rPr>
            </w:pPr>
          </w:p>
        </w:tc>
      </w:tr>
      <w:tr w:rsidR="00B6756A" w:rsidRPr="00234130" w:rsidTr="00B6756A">
        <w:trPr>
          <w:trHeight w:val="20"/>
        </w:trPr>
        <w:tc>
          <w:tcPr>
            <w:tcW w:w="15026" w:type="dxa"/>
            <w:gridSpan w:val="4"/>
            <w:tcBorders>
              <w:top w:val="single" w:sz="4" w:space="0" w:color="000000"/>
              <w:left w:val="single" w:sz="4" w:space="0" w:color="000000"/>
              <w:bottom w:val="single" w:sz="4" w:space="0" w:color="auto"/>
              <w:right w:val="single" w:sz="4" w:space="0" w:color="000000"/>
            </w:tcBorders>
            <w:shd w:val="clear" w:color="auto" w:fill="D9D9D9" w:themeFill="background1" w:themeFillShade="D9"/>
          </w:tcPr>
          <w:p w:rsidR="00B6756A" w:rsidRPr="00234130" w:rsidRDefault="00B6756A" w:rsidP="00B6756A">
            <w:pPr>
              <w:rPr>
                <w:rFonts w:eastAsia="Times New Roman"/>
                <w:lang w:eastAsia="lt-LT"/>
              </w:rPr>
            </w:pPr>
            <w:r w:rsidRPr="00234130">
              <w:rPr>
                <w:rFonts w:eastAsia="Times New Roman"/>
                <w:b/>
                <w:bCs/>
                <w:lang w:eastAsia="lt-LT"/>
              </w:rPr>
              <w:t xml:space="preserve">1. </w:t>
            </w:r>
            <w:r w:rsidRPr="008E0B63">
              <w:rPr>
                <w:rFonts w:eastAsia="Times New Roman"/>
                <w:b/>
                <w:bCs/>
                <w:lang w:eastAsia="lt-LT"/>
              </w:rPr>
              <w:t>P</w:t>
            </w:r>
            <w:r w:rsidRPr="008E0B63">
              <w:rPr>
                <w:rFonts w:eastAsia="Times New Roman"/>
                <w:b/>
                <w:lang w:eastAsia="lt-LT"/>
              </w:rPr>
              <w:t>lanuojamu</w:t>
            </w:r>
            <w:r w:rsidRPr="008E0B63">
              <w:rPr>
                <w:rFonts w:eastAsia="Times New Roman"/>
                <w:b/>
                <w:bCs/>
                <w:lang w:eastAsia="lt-LT"/>
              </w:rPr>
              <w:t xml:space="preserve"> </w:t>
            </w:r>
            <w:r w:rsidRPr="008E0B63">
              <w:rPr>
                <w:rFonts w:eastAsia="Times New Roman"/>
                <w:b/>
                <w:lang w:eastAsia="lt-LT"/>
              </w:rPr>
              <w:t xml:space="preserve">finansuoti projektu </w:t>
            </w:r>
            <w:r w:rsidRPr="008E0B63">
              <w:rPr>
                <w:rFonts w:eastAsia="Times New Roman"/>
                <w:b/>
                <w:bCs/>
                <w:lang w:eastAsia="lt-LT"/>
              </w:rPr>
              <w:t xml:space="preserve">prisidedama prie bent vieno </w:t>
            </w:r>
            <w:r w:rsidRPr="00E711EA">
              <w:rPr>
                <w:rFonts w:eastAsia="Times New Roman"/>
                <w:b/>
                <w:bCs/>
                <w:lang w:eastAsia="lt-LT"/>
              </w:rPr>
              <w:t>veiksmų programos</w:t>
            </w:r>
            <w:r w:rsidRPr="008E0B63">
              <w:rPr>
                <w:rFonts w:eastAsia="Times New Roman"/>
                <w:b/>
                <w:bCs/>
                <w:lang w:eastAsia="lt-LT"/>
              </w:rPr>
              <w:t xml:space="preserve"> prioriteto konkretaus uždavinio įgyvendinimo, rezultato pasiekimo ir įgyvendinama bent viena pagal projektų </w:t>
            </w:r>
            <w:r w:rsidRPr="00E711EA">
              <w:rPr>
                <w:rFonts w:eastAsia="Times New Roman"/>
                <w:b/>
                <w:bCs/>
                <w:lang w:eastAsia="lt-LT"/>
              </w:rPr>
              <w:t>finansavimo sąlygų</w:t>
            </w:r>
            <w:r w:rsidRPr="008E0B63">
              <w:rPr>
                <w:rFonts w:eastAsia="Times New Roman"/>
                <w:b/>
                <w:bCs/>
                <w:lang w:eastAsia="lt-LT"/>
              </w:rPr>
              <w:t xml:space="preserve"> aprašą numatoma finansuoti veikla.</w:t>
            </w:r>
          </w:p>
        </w:tc>
      </w:tr>
      <w:tr w:rsidR="00B6756A" w:rsidRPr="00234130" w:rsidTr="00B6756A">
        <w:trPr>
          <w:trHeight w:val="20"/>
        </w:trPr>
        <w:tc>
          <w:tcPr>
            <w:tcW w:w="5245" w:type="dxa"/>
            <w:tcBorders>
              <w:top w:val="single" w:sz="4" w:space="0" w:color="000000"/>
              <w:left w:val="single" w:sz="4" w:space="0" w:color="000000"/>
              <w:bottom w:val="single" w:sz="4" w:space="0" w:color="auto"/>
              <w:right w:val="single" w:sz="4" w:space="0" w:color="000000"/>
            </w:tcBorders>
            <w:hideMark/>
          </w:tcPr>
          <w:p w:rsidR="00B6756A" w:rsidRDefault="00B6756A" w:rsidP="00B6756A">
            <w:pPr>
              <w:rPr>
                <w:rFonts w:eastAsia="Times New Roman"/>
                <w:lang w:eastAsia="lt-LT"/>
              </w:rPr>
            </w:pPr>
            <w:r w:rsidRPr="00234130">
              <w:rPr>
                <w:rFonts w:eastAsia="Times New Roman"/>
                <w:lang w:eastAsia="lt-LT"/>
              </w:rPr>
              <w:t xml:space="preserve">1.1. </w:t>
            </w:r>
            <w:r w:rsidRPr="008E0B63">
              <w:rPr>
                <w:rFonts w:eastAsia="Times New Roman"/>
                <w:lang w:eastAsia="lt-LT"/>
              </w:rPr>
              <w:t xml:space="preserve">Projekto tikslai ir uždaviniai atitinka bent vieną </w:t>
            </w:r>
            <w:r>
              <w:rPr>
                <w:rFonts w:eastAsia="Times New Roman"/>
                <w:lang w:eastAsia="lt-LT"/>
              </w:rPr>
              <w:t xml:space="preserve">2014–2020 m. ES fondų investicijų veiksmų programos (toliau – </w:t>
            </w:r>
            <w:r w:rsidRPr="00E711EA">
              <w:rPr>
                <w:rFonts w:eastAsia="Times New Roman"/>
                <w:lang w:eastAsia="lt-LT"/>
              </w:rPr>
              <w:t>veiksmų programa</w:t>
            </w:r>
            <w:r>
              <w:rPr>
                <w:rFonts w:eastAsia="Times New Roman"/>
                <w:lang w:eastAsia="lt-LT"/>
              </w:rPr>
              <w:t>)</w:t>
            </w:r>
            <w:r w:rsidRPr="008E0B63">
              <w:rPr>
                <w:rFonts w:eastAsia="Times New Roman"/>
                <w:lang w:eastAsia="lt-LT"/>
              </w:rPr>
              <w:t xml:space="preserve"> prioriteto konkretų uždavinį ir siekiamą rezultatą.</w:t>
            </w:r>
          </w:p>
          <w:p w:rsidR="00B6756A" w:rsidRPr="00234130" w:rsidRDefault="00B6756A" w:rsidP="002227F5">
            <w:pPr>
              <w:rPr>
                <w:rFonts w:eastAsia="Times New Roman"/>
                <w:lang w:eastAsia="lt-LT"/>
              </w:rPr>
            </w:pPr>
            <w:r w:rsidRPr="00195E5D">
              <w:rPr>
                <w:i/>
                <w:iCs/>
              </w:rPr>
              <w:t xml:space="preserve">(Įgyvendinančioji institucija vertina atitiktį šiam vertinimo aspektui tik tais atvejais, jei projektas atrenkamas projektų konkurso būdu arba tęstinės projektų atrankos būdu. Kitais atvejais atitiktį šiam vertinimo aspektui vertina ministerija, vadovaujančioji institucija – kai įgyvendinami </w:t>
            </w:r>
            <w:r w:rsidRPr="00195E5D">
              <w:rPr>
                <w:i/>
                <w:iCs/>
              </w:rPr>
              <w:lastRenderedPageBreak/>
              <w:t>veiksmų programos techninės paramos prioritetai, arba Regionų plėtros tarybos sekretoriatas prieš tai, kai projektas įtraukiamas į valstybės arba regionų projektų sąrašą)</w:t>
            </w:r>
            <w:r w:rsidR="002227F5">
              <w:rPr>
                <w:i/>
                <w:iCs/>
              </w:rPr>
              <w:t>.</w:t>
            </w:r>
          </w:p>
        </w:tc>
        <w:tc>
          <w:tcPr>
            <w:tcW w:w="4536" w:type="dxa"/>
            <w:tcBorders>
              <w:top w:val="single" w:sz="4" w:space="0" w:color="000000"/>
              <w:left w:val="single" w:sz="4" w:space="0" w:color="000000"/>
              <w:bottom w:val="single" w:sz="4" w:space="0" w:color="auto"/>
              <w:right w:val="single" w:sz="4" w:space="0" w:color="000000"/>
            </w:tcBorders>
          </w:tcPr>
          <w:p w:rsidR="00B6756A" w:rsidRDefault="00B6756A" w:rsidP="002227F5">
            <w:pPr>
              <w:ind w:firstLine="34"/>
              <w:rPr>
                <w:rFonts w:eastAsia="Times New Roman"/>
                <w:lang w:eastAsia="lt-LT"/>
              </w:rPr>
            </w:pPr>
            <w:r w:rsidRPr="00234130">
              <w:rPr>
                <w:rFonts w:eastAsia="Times New Roman"/>
                <w:lang w:eastAsia="lt-LT"/>
              </w:rPr>
              <w:lastRenderedPageBreak/>
              <w:t>Projekto tikslai ir uždaviniai t</w:t>
            </w:r>
            <w:r>
              <w:rPr>
                <w:rFonts w:eastAsia="Times New Roman"/>
                <w:lang w:eastAsia="lt-LT"/>
              </w:rPr>
              <w:t xml:space="preserve">uri atitikti </w:t>
            </w:r>
            <w:r w:rsidRPr="008E0B63">
              <w:rPr>
                <w:rFonts w:eastAsia="Times New Roman"/>
                <w:lang w:eastAsia="lt-LT"/>
              </w:rPr>
              <w:t xml:space="preserve">veiksmų programos </w:t>
            </w:r>
            <w:r w:rsidRPr="008E0B63">
              <w:t xml:space="preserve">1 prioriteto </w:t>
            </w:r>
            <w:r w:rsidRPr="008E0B63">
              <w:rPr>
                <w:rFonts w:eastAsia="Times New Roman"/>
                <w:lang w:eastAsia="lt-LT"/>
              </w:rPr>
              <w:t xml:space="preserve">„Mokslinių tyrimų, eksperimentinės plėtros ir inovacijų skatinimas“ 1.2.1 konkretų uždavinį „Padidinti mokslinių tyrimų, eksperimentinės plėtros ir inovacijų veiklų aktyvumą privačiame sektoriuje“ ir siekiamą rezultatą. </w:t>
            </w:r>
          </w:p>
          <w:p w:rsidR="00B6756A" w:rsidRDefault="00B6756A" w:rsidP="002227F5">
            <w:pPr>
              <w:ind w:firstLine="34"/>
              <w:rPr>
                <w:rFonts w:eastAsia="Times New Roman"/>
                <w:lang w:eastAsia="lt-LT"/>
              </w:rPr>
            </w:pPr>
          </w:p>
          <w:p w:rsidR="00B6756A" w:rsidRPr="00234130" w:rsidRDefault="00B6756A" w:rsidP="002227F5">
            <w:pPr>
              <w:ind w:firstLine="34"/>
              <w:rPr>
                <w:rFonts w:eastAsia="Times New Roman"/>
                <w:lang w:eastAsia="lt-LT"/>
              </w:rPr>
            </w:pPr>
            <w:r>
              <w:rPr>
                <w:rFonts w:eastAsia="Times New Roman"/>
                <w:lang w:eastAsia="lt-LT"/>
              </w:rPr>
              <w:t xml:space="preserve">Informacijos šaltinis – paraiška finansuoti iš </w:t>
            </w:r>
            <w:r>
              <w:rPr>
                <w:rFonts w:eastAsia="Times New Roman"/>
                <w:lang w:eastAsia="lt-LT"/>
              </w:rPr>
              <w:lastRenderedPageBreak/>
              <w:t>Europos Sąjungos struktūrinių fondų lėšų bendrai finansuojamą projektą (toliau – paraiška).</w:t>
            </w:r>
          </w:p>
        </w:tc>
        <w:tc>
          <w:tcPr>
            <w:tcW w:w="1985" w:type="dxa"/>
            <w:tcBorders>
              <w:top w:val="single" w:sz="4" w:space="0" w:color="000000"/>
              <w:left w:val="single" w:sz="4" w:space="0" w:color="000000"/>
              <w:bottom w:val="single" w:sz="4" w:space="0" w:color="auto"/>
              <w:right w:val="single" w:sz="4" w:space="0" w:color="000000"/>
            </w:tcBorders>
          </w:tcPr>
          <w:p w:rsidR="00B6756A" w:rsidRPr="00234130" w:rsidRDefault="00B6756A" w:rsidP="00B6756A">
            <w:pPr>
              <w:jc w:val="center"/>
              <w:rPr>
                <w:rFonts w:eastAsia="Times New Roman"/>
                <w:lang w:eastAsia="lt-LT"/>
              </w:rPr>
            </w:pPr>
            <w:r w:rsidRPr="00234130">
              <w:rPr>
                <w:rFonts w:eastAsia="Times New Roman"/>
                <w:i/>
                <w:lang w:eastAsia="lt-LT"/>
              </w:rPr>
              <w:lastRenderedPageBreak/>
              <w:t xml:space="preserve">  </w:t>
            </w:r>
          </w:p>
        </w:tc>
        <w:tc>
          <w:tcPr>
            <w:tcW w:w="3260" w:type="dxa"/>
            <w:tcBorders>
              <w:top w:val="single" w:sz="4" w:space="0" w:color="000000"/>
              <w:left w:val="single" w:sz="4" w:space="0" w:color="000000"/>
              <w:bottom w:val="single" w:sz="4" w:space="0" w:color="auto"/>
              <w:right w:val="single" w:sz="4" w:space="0" w:color="000000"/>
            </w:tcBorders>
          </w:tcPr>
          <w:p w:rsidR="00B6756A" w:rsidRPr="00234130" w:rsidRDefault="00B6756A" w:rsidP="00B6756A">
            <w:pPr>
              <w:rPr>
                <w:rFonts w:eastAsia="Times New Roman"/>
                <w:lang w:eastAsia="lt-LT"/>
              </w:rPr>
            </w:pPr>
          </w:p>
        </w:tc>
      </w:tr>
      <w:tr w:rsidR="00B6756A" w:rsidRPr="00234130" w:rsidTr="00B6756A">
        <w:trPr>
          <w:trHeight w:val="20"/>
        </w:trPr>
        <w:tc>
          <w:tcPr>
            <w:tcW w:w="5245" w:type="dxa"/>
            <w:tcBorders>
              <w:top w:val="single" w:sz="4" w:space="0" w:color="auto"/>
              <w:left w:val="single" w:sz="4" w:space="0" w:color="000000"/>
              <w:bottom w:val="single" w:sz="4" w:space="0" w:color="000000"/>
              <w:right w:val="single" w:sz="4" w:space="0" w:color="000000"/>
            </w:tcBorders>
            <w:hideMark/>
          </w:tcPr>
          <w:p w:rsidR="00B6756A" w:rsidRPr="00234130" w:rsidRDefault="00B6756A" w:rsidP="00405B0A">
            <w:pPr>
              <w:ind w:firstLine="318"/>
              <w:rPr>
                <w:rFonts w:eastAsia="Times New Roman"/>
                <w:lang w:eastAsia="lt-LT"/>
              </w:rPr>
            </w:pPr>
            <w:r w:rsidRPr="00234130">
              <w:rPr>
                <w:rFonts w:eastAsia="Times New Roman"/>
                <w:lang w:eastAsia="lt-LT"/>
              </w:rPr>
              <w:lastRenderedPageBreak/>
              <w:t xml:space="preserve">1.2. </w:t>
            </w:r>
            <w:r w:rsidRPr="008E0B63">
              <w:rPr>
                <w:rFonts w:eastAsia="Times New Roman"/>
                <w:lang w:eastAsia="lt-LT"/>
              </w:rPr>
              <w:t xml:space="preserve">Projekto tikslai, uždaviniai ir veiklos atitinka bent vieną iš </w:t>
            </w:r>
            <w:r>
              <w:rPr>
                <w:rFonts w:eastAsia="Times New Roman"/>
                <w:lang w:eastAsia="lt-LT"/>
              </w:rPr>
              <w:t xml:space="preserve">projektų finansavimo sąlygų apraše </w:t>
            </w:r>
            <w:r w:rsidRPr="008E0B63">
              <w:rPr>
                <w:rFonts w:eastAsia="Times New Roman"/>
                <w:lang w:eastAsia="lt-LT"/>
              </w:rPr>
              <w:t>nurodytų veiklų.</w:t>
            </w:r>
          </w:p>
        </w:tc>
        <w:tc>
          <w:tcPr>
            <w:tcW w:w="4536" w:type="dxa"/>
            <w:tcBorders>
              <w:top w:val="single" w:sz="4" w:space="0" w:color="auto"/>
              <w:left w:val="single" w:sz="4" w:space="0" w:color="000000"/>
              <w:bottom w:val="single" w:sz="4" w:space="0" w:color="000000"/>
              <w:right w:val="single" w:sz="4" w:space="0" w:color="000000"/>
            </w:tcBorders>
          </w:tcPr>
          <w:p w:rsidR="00B6756A" w:rsidRPr="008E0B63" w:rsidRDefault="00B6756A" w:rsidP="00405B0A">
            <w:pPr>
              <w:ind w:firstLine="318"/>
            </w:pPr>
            <w:r w:rsidRPr="008E0B63">
              <w:t xml:space="preserve">Projekto tikslai, uždaviniai ir veiklos </w:t>
            </w:r>
            <w:r w:rsidRPr="00812C3A">
              <w:t xml:space="preserve">turi atitikti </w:t>
            </w:r>
            <w:r w:rsidR="00CA03E2" w:rsidRPr="00A874A5">
              <w:t xml:space="preserve">2014–2020 metų Europos Sąjungos fondų investicijų veiksmų programos 1 prioriteto „Mokslinių tyrimų, eksperimentinės plėtros ir inovacijų skatinimas“ </w:t>
            </w:r>
            <w:r w:rsidR="00CA03E2" w:rsidRPr="00F306B4">
              <w:t>N</w:t>
            </w:r>
            <w:r w:rsidR="00CA03E2">
              <w:t>r</w:t>
            </w:r>
            <w:r w:rsidR="00CA03E2" w:rsidRPr="00F306B4">
              <w:t xml:space="preserve">. 01.2.1-LVPA-V-835 </w:t>
            </w:r>
            <w:r w:rsidR="00CA03E2" w:rsidRPr="00A874A5">
              <w:t xml:space="preserve"> priemonės „</w:t>
            </w:r>
            <w:proofErr w:type="spellStart"/>
            <w:r w:rsidR="00CA03E2">
              <w:t>Ikiprekybiniai</w:t>
            </w:r>
            <w:proofErr w:type="spellEnd"/>
            <w:r w:rsidR="00CA03E2">
              <w:t xml:space="preserve"> pirkimai LT</w:t>
            </w:r>
            <w:r w:rsidR="00CA03E2" w:rsidRPr="00A874A5">
              <w:t>“ projektų finansavimo sąlygų apraš</w:t>
            </w:r>
            <w:r w:rsidR="00CA03E2">
              <w:t>o Nr. 1</w:t>
            </w:r>
            <w:r w:rsidR="00076FCD">
              <w:t xml:space="preserve"> (toliau –</w:t>
            </w:r>
            <w:r w:rsidR="00CA03E2" w:rsidRPr="00A874A5">
              <w:t xml:space="preserve"> </w:t>
            </w:r>
            <w:r w:rsidRPr="00812C3A">
              <w:t>Apraš</w:t>
            </w:r>
            <w:r w:rsidR="00076FCD">
              <w:t>as)</w:t>
            </w:r>
            <w:r w:rsidRPr="00812C3A">
              <w:t xml:space="preserve"> </w:t>
            </w:r>
            <w:r w:rsidR="00D524ED">
              <w:t>10</w:t>
            </w:r>
            <w:r w:rsidRPr="00812C3A">
              <w:t xml:space="preserve"> punkte nurodyt</w:t>
            </w:r>
            <w:r w:rsidR="003A1843">
              <w:t>ą</w:t>
            </w:r>
            <w:r w:rsidRPr="00812C3A">
              <w:t xml:space="preserve"> veikl</w:t>
            </w:r>
            <w:r w:rsidR="003A1843">
              <w:t>ą</w:t>
            </w:r>
            <w:r w:rsidRPr="00812C3A">
              <w:t>.</w:t>
            </w:r>
            <w:r w:rsidRPr="008E0B63">
              <w:t xml:space="preserve"> </w:t>
            </w:r>
          </w:p>
          <w:p w:rsidR="00B6756A" w:rsidRDefault="00B6756A" w:rsidP="00405B0A">
            <w:pPr>
              <w:ind w:firstLine="318"/>
              <w:rPr>
                <w:rFonts w:eastAsia="Times New Roman"/>
                <w:lang w:eastAsia="lt-LT"/>
              </w:rPr>
            </w:pPr>
          </w:p>
          <w:p w:rsidR="00B6756A" w:rsidRPr="00234130" w:rsidRDefault="00B6756A" w:rsidP="00405B0A">
            <w:pPr>
              <w:ind w:firstLine="318"/>
              <w:rPr>
                <w:rFonts w:eastAsia="Times New Roman"/>
                <w:lang w:eastAsia="lt-LT"/>
              </w:rPr>
            </w:pPr>
            <w:r w:rsidRPr="008E0B63">
              <w:rPr>
                <w:rFonts w:eastAsia="Times New Roman"/>
                <w:lang w:eastAsia="lt-LT"/>
              </w:rPr>
              <w:t>Informacijos šaltinis – paraiška.</w:t>
            </w:r>
          </w:p>
        </w:tc>
        <w:tc>
          <w:tcPr>
            <w:tcW w:w="1985" w:type="dxa"/>
            <w:tcBorders>
              <w:top w:val="single" w:sz="4" w:space="0" w:color="auto"/>
              <w:left w:val="single" w:sz="4" w:space="0" w:color="000000"/>
              <w:bottom w:val="single" w:sz="4" w:space="0" w:color="000000"/>
              <w:right w:val="single" w:sz="4" w:space="0" w:color="000000"/>
            </w:tcBorders>
          </w:tcPr>
          <w:p w:rsidR="00B6756A" w:rsidRPr="00234130" w:rsidRDefault="00B6756A" w:rsidP="00B6756A">
            <w:pPr>
              <w:jc w:val="center"/>
              <w:rPr>
                <w:rFonts w:eastAsia="Times New Roman"/>
                <w:lang w:eastAsia="lt-LT"/>
              </w:rPr>
            </w:pPr>
          </w:p>
        </w:tc>
        <w:tc>
          <w:tcPr>
            <w:tcW w:w="3260" w:type="dxa"/>
            <w:tcBorders>
              <w:top w:val="single" w:sz="4" w:space="0" w:color="auto"/>
              <w:left w:val="single" w:sz="4" w:space="0" w:color="000000"/>
              <w:bottom w:val="single" w:sz="4" w:space="0" w:color="000000"/>
              <w:right w:val="single" w:sz="4" w:space="0" w:color="000000"/>
            </w:tcBorders>
          </w:tcPr>
          <w:p w:rsidR="00B6756A" w:rsidRPr="00234130" w:rsidRDefault="00B6756A" w:rsidP="00B6756A">
            <w:pPr>
              <w:rPr>
                <w:rFonts w:eastAsia="Times New Roman"/>
                <w:lang w:eastAsia="lt-LT"/>
              </w:rPr>
            </w:pPr>
          </w:p>
        </w:tc>
      </w:tr>
      <w:tr w:rsidR="00B6756A" w:rsidRPr="00234130" w:rsidTr="00B6756A">
        <w:trPr>
          <w:trHeight w:val="564"/>
        </w:trPr>
        <w:tc>
          <w:tcPr>
            <w:tcW w:w="5245" w:type="dxa"/>
            <w:tcBorders>
              <w:top w:val="single" w:sz="4" w:space="0" w:color="auto"/>
              <w:left w:val="single" w:sz="4" w:space="0" w:color="000000"/>
              <w:bottom w:val="single" w:sz="4" w:space="0" w:color="auto"/>
              <w:right w:val="single" w:sz="4" w:space="0" w:color="000000"/>
            </w:tcBorders>
            <w:hideMark/>
          </w:tcPr>
          <w:p w:rsidR="00B6756A" w:rsidRPr="00234130" w:rsidRDefault="00B6756A" w:rsidP="00405B0A">
            <w:pPr>
              <w:ind w:firstLine="318"/>
              <w:rPr>
                <w:highlight w:val="lightGray"/>
              </w:rPr>
            </w:pPr>
            <w:r w:rsidRPr="006A0619">
              <w:rPr>
                <w:rFonts w:eastAsia="Times New Roman"/>
                <w:lang w:eastAsia="lt-LT"/>
              </w:rPr>
              <w:t xml:space="preserve">1.3. Projektas atitinka kitus su projekto veiklomis susijusius </w:t>
            </w:r>
            <w:r>
              <w:rPr>
                <w:rFonts w:eastAsia="Times New Roman"/>
                <w:lang w:eastAsia="lt-LT"/>
              </w:rPr>
              <w:t>projektų finansavimo sąlygų a</w:t>
            </w:r>
            <w:r w:rsidRPr="006A0619">
              <w:rPr>
                <w:rFonts w:eastAsia="Times New Roman"/>
                <w:lang w:eastAsia="lt-LT"/>
              </w:rPr>
              <w:t>praše nustatytus reikalavimus.</w:t>
            </w:r>
          </w:p>
        </w:tc>
        <w:tc>
          <w:tcPr>
            <w:tcW w:w="4536" w:type="dxa"/>
            <w:tcBorders>
              <w:top w:val="single" w:sz="4" w:space="0" w:color="auto"/>
              <w:left w:val="single" w:sz="4" w:space="0" w:color="000000"/>
              <w:bottom w:val="single" w:sz="4" w:space="0" w:color="auto"/>
              <w:right w:val="single" w:sz="4" w:space="0" w:color="000000"/>
            </w:tcBorders>
          </w:tcPr>
          <w:p w:rsidR="00B6756A" w:rsidRPr="009E6D4E" w:rsidRDefault="00B6756A" w:rsidP="00405B0A">
            <w:pPr>
              <w:ind w:firstLine="318"/>
              <w:rPr>
                <w:rFonts w:eastAsia="Times New Roman"/>
                <w:lang w:eastAsia="lt-LT"/>
              </w:rPr>
            </w:pPr>
            <w:r w:rsidRPr="009E6D4E">
              <w:rPr>
                <w:rFonts w:eastAsia="Times New Roman"/>
                <w:lang w:eastAsia="lt-LT"/>
              </w:rPr>
              <w:t xml:space="preserve">Projektas turi atitikti Aprašo </w:t>
            </w:r>
            <w:r w:rsidR="004B6AC8">
              <w:rPr>
                <w:rFonts w:eastAsia="Times New Roman"/>
                <w:lang w:eastAsia="lt-LT"/>
              </w:rPr>
              <w:t xml:space="preserve">21, </w:t>
            </w:r>
            <w:r w:rsidR="008E1129">
              <w:rPr>
                <w:rFonts w:eastAsia="Times New Roman"/>
                <w:lang w:eastAsia="lt-LT"/>
              </w:rPr>
              <w:t>2</w:t>
            </w:r>
            <w:r w:rsidR="00671060">
              <w:rPr>
                <w:rFonts w:eastAsia="Times New Roman"/>
                <w:lang w:eastAsia="lt-LT"/>
              </w:rPr>
              <w:t>4</w:t>
            </w:r>
            <w:r w:rsidR="00833560">
              <w:rPr>
                <w:rFonts w:eastAsia="Times New Roman"/>
                <w:lang w:eastAsia="lt-LT"/>
              </w:rPr>
              <w:t xml:space="preserve"> ir</w:t>
            </w:r>
            <w:r w:rsidR="00671060">
              <w:rPr>
                <w:rFonts w:eastAsia="Times New Roman"/>
                <w:lang w:eastAsia="lt-LT"/>
              </w:rPr>
              <w:t xml:space="preserve"> 25</w:t>
            </w:r>
            <w:r w:rsidRPr="009E6D4E">
              <w:rPr>
                <w:rFonts w:eastAsia="Times New Roman"/>
                <w:lang w:eastAsia="lt-LT"/>
              </w:rPr>
              <w:t xml:space="preserve"> punktuose nustatytus reikalavimus.</w:t>
            </w:r>
          </w:p>
          <w:p w:rsidR="00B6756A" w:rsidRPr="009E6D4E" w:rsidRDefault="00B6756A" w:rsidP="00405B0A">
            <w:pPr>
              <w:ind w:firstLine="318"/>
              <w:rPr>
                <w:rFonts w:eastAsia="Times New Roman"/>
                <w:lang w:eastAsia="lt-LT"/>
              </w:rPr>
            </w:pPr>
          </w:p>
          <w:p w:rsidR="00B6756A" w:rsidRPr="00234130" w:rsidRDefault="00B6756A" w:rsidP="00076FCD">
            <w:pPr>
              <w:ind w:firstLine="318"/>
              <w:rPr>
                <w:rFonts w:eastAsia="Times New Roman"/>
                <w:lang w:eastAsia="lt-LT"/>
              </w:rPr>
            </w:pPr>
            <w:r w:rsidRPr="009E6D4E">
              <w:rPr>
                <w:rFonts w:eastAsia="Times New Roman"/>
                <w:lang w:eastAsia="lt-LT"/>
              </w:rPr>
              <w:t xml:space="preserve">Informacijos šaltiniai: </w:t>
            </w:r>
            <w:r w:rsidR="00076FCD">
              <w:rPr>
                <w:rFonts w:eastAsia="Times New Roman"/>
                <w:lang w:eastAsia="lt-LT"/>
              </w:rPr>
              <w:t>paraiška.</w:t>
            </w:r>
          </w:p>
        </w:tc>
        <w:tc>
          <w:tcPr>
            <w:tcW w:w="1985" w:type="dxa"/>
            <w:tcBorders>
              <w:top w:val="single" w:sz="4" w:space="0" w:color="auto"/>
              <w:left w:val="single" w:sz="4" w:space="0" w:color="000000"/>
              <w:bottom w:val="single" w:sz="4" w:space="0" w:color="auto"/>
              <w:right w:val="single" w:sz="4" w:space="0" w:color="000000"/>
            </w:tcBorders>
          </w:tcPr>
          <w:p w:rsidR="00B6756A" w:rsidRPr="00234130" w:rsidRDefault="00B6756A" w:rsidP="00B6756A">
            <w:pPr>
              <w:jc w:val="center"/>
              <w:rPr>
                <w:rFonts w:eastAsia="Times New Roman"/>
                <w:lang w:eastAsia="lt-LT"/>
              </w:rPr>
            </w:pPr>
          </w:p>
        </w:tc>
        <w:tc>
          <w:tcPr>
            <w:tcW w:w="3260" w:type="dxa"/>
            <w:tcBorders>
              <w:top w:val="single" w:sz="4" w:space="0" w:color="auto"/>
              <w:left w:val="single" w:sz="4" w:space="0" w:color="000000"/>
              <w:bottom w:val="single" w:sz="4" w:space="0" w:color="auto"/>
              <w:right w:val="single" w:sz="4" w:space="0" w:color="000000"/>
            </w:tcBorders>
          </w:tcPr>
          <w:p w:rsidR="00B6756A" w:rsidRPr="00234130" w:rsidRDefault="00B6756A" w:rsidP="00B6756A">
            <w:pPr>
              <w:rPr>
                <w:rFonts w:eastAsia="Times New Roman"/>
                <w:lang w:eastAsia="lt-LT"/>
              </w:rPr>
            </w:pPr>
          </w:p>
        </w:tc>
      </w:tr>
      <w:tr w:rsidR="00B6756A" w:rsidRPr="00234130" w:rsidTr="00B6756A">
        <w:trPr>
          <w:trHeight w:val="20"/>
        </w:trPr>
        <w:tc>
          <w:tcPr>
            <w:tcW w:w="15026" w:type="dxa"/>
            <w:gridSpan w:val="4"/>
            <w:tcBorders>
              <w:top w:val="single" w:sz="4" w:space="0" w:color="auto"/>
              <w:left w:val="single" w:sz="4" w:space="0" w:color="000000"/>
              <w:bottom w:val="single" w:sz="4" w:space="0" w:color="000000"/>
              <w:right w:val="single" w:sz="4" w:space="0" w:color="000000"/>
            </w:tcBorders>
            <w:shd w:val="clear" w:color="auto" w:fill="D9D9D9"/>
          </w:tcPr>
          <w:p w:rsidR="00B6756A" w:rsidRPr="00234130" w:rsidRDefault="00B6756A" w:rsidP="00B6756A">
            <w:pPr>
              <w:rPr>
                <w:rFonts w:eastAsia="Times New Roman"/>
                <w:lang w:eastAsia="lt-LT"/>
              </w:rPr>
            </w:pPr>
            <w:r w:rsidRPr="00234130">
              <w:rPr>
                <w:rFonts w:eastAsia="Times New Roman"/>
                <w:b/>
                <w:bCs/>
                <w:lang w:eastAsia="lt-LT"/>
              </w:rPr>
              <w:t>2. Projektas atitinka strateginio planavimo dokumentų nuostatas.</w:t>
            </w:r>
          </w:p>
        </w:tc>
      </w:tr>
      <w:tr w:rsidR="00B6756A" w:rsidRPr="00234130" w:rsidTr="00B6756A">
        <w:trPr>
          <w:trHeight w:val="20"/>
        </w:trPr>
        <w:tc>
          <w:tcPr>
            <w:tcW w:w="5245" w:type="dxa"/>
            <w:tcBorders>
              <w:top w:val="single" w:sz="4" w:space="0" w:color="000000"/>
              <w:left w:val="single" w:sz="4" w:space="0" w:color="000000"/>
              <w:right w:val="single" w:sz="4" w:space="0" w:color="000000"/>
            </w:tcBorders>
            <w:hideMark/>
          </w:tcPr>
          <w:p w:rsidR="00B6756A" w:rsidRPr="00234130" w:rsidRDefault="00B6756A" w:rsidP="00B6756A">
            <w:pPr>
              <w:rPr>
                <w:rFonts w:eastAsia="Times New Roman"/>
                <w:lang w:eastAsia="lt-LT"/>
              </w:rPr>
            </w:pPr>
            <w:r w:rsidRPr="00234130">
              <w:rPr>
                <w:rFonts w:eastAsia="Times New Roman"/>
                <w:lang w:eastAsia="lt-LT"/>
              </w:rPr>
              <w:t>2.1. Projektas atitinka strateginio planavimo dokumentų nuostatas</w:t>
            </w:r>
            <w:r w:rsidRPr="00234130">
              <w:t>.</w:t>
            </w:r>
            <w:r w:rsidRPr="00234130">
              <w:rPr>
                <w:rFonts w:eastAsia="Times New Roman"/>
                <w:lang w:eastAsia="lt-LT"/>
              </w:rPr>
              <w:t xml:space="preserve"> </w:t>
            </w:r>
            <w:r>
              <w:rPr>
                <w:lang w:eastAsia="lt-LT"/>
              </w:rPr>
              <w:t>Informacijos šaltinis – paraiška.</w:t>
            </w:r>
          </w:p>
        </w:tc>
        <w:tc>
          <w:tcPr>
            <w:tcW w:w="4536" w:type="dxa"/>
            <w:tcBorders>
              <w:top w:val="single" w:sz="4" w:space="0" w:color="000000"/>
              <w:left w:val="single" w:sz="4" w:space="0" w:color="000000"/>
              <w:bottom w:val="single" w:sz="4" w:space="0" w:color="auto"/>
              <w:right w:val="single" w:sz="4" w:space="0" w:color="000000"/>
            </w:tcBorders>
          </w:tcPr>
          <w:p w:rsidR="00B6756A" w:rsidRPr="009E6D4E" w:rsidRDefault="00B6756A" w:rsidP="00405B0A">
            <w:pPr>
              <w:ind w:firstLine="317"/>
            </w:pPr>
            <w:r w:rsidRPr="009E6D4E">
              <w:t xml:space="preserve">Projektas turi atitikti nacionalinius strateginio planavimo dokumentus, nurodytus Aprašo </w:t>
            </w:r>
            <w:r w:rsidR="004B6AC8">
              <w:t>1</w:t>
            </w:r>
            <w:r w:rsidR="00833560">
              <w:t>9</w:t>
            </w:r>
            <w:r w:rsidRPr="009E6D4E">
              <w:t xml:space="preserve">.1 ir </w:t>
            </w:r>
            <w:r w:rsidR="004B6AC8">
              <w:t>1</w:t>
            </w:r>
            <w:r w:rsidR="00833560">
              <w:t>9</w:t>
            </w:r>
            <w:r w:rsidRPr="009E6D4E">
              <w:t>.2 papunkčiuose.</w:t>
            </w:r>
          </w:p>
          <w:p w:rsidR="00B6756A" w:rsidRPr="009E6D4E" w:rsidRDefault="00B6756A" w:rsidP="00405B0A">
            <w:pPr>
              <w:ind w:firstLine="317"/>
            </w:pPr>
          </w:p>
          <w:p w:rsidR="00B6756A" w:rsidRPr="009E6D4E" w:rsidRDefault="00B6756A" w:rsidP="007120A0">
            <w:pPr>
              <w:ind w:firstLine="317"/>
              <w:rPr>
                <w:rFonts w:eastAsia="Times New Roman"/>
                <w:lang w:eastAsia="lt-LT"/>
              </w:rPr>
            </w:pPr>
            <w:r w:rsidRPr="009E6D4E">
              <w:rPr>
                <w:rFonts w:eastAsia="Times New Roman"/>
                <w:lang w:eastAsia="lt-LT"/>
              </w:rPr>
              <w:t>Informacijos šaltiniai: paraiška</w:t>
            </w:r>
            <w:r w:rsidR="0053223A" w:rsidRPr="009E6D4E">
              <w:rPr>
                <w:rFonts w:eastAsia="Times New Roman"/>
                <w:lang w:eastAsia="lt-LT"/>
              </w:rPr>
              <w:t>.</w:t>
            </w:r>
          </w:p>
        </w:tc>
        <w:tc>
          <w:tcPr>
            <w:tcW w:w="1985" w:type="dxa"/>
            <w:tcBorders>
              <w:top w:val="single" w:sz="4" w:space="0" w:color="000000"/>
              <w:left w:val="single" w:sz="4" w:space="0" w:color="000000"/>
              <w:bottom w:val="single" w:sz="4" w:space="0" w:color="auto"/>
              <w:right w:val="single" w:sz="4" w:space="0" w:color="000000"/>
            </w:tcBorders>
          </w:tcPr>
          <w:p w:rsidR="00B6756A" w:rsidRPr="00234130" w:rsidRDefault="00B6756A" w:rsidP="00B6756A">
            <w:pPr>
              <w:jc w:val="center"/>
              <w:rPr>
                <w:rFonts w:eastAsia="Times New Roman"/>
                <w:lang w:eastAsia="lt-LT"/>
              </w:rPr>
            </w:pPr>
            <w:r w:rsidRPr="00234130">
              <w:rPr>
                <w:rFonts w:eastAsia="Times New Roman"/>
                <w:i/>
                <w:lang w:eastAsia="lt-LT"/>
              </w:rPr>
              <w:t xml:space="preserve"> </w:t>
            </w:r>
          </w:p>
        </w:tc>
        <w:tc>
          <w:tcPr>
            <w:tcW w:w="3260" w:type="dxa"/>
            <w:tcBorders>
              <w:top w:val="single" w:sz="4" w:space="0" w:color="000000"/>
              <w:left w:val="single" w:sz="4" w:space="0" w:color="000000"/>
              <w:bottom w:val="single" w:sz="4" w:space="0" w:color="auto"/>
              <w:right w:val="single" w:sz="4" w:space="0" w:color="000000"/>
            </w:tcBorders>
          </w:tcPr>
          <w:p w:rsidR="00B6756A" w:rsidRPr="00234130" w:rsidRDefault="00B6756A" w:rsidP="00B6756A">
            <w:pPr>
              <w:rPr>
                <w:rFonts w:eastAsia="Times New Roman"/>
                <w:lang w:eastAsia="lt-LT"/>
              </w:rPr>
            </w:pPr>
          </w:p>
        </w:tc>
      </w:tr>
      <w:tr w:rsidR="00B6756A" w:rsidRPr="00234130" w:rsidTr="00B6756A">
        <w:trPr>
          <w:trHeight w:val="20"/>
        </w:trPr>
        <w:tc>
          <w:tcPr>
            <w:tcW w:w="5245" w:type="dxa"/>
            <w:tcBorders>
              <w:top w:val="single" w:sz="4" w:space="0" w:color="000000"/>
              <w:left w:val="single" w:sz="4" w:space="0" w:color="000000"/>
              <w:bottom w:val="single" w:sz="4" w:space="0" w:color="auto"/>
              <w:right w:val="single" w:sz="4" w:space="0" w:color="000000"/>
            </w:tcBorders>
          </w:tcPr>
          <w:p w:rsidR="00B6756A" w:rsidRPr="00A65C69" w:rsidRDefault="00B6756A" w:rsidP="00B6756A">
            <w:pPr>
              <w:rPr>
                <w:rFonts w:eastAsia="Times New Roman"/>
                <w:bCs/>
                <w:lang w:eastAsia="lt-LT"/>
              </w:rPr>
            </w:pPr>
            <w:r w:rsidRPr="00234130">
              <w:rPr>
                <w:rFonts w:eastAsia="Times New Roman"/>
                <w:lang w:eastAsia="lt-LT"/>
              </w:rPr>
              <w:t xml:space="preserve">2.2. Projektu prisidedama prie bent vieno </w:t>
            </w:r>
            <w:r w:rsidRPr="00234130">
              <w:rPr>
                <w:rFonts w:eastAsia="Times New Roman"/>
                <w:bCs/>
                <w:lang w:eastAsia="lt-LT"/>
              </w:rPr>
              <w:t xml:space="preserve">Europos Sąjungos Baltijos jūros regiono strategijos (toliau – ES BJRS) tikslo įgyvendinimo pagal bent vieną ES BJRS veiksmų plane numatytą prioritetinę sritį ar horizontalųjį veiksmą arba bus įgyvendinama dalis ES BJRS veiksmų plane numatytų prioritetinių projektų. </w:t>
            </w:r>
          </w:p>
        </w:tc>
        <w:tc>
          <w:tcPr>
            <w:tcW w:w="4536" w:type="dxa"/>
            <w:tcBorders>
              <w:top w:val="single" w:sz="4" w:space="0" w:color="000000"/>
              <w:left w:val="single" w:sz="4" w:space="0" w:color="000000"/>
              <w:bottom w:val="single" w:sz="4" w:space="0" w:color="auto"/>
              <w:right w:val="single" w:sz="4" w:space="0" w:color="000000"/>
            </w:tcBorders>
          </w:tcPr>
          <w:p w:rsidR="00B6756A" w:rsidRPr="009E6D4E" w:rsidRDefault="00B6756A" w:rsidP="00405B0A">
            <w:pPr>
              <w:ind w:firstLine="317"/>
            </w:pPr>
            <w:r w:rsidRPr="009E6D4E">
              <w:t xml:space="preserve">Projektas turi prisidėti </w:t>
            </w:r>
            <w:r w:rsidRPr="009E6D4E">
              <w:rPr>
                <w:rFonts w:eastAsia="Times New Roman"/>
                <w:lang w:eastAsia="lt-LT"/>
              </w:rPr>
              <w:t xml:space="preserve">prie </w:t>
            </w:r>
            <w:r w:rsidRPr="009E6D4E">
              <w:rPr>
                <w:rFonts w:eastAsia="Times New Roman"/>
                <w:bCs/>
                <w:lang w:eastAsia="lt-LT"/>
              </w:rPr>
              <w:t>ES BJRS tikslo įgyvendinimo</w:t>
            </w:r>
            <w:r w:rsidRPr="009E6D4E">
              <w:t xml:space="preserve">, kaip tai nustatyta Aprašo </w:t>
            </w:r>
            <w:r w:rsidR="00833560">
              <w:t>20</w:t>
            </w:r>
            <w:r w:rsidR="004B6AC8" w:rsidRPr="009E6D4E">
              <w:t xml:space="preserve"> </w:t>
            </w:r>
            <w:r w:rsidRPr="009E6D4E">
              <w:t>punkte.</w:t>
            </w:r>
          </w:p>
          <w:p w:rsidR="00B6756A" w:rsidRDefault="00B6756A" w:rsidP="00405B0A">
            <w:pPr>
              <w:ind w:firstLine="317"/>
            </w:pPr>
          </w:p>
          <w:p w:rsidR="004B6AC8" w:rsidRDefault="004B6AC8" w:rsidP="00405B0A">
            <w:pPr>
              <w:ind w:firstLine="317"/>
            </w:pPr>
          </w:p>
          <w:p w:rsidR="004B6AC8" w:rsidRPr="009E6D4E" w:rsidRDefault="004B6AC8" w:rsidP="00405B0A">
            <w:pPr>
              <w:ind w:firstLine="317"/>
            </w:pPr>
          </w:p>
          <w:p w:rsidR="00B6756A" w:rsidRPr="009E6D4E" w:rsidRDefault="00B6756A" w:rsidP="00405B0A">
            <w:pPr>
              <w:ind w:firstLine="317"/>
            </w:pPr>
            <w:r w:rsidRPr="009E6D4E">
              <w:rPr>
                <w:rFonts w:eastAsia="Times New Roman"/>
                <w:lang w:eastAsia="lt-LT"/>
              </w:rPr>
              <w:t>Informacijos šaltinis – paraiška.</w:t>
            </w:r>
          </w:p>
        </w:tc>
        <w:tc>
          <w:tcPr>
            <w:tcW w:w="1985" w:type="dxa"/>
            <w:tcBorders>
              <w:top w:val="single" w:sz="4" w:space="0" w:color="000000"/>
              <w:left w:val="single" w:sz="4" w:space="0" w:color="000000"/>
              <w:bottom w:val="single" w:sz="4" w:space="0" w:color="auto"/>
              <w:right w:val="single" w:sz="4" w:space="0" w:color="000000"/>
            </w:tcBorders>
          </w:tcPr>
          <w:p w:rsidR="00B6756A" w:rsidRPr="00234130" w:rsidRDefault="00B6756A" w:rsidP="00B6756A">
            <w:pPr>
              <w:jc w:val="center"/>
              <w:rPr>
                <w:rFonts w:eastAsia="Times New Roman"/>
                <w:lang w:eastAsia="lt-LT"/>
              </w:rPr>
            </w:pPr>
          </w:p>
        </w:tc>
        <w:tc>
          <w:tcPr>
            <w:tcW w:w="3260" w:type="dxa"/>
            <w:tcBorders>
              <w:top w:val="single" w:sz="4" w:space="0" w:color="000000"/>
              <w:left w:val="single" w:sz="4" w:space="0" w:color="000000"/>
              <w:bottom w:val="single" w:sz="4" w:space="0" w:color="auto"/>
              <w:right w:val="single" w:sz="4" w:space="0" w:color="000000"/>
            </w:tcBorders>
          </w:tcPr>
          <w:p w:rsidR="00B6756A" w:rsidRPr="00234130" w:rsidRDefault="00B6756A" w:rsidP="00B6756A">
            <w:pPr>
              <w:rPr>
                <w:rFonts w:eastAsia="Times New Roman"/>
                <w:lang w:eastAsia="lt-LT"/>
              </w:rPr>
            </w:pPr>
          </w:p>
        </w:tc>
      </w:tr>
      <w:tr w:rsidR="00B6756A" w:rsidRPr="00234130" w:rsidTr="00B6756A">
        <w:trPr>
          <w:trHeight w:val="20"/>
        </w:trPr>
        <w:tc>
          <w:tcPr>
            <w:tcW w:w="15026" w:type="dxa"/>
            <w:gridSpan w:val="4"/>
            <w:tcBorders>
              <w:top w:val="single" w:sz="4" w:space="0" w:color="auto"/>
              <w:left w:val="single" w:sz="4" w:space="0" w:color="000000"/>
              <w:bottom w:val="single" w:sz="4" w:space="0" w:color="000000"/>
              <w:right w:val="single" w:sz="4" w:space="0" w:color="000000"/>
            </w:tcBorders>
            <w:shd w:val="clear" w:color="auto" w:fill="D9D9D9"/>
          </w:tcPr>
          <w:p w:rsidR="00B6756A" w:rsidRPr="00234130" w:rsidRDefault="00B6756A" w:rsidP="00B6756A">
            <w:pPr>
              <w:rPr>
                <w:rFonts w:eastAsia="Times New Roman"/>
                <w:lang w:eastAsia="lt-LT"/>
              </w:rPr>
            </w:pPr>
            <w:r w:rsidRPr="00234130">
              <w:rPr>
                <w:rFonts w:eastAsia="Times New Roman"/>
                <w:b/>
                <w:bCs/>
                <w:lang w:eastAsia="lt-LT"/>
              </w:rPr>
              <w:t>3. Projektu siekiama aiškių ir realių kiekybinių uždavinių.</w:t>
            </w:r>
          </w:p>
        </w:tc>
      </w:tr>
      <w:tr w:rsidR="00B6756A" w:rsidRPr="00234130" w:rsidTr="00B6756A">
        <w:trPr>
          <w:trHeight w:val="20"/>
        </w:trPr>
        <w:tc>
          <w:tcPr>
            <w:tcW w:w="5245" w:type="dxa"/>
            <w:tcBorders>
              <w:top w:val="single" w:sz="4" w:space="0" w:color="000000"/>
              <w:left w:val="single" w:sz="4" w:space="0" w:color="000000"/>
              <w:bottom w:val="single" w:sz="4" w:space="0" w:color="auto"/>
              <w:right w:val="single" w:sz="4" w:space="0" w:color="000000"/>
            </w:tcBorders>
            <w:shd w:val="clear" w:color="auto" w:fill="auto"/>
            <w:hideMark/>
          </w:tcPr>
          <w:p w:rsidR="00B6756A" w:rsidRPr="00812C3A" w:rsidRDefault="00B6756A" w:rsidP="00B6756A">
            <w:pPr>
              <w:rPr>
                <w:rFonts w:eastAsia="Times New Roman"/>
                <w:lang w:eastAsia="lt-LT"/>
              </w:rPr>
            </w:pPr>
            <w:r w:rsidRPr="00812C3A">
              <w:rPr>
                <w:rFonts w:eastAsia="Times New Roman"/>
                <w:lang w:eastAsia="lt-LT"/>
              </w:rPr>
              <w:t xml:space="preserve">3.1. Projektu prisidedama prie </w:t>
            </w:r>
            <w:r w:rsidRPr="00812C3A">
              <w:t xml:space="preserve">bent vieno </w:t>
            </w:r>
            <w:r>
              <w:lastRenderedPageBreak/>
              <w:t>projektų finansavimo sąlygų a</w:t>
            </w:r>
            <w:r w:rsidRPr="00812C3A">
              <w:t>praše nustatyto veiksmų programos ir (arba) m</w:t>
            </w:r>
            <w:r w:rsidRPr="00E711EA">
              <w:t>inisterijos</w:t>
            </w:r>
            <w:r w:rsidRPr="00812C3A">
              <w:t xml:space="preserve"> priemonių įgyvendinimo plane nurodyto nacionalinio produkto ir (arba) rezultato rodiklio</w:t>
            </w:r>
            <w:r w:rsidRPr="00812C3A">
              <w:rPr>
                <w:rFonts w:eastAsia="Times New Roman"/>
                <w:lang w:eastAsia="lt-LT"/>
              </w:rPr>
              <w:t xml:space="preserve"> pasiekimo.</w:t>
            </w:r>
          </w:p>
        </w:tc>
        <w:tc>
          <w:tcPr>
            <w:tcW w:w="4536" w:type="dxa"/>
            <w:tcBorders>
              <w:top w:val="single" w:sz="4" w:space="0" w:color="000000"/>
              <w:left w:val="single" w:sz="4" w:space="0" w:color="000000"/>
              <w:bottom w:val="single" w:sz="4" w:space="0" w:color="auto"/>
              <w:right w:val="single" w:sz="4" w:space="0" w:color="000000"/>
            </w:tcBorders>
            <w:shd w:val="clear" w:color="auto" w:fill="auto"/>
          </w:tcPr>
          <w:p w:rsidR="00B6756A" w:rsidRPr="00812C3A" w:rsidRDefault="00B6756A" w:rsidP="00405B0A">
            <w:pPr>
              <w:ind w:firstLine="317"/>
            </w:pPr>
            <w:r w:rsidRPr="00812C3A">
              <w:lastRenderedPageBreak/>
              <w:t xml:space="preserve">Projektas turi siekti </w:t>
            </w:r>
            <w:proofErr w:type="spellStart"/>
            <w:r w:rsidRPr="00812C3A">
              <w:t>stebėsenos</w:t>
            </w:r>
            <w:proofErr w:type="spellEnd"/>
            <w:r w:rsidRPr="00812C3A">
              <w:t xml:space="preserve"> rodiklių, </w:t>
            </w:r>
            <w:r w:rsidRPr="00812C3A">
              <w:lastRenderedPageBreak/>
              <w:t xml:space="preserve">nurodytų Aprašo </w:t>
            </w:r>
            <w:r w:rsidR="004B6AC8">
              <w:t>27</w:t>
            </w:r>
            <w:r w:rsidR="004B6AC8" w:rsidRPr="00812C3A">
              <w:rPr>
                <w:i/>
              </w:rPr>
              <w:t xml:space="preserve"> </w:t>
            </w:r>
            <w:r w:rsidRPr="00812C3A">
              <w:t>punkte.</w:t>
            </w:r>
          </w:p>
          <w:p w:rsidR="00B6756A" w:rsidRDefault="00B6756A" w:rsidP="00B6756A"/>
          <w:p w:rsidR="00B6756A" w:rsidRPr="00812C3A" w:rsidRDefault="00B6756A" w:rsidP="00405B0A">
            <w:pPr>
              <w:ind w:firstLine="317"/>
            </w:pPr>
            <w:r w:rsidRPr="00812C3A">
              <w:t>Informacijos šaltinis – paraiška.</w:t>
            </w:r>
          </w:p>
          <w:p w:rsidR="00B6756A" w:rsidRPr="00812C3A" w:rsidRDefault="00B6756A" w:rsidP="00B6756A">
            <w:pPr>
              <w:rPr>
                <w:rFonts w:eastAsia="Times New Roman"/>
                <w:lang w:eastAsia="lt-LT"/>
              </w:rPr>
            </w:pPr>
          </w:p>
        </w:tc>
        <w:tc>
          <w:tcPr>
            <w:tcW w:w="1985" w:type="dxa"/>
            <w:tcBorders>
              <w:top w:val="single" w:sz="4" w:space="0" w:color="000000"/>
              <w:left w:val="single" w:sz="4" w:space="0" w:color="000000"/>
              <w:bottom w:val="single" w:sz="4" w:space="0" w:color="auto"/>
              <w:right w:val="single" w:sz="4" w:space="0" w:color="000000"/>
            </w:tcBorders>
          </w:tcPr>
          <w:p w:rsidR="00B6756A" w:rsidRPr="00234130" w:rsidRDefault="00B6756A" w:rsidP="00B6756A">
            <w:pPr>
              <w:rPr>
                <w:rFonts w:eastAsia="Times New Roman"/>
                <w:lang w:eastAsia="lt-LT"/>
              </w:rPr>
            </w:pPr>
          </w:p>
        </w:tc>
        <w:tc>
          <w:tcPr>
            <w:tcW w:w="3260" w:type="dxa"/>
            <w:tcBorders>
              <w:top w:val="single" w:sz="4" w:space="0" w:color="000000"/>
              <w:left w:val="single" w:sz="4" w:space="0" w:color="000000"/>
              <w:bottom w:val="single" w:sz="4" w:space="0" w:color="auto"/>
              <w:right w:val="single" w:sz="4" w:space="0" w:color="000000"/>
            </w:tcBorders>
          </w:tcPr>
          <w:p w:rsidR="00B6756A" w:rsidRPr="00234130" w:rsidRDefault="00B6756A" w:rsidP="00B6756A">
            <w:pPr>
              <w:rPr>
                <w:rFonts w:eastAsia="Times New Roman"/>
                <w:lang w:eastAsia="lt-LT"/>
              </w:rPr>
            </w:pPr>
          </w:p>
        </w:tc>
      </w:tr>
      <w:tr w:rsidR="00B6756A" w:rsidRPr="00234130" w:rsidTr="00B6756A">
        <w:tc>
          <w:tcPr>
            <w:tcW w:w="5245" w:type="dxa"/>
            <w:tcBorders>
              <w:top w:val="single" w:sz="4" w:space="0" w:color="auto"/>
              <w:left w:val="single" w:sz="4" w:space="0" w:color="000000"/>
              <w:bottom w:val="single" w:sz="4" w:space="0" w:color="000000"/>
              <w:right w:val="single" w:sz="4" w:space="0" w:color="000000"/>
            </w:tcBorders>
            <w:hideMark/>
          </w:tcPr>
          <w:p w:rsidR="00B6756A" w:rsidRPr="00234130" w:rsidRDefault="00B6756A" w:rsidP="00B6756A">
            <w:pPr>
              <w:rPr>
                <w:rFonts w:eastAsia="Times New Roman"/>
                <w:bCs/>
                <w:lang w:eastAsia="lt-LT"/>
              </w:rPr>
            </w:pPr>
            <w:r w:rsidRPr="00234130">
              <w:rPr>
                <w:rFonts w:eastAsia="Times New Roman"/>
                <w:bCs/>
                <w:lang w:eastAsia="lt-LT"/>
              </w:rPr>
              <w:lastRenderedPageBreak/>
              <w:t xml:space="preserve">3.2. </w:t>
            </w:r>
            <w:r w:rsidRPr="008E0B63">
              <w:rPr>
                <w:rFonts w:eastAsia="Times New Roman"/>
                <w:bCs/>
                <w:lang w:eastAsia="lt-LT"/>
              </w:rPr>
              <w:t>Išlaikyta nuosekli vidinė projekto logika, t. y. projekto rezultatai yra projekto veiklų padarinys, projekto veiklos sudaro prielaidas įgyvendinti projekto uždavinius, o pastarieji – pasiekti nustatytą projekto tikslą.</w:t>
            </w:r>
          </w:p>
        </w:tc>
        <w:tc>
          <w:tcPr>
            <w:tcW w:w="4536" w:type="dxa"/>
            <w:tcBorders>
              <w:top w:val="single" w:sz="4" w:space="0" w:color="auto"/>
              <w:left w:val="single" w:sz="4" w:space="0" w:color="000000"/>
              <w:bottom w:val="single" w:sz="4" w:space="0" w:color="000000"/>
              <w:right w:val="single" w:sz="4" w:space="0" w:color="000000"/>
            </w:tcBorders>
          </w:tcPr>
          <w:p w:rsidR="00B6756A" w:rsidRPr="00234130" w:rsidRDefault="00B6756A" w:rsidP="00405B0A">
            <w:pPr>
              <w:ind w:firstLine="317"/>
              <w:rPr>
                <w:rFonts w:eastAsia="Times New Roman"/>
                <w:lang w:eastAsia="lt-LT"/>
              </w:rPr>
            </w:pPr>
            <w:r w:rsidRPr="00812C3A">
              <w:t>Informacijos šaltinis – paraiška.</w:t>
            </w:r>
          </w:p>
        </w:tc>
        <w:tc>
          <w:tcPr>
            <w:tcW w:w="1985" w:type="dxa"/>
            <w:tcBorders>
              <w:top w:val="single" w:sz="4" w:space="0" w:color="auto"/>
              <w:left w:val="single" w:sz="4" w:space="0" w:color="000000"/>
              <w:bottom w:val="single" w:sz="4" w:space="0" w:color="000000"/>
              <w:right w:val="single" w:sz="4" w:space="0" w:color="000000"/>
            </w:tcBorders>
          </w:tcPr>
          <w:p w:rsidR="00B6756A" w:rsidRPr="00234130" w:rsidRDefault="00B6756A" w:rsidP="00B6756A">
            <w:pPr>
              <w:jc w:val="center"/>
              <w:rPr>
                <w:rFonts w:eastAsia="Times New Roman"/>
                <w:lang w:eastAsia="lt-LT"/>
              </w:rPr>
            </w:pPr>
          </w:p>
        </w:tc>
        <w:tc>
          <w:tcPr>
            <w:tcW w:w="3260" w:type="dxa"/>
            <w:tcBorders>
              <w:top w:val="single" w:sz="4" w:space="0" w:color="auto"/>
              <w:left w:val="single" w:sz="4" w:space="0" w:color="000000"/>
              <w:bottom w:val="single" w:sz="4" w:space="0" w:color="000000"/>
              <w:right w:val="single" w:sz="4" w:space="0" w:color="000000"/>
            </w:tcBorders>
          </w:tcPr>
          <w:p w:rsidR="00B6756A" w:rsidRPr="00234130" w:rsidRDefault="00B6756A" w:rsidP="00B6756A">
            <w:pPr>
              <w:rPr>
                <w:rFonts w:eastAsia="Times New Roman"/>
                <w:lang w:eastAsia="lt-LT"/>
              </w:rPr>
            </w:pPr>
          </w:p>
        </w:tc>
      </w:tr>
      <w:tr w:rsidR="00B6756A" w:rsidRPr="00234130" w:rsidTr="00B6756A">
        <w:trPr>
          <w:trHeight w:val="20"/>
        </w:trPr>
        <w:tc>
          <w:tcPr>
            <w:tcW w:w="5245" w:type="dxa"/>
            <w:tcBorders>
              <w:top w:val="single" w:sz="4" w:space="0" w:color="auto"/>
              <w:left w:val="single" w:sz="4" w:space="0" w:color="000000"/>
              <w:bottom w:val="single" w:sz="4" w:space="0" w:color="000000"/>
              <w:right w:val="single" w:sz="4" w:space="0" w:color="000000"/>
            </w:tcBorders>
            <w:hideMark/>
          </w:tcPr>
          <w:p w:rsidR="00B6756A" w:rsidRPr="00234130" w:rsidRDefault="00B6756A" w:rsidP="00B6756A">
            <w:r w:rsidRPr="00234130">
              <w:rPr>
                <w:rFonts w:eastAsia="Times New Roman"/>
                <w:bCs/>
                <w:lang w:eastAsia="lt-LT"/>
              </w:rPr>
              <w:t>3.3.</w:t>
            </w:r>
            <w:r w:rsidRPr="00234130">
              <w:t xml:space="preserve"> </w:t>
            </w:r>
            <w:r w:rsidRPr="008E0B63">
              <w:rPr>
                <w:rFonts w:eastAsia="Times New Roman"/>
                <w:bCs/>
                <w:lang w:eastAsia="lt-LT"/>
              </w:rPr>
              <w:t>Projekto uždaviniai yra specifiniai (parodo projekto esmę ir charakteristikas), išmatuojami (kiekybiškai išreikšti ir matuojami) ir įvykdomi, aiški veiklų pradžios ir pabaigos data.</w:t>
            </w:r>
          </w:p>
        </w:tc>
        <w:tc>
          <w:tcPr>
            <w:tcW w:w="4536" w:type="dxa"/>
            <w:tcBorders>
              <w:top w:val="single" w:sz="4" w:space="0" w:color="auto"/>
              <w:left w:val="single" w:sz="4" w:space="0" w:color="000000"/>
              <w:bottom w:val="single" w:sz="4" w:space="0" w:color="000000"/>
              <w:right w:val="single" w:sz="4" w:space="0" w:color="000000"/>
            </w:tcBorders>
          </w:tcPr>
          <w:p w:rsidR="00B6756A" w:rsidRPr="00234130" w:rsidRDefault="00B6756A" w:rsidP="00405B0A">
            <w:pPr>
              <w:ind w:firstLine="317"/>
              <w:rPr>
                <w:rFonts w:eastAsia="Times New Roman"/>
                <w:lang w:eastAsia="lt-LT"/>
              </w:rPr>
            </w:pPr>
            <w:r w:rsidRPr="00812C3A">
              <w:t>Informacijos šaltinis – paraiška.</w:t>
            </w:r>
          </w:p>
        </w:tc>
        <w:tc>
          <w:tcPr>
            <w:tcW w:w="1985" w:type="dxa"/>
            <w:tcBorders>
              <w:top w:val="single" w:sz="4" w:space="0" w:color="auto"/>
              <w:left w:val="single" w:sz="4" w:space="0" w:color="000000"/>
              <w:bottom w:val="single" w:sz="4" w:space="0" w:color="000000"/>
              <w:right w:val="single" w:sz="4" w:space="0" w:color="000000"/>
            </w:tcBorders>
          </w:tcPr>
          <w:p w:rsidR="00B6756A" w:rsidRPr="00234130" w:rsidRDefault="00B6756A" w:rsidP="00B6756A">
            <w:pPr>
              <w:jc w:val="center"/>
              <w:rPr>
                <w:rFonts w:eastAsia="Times New Roman"/>
                <w:lang w:eastAsia="lt-LT"/>
              </w:rPr>
            </w:pPr>
          </w:p>
        </w:tc>
        <w:tc>
          <w:tcPr>
            <w:tcW w:w="3260" w:type="dxa"/>
            <w:tcBorders>
              <w:top w:val="single" w:sz="4" w:space="0" w:color="auto"/>
              <w:left w:val="single" w:sz="4" w:space="0" w:color="000000"/>
              <w:bottom w:val="single" w:sz="4" w:space="0" w:color="000000"/>
              <w:right w:val="single" w:sz="4" w:space="0" w:color="000000"/>
            </w:tcBorders>
          </w:tcPr>
          <w:p w:rsidR="00B6756A" w:rsidRPr="00234130" w:rsidRDefault="00B6756A" w:rsidP="00B6756A">
            <w:pPr>
              <w:rPr>
                <w:rFonts w:eastAsia="Times New Roman"/>
                <w:lang w:eastAsia="lt-LT"/>
              </w:rPr>
            </w:pPr>
          </w:p>
        </w:tc>
      </w:tr>
      <w:tr w:rsidR="00B6756A" w:rsidRPr="00234130" w:rsidTr="00B6756A">
        <w:trPr>
          <w:trHeight w:val="20"/>
        </w:trPr>
        <w:tc>
          <w:tcPr>
            <w:tcW w:w="15026" w:type="dxa"/>
            <w:gridSpan w:val="4"/>
            <w:tcBorders>
              <w:top w:val="single" w:sz="4" w:space="0" w:color="auto"/>
              <w:left w:val="single" w:sz="4" w:space="0" w:color="000000"/>
              <w:bottom w:val="single" w:sz="4" w:space="0" w:color="000000"/>
              <w:right w:val="single" w:sz="4" w:space="0" w:color="000000"/>
            </w:tcBorders>
            <w:shd w:val="clear" w:color="auto" w:fill="D9D9D9"/>
          </w:tcPr>
          <w:p w:rsidR="00B6756A" w:rsidRPr="00234130" w:rsidRDefault="00B6756A" w:rsidP="00B6756A">
            <w:pPr>
              <w:rPr>
                <w:rFonts w:eastAsia="Times New Roman"/>
                <w:lang w:eastAsia="lt-LT"/>
              </w:rPr>
            </w:pPr>
            <w:r w:rsidRPr="00234130">
              <w:rPr>
                <w:rFonts w:eastAsia="Times New Roman"/>
                <w:b/>
                <w:bCs/>
                <w:lang w:eastAsia="lt-LT"/>
              </w:rPr>
              <w:t>4. Projektas atitinka horizontaliuosius (darnaus vystymosi bei moterų ir vyrų lygybės ir nediskriminavimo) principus, projekto įgyvendinimas yra suderinamas su ES konkurencijos politikos nuostatomis.</w:t>
            </w:r>
          </w:p>
        </w:tc>
      </w:tr>
      <w:tr w:rsidR="00B6756A" w:rsidRPr="00234130" w:rsidTr="00B6756A">
        <w:trPr>
          <w:trHeight w:val="20"/>
        </w:trPr>
        <w:tc>
          <w:tcPr>
            <w:tcW w:w="5245" w:type="dxa"/>
            <w:tcBorders>
              <w:top w:val="single" w:sz="4" w:space="0" w:color="auto"/>
              <w:left w:val="single" w:sz="4" w:space="0" w:color="000000"/>
              <w:bottom w:val="single" w:sz="4" w:space="0" w:color="000000"/>
              <w:right w:val="single" w:sz="4" w:space="0" w:color="000000"/>
            </w:tcBorders>
            <w:hideMark/>
          </w:tcPr>
          <w:p w:rsidR="00B6756A" w:rsidRPr="00234130" w:rsidRDefault="00B6756A" w:rsidP="00B6756A">
            <w:pPr>
              <w:rPr>
                <w:rFonts w:eastAsia="Times New Roman"/>
                <w:bCs/>
                <w:lang w:eastAsia="lt-LT"/>
              </w:rPr>
            </w:pPr>
            <w:r w:rsidRPr="00234130">
              <w:rPr>
                <w:rFonts w:eastAsia="Times New Roman"/>
                <w:bCs/>
                <w:lang w:eastAsia="lt-LT"/>
              </w:rPr>
              <w:t>4.1. Projekte nėra numatyti veiksmai, kurie turėtų neigiamą poveikį darnaus vystymosi principo įgyvendinimui:</w:t>
            </w:r>
          </w:p>
        </w:tc>
        <w:tc>
          <w:tcPr>
            <w:tcW w:w="4536" w:type="dxa"/>
            <w:tcBorders>
              <w:top w:val="single" w:sz="4" w:space="0" w:color="auto"/>
              <w:left w:val="single" w:sz="4" w:space="0" w:color="000000"/>
              <w:bottom w:val="single" w:sz="4" w:space="0" w:color="000000"/>
              <w:right w:val="single" w:sz="4" w:space="0" w:color="000000"/>
            </w:tcBorders>
          </w:tcPr>
          <w:p w:rsidR="00B6756A" w:rsidRPr="00234130" w:rsidRDefault="00B6756A" w:rsidP="00B6756A">
            <w:pPr>
              <w:rPr>
                <w:rFonts w:eastAsia="Times New Roman"/>
                <w:lang w:eastAsia="lt-LT"/>
              </w:rPr>
            </w:pPr>
          </w:p>
        </w:tc>
        <w:tc>
          <w:tcPr>
            <w:tcW w:w="1985" w:type="dxa"/>
            <w:tcBorders>
              <w:top w:val="single" w:sz="4" w:space="0" w:color="auto"/>
              <w:left w:val="single" w:sz="4" w:space="0" w:color="000000"/>
              <w:bottom w:val="single" w:sz="4" w:space="0" w:color="000000"/>
              <w:right w:val="single" w:sz="4" w:space="0" w:color="000000"/>
            </w:tcBorders>
          </w:tcPr>
          <w:p w:rsidR="00B6756A" w:rsidRPr="00234130" w:rsidRDefault="00B6756A" w:rsidP="00B6756A">
            <w:pPr>
              <w:jc w:val="center"/>
              <w:rPr>
                <w:rFonts w:eastAsia="Times New Roman"/>
                <w:lang w:eastAsia="lt-LT"/>
              </w:rPr>
            </w:pPr>
          </w:p>
        </w:tc>
        <w:tc>
          <w:tcPr>
            <w:tcW w:w="3260" w:type="dxa"/>
            <w:tcBorders>
              <w:top w:val="single" w:sz="4" w:space="0" w:color="auto"/>
              <w:left w:val="single" w:sz="4" w:space="0" w:color="000000"/>
              <w:bottom w:val="single" w:sz="4" w:space="0" w:color="000000"/>
              <w:right w:val="single" w:sz="4" w:space="0" w:color="000000"/>
            </w:tcBorders>
          </w:tcPr>
          <w:p w:rsidR="00B6756A" w:rsidRPr="00234130" w:rsidRDefault="00B6756A" w:rsidP="00B6756A">
            <w:pPr>
              <w:rPr>
                <w:rFonts w:eastAsia="Times New Roman"/>
                <w:lang w:eastAsia="lt-LT"/>
              </w:rPr>
            </w:pPr>
          </w:p>
        </w:tc>
      </w:tr>
      <w:tr w:rsidR="00B6756A" w:rsidRPr="00234130" w:rsidTr="00B6756A">
        <w:trPr>
          <w:trHeight w:val="20"/>
        </w:trPr>
        <w:tc>
          <w:tcPr>
            <w:tcW w:w="5245" w:type="dxa"/>
            <w:tcBorders>
              <w:top w:val="single" w:sz="4" w:space="0" w:color="auto"/>
              <w:left w:val="single" w:sz="4" w:space="0" w:color="000000"/>
              <w:bottom w:val="single" w:sz="4" w:space="0" w:color="000000"/>
              <w:right w:val="single" w:sz="4" w:space="0" w:color="000000"/>
            </w:tcBorders>
            <w:hideMark/>
          </w:tcPr>
          <w:p w:rsidR="00B6756A" w:rsidRDefault="00B6756A" w:rsidP="00B6756A">
            <w:pPr>
              <w:rPr>
                <w:rFonts w:eastAsia="Times New Roman"/>
                <w:bCs/>
                <w:lang w:eastAsia="lt-LT"/>
              </w:rPr>
            </w:pPr>
            <w:r w:rsidRPr="00234130">
              <w:rPr>
                <w:rFonts w:eastAsia="Times New Roman"/>
                <w:bCs/>
                <w:lang w:eastAsia="lt-LT"/>
              </w:rPr>
              <w:t>4.1.1. aplinkosaugos srityje (aplinkos kokybė ir gamtos ištekliai, kraštovaizdžio ir biologinės įvairovės apsauga, klimato kaita, aplinkos apsauga ir kt.).</w:t>
            </w:r>
          </w:p>
          <w:p w:rsidR="00B6756A" w:rsidRPr="00D97B4F" w:rsidRDefault="00B6756A" w:rsidP="00B6756A">
            <w:pPr>
              <w:rPr>
                <w:rFonts w:eastAsia="Times New Roman"/>
                <w:bCs/>
                <w:i/>
                <w:lang w:eastAsia="lt-LT"/>
              </w:rPr>
            </w:pPr>
            <w:r w:rsidRPr="00D97B4F">
              <w:rPr>
                <w:rFonts w:eastAsia="Times New Roman"/>
                <w:bCs/>
                <w:i/>
                <w:lang w:eastAsia="lt-LT"/>
              </w:rPr>
              <w:t xml:space="preserve">(Vertinant, ar įgyvendinant projektą bus atsižvelgiama į aplinkos apsaugos reikalavimus, tikrinama: </w:t>
            </w:r>
          </w:p>
          <w:p w:rsidR="00B6756A" w:rsidRPr="00D97B4F" w:rsidRDefault="00B6756A" w:rsidP="00B6756A">
            <w:pPr>
              <w:rPr>
                <w:rFonts w:eastAsia="Times New Roman"/>
                <w:bCs/>
                <w:i/>
                <w:lang w:eastAsia="lt-LT"/>
              </w:rPr>
            </w:pPr>
            <w:r w:rsidRPr="00D97B4F">
              <w:rPr>
                <w:rFonts w:eastAsia="Times New Roman"/>
                <w:bCs/>
                <w:i/>
                <w:lang w:eastAsia="lt-LT"/>
              </w:rPr>
              <w:t>- ar, vadovaujantis Lietuvos Respublikos planuojamos ūkinės veiklos poveikio aplinkai vertinimo įstatymu, būtinas poveikio aplinkai vertinimas;</w:t>
            </w:r>
          </w:p>
          <w:p w:rsidR="00B6756A" w:rsidRPr="00D97B4F" w:rsidRDefault="00B6756A" w:rsidP="00B6756A">
            <w:pPr>
              <w:rPr>
                <w:rFonts w:eastAsia="Times New Roman"/>
                <w:bCs/>
                <w:i/>
                <w:lang w:eastAsia="lt-LT"/>
              </w:rPr>
            </w:pPr>
            <w:r w:rsidRPr="00D97B4F">
              <w:rPr>
                <w:rFonts w:eastAsia="Times New Roman"/>
                <w:bCs/>
                <w:i/>
                <w:lang w:eastAsia="lt-LT"/>
              </w:rPr>
              <w:t>- jei būtinas poveikio aplinkai vertinimas, ar jis yra atliktas;</w:t>
            </w:r>
          </w:p>
          <w:p w:rsidR="00B6756A" w:rsidRPr="00D97B4F" w:rsidRDefault="00B6756A" w:rsidP="00B6756A">
            <w:pPr>
              <w:rPr>
                <w:rFonts w:eastAsia="Times New Roman"/>
                <w:bCs/>
                <w:i/>
                <w:lang w:eastAsia="lt-LT"/>
              </w:rPr>
            </w:pPr>
            <w:r w:rsidRPr="00D97B4F">
              <w:rPr>
                <w:rFonts w:eastAsia="Times New Roman"/>
                <w:bCs/>
                <w:i/>
                <w:lang w:eastAsia="lt-LT"/>
              </w:rPr>
              <w:t>- ar planuojama ūkinė veikla (arba planų ar programų įgyvendinimas) susijusi (-</w:t>
            </w:r>
            <w:proofErr w:type="spellStart"/>
            <w:r w:rsidRPr="00D97B4F">
              <w:rPr>
                <w:rFonts w:eastAsia="Times New Roman"/>
                <w:bCs/>
                <w:i/>
                <w:lang w:eastAsia="lt-LT"/>
              </w:rPr>
              <w:t>ęs</w:t>
            </w:r>
            <w:proofErr w:type="spellEnd"/>
            <w:r w:rsidRPr="00D97B4F">
              <w:rPr>
                <w:rFonts w:eastAsia="Times New Roman"/>
                <w:bCs/>
                <w:i/>
                <w:lang w:eastAsia="lt-LT"/>
              </w:rPr>
              <w:t>) su įsteigtomis ar potencialiomis „</w:t>
            </w:r>
            <w:proofErr w:type="spellStart"/>
            <w:r w:rsidRPr="00D97B4F">
              <w:rPr>
                <w:rFonts w:eastAsia="Times New Roman"/>
                <w:bCs/>
                <w:i/>
                <w:lang w:eastAsia="lt-LT"/>
              </w:rPr>
              <w:t>Natura</w:t>
            </w:r>
            <w:proofErr w:type="spellEnd"/>
            <w:r w:rsidRPr="00D97B4F">
              <w:rPr>
                <w:rFonts w:eastAsia="Times New Roman"/>
                <w:bCs/>
                <w:i/>
                <w:lang w:eastAsia="lt-LT"/>
              </w:rPr>
              <w:t xml:space="preserve"> 2000“ teritorijomis ar artima tokių teritorijų aplinka;</w:t>
            </w:r>
          </w:p>
          <w:p w:rsidR="00B6756A" w:rsidRPr="00D97B4F" w:rsidRDefault="00B6756A" w:rsidP="00B6756A">
            <w:pPr>
              <w:rPr>
                <w:rFonts w:eastAsia="Times New Roman"/>
                <w:i/>
                <w:lang w:eastAsia="lt-LT"/>
              </w:rPr>
            </w:pPr>
            <w:r w:rsidRPr="00D97B4F">
              <w:rPr>
                <w:rFonts w:eastAsia="Times New Roman"/>
                <w:bCs/>
                <w:i/>
                <w:lang w:eastAsia="lt-LT"/>
              </w:rPr>
              <w:lastRenderedPageBreak/>
              <w:t>jei taip, ar atliktas „</w:t>
            </w:r>
            <w:proofErr w:type="spellStart"/>
            <w:r w:rsidRPr="00D97B4F">
              <w:rPr>
                <w:rFonts w:eastAsia="Times New Roman"/>
                <w:bCs/>
                <w:i/>
                <w:lang w:eastAsia="lt-LT"/>
              </w:rPr>
              <w:t>Natura</w:t>
            </w:r>
            <w:proofErr w:type="spellEnd"/>
            <w:r w:rsidRPr="00D97B4F">
              <w:rPr>
                <w:rFonts w:eastAsia="Times New Roman"/>
                <w:bCs/>
                <w:i/>
                <w:lang w:eastAsia="lt-LT"/>
              </w:rPr>
              <w:t xml:space="preserve"> 2000“ teritorijų reikšmingumo nustatymas, vadovaujantis Planų ar programų ir planuojamos ūkinės veiklos įgyvendinimo poveikio įsteigtoms ar potencialioms „</w:t>
            </w:r>
            <w:proofErr w:type="spellStart"/>
            <w:r w:rsidRPr="00D97B4F">
              <w:rPr>
                <w:rFonts w:eastAsia="Times New Roman"/>
                <w:bCs/>
                <w:i/>
                <w:lang w:eastAsia="lt-LT"/>
              </w:rPr>
              <w:t>Natura</w:t>
            </w:r>
            <w:proofErr w:type="spellEnd"/>
            <w:r w:rsidRPr="00D97B4F">
              <w:rPr>
                <w:rFonts w:eastAsia="Times New Roman"/>
                <w:bCs/>
                <w:i/>
                <w:lang w:eastAsia="lt-LT"/>
              </w:rPr>
              <w:t xml:space="preserve"> 2000“ teritorijoms reikšmingumo nustatymo tvarkos aprašo, patvirtinto Lietuvos Respublikos aplinkos ministro 2006 m. gegužės 22 d. įsakymu Nr. D1-255 </w:t>
            </w:r>
            <w:r w:rsidRPr="00D97B4F">
              <w:rPr>
                <w:rFonts w:eastAsia="Times New Roman"/>
                <w:i/>
                <w:lang w:eastAsia="lt-LT"/>
              </w:rPr>
              <w:t>„Dėl planų ar programų ir planuojamos ūkinės veiklos įgyvendinimo poveikio įsteigtoms ar potencialioms</w:t>
            </w:r>
          </w:p>
          <w:p w:rsidR="00B6756A" w:rsidRPr="00D97B4F" w:rsidRDefault="00B6756A" w:rsidP="00B6756A">
            <w:pPr>
              <w:rPr>
                <w:rFonts w:eastAsia="Times New Roman"/>
                <w:bCs/>
                <w:i/>
                <w:lang w:eastAsia="lt-LT"/>
              </w:rPr>
            </w:pPr>
            <w:r w:rsidRPr="00D97B4F">
              <w:rPr>
                <w:rFonts w:eastAsia="Times New Roman"/>
                <w:i/>
                <w:lang w:eastAsia="lt-LT"/>
              </w:rPr>
              <w:t>„</w:t>
            </w:r>
            <w:proofErr w:type="spellStart"/>
            <w:r w:rsidRPr="00D97B4F">
              <w:rPr>
                <w:rFonts w:eastAsia="Times New Roman"/>
                <w:i/>
                <w:lang w:eastAsia="lt-LT"/>
              </w:rPr>
              <w:t>Natura</w:t>
            </w:r>
            <w:proofErr w:type="spellEnd"/>
            <w:r w:rsidRPr="00D97B4F">
              <w:rPr>
                <w:rFonts w:eastAsia="Times New Roman"/>
                <w:i/>
                <w:lang w:eastAsia="lt-LT"/>
              </w:rPr>
              <w:t xml:space="preserve"> 2000“ teritorijoms reikšmingumo nustatymo tvarkos aprašo patvirtinimo“</w:t>
            </w:r>
            <w:r w:rsidRPr="00D97B4F">
              <w:rPr>
                <w:rFonts w:eastAsia="Times New Roman"/>
                <w:bCs/>
                <w:i/>
                <w:lang w:eastAsia="lt-LT"/>
              </w:rPr>
              <w:t>, nuostatomis.</w:t>
            </w:r>
          </w:p>
          <w:p w:rsidR="00B6756A" w:rsidRPr="00234130" w:rsidRDefault="00B6756A" w:rsidP="00B6756A">
            <w:pPr>
              <w:rPr>
                <w:rFonts w:eastAsia="Times New Roman"/>
                <w:bCs/>
                <w:lang w:eastAsia="lt-LT"/>
              </w:rPr>
            </w:pPr>
            <w:r w:rsidRPr="00D97B4F">
              <w:rPr>
                <w:rFonts w:eastAsia="Times New Roman"/>
                <w:bCs/>
                <w:i/>
                <w:lang w:eastAsia="lt-LT"/>
              </w:rPr>
              <w:t>Vertinant</w:t>
            </w:r>
            <w:r w:rsidRPr="00D97B4F">
              <w:rPr>
                <w:bCs/>
                <w:i/>
              </w:rPr>
              <w:t xml:space="preserve"> techninės paramos projektus ir</w:t>
            </w:r>
            <w:r w:rsidRPr="00D97B4F">
              <w:rPr>
                <w:rFonts w:eastAsia="Times New Roman"/>
                <w:bCs/>
                <w:i/>
                <w:lang w:eastAsia="lt-LT"/>
              </w:rPr>
              <w:t xml:space="preserve"> iš  Europos socialinio fondo (toliau – ESF) bendrai finansuojamus projektus, šis vertinimo aspektas netaikomas.)</w:t>
            </w:r>
            <w:r w:rsidRPr="00234130">
              <w:rPr>
                <w:rFonts w:eastAsia="Times New Roman"/>
                <w:bCs/>
                <w:lang w:eastAsia="lt-LT"/>
              </w:rPr>
              <w:t xml:space="preserve"> </w:t>
            </w:r>
          </w:p>
        </w:tc>
        <w:tc>
          <w:tcPr>
            <w:tcW w:w="4536" w:type="dxa"/>
            <w:tcBorders>
              <w:top w:val="single" w:sz="4" w:space="0" w:color="auto"/>
              <w:left w:val="single" w:sz="4" w:space="0" w:color="000000"/>
              <w:bottom w:val="single" w:sz="4" w:space="0" w:color="000000"/>
              <w:right w:val="single" w:sz="4" w:space="0" w:color="000000"/>
            </w:tcBorders>
          </w:tcPr>
          <w:p w:rsidR="00B6756A" w:rsidRPr="00234130" w:rsidRDefault="00B6756A" w:rsidP="00405B0A">
            <w:pPr>
              <w:ind w:firstLine="317"/>
              <w:rPr>
                <w:rFonts w:eastAsia="Times New Roman"/>
                <w:lang w:eastAsia="lt-LT"/>
              </w:rPr>
            </w:pPr>
            <w:r>
              <w:rPr>
                <w:rFonts w:eastAsia="Times New Roman"/>
                <w:lang w:eastAsia="lt-LT"/>
              </w:rPr>
              <w:lastRenderedPageBreak/>
              <w:t>Informacijos šaltinis – paraiška.</w:t>
            </w:r>
          </w:p>
        </w:tc>
        <w:tc>
          <w:tcPr>
            <w:tcW w:w="1985" w:type="dxa"/>
            <w:tcBorders>
              <w:top w:val="single" w:sz="4" w:space="0" w:color="auto"/>
              <w:left w:val="single" w:sz="4" w:space="0" w:color="000000"/>
              <w:bottom w:val="single" w:sz="4" w:space="0" w:color="000000"/>
              <w:right w:val="single" w:sz="4" w:space="0" w:color="000000"/>
            </w:tcBorders>
          </w:tcPr>
          <w:p w:rsidR="00B6756A" w:rsidRPr="00234130" w:rsidRDefault="00B6756A" w:rsidP="00B6756A">
            <w:pPr>
              <w:jc w:val="center"/>
              <w:rPr>
                <w:rFonts w:eastAsia="Times New Roman"/>
                <w:lang w:eastAsia="lt-LT"/>
              </w:rPr>
            </w:pPr>
          </w:p>
        </w:tc>
        <w:tc>
          <w:tcPr>
            <w:tcW w:w="3260" w:type="dxa"/>
            <w:tcBorders>
              <w:top w:val="single" w:sz="4" w:space="0" w:color="auto"/>
              <w:left w:val="single" w:sz="4" w:space="0" w:color="000000"/>
              <w:bottom w:val="single" w:sz="4" w:space="0" w:color="000000"/>
              <w:right w:val="single" w:sz="4" w:space="0" w:color="000000"/>
            </w:tcBorders>
          </w:tcPr>
          <w:p w:rsidR="00B6756A" w:rsidRPr="00234130" w:rsidRDefault="00B6756A" w:rsidP="00B6756A">
            <w:pPr>
              <w:rPr>
                <w:rFonts w:eastAsia="Times New Roman"/>
                <w:lang w:eastAsia="lt-LT"/>
              </w:rPr>
            </w:pPr>
          </w:p>
        </w:tc>
      </w:tr>
      <w:tr w:rsidR="00B6756A" w:rsidRPr="00234130" w:rsidTr="00B6756A">
        <w:trPr>
          <w:trHeight w:val="20"/>
        </w:trPr>
        <w:tc>
          <w:tcPr>
            <w:tcW w:w="5245" w:type="dxa"/>
            <w:tcBorders>
              <w:top w:val="single" w:sz="4" w:space="0" w:color="auto"/>
              <w:left w:val="single" w:sz="4" w:space="0" w:color="000000"/>
              <w:bottom w:val="single" w:sz="4" w:space="0" w:color="000000"/>
              <w:right w:val="single" w:sz="4" w:space="0" w:color="000000"/>
            </w:tcBorders>
            <w:hideMark/>
          </w:tcPr>
          <w:p w:rsidR="00B6756A" w:rsidRPr="00234130" w:rsidRDefault="00B6756A" w:rsidP="00B6756A">
            <w:pPr>
              <w:rPr>
                <w:rFonts w:eastAsia="Times New Roman"/>
                <w:bCs/>
                <w:lang w:eastAsia="lt-LT"/>
              </w:rPr>
            </w:pPr>
            <w:r w:rsidRPr="00234130">
              <w:rPr>
                <w:rFonts w:eastAsia="Times New Roman"/>
                <w:bCs/>
                <w:lang w:eastAsia="lt-LT"/>
              </w:rPr>
              <w:lastRenderedPageBreak/>
              <w:t>4.1.2. socialinėje srityje (užimtumas, skurdas ir socialinė atskirtis, visuomenės sveikata, švietimas ir mokslas, kultūros savitumo išsaugojimas, tausojantis vartojimas).</w:t>
            </w:r>
          </w:p>
        </w:tc>
        <w:tc>
          <w:tcPr>
            <w:tcW w:w="4536" w:type="dxa"/>
            <w:tcBorders>
              <w:top w:val="single" w:sz="4" w:space="0" w:color="auto"/>
              <w:left w:val="single" w:sz="4" w:space="0" w:color="000000"/>
              <w:bottom w:val="single" w:sz="4" w:space="0" w:color="000000"/>
              <w:right w:val="single" w:sz="4" w:space="0" w:color="000000"/>
            </w:tcBorders>
          </w:tcPr>
          <w:p w:rsidR="00B6756A" w:rsidRPr="00234130" w:rsidRDefault="00B6756A" w:rsidP="00405B0A">
            <w:pPr>
              <w:ind w:firstLine="317"/>
              <w:rPr>
                <w:rFonts w:eastAsia="Times New Roman"/>
                <w:lang w:eastAsia="lt-LT"/>
              </w:rPr>
            </w:pPr>
            <w:r>
              <w:rPr>
                <w:rFonts w:eastAsia="Times New Roman"/>
                <w:lang w:eastAsia="lt-LT"/>
              </w:rPr>
              <w:t>Informacijos šaltinis – paraiška.</w:t>
            </w:r>
          </w:p>
        </w:tc>
        <w:tc>
          <w:tcPr>
            <w:tcW w:w="1985" w:type="dxa"/>
            <w:tcBorders>
              <w:top w:val="single" w:sz="4" w:space="0" w:color="auto"/>
              <w:left w:val="single" w:sz="4" w:space="0" w:color="000000"/>
              <w:bottom w:val="single" w:sz="4" w:space="0" w:color="000000"/>
              <w:right w:val="single" w:sz="4" w:space="0" w:color="000000"/>
            </w:tcBorders>
          </w:tcPr>
          <w:p w:rsidR="00B6756A" w:rsidRPr="00234130" w:rsidRDefault="00B6756A" w:rsidP="00B6756A">
            <w:pPr>
              <w:rPr>
                <w:rFonts w:eastAsia="Times New Roman"/>
                <w:lang w:eastAsia="lt-LT"/>
              </w:rPr>
            </w:pPr>
          </w:p>
        </w:tc>
        <w:tc>
          <w:tcPr>
            <w:tcW w:w="3260" w:type="dxa"/>
            <w:tcBorders>
              <w:top w:val="single" w:sz="4" w:space="0" w:color="auto"/>
              <w:left w:val="single" w:sz="4" w:space="0" w:color="000000"/>
              <w:bottom w:val="single" w:sz="4" w:space="0" w:color="000000"/>
              <w:right w:val="single" w:sz="4" w:space="0" w:color="000000"/>
            </w:tcBorders>
          </w:tcPr>
          <w:p w:rsidR="00B6756A" w:rsidRPr="00234130" w:rsidRDefault="00B6756A" w:rsidP="00B6756A">
            <w:pPr>
              <w:rPr>
                <w:rFonts w:eastAsia="Times New Roman"/>
                <w:lang w:eastAsia="lt-LT"/>
              </w:rPr>
            </w:pPr>
          </w:p>
        </w:tc>
      </w:tr>
      <w:tr w:rsidR="00B6756A" w:rsidRPr="00234130" w:rsidTr="00B6756A">
        <w:trPr>
          <w:trHeight w:val="20"/>
        </w:trPr>
        <w:tc>
          <w:tcPr>
            <w:tcW w:w="5245" w:type="dxa"/>
            <w:tcBorders>
              <w:top w:val="single" w:sz="4" w:space="0" w:color="auto"/>
              <w:left w:val="single" w:sz="4" w:space="0" w:color="000000"/>
              <w:bottom w:val="single" w:sz="4" w:space="0" w:color="000000"/>
              <w:right w:val="single" w:sz="4" w:space="0" w:color="000000"/>
            </w:tcBorders>
            <w:hideMark/>
          </w:tcPr>
          <w:p w:rsidR="00B6756A" w:rsidRPr="00234130" w:rsidRDefault="00B6756A" w:rsidP="00B6756A">
            <w:pPr>
              <w:rPr>
                <w:rFonts w:eastAsia="Times New Roman"/>
                <w:bCs/>
                <w:lang w:eastAsia="lt-LT"/>
              </w:rPr>
            </w:pPr>
            <w:r w:rsidRPr="00234130">
              <w:rPr>
                <w:rFonts w:eastAsia="Times New Roman"/>
                <w:bCs/>
                <w:lang w:eastAsia="lt-LT"/>
              </w:rPr>
              <w:t>4.1.3. ekonomikos srityje (darnus pagrindinių ūkio šakų ir regionų vystymas).</w:t>
            </w:r>
          </w:p>
        </w:tc>
        <w:tc>
          <w:tcPr>
            <w:tcW w:w="4536" w:type="dxa"/>
            <w:tcBorders>
              <w:top w:val="single" w:sz="4" w:space="0" w:color="auto"/>
              <w:left w:val="single" w:sz="4" w:space="0" w:color="000000"/>
              <w:bottom w:val="single" w:sz="4" w:space="0" w:color="000000"/>
              <w:right w:val="single" w:sz="4" w:space="0" w:color="000000"/>
            </w:tcBorders>
          </w:tcPr>
          <w:p w:rsidR="00B6756A" w:rsidRPr="00234130" w:rsidRDefault="00B6756A" w:rsidP="00405B0A">
            <w:pPr>
              <w:ind w:firstLine="317"/>
              <w:rPr>
                <w:rFonts w:eastAsia="Times New Roman"/>
                <w:lang w:eastAsia="lt-LT"/>
              </w:rPr>
            </w:pPr>
            <w:r>
              <w:rPr>
                <w:rFonts w:eastAsia="Times New Roman"/>
                <w:lang w:eastAsia="lt-LT"/>
              </w:rPr>
              <w:t>Informacijos šaltinis – paraiška.</w:t>
            </w:r>
          </w:p>
        </w:tc>
        <w:tc>
          <w:tcPr>
            <w:tcW w:w="1985" w:type="dxa"/>
            <w:tcBorders>
              <w:top w:val="single" w:sz="4" w:space="0" w:color="auto"/>
              <w:left w:val="single" w:sz="4" w:space="0" w:color="000000"/>
              <w:bottom w:val="single" w:sz="4" w:space="0" w:color="000000"/>
              <w:right w:val="single" w:sz="4" w:space="0" w:color="000000"/>
            </w:tcBorders>
          </w:tcPr>
          <w:p w:rsidR="00B6756A" w:rsidRPr="00234130" w:rsidRDefault="00B6756A" w:rsidP="00B6756A">
            <w:pPr>
              <w:rPr>
                <w:rFonts w:eastAsia="Times New Roman"/>
                <w:lang w:eastAsia="lt-LT"/>
              </w:rPr>
            </w:pPr>
          </w:p>
        </w:tc>
        <w:tc>
          <w:tcPr>
            <w:tcW w:w="3260" w:type="dxa"/>
            <w:tcBorders>
              <w:top w:val="single" w:sz="4" w:space="0" w:color="auto"/>
              <w:left w:val="single" w:sz="4" w:space="0" w:color="000000"/>
              <w:bottom w:val="single" w:sz="4" w:space="0" w:color="000000"/>
              <w:right w:val="single" w:sz="4" w:space="0" w:color="000000"/>
            </w:tcBorders>
          </w:tcPr>
          <w:p w:rsidR="00B6756A" w:rsidRPr="00234130" w:rsidRDefault="00B6756A" w:rsidP="00B6756A">
            <w:pPr>
              <w:rPr>
                <w:rFonts w:eastAsia="Times New Roman"/>
                <w:lang w:eastAsia="lt-LT"/>
              </w:rPr>
            </w:pPr>
          </w:p>
        </w:tc>
      </w:tr>
      <w:tr w:rsidR="00B6756A" w:rsidRPr="00234130" w:rsidTr="00B6756A">
        <w:trPr>
          <w:trHeight w:val="20"/>
        </w:trPr>
        <w:tc>
          <w:tcPr>
            <w:tcW w:w="5245" w:type="dxa"/>
            <w:tcBorders>
              <w:top w:val="single" w:sz="4" w:space="0" w:color="auto"/>
              <w:left w:val="single" w:sz="4" w:space="0" w:color="000000"/>
              <w:bottom w:val="single" w:sz="4" w:space="0" w:color="000000"/>
              <w:right w:val="single" w:sz="4" w:space="0" w:color="000000"/>
            </w:tcBorders>
            <w:hideMark/>
          </w:tcPr>
          <w:p w:rsidR="00B6756A" w:rsidRPr="00234130" w:rsidRDefault="00B6756A" w:rsidP="00B6756A">
            <w:pPr>
              <w:rPr>
                <w:rFonts w:eastAsia="Times New Roman"/>
                <w:bCs/>
                <w:lang w:eastAsia="lt-LT"/>
              </w:rPr>
            </w:pPr>
            <w:r w:rsidRPr="00234130">
              <w:rPr>
                <w:rFonts w:eastAsia="Times New Roman"/>
                <w:bCs/>
                <w:lang w:eastAsia="lt-LT"/>
              </w:rPr>
              <w:t xml:space="preserve">4.1.4. teritorijų vystymo srityje (aplinkosauginių, socialinių ir ekonominių skirtumų mažinimas). </w:t>
            </w:r>
          </w:p>
        </w:tc>
        <w:tc>
          <w:tcPr>
            <w:tcW w:w="4536" w:type="dxa"/>
            <w:tcBorders>
              <w:top w:val="single" w:sz="4" w:space="0" w:color="auto"/>
              <w:left w:val="single" w:sz="4" w:space="0" w:color="000000"/>
              <w:bottom w:val="single" w:sz="4" w:space="0" w:color="000000"/>
              <w:right w:val="single" w:sz="4" w:space="0" w:color="000000"/>
            </w:tcBorders>
          </w:tcPr>
          <w:p w:rsidR="00B6756A" w:rsidRPr="00234130" w:rsidRDefault="00B6756A" w:rsidP="00405B0A">
            <w:pPr>
              <w:ind w:firstLine="317"/>
              <w:rPr>
                <w:rFonts w:eastAsia="Times New Roman"/>
                <w:lang w:eastAsia="lt-LT"/>
              </w:rPr>
            </w:pPr>
            <w:r>
              <w:rPr>
                <w:rFonts w:eastAsia="Times New Roman"/>
                <w:lang w:eastAsia="lt-LT"/>
              </w:rPr>
              <w:t>Informacijos šaltinis – paraiška.</w:t>
            </w:r>
          </w:p>
        </w:tc>
        <w:tc>
          <w:tcPr>
            <w:tcW w:w="1985" w:type="dxa"/>
            <w:tcBorders>
              <w:top w:val="single" w:sz="4" w:space="0" w:color="auto"/>
              <w:left w:val="single" w:sz="4" w:space="0" w:color="000000"/>
              <w:bottom w:val="single" w:sz="4" w:space="0" w:color="000000"/>
              <w:right w:val="single" w:sz="4" w:space="0" w:color="000000"/>
            </w:tcBorders>
          </w:tcPr>
          <w:p w:rsidR="00B6756A" w:rsidRPr="00234130" w:rsidRDefault="00B6756A" w:rsidP="00B6756A">
            <w:pPr>
              <w:jc w:val="center"/>
              <w:rPr>
                <w:rFonts w:eastAsia="Times New Roman"/>
                <w:lang w:eastAsia="lt-LT"/>
              </w:rPr>
            </w:pPr>
          </w:p>
        </w:tc>
        <w:tc>
          <w:tcPr>
            <w:tcW w:w="3260" w:type="dxa"/>
            <w:tcBorders>
              <w:top w:val="single" w:sz="4" w:space="0" w:color="auto"/>
              <w:left w:val="single" w:sz="4" w:space="0" w:color="000000"/>
              <w:bottom w:val="single" w:sz="4" w:space="0" w:color="000000"/>
              <w:right w:val="single" w:sz="4" w:space="0" w:color="000000"/>
            </w:tcBorders>
          </w:tcPr>
          <w:p w:rsidR="00B6756A" w:rsidRPr="00234130" w:rsidRDefault="00B6756A" w:rsidP="00B6756A">
            <w:pPr>
              <w:rPr>
                <w:rFonts w:eastAsia="Times New Roman"/>
                <w:lang w:eastAsia="lt-LT"/>
              </w:rPr>
            </w:pPr>
          </w:p>
        </w:tc>
      </w:tr>
      <w:tr w:rsidR="00B6756A" w:rsidRPr="00234130" w:rsidTr="00B6756A">
        <w:trPr>
          <w:trHeight w:val="20"/>
        </w:trPr>
        <w:tc>
          <w:tcPr>
            <w:tcW w:w="5245" w:type="dxa"/>
            <w:tcBorders>
              <w:top w:val="single" w:sz="4" w:space="0" w:color="auto"/>
              <w:left w:val="single" w:sz="4" w:space="0" w:color="000000"/>
              <w:bottom w:val="single" w:sz="4" w:space="0" w:color="000000"/>
              <w:right w:val="single" w:sz="4" w:space="0" w:color="000000"/>
            </w:tcBorders>
            <w:hideMark/>
          </w:tcPr>
          <w:p w:rsidR="00B6756A" w:rsidRPr="00234130" w:rsidRDefault="00B6756A" w:rsidP="00B6756A">
            <w:pPr>
              <w:rPr>
                <w:rFonts w:eastAsia="Times New Roman"/>
                <w:bCs/>
                <w:lang w:eastAsia="lt-LT"/>
              </w:rPr>
            </w:pPr>
            <w:r w:rsidRPr="00234130">
              <w:rPr>
                <w:rFonts w:eastAsia="Times New Roman"/>
                <w:bCs/>
                <w:lang w:eastAsia="lt-LT"/>
              </w:rPr>
              <w:t xml:space="preserve">4.1.5. informacinės ir žinių visuomenės srityje. </w:t>
            </w:r>
          </w:p>
        </w:tc>
        <w:tc>
          <w:tcPr>
            <w:tcW w:w="4536" w:type="dxa"/>
            <w:tcBorders>
              <w:top w:val="single" w:sz="4" w:space="0" w:color="auto"/>
              <w:left w:val="single" w:sz="4" w:space="0" w:color="000000"/>
              <w:bottom w:val="single" w:sz="4" w:space="0" w:color="000000"/>
              <w:right w:val="single" w:sz="4" w:space="0" w:color="000000"/>
            </w:tcBorders>
          </w:tcPr>
          <w:p w:rsidR="00B6756A" w:rsidRPr="00234130" w:rsidRDefault="00B6756A" w:rsidP="00405B0A">
            <w:pPr>
              <w:ind w:firstLine="317"/>
              <w:rPr>
                <w:rFonts w:eastAsia="Times New Roman"/>
                <w:lang w:eastAsia="lt-LT"/>
              </w:rPr>
            </w:pPr>
            <w:r>
              <w:rPr>
                <w:rFonts w:eastAsia="Times New Roman"/>
                <w:lang w:eastAsia="lt-LT"/>
              </w:rPr>
              <w:t>Netaikoma.</w:t>
            </w:r>
          </w:p>
        </w:tc>
        <w:tc>
          <w:tcPr>
            <w:tcW w:w="1985" w:type="dxa"/>
            <w:tcBorders>
              <w:top w:val="single" w:sz="4" w:space="0" w:color="auto"/>
              <w:left w:val="single" w:sz="4" w:space="0" w:color="000000"/>
              <w:bottom w:val="single" w:sz="4" w:space="0" w:color="000000"/>
              <w:right w:val="single" w:sz="4" w:space="0" w:color="000000"/>
            </w:tcBorders>
          </w:tcPr>
          <w:p w:rsidR="00B6756A" w:rsidRPr="00234130" w:rsidRDefault="00B6756A" w:rsidP="00B6756A">
            <w:pPr>
              <w:jc w:val="center"/>
              <w:rPr>
                <w:rFonts w:eastAsia="Times New Roman"/>
                <w:lang w:eastAsia="lt-LT"/>
              </w:rPr>
            </w:pPr>
          </w:p>
        </w:tc>
        <w:tc>
          <w:tcPr>
            <w:tcW w:w="3260" w:type="dxa"/>
            <w:tcBorders>
              <w:top w:val="single" w:sz="4" w:space="0" w:color="auto"/>
              <w:left w:val="single" w:sz="4" w:space="0" w:color="000000"/>
              <w:bottom w:val="single" w:sz="4" w:space="0" w:color="000000"/>
              <w:right w:val="single" w:sz="4" w:space="0" w:color="000000"/>
            </w:tcBorders>
          </w:tcPr>
          <w:p w:rsidR="00B6756A" w:rsidRPr="00234130" w:rsidRDefault="00B6756A" w:rsidP="00B6756A">
            <w:pPr>
              <w:rPr>
                <w:rFonts w:eastAsia="Times New Roman"/>
                <w:lang w:eastAsia="lt-LT"/>
              </w:rPr>
            </w:pPr>
          </w:p>
        </w:tc>
      </w:tr>
      <w:tr w:rsidR="00B6756A" w:rsidRPr="00234130" w:rsidTr="00B6756A">
        <w:trPr>
          <w:trHeight w:val="20"/>
        </w:trPr>
        <w:tc>
          <w:tcPr>
            <w:tcW w:w="5245" w:type="dxa"/>
            <w:tcBorders>
              <w:top w:val="single" w:sz="4" w:space="0" w:color="auto"/>
              <w:left w:val="single" w:sz="4" w:space="0" w:color="000000"/>
              <w:bottom w:val="single" w:sz="4" w:space="0" w:color="000000"/>
              <w:right w:val="single" w:sz="4" w:space="0" w:color="000000"/>
            </w:tcBorders>
            <w:hideMark/>
          </w:tcPr>
          <w:p w:rsidR="00B6756A" w:rsidRPr="0095372E" w:rsidRDefault="00B6756A" w:rsidP="00B6756A">
            <w:pPr>
              <w:rPr>
                <w:rFonts w:eastAsia="Times New Roman"/>
                <w:bCs/>
                <w:lang w:eastAsia="lt-LT"/>
              </w:rPr>
            </w:pPr>
            <w:r w:rsidRPr="00234130">
              <w:rPr>
                <w:rFonts w:eastAsia="Times New Roman"/>
                <w:bCs/>
                <w:lang w:eastAsia="lt-LT"/>
              </w:rPr>
              <w:t xml:space="preserve">4.2. Pasiūlyti konkretūs veiksmai (pademonstruotas </w:t>
            </w:r>
            <w:proofErr w:type="spellStart"/>
            <w:r w:rsidRPr="00234130">
              <w:rPr>
                <w:rFonts w:eastAsia="Times New Roman"/>
                <w:bCs/>
                <w:lang w:eastAsia="lt-LT"/>
              </w:rPr>
              <w:t>proaktyvus</w:t>
            </w:r>
            <w:proofErr w:type="spellEnd"/>
            <w:r w:rsidRPr="00234130">
              <w:rPr>
                <w:rFonts w:eastAsia="Times New Roman"/>
                <w:bCs/>
                <w:lang w:eastAsia="lt-LT"/>
              </w:rPr>
              <w:t xml:space="preserve"> požiūris), kurie rodo, kad projektas skatina darnaus vystymosi principo įgyvendinimą.</w:t>
            </w:r>
          </w:p>
        </w:tc>
        <w:tc>
          <w:tcPr>
            <w:tcW w:w="4536" w:type="dxa"/>
            <w:tcBorders>
              <w:top w:val="single" w:sz="4" w:space="0" w:color="auto"/>
              <w:left w:val="single" w:sz="4" w:space="0" w:color="000000"/>
              <w:bottom w:val="single" w:sz="4" w:space="0" w:color="000000"/>
              <w:right w:val="single" w:sz="4" w:space="0" w:color="000000"/>
            </w:tcBorders>
          </w:tcPr>
          <w:p w:rsidR="00B6756A" w:rsidRPr="00234130" w:rsidRDefault="00B6756A" w:rsidP="00405B0A">
            <w:pPr>
              <w:ind w:firstLine="317"/>
              <w:rPr>
                <w:rFonts w:eastAsia="Times New Roman"/>
                <w:lang w:eastAsia="lt-LT"/>
              </w:rPr>
            </w:pPr>
            <w:r>
              <w:rPr>
                <w:rFonts w:eastAsia="Times New Roman"/>
                <w:lang w:eastAsia="lt-LT"/>
              </w:rPr>
              <w:t>Netaikoma.</w:t>
            </w:r>
          </w:p>
        </w:tc>
        <w:tc>
          <w:tcPr>
            <w:tcW w:w="1985" w:type="dxa"/>
            <w:tcBorders>
              <w:top w:val="single" w:sz="4" w:space="0" w:color="auto"/>
              <w:left w:val="single" w:sz="4" w:space="0" w:color="000000"/>
              <w:bottom w:val="single" w:sz="4" w:space="0" w:color="000000"/>
              <w:right w:val="single" w:sz="4" w:space="0" w:color="000000"/>
            </w:tcBorders>
          </w:tcPr>
          <w:p w:rsidR="00B6756A" w:rsidRPr="00234130" w:rsidRDefault="00B6756A" w:rsidP="00B6756A">
            <w:pPr>
              <w:jc w:val="center"/>
              <w:rPr>
                <w:rFonts w:eastAsia="Times New Roman"/>
                <w:lang w:eastAsia="lt-LT"/>
              </w:rPr>
            </w:pPr>
          </w:p>
        </w:tc>
        <w:tc>
          <w:tcPr>
            <w:tcW w:w="3260" w:type="dxa"/>
            <w:tcBorders>
              <w:top w:val="single" w:sz="4" w:space="0" w:color="auto"/>
              <w:left w:val="single" w:sz="4" w:space="0" w:color="000000"/>
              <w:bottom w:val="single" w:sz="4" w:space="0" w:color="000000"/>
              <w:right w:val="single" w:sz="4" w:space="0" w:color="000000"/>
            </w:tcBorders>
          </w:tcPr>
          <w:p w:rsidR="00B6756A" w:rsidRPr="00234130" w:rsidRDefault="00B6756A" w:rsidP="00B6756A">
            <w:pPr>
              <w:rPr>
                <w:rFonts w:eastAsia="Times New Roman"/>
                <w:lang w:eastAsia="lt-LT"/>
              </w:rPr>
            </w:pPr>
          </w:p>
        </w:tc>
      </w:tr>
      <w:tr w:rsidR="00B6756A" w:rsidRPr="00234130" w:rsidTr="00B6756A">
        <w:trPr>
          <w:trHeight w:val="20"/>
        </w:trPr>
        <w:tc>
          <w:tcPr>
            <w:tcW w:w="5245" w:type="dxa"/>
            <w:tcBorders>
              <w:top w:val="single" w:sz="4" w:space="0" w:color="000000"/>
              <w:left w:val="single" w:sz="4" w:space="0" w:color="000000"/>
              <w:bottom w:val="single" w:sz="4" w:space="0" w:color="auto"/>
              <w:right w:val="single" w:sz="4" w:space="0" w:color="000000"/>
            </w:tcBorders>
            <w:hideMark/>
          </w:tcPr>
          <w:p w:rsidR="00B6756A" w:rsidRPr="00234130" w:rsidRDefault="00B6756A" w:rsidP="00B6756A">
            <w:pPr>
              <w:rPr>
                <w:rFonts w:eastAsia="Times New Roman"/>
                <w:lang w:val="pt-BR" w:eastAsia="lt-LT"/>
              </w:rPr>
            </w:pPr>
            <w:r w:rsidRPr="00234130">
              <w:rPr>
                <w:rFonts w:eastAsia="Times New Roman"/>
                <w:lang w:eastAsia="lt-LT"/>
              </w:rPr>
              <w:t>4.3. Projekte nėra numatoma apribojimų, kurie turėtų neigiamą poveikį moterų ir vyrų lygybės ir nediskriminavimo</w:t>
            </w:r>
            <w:r w:rsidRPr="00234130">
              <w:t xml:space="preserve"> </w:t>
            </w:r>
            <w:r w:rsidRPr="00234130">
              <w:rPr>
                <w:rFonts w:eastAsia="Times New Roman"/>
                <w:lang w:eastAsia="lt-LT"/>
              </w:rPr>
              <w:t>dėl ly</w:t>
            </w:r>
            <w:r>
              <w:rPr>
                <w:rFonts w:eastAsia="Times New Roman"/>
                <w:lang w:eastAsia="lt-LT"/>
              </w:rPr>
              <w:t xml:space="preserve">ties, rasės, </w:t>
            </w:r>
            <w:r>
              <w:rPr>
                <w:rFonts w:eastAsia="Times New Roman"/>
                <w:lang w:eastAsia="lt-LT"/>
              </w:rPr>
              <w:lastRenderedPageBreak/>
              <w:t xml:space="preserve">tautybės, kalbos, </w:t>
            </w:r>
            <w:r w:rsidRPr="00234130">
              <w:rPr>
                <w:rFonts w:eastAsia="Times New Roman"/>
                <w:lang w:eastAsia="lt-LT"/>
              </w:rPr>
              <w:t>kilmės, socialinės padėties, tikėjimo, įsitikinimų ar pažiūrų, amžiaus, negalios, lytinės orientacijos, etninės priklausomybės, religijos principų įgyvendinimui.</w:t>
            </w:r>
          </w:p>
        </w:tc>
        <w:tc>
          <w:tcPr>
            <w:tcW w:w="4536" w:type="dxa"/>
            <w:tcBorders>
              <w:top w:val="single" w:sz="4" w:space="0" w:color="000000"/>
              <w:left w:val="single" w:sz="4" w:space="0" w:color="000000"/>
              <w:bottom w:val="single" w:sz="4" w:space="0" w:color="auto"/>
              <w:right w:val="single" w:sz="4" w:space="0" w:color="000000"/>
            </w:tcBorders>
          </w:tcPr>
          <w:p w:rsidR="00B6756A" w:rsidRPr="00234130" w:rsidRDefault="00B6756A" w:rsidP="00405B0A">
            <w:pPr>
              <w:ind w:firstLine="317"/>
              <w:rPr>
                <w:rFonts w:eastAsia="Times New Roman"/>
                <w:lang w:val="pt-BR" w:eastAsia="lt-LT"/>
              </w:rPr>
            </w:pPr>
            <w:r>
              <w:rPr>
                <w:rFonts w:eastAsia="Times New Roman"/>
                <w:lang w:eastAsia="lt-LT"/>
              </w:rPr>
              <w:lastRenderedPageBreak/>
              <w:t>Informacijos šaltinis – paraiška.</w:t>
            </w:r>
          </w:p>
        </w:tc>
        <w:tc>
          <w:tcPr>
            <w:tcW w:w="1985" w:type="dxa"/>
            <w:tcBorders>
              <w:top w:val="single" w:sz="4" w:space="0" w:color="000000"/>
              <w:left w:val="single" w:sz="4" w:space="0" w:color="000000"/>
              <w:bottom w:val="single" w:sz="4" w:space="0" w:color="auto"/>
              <w:right w:val="single" w:sz="4" w:space="0" w:color="000000"/>
            </w:tcBorders>
          </w:tcPr>
          <w:p w:rsidR="00B6756A" w:rsidRPr="00234130" w:rsidRDefault="00B6756A" w:rsidP="00B6756A">
            <w:pPr>
              <w:rPr>
                <w:rFonts w:eastAsia="Times New Roman"/>
                <w:lang w:val="pt-BR" w:eastAsia="lt-LT"/>
              </w:rPr>
            </w:pPr>
          </w:p>
        </w:tc>
        <w:tc>
          <w:tcPr>
            <w:tcW w:w="3260" w:type="dxa"/>
            <w:tcBorders>
              <w:top w:val="single" w:sz="4" w:space="0" w:color="000000"/>
              <w:left w:val="single" w:sz="4" w:space="0" w:color="000000"/>
              <w:bottom w:val="single" w:sz="4" w:space="0" w:color="auto"/>
              <w:right w:val="single" w:sz="4" w:space="0" w:color="000000"/>
            </w:tcBorders>
          </w:tcPr>
          <w:p w:rsidR="00B6756A" w:rsidRPr="00234130" w:rsidRDefault="00B6756A" w:rsidP="00B6756A">
            <w:pPr>
              <w:rPr>
                <w:rFonts w:eastAsia="Times New Roman"/>
                <w:lang w:val="pt-BR" w:eastAsia="lt-LT"/>
              </w:rPr>
            </w:pPr>
          </w:p>
        </w:tc>
      </w:tr>
      <w:tr w:rsidR="00B6756A" w:rsidRPr="00234130" w:rsidTr="00B6756A">
        <w:trPr>
          <w:trHeight w:val="20"/>
        </w:trPr>
        <w:tc>
          <w:tcPr>
            <w:tcW w:w="5245" w:type="dxa"/>
            <w:tcBorders>
              <w:top w:val="single" w:sz="4" w:space="0" w:color="auto"/>
              <w:left w:val="single" w:sz="4" w:space="0" w:color="000000"/>
              <w:bottom w:val="single" w:sz="4" w:space="0" w:color="000000"/>
              <w:right w:val="single" w:sz="4" w:space="0" w:color="000000"/>
            </w:tcBorders>
            <w:hideMark/>
          </w:tcPr>
          <w:p w:rsidR="00B6756A" w:rsidRPr="00234130" w:rsidRDefault="00B6756A" w:rsidP="00B6756A">
            <w:pPr>
              <w:rPr>
                <w:rFonts w:eastAsia="Times New Roman"/>
                <w:lang w:eastAsia="lt-LT"/>
              </w:rPr>
            </w:pPr>
            <w:r w:rsidRPr="00234130">
              <w:rPr>
                <w:rFonts w:eastAsia="Times New Roman"/>
                <w:lang w:eastAsia="lt-LT"/>
              </w:rPr>
              <w:lastRenderedPageBreak/>
              <w:t>4.4. Pasiūlyti konkretūs veiksmai, kurie rodo, kad projektu prisidedama prie moterų ir vyrų lygybės principo įgyvendinimo  ir (arba) skatinamas nediskriminavimo dėl lyties, rasės, tautybės, kalbos,  kilmės, socialinės padėties,  tikėjimo, įsitikinimų ar pažiūrų, amžiaus, negalios, lytinės orientacijos, etninės priklausomybės, religijos</w:t>
            </w:r>
            <w:r w:rsidRPr="00234130" w:rsidDel="009152DC">
              <w:rPr>
                <w:rFonts w:eastAsia="Times New Roman"/>
                <w:lang w:eastAsia="lt-LT"/>
              </w:rPr>
              <w:t xml:space="preserve"> </w:t>
            </w:r>
            <w:r w:rsidRPr="00234130">
              <w:rPr>
                <w:rFonts w:eastAsia="Times New Roman"/>
                <w:lang w:eastAsia="lt-LT"/>
              </w:rPr>
              <w:t xml:space="preserve">principo įgyvendinimas. </w:t>
            </w:r>
          </w:p>
        </w:tc>
        <w:tc>
          <w:tcPr>
            <w:tcW w:w="4536" w:type="dxa"/>
            <w:tcBorders>
              <w:top w:val="single" w:sz="4" w:space="0" w:color="auto"/>
              <w:left w:val="single" w:sz="4" w:space="0" w:color="000000"/>
              <w:bottom w:val="single" w:sz="4" w:space="0" w:color="000000"/>
              <w:right w:val="single" w:sz="4" w:space="0" w:color="000000"/>
            </w:tcBorders>
          </w:tcPr>
          <w:p w:rsidR="00B6756A" w:rsidRPr="0095372E" w:rsidRDefault="00B6756A" w:rsidP="00405B0A">
            <w:pPr>
              <w:ind w:firstLine="317"/>
              <w:rPr>
                <w:rFonts w:eastAsia="Times New Roman"/>
                <w:lang w:eastAsia="lt-LT"/>
              </w:rPr>
            </w:pPr>
            <w:r w:rsidRPr="0095372E">
              <w:rPr>
                <w:rFonts w:eastAsia="Times New Roman"/>
                <w:lang w:eastAsia="lt-LT"/>
              </w:rPr>
              <w:t>Netaikoma.</w:t>
            </w:r>
          </w:p>
        </w:tc>
        <w:tc>
          <w:tcPr>
            <w:tcW w:w="1985" w:type="dxa"/>
            <w:tcBorders>
              <w:top w:val="single" w:sz="4" w:space="0" w:color="auto"/>
              <w:left w:val="single" w:sz="4" w:space="0" w:color="000000"/>
              <w:bottom w:val="single" w:sz="4" w:space="0" w:color="000000"/>
              <w:right w:val="single" w:sz="4" w:space="0" w:color="000000"/>
            </w:tcBorders>
          </w:tcPr>
          <w:p w:rsidR="00B6756A" w:rsidRPr="00234130" w:rsidRDefault="00B6756A" w:rsidP="00B6756A">
            <w:pPr>
              <w:rPr>
                <w:rFonts w:eastAsia="Times New Roman"/>
                <w:lang w:val="pt-BR" w:eastAsia="lt-LT"/>
              </w:rPr>
            </w:pPr>
          </w:p>
        </w:tc>
        <w:tc>
          <w:tcPr>
            <w:tcW w:w="3260" w:type="dxa"/>
            <w:tcBorders>
              <w:top w:val="single" w:sz="4" w:space="0" w:color="auto"/>
              <w:left w:val="single" w:sz="4" w:space="0" w:color="000000"/>
              <w:bottom w:val="single" w:sz="4" w:space="0" w:color="000000"/>
              <w:right w:val="single" w:sz="4" w:space="0" w:color="000000"/>
            </w:tcBorders>
          </w:tcPr>
          <w:p w:rsidR="00B6756A" w:rsidRPr="00234130" w:rsidRDefault="00B6756A" w:rsidP="00B6756A">
            <w:pPr>
              <w:rPr>
                <w:rFonts w:eastAsia="Times New Roman"/>
                <w:lang w:val="pt-BR" w:eastAsia="lt-LT"/>
              </w:rPr>
            </w:pPr>
          </w:p>
        </w:tc>
      </w:tr>
      <w:tr w:rsidR="00B6756A" w:rsidRPr="00234130" w:rsidTr="00B6756A">
        <w:trPr>
          <w:trHeight w:val="568"/>
        </w:trPr>
        <w:tc>
          <w:tcPr>
            <w:tcW w:w="5245" w:type="dxa"/>
            <w:tcBorders>
              <w:top w:val="single" w:sz="4" w:space="0" w:color="auto"/>
              <w:left w:val="single" w:sz="4" w:space="0" w:color="000000"/>
              <w:bottom w:val="single" w:sz="4" w:space="0" w:color="auto"/>
              <w:right w:val="single" w:sz="4" w:space="0" w:color="000000"/>
            </w:tcBorders>
          </w:tcPr>
          <w:p w:rsidR="00B6756A" w:rsidRPr="00234130" w:rsidRDefault="00B6756A" w:rsidP="00B6756A">
            <w:pPr>
              <w:rPr>
                <w:rFonts w:eastAsia="Times New Roman"/>
                <w:lang w:eastAsia="lt-LT"/>
              </w:rPr>
            </w:pPr>
            <w:r w:rsidRPr="00234130">
              <w:rPr>
                <w:rFonts w:eastAsia="Times New Roman"/>
                <w:lang w:eastAsia="lt-LT"/>
              </w:rPr>
              <w:t xml:space="preserve">4.5. </w:t>
            </w:r>
            <w:r w:rsidRPr="008E0B63">
              <w:rPr>
                <w:rFonts w:eastAsia="Times New Roman"/>
                <w:lang w:eastAsia="lt-LT"/>
              </w:rPr>
              <w:t>Projektas suderinamas su ES konkurencijos politikos nuostatomis:</w:t>
            </w:r>
          </w:p>
        </w:tc>
        <w:tc>
          <w:tcPr>
            <w:tcW w:w="4536" w:type="dxa"/>
            <w:tcBorders>
              <w:top w:val="single" w:sz="4" w:space="0" w:color="auto"/>
              <w:left w:val="single" w:sz="4" w:space="0" w:color="000000"/>
              <w:bottom w:val="single" w:sz="4" w:space="0" w:color="auto"/>
              <w:right w:val="single" w:sz="4" w:space="0" w:color="000000"/>
            </w:tcBorders>
          </w:tcPr>
          <w:p w:rsidR="00B6756A" w:rsidRPr="00234130" w:rsidRDefault="00B6756A" w:rsidP="00405B0A">
            <w:pPr>
              <w:ind w:firstLine="317"/>
              <w:rPr>
                <w:rFonts w:eastAsia="Times New Roman"/>
                <w:lang w:eastAsia="lt-LT"/>
              </w:rPr>
            </w:pPr>
          </w:p>
        </w:tc>
        <w:tc>
          <w:tcPr>
            <w:tcW w:w="1985" w:type="dxa"/>
            <w:tcBorders>
              <w:top w:val="single" w:sz="4" w:space="0" w:color="auto"/>
              <w:left w:val="single" w:sz="4" w:space="0" w:color="000000"/>
              <w:bottom w:val="single" w:sz="4" w:space="0" w:color="auto"/>
              <w:right w:val="single" w:sz="4" w:space="0" w:color="000000"/>
            </w:tcBorders>
          </w:tcPr>
          <w:p w:rsidR="00B6756A" w:rsidRPr="00234130" w:rsidRDefault="00B6756A" w:rsidP="00B6756A">
            <w:pPr>
              <w:jc w:val="center"/>
              <w:rPr>
                <w:rFonts w:eastAsia="Times New Roman"/>
                <w:lang w:eastAsia="lt-LT"/>
              </w:rPr>
            </w:pPr>
          </w:p>
        </w:tc>
        <w:tc>
          <w:tcPr>
            <w:tcW w:w="3260" w:type="dxa"/>
            <w:tcBorders>
              <w:top w:val="single" w:sz="4" w:space="0" w:color="auto"/>
              <w:left w:val="single" w:sz="4" w:space="0" w:color="000000"/>
              <w:bottom w:val="single" w:sz="4" w:space="0" w:color="auto"/>
              <w:right w:val="single" w:sz="4" w:space="0" w:color="000000"/>
            </w:tcBorders>
          </w:tcPr>
          <w:p w:rsidR="00B6756A" w:rsidRPr="00234130" w:rsidRDefault="00B6756A" w:rsidP="00B6756A">
            <w:pPr>
              <w:rPr>
                <w:rFonts w:eastAsia="Times New Roman"/>
                <w:lang w:eastAsia="lt-LT"/>
              </w:rPr>
            </w:pPr>
          </w:p>
        </w:tc>
      </w:tr>
      <w:tr w:rsidR="00B6756A" w:rsidRPr="00234130" w:rsidTr="00B6756A">
        <w:trPr>
          <w:trHeight w:val="312"/>
        </w:trPr>
        <w:tc>
          <w:tcPr>
            <w:tcW w:w="5245" w:type="dxa"/>
            <w:tcBorders>
              <w:top w:val="single" w:sz="4" w:space="0" w:color="auto"/>
              <w:left w:val="single" w:sz="4" w:space="0" w:color="000000"/>
              <w:bottom w:val="single" w:sz="4" w:space="0" w:color="auto"/>
              <w:right w:val="single" w:sz="4" w:space="0" w:color="000000"/>
            </w:tcBorders>
          </w:tcPr>
          <w:p w:rsidR="00B6756A" w:rsidRPr="00234130" w:rsidRDefault="00B6756A" w:rsidP="00B6756A">
            <w:pPr>
              <w:rPr>
                <w:rFonts w:eastAsia="Times New Roman"/>
                <w:lang w:eastAsia="lt-LT"/>
              </w:rPr>
            </w:pPr>
            <w:r>
              <w:rPr>
                <w:rFonts w:eastAsia="Times New Roman"/>
                <w:lang w:eastAsia="lt-LT"/>
              </w:rPr>
              <w:t xml:space="preserve">4.5.1. </w:t>
            </w:r>
            <w:r w:rsidRPr="008E0B63">
              <w:rPr>
                <w:rFonts w:eastAsia="Times New Roman"/>
                <w:lang w:eastAsia="lt-LT"/>
              </w:rPr>
              <w:t>teikiamas finansavimas neviršija nustatytų</w:t>
            </w:r>
            <w:r w:rsidRPr="008E0B63">
              <w:rPr>
                <w:rFonts w:eastAsia="Times New Roman"/>
                <w:i/>
                <w:lang w:eastAsia="lt-LT"/>
              </w:rPr>
              <w:t xml:space="preserve"> </w:t>
            </w:r>
            <w:proofErr w:type="spellStart"/>
            <w:r w:rsidRPr="008E0B63">
              <w:rPr>
                <w:rFonts w:eastAsia="Times New Roman"/>
                <w:i/>
                <w:lang w:eastAsia="lt-LT"/>
              </w:rPr>
              <w:t>de</w:t>
            </w:r>
            <w:proofErr w:type="spellEnd"/>
            <w:r w:rsidRPr="008E0B63">
              <w:rPr>
                <w:rFonts w:eastAsia="Times New Roman"/>
                <w:i/>
                <w:lang w:eastAsia="lt-LT"/>
              </w:rPr>
              <w:t xml:space="preserve"> </w:t>
            </w:r>
            <w:proofErr w:type="spellStart"/>
            <w:r w:rsidRPr="008E0B63">
              <w:rPr>
                <w:rFonts w:eastAsia="Times New Roman"/>
                <w:i/>
                <w:lang w:eastAsia="lt-LT"/>
              </w:rPr>
              <w:t>minimis</w:t>
            </w:r>
            <w:proofErr w:type="spellEnd"/>
            <w:r w:rsidRPr="008E0B63">
              <w:rPr>
                <w:rFonts w:eastAsia="Times New Roman"/>
                <w:lang w:eastAsia="lt-LT"/>
              </w:rPr>
              <w:t xml:space="preserve"> pagalbos ribų ir atitinka reikalavimus, taikomus </w:t>
            </w:r>
            <w:proofErr w:type="spellStart"/>
            <w:r w:rsidRPr="008E0B63">
              <w:rPr>
                <w:rFonts w:eastAsia="Times New Roman"/>
                <w:i/>
                <w:lang w:eastAsia="lt-LT"/>
              </w:rPr>
              <w:t>de</w:t>
            </w:r>
            <w:proofErr w:type="spellEnd"/>
            <w:r w:rsidRPr="008E0B63">
              <w:rPr>
                <w:rFonts w:eastAsia="Times New Roman"/>
                <w:i/>
                <w:lang w:eastAsia="lt-LT"/>
              </w:rPr>
              <w:t xml:space="preserve"> </w:t>
            </w:r>
            <w:proofErr w:type="spellStart"/>
            <w:r w:rsidRPr="008E0B63">
              <w:rPr>
                <w:rFonts w:eastAsia="Times New Roman"/>
                <w:i/>
                <w:lang w:eastAsia="lt-LT"/>
              </w:rPr>
              <w:t>minimis</w:t>
            </w:r>
            <w:proofErr w:type="spellEnd"/>
            <w:r w:rsidRPr="008E0B63">
              <w:rPr>
                <w:rFonts w:eastAsia="Times New Roman"/>
                <w:lang w:eastAsia="lt-LT"/>
              </w:rPr>
              <w:t xml:space="preserve"> pagalbai</w:t>
            </w:r>
            <w:r>
              <w:rPr>
                <w:rFonts w:eastAsia="Times New Roman"/>
                <w:lang w:eastAsia="lt-LT"/>
              </w:rPr>
              <w:t>.</w:t>
            </w:r>
          </w:p>
        </w:tc>
        <w:tc>
          <w:tcPr>
            <w:tcW w:w="4536" w:type="dxa"/>
            <w:tcBorders>
              <w:top w:val="single" w:sz="4" w:space="0" w:color="auto"/>
              <w:left w:val="single" w:sz="4" w:space="0" w:color="000000"/>
              <w:bottom w:val="single" w:sz="4" w:space="0" w:color="auto"/>
              <w:right w:val="single" w:sz="4" w:space="0" w:color="000000"/>
            </w:tcBorders>
          </w:tcPr>
          <w:p w:rsidR="00B6756A" w:rsidRPr="004B6AC8" w:rsidRDefault="004B6AC8" w:rsidP="00A83D8B">
            <w:pPr>
              <w:ind w:firstLine="34"/>
              <w:rPr>
                <w:rFonts w:eastAsia="Times New Roman"/>
                <w:lang w:eastAsia="lt-LT"/>
              </w:rPr>
            </w:pPr>
            <w:r w:rsidRPr="00B36889">
              <w:rPr>
                <w:rFonts w:eastAsia="Times New Roman"/>
                <w:lang w:eastAsia="lt-LT"/>
              </w:rPr>
              <w:t>Netaikoma.</w:t>
            </w:r>
          </w:p>
        </w:tc>
        <w:tc>
          <w:tcPr>
            <w:tcW w:w="1985" w:type="dxa"/>
            <w:tcBorders>
              <w:top w:val="single" w:sz="4" w:space="0" w:color="auto"/>
              <w:left w:val="single" w:sz="4" w:space="0" w:color="000000"/>
              <w:bottom w:val="single" w:sz="4" w:space="0" w:color="auto"/>
              <w:right w:val="single" w:sz="4" w:space="0" w:color="000000"/>
            </w:tcBorders>
          </w:tcPr>
          <w:p w:rsidR="00B6756A" w:rsidRPr="00234130" w:rsidRDefault="00B6756A" w:rsidP="00B6756A">
            <w:pPr>
              <w:jc w:val="center"/>
              <w:rPr>
                <w:rFonts w:eastAsia="Times New Roman"/>
                <w:lang w:eastAsia="lt-LT"/>
              </w:rPr>
            </w:pPr>
          </w:p>
        </w:tc>
        <w:tc>
          <w:tcPr>
            <w:tcW w:w="3260" w:type="dxa"/>
            <w:tcBorders>
              <w:top w:val="single" w:sz="4" w:space="0" w:color="auto"/>
              <w:left w:val="single" w:sz="4" w:space="0" w:color="000000"/>
              <w:bottom w:val="single" w:sz="4" w:space="0" w:color="auto"/>
              <w:right w:val="single" w:sz="4" w:space="0" w:color="000000"/>
            </w:tcBorders>
          </w:tcPr>
          <w:p w:rsidR="00B6756A" w:rsidRPr="00234130" w:rsidRDefault="00B6756A" w:rsidP="00B6756A">
            <w:pPr>
              <w:rPr>
                <w:rFonts w:eastAsia="Times New Roman"/>
                <w:lang w:eastAsia="lt-LT"/>
              </w:rPr>
            </w:pPr>
          </w:p>
        </w:tc>
      </w:tr>
      <w:tr w:rsidR="00B6756A" w:rsidRPr="00234130" w:rsidTr="00B6756A">
        <w:trPr>
          <w:trHeight w:val="252"/>
        </w:trPr>
        <w:tc>
          <w:tcPr>
            <w:tcW w:w="5245" w:type="dxa"/>
            <w:tcBorders>
              <w:top w:val="single" w:sz="4" w:space="0" w:color="auto"/>
              <w:left w:val="single" w:sz="4" w:space="0" w:color="000000"/>
              <w:bottom w:val="single" w:sz="4" w:space="0" w:color="auto"/>
              <w:right w:val="single" w:sz="4" w:space="0" w:color="000000"/>
            </w:tcBorders>
          </w:tcPr>
          <w:p w:rsidR="00B6756A" w:rsidRPr="00F503B0" w:rsidRDefault="00B6756A" w:rsidP="00B6756A">
            <w:pPr>
              <w:rPr>
                <w:rFonts w:eastAsia="Times New Roman"/>
                <w:lang w:eastAsia="lt-LT"/>
              </w:rPr>
            </w:pPr>
            <w:r w:rsidRPr="00F503B0">
              <w:rPr>
                <w:rFonts w:eastAsia="Times New Roman"/>
                <w:lang w:eastAsia="lt-LT"/>
              </w:rPr>
              <w:t>4.5.2. projektas finansuojamas pagal suderintą valstybės pagalbos schemą ar Europos Komisijos sprendimą arba pagal bendrąjį bendrosios išimties reglamentą, laikantis ten nustatytų reikalavimų.</w:t>
            </w:r>
          </w:p>
          <w:p w:rsidR="00B6756A" w:rsidRPr="00F503B0" w:rsidRDefault="00B6756A" w:rsidP="00B6756A">
            <w:pPr>
              <w:rPr>
                <w:rFonts w:eastAsia="Times New Roman"/>
                <w:lang w:eastAsia="lt-LT"/>
              </w:rPr>
            </w:pPr>
          </w:p>
        </w:tc>
        <w:tc>
          <w:tcPr>
            <w:tcW w:w="4536" w:type="dxa"/>
            <w:tcBorders>
              <w:top w:val="single" w:sz="4" w:space="0" w:color="auto"/>
              <w:left w:val="single" w:sz="4" w:space="0" w:color="000000"/>
              <w:bottom w:val="single" w:sz="4" w:space="0" w:color="auto"/>
              <w:right w:val="single" w:sz="4" w:space="0" w:color="000000"/>
            </w:tcBorders>
          </w:tcPr>
          <w:p w:rsidR="00B6756A" w:rsidRPr="009E6D4E" w:rsidRDefault="007120A0" w:rsidP="000B4142">
            <w:pPr>
              <w:ind w:firstLine="0"/>
              <w:rPr>
                <w:rFonts w:eastAsia="Times New Roman"/>
                <w:lang w:eastAsia="lt-LT"/>
              </w:rPr>
            </w:pPr>
            <w:r>
              <w:rPr>
                <w:rFonts w:eastAsia="Times New Roman"/>
                <w:lang w:eastAsia="lt-LT"/>
              </w:rPr>
              <w:t>Netaikoma.</w:t>
            </w:r>
          </w:p>
        </w:tc>
        <w:tc>
          <w:tcPr>
            <w:tcW w:w="1985" w:type="dxa"/>
            <w:tcBorders>
              <w:top w:val="single" w:sz="4" w:space="0" w:color="auto"/>
              <w:left w:val="single" w:sz="4" w:space="0" w:color="000000"/>
              <w:bottom w:val="single" w:sz="4" w:space="0" w:color="auto"/>
              <w:right w:val="single" w:sz="4" w:space="0" w:color="000000"/>
            </w:tcBorders>
          </w:tcPr>
          <w:p w:rsidR="00B6756A" w:rsidRPr="00234130" w:rsidRDefault="00B6756A" w:rsidP="00B6756A">
            <w:pPr>
              <w:jc w:val="center"/>
              <w:rPr>
                <w:rFonts w:eastAsia="Times New Roman"/>
                <w:lang w:eastAsia="lt-LT"/>
              </w:rPr>
            </w:pPr>
          </w:p>
        </w:tc>
        <w:tc>
          <w:tcPr>
            <w:tcW w:w="3260" w:type="dxa"/>
            <w:tcBorders>
              <w:top w:val="single" w:sz="4" w:space="0" w:color="auto"/>
              <w:left w:val="single" w:sz="4" w:space="0" w:color="000000"/>
              <w:bottom w:val="single" w:sz="4" w:space="0" w:color="auto"/>
              <w:right w:val="single" w:sz="4" w:space="0" w:color="000000"/>
            </w:tcBorders>
          </w:tcPr>
          <w:p w:rsidR="00B6756A" w:rsidRPr="00234130" w:rsidRDefault="00B6756A" w:rsidP="00B6756A">
            <w:pPr>
              <w:rPr>
                <w:rFonts w:eastAsia="Times New Roman"/>
                <w:lang w:eastAsia="lt-LT"/>
              </w:rPr>
            </w:pPr>
          </w:p>
        </w:tc>
      </w:tr>
      <w:tr w:rsidR="00B6756A" w:rsidRPr="00234130" w:rsidTr="00B6756A">
        <w:trPr>
          <w:trHeight w:val="803"/>
        </w:trPr>
        <w:tc>
          <w:tcPr>
            <w:tcW w:w="5245" w:type="dxa"/>
            <w:tcBorders>
              <w:top w:val="single" w:sz="4" w:space="0" w:color="auto"/>
              <w:left w:val="single" w:sz="4" w:space="0" w:color="000000"/>
              <w:bottom w:val="single" w:sz="4" w:space="0" w:color="000000"/>
              <w:right w:val="single" w:sz="4" w:space="0" w:color="000000"/>
            </w:tcBorders>
          </w:tcPr>
          <w:p w:rsidR="00B6756A" w:rsidRPr="00F503B0" w:rsidRDefault="00B6756A" w:rsidP="00B6756A">
            <w:pPr>
              <w:rPr>
                <w:rFonts w:eastAsia="Times New Roman"/>
                <w:lang w:eastAsia="lt-LT"/>
              </w:rPr>
            </w:pPr>
            <w:r w:rsidRPr="00F503B0">
              <w:rPr>
                <w:rFonts w:eastAsia="Times New Roman"/>
                <w:lang w:eastAsia="lt-LT"/>
              </w:rPr>
              <w:t xml:space="preserve">4.5.3. projekto finansavimas nereiškia neteisėtos valstybės pagalbos ar </w:t>
            </w:r>
            <w:proofErr w:type="spellStart"/>
            <w:r w:rsidRPr="00F503B0">
              <w:rPr>
                <w:rFonts w:eastAsia="Times New Roman"/>
                <w:i/>
                <w:lang w:eastAsia="lt-LT"/>
              </w:rPr>
              <w:t>de</w:t>
            </w:r>
            <w:proofErr w:type="spellEnd"/>
            <w:r w:rsidRPr="00F503B0">
              <w:rPr>
                <w:rFonts w:eastAsia="Times New Roman"/>
                <w:i/>
                <w:lang w:eastAsia="lt-LT"/>
              </w:rPr>
              <w:t xml:space="preserve"> </w:t>
            </w:r>
            <w:proofErr w:type="spellStart"/>
            <w:r w:rsidRPr="00F503B0">
              <w:rPr>
                <w:rFonts w:eastAsia="Times New Roman"/>
                <w:i/>
                <w:lang w:eastAsia="lt-LT"/>
              </w:rPr>
              <w:t>minimis</w:t>
            </w:r>
            <w:proofErr w:type="spellEnd"/>
            <w:r w:rsidRPr="00F503B0">
              <w:rPr>
                <w:rFonts w:eastAsia="Times New Roman"/>
                <w:lang w:eastAsia="lt-LT"/>
              </w:rPr>
              <w:t xml:space="preserve"> pagalbos suteikimo.</w:t>
            </w:r>
          </w:p>
        </w:tc>
        <w:tc>
          <w:tcPr>
            <w:tcW w:w="4536" w:type="dxa"/>
            <w:tcBorders>
              <w:top w:val="single" w:sz="4" w:space="0" w:color="auto"/>
              <w:left w:val="single" w:sz="4" w:space="0" w:color="000000"/>
              <w:bottom w:val="single" w:sz="4" w:space="0" w:color="000000"/>
              <w:right w:val="single" w:sz="4" w:space="0" w:color="000000"/>
            </w:tcBorders>
          </w:tcPr>
          <w:p w:rsidR="00B6756A" w:rsidRPr="009E6D4E" w:rsidRDefault="0010474D" w:rsidP="004B6AC8">
            <w:pPr>
              <w:ind w:firstLine="0"/>
              <w:rPr>
                <w:rFonts w:eastAsia="Times New Roman"/>
                <w:lang w:eastAsia="lt-LT"/>
              </w:rPr>
            </w:pPr>
            <w:r>
              <w:rPr>
                <w:rFonts w:eastAsia="Times New Roman"/>
                <w:lang w:eastAsia="lt-LT"/>
              </w:rPr>
              <w:t>Netaikoma.</w:t>
            </w:r>
          </w:p>
        </w:tc>
        <w:tc>
          <w:tcPr>
            <w:tcW w:w="1985" w:type="dxa"/>
            <w:tcBorders>
              <w:top w:val="single" w:sz="4" w:space="0" w:color="auto"/>
              <w:left w:val="single" w:sz="4" w:space="0" w:color="000000"/>
              <w:bottom w:val="single" w:sz="4" w:space="0" w:color="000000"/>
              <w:right w:val="single" w:sz="4" w:space="0" w:color="000000"/>
            </w:tcBorders>
          </w:tcPr>
          <w:p w:rsidR="00B6756A" w:rsidRPr="00234130" w:rsidRDefault="00B6756A" w:rsidP="00B6756A">
            <w:pPr>
              <w:jc w:val="center"/>
              <w:rPr>
                <w:rFonts w:eastAsia="Times New Roman"/>
                <w:lang w:eastAsia="lt-LT"/>
              </w:rPr>
            </w:pPr>
          </w:p>
        </w:tc>
        <w:tc>
          <w:tcPr>
            <w:tcW w:w="3260" w:type="dxa"/>
            <w:tcBorders>
              <w:top w:val="single" w:sz="4" w:space="0" w:color="auto"/>
              <w:left w:val="single" w:sz="4" w:space="0" w:color="000000"/>
              <w:bottom w:val="single" w:sz="4" w:space="0" w:color="000000"/>
              <w:right w:val="single" w:sz="4" w:space="0" w:color="000000"/>
            </w:tcBorders>
          </w:tcPr>
          <w:p w:rsidR="00B6756A" w:rsidRPr="00234130" w:rsidRDefault="00B6756A" w:rsidP="00B6756A">
            <w:pPr>
              <w:rPr>
                <w:rFonts w:eastAsia="Times New Roman"/>
                <w:lang w:eastAsia="lt-LT"/>
              </w:rPr>
            </w:pPr>
          </w:p>
        </w:tc>
      </w:tr>
      <w:tr w:rsidR="00B6756A" w:rsidRPr="00234130" w:rsidTr="00B6756A">
        <w:trPr>
          <w:trHeight w:val="20"/>
        </w:trPr>
        <w:tc>
          <w:tcPr>
            <w:tcW w:w="15026" w:type="dxa"/>
            <w:gridSpan w:val="4"/>
            <w:tcBorders>
              <w:top w:val="single" w:sz="4" w:space="0" w:color="auto"/>
              <w:left w:val="single" w:sz="4" w:space="0" w:color="000000"/>
              <w:bottom w:val="single" w:sz="4" w:space="0" w:color="000000"/>
              <w:right w:val="single" w:sz="4" w:space="0" w:color="000000"/>
            </w:tcBorders>
            <w:shd w:val="clear" w:color="auto" w:fill="D9D9D9"/>
          </w:tcPr>
          <w:p w:rsidR="00B6756A" w:rsidRPr="009E6D4E" w:rsidRDefault="00B6756A" w:rsidP="00405B0A">
            <w:pPr>
              <w:ind w:firstLine="176"/>
              <w:rPr>
                <w:rFonts w:eastAsia="Times New Roman"/>
                <w:lang w:eastAsia="lt-LT"/>
              </w:rPr>
            </w:pPr>
            <w:r w:rsidRPr="009E6D4E">
              <w:rPr>
                <w:rFonts w:eastAsia="Times New Roman"/>
                <w:b/>
                <w:bCs/>
                <w:lang w:eastAsia="lt-LT"/>
              </w:rPr>
              <w:t>5. Pareiškėjas ir partneris (-</w:t>
            </w:r>
            <w:proofErr w:type="spellStart"/>
            <w:r w:rsidRPr="009E6D4E">
              <w:rPr>
                <w:rFonts w:eastAsia="Times New Roman"/>
                <w:b/>
                <w:bCs/>
                <w:lang w:eastAsia="lt-LT"/>
              </w:rPr>
              <w:t>iai</w:t>
            </w:r>
            <w:proofErr w:type="spellEnd"/>
            <w:r w:rsidRPr="009E6D4E">
              <w:rPr>
                <w:rFonts w:eastAsia="Times New Roman"/>
                <w:b/>
                <w:bCs/>
                <w:lang w:eastAsia="lt-LT"/>
              </w:rPr>
              <w:t>) organizaciniu požiūriu yra pajėgūs tinkamai ir laiku įgyvendinti teikiamą projektą ir atitinka jam (jiems) keliamus reikalavimus.</w:t>
            </w:r>
          </w:p>
        </w:tc>
      </w:tr>
      <w:tr w:rsidR="00B6756A" w:rsidRPr="00234130" w:rsidTr="00B6756A">
        <w:trPr>
          <w:trHeight w:val="20"/>
        </w:trPr>
        <w:tc>
          <w:tcPr>
            <w:tcW w:w="5245" w:type="dxa"/>
            <w:tcBorders>
              <w:top w:val="single" w:sz="4" w:space="0" w:color="000000"/>
              <w:left w:val="single" w:sz="4" w:space="0" w:color="000000"/>
              <w:bottom w:val="single" w:sz="4" w:space="0" w:color="000000"/>
              <w:right w:val="single" w:sz="4" w:space="0" w:color="000000"/>
            </w:tcBorders>
            <w:hideMark/>
          </w:tcPr>
          <w:p w:rsidR="00B6756A" w:rsidRPr="00F503B0" w:rsidRDefault="00B6756A" w:rsidP="00B6756A">
            <w:pPr>
              <w:rPr>
                <w:rFonts w:eastAsia="Times New Roman"/>
                <w:bCs/>
                <w:lang w:eastAsia="lt-LT"/>
              </w:rPr>
            </w:pPr>
            <w:r w:rsidRPr="00F503B0">
              <w:rPr>
                <w:rFonts w:eastAsia="Times New Roman"/>
                <w:lang w:eastAsia="lt-LT"/>
              </w:rPr>
              <w:t xml:space="preserve">5.1. </w:t>
            </w:r>
            <w:r w:rsidRPr="00F503B0">
              <w:rPr>
                <w:rFonts w:eastAsia="Times New Roman"/>
                <w:bCs/>
                <w:lang w:eastAsia="lt-LT"/>
              </w:rPr>
              <w:t>Pareiškėjas (partneris) yra juridinis asmuo.</w:t>
            </w:r>
          </w:p>
        </w:tc>
        <w:tc>
          <w:tcPr>
            <w:tcW w:w="4536" w:type="dxa"/>
            <w:tcBorders>
              <w:top w:val="single" w:sz="4" w:space="0" w:color="000000"/>
              <w:left w:val="single" w:sz="4" w:space="0" w:color="000000"/>
              <w:bottom w:val="single" w:sz="4" w:space="0" w:color="000000"/>
              <w:right w:val="single" w:sz="4" w:space="0" w:color="000000"/>
            </w:tcBorders>
          </w:tcPr>
          <w:p w:rsidR="00B6756A" w:rsidRPr="009E6D4E" w:rsidRDefault="00DE085A" w:rsidP="00405B0A">
            <w:pPr>
              <w:ind w:firstLine="176"/>
              <w:rPr>
                <w:rFonts w:eastAsia="Times New Roman"/>
                <w:lang w:eastAsia="lt-LT"/>
              </w:rPr>
            </w:pPr>
            <w:r>
              <w:rPr>
                <w:rFonts w:eastAsia="Times New Roman"/>
                <w:lang w:eastAsia="lt-LT"/>
              </w:rPr>
              <w:t>Informacijos šaltiniai:</w:t>
            </w:r>
            <w:r w:rsidRPr="00017A0C">
              <w:rPr>
                <w:rFonts w:eastAsia="Times New Roman"/>
                <w:lang w:eastAsia="lt-LT"/>
              </w:rPr>
              <w:t xml:space="preserve"> paraiška, Juridinių asmenų registro duomenys.</w:t>
            </w:r>
          </w:p>
        </w:tc>
        <w:tc>
          <w:tcPr>
            <w:tcW w:w="1985" w:type="dxa"/>
            <w:tcBorders>
              <w:top w:val="single" w:sz="4" w:space="0" w:color="000000"/>
              <w:left w:val="single" w:sz="4" w:space="0" w:color="000000"/>
              <w:bottom w:val="single" w:sz="4" w:space="0" w:color="000000"/>
              <w:right w:val="single" w:sz="4" w:space="0" w:color="000000"/>
            </w:tcBorders>
          </w:tcPr>
          <w:p w:rsidR="00B6756A" w:rsidRPr="00234130" w:rsidRDefault="00B6756A" w:rsidP="00B6756A">
            <w:pPr>
              <w:jc w:val="center"/>
              <w:rPr>
                <w:rFonts w:eastAsia="Times New Roman"/>
                <w:lang w:eastAsia="lt-LT"/>
              </w:rPr>
            </w:pPr>
          </w:p>
        </w:tc>
        <w:tc>
          <w:tcPr>
            <w:tcW w:w="3260" w:type="dxa"/>
            <w:tcBorders>
              <w:top w:val="single" w:sz="4" w:space="0" w:color="000000"/>
              <w:left w:val="single" w:sz="4" w:space="0" w:color="000000"/>
              <w:bottom w:val="single" w:sz="4" w:space="0" w:color="000000"/>
              <w:right w:val="single" w:sz="4" w:space="0" w:color="000000"/>
            </w:tcBorders>
          </w:tcPr>
          <w:p w:rsidR="00B6756A" w:rsidRPr="00234130" w:rsidRDefault="00B6756A" w:rsidP="00B6756A">
            <w:pPr>
              <w:rPr>
                <w:rFonts w:eastAsia="Times New Roman"/>
                <w:lang w:eastAsia="lt-LT"/>
              </w:rPr>
            </w:pPr>
          </w:p>
        </w:tc>
      </w:tr>
      <w:tr w:rsidR="00B6756A" w:rsidRPr="00234130" w:rsidTr="00B6756A">
        <w:trPr>
          <w:trHeight w:val="20"/>
        </w:trPr>
        <w:tc>
          <w:tcPr>
            <w:tcW w:w="5245" w:type="dxa"/>
            <w:tcBorders>
              <w:top w:val="single" w:sz="4" w:space="0" w:color="000000"/>
              <w:left w:val="single" w:sz="4" w:space="0" w:color="000000"/>
              <w:bottom w:val="single" w:sz="4" w:space="0" w:color="000000"/>
              <w:right w:val="single" w:sz="4" w:space="0" w:color="000000"/>
            </w:tcBorders>
            <w:hideMark/>
          </w:tcPr>
          <w:p w:rsidR="00B6756A" w:rsidRPr="00F503B0" w:rsidRDefault="00B6756A" w:rsidP="00B6756A">
            <w:pPr>
              <w:rPr>
                <w:rFonts w:eastAsia="Times New Roman"/>
                <w:lang w:eastAsia="lt-LT"/>
              </w:rPr>
            </w:pPr>
            <w:r w:rsidRPr="00F503B0">
              <w:rPr>
                <w:rFonts w:eastAsia="Times New Roman"/>
                <w:lang w:eastAsia="lt-LT"/>
              </w:rPr>
              <w:t xml:space="preserve">5.2. Pareiškėjas (partneris) atitinka tinkamų pareiškėjų (partnerių) sąrašą, nustatytą </w:t>
            </w:r>
            <w:r>
              <w:rPr>
                <w:rFonts w:eastAsia="Times New Roman"/>
                <w:lang w:eastAsia="lt-LT"/>
              </w:rPr>
              <w:t>projektų finansavimo sąlygų a</w:t>
            </w:r>
            <w:r w:rsidRPr="00F503B0">
              <w:rPr>
                <w:rFonts w:eastAsia="Times New Roman"/>
                <w:lang w:eastAsia="lt-LT"/>
              </w:rPr>
              <w:t>praše.</w:t>
            </w:r>
          </w:p>
        </w:tc>
        <w:tc>
          <w:tcPr>
            <w:tcW w:w="4536" w:type="dxa"/>
            <w:tcBorders>
              <w:top w:val="single" w:sz="4" w:space="0" w:color="000000"/>
              <w:left w:val="single" w:sz="4" w:space="0" w:color="000000"/>
              <w:bottom w:val="single" w:sz="4" w:space="0" w:color="000000"/>
              <w:right w:val="single" w:sz="4" w:space="0" w:color="000000"/>
            </w:tcBorders>
          </w:tcPr>
          <w:p w:rsidR="00B6756A" w:rsidRPr="009E6D4E" w:rsidRDefault="00B6756A" w:rsidP="00405B0A">
            <w:pPr>
              <w:ind w:firstLine="176"/>
            </w:pPr>
            <w:r w:rsidRPr="009E6D4E">
              <w:t xml:space="preserve">Tinkamų pareiškėjų sąrašas yra nurodytas šio Aprašo </w:t>
            </w:r>
            <w:r w:rsidR="007120A0">
              <w:t xml:space="preserve">12, 13, </w:t>
            </w:r>
            <w:r w:rsidR="00A83D8B">
              <w:t>1</w:t>
            </w:r>
            <w:r w:rsidR="003003C6">
              <w:t>6</w:t>
            </w:r>
            <w:r w:rsidRPr="009E6D4E">
              <w:t xml:space="preserve"> punktuose.</w:t>
            </w:r>
          </w:p>
          <w:p w:rsidR="00B6756A" w:rsidRPr="009E6D4E" w:rsidRDefault="00B6756A" w:rsidP="00405B0A">
            <w:pPr>
              <w:ind w:firstLine="176"/>
            </w:pPr>
          </w:p>
          <w:p w:rsidR="00B6756A" w:rsidRPr="009E6D4E" w:rsidRDefault="00B6756A" w:rsidP="00B578EC">
            <w:pPr>
              <w:ind w:firstLine="176"/>
              <w:rPr>
                <w:rFonts w:eastAsia="Times New Roman"/>
                <w:lang w:eastAsia="lt-LT"/>
              </w:rPr>
            </w:pPr>
            <w:r w:rsidRPr="009E6D4E">
              <w:rPr>
                <w:rFonts w:eastAsia="Times New Roman"/>
                <w:lang w:eastAsia="lt-LT"/>
              </w:rPr>
              <w:t>Informacijos šaltiniai:</w:t>
            </w:r>
            <w:r w:rsidR="002227F5" w:rsidRPr="009E6D4E">
              <w:rPr>
                <w:rFonts w:eastAsia="Times New Roman"/>
                <w:lang w:eastAsia="lt-LT"/>
              </w:rPr>
              <w:t xml:space="preserve"> </w:t>
            </w:r>
            <w:r w:rsidR="002227F5" w:rsidRPr="009E6D4E">
              <w:t>paraiška</w:t>
            </w:r>
            <w:r w:rsidR="00B578EC">
              <w:t>.</w:t>
            </w:r>
          </w:p>
        </w:tc>
        <w:tc>
          <w:tcPr>
            <w:tcW w:w="1985" w:type="dxa"/>
            <w:tcBorders>
              <w:top w:val="single" w:sz="4" w:space="0" w:color="000000"/>
              <w:left w:val="single" w:sz="4" w:space="0" w:color="000000"/>
              <w:bottom w:val="single" w:sz="4" w:space="0" w:color="000000"/>
              <w:right w:val="single" w:sz="4" w:space="0" w:color="000000"/>
            </w:tcBorders>
          </w:tcPr>
          <w:p w:rsidR="00B6756A" w:rsidRPr="00234130" w:rsidRDefault="00B6756A" w:rsidP="00B6756A">
            <w:pPr>
              <w:jc w:val="center"/>
              <w:rPr>
                <w:rFonts w:eastAsia="Times New Roman"/>
                <w:lang w:eastAsia="lt-LT"/>
              </w:rPr>
            </w:pPr>
          </w:p>
        </w:tc>
        <w:tc>
          <w:tcPr>
            <w:tcW w:w="3260" w:type="dxa"/>
            <w:tcBorders>
              <w:top w:val="single" w:sz="4" w:space="0" w:color="000000"/>
              <w:left w:val="single" w:sz="4" w:space="0" w:color="000000"/>
              <w:bottom w:val="single" w:sz="4" w:space="0" w:color="000000"/>
              <w:right w:val="single" w:sz="4" w:space="0" w:color="000000"/>
            </w:tcBorders>
          </w:tcPr>
          <w:p w:rsidR="00B6756A" w:rsidRPr="00234130" w:rsidRDefault="00B6756A" w:rsidP="00B6756A">
            <w:pPr>
              <w:rPr>
                <w:rFonts w:eastAsia="Times New Roman"/>
                <w:lang w:eastAsia="lt-LT"/>
              </w:rPr>
            </w:pPr>
          </w:p>
        </w:tc>
      </w:tr>
      <w:tr w:rsidR="00B6756A" w:rsidRPr="00234130" w:rsidTr="00B6756A">
        <w:trPr>
          <w:trHeight w:val="20"/>
        </w:trPr>
        <w:tc>
          <w:tcPr>
            <w:tcW w:w="5245" w:type="dxa"/>
            <w:tcBorders>
              <w:top w:val="single" w:sz="4" w:space="0" w:color="000000"/>
              <w:left w:val="single" w:sz="4" w:space="0" w:color="000000"/>
              <w:bottom w:val="single" w:sz="4" w:space="0" w:color="000000"/>
              <w:right w:val="single" w:sz="4" w:space="0" w:color="000000"/>
            </w:tcBorders>
            <w:hideMark/>
          </w:tcPr>
          <w:p w:rsidR="00B6756A" w:rsidRPr="00234130" w:rsidRDefault="00B6756A" w:rsidP="00B6756A">
            <w:pPr>
              <w:rPr>
                <w:rFonts w:eastAsia="Times New Roman"/>
                <w:lang w:eastAsia="lt-LT"/>
              </w:rPr>
            </w:pPr>
            <w:r w:rsidRPr="00234130">
              <w:rPr>
                <w:rFonts w:eastAsia="Times New Roman"/>
                <w:lang w:eastAsia="lt-LT"/>
              </w:rPr>
              <w:t>5.3. Pareiškėjas</w:t>
            </w:r>
            <w:r>
              <w:rPr>
                <w:rFonts w:eastAsia="Times New Roman"/>
                <w:lang w:eastAsia="lt-LT"/>
              </w:rPr>
              <w:t xml:space="preserve"> (partneris)</w:t>
            </w:r>
            <w:r w:rsidRPr="00234130">
              <w:rPr>
                <w:rFonts w:eastAsia="Times New Roman"/>
                <w:lang w:eastAsia="lt-LT"/>
              </w:rPr>
              <w:t xml:space="preserve"> turi teisinį </w:t>
            </w:r>
            <w:r w:rsidRPr="00234130">
              <w:rPr>
                <w:rFonts w:eastAsia="Times New Roman"/>
                <w:lang w:eastAsia="lt-LT"/>
              </w:rPr>
              <w:lastRenderedPageBreak/>
              <w:t>pagrindą užsiimti ta veikla (atlikti funkcijas), kuriai pradėti ir (arba) vykdyti, ir (arba) plėtoti skirtas projektas.</w:t>
            </w:r>
          </w:p>
        </w:tc>
        <w:tc>
          <w:tcPr>
            <w:tcW w:w="4536" w:type="dxa"/>
            <w:tcBorders>
              <w:top w:val="single" w:sz="4" w:space="0" w:color="000000"/>
              <w:left w:val="single" w:sz="4" w:space="0" w:color="000000"/>
              <w:bottom w:val="single" w:sz="4" w:space="0" w:color="000000"/>
              <w:right w:val="single" w:sz="4" w:space="0" w:color="000000"/>
            </w:tcBorders>
          </w:tcPr>
          <w:p w:rsidR="00B6756A" w:rsidRPr="009E6D4E" w:rsidRDefault="00B6756A" w:rsidP="00405B0A">
            <w:pPr>
              <w:ind w:firstLine="176"/>
              <w:rPr>
                <w:rFonts w:eastAsia="Times New Roman"/>
                <w:lang w:eastAsia="lt-LT"/>
              </w:rPr>
            </w:pPr>
            <w:r w:rsidRPr="009E6D4E">
              <w:rPr>
                <w:rFonts w:eastAsia="Times New Roman"/>
                <w:lang w:eastAsia="lt-LT"/>
              </w:rPr>
              <w:lastRenderedPageBreak/>
              <w:t>Informacijos</w:t>
            </w:r>
            <w:r w:rsidR="00FB4AC9" w:rsidRPr="009E6D4E">
              <w:rPr>
                <w:rFonts w:eastAsia="Times New Roman"/>
                <w:lang w:eastAsia="lt-LT"/>
              </w:rPr>
              <w:t xml:space="preserve"> šaltiniai: paraiška.</w:t>
            </w:r>
          </w:p>
        </w:tc>
        <w:tc>
          <w:tcPr>
            <w:tcW w:w="1985" w:type="dxa"/>
            <w:tcBorders>
              <w:top w:val="single" w:sz="4" w:space="0" w:color="000000"/>
              <w:left w:val="single" w:sz="4" w:space="0" w:color="000000"/>
              <w:bottom w:val="single" w:sz="4" w:space="0" w:color="000000"/>
              <w:right w:val="single" w:sz="4" w:space="0" w:color="000000"/>
            </w:tcBorders>
          </w:tcPr>
          <w:p w:rsidR="00B6756A" w:rsidRPr="00234130" w:rsidRDefault="00B6756A" w:rsidP="00B6756A">
            <w:pPr>
              <w:rPr>
                <w:rFonts w:eastAsia="Times New Roman"/>
                <w:lang w:eastAsia="lt-LT"/>
              </w:rPr>
            </w:pPr>
          </w:p>
        </w:tc>
        <w:tc>
          <w:tcPr>
            <w:tcW w:w="3260" w:type="dxa"/>
            <w:tcBorders>
              <w:top w:val="single" w:sz="4" w:space="0" w:color="000000"/>
              <w:left w:val="single" w:sz="4" w:space="0" w:color="000000"/>
              <w:bottom w:val="single" w:sz="4" w:space="0" w:color="000000"/>
              <w:right w:val="single" w:sz="4" w:space="0" w:color="000000"/>
            </w:tcBorders>
          </w:tcPr>
          <w:p w:rsidR="00B6756A" w:rsidRPr="00234130" w:rsidRDefault="00B6756A" w:rsidP="00B6756A">
            <w:pPr>
              <w:rPr>
                <w:rFonts w:eastAsia="Times New Roman"/>
                <w:lang w:eastAsia="lt-LT"/>
              </w:rPr>
            </w:pPr>
          </w:p>
        </w:tc>
      </w:tr>
      <w:tr w:rsidR="00B6756A" w:rsidRPr="00234130" w:rsidTr="00B6756A">
        <w:trPr>
          <w:trHeight w:val="20"/>
        </w:trPr>
        <w:tc>
          <w:tcPr>
            <w:tcW w:w="5245" w:type="dxa"/>
            <w:tcBorders>
              <w:top w:val="single" w:sz="4" w:space="0" w:color="000000"/>
              <w:left w:val="single" w:sz="4" w:space="0" w:color="000000"/>
              <w:bottom w:val="single" w:sz="4" w:space="0" w:color="000000"/>
              <w:right w:val="single" w:sz="4" w:space="0" w:color="000000"/>
            </w:tcBorders>
            <w:hideMark/>
          </w:tcPr>
          <w:p w:rsidR="00B6756A" w:rsidRPr="00234130" w:rsidRDefault="00B6756A" w:rsidP="00B6756A">
            <w:pPr>
              <w:rPr>
                <w:rFonts w:eastAsia="Times New Roman"/>
                <w:lang w:eastAsia="lt-LT"/>
              </w:rPr>
            </w:pPr>
            <w:r w:rsidRPr="00234130">
              <w:rPr>
                <w:rFonts w:eastAsia="Times New Roman"/>
                <w:lang w:eastAsia="lt-LT"/>
              </w:rPr>
              <w:lastRenderedPageBreak/>
              <w:t>5.4. Pareiškėjui</w:t>
            </w:r>
            <w:r>
              <w:rPr>
                <w:rFonts w:eastAsia="Times New Roman"/>
                <w:lang w:eastAsia="lt-LT"/>
              </w:rPr>
              <w:t xml:space="preserve"> (partneriui)</w:t>
            </w:r>
            <w:r w:rsidRPr="00234130">
              <w:rPr>
                <w:rFonts w:eastAsia="Times New Roman"/>
                <w:lang w:eastAsia="lt-LT"/>
              </w:rPr>
              <w:t xml:space="preserve"> nėra apribojimų gauti finansavimą:</w:t>
            </w:r>
          </w:p>
          <w:p w:rsidR="00B6756A" w:rsidRPr="00234130" w:rsidRDefault="00B6756A" w:rsidP="00B6756A">
            <w:pPr>
              <w:rPr>
                <w:rFonts w:eastAsia="Times New Roman"/>
                <w:lang w:eastAsia="lt-LT"/>
              </w:rPr>
            </w:pPr>
            <w:r w:rsidRPr="00234130">
              <w:rPr>
                <w:rFonts w:eastAsia="Times New Roman"/>
                <w:lang w:eastAsia="lt-LT"/>
              </w:rPr>
              <w:t>5.4.1. pareiškėjui</w:t>
            </w:r>
            <w:r w:rsidRPr="00234130">
              <w:t xml:space="preserve"> </w:t>
            </w:r>
            <w:r>
              <w:t xml:space="preserve">ir </w:t>
            </w:r>
            <w:r>
              <w:rPr>
                <w:rFonts w:eastAsia="Times New Roman"/>
                <w:lang w:eastAsia="lt-LT"/>
              </w:rPr>
              <w:t xml:space="preserve">partneriui </w:t>
            </w:r>
            <w:r w:rsidRPr="00A6677F">
              <w:rPr>
                <w:rFonts w:eastAsia="Times New Roman"/>
                <w:lang w:eastAsia="lt-LT"/>
              </w:rPr>
              <w:t>(-</w:t>
            </w:r>
            <w:proofErr w:type="spellStart"/>
            <w:r w:rsidRPr="00A6677F">
              <w:rPr>
                <w:rFonts w:eastAsia="Times New Roman"/>
                <w:lang w:eastAsia="lt-LT"/>
              </w:rPr>
              <w:t>iams</w:t>
            </w:r>
            <w:proofErr w:type="spellEnd"/>
            <w:r w:rsidRPr="00A6677F">
              <w:rPr>
                <w:rFonts w:eastAsia="Times New Roman"/>
                <w:lang w:eastAsia="lt-LT"/>
              </w:rPr>
              <w:t>)</w:t>
            </w:r>
            <w:r w:rsidRPr="006C122A">
              <w:rPr>
                <w:rFonts w:eastAsia="Times New Roman"/>
                <w:lang w:eastAsia="lt-LT"/>
              </w:rPr>
              <w:t xml:space="preserve"> </w:t>
            </w:r>
            <w:r w:rsidRPr="00234130">
              <w:rPr>
                <w:rFonts w:eastAsia="Times New Roman"/>
                <w:lang w:eastAsia="lt-LT"/>
              </w:rPr>
              <w:t xml:space="preserve">nėra iškelta byla dėl bankroto arba restruktūrizavimo, nėra pradėtas ikiteisminis tyrimas dėl ūkinės komercinės veiklos arba jis </w:t>
            </w:r>
            <w:r>
              <w:rPr>
                <w:rFonts w:eastAsia="Times New Roman"/>
                <w:lang w:eastAsia="lt-LT"/>
              </w:rPr>
              <w:t>nėra likviduojamas</w:t>
            </w:r>
            <w:r w:rsidRPr="00234130">
              <w:rPr>
                <w:rFonts w:eastAsia="Times New Roman"/>
                <w:lang w:eastAsia="lt-LT"/>
              </w:rPr>
              <w:t>, nėra priimtas kreditorių susirinkimo nutarimas bankroto procedūras vykdyti ne teismo tvarka;</w:t>
            </w:r>
          </w:p>
          <w:p w:rsidR="00B6756A" w:rsidRPr="00234130" w:rsidRDefault="00B6756A" w:rsidP="00B6756A">
            <w:pPr>
              <w:rPr>
                <w:rFonts w:eastAsia="Times New Roman"/>
                <w:lang w:eastAsia="lt-LT"/>
              </w:rPr>
            </w:pPr>
            <w:r w:rsidRPr="00234130">
              <w:rPr>
                <w:rFonts w:eastAsia="Times New Roman"/>
                <w:lang w:eastAsia="lt-LT"/>
              </w:rPr>
              <w:t xml:space="preserve">5.4.2. paraiškos vertinimo metu pareiškėjas </w:t>
            </w:r>
            <w:r>
              <w:rPr>
                <w:rFonts w:eastAsia="Times New Roman"/>
                <w:lang w:eastAsia="lt-LT"/>
              </w:rPr>
              <w:t xml:space="preserve">ir </w:t>
            </w:r>
            <w:r w:rsidRPr="00A6677F">
              <w:rPr>
                <w:rFonts w:eastAsia="Times New Roman"/>
                <w:lang w:eastAsia="lt-LT"/>
              </w:rPr>
              <w:t>partneris (-</w:t>
            </w:r>
            <w:proofErr w:type="spellStart"/>
            <w:r w:rsidRPr="00A6677F">
              <w:rPr>
                <w:rFonts w:eastAsia="Times New Roman"/>
                <w:lang w:eastAsia="lt-LT"/>
              </w:rPr>
              <w:t>iai</w:t>
            </w:r>
            <w:proofErr w:type="spellEnd"/>
            <w:r w:rsidRPr="00A6677F">
              <w:rPr>
                <w:rFonts w:eastAsia="Times New Roman"/>
                <w:lang w:eastAsia="lt-LT"/>
              </w:rPr>
              <w:t>)</w:t>
            </w:r>
            <w:r>
              <w:rPr>
                <w:rFonts w:eastAsia="Times New Roman"/>
                <w:lang w:eastAsia="lt-LT"/>
              </w:rPr>
              <w:t xml:space="preserve"> </w:t>
            </w:r>
            <w:r w:rsidRPr="00234130">
              <w:rPr>
                <w:rFonts w:eastAsia="Times New Roman"/>
                <w:lang w:eastAsia="lt-LT"/>
              </w:rPr>
              <w:t>yra įvykdęs</w:t>
            </w:r>
            <w:r>
              <w:rPr>
                <w:rFonts w:eastAsia="Times New Roman"/>
                <w:lang w:eastAsia="lt-LT"/>
              </w:rPr>
              <w:t xml:space="preserve"> (-ę)</w:t>
            </w:r>
            <w:r w:rsidRPr="00234130">
              <w:rPr>
                <w:rFonts w:eastAsia="Times New Roman"/>
                <w:lang w:eastAsia="lt-LT"/>
              </w:rPr>
              <w:t xml:space="preserve"> su mokesčių ir socialinio draudimo įmokų mokėjimu susijusius įsipareigojimus pagal Lietuvos Respublikos teisės aktus arba pagal kitos valstybės teisės aktus, jei pareiškėjas</w:t>
            </w:r>
            <w:r w:rsidRPr="00A6677F">
              <w:rPr>
                <w:rFonts w:eastAsia="Times New Roman"/>
                <w:lang w:eastAsia="lt-LT"/>
              </w:rPr>
              <w:t xml:space="preserve"> </w:t>
            </w:r>
            <w:r>
              <w:rPr>
                <w:rFonts w:eastAsia="Times New Roman"/>
                <w:lang w:eastAsia="lt-LT"/>
              </w:rPr>
              <w:t xml:space="preserve">ir partneris </w:t>
            </w:r>
            <w:r w:rsidRPr="00A6677F">
              <w:rPr>
                <w:rFonts w:eastAsia="Times New Roman"/>
                <w:lang w:eastAsia="lt-LT"/>
              </w:rPr>
              <w:t>(-</w:t>
            </w:r>
            <w:proofErr w:type="spellStart"/>
            <w:r w:rsidRPr="00A6677F">
              <w:rPr>
                <w:rFonts w:eastAsia="Times New Roman"/>
                <w:lang w:eastAsia="lt-LT"/>
              </w:rPr>
              <w:t>iai</w:t>
            </w:r>
            <w:proofErr w:type="spellEnd"/>
            <w:r w:rsidRPr="00A6677F">
              <w:rPr>
                <w:rFonts w:eastAsia="Times New Roman"/>
                <w:lang w:eastAsia="lt-LT"/>
              </w:rPr>
              <w:t xml:space="preserve">) </w:t>
            </w:r>
            <w:r w:rsidRPr="00234130">
              <w:rPr>
                <w:rFonts w:eastAsia="Times New Roman"/>
                <w:lang w:eastAsia="lt-LT"/>
              </w:rPr>
              <w:t>yra užsienyje registruotas juridinis asmuo (asmenys)</w:t>
            </w:r>
            <w:r>
              <w:rPr>
                <w:rFonts w:eastAsia="Times New Roman"/>
                <w:lang w:eastAsia="lt-LT"/>
              </w:rPr>
              <w:t xml:space="preserve"> (</w:t>
            </w:r>
            <w:r w:rsidRPr="00F30380">
              <w:rPr>
                <w:rFonts w:eastAsia="Times New Roman"/>
                <w:i/>
                <w:lang w:eastAsia="lt-LT"/>
              </w:rPr>
              <w:t>ši nuostata netaikoma juridiniams asmenims, kuriems Lietuvos Respublikos teisės aktų nustatyta tvarka yra atidėti mokesčių arba socialinio draudimo įmokų mokėjimo terminai</w:t>
            </w:r>
            <w:r>
              <w:rPr>
                <w:rFonts w:eastAsia="Times New Roman"/>
                <w:i/>
                <w:lang w:eastAsia="lt-LT"/>
              </w:rPr>
              <w:t>)</w:t>
            </w:r>
            <w:r w:rsidRPr="00F30380">
              <w:rPr>
                <w:rFonts w:eastAsia="Times New Roman"/>
                <w:lang w:eastAsia="lt-LT"/>
              </w:rPr>
              <w:t>;</w:t>
            </w:r>
          </w:p>
          <w:p w:rsidR="00B6756A" w:rsidRPr="00234130" w:rsidRDefault="00B6756A" w:rsidP="00B6756A">
            <w:pPr>
              <w:rPr>
                <w:rFonts w:eastAsia="Times New Roman"/>
                <w:color w:val="000000"/>
                <w:lang w:eastAsia="lt-LT"/>
              </w:rPr>
            </w:pPr>
            <w:r w:rsidRPr="00234130">
              <w:rPr>
                <w:rFonts w:eastAsia="Times New Roman"/>
                <w:lang w:eastAsia="lt-LT"/>
              </w:rPr>
              <w:t>5.4.3.</w:t>
            </w:r>
            <w:r w:rsidRPr="00234130">
              <w:t xml:space="preserve"> </w:t>
            </w:r>
            <w:r w:rsidRPr="00234130">
              <w:rPr>
                <w:rFonts w:eastAsia="Times New Roman"/>
                <w:lang w:eastAsia="lt-LT"/>
              </w:rPr>
              <w:t xml:space="preserve">paraiškos vertinimo metu </w:t>
            </w:r>
            <w:r w:rsidRPr="00234130">
              <w:rPr>
                <w:rFonts w:eastAsia="Times New Roman"/>
                <w:color w:val="000000"/>
                <w:lang w:eastAsia="lt-LT"/>
              </w:rPr>
              <w:t>pareiškėjo</w:t>
            </w:r>
            <w:r>
              <w:rPr>
                <w:rFonts w:eastAsia="Times New Roman"/>
                <w:color w:val="000000"/>
                <w:lang w:eastAsia="lt-LT"/>
              </w:rPr>
              <w:t xml:space="preserve"> </w:t>
            </w:r>
            <w:r w:rsidRPr="00A6677F">
              <w:rPr>
                <w:rFonts w:eastAsia="Times New Roman"/>
                <w:color w:val="000000"/>
                <w:lang w:eastAsia="lt-LT"/>
              </w:rPr>
              <w:t>ir partnerio (-</w:t>
            </w:r>
            <w:proofErr w:type="spellStart"/>
            <w:r w:rsidRPr="00A6677F">
              <w:rPr>
                <w:rFonts w:eastAsia="Times New Roman"/>
                <w:color w:val="000000"/>
                <w:lang w:eastAsia="lt-LT"/>
              </w:rPr>
              <w:t>ių</w:t>
            </w:r>
            <w:proofErr w:type="spellEnd"/>
            <w:r w:rsidRPr="00A6677F">
              <w:rPr>
                <w:rFonts w:eastAsia="Times New Roman"/>
                <w:color w:val="000000"/>
                <w:lang w:eastAsia="lt-LT"/>
              </w:rPr>
              <w:t xml:space="preserve">) </w:t>
            </w:r>
            <w:r w:rsidRPr="00234130">
              <w:rPr>
                <w:rFonts w:eastAsia="Times New Roman"/>
                <w:color w:val="000000"/>
                <w:lang w:eastAsia="lt-LT"/>
              </w:rPr>
              <w:t>vadovas, ūkinės bendrijos tikrasis narys (-</w:t>
            </w:r>
            <w:proofErr w:type="spellStart"/>
            <w:r w:rsidRPr="00234130">
              <w:rPr>
                <w:rFonts w:eastAsia="Times New Roman"/>
                <w:color w:val="000000"/>
                <w:lang w:eastAsia="lt-LT"/>
              </w:rPr>
              <w:t>iai</w:t>
            </w:r>
            <w:proofErr w:type="spellEnd"/>
            <w:r w:rsidRPr="00234130">
              <w:rPr>
                <w:rFonts w:eastAsia="Times New Roman"/>
                <w:color w:val="000000"/>
                <w:lang w:eastAsia="lt-LT"/>
              </w:rPr>
              <w:t>) ar mažosios bendrijos atstovas (-ai), turintis (-</w:t>
            </w:r>
            <w:proofErr w:type="spellStart"/>
            <w:r w:rsidRPr="00234130">
              <w:rPr>
                <w:rFonts w:eastAsia="Times New Roman"/>
                <w:color w:val="000000"/>
                <w:lang w:eastAsia="lt-LT"/>
              </w:rPr>
              <w:t>ys</w:t>
            </w:r>
            <w:proofErr w:type="spellEnd"/>
            <w:r w:rsidRPr="00234130">
              <w:rPr>
                <w:rFonts w:eastAsia="Times New Roman"/>
                <w:color w:val="000000"/>
                <w:lang w:eastAsia="lt-LT"/>
              </w:rPr>
              <w:t>) teisę juridinio asmens vardu sudaryti sandorį, ar buhalteris (-</w:t>
            </w:r>
            <w:proofErr w:type="spellStart"/>
            <w:r w:rsidRPr="00234130">
              <w:rPr>
                <w:rFonts w:eastAsia="Times New Roman"/>
                <w:color w:val="000000"/>
                <w:lang w:eastAsia="lt-LT"/>
              </w:rPr>
              <w:t>iai</w:t>
            </w:r>
            <w:proofErr w:type="spellEnd"/>
            <w:r w:rsidRPr="00234130">
              <w:rPr>
                <w:rFonts w:eastAsia="Times New Roman"/>
                <w:color w:val="000000"/>
                <w:lang w:eastAsia="lt-LT"/>
              </w:rPr>
              <w:t>), ar kitas (-i) asmuo (asmenys), turintis (-</w:t>
            </w:r>
            <w:proofErr w:type="spellStart"/>
            <w:r w:rsidRPr="00234130">
              <w:rPr>
                <w:rFonts w:eastAsia="Times New Roman"/>
                <w:color w:val="000000"/>
                <w:lang w:eastAsia="lt-LT"/>
              </w:rPr>
              <w:t>ys</w:t>
            </w:r>
            <w:proofErr w:type="spellEnd"/>
            <w:r w:rsidRPr="00234130">
              <w:rPr>
                <w:rFonts w:eastAsia="Times New Roman"/>
                <w:color w:val="000000"/>
                <w:lang w:eastAsia="lt-LT"/>
              </w:rPr>
              <w:t xml:space="preserve">) teisę surašyti ir pasirašyti pareiškėjo apskaitos dokumentus, neturi neišnykusio arba nepanaikinto teistumo arba dėl </w:t>
            </w:r>
            <w:r w:rsidRPr="00A6677F">
              <w:rPr>
                <w:rFonts w:eastAsia="Times New Roman"/>
                <w:color w:val="000000"/>
                <w:lang w:eastAsia="lt-LT"/>
              </w:rPr>
              <w:t>pareiškėjo ir partnerio (-</w:t>
            </w:r>
            <w:proofErr w:type="spellStart"/>
            <w:r w:rsidRPr="00A6677F">
              <w:rPr>
                <w:rFonts w:eastAsia="Times New Roman"/>
                <w:color w:val="000000"/>
                <w:lang w:eastAsia="lt-LT"/>
              </w:rPr>
              <w:t>ių</w:t>
            </w:r>
            <w:proofErr w:type="spellEnd"/>
            <w:r w:rsidRPr="00A6677F">
              <w:rPr>
                <w:rFonts w:eastAsia="Times New Roman"/>
                <w:color w:val="000000"/>
                <w:lang w:eastAsia="lt-LT"/>
              </w:rPr>
              <w:t>) per</w:t>
            </w:r>
            <w:r w:rsidRPr="00234130">
              <w:rPr>
                <w:rFonts w:eastAsia="Times New Roman"/>
                <w:color w:val="000000"/>
                <w:lang w:eastAsia="lt-LT"/>
              </w:rPr>
              <w:t xml:space="preserve"> paskutinius 5 metus nebuvo priimtas ir įsiteisėjęs apkaltinamasis teismo nuosprendis pagal veikas, nustatytas Finansinės paramos ir bendrojo finansavimo lėšų grąžinimo į Lietuvos Respublikos valstybės biudžetą taisyklių, </w:t>
            </w:r>
            <w:r w:rsidRPr="00234130">
              <w:rPr>
                <w:rFonts w:eastAsia="Times New Roman"/>
                <w:color w:val="000000"/>
                <w:lang w:eastAsia="lt-LT"/>
              </w:rPr>
              <w:lastRenderedPageBreak/>
              <w:t>patvirtintų Lietuvos Respublikos Vyriausybės 2005 m. gegužės 30 d. nutarimu Nr. 590 ,,Dėl Finansinės paramos ir bendrojo finansavimo lėšų grąžinimo į Lietuvos Respublikos valstybės biudžetą taisyklių patvirtinimo“, 3 priedo „Apribojimų skirti Europos Sąjungos finansinę paramą, 2004–2009 metų Europos ekonominės erdvės ir (ar) Norvegijos finansinių mechanizmų, 2009–2014 metų Europos ekonominės erdvės ir (ar) Norvegijos finansinių mechanizmų, 2007–2012 metų Lietuvos ir Šveicarijos bendradarbiavimo programos finansinę paramą aprašas“ 2 punkte</w:t>
            </w:r>
            <w:r w:rsidRPr="00F30380">
              <w:rPr>
                <w:rFonts w:eastAsia="Times New Roman"/>
                <w:color w:val="000000"/>
                <w:lang w:eastAsia="lt-LT"/>
              </w:rPr>
              <w:t xml:space="preserve">; </w:t>
            </w:r>
          </w:p>
          <w:p w:rsidR="00B6756A" w:rsidRPr="00234130" w:rsidRDefault="00B6756A" w:rsidP="00B6756A">
            <w:pPr>
              <w:rPr>
                <w:rFonts w:eastAsia="Times New Roman"/>
                <w:lang w:eastAsia="lt-LT"/>
              </w:rPr>
            </w:pPr>
            <w:r w:rsidRPr="00234130">
              <w:rPr>
                <w:rFonts w:eastAsia="Times New Roman"/>
                <w:lang w:eastAsia="lt-LT"/>
              </w:rPr>
              <w:t xml:space="preserve">5.4.4. </w:t>
            </w:r>
            <w:r w:rsidRPr="00A6677F">
              <w:rPr>
                <w:rFonts w:eastAsia="Times New Roman"/>
                <w:lang w:eastAsia="lt-LT"/>
              </w:rPr>
              <w:t>paraiškos vertinimo metu pareiškėjui ir partneriui (-</w:t>
            </w:r>
            <w:proofErr w:type="spellStart"/>
            <w:r w:rsidRPr="00A6677F">
              <w:rPr>
                <w:rFonts w:eastAsia="Times New Roman"/>
                <w:lang w:eastAsia="lt-LT"/>
              </w:rPr>
              <w:t>iams</w:t>
            </w:r>
            <w:proofErr w:type="spellEnd"/>
            <w:r w:rsidRPr="00A6677F">
              <w:rPr>
                <w:rFonts w:eastAsia="Times New Roman"/>
                <w:lang w:eastAsia="lt-LT"/>
              </w:rPr>
              <w:t>),</w:t>
            </w:r>
            <w:r w:rsidRPr="00234130">
              <w:rPr>
                <w:rFonts w:eastAsia="Times New Roman"/>
                <w:lang w:eastAsia="lt-LT"/>
              </w:rPr>
              <w:t xml:space="preserve"> jei jis</w:t>
            </w:r>
            <w:r>
              <w:rPr>
                <w:rFonts w:eastAsia="Times New Roman"/>
                <w:lang w:eastAsia="lt-LT"/>
              </w:rPr>
              <w:t xml:space="preserve"> (jie)</w:t>
            </w:r>
            <w:r w:rsidRPr="00234130">
              <w:rPr>
                <w:rFonts w:eastAsia="Times New Roman"/>
                <w:lang w:eastAsia="lt-LT"/>
              </w:rPr>
              <w:t xml:space="preserve"> yra įmonė, perkėlusi </w:t>
            </w:r>
            <w:r>
              <w:rPr>
                <w:rFonts w:eastAsia="Times New Roman"/>
                <w:lang w:eastAsia="lt-LT"/>
              </w:rPr>
              <w:t>(-</w:t>
            </w:r>
            <w:proofErr w:type="spellStart"/>
            <w:r>
              <w:rPr>
                <w:rFonts w:eastAsia="Times New Roman"/>
                <w:lang w:eastAsia="lt-LT"/>
              </w:rPr>
              <w:t>ios</w:t>
            </w:r>
            <w:proofErr w:type="spellEnd"/>
            <w:r>
              <w:rPr>
                <w:rFonts w:eastAsia="Times New Roman"/>
                <w:lang w:eastAsia="lt-LT"/>
              </w:rPr>
              <w:t xml:space="preserve">) </w:t>
            </w:r>
            <w:r w:rsidRPr="00234130">
              <w:rPr>
                <w:rFonts w:eastAsia="Times New Roman"/>
                <w:lang w:eastAsia="lt-LT"/>
              </w:rPr>
              <w:t>gamybinę veiklą valstybėje narėje arba į kitą valstybę narę, nėra taikoma arba nebuvo taikoma išieškojimo procedūra</w:t>
            </w:r>
            <w:r w:rsidRPr="00F30380">
              <w:rPr>
                <w:rFonts w:eastAsia="Times New Roman"/>
                <w:lang w:eastAsia="lt-LT"/>
              </w:rPr>
              <w:t>;</w:t>
            </w:r>
          </w:p>
          <w:p w:rsidR="00B6756A" w:rsidRPr="00234130" w:rsidRDefault="00B6756A" w:rsidP="00B6756A">
            <w:pPr>
              <w:rPr>
                <w:rFonts w:eastAsia="Times New Roman"/>
                <w:lang w:eastAsia="lt-LT"/>
              </w:rPr>
            </w:pPr>
            <w:r w:rsidRPr="00234130">
              <w:rPr>
                <w:rFonts w:eastAsia="Times New Roman"/>
                <w:lang w:eastAsia="lt-LT"/>
              </w:rPr>
              <w:t xml:space="preserve">5.4.5. paraiškos vertinimo metu pareiškėjui </w:t>
            </w:r>
            <w:r w:rsidRPr="00782B22">
              <w:rPr>
                <w:rFonts w:eastAsia="Times New Roman"/>
                <w:lang w:eastAsia="lt-LT"/>
              </w:rPr>
              <w:t>ir partneriui (-</w:t>
            </w:r>
            <w:proofErr w:type="spellStart"/>
            <w:r w:rsidRPr="00782B22">
              <w:rPr>
                <w:rFonts w:eastAsia="Times New Roman"/>
                <w:lang w:eastAsia="lt-LT"/>
              </w:rPr>
              <w:t>iams</w:t>
            </w:r>
            <w:proofErr w:type="spellEnd"/>
            <w:r w:rsidRPr="00782B22">
              <w:rPr>
                <w:rFonts w:eastAsia="Times New Roman"/>
                <w:lang w:eastAsia="lt-LT"/>
              </w:rPr>
              <w:t>)</w:t>
            </w:r>
            <w:r w:rsidRPr="006C122A">
              <w:rPr>
                <w:rFonts w:eastAsia="Times New Roman"/>
                <w:lang w:eastAsia="lt-LT"/>
              </w:rPr>
              <w:t xml:space="preserve"> </w:t>
            </w:r>
            <w:r w:rsidRPr="00234130">
              <w:rPr>
                <w:rFonts w:eastAsia="Times New Roman"/>
                <w:lang w:eastAsia="lt-LT"/>
              </w:rPr>
              <w:t>nėra taikomas apribojimas (iki 5 metų) neskirti ES finansinės paramos dėl trečiųjų šalių piliečių nelegalaus įdarbinimo;</w:t>
            </w:r>
          </w:p>
          <w:p w:rsidR="00B6756A" w:rsidRPr="0066778F" w:rsidRDefault="00B6756A" w:rsidP="00B6756A">
            <w:pPr>
              <w:rPr>
                <w:rFonts w:eastAsia="Times New Roman"/>
                <w:lang w:eastAsia="lt-LT"/>
              </w:rPr>
            </w:pPr>
            <w:r w:rsidRPr="00234130">
              <w:rPr>
                <w:rFonts w:eastAsia="Times New Roman"/>
                <w:lang w:eastAsia="lt-LT"/>
              </w:rPr>
              <w:t xml:space="preserve">5.4.6. paraiškos vertinimo metu pareiškėjui </w:t>
            </w:r>
            <w:r w:rsidRPr="00782B22">
              <w:rPr>
                <w:rFonts w:eastAsia="Times New Roman"/>
                <w:lang w:eastAsia="lt-LT"/>
              </w:rPr>
              <w:t>ir partneriui (-</w:t>
            </w:r>
            <w:proofErr w:type="spellStart"/>
            <w:r w:rsidRPr="00782B22">
              <w:rPr>
                <w:rFonts w:eastAsia="Times New Roman"/>
                <w:lang w:eastAsia="lt-LT"/>
              </w:rPr>
              <w:t>iams</w:t>
            </w:r>
            <w:proofErr w:type="spellEnd"/>
            <w:r w:rsidRPr="00782B22">
              <w:rPr>
                <w:rFonts w:eastAsia="Times New Roman"/>
                <w:lang w:eastAsia="lt-LT"/>
              </w:rPr>
              <w:t>)</w:t>
            </w:r>
            <w:r w:rsidRPr="006C122A">
              <w:rPr>
                <w:rFonts w:eastAsia="Times New Roman"/>
                <w:lang w:eastAsia="lt-LT"/>
              </w:rPr>
              <w:t xml:space="preserve"> </w:t>
            </w:r>
            <w:r w:rsidRPr="00234130">
              <w:rPr>
                <w:rFonts w:eastAsia="Times New Roman"/>
                <w:lang w:eastAsia="lt-LT"/>
              </w:rPr>
              <w:t>nėra taikomas apribojimas gauti finansavimą dėl to, kad per sprendime dėl lėšų grąžinimo nustatytą terminą lėšos nebuvo grąžintos arba grąžinta tik dalis lėšų</w:t>
            </w:r>
            <w:r>
              <w:rPr>
                <w:rFonts w:eastAsia="Times New Roman"/>
                <w:lang w:eastAsia="lt-LT"/>
              </w:rPr>
              <w:t xml:space="preserve"> </w:t>
            </w:r>
            <w:r w:rsidRPr="00D97B4F">
              <w:rPr>
                <w:rFonts w:eastAsia="Times New Roman"/>
                <w:i/>
                <w:lang w:eastAsia="lt-LT"/>
              </w:rPr>
              <w:t>(šis apribojimas netaikomas įstaigoms, kurių veikla finansuojama iš Lietuvos Respublikos valstybės biudžeto ir (arba) savivaldybių biudžetų, ir (arba) valstybės pinigų fondų, įstaigoms, kurių veiklai finansuoti yra skiriama 2007–2013 metų ES fondų ar 2014–2020 metų ES struktūrinių fondų techninė parama, Europos investicijų fondui ir Europos investicijų bankui)</w:t>
            </w:r>
            <w:r w:rsidRPr="0066778F">
              <w:rPr>
                <w:rFonts w:eastAsia="Times New Roman"/>
                <w:lang w:eastAsia="lt-LT"/>
              </w:rPr>
              <w:t>;</w:t>
            </w:r>
          </w:p>
          <w:p w:rsidR="00B6756A" w:rsidRPr="00234130" w:rsidRDefault="00B6756A" w:rsidP="00A83D8B">
            <w:pPr>
              <w:rPr>
                <w:rFonts w:eastAsia="Times New Roman"/>
                <w:lang w:eastAsia="lt-LT"/>
              </w:rPr>
            </w:pPr>
            <w:r w:rsidRPr="00234130">
              <w:rPr>
                <w:rFonts w:eastAsia="Times New Roman"/>
                <w:lang w:eastAsia="lt-LT"/>
              </w:rPr>
              <w:t>5.4.7. paraiš</w:t>
            </w:r>
            <w:r>
              <w:rPr>
                <w:rFonts w:eastAsia="Times New Roman"/>
                <w:lang w:eastAsia="lt-LT"/>
              </w:rPr>
              <w:t xml:space="preserve">kos vertinimo metu pareiškėjas </w:t>
            </w:r>
            <w:r w:rsidRPr="00782B22">
              <w:rPr>
                <w:rFonts w:eastAsia="Times New Roman"/>
                <w:lang w:eastAsia="lt-LT"/>
              </w:rPr>
              <w:lastRenderedPageBreak/>
              <w:t>ir partneris (-</w:t>
            </w:r>
            <w:proofErr w:type="spellStart"/>
            <w:r w:rsidRPr="00782B22">
              <w:rPr>
                <w:rFonts w:eastAsia="Times New Roman"/>
                <w:lang w:eastAsia="lt-LT"/>
              </w:rPr>
              <w:t>iai</w:t>
            </w:r>
            <w:proofErr w:type="spellEnd"/>
            <w:r w:rsidRPr="00782B22">
              <w:rPr>
                <w:rFonts w:eastAsia="Times New Roman"/>
                <w:lang w:eastAsia="lt-LT"/>
              </w:rPr>
              <w:t>)</w:t>
            </w:r>
            <w:r w:rsidRPr="006C122A">
              <w:rPr>
                <w:rFonts w:eastAsia="Times New Roman"/>
                <w:lang w:eastAsia="lt-LT"/>
              </w:rPr>
              <w:t xml:space="preserve"> </w:t>
            </w:r>
            <w:r w:rsidRPr="00234130">
              <w:rPr>
                <w:rFonts w:eastAsia="Times New Roman"/>
                <w:lang w:eastAsia="lt-LT"/>
              </w:rPr>
              <w:t xml:space="preserve">Juridinių asmenų registrui yra pateikę metinių finansinių ataskaitų rinkinius, taip pat metinių konsoliduotųjų finansinių ataskaitų rinkinius, kaip nustatyta Juridinių asmenų registro nuostatuose, patvirtintuose Lietuvos Respublikos Vyriausybės 2003 m. lapkričio 12 d. nutarimu Nr. 1407 </w:t>
            </w:r>
            <w:r w:rsidRPr="00234130">
              <w:rPr>
                <w:rFonts w:eastAsia="Times New Roman"/>
                <w:color w:val="000000"/>
                <w:lang w:eastAsia="lt-LT"/>
              </w:rPr>
              <w:t>„</w:t>
            </w:r>
            <w:r w:rsidRPr="00234130">
              <w:rPr>
                <w:rFonts w:eastAsia="Times New Roman"/>
                <w:lang w:eastAsia="lt-LT"/>
              </w:rPr>
              <w:t xml:space="preserve">Dėl Juridinių asmenų registro įsteigimo ir Juridinių asmenų registro nuostatų patvirtinimo“ </w:t>
            </w:r>
            <w:r w:rsidRPr="00234130">
              <w:rPr>
                <w:rFonts w:eastAsia="Times New Roman"/>
                <w:i/>
                <w:lang w:eastAsia="lt-LT"/>
              </w:rPr>
              <w:t>(ši nuostata taikoma tik tais atvejais, kai finansines ataskaitas būtina rengti pagal įstatymus, taikomus juridiniam asmeniui, užsienio juridiniam asmeniui ar kitai organizacijai arba jų filialui).</w:t>
            </w:r>
          </w:p>
        </w:tc>
        <w:tc>
          <w:tcPr>
            <w:tcW w:w="4536" w:type="dxa"/>
            <w:tcBorders>
              <w:top w:val="single" w:sz="4" w:space="0" w:color="000000"/>
              <w:left w:val="single" w:sz="4" w:space="0" w:color="000000"/>
              <w:bottom w:val="single" w:sz="4" w:space="0" w:color="000000"/>
              <w:right w:val="single" w:sz="4" w:space="0" w:color="000000"/>
            </w:tcBorders>
          </w:tcPr>
          <w:p w:rsidR="00A83D8B" w:rsidRDefault="00A83D8B" w:rsidP="00405B0A">
            <w:pPr>
              <w:ind w:firstLine="176"/>
              <w:rPr>
                <w:rFonts w:eastAsia="Times New Roman"/>
                <w:lang w:eastAsia="lt-LT"/>
              </w:rPr>
            </w:pPr>
          </w:p>
          <w:p w:rsidR="00A83D8B" w:rsidRDefault="00A83D8B" w:rsidP="00405B0A">
            <w:pPr>
              <w:ind w:firstLine="176"/>
              <w:rPr>
                <w:rFonts w:eastAsia="Times New Roman"/>
                <w:lang w:eastAsia="lt-LT"/>
              </w:rPr>
            </w:pPr>
          </w:p>
          <w:p w:rsidR="00A83D8B" w:rsidRDefault="00A83D8B" w:rsidP="000B4142">
            <w:pPr>
              <w:ind w:firstLine="0"/>
              <w:rPr>
                <w:lang w:eastAsia="lt-LT"/>
              </w:rPr>
            </w:pPr>
            <w:r w:rsidRPr="00CA5158">
              <w:rPr>
                <w:lang w:eastAsia="lt-LT"/>
              </w:rPr>
              <w:t>Informacijos šaltini</w:t>
            </w:r>
            <w:r>
              <w:rPr>
                <w:lang w:eastAsia="lt-LT"/>
              </w:rPr>
              <w:t>ai:</w:t>
            </w:r>
            <w:r w:rsidRPr="00CA5158">
              <w:rPr>
                <w:lang w:eastAsia="lt-LT"/>
              </w:rPr>
              <w:t xml:space="preserve"> paraiška, </w:t>
            </w:r>
            <w:r w:rsidRPr="004B398A">
              <w:t>Audito, apskaitos, turto vertinimo ir nemokumo valdymo tarnyb</w:t>
            </w:r>
            <w:r>
              <w:t>os</w:t>
            </w:r>
            <w:r w:rsidRPr="004B398A">
              <w:t xml:space="preserve"> prie Lietuvos Respublikos finansų ministerijos</w:t>
            </w:r>
            <w:r>
              <w:t xml:space="preserve"> duomenys.</w:t>
            </w:r>
          </w:p>
          <w:p w:rsidR="00A83D8B" w:rsidRDefault="00A83D8B" w:rsidP="00405B0A">
            <w:pPr>
              <w:ind w:firstLine="176"/>
              <w:rPr>
                <w:rFonts w:eastAsia="Times New Roman"/>
                <w:lang w:eastAsia="lt-LT"/>
              </w:rPr>
            </w:pPr>
          </w:p>
          <w:p w:rsidR="00A83D8B" w:rsidRDefault="00A83D8B" w:rsidP="00405B0A">
            <w:pPr>
              <w:ind w:firstLine="176"/>
              <w:rPr>
                <w:rFonts w:eastAsia="Times New Roman"/>
                <w:lang w:eastAsia="lt-LT"/>
              </w:rPr>
            </w:pPr>
          </w:p>
          <w:p w:rsidR="00B6756A" w:rsidRDefault="00B6756A" w:rsidP="000B4142">
            <w:pPr>
              <w:ind w:firstLine="0"/>
              <w:rPr>
                <w:rFonts w:eastAsia="Times New Roman"/>
                <w:lang w:eastAsia="lt-LT"/>
              </w:rPr>
            </w:pPr>
            <w:r w:rsidRPr="00F30380">
              <w:rPr>
                <w:rFonts w:eastAsia="Times New Roman"/>
                <w:lang w:eastAsia="lt-LT"/>
              </w:rPr>
              <w:t>Informacijos šaltiniai: paraiška, Valstybinės mokesčių inspekcijos prie Lietuvos Respublikos finansų ministerijos ir Valstybinio socialinio draudimo fondo valdybos prie Socialinės apsaugos ir darbo ministerijos, Juridinių asmenų registro</w:t>
            </w:r>
            <w:r w:rsidR="003003C6">
              <w:rPr>
                <w:rFonts w:eastAsia="Times New Roman"/>
                <w:lang w:eastAsia="lt-LT"/>
              </w:rPr>
              <w:t xml:space="preserve">, </w:t>
            </w:r>
            <w:r w:rsidRPr="00F30380">
              <w:rPr>
                <w:rFonts w:eastAsia="Times New Roman"/>
                <w:lang w:eastAsia="lt-LT"/>
              </w:rPr>
              <w:t xml:space="preserve"> taip pat kita </w:t>
            </w:r>
            <w:r>
              <w:rPr>
                <w:rFonts w:eastAsia="Times New Roman"/>
                <w:lang w:eastAsia="lt-LT"/>
              </w:rPr>
              <w:t>vieša</w:t>
            </w:r>
            <w:r w:rsidRPr="00BA6A06">
              <w:rPr>
                <w:rFonts w:eastAsia="Times New Roman"/>
                <w:lang w:eastAsia="lt-LT"/>
              </w:rPr>
              <w:t>j</w:t>
            </w:r>
            <w:r>
              <w:rPr>
                <w:rFonts w:eastAsia="Times New Roman"/>
                <w:lang w:eastAsia="lt-LT"/>
              </w:rPr>
              <w:t>a</w:t>
            </w:r>
            <w:r w:rsidRPr="00BA6A06">
              <w:rPr>
                <w:rFonts w:eastAsia="Times New Roman"/>
                <w:lang w:eastAsia="lt-LT"/>
              </w:rPr>
              <w:t>i įstaiga</w:t>
            </w:r>
            <w:r>
              <w:rPr>
                <w:rFonts w:eastAsia="Times New Roman"/>
                <w:lang w:eastAsia="lt-LT"/>
              </w:rPr>
              <w:t>i</w:t>
            </w:r>
            <w:r w:rsidRPr="00BA6A06">
              <w:rPr>
                <w:rFonts w:eastAsia="Times New Roman"/>
                <w:lang w:eastAsia="lt-LT"/>
              </w:rPr>
              <w:t xml:space="preserve"> Lietuvos verslo paramos agentūra</w:t>
            </w:r>
            <w:r>
              <w:rPr>
                <w:rFonts w:eastAsia="Times New Roman"/>
                <w:lang w:eastAsia="lt-LT"/>
              </w:rPr>
              <w:t>i</w:t>
            </w:r>
            <w:r w:rsidRPr="00BA6A06">
              <w:rPr>
                <w:rFonts w:eastAsia="Times New Roman"/>
                <w:lang w:eastAsia="lt-LT"/>
              </w:rPr>
              <w:t xml:space="preserve"> (toliau – įgyvendinančioji institucija)</w:t>
            </w:r>
            <w:r>
              <w:rPr>
                <w:rFonts w:eastAsia="Times New Roman"/>
                <w:lang w:eastAsia="lt-LT"/>
              </w:rPr>
              <w:t xml:space="preserve"> </w:t>
            </w:r>
            <w:r w:rsidRPr="00F30380">
              <w:rPr>
                <w:rFonts w:eastAsia="Times New Roman"/>
                <w:lang w:eastAsia="lt-LT"/>
              </w:rPr>
              <w:t>prieinama informacija.</w:t>
            </w:r>
          </w:p>
          <w:p w:rsidR="00A83D8B" w:rsidRDefault="00A83D8B" w:rsidP="000B4142">
            <w:pPr>
              <w:ind w:firstLine="0"/>
              <w:rPr>
                <w:rFonts w:eastAsia="Times New Roman"/>
                <w:lang w:eastAsia="lt-LT"/>
              </w:rPr>
            </w:pPr>
          </w:p>
          <w:p w:rsidR="00A83D8B" w:rsidRDefault="00A83D8B" w:rsidP="000B4142">
            <w:pPr>
              <w:ind w:firstLine="0"/>
              <w:rPr>
                <w:lang w:eastAsia="lt-LT"/>
              </w:rPr>
            </w:pPr>
            <w:r>
              <w:rPr>
                <w:lang w:eastAsia="lt-LT"/>
              </w:rPr>
              <w:t>Informacijos šaltinis – paraiška.</w:t>
            </w:r>
          </w:p>
          <w:p w:rsidR="00A83D8B" w:rsidRDefault="00A83D8B" w:rsidP="000B4142">
            <w:pPr>
              <w:ind w:firstLine="0"/>
              <w:rPr>
                <w:lang w:eastAsia="lt-LT"/>
              </w:rPr>
            </w:pPr>
          </w:p>
          <w:p w:rsidR="00A83D8B" w:rsidRDefault="00A83D8B" w:rsidP="000B4142">
            <w:pPr>
              <w:ind w:firstLine="0"/>
              <w:rPr>
                <w:lang w:eastAsia="lt-LT"/>
              </w:rPr>
            </w:pPr>
          </w:p>
          <w:p w:rsidR="00A83D8B" w:rsidRDefault="00A83D8B" w:rsidP="000B4142">
            <w:pPr>
              <w:ind w:firstLine="0"/>
              <w:rPr>
                <w:lang w:eastAsia="lt-LT"/>
              </w:rPr>
            </w:pPr>
          </w:p>
          <w:p w:rsidR="00A83D8B" w:rsidRDefault="00A83D8B" w:rsidP="000B4142">
            <w:pPr>
              <w:ind w:firstLine="0"/>
              <w:rPr>
                <w:lang w:eastAsia="lt-LT"/>
              </w:rPr>
            </w:pPr>
          </w:p>
          <w:p w:rsidR="00A83D8B" w:rsidRDefault="00A83D8B" w:rsidP="000B4142">
            <w:pPr>
              <w:ind w:firstLine="0"/>
              <w:rPr>
                <w:lang w:eastAsia="lt-LT"/>
              </w:rPr>
            </w:pPr>
          </w:p>
          <w:p w:rsidR="00A83D8B" w:rsidRDefault="00A83D8B" w:rsidP="000B4142">
            <w:pPr>
              <w:ind w:firstLine="0"/>
              <w:rPr>
                <w:lang w:eastAsia="lt-LT"/>
              </w:rPr>
            </w:pPr>
          </w:p>
          <w:p w:rsidR="00A83D8B" w:rsidRDefault="00A83D8B" w:rsidP="000B4142">
            <w:pPr>
              <w:ind w:firstLine="0"/>
              <w:rPr>
                <w:lang w:eastAsia="lt-LT"/>
              </w:rPr>
            </w:pPr>
          </w:p>
          <w:p w:rsidR="00A83D8B" w:rsidRDefault="00A83D8B" w:rsidP="000B4142">
            <w:pPr>
              <w:ind w:firstLine="0"/>
              <w:rPr>
                <w:lang w:eastAsia="lt-LT"/>
              </w:rPr>
            </w:pPr>
          </w:p>
          <w:p w:rsidR="00A83D8B" w:rsidRDefault="00A83D8B" w:rsidP="000B4142">
            <w:pPr>
              <w:ind w:firstLine="0"/>
              <w:rPr>
                <w:lang w:eastAsia="lt-LT"/>
              </w:rPr>
            </w:pPr>
          </w:p>
          <w:p w:rsidR="00A83D8B" w:rsidRDefault="00A83D8B" w:rsidP="000B4142">
            <w:pPr>
              <w:ind w:firstLine="0"/>
              <w:rPr>
                <w:lang w:eastAsia="lt-LT"/>
              </w:rPr>
            </w:pPr>
          </w:p>
          <w:p w:rsidR="00A83D8B" w:rsidRDefault="00A83D8B" w:rsidP="000B4142">
            <w:pPr>
              <w:ind w:firstLine="0"/>
              <w:rPr>
                <w:lang w:eastAsia="lt-LT"/>
              </w:rPr>
            </w:pPr>
          </w:p>
          <w:p w:rsidR="00A83D8B" w:rsidRDefault="00A83D8B" w:rsidP="000B4142">
            <w:pPr>
              <w:ind w:firstLine="0"/>
              <w:rPr>
                <w:lang w:eastAsia="lt-LT"/>
              </w:rPr>
            </w:pPr>
          </w:p>
          <w:p w:rsidR="00A83D8B" w:rsidRDefault="00A83D8B" w:rsidP="000B4142">
            <w:pPr>
              <w:ind w:firstLine="0"/>
              <w:rPr>
                <w:lang w:eastAsia="lt-LT"/>
              </w:rPr>
            </w:pPr>
          </w:p>
          <w:p w:rsidR="00A83D8B" w:rsidRDefault="00A83D8B" w:rsidP="000B4142">
            <w:pPr>
              <w:ind w:firstLine="0"/>
              <w:rPr>
                <w:lang w:eastAsia="lt-LT"/>
              </w:rPr>
            </w:pPr>
          </w:p>
          <w:p w:rsidR="00A83D8B" w:rsidRDefault="00A83D8B" w:rsidP="000B4142">
            <w:pPr>
              <w:ind w:firstLine="0"/>
              <w:rPr>
                <w:lang w:eastAsia="lt-LT"/>
              </w:rPr>
            </w:pPr>
          </w:p>
          <w:p w:rsidR="00A83D8B" w:rsidRDefault="00A83D8B" w:rsidP="000B4142">
            <w:pPr>
              <w:ind w:firstLine="0"/>
              <w:rPr>
                <w:lang w:eastAsia="lt-LT"/>
              </w:rPr>
            </w:pPr>
          </w:p>
          <w:p w:rsidR="00A83D8B" w:rsidRDefault="00A83D8B" w:rsidP="000B4142">
            <w:pPr>
              <w:ind w:firstLine="0"/>
              <w:rPr>
                <w:lang w:eastAsia="lt-LT"/>
              </w:rPr>
            </w:pPr>
          </w:p>
          <w:p w:rsidR="00A83D8B" w:rsidRDefault="00A83D8B" w:rsidP="000B4142">
            <w:pPr>
              <w:ind w:firstLine="0"/>
              <w:rPr>
                <w:lang w:eastAsia="lt-LT"/>
              </w:rPr>
            </w:pPr>
          </w:p>
          <w:p w:rsidR="00A83D8B" w:rsidRDefault="00A83D8B" w:rsidP="000B4142">
            <w:pPr>
              <w:ind w:firstLine="0"/>
              <w:rPr>
                <w:lang w:eastAsia="lt-LT"/>
              </w:rPr>
            </w:pPr>
          </w:p>
          <w:p w:rsidR="00A83D8B" w:rsidRDefault="00A83D8B" w:rsidP="000B4142">
            <w:pPr>
              <w:ind w:firstLine="0"/>
              <w:rPr>
                <w:lang w:eastAsia="lt-LT"/>
              </w:rPr>
            </w:pPr>
          </w:p>
          <w:p w:rsidR="00A83D8B" w:rsidRDefault="00A83D8B" w:rsidP="000B4142">
            <w:pPr>
              <w:ind w:firstLine="0"/>
              <w:rPr>
                <w:lang w:eastAsia="lt-LT"/>
              </w:rPr>
            </w:pPr>
          </w:p>
          <w:p w:rsidR="00A83D8B" w:rsidRDefault="00A83D8B" w:rsidP="000B4142">
            <w:pPr>
              <w:ind w:firstLine="0"/>
              <w:rPr>
                <w:lang w:eastAsia="lt-LT"/>
              </w:rPr>
            </w:pPr>
          </w:p>
          <w:p w:rsidR="00A83D8B" w:rsidRDefault="00A83D8B" w:rsidP="000B4142">
            <w:pPr>
              <w:ind w:firstLine="0"/>
              <w:rPr>
                <w:lang w:eastAsia="lt-LT"/>
              </w:rPr>
            </w:pPr>
            <w:r>
              <w:rPr>
                <w:lang w:eastAsia="lt-LT"/>
              </w:rPr>
              <w:t>Informacijos šaltinis – paraiška.</w:t>
            </w:r>
          </w:p>
          <w:p w:rsidR="00A83D8B" w:rsidRDefault="00A83D8B" w:rsidP="000B4142">
            <w:pPr>
              <w:ind w:firstLine="0"/>
              <w:rPr>
                <w:lang w:eastAsia="lt-LT"/>
              </w:rPr>
            </w:pPr>
          </w:p>
          <w:p w:rsidR="00A83D8B" w:rsidRDefault="00A83D8B" w:rsidP="000B4142">
            <w:pPr>
              <w:ind w:firstLine="0"/>
              <w:rPr>
                <w:lang w:eastAsia="lt-LT"/>
              </w:rPr>
            </w:pPr>
          </w:p>
          <w:p w:rsidR="00A83D8B" w:rsidRDefault="00A83D8B" w:rsidP="000B4142">
            <w:pPr>
              <w:ind w:firstLine="0"/>
              <w:rPr>
                <w:lang w:eastAsia="lt-LT"/>
              </w:rPr>
            </w:pPr>
          </w:p>
          <w:p w:rsidR="00A83D8B" w:rsidRDefault="00A83D8B" w:rsidP="000B4142">
            <w:pPr>
              <w:ind w:firstLine="0"/>
              <w:rPr>
                <w:lang w:eastAsia="lt-LT"/>
              </w:rPr>
            </w:pPr>
          </w:p>
          <w:p w:rsidR="00A83D8B" w:rsidRDefault="00A83D8B" w:rsidP="000B4142">
            <w:pPr>
              <w:ind w:firstLine="0"/>
              <w:rPr>
                <w:lang w:eastAsia="lt-LT"/>
              </w:rPr>
            </w:pPr>
            <w:r>
              <w:rPr>
                <w:lang w:eastAsia="lt-LT"/>
              </w:rPr>
              <w:t>Informacijos šaltinis – paraiška.</w:t>
            </w:r>
          </w:p>
          <w:p w:rsidR="00A83D8B" w:rsidRDefault="00A83D8B" w:rsidP="000B4142">
            <w:pPr>
              <w:ind w:firstLine="0"/>
              <w:rPr>
                <w:lang w:eastAsia="lt-LT"/>
              </w:rPr>
            </w:pPr>
          </w:p>
          <w:p w:rsidR="00A83D8B" w:rsidRDefault="00A83D8B" w:rsidP="000B4142">
            <w:pPr>
              <w:ind w:firstLine="0"/>
              <w:rPr>
                <w:lang w:eastAsia="lt-LT"/>
              </w:rPr>
            </w:pPr>
          </w:p>
          <w:p w:rsidR="00A83D8B" w:rsidRDefault="00A83D8B" w:rsidP="000B4142">
            <w:pPr>
              <w:ind w:firstLine="0"/>
              <w:rPr>
                <w:lang w:eastAsia="lt-LT"/>
              </w:rPr>
            </w:pPr>
          </w:p>
          <w:p w:rsidR="00A83D8B" w:rsidRDefault="00A83D8B" w:rsidP="000B4142">
            <w:pPr>
              <w:ind w:firstLine="0"/>
              <w:rPr>
                <w:lang w:eastAsia="lt-LT"/>
              </w:rPr>
            </w:pPr>
            <w:r>
              <w:rPr>
                <w:lang w:eastAsia="lt-LT"/>
              </w:rPr>
              <w:t>Informacijos šaltinis – paraiška.</w:t>
            </w:r>
          </w:p>
          <w:p w:rsidR="0035101B" w:rsidRDefault="0035101B" w:rsidP="000B4142">
            <w:pPr>
              <w:ind w:firstLine="0"/>
              <w:rPr>
                <w:lang w:eastAsia="lt-LT"/>
              </w:rPr>
            </w:pPr>
          </w:p>
          <w:p w:rsidR="0035101B" w:rsidRDefault="0035101B" w:rsidP="000B4142">
            <w:pPr>
              <w:ind w:firstLine="0"/>
              <w:rPr>
                <w:lang w:eastAsia="lt-LT"/>
              </w:rPr>
            </w:pPr>
          </w:p>
          <w:p w:rsidR="0035101B" w:rsidRDefault="0035101B" w:rsidP="000B4142">
            <w:pPr>
              <w:ind w:firstLine="0"/>
              <w:rPr>
                <w:lang w:eastAsia="lt-LT"/>
              </w:rPr>
            </w:pPr>
          </w:p>
          <w:p w:rsidR="0035101B" w:rsidRDefault="0035101B" w:rsidP="000B4142">
            <w:pPr>
              <w:ind w:firstLine="0"/>
              <w:rPr>
                <w:lang w:eastAsia="lt-LT"/>
              </w:rPr>
            </w:pPr>
          </w:p>
          <w:p w:rsidR="0035101B" w:rsidRDefault="0035101B" w:rsidP="000B4142">
            <w:pPr>
              <w:ind w:firstLine="0"/>
              <w:rPr>
                <w:lang w:eastAsia="lt-LT"/>
              </w:rPr>
            </w:pPr>
          </w:p>
          <w:p w:rsidR="0035101B" w:rsidRDefault="0035101B" w:rsidP="000B4142">
            <w:pPr>
              <w:ind w:firstLine="0"/>
              <w:rPr>
                <w:lang w:eastAsia="lt-LT"/>
              </w:rPr>
            </w:pPr>
          </w:p>
          <w:p w:rsidR="0035101B" w:rsidRDefault="0035101B" w:rsidP="000B4142">
            <w:pPr>
              <w:ind w:firstLine="0"/>
              <w:rPr>
                <w:lang w:eastAsia="lt-LT"/>
              </w:rPr>
            </w:pPr>
          </w:p>
          <w:p w:rsidR="0035101B" w:rsidRDefault="0035101B" w:rsidP="000B4142">
            <w:pPr>
              <w:ind w:firstLine="0"/>
              <w:rPr>
                <w:lang w:eastAsia="lt-LT"/>
              </w:rPr>
            </w:pPr>
          </w:p>
          <w:p w:rsidR="0035101B" w:rsidRDefault="0035101B" w:rsidP="000B4142">
            <w:pPr>
              <w:ind w:firstLine="0"/>
              <w:rPr>
                <w:lang w:eastAsia="lt-LT"/>
              </w:rPr>
            </w:pPr>
          </w:p>
          <w:p w:rsidR="0035101B" w:rsidRDefault="0035101B" w:rsidP="000B4142">
            <w:pPr>
              <w:ind w:firstLine="0"/>
              <w:rPr>
                <w:lang w:eastAsia="lt-LT"/>
              </w:rPr>
            </w:pPr>
          </w:p>
          <w:p w:rsidR="0035101B" w:rsidRDefault="0035101B" w:rsidP="000B4142">
            <w:pPr>
              <w:ind w:firstLine="0"/>
              <w:rPr>
                <w:lang w:eastAsia="lt-LT"/>
              </w:rPr>
            </w:pPr>
          </w:p>
          <w:p w:rsidR="0035101B" w:rsidRDefault="0035101B" w:rsidP="000B4142">
            <w:pPr>
              <w:ind w:firstLine="0"/>
              <w:rPr>
                <w:lang w:eastAsia="lt-LT"/>
              </w:rPr>
            </w:pPr>
          </w:p>
          <w:p w:rsidR="0035101B" w:rsidRDefault="0035101B" w:rsidP="000B4142">
            <w:pPr>
              <w:ind w:firstLine="0"/>
              <w:rPr>
                <w:lang w:eastAsia="lt-LT"/>
              </w:rPr>
            </w:pPr>
            <w:r w:rsidRPr="00AA1B81">
              <w:rPr>
                <w:lang w:eastAsia="lt-LT"/>
              </w:rPr>
              <w:t>I</w:t>
            </w:r>
            <w:r>
              <w:rPr>
                <w:lang w:eastAsia="lt-LT"/>
              </w:rPr>
              <w:t xml:space="preserve">nformacijos šaltinis – paraiška, </w:t>
            </w:r>
            <w:r w:rsidRPr="00AA1B81">
              <w:rPr>
                <w:lang w:eastAsia="lt-LT"/>
              </w:rPr>
              <w:t xml:space="preserve">Juridinių asmenų registro </w:t>
            </w:r>
            <w:r>
              <w:rPr>
                <w:lang w:eastAsia="lt-LT"/>
              </w:rPr>
              <w:t>duomenys.</w:t>
            </w:r>
          </w:p>
          <w:p w:rsidR="00A83D8B" w:rsidRPr="00F30380" w:rsidRDefault="00A83D8B" w:rsidP="000B4142">
            <w:pPr>
              <w:ind w:firstLine="0"/>
              <w:rPr>
                <w:rFonts w:eastAsia="Times New Roman"/>
                <w:lang w:eastAsia="lt-LT"/>
              </w:rPr>
            </w:pPr>
          </w:p>
        </w:tc>
        <w:tc>
          <w:tcPr>
            <w:tcW w:w="1985" w:type="dxa"/>
            <w:tcBorders>
              <w:top w:val="single" w:sz="4" w:space="0" w:color="000000"/>
              <w:left w:val="single" w:sz="4" w:space="0" w:color="000000"/>
              <w:bottom w:val="single" w:sz="4" w:space="0" w:color="000000"/>
              <w:right w:val="single" w:sz="4" w:space="0" w:color="000000"/>
            </w:tcBorders>
          </w:tcPr>
          <w:p w:rsidR="00B6756A" w:rsidRPr="00234130" w:rsidRDefault="00B6756A" w:rsidP="00B6756A">
            <w:pPr>
              <w:jc w:val="center"/>
              <w:rPr>
                <w:rFonts w:eastAsia="Times New Roman"/>
                <w:lang w:eastAsia="lt-LT"/>
              </w:rPr>
            </w:pPr>
          </w:p>
        </w:tc>
        <w:tc>
          <w:tcPr>
            <w:tcW w:w="3260" w:type="dxa"/>
            <w:tcBorders>
              <w:top w:val="single" w:sz="4" w:space="0" w:color="000000"/>
              <w:left w:val="single" w:sz="4" w:space="0" w:color="000000"/>
              <w:bottom w:val="single" w:sz="4" w:space="0" w:color="000000"/>
              <w:right w:val="single" w:sz="4" w:space="0" w:color="000000"/>
            </w:tcBorders>
          </w:tcPr>
          <w:p w:rsidR="00B6756A" w:rsidRPr="00234130" w:rsidRDefault="00B6756A" w:rsidP="00B6756A">
            <w:pPr>
              <w:rPr>
                <w:rFonts w:eastAsia="Times New Roman"/>
                <w:lang w:eastAsia="lt-LT"/>
              </w:rPr>
            </w:pPr>
          </w:p>
        </w:tc>
      </w:tr>
      <w:tr w:rsidR="00B6756A" w:rsidRPr="00234130" w:rsidTr="00B6756A">
        <w:trPr>
          <w:trHeight w:val="20"/>
        </w:trPr>
        <w:tc>
          <w:tcPr>
            <w:tcW w:w="5245" w:type="dxa"/>
            <w:tcBorders>
              <w:top w:val="single" w:sz="4" w:space="0" w:color="000000"/>
              <w:left w:val="single" w:sz="4" w:space="0" w:color="000000"/>
              <w:bottom w:val="single" w:sz="4" w:space="0" w:color="000000"/>
              <w:right w:val="single" w:sz="4" w:space="0" w:color="000000"/>
            </w:tcBorders>
            <w:hideMark/>
          </w:tcPr>
          <w:p w:rsidR="00B6756A" w:rsidRPr="00234130" w:rsidRDefault="00B6756A" w:rsidP="00B6756A">
            <w:pPr>
              <w:rPr>
                <w:rFonts w:eastAsia="Times New Roman"/>
                <w:lang w:eastAsia="lt-LT"/>
              </w:rPr>
            </w:pPr>
            <w:r w:rsidRPr="00234130">
              <w:rPr>
                <w:rFonts w:eastAsia="Times New Roman"/>
                <w:lang w:eastAsia="lt-LT"/>
              </w:rPr>
              <w:lastRenderedPageBreak/>
              <w:t>5.5. Pareiškėj</w:t>
            </w:r>
            <w:r w:rsidRPr="00782B22">
              <w:rPr>
                <w:rFonts w:eastAsia="Times New Roman"/>
                <w:lang w:eastAsia="lt-LT"/>
              </w:rPr>
              <w:t>as ir partneris (-</w:t>
            </w:r>
            <w:proofErr w:type="spellStart"/>
            <w:r w:rsidRPr="00782B22">
              <w:rPr>
                <w:rFonts w:eastAsia="Times New Roman"/>
                <w:lang w:eastAsia="lt-LT"/>
              </w:rPr>
              <w:t>iai</w:t>
            </w:r>
            <w:proofErr w:type="spellEnd"/>
            <w:r w:rsidRPr="006C122A">
              <w:rPr>
                <w:rFonts w:eastAsia="Times New Roman"/>
                <w:lang w:eastAsia="lt-LT"/>
              </w:rPr>
              <w:t>)</w:t>
            </w:r>
            <w:r w:rsidRPr="00234130">
              <w:rPr>
                <w:rFonts w:eastAsia="Times New Roman"/>
                <w:lang w:eastAsia="lt-LT"/>
              </w:rPr>
              <w:t xml:space="preserve"> turi (gali užtikrinti) pakankamus administravimo gebėjimus vykdyti projektą.</w:t>
            </w:r>
          </w:p>
        </w:tc>
        <w:tc>
          <w:tcPr>
            <w:tcW w:w="4536" w:type="dxa"/>
            <w:tcBorders>
              <w:top w:val="single" w:sz="4" w:space="0" w:color="000000"/>
              <w:left w:val="single" w:sz="4" w:space="0" w:color="000000"/>
              <w:bottom w:val="single" w:sz="4" w:space="0" w:color="000000"/>
              <w:right w:val="single" w:sz="4" w:space="0" w:color="000000"/>
            </w:tcBorders>
          </w:tcPr>
          <w:p w:rsidR="00B6756A" w:rsidRPr="00234130" w:rsidRDefault="00B6756A" w:rsidP="000B4142">
            <w:pPr>
              <w:ind w:firstLine="0"/>
              <w:rPr>
                <w:rFonts w:eastAsia="Times New Roman"/>
                <w:lang w:eastAsia="lt-LT"/>
              </w:rPr>
            </w:pPr>
            <w:r w:rsidRPr="0014777A">
              <w:rPr>
                <w:rFonts w:eastAsia="Times New Roman"/>
                <w:lang w:eastAsia="lt-LT"/>
              </w:rPr>
              <w:t xml:space="preserve">Informacijos šaltinis </w:t>
            </w:r>
            <w:r w:rsidRPr="0014777A">
              <w:t>–</w:t>
            </w:r>
            <w:r w:rsidRPr="0014777A">
              <w:rPr>
                <w:rFonts w:eastAsia="Times New Roman"/>
                <w:lang w:eastAsia="lt-LT"/>
              </w:rPr>
              <w:t xml:space="preserve"> paraiška.</w:t>
            </w:r>
          </w:p>
        </w:tc>
        <w:tc>
          <w:tcPr>
            <w:tcW w:w="1985" w:type="dxa"/>
            <w:tcBorders>
              <w:top w:val="single" w:sz="4" w:space="0" w:color="000000"/>
              <w:left w:val="single" w:sz="4" w:space="0" w:color="000000"/>
              <w:bottom w:val="single" w:sz="4" w:space="0" w:color="000000"/>
              <w:right w:val="single" w:sz="4" w:space="0" w:color="000000"/>
            </w:tcBorders>
          </w:tcPr>
          <w:p w:rsidR="00B6756A" w:rsidRPr="00234130" w:rsidRDefault="00B6756A" w:rsidP="00B6756A">
            <w:pPr>
              <w:rPr>
                <w:rFonts w:eastAsia="Times New Roman"/>
                <w:lang w:eastAsia="lt-LT"/>
              </w:rPr>
            </w:pPr>
          </w:p>
        </w:tc>
        <w:tc>
          <w:tcPr>
            <w:tcW w:w="3260" w:type="dxa"/>
            <w:tcBorders>
              <w:top w:val="single" w:sz="4" w:space="0" w:color="000000"/>
              <w:left w:val="single" w:sz="4" w:space="0" w:color="000000"/>
              <w:bottom w:val="single" w:sz="4" w:space="0" w:color="000000"/>
              <w:right w:val="single" w:sz="4" w:space="0" w:color="000000"/>
            </w:tcBorders>
          </w:tcPr>
          <w:p w:rsidR="00B6756A" w:rsidRPr="00234130" w:rsidRDefault="00B6756A" w:rsidP="00B6756A">
            <w:pPr>
              <w:rPr>
                <w:rFonts w:eastAsia="Times New Roman"/>
                <w:lang w:eastAsia="lt-LT"/>
              </w:rPr>
            </w:pPr>
          </w:p>
        </w:tc>
      </w:tr>
      <w:tr w:rsidR="00B6756A" w:rsidRPr="00234130" w:rsidTr="00B6756A">
        <w:trPr>
          <w:trHeight w:val="1685"/>
        </w:trPr>
        <w:tc>
          <w:tcPr>
            <w:tcW w:w="5245" w:type="dxa"/>
            <w:tcBorders>
              <w:top w:val="single" w:sz="4" w:space="0" w:color="000000"/>
              <w:left w:val="single" w:sz="4" w:space="0" w:color="000000"/>
              <w:right w:val="single" w:sz="4" w:space="0" w:color="000000"/>
            </w:tcBorders>
            <w:hideMark/>
          </w:tcPr>
          <w:p w:rsidR="00B6756A" w:rsidRPr="00E372CC" w:rsidRDefault="00B6756A" w:rsidP="00B6756A">
            <w:pPr>
              <w:rPr>
                <w:rFonts w:eastAsia="Times New Roman"/>
                <w:spacing w:val="-4"/>
                <w:lang w:eastAsia="lt-LT"/>
              </w:rPr>
            </w:pPr>
            <w:r w:rsidRPr="00E372CC">
              <w:rPr>
                <w:rFonts w:eastAsia="Times New Roman"/>
                <w:spacing w:val="-4"/>
                <w:lang w:eastAsia="lt-LT"/>
              </w:rPr>
              <w:t xml:space="preserve">5.6. </w:t>
            </w:r>
            <w:r w:rsidRPr="000B4142">
              <w:rPr>
                <w:rFonts w:eastAsia="Times New Roman"/>
                <w:spacing w:val="-4"/>
                <w:lang w:eastAsia="lt-LT"/>
              </w:rPr>
              <w:t xml:space="preserve">Projekto </w:t>
            </w:r>
            <w:proofErr w:type="spellStart"/>
            <w:r w:rsidRPr="000B4142">
              <w:rPr>
                <w:rFonts w:eastAsia="Times New Roman"/>
                <w:spacing w:val="-4"/>
                <w:lang w:eastAsia="lt-LT"/>
              </w:rPr>
              <w:t>parengtumas</w:t>
            </w:r>
            <w:proofErr w:type="spellEnd"/>
            <w:r w:rsidRPr="000B4142">
              <w:rPr>
                <w:rFonts w:eastAsia="Times New Roman"/>
                <w:spacing w:val="-4"/>
                <w:lang w:eastAsia="lt-LT"/>
              </w:rPr>
              <w:t xml:space="preserve"> atitinka projektų finansavimo sąlygų apraše nustatytus reikalavimus</w:t>
            </w:r>
            <w:r w:rsidRPr="00FA010F">
              <w:rPr>
                <w:rFonts w:eastAsia="Times New Roman"/>
                <w:spacing w:val="-4"/>
                <w:lang w:eastAsia="lt-LT"/>
              </w:rPr>
              <w:t>.</w:t>
            </w:r>
            <w:r w:rsidRPr="00E372CC">
              <w:rPr>
                <w:rFonts w:eastAsia="Times New Roman"/>
                <w:spacing w:val="-4"/>
                <w:lang w:eastAsia="lt-LT"/>
              </w:rPr>
              <w:t xml:space="preserve"> </w:t>
            </w:r>
          </w:p>
          <w:p w:rsidR="00B6756A" w:rsidRPr="00E372CC" w:rsidRDefault="00B6756A" w:rsidP="00B6756A">
            <w:pPr>
              <w:rPr>
                <w:rFonts w:eastAsia="Times New Roman"/>
                <w:i/>
                <w:spacing w:val="-4"/>
                <w:lang w:eastAsia="lt-LT"/>
              </w:rPr>
            </w:pPr>
          </w:p>
        </w:tc>
        <w:tc>
          <w:tcPr>
            <w:tcW w:w="4536" w:type="dxa"/>
            <w:tcBorders>
              <w:top w:val="single" w:sz="4" w:space="0" w:color="000000"/>
              <w:left w:val="single" w:sz="4" w:space="0" w:color="000000"/>
              <w:right w:val="single" w:sz="4" w:space="0" w:color="000000"/>
            </w:tcBorders>
          </w:tcPr>
          <w:p w:rsidR="00152534" w:rsidRDefault="0010474D" w:rsidP="00AB15E7">
            <w:pPr>
              <w:ind w:firstLine="0"/>
              <w:rPr>
                <w:rFonts w:eastAsia="Times New Roman"/>
                <w:spacing w:val="-4"/>
                <w:lang w:eastAsia="lt-LT"/>
              </w:rPr>
            </w:pPr>
            <w:r>
              <w:rPr>
                <w:rFonts w:eastAsia="Times New Roman"/>
                <w:spacing w:val="-4"/>
                <w:lang w:eastAsia="lt-LT"/>
              </w:rPr>
              <w:t xml:space="preserve">Projekto </w:t>
            </w:r>
            <w:proofErr w:type="spellStart"/>
            <w:r>
              <w:rPr>
                <w:rFonts w:eastAsia="Times New Roman"/>
                <w:spacing w:val="-4"/>
                <w:lang w:eastAsia="lt-LT"/>
              </w:rPr>
              <w:t>parengtumui</w:t>
            </w:r>
            <w:proofErr w:type="spellEnd"/>
            <w:r>
              <w:rPr>
                <w:rFonts w:eastAsia="Times New Roman"/>
                <w:spacing w:val="-4"/>
                <w:lang w:eastAsia="lt-LT"/>
              </w:rPr>
              <w:t xml:space="preserve"> </w:t>
            </w:r>
            <w:r w:rsidR="00152534">
              <w:rPr>
                <w:rFonts w:eastAsia="Times New Roman"/>
                <w:spacing w:val="-4"/>
                <w:lang w:eastAsia="lt-LT"/>
              </w:rPr>
              <w:t>taikom</w:t>
            </w:r>
            <w:r w:rsidR="007B3E86">
              <w:rPr>
                <w:rFonts w:eastAsia="Times New Roman"/>
                <w:spacing w:val="-4"/>
                <w:lang w:eastAsia="lt-LT"/>
              </w:rPr>
              <w:t>as</w:t>
            </w:r>
            <w:r w:rsidR="00152534">
              <w:rPr>
                <w:rFonts w:eastAsia="Times New Roman"/>
                <w:spacing w:val="-4"/>
                <w:lang w:eastAsia="lt-LT"/>
              </w:rPr>
              <w:t xml:space="preserve"> </w:t>
            </w:r>
            <w:r w:rsidRPr="0010474D">
              <w:rPr>
                <w:rFonts w:eastAsia="Times New Roman"/>
                <w:spacing w:val="-4"/>
                <w:lang w:eastAsia="lt-LT"/>
              </w:rPr>
              <w:t>reikalavima</w:t>
            </w:r>
            <w:r w:rsidR="00A83D8B">
              <w:rPr>
                <w:rFonts w:eastAsia="Times New Roman"/>
                <w:spacing w:val="-4"/>
                <w:lang w:eastAsia="lt-LT"/>
              </w:rPr>
              <w:t>s,</w:t>
            </w:r>
            <w:r w:rsidRPr="0010474D">
              <w:rPr>
                <w:rFonts w:eastAsia="Times New Roman"/>
                <w:spacing w:val="-4"/>
                <w:lang w:eastAsia="lt-LT"/>
              </w:rPr>
              <w:t xml:space="preserve"> </w:t>
            </w:r>
            <w:r w:rsidR="00152534">
              <w:rPr>
                <w:rFonts w:eastAsia="Times New Roman"/>
                <w:spacing w:val="-4"/>
                <w:lang w:eastAsia="lt-LT"/>
              </w:rPr>
              <w:t>nurodyt</w:t>
            </w:r>
            <w:r w:rsidR="00A83D8B">
              <w:rPr>
                <w:rFonts w:eastAsia="Times New Roman"/>
                <w:spacing w:val="-4"/>
                <w:lang w:eastAsia="lt-LT"/>
              </w:rPr>
              <w:t>as</w:t>
            </w:r>
            <w:r w:rsidR="00152534">
              <w:rPr>
                <w:rFonts w:eastAsia="Times New Roman"/>
                <w:spacing w:val="-4"/>
                <w:lang w:eastAsia="lt-LT"/>
              </w:rPr>
              <w:t xml:space="preserve"> Aprašo 29</w:t>
            </w:r>
            <w:r w:rsidRPr="0010474D">
              <w:rPr>
                <w:rFonts w:eastAsia="Times New Roman"/>
                <w:spacing w:val="-4"/>
                <w:lang w:eastAsia="lt-LT"/>
              </w:rPr>
              <w:t xml:space="preserve"> punkte</w:t>
            </w:r>
            <w:r w:rsidR="00152534">
              <w:rPr>
                <w:rFonts w:eastAsia="Times New Roman"/>
                <w:spacing w:val="-4"/>
                <w:lang w:eastAsia="lt-LT"/>
              </w:rPr>
              <w:t xml:space="preserve"> </w:t>
            </w:r>
          </w:p>
          <w:p w:rsidR="005B63A6" w:rsidRDefault="005B63A6" w:rsidP="00AB15E7">
            <w:pPr>
              <w:ind w:firstLine="0"/>
              <w:rPr>
                <w:rFonts w:eastAsia="Times New Roman"/>
                <w:spacing w:val="-4"/>
                <w:lang w:eastAsia="lt-LT"/>
              </w:rPr>
            </w:pPr>
          </w:p>
          <w:p w:rsidR="005B63A6" w:rsidRPr="0010474D" w:rsidRDefault="005B63A6" w:rsidP="00AB15E7">
            <w:pPr>
              <w:ind w:firstLine="0"/>
              <w:rPr>
                <w:rFonts w:eastAsia="Times New Roman"/>
                <w:spacing w:val="-4"/>
                <w:lang w:eastAsia="lt-LT"/>
              </w:rPr>
            </w:pPr>
          </w:p>
          <w:p w:rsidR="00B6756A" w:rsidRPr="00AB15E7" w:rsidRDefault="00152534" w:rsidP="00A83D8B">
            <w:pPr>
              <w:ind w:firstLine="0"/>
              <w:rPr>
                <w:rFonts w:eastAsia="Times New Roman"/>
                <w:spacing w:val="-4"/>
                <w:lang w:eastAsia="lt-LT"/>
              </w:rPr>
            </w:pPr>
            <w:r>
              <w:rPr>
                <w:rFonts w:eastAsia="Times New Roman"/>
                <w:spacing w:val="-4"/>
                <w:lang w:eastAsia="lt-LT"/>
              </w:rPr>
              <w:t xml:space="preserve">Informacijos šaltinis – </w:t>
            </w:r>
            <w:r w:rsidR="0010474D" w:rsidRPr="0010474D">
              <w:rPr>
                <w:rFonts w:eastAsia="Times New Roman"/>
                <w:spacing w:val="-4"/>
                <w:lang w:eastAsia="lt-LT"/>
              </w:rPr>
              <w:t xml:space="preserve">paraiška, </w:t>
            </w:r>
            <w:r>
              <w:rPr>
                <w:rFonts w:eastAsia="Times New Roman"/>
                <w:spacing w:val="-4"/>
                <w:lang w:eastAsia="lt-LT"/>
              </w:rPr>
              <w:t>jungtinės veiklos sutartis.</w:t>
            </w:r>
          </w:p>
        </w:tc>
        <w:tc>
          <w:tcPr>
            <w:tcW w:w="1985" w:type="dxa"/>
            <w:tcBorders>
              <w:top w:val="single" w:sz="4" w:space="0" w:color="000000"/>
              <w:left w:val="single" w:sz="4" w:space="0" w:color="000000"/>
              <w:bottom w:val="single" w:sz="4" w:space="0" w:color="000000"/>
              <w:right w:val="single" w:sz="4" w:space="0" w:color="000000"/>
            </w:tcBorders>
          </w:tcPr>
          <w:p w:rsidR="00B6756A" w:rsidRPr="00234130" w:rsidRDefault="00B6756A" w:rsidP="00B6756A">
            <w:pPr>
              <w:rPr>
                <w:rFonts w:eastAsia="Times New Roman"/>
                <w:lang w:eastAsia="lt-LT"/>
              </w:rPr>
            </w:pPr>
          </w:p>
        </w:tc>
        <w:tc>
          <w:tcPr>
            <w:tcW w:w="3260" w:type="dxa"/>
            <w:tcBorders>
              <w:top w:val="single" w:sz="4" w:space="0" w:color="000000"/>
              <w:left w:val="single" w:sz="4" w:space="0" w:color="000000"/>
              <w:right w:val="single" w:sz="4" w:space="0" w:color="000000"/>
            </w:tcBorders>
          </w:tcPr>
          <w:p w:rsidR="00B6756A" w:rsidRPr="00234130" w:rsidRDefault="00B6756A" w:rsidP="00B6756A">
            <w:pPr>
              <w:rPr>
                <w:rFonts w:eastAsia="Times New Roman"/>
                <w:lang w:eastAsia="lt-LT"/>
              </w:rPr>
            </w:pPr>
          </w:p>
        </w:tc>
      </w:tr>
      <w:tr w:rsidR="00B6756A" w:rsidRPr="00234130" w:rsidTr="00B6756A">
        <w:trPr>
          <w:trHeight w:val="20"/>
        </w:trPr>
        <w:tc>
          <w:tcPr>
            <w:tcW w:w="5245" w:type="dxa"/>
            <w:tcBorders>
              <w:top w:val="single" w:sz="4" w:space="0" w:color="000000"/>
              <w:left w:val="single" w:sz="4" w:space="0" w:color="000000"/>
              <w:bottom w:val="single" w:sz="4" w:space="0" w:color="000000"/>
              <w:right w:val="single" w:sz="4" w:space="0" w:color="000000"/>
            </w:tcBorders>
            <w:hideMark/>
          </w:tcPr>
          <w:p w:rsidR="00B6756A" w:rsidRPr="00C52725" w:rsidRDefault="00B6756A" w:rsidP="00B6756A">
            <w:pPr>
              <w:autoSpaceDE w:val="0"/>
              <w:autoSpaceDN w:val="0"/>
              <w:adjustRightInd w:val="0"/>
              <w:rPr>
                <w:rFonts w:eastAsia="Times New Roman"/>
                <w:lang w:eastAsia="lt-LT"/>
              </w:rPr>
            </w:pPr>
            <w:r w:rsidRPr="00E372CC">
              <w:t>5.7. Partnerystė projekte yra pagrįsta ir teikia naudą</w:t>
            </w:r>
            <w:r w:rsidRPr="00E372CC">
              <w:rPr>
                <w:rFonts w:eastAsia="Times New Roman"/>
              </w:rPr>
              <w:t>.</w:t>
            </w:r>
            <w:r>
              <w:rPr>
                <w:rFonts w:eastAsia="Times New Roman"/>
              </w:rPr>
              <w:t xml:space="preserve"> </w:t>
            </w:r>
            <w:r w:rsidRPr="00C52725">
              <w:rPr>
                <w:rFonts w:eastAsia="Times New Roman"/>
              </w:rPr>
              <w:t>(</w:t>
            </w:r>
            <w:r w:rsidRPr="00C52725">
              <w:rPr>
                <w:rFonts w:eastAsia="Times New Roman"/>
                <w:i/>
              </w:rPr>
              <w:t>Šis</w:t>
            </w:r>
            <w:r w:rsidRPr="00C52725">
              <w:rPr>
                <w:i/>
              </w:rPr>
              <w:t xml:space="preserve"> vertinimo aspektas vertinamas tik tais atvejais, jei pareiškėjas numato įgyvendinti projektą kartu su partneriu (-</w:t>
            </w:r>
            <w:proofErr w:type="spellStart"/>
            <w:r w:rsidRPr="00C52725">
              <w:rPr>
                <w:i/>
              </w:rPr>
              <w:t>iais</w:t>
            </w:r>
            <w:proofErr w:type="spellEnd"/>
            <w:r w:rsidRPr="00C52725">
              <w:rPr>
                <w:rFonts w:eastAsia="Times New Roman"/>
                <w:i/>
              </w:rPr>
              <w:t>).)</w:t>
            </w:r>
          </w:p>
          <w:p w:rsidR="00B6756A" w:rsidRPr="00E372CC" w:rsidRDefault="00B6756A" w:rsidP="00B6756A">
            <w:pPr>
              <w:autoSpaceDE w:val="0"/>
              <w:autoSpaceDN w:val="0"/>
              <w:adjustRightInd w:val="0"/>
            </w:pPr>
          </w:p>
        </w:tc>
        <w:tc>
          <w:tcPr>
            <w:tcW w:w="4536" w:type="dxa"/>
            <w:tcBorders>
              <w:top w:val="single" w:sz="4" w:space="0" w:color="000000"/>
              <w:left w:val="single" w:sz="4" w:space="0" w:color="000000"/>
              <w:bottom w:val="single" w:sz="4" w:space="0" w:color="000000"/>
              <w:right w:val="single" w:sz="4" w:space="0" w:color="000000"/>
            </w:tcBorders>
          </w:tcPr>
          <w:p w:rsidR="00B6756A" w:rsidRPr="00234130" w:rsidRDefault="007120A0" w:rsidP="003003C6">
            <w:pPr>
              <w:ind w:firstLine="0"/>
              <w:rPr>
                <w:rFonts w:eastAsia="Times New Roman"/>
                <w:lang w:eastAsia="lt-LT"/>
              </w:rPr>
            </w:pPr>
            <w:r w:rsidRPr="007120A0">
              <w:rPr>
                <w:rFonts w:eastAsia="Times New Roman"/>
                <w:lang w:eastAsia="lt-LT"/>
              </w:rPr>
              <w:t xml:space="preserve">Informacijos šaltiniai: paraiška, Aprašo </w:t>
            </w:r>
            <w:r w:rsidR="00833560">
              <w:rPr>
                <w:rFonts w:eastAsia="Times New Roman"/>
                <w:lang w:eastAsia="lt-LT"/>
              </w:rPr>
              <w:t>5</w:t>
            </w:r>
            <w:r w:rsidR="003003C6">
              <w:rPr>
                <w:rFonts w:eastAsia="Times New Roman"/>
                <w:lang w:eastAsia="lt-LT"/>
              </w:rPr>
              <w:t>8</w:t>
            </w:r>
            <w:r w:rsidRPr="007120A0">
              <w:rPr>
                <w:rFonts w:eastAsia="Times New Roman"/>
                <w:lang w:eastAsia="lt-LT"/>
              </w:rPr>
              <w:t>.3 papunktyje nurodyti dokumentai.</w:t>
            </w:r>
          </w:p>
        </w:tc>
        <w:tc>
          <w:tcPr>
            <w:tcW w:w="1985" w:type="dxa"/>
            <w:tcBorders>
              <w:top w:val="single" w:sz="4" w:space="0" w:color="000000"/>
              <w:left w:val="single" w:sz="4" w:space="0" w:color="000000"/>
              <w:bottom w:val="single" w:sz="4" w:space="0" w:color="000000"/>
              <w:right w:val="single" w:sz="4" w:space="0" w:color="000000"/>
            </w:tcBorders>
          </w:tcPr>
          <w:p w:rsidR="00B6756A" w:rsidRPr="00234130" w:rsidRDefault="00B6756A" w:rsidP="00B6756A">
            <w:pPr>
              <w:rPr>
                <w:rFonts w:eastAsia="Times New Roman"/>
                <w:lang w:eastAsia="lt-LT"/>
              </w:rPr>
            </w:pPr>
          </w:p>
        </w:tc>
        <w:tc>
          <w:tcPr>
            <w:tcW w:w="3260" w:type="dxa"/>
            <w:tcBorders>
              <w:top w:val="single" w:sz="4" w:space="0" w:color="000000"/>
              <w:left w:val="single" w:sz="4" w:space="0" w:color="000000"/>
              <w:bottom w:val="single" w:sz="4" w:space="0" w:color="000000"/>
              <w:right w:val="single" w:sz="4" w:space="0" w:color="000000"/>
            </w:tcBorders>
          </w:tcPr>
          <w:p w:rsidR="00B6756A" w:rsidRPr="00234130" w:rsidRDefault="00B6756A" w:rsidP="00B6756A">
            <w:pPr>
              <w:rPr>
                <w:rFonts w:eastAsia="Times New Roman"/>
                <w:lang w:eastAsia="lt-LT"/>
              </w:rPr>
            </w:pPr>
          </w:p>
        </w:tc>
      </w:tr>
      <w:tr w:rsidR="00B6756A" w:rsidRPr="00234130" w:rsidTr="00B6756A">
        <w:trPr>
          <w:trHeight w:val="20"/>
        </w:trPr>
        <w:tc>
          <w:tcPr>
            <w:tcW w:w="15026" w:type="dxa"/>
            <w:gridSpan w:val="4"/>
            <w:tcBorders>
              <w:top w:val="single" w:sz="4" w:space="0" w:color="000000"/>
              <w:left w:val="single" w:sz="4" w:space="0" w:color="000000"/>
              <w:bottom w:val="single" w:sz="4" w:space="0" w:color="auto"/>
              <w:right w:val="single" w:sz="4" w:space="0" w:color="000000"/>
            </w:tcBorders>
            <w:shd w:val="clear" w:color="auto" w:fill="D9D9D9"/>
          </w:tcPr>
          <w:p w:rsidR="00B6756A" w:rsidRPr="00234130" w:rsidRDefault="00B6756A" w:rsidP="00B6756A">
            <w:pPr>
              <w:rPr>
                <w:rFonts w:eastAsia="Times New Roman"/>
                <w:lang w:eastAsia="lt-LT"/>
              </w:rPr>
            </w:pPr>
            <w:r w:rsidRPr="00234130">
              <w:rPr>
                <w:rFonts w:eastAsia="Times New Roman"/>
                <w:b/>
                <w:bCs/>
                <w:lang w:eastAsia="lt-LT"/>
              </w:rPr>
              <w:t>6. Projektas turi apibrėžtus, aiškius ir užtikrintus projekto išlaidų finansavimo šaltinius.</w:t>
            </w:r>
          </w:p>
        </w:tc>
      </w:tr>
      <w:tr w:rsidR="00B6756A" w:rsidRPr="00234130" w:rsidTr="00B6756A">
        <w:trPr>
          <w:trHeight w:val="20"/>
        </w:trPr>
        <w:tc>
          <w:tcPr>
            <w:tcW w:w="5245" w:type="dxa"/>
            <w:tcBorders>
              <w:top w:val="single" w:sz="4" w:space="0" w:color="000000"/>
              <w:left w:val="single" w:sz="4" w:space="0" w:color="000000"/>
              <w:bottom w:val="single" w:sz="4" w:space="0" w:color="auto"/>
              <w:right w:val="single" w:sz="4" w:space="0" w:color="000000"/>
            </w:tcBorders>
            <w:hideMark/>
          </w:tcPr>
          <w:p w:rsidR="00B6756A" w:rsidRDefault="00B6756A" w:rsidP="00B6756A">
            <w:pPr>
              <w:rPr>
                <w:rFonts w:eastAsia="Times New Roman"/>
                <w:lang w:eastAsia="lt-LT"/>
              </w:rPr>
            </w:pPr>
            <w:r w:rsidRPr="00234130">
              <w:rPr>
                <w:rFonts w:eastAsia="Times New Roman"/>
                <w:lang w:eastAsia="lt-LT"/>
              </w:rPr>
              <w:t xml:space="preserve">6.1. </w:t>
            </w:r>
            <w:r w:rsidRPr="00782B22">
              <w:rPr>
                <w:rFonts w:eastAsia="Times New Roman"/>
                <w:lang w:eastAsia="lt-LT"/>
              </w:rPr>
              <w:t>Pareiškėjo ir (ar) partnerio (-</w:t>
            </w:r>
            <w:proofErr w:type="spellStart"/>
            <w:r w:rsidRPr="00782B22">
              <w:rPr>
                <w:rFonts w:eastAsia="Times New Roman"/>
                <w:lang w:eastAsia="lt-LT"/>
              </w:rPr>
              <w:t>ių</w:t>
            </w:r>
            <w:proofErr w:type="spellEnd"/>
            <w:r>
              <w:rPr>
                <w:rFonts w:eastAsia="Times New Roman"/>
                <w:lang w:eastAsia="lt-LT"/>
              </w:rPr>
              <w:t>)</w:t>
            </w:r>
            <w:r w:rsidRPr="006C122A">
              <w:rPr>
                <w:rFonts w:eastAsia="Times New Roman"/>
                <w:lang w:eastAsia="lt-LT"/>
              </w:rPr>
              <w:t xml:space="preserve"> </w:t>
            </w:r>
            <w:r w:rsidRPr="00234130">
              <w:rPr>
                <w:rFonts w:eastAsia="Times New Roman"/>
                <w:lang w:eastAsia="lt-LT"/>
              </w:rPr>
              <w:t xml:space="preserve">įnašas atitinka </w:t>
            </w:r>
            <w:r>
              <w:rPr>
                <w:rFonts w:eastAsia="Times New Roman"/>
                <w:lang w:eastAsia="lt-LT"/>
              </w:rPr>
              <w:t>projektų finansavimo sąlygų a</w:t>
            </w:r>
            <w:r w:rsidRPr="00234130">
              <w:rPr>
                <w:rFonts w:eastAsia="Times New Roman"/>
                <w:lang w:eastAsia="lt-LT"/>
              </w:rPr>
              <w:t>praše nustatytus reikalavimus ir yra užtikrintas</w:t>
            </w:r>
            <w:r>
              <w:rPr>
                <w:rFonts w:eastAsia="Times New Roman"/>
                <w:lang w:eastAsia="lt-LT"/>
              </w:rPr>
              <w:t xml:space="preserve"> įnašo</w:t>
            </w:r>
            <w:r w:rsidRPr="00234130">
              <w:rPr>
                <w:rFonts w:eastAsia="Times New Roman"/>
                <w:lang w:eastAsia="lt-LT"/>
              </w:rPr>
              <w:t xml:space="preserve"> finansavimas.</w:t>
            </w:r>
          </w:p>
          <w:p w:rsidR="00B6756A" w:rsidRPr="00C52725" w:rsidRDefault="00B6756A" w:rsidP="00B6756A">
            <w:pPr>
              <w:rPr>
                <w:rFonts w:eastAsia="Times New Roman"/>
                <w:i/>
                <w:lang w:eastAsia="lt-LT"/>
              </w:rPr>
            </w:pPr>
            <w:r w:rsidRPr="00C52725">
              <w:rPr>
                <w:rFonts w:eastAsia="Times New Roman"/>
                <w:i/>
                <w:lang w:eastAsia="lt-LT"/>
              </w:rPr>
              <w:t>(Šis vertinimo aspektas taikomas tik tais atvejais, jei paraiškoje numatytas nuosavas įnašas ir (arba) nuosavas įnašas privalomas pagal projektų finansavimo sąlygų aprašo reikalavimus.)</w:t>
            </w:r>
          </w:p>
        </w:tc>
        <w:tc>
          <w:tcPr>
            <w:tcW w:w="4536" w:type="dxa"/>
            <w:tcBorders>
              <w:top w:val="single" w:sz="4" w:space="0" w:color="000000"/>
              <w:left w:val="single" w:sz="4" w:space="0" w:color="000000"/>
              <w:bottom w:val="single" w:sz="4" w:space="0" w:color="auto"/>
              <w:right w:val="single" w:sz="4" w:space="0" w:color="000000"/>
            </w:tcBorders>
          </w:tcPr>
          <w:p w:rsidR="00833560" w:rsidRPr="00580532" w:rsidRDefault="00833560" w:rsidP="000B4142">
            <w:pPr>
              <w:ind w:firstLine="0"/>
            </w:pPr>
            <w:r w:rsidRPr="00580532">
              <w:t xml:space="preserve">Pareiškėjas turi prisidėti prie projekto įgyvendinimo Aprašo </w:t>
            </w:r>
            <w:r>
              <w:t>3</w:t>
            </w:r>
            <w:r w:rsidR="003003C6">
              <w:t>7</w:t>
            </w:r>
            <w:r w:rsidRPr="00580532">
              <w:t xml:space="preserve"> punkt</w:t>
            </w:r>
            <w:r>
              <w:t xml:space="preserve">e </w:t>
            </w:r>
            <w:r w:rsidRPr="00580532">
              <w:t>nurodyta lėšų dalimi.</w:t>
            </w:r>
          </w:p>
          <w:p w:rsidR="00833560" w:rsidRDefault="00833560" w:rsidP="00833560"/>
          <w:p w:rsidR="00B6756A" w:rsidRPr="00926787" w:rsidRDefault="00833560" w:rsidP="00816454">
            <w:pPr>
              <w:ind w:firstLine="317"/>
              <w:rPr>
                <w:rFonts w:eastAsia="Times New Roman"/>
                <w:lang w:eastAsia="lt-LT"/>
              </w:rPr>
            </w:pPr>
            <w:r w:rsidRPr="00017A0C">
              <w:rPr>
                <w:lang w:eastAsia="lt-LT"/>
              </w:rPr>
              <w:t>Informacijos šaltinis</w:t>
            </w:r>
            <w:r w:rsidR="003003C6">
              <w:rPr>
                <w:lang w:eastAsia="lt-LT"/>
              </w:rPr>
              <w:t>: dokumentai, nurodyti Aprašo 58</w:t>
            </w:r>
            <w:r w:rsidR="00816454">
              <w:rPr>
                <w:lang w:eastAsia="lt-LT"/>
              </w:rPr>
              <w:t>.</w:t>
            </w:r>
            <w:r w:rsidR="003003C6">
              <w:rPr>
                <w:lang w:eastAsia="lt-LT"/>
              </w:rPr>
              <w:t>5 papunktyje, taip pat</w:t>
            </w:r>
            <w:r w:rsidRPr="00017A0C">
              <w:rPr>
                <w:lang w:eastAsia="lt-LT"/>
              </w:rPr>
              <w:t xml:space="preserve"> –</w:t>
            </w:r>
            <w:r w:rsidR="003003C6" w:rsidRPr="001E40D6">
              <w:rPr>
                <w:rFonts w:eastAsia="Times New Roman"/>
                <w:lang w:eastAsia="lt-LT"/>
              </w:rPr>
              <w:t xml:space="preserve"> duomenys tikrinami pagal Juridinių asmenų registro duomenis, pareiškėjo kreditorių ir </w:t>
            </w:r>
            <w:r w:rsidR="003003C6" w:rsidRPr="001E40D6">
              <w:rPr>
                <w:rFonts w:eastAsia="Times New Roman"/>
                <w:lang w:eastAsia="lt-LT"/>
              </w:rPr>
              <w:lastRenderedPageBreak/>
              <w:t>debitorių sąrašą (nurodomi kreditoriniai ir debitoriniai įsiskolinimai ir sąrašas, sudarytas ne vėliau kaip prieš 30 dienų iki paraiškos pateikimo įgyvendinančiajai institucijai dienos), prognozinius pinigų srautus (mėnesiais) projekto įgyvendinimo laikotarpiu, kuriuose pagal projekto tvarkaraštį būtų detalizuoti ir išdėstyti projekto finansavimo šaltiniai, numatomos patirti išlaidos (atsižvelgiant į apmokėjimo sąlygas), įvertintas paramos sumų gavimas ir panašiai ir kurie įrodo, kad pareiškėjui pakaks numatytų finansavimo šaltinių nuosavam indėliui finansuoti ir sklandžiam projekto veiklų finansavimui užtikrinti, pagrindžiančius planuojamų pardavimų dokumentus (turimi kontraktai, užsakomieji komerciniai pasiūlymai, užsakymai ir panašiai),</w:t>
            </w:r>
            <w:r w:rsidR="003003C6" w:rsidRPr="001E40D6">
              <w:t xml:space="preserve"> planuojamus finansavimo šaltinius (nuosavos lėšos, bankų ir kitų kredito įstaigų, juridinių asmenų paskolos ir kiti šaltiniai);</w:t>
            </w:r>
            <w:r w:rsidR="003003C6" w:rsidRPr="001E40D6">
              <w:rPr>
                <w:rFonts w:eastAsia="Times New Roman"/>
                <w:lang w:eastAsia="lt-LT"/>
              </w:rPr>
              <w:t xml:space="preserve"> kitus dokumentus, įrodančius pareiškėjo gebėjimus užtikrinti savo veiklos tęstinumą per visą projekto įgyvendinimo laikotarpį ir prisidėti prie projekto finansavimo.</w:t>
            </w:r>
          </w:p>
        </w:tc>
        <w:tc>
          <w:tcPr>
            <w:tcW w:w="1985" w:type="dxa"/>
            <w:tcBorders>
              <w:top w:val="single" w:sz="4" w:space="0" w:color="000000"/>
              <w:left w:val="single" w:sz="4" w:space="0" w:color="000000"/>
              <w:bottom w:val="single" w:sz="4" w:space="0" w:color="auto"/>
              <w:right w:val="single" w:sz="4" w:space="0" w:color="000000"/>
            </w:tcBorders>
          </w:tcPr>
          <w:p w:rsidR="00B6756A" w:rsidRPr="00234130" w:rsidRDefault="00B6756A" w:rsidP="00B6756A">
            <w:pPr>
              <w:rPr>
                <w:rFonts w:eastAsia="Times New Roman"/>
                <w:lang w:eastAsia="lt-LT"/>
              </w:rPr>
            </w:pPr>
          </w:p>
        </w:tc>
        <w:tc>
          <w:tcPr>
            <w:tcW w:w="3260" w:type="dxa"/>
            <w:tcBorders>
              <w:top w:val="single" w:sz="4" w:space="0" w:color="000000"/>
              <w:left w:val="single" w:sz="4" w:space="0" w:color="000000"/>
              <w:bottom w:val="single" w:sz="4" w:space="0" w:color="auto"/>
              <w:right w:val="single" w:sz="4" w:space="0" w:color="000000"/>
            </w:tcBorders>
          </w:tcPr>
          <w:p w:rsidR="00B6756A" w:rsidRPr="00234130" w:rsidRDefault="00B6756A" w:rsidP="00B6756A">
            <w:pPr>
              <w:rPr>
                <w:rFonts w:eastAsia="Times New Roman"/>
                <w:lang w:eastAsia="lt-LT"/>
              </w:rPr>
            </w:pPr>
          </w:p>
        </w:tc>
      </w:tr>
      <w:tr w:rsidR="00B6756A" w:rsidRPr="00234130" w:rsidTr="00B6756A">
        <w:trPr>
          <w:trHeight w:val="20"/>
        </w:trPr>
        <w:tc>
          <w:tcPr>
            <w:tcW w:w="5245" w:type="dxa"/>
            <w:tcBorders>
              <w:top w:val="single" w:sz="4" w:space="0" w:color="000000"/>
              <w:left w:val="single" w:sz="4" w:space="0" w:color="000000"/>
              <w:bottom w:val="single" w:sz="4" w:space="0" w:color="auto"/>
              <w:right w:val="single" w:sz="4" w:space="0" w:color="000000"/>
            </w:tcBorders>
          </w:tcPr>
          <w:p w:rsidR="00B6756A" w:rsidRPr="00234130" w:rsidRDefault="00B6756A" w:rsidP="00B6756A">
            <w:pPr>
              <w:rPr>
                <w:rFonts w:eastAsia="Times New Roman"/>
                <w:lang w:eastAsia="lt-LT"/>
              </w:rPr>
            </w:pPr>
            <w:r w:rsidRPr="00234130">
              <w:rPr>
                <w:rFonts w:eastAsia="Times New Roman"/>
                <w:lang w:eastAsia="lt-LT"/>
              </w:rPr>
              <w:lastRenderedPageBreak/>
              <w:t>6.2. Užtikrintas netinkamų finansuoti su projektu susijusių išlaidų padengimas.</w:t>
            </w:r>
          </w:p>
        </w:tc>
        <w:tc>
          <w:tcPr>
            <w:tcW w:w="4536" w:type="dxa"/>
            <w:tcBorders>
              <w:top w:val="single" w:sz="4" w:space="0" w:color="000000"/>
              <w:left w:val="single" w:sz="4" w:space="0" w:color="000000"/>
              <w:bottom w:val="single" w:sz="4" w:space="0" w:color="auto"/>
              <w:right w:val="single" w:sz="4" w:space="0" w:color="000000"/>
            </w:tcBorders>
          </w:tcPr>
          <w:p w:rsidR="00B6756A" w:rsidRPr="00234130" w:rsidRDefault="00B578EC" w:rsidP="003003C6">
            <w:pPr>
              <w:ind w:firstLine="34"/>
              <w:rPr>
                <w:rFonts w:eastAsia="Times New Roman"/>
                <w:lang w:eastAsia="lt-LT"/>
              </w:rPr>
            </w:pPr>
            <w:r w:rsidRPr="00B578EC">
              <w:rPr>
                <w:rFonts w:eastAsia="Times New Roman"/>
                <w:lang w:eastAsia="lt-LT"/>
              </w:rPr>
              <w:t>Informacijos šaltiniai:</w:t>
            </w:r>
            <w:r w:rsidR="003003C6">
              <w:rPr>
                <w:rFonts w:eastAsia="Times New Roman"/>
                <w:lang w:eastAsia="lt-LT"/>
              </w:rPr>
              <w:t xml:space="preserve"> Aprašo 1 priedo 6.1 papunktyje nurodyti šaltiniai</w:t>
            </w:r>
            <w:r w:rsidRPr="00B578EC">
              <w:rPr>
                <w:rFonts w:eastAsia="Times New Roman"/>
                <w:lang w:eastAsia="lt-LT"/>
              </w:rPr>
              <w:t>.</w:t>
            </w:r>
          </w:p>
        </w:tc>
        <w:tc>
          <w:tcPr>
            <w:tcW w:w="1985" w:type="dxa"/>
            <w:tcBorders>
              <w:top w:val="single" w:sz="4" w:space="0" w:color="000000"/>
              <w:left w:val="single" w:sz="4" w:space="0" w:color="000000"/>
              <w:bottom w:val="single" w:sz="4" w:space="0" w:color="auto"/>
              <w:right w:val="single" w:sz="4" w:space="0" w:color="000000"/>
            </w:tcBorders>
          </w:tcPr>
          <w:p w:rsidR="00B6756A" w:rsidRPr="00234130" w:rsidRDefault="00B6756A" w:rsidP="00B6756A">
            <w:pPr>
              <w:rPr>
                <w:rFonts w:eastAsia="Times New Roman"/>
                <w:lang w:eastAsia="lt-LT"/>
              </w:rPr>
            </w:pPr>
          </w:p>
        </w:tc>
        <w:tc>
          <w:tcPr>
            <w:tcW w:w="3260" w:type="dxa"/>
            <w:tcBorders>
              <w:top w:val="single" w:sz="4" w:space="0" w:color="000000"/>
              <w:left w:val="single" w:sz="4" w:space="0" w:color="000000"/>
              <w:bottom w:val="single" w:sz="4" w:space="0" w:color="auto"/>
              <w:right w:val="single" w:sz="4" w:space="0" w:color="000000"/>
            </w:tcBorders>
          </w:tcPr>
          <w:p w:rsidR="00B6756A" w:rsidRPr="00234130" w:rsidRDefault="00B6756A" w:rsidP="00B6756A">
            <w:pPr>
              <w:rPr>
                <w:rFonts w:eastAsia="Times New Roman"/>
                <w:lang w:eastAsia="lt-LT"/>
              </w:rPr>
            </w:pPr>
          </w:p>
        </w:tc>
      </w:tr>
      <w:tr w:rsidR="00B6756A" w:rsidRPr="00234130" w:rsidTr="00B6756A">
        <w:trPr>
          <w:trHeight w:val="20"/>
        </w:trPr>
        <w:tc>
          <w:tcPr>
            <w:tcW w:w="5245" w:type="dxa"/>
            <w:tcBorders>
              <w:top w:val="single" w:sz="4" w:space="0" w:color="000000"/>
              <w:left w:val="single" w:sz="4" w:space="0" w:color="000000"/>
              <w:bottom w:val="single" w:sz="4" w:space="0" w:color="auto"/>
              <w:right w:val="single" w:sz="4" w:space="0" w:color="000000"/>
            </w:tcBorders>
            <w:hideMark/>
          </w:tcPr>
          <w:p w:rsidR="00B6756A" w:rsidRPr="00234130" w:rsidRDefault="00B6756A" w:rsidP="00B6756A">
            <w:pPr>
              <w:rPr>
                <w:rFonts w:eastAsia="Times New Roman"/>
                <w:lang w:eastAsia="lt-LT"/>
              </w:rPr>
            </w:pPr>
            <w:r w:rsidRPr="00234130">
              <w:rPr>
                <w:rFonts w:eastAsia="Times New Roman"/>
                <w:lang w:eastAsia="lt-LT"/>
              </w:rPr>
              <w:t>6.3. Užtikrintas finansinis projekto (veiklų) rezultatų tęstinumas.</w:t>
            </w:r>
          </w:p>
        </w:tc>
        <w:tc>
          <w:tcPr>
            <w:tcW w:w="4536" w:type="dxa"/>
            <w:tcBorders>
              <w:top w:val="single" w:sz="4" w:space="0" w:color="000000"/>
              <w:left w:val="single" w:sz="4" w:space="0" w:color="000000"/>
              <w:bottom w:val="single" w:sz="4" w:space="0" w:color="auto"/>
              <w:right w:val="single" w:sz="4" w:space="0" w:color="000000"/>
            </w:tcBorders>
          </w:tcPr>
          <w:p w:rsidR="00B6756A" w:rsidRPr="00234130" w:rsidRDefault="00B6756A" w:rsidP="00405B0A">
            <w:pPr>
              <w:ind w:firstLine="317"/>
              <w:rPr>
                <w:rFonts w:eastAsia="Times New Roman"/>
                <w:lang w:eastAsia="lt-LT"/>
              </w:rPr>
            </w:pPr>
            <w:r>
              <w:rPr>
                <w:rFonts w:eastAsia="Times New Roman"/>
                <w:lang w:eastAsia="lt-LT"/>
              </w:rPr>
              <w:t xml:space="preserve">Informacijos šaltinis – paraiška. </w:t>
            </w:r>
          </w:p>
        </w:tc>
        <w:tc>
          <w:tcPr>
            <w:tcW w:w="1985" w:type="dxa"/>
            <w:tcBorders>
              <w:top w:val="single" w:sz="4" w:space="0" w:color="000000"/>
              <w:left w:val="single" w:sz="4" w:space="0" w:color="000000"/>
              <w:bottom w:val="single" w:sz="4" w:space="0" w:color="auto"/>
              <w:right w:val="single" w:sz="4" w:space="0" w:color="000000"/>
            </w:tcBorders>
          </w:tcPr>
          <w:p w:rsidR="00B6756A" w:rsidRPr="00234130" w:rsidRDefault="00B6756A" w:rsidP="00B6756A">
            <w:pPr>
              <w:jc w:val="center"/>
              <w:rPr>
                <w:rFonts w:eastAsia="Times New Roman"/>
                <w:lang w:eastAsia="lt-LT"/>
              </w:rPr>
            </w:pPr>
          </w:p>
        </w:tc>
        <w:tc>
          <w:tcPr>
            <w:tcW w:w="3260" w:type="dxa"/>
            <w:tcBorders>
              <w:top w:val="single" w:sz="4" w:space="0" w:color="000000"/>
              <w:left w:val="single" w:sz="4" w:space="0" w:color="000000"/>
              <w:bottom w:val="single" w:sz="4" w:space="0" w:color="auto"/>
              <w:right w:val="single" w:sz="4" w:space="0" w:color="000000"/>
            </w:tcBorders>
          </w:tcPr>
          <w:p w:rsidR="00B6756A" w:rsidRPr="00234130" w:rsidRDefault="00B6756A" w:rsidP="00B6756A">
            <w:pPr>
              <w:rPr>
                <w:rFonts w:eastAsia="Times New Roman"/>
                <w:lang w:eastAsia="lt-LT"/>
              </w:rPr>
            </w:pPr>
          </w:p>
        </w:tc>
      </w:tr>
      <w:tr w:rsidR="00B6756A" w:rsidRPr="00234130" w:rsidTr="00B6756A">
        <w:trPr>
          <w:trHeight w:val="20"/>
        </w:trPr>
        <w:tc>
          <w:tcPr>
            <w:tcW w:w="15026" w:type="dxa"/>
            <w:gridSpan w:val="4"/>
            <w:tcBorders>
              <w:top w:val="single" w:sz="4" w:space="0" w:color="000000"/>
              <w:left w:val="single" w:sz="4" w:space="0" w:color="000000"/>
              <w:bottom w:val="single" w:sz="4" w:space="0" w:color="auto"/>
              <w:right w:val="single" w:sz="4" w:space="0" w:color="000000"/>
            </w:tcBorders>
            <w:shd w:val="clear" w:color="auto" w:fill="D9D9D9"/>
          </w:tcPr>
          <w:p w:rsidR="00B6756A" w:rsidRPr="00234130" w:rsidRDefault="00B6756A" w:rsidP="00B6756A">
            <w:pPr>
              <w:rPr>
                <w:rFonts w:eastAsia="Times New Roman"/>
                <w:lang w:eastAsia="lt-LT"/>
              </w:rPr>
            </w:pPr>
            <w:r w:rsidRPr="00234130">
              <w:rPr>
                <w:rFonts w:eastAsia="Times New Roman"/>
                <w:b/>
                <w:bCs/>
                <w:lang w:eastAsia="lt-LT"/>
              </w:rPr>
              <w:t>7. Užtikrintas efektyvus projektui įgyvendinti reikalingų lėšų panaudojimas.</w:t>
            </w:r>
          </w:p>
        </w:tc>
      </w:tr>
      <w:tr w:rsidR="00B6756A" w:rsidRPr="00234130" w:rsidTr="00B6756A">
        <w:trPr>
          <w:trHeight w:val="20"/>
        </w:trPr>
        <w:tc>
          <w:tcPr>
            <w:tcW w:w="5245" w:type="dxa"/>
            <w:tcBorders>
              <w:top w:val="single" w:sz="4" w:space="0" w:color="000000"/>
              <w:left w:val="single" w:sz="4" w:space="0" w:color="000000"/>
              <w:bottom w:val="single" w:sz="4" w:space="0" w:color="auto"/>
              <w:right w:val="single" w:sz="4" w:space="0" w:color="000000"/>
            </w:tcBorders>
            <w:hideMark/>
          </w:tcPr>
          <w:p w:rsidR="00B6756A" w:rsidRPr="00234130" w:rsidRDefault="00B6756A" w:rsidP="00B6756A">
            <w:pPr>
              <w:rPr>
                <w:rFonts w:eastAsia="Times New Roman"/>
                <w:lang w:eastAsia="lt-LT"/>
              </w:rPr>
            </w:pPr>
            <w:r w:rsidRPr="00234130">
              <w:rPr>
                <w:rFonts w:eastAsia="Times New Roman"/>
                <w:lang w:eastAsia="lt-LT"/>
              </w:rPr>
              <w:t xml:space="preserve">7.1. </w:t>
            </w:r>
            <w:r w:rsidRPr="00234130">
              <w:rPr>
                <w:rFonts w:eastAsia="Times New Roman"/>
                <w:color w:val="000000"/>
                <w:lang w:eastAsia="lt-LT"/>
              </w:rPr>
              <w:t>Projekto įgyvendinimo alternatyvos pasirinkimas pagrįstas sąnaudų ir naudos analizės rezultatais</w:t>
            </w:r>
            <w:r w:rsidRPr="00234130">
              <w:rPr>
                <w:rFonts w:eastAsia="Times New Roman"/>
                <w:lang w:eastAsia="lt-LT"/>
              </w:rPr>
              <w:t xml:space="preserve">: </w:t>
            </w:r>
          </w:p>
        </w:tc>
        <w:tc>
          <w:tcPr>
            <w:tcW w:w="4536" w:type="dxa"/>
            <w:tcBorders>
              <w:top w:val="single" w:sz="4" w:space="0" w:color="000000"/>
              <w:left w:val="single" w:sz="4" w:space="0" w:color="000000"/>
              <w:bottom w:val="single" w:sz="4" w:space="0" w:color="auto"/>
              <w:right w:val="single" w:sz="4" w:space="0" w:color="000000"/>
            </w:tcBorders>
          </w:tcPr>
          <w:p w:rsidR="00B6756A" w:rsidRPr="00234130" w:rsidRDefault="00B6756A" w:rsidP="000B4142">
            <w:pPr>
              <w:ind w:firstLine="0"/>
              <w:rPr>
                <w:rFonts w:eastAsia="Times New Roman"/>
                <w:lang w:eastAsia="lt-LT"/>
              </w:rPr>
            </w:pPr>
            <w:r>
              <w:rPr>
                <w:rFonts w:eastAsia="Times New Roman"/>
                <w:lang w:eastAsia="lt-LT"/>
              </w:rPr>
              <w:t>Netaikoma.</w:t>
            </w:r>
          </w:p>
        </w:tc>
        <w:tc>
          <w:tcPr>
            <w:tcW w:w="1985" w:type="dxa"/>
            <w:tcBorders>
              <w:top w:val="single" w:sz="4" w:space="0" w:color="000000"/>
              <w:left w:val="single" w:sz="4" w:space="0" w:color="000000"/>
              <w:bottom w:val="single" w:sz="4" w:space="0" w:color="auto"/>
              <w:right w:val="single" w:sz="4" w:space="0" w:color="000000"/>
            </w:tcBorders>
          </w:tcPr>
          <w:p w:rsidR="00B6756A" w:rsidRPr="00234130" w:rsidRDefault="00B6756A" w:rsidP="00B6756A">
            <w:pPr>
              <w:jc w:val="center"/>
              <w:rPr>
                <w:rFonts w:eastAsia="Times New Roman"/>
                <w:lang w:eastAsia="lt-LT"/>
              </w:rPr>
            </w:pPr>
          </w:p>
        </w:tc>
        <w:tc>
          <w:tcPr>
            <w:tcW w:w="3260" w:type="dxa"/>
            <w:tcBorders>
              <w:top w:val="single" w:sz="4" w:space="0" w:color="000000"/>
              <w:left w:val="single" w:sz="4" w:space="0" w:color="000000"/>
              <w:bottom w:val="single" w:sz="4" w:space="0" w:color="auto"/>
              <w:right w:val="single" w:sz="4" w:space="0" w:color="000000"/>
            </w:tcBorders>
          </w:tcPr>
          <w:p w:rsidR="00B6756A" w:rsidRPr="00234130" w:rsidRDefault="00B6756A" w:rsidP="00B6756A">
            <w:pPr>
              <w:rPr>
                <w:rFonts w:eastAsia="Times New Roman"/>
                <w:lang w:eastAsia="lt-LT"/>
              </w:rPr>
            </w:pPr>
          </w:p>
        </w:tc>
      </w:tr>
      <w:tr w:rsidR="00B6756A" w:rsidRPr="00234130" w:rsidTr="00B6756A">
        <w:trPr>
          <w:trHeight w:val="20"/>
        </w:trPr>
        <w:tc>
          <w:tcPr>
            <w:tcW w:w="5245" w:type="dxa"/>
            <w:tcBorders>
              <w:top w:val="single" w:sz="4" w:space="0" w:color="000000"/>
              <w:left w:val="single" w:sz="4" w:space="0" w:color="000000"/>
              <w:bottom w:val="single" w:sz="4" w:space="0" w:color="auto"/>
              <w:right w:val="single" w:sz="4" w:space="0" w:color="000000"/>
            </w:tcBorders>
            <w:hideMark/>
          </w:tcPr>
          <w:p w:rsidR="00B6756A" w:rsidRPr="00234130" w:rsidRDefault="00B6756A" w:rsidP="00B6756A">
            <w:pPr>
              <w:rPr>
                <w:rFonts w:eastAsia="Times New Roman"/>
                <w:lang w:eastAsia="lt-LT"/>
              </w:rPr>
            </w:pPr>
            <w:r w:rsidRPr="00234130">
              <w:rPr>
                <w:rFonts w:eastAsia="Times New Roman"/>
                <w:lang w:eastAsia="lt-LT"/>
              </w:rPr>
              <w:t xml:space="preserve">7.1.1. projekto įgyvendinimo </w:t>
            </w:r>
            <w:r w:rsidRPr="00234130">
              <w:rPr>
                <w:rFonts w:eastAsia="Times New Roman"/>
                <w:lang w:eastAsia="lt-LT"/>
              </w:rPr>
              <w:lastRenderedPageBreak/>
              <w:t>alternatyvoms įvertinti naudojamos pajamų, sąnaudų, finansavimo šaltinių, sukuriamos naudos ir kitos prielaidos yra pagrįstos;</w:t>
            </w:r>
          </w:p>
        </w:tc>
        <w:tc>
          <w:tcPr>
            <w:tcW w:w="4536" w:type="dxa"/>
            <w:tcBorders>
              <w:top w:val="single" w:sz="4" w:space="0" w:color="000000"/>
              <w:left w:val="single" w:sz="4" w:space="0" w:color="000000"/>
              <w:bottom w:val="single" w:sz="4" w:space="0" w:color="auto"/>
              <w:right w:val="single" w:sz="4" w:space="0" w:color="000000"/>
            </w:tcBorders>
          </w:tcPr>
          <w:p w:rsidR="00B6756A" w:rsidRPr="00234130" w:rsidRDefault="00B6756A" w:rsidP="00405B0A">
            <w:pPr>
              <w:ind w:firstLine="317"/>
              <w:rPr>
                <w:rFonts w:eastAsia="Times New Roman"/>
                <w:lang w:eastAsia="lt-LT"/>
              </w:rPr>
            </w:pPr>
          </w:p>
        </w:tc>
        <w:tc>
          <w:tcPr>
            <w:tcW w:w="1985" w:type="dxa"/>
            <w:tcBorders>
              <w:top w:val="single" w:sz="4" w:space="0" w:color="000000"/>
              <w:left w:val="single" w:sz="4" w:space="0" w:color="000000"/>
              <w:bottom w:val="single" w:sz="4" w:space="0" w:color="auto"/>
              <w:right w:val="single" w:sz="4" w:space="0" w:color="000000"/>
            </w:tcBorders>
          </w:tcPr>
          <w:p w:rsidR="00B6756A" w:rsidRPr="00234130" w:rsidRDefault="00B6756A" w:rsidP="00B6756A">
            <w:pPr>
              <w:jc w:val="center"/>
              <w:rPr>
                <w:rFonts w:eastAsia="Times New Roman"/>
                <w:lang w:eastAsia="lt-LT"/>
              </w:rPr>
            </w:pPr>
          </w:p>
        </w:tc>
        <w:tc>
          <w:tcPr>
            <w:tcW w:w="3260" w:type="dxa"/>
            <w:tcBorders>
              <w:top w:val="single" w:sz="4" w:space="0" w:color="000000"/>
              <w:left w:val="single" w:sz="4" w:space="0" w:color="000000"/>
              <w:bottom w:val="single" w:sz="4" w:space="0" w:color="auto"/>
              <w:right w:val="single" w:sz="4" w:space="0" w:color="000000"/>
            </w:tcBorders>
          </w:tcPr>
          <w:p w:rsidR="00B6756A" w:rsidRPr="00234130" w:rsidRDefault="00B6756A" w:rsidP="00B6756A">
            <w:pPr>
              <w:rPr>
                <w:rFonts w:eastAsia="Times New Roman"/>
                <w:lang w:eastAsia="lt-LT"/>
              </w:rPr>
            </w:pPr>
          </w:p>
        </w:tc>
      </w:tr>
      <w:tr w:rsidR="00B6756A" w:rsidRPr="00234130" w:rsidTr="00B6756A">
        <w:trPr>
          <w:trHeight w:val="20"/>
        </w:trPr>
        <w:tc>
          <w:tcPr>
            <w:tcW w:w="5245" w:type="dxa"/>
            <w:tcBorders>
              <w:top w:val="single" w:sz="4" w:space="0" w:color="000000"/>
              <w:left w:val="single" w:sz="4" w:space="0" w:color="000000"/>
              <w:bottom w:val="single" w:sz="4" w:space="0" w:color="auto"/>
              <w:right w:val="single" w:sz="4" w:space="0" w:color="000000"/>
            </w:tcBorders>
            <w:hideMark/>
          </w:tcPr>
          <w:p w:rsidR="00B6756A" w:rsidRPr="00234130" w:rsidRDefault="00B6756A" w:rsidP="00B6756A">
            <w:pPr>
              <w:rPr>
                <w:rFonts w:eastAsia="Times New Roman"/>
                <w:lang w:eastAsia="lt-LT"/>
              </w:rPr>
            </w:pPr>
            <w:r w:rsidRPr="00234130">
              <w:rPr>
                <w:rFonts w:eastAsia="Times New Roman"/>
                <w:lang w:eastAsia="lt-LT"/>
              </w:rPr>
              <w:lastRenderedPageBreak/>
              <w:t>7.1.2. projekto įgyvendinimo alternatyvoms įvertinti naudojamas vienodas pagrįstos trukmės analizės laikotarpis;</w:t>
            </w:r>
          </w:p>
        </w:tc>
        <w:tc>
          <w:tcPr>
            <w:tcW w:w="4536" w:type="dxa"/>
            <w:tcBorders>
              <w:top w:val="single" w:sz="4" w:space="0" w:color="000000"/>
              <w:left w:val="single" w:sz="4" w:space="0" w:color="000000"/>
              <w:bottom w:val="single" w:sz="4" w:space="0" w:color="auto"/>
              <w:right w:val="single" w:sz="4" w:space="0" w:color="000000"/>
            </w:tcBorders>
          </w:tcPr>
          <w:p w:rsidR="00B6756A" w:rsidRPr="00234130" w:rsidRDefault="00B6756A" w:rsidP="00405B0A">
            <w:pPr>
              <w:ind w:firstLine="317"/>
              <w:rPr>
                <w:rFonts w:eastAsia="Times New Roman"/>
                <w:lang w:eastAsia="lt-LT"/>
              </w:rPr>
            </w:pPr>
          </w:p>
        </w:tc>
        <w:tc>
          <w:tcPr>
            <w:tcW w:w="1985" w:type="dxa"/>
            <w:tcBorders>
              <w:top w:val="single" w:sz="4" w:space="0" w:color="000000"/>
              <w:left w:val="single" w:sz="4" w:space="0" w:color="000000"/>
              <w:bottom w:val="single" w:sz="4" w:space="0" w:color="auto"/>
              <w:right w:val="single" w:sz="4" w:space="0" w:color="000000"/>
            </w:tcBorders>
          </w:tcPr>
          <w:p w:rsidR="00B6756A" w:rsidRPr="00234130" w:rsidRDefault="00B6756A" w:rsidP="00B6756A">
            <w:pPr>
              <w:jc w:val="center"/>
              <w:rPr>
                <w:rFonts w:eastAsia="Times New Roman"/>
                <w:lang w:eastAsia="lt-LT"/>
              </w:rPr>
            </w:pPr>
          </w:p>
        </w:tc>
        <w:tc>
          <w:tcPr>
            <w:tcW w:w="3260" w:type="dxa"/>
            <w:tcBorders>
              <w:top w:val="single" w:sz="4" w:space="0" w:color="000000"/>
              <w:left w:val="single" w:sz="4" w:space="0" w:color="000000"/>
              <w:bottom w:val="single" w:sz="4" w:space="0" w:color="auto"/>
              <w:right w:val="single" w:sz="4" w:space="0" w:color="000000"/>
            </w:tcBorders>
          </w:tcPr>
          <w:p w:rsidR="00B6756A" w:rsidRPr="00234130" w:rsidRDefault="00B6756A" w:rsidP="00B6756A">
            <w:pPr>
              <w:rPr>
                <w:rFonts w:eastAsia="Times New Roman"/>
                <w:lang w:eastAsia="lt-LT"/>
              </w:rPr>
            </w:pPr>
          </w:p>
        </w:tc>
      </w:tr>
      <w:tr w:rsidR="00B6756A" w:rsidRPr="00234130" w:rsidTr="00B6756A">
        <w:trPr>
          <w:trHeight w:val="20"/>
        </w:trPr>
        <w:tc>
          <w:tcPr>
            <w:tcW w:w="5245" w:type="dxa"/>
            <w:tcBorders>
              <w:top w:val="single" w:sz="4" w:space="0" w:color="000000"/>
              <w:left w:val="single" w:sz="4" w:space="0" w:color="000000"/>
              <w:bottom w:val="single" w:sz="4" w:space="0" w:color="auto"/>
              <w:right w:val="single" w:sz="4" w:space="0" w:color="000000"/>
            </w:tcBorders>
            <w:hideMark/>
          </w:tcPr>
          <w:p w:rsidR="00B6756A" w:rsidRPr="00234130" w:rsidRDefault="00B6756A" w:rsidP="00B6756A">
            <w:pPr>
              <w:rPr>
                <w:rFonts w:eastAsia="Times New Roman"/>
                <w:lang w:eastAsia="lt-LT"/>
              </w:rPr>
            </w:pPr>
            <w:r w:rsidRPr="00234130">
              <w:rPr>
                <w:rFonts w:eastAsia="Times New Roman"/>
                <w:lang w:eastAsia="lt-LT"/>
              </w:rPr>
              <w:t>7.1.3. projekto įgyvendinimo alternatyvoms įvertinti naudojama vienoda pagrįsto dydžio diskonto norma;</w:t>
            </w:r>
          </w:p>
        </w:tc>
        <w:tc>
          <w:tcPr>
            <w:tcW w:w="4536" w:type="dxa"/>
            <w:tcBorders>
              <w:top w:val="single" w:sz="4" w:space="0" w:color="000000"/>
              <w:left w:val="single" w:sz="4" w:space="0" w:color="000000"/>
              <w:bottom w:val="single" w:sz="4" w:space="0" w:color="auto"/>
              <w:right w:val="single" w:sz="4" w:space="0" w:color="000000"/>
            </w:tcBorders>
          </w:tcPr>
          <w:p w:rsidR="00B6756A" w:rsidRPr="00234130" w:rsidRDefault="00B6756A" w:rsidP="00405B0A">
            <w:pPr>
              <w:ind w:firstLine="317"/>
              <w:rPr>
                <w:rFonts w:eastAsia="Times New Roman"/>
                <w:lang w:eastAsia="lt-LT"/>
              </w:rPr>
            </w:pPr>
          </w:p>
        </w:tc>
        <w:tc>
          <w:tcPr>
            <w:tcW w:w="1985" w:type="dxa"/>
            <w:tcBorders>
              <w:top w:val="single" w:sz="4" w:space="0" w:color="000000"/>
              <w:left w:val="single" w:sz="4" w:space="0" w:color="000000"/>
              <w:bottom w:val="single" w:sz="4" w:space="0" w:color="auto"/>
              <w:right w:val="single" w:sz="4" w:space="0" w:color="000000"/>
            </w:tcBorders>
          </w:tcPr>
          <w:p w:rsidR="00B6756A" w:rsidRPr="00234130" w:rsidRDefault="00B6756A" w:rsidP="00B6756A">
            <w:pPr>
              <w:jc w:val="center"/>
              <w:rPr>
                <w:rFonts w:eastAsia="Times New Roman"/>
                <w:lang w:eastAsia="lt-LT"/>
              </w:rPr>
            </w:pPr>
          </w:p>
        </w:tc>
        <w:tc>
          <w:tcPr>
            <w:tcW w:w="3260" w:type="dxa"/>
            <w:tcBorders>
              <w:top w:val="single" w:sz="4" w:space="0" w:color="000000"/>
              <w:left w:val="single" w:sz="4" w:space="0" w:color="000000"/>
              <w:bottom w:val="single" w:sz="4" w:space="0" w:color="auto"/>
              <w:right w:val="single" w:sz="4" w:space="0" w:color="000000"/>
            </w:tcBorders>
          </w:tcPr>
          <w:p w:rsidR="00B6756A" w:rsidRPr="00234130" w:rsidRDefault="00B6756A" w:rsidP="00B6756A">
            <w:pPr>
              <w:rPr>
                <w:rFonts w:eastAsia="Times New Roman"/>
                <w:lang w:eastAsia="lt-LT"/>
              </w:rPr>
            </w:pPr>
          </w:p>
        </w:tc>
      </w:tr>
      <w:tr w:rsidR="00B6756A" w:rsidRPr="00234130" w:rsidTr="00B6756A">
        <w:trPr>
          <w:trHeight w:val="20"/>
        </w:trPr>
        <w:tc>
          <w:tcPr>
            <w:tcW w:w="5245" w:type="dxa"/>
            <w:tcBorders>
              <w:top w:val="single" w:sz="4" w:space="0" w:color="000000"/>
              <w:left w:val="single" w:sz="4" w:space="0" w:color="000000"/>
              <w:bottom w:val="single" w:sz="4" w:space="0" w:color="auto"/>
              <w:right w:val="single" w:sz="4" w:space="0" w:color="000000"/>
            </w:tcBorders>
            <w:hideMark/>
          </w:tcPr>
          <w:p w:rsidR="00B6756A" w:rsidRPr="00234130" w:rsidRDefault="00B6756A" w:rsidP="00B6756A">
            <w:pPr>
              <w:rPr>
                <w:rFonts w:eastAsia="Times New Roman"/>
                <w:lang w:eastAsia="lt-LT"/>
              </w:rPr>
            </w:pPr>
            <w:r w:rsidRPr="00234130">
              <w:rPr>
                <w:rFonts w:eastAsia="Times New Roman"/>
                <w:lang w:eastAsia="lt-LT"/>
              </w:rPr>
              <w:t>7.1.4. optimali projekto įgyvendinimo alternatyva pasirinkta pagal projekto įgyvendinimo alternatyvų finansinių ir (arba) ekonominių rodiklių (grynosios dabartinės vertės, vidinės grąžos normos, naudos ir sąnaudų santykio) reikšmes;</w:t>
            </w:r>
          </w:p>
        </w:tc>
        <w:tc>
          <w:tcPr>
            <w:tcW w:w="4536" w:type="dxa"/>
            <w:tcBorders>
              <w:top w:val="single" w:sz="4" w:space="0" w:color="000000"/>
              <w:left w:val="single" w:sz="4" w:space="0" w:color="000000"/>
              <w:bottom w:val="single" w:sz="4" w:space="0" w:color="auto"/>
              <w:right w:val="single" w:sz="4" w:space="0" w:color="000000"/>
            </w:tcBorders>
          </w:tcPr>
          <w:p w:rsidR="00B6756A" w:rsidRPr="00234130" w:rsidRDefault="00B6756A" w:rsidP="00405B0A">
            <w:pPr>
              <w:ind w:firstLine="317"/>
              <w:rPr>
                <w:rFonts w:eastAsia="Times New Roman"/>
                <w:lang w:eastAsia="lt-LT"/>
              </w:rPr>
            </w:pPr>
          </w:p>
        </w:tc>
        <w:tc>
          <w:tcPr>
            <w:tcW w:w="1985" w:type="dxa"/>
            <w:tcBorders>
              <w:top w:val="single" w:sz="4" w:space="0" w:color="000000"/>
              <w:left w:val="single" w:sz="4" w:space="0" w:color="000000"/>
              <w:bottom w:val="single" w:sz="4" w:space="0" w:color="auto"/>
              <w:right w:val="single" w:sz="4" w:space="0" w:color="000000"/>
            </w:tcBorders>
          </w:tcPr>
          <w:p w:rsidR="00B6756A" w:rsidRPr="00234130" w:rsidRDefault="00B6756A" w:rsidP="00B6756A">
            <w:pPr>
              <w:jc w:val="center"/>
              <w:rPr>
                <w:rFonts w:eastAsia="Times New Roman"/>
                <w:lang w:eastAsia="lt-LT"/>
              </w:rPr>
            </w:pPr>
          </w:p>
        </w:tc>
        <w:tc>
          <w:tcPr>
            <w:tcW w:w="3260" w:type="dxa"/>
            <w:tcBorders>
              <w:top w:val="single" w:sz="4" w:space="0" w:color="000000"/>
              <w:left w:val="single" w:sz="4" w:space="0" w:color="000000"/>
              <w:bottom w:val="single" w:sz="4" w:space="0" w:color="auto"/>
              <w:right w:val="single" w:sz="4" w:space="0" w:color="000000"/>
            </w:tcBorders>
          </w:tcPr>
          <w:p w:rsidR="00B6756A" w:rsidRPr="00234130" w:rsidRDefault="00B6756A" w:rsidP="00B6756A">
            <w:pPr>
              <w:rPr>
                <w:rFonts w:eastAsia="Times New Roman"/>
                <w:lang w:eastAsia="lt-LT"/>
              </w:rPr>
            </w:pPr>
          </w:p>
        </w:tc>
      </w:tr>
      <w:tr w:rsidR="00B6756A" w:rsidRPr="00234130" w:rsidTr="00B6756A">
        <w:trPr>
          <w:trHeight w:val="20"/>
        </w:trPr>
        <w:tc>
          <w:tcPr>
            <w:tcW w:w="5245" w:type="dxa"/>
            <w:tcBorders>
              <w:top w:val="single" w:sz="4" w:space="0" w:color="000000"/>
              <w:left w:val="single" w:sz="4" w:space="0" w:color="000000"/>
              <w:bottom w:val="single" w:sz="4" w:space="0" w:color="auto"/>
              <w:right w:val="single" w:sz="4" w:space="0" w:color="000000"/>
            </w:tcBorders>
            <w:hideMark/>
          </w:tcPr>
          <w:p w:rsidR="00B6756A" w:rsidRPr="00234130" w:rsidRDefault="00B6756A" w:rsidP="00B6756A">
            <w:pPr>
              <w:rPr>
                <w:rFonts w:eastAsia="Times New Roman"/>
                <w:lang w:eastAsia="lt-LT"/>
              </w:rPr>
            </w:pPr>
            <w:r w:rsidRPr="00234130">
              <w:rPr>
                <w:rFonts w:eastAsia="Times New Roman"/>
                <w:lang w:eastAsia="lt-LT"/>
              </w:rPr>
              <w:t>7.1.5. pasirinktai projekto įgyvendinimo alternatyvai realizuoti nėra žinomų teisinių, techninių ir socialinių apribojimų.</w:t>
            </w:r>
          </w:p>
        </w:tc>
        <w:tc>
          <w:tcPr>
            <w:tcW w:w="4536" w:type="dxa"/>
            <w:tcBorders>
              <w:top w:val="single" w:sz="4" w:space="0" w:color="000000"/>
              <w:left w:val="single" w:sz="4" w:space="0" w:color="000000"/>
              <w:bottom w:val="single" w:sz="4" w:space="0" w:color="auto"/>
              <w:right w:val="single" w:sz="4" w:space="0" w:color="000000"/>
            </w:tcBorders>
          </w:tcPr>
          <w:p w:rsidR="00B6756A" w:rsidRPr="00234130" w:rsidRDefault="00B6756A" w:rsidP="00405B0A">
            <w:pPr>
              <w:ind w:firstLine="317"/>
              <w:rPr>
                <w:rFonts w:eastAsia="Times New Roman"/>
                <w:lang w:eastAsia="lt-LT"/>
              </w:rPr>
            </w:pPr>
          </w:p>
        </w:tc>
        <w:tc>
          <w:tcPr>
            <w:tcW w:w="1985" w:type="dxa"/>
            <w:tcBorders>
              <w:top w:val="single" w:sz="4" w:space="0" w:color="000000"/>
              <w:left w:val="single" w:sz="4" w:space="0" w:color="000000"/>
              <w:bottom w:val="single" w:sz="4" w:space="0" w:color="auto"/>
              <w:right w:val="single" w:sz="4" w:space="0" w:color="000000"/>
            </w:tcBorders>
          </w:tcPr>
          <w:p w:rsidR="00B6756A" w:rsidRPr="00234130" w:rsidRDefault="00B6756A" w:rsidP="00B6756A">
            <w:pPr>
              <w:jc w:val="center"/>
              <w:rPr>
                <w:rFonts w:eastAsia="Times New Roman"/>
                <w:lang w:eastAsia="lt-LT"/>
              </w:rPr>
            </w:pPr>
          </w:p>
        </w:tc>
        <w:tc>
          <w:tcPr>
            <w:tcW w:w="3260" w:type="dxa"/>
            <w:tcBorders>
              <w:top w:val="single" w:sz="4" w:space="0" w:color="000000"/>
              <w:left w:val="single" w:sz="4" w:space="0" w:color="000000"/>
              <w:bottom w:val="single" w:sz="4" w:space="0" w:color="auto"/>
              <w:right w:val="single" w:sz="4" w:space="0" w:color="000000"/>
            </w:tcBorders>
          </w:tcPr>
          <w:p w:rsidR="00B6756A" w:rsidRPr="00234130" w:rsidRDefault="00B6756A" w:rsidP="00B6756A">
            <w:pPr>
              <w:rPr>
                <w:rFonts w:eastAsia="Times New Roman"/>
                <w:lang w:eastAsia="lt-LT"/>
              </w:rPr>
            </w:pPr>
          </w:p>
        </w:tc>
      </w:tr>
      <w:tr w:rsidR="00B6756A" w:rsidRPr="00234130" w:rsidTr="00B6756A">
        <w:trPr>
          <w:trHeight w:val="20"/>
        </w:trPr>
        <w:tc>
          <w:tcPr>
            <w:tcW w:w="5245" w:type="dxa"/>
            <w:tcBorders>
              <w:top w:val="single" w:sz="4" w:space="0" w:color="000000"/>
              <w:left w:val="single" w:sz="4" w:space="0" w:color="000000"/>
              <w:bottom w:val="single" w:sz="4" w:space="0" w:color="auto"/>
              <w:right w:val="single" w:sz="4" w:space="0" w:color="000000"/>
            </w:tcBorders>
            <w:hideMark/>
          </w:tcPr>
          <w:p w:rsidR="00B6756A" w:rsidRPr="00234130" w:rsidRDefault="00B6756A" w:rsidP="00B6756A">
            <w:pPr>
              <w:rPr>
                <w:rFonts w:eastAsia="Times New Roman"/>
                <w:i/>
                <w:lang w:eastAsia="lt-LT"/>
              </w:rPr>
            </w:pPr>
            <w:r w:rsidRPr="00234130">
              <w:rPr>
                <w:rFonts w:eastAsia="Times New Roman"/>
                <w:lang w:eastAsia="lt-LT"/>
              </w:rPr>
              <w:t xml:space="preserve">7.2. Projekto įgyvendinimo alternatyvos pasirinkimas pagrįstas sąnaudų efektyvumo rodikliu. </w:t>
            </w:r>
          </w:p>
        </w:tc>
        <w:tc>
          <w:tcPr>
            <w:tcW w:w="4536" w:type="dxa"/>
            <w:tcBorders>
              <w:top w:val="single" w:sz="4" w:space="0" w:color="000000"/>
              <w:left w:val="single" w:sz="4" w:space="0" w:color="000000"/>
              <w:bottom w:val="single" w:sz="4" w:space="0" w:color="auto"/>
              <w:right w:val="single" w:sz="4" w:space="0" w:color="000000"/>
            </w:tcBorders>
          </w:tcPr>
          <w:p w:rsidR="00B6756A" w:rsidRPr="00234130" w:rsidRDefault="00B6756A" w:rsidP="00405B0A">
            <w:pPr>
              <w:ind w:firstLine="317"/>
              <w:rPr>
                <w:rFonts w:eastAsia="Times New Roman"/>
                <w:lang w:eastAsia="lt-LT"/>
              </w:rPr>
            </w:pPr>
            <w:r>
              <w:rPr>
                <w:rFonts w:eastAsia="Times New Roman"/>
                <w:lang w:eastAsia="lt-LT"/>
              </w:rPr>
              <w:t>Netaikoma.</w:t>
            </w:r>
          </w:p>
        </w:tc>
        <w:tc>
          <w:tcPr>
            <w:tcW w:w="1985" w:type="dxa"/>
            <w:tcBorders>
              <w:top w:val="single" w:sz="4" w:space="0" w:color="000000"/>
              <w:left w:val="single" w:sz="4" w:space="0" w:color="000000"/>
              <w:bottom w:val="single" w:sz="4" w:space="0" w:color="auto"/>
              <w:right w:val="single" w:sz="4" w:space="0" w:color="000000"/>
            </w:tcBorders>
          </w:tcPr>
          <w:p w:rsidR="00B6756A" w:rsidRPr="00234130" w:rsidRDefault="00B6756A" w:rsidP="00B6756A">
            <w:pPr>
              <w:jc w:val="center"/>
              <w:rPr>
                <w:rFonts w:eastAsia="Times New Roman"/>
                <w:lang w:eastAsia="lt-LT"/>
              </w:rPr>
            </w:pPr>
          </w:p>
        </w:tc>
        <w:tc>
          <w:tcPr>
            <w:tcW w:w="3260" w:type="dxa"/>
            <w:tcBorders>
              <w:top w:val="single" w:sz="4" w:space="0" w:color="000000"/>
              <w:left w:val="single" w:sz="4" w:space="0" w:color="000000"/>
              <w:bottom w:val="single" w:sz="4" w:space="0" w:color="auto"/>
              <w:right w:val="single" w:sz="4" w:space="0" w:color="000000"/>
            </w:tcBorders>
          </w:tcPr>
          <w:p w:rsidR="00B6756A" w:rsidRPr="00234130" w:rsidRDefault="00B6756A" w:rsidP="00B6756A">
            <w:pPr>
              <w:rPr>
                <w:rFonts w:eastAsia="Times New Roman"/>
                <w:lang w:eastAsia="lt-LT"/>
              </w:rPr>
            </w:pPr>
          </w:p>
        </w:tc>
      </w:tr>
      <w:tr w:rsidR="00B6756A" w:rsidRPr="00234130" w:rsidTr="00B6756A">
        <w:trPr>
          <w:trHeight w:val="20"/>
        </w:trPr>
        <w:tc>
          <w:tcPr>
            <w:tcW w:w="5245" w:type="dxa"/>
            <w:tcBorders>
              <w:top w:val="single" w:sz="4" w:space="0" w:color="000000"/>
              <w:left w:val="single" w:sz="4" w:space="0" w:color="000000"/>
              <w:bottom w:val="single" w:sz="4" w:space="0" w:color="auto"/>
              <w:right w:val="single" w:sz="4" w:space="0" w:color="000000"/>
            </w:tcBorders>
            <w:hideMark/>
          </w:tcPr>
          <w:p w:rsidR="00B6756A" w:rsidRPr="00234130" w:rsidRDefault="00B6756A" w:rsidP="00FB4AC9">
            <w:r w:rsidRPr="00234130">
              <w:rPr>
                <w:rFonts w:eastAsia="Times New Roman"/>
                <w:lang w:eastAsia="lt-LT"/>
              </w:rPr>
              <w:t xml:space="preserve">7.3. Įvertintos pagrindinės projekto rizikos ir suplanuotos </w:t>
            </w:r>
            <w:proofErr w:type="spellStart"/>
            <w:r w:rsidRPr="00234130">
              <w:rPr>
                <w:rFonts w:eastAsia="Times New Roman"/>
                <w:lang w:eastAsia="lt-LT"/>
              </w:rPr>
              <w:t>rizikų</w:t>
            </w:r>
            <w:proofErr w:type="spellEnd"/>
            <w:r w:rsidRPr="00234130">
              <w:rPr>
                <w:rFonts w:eastAsia="Times New Roman"/>
                <w:lang w:eastAsia="lt-LT"/>
              </w:rPr>
              <w:t xml:space="preserve"> valdymo priemonės bei joms įgyvendinti reikalingi ištekliai.</w:t>
            </w:r>
          </w:p>
        </w:tc>
        <w:tc>
          <w:tcPr>
            <w:tcW w:w="4536" w:type="dxa"/>
            <w:tcBorders>
              <w:top w:val="single" w:sz="4" w:space="0" w:color="000000"/>
              <w:left w:val="single" w:sz="4" w:space="0" w:color="000000"/>
              <w:bottom w:val="single" w:sz="4" w:space="0" w:color="auto"/>
              <w:right w:val="single" w:sz="4" w:space="0" w:color="000000"/>
            </w:tcBorders>
          </w:tcPr>
          <w:p w:rsidR="00B6756A" w:rsidRPr="00234130" w:rsidRDefault="00B6756A" w:rsidP="00405B0A">
            <w:pPr>
              <w:ind w:firstLine="317"/>
              <w:rPr>
                <w:rFonts w:eastAsia="Times New Roman"/>
                <w:lang w:eastAsia="lt-LT"/>
              </w:rPr>
            </w:pPr>
            <w:r w:rsidRPr="0072516B">
              <w:rPr>
                <w:rFonts w:eastAsia="Times New Roman"/>
                <w:lang w:eastAsia="lt-LT"/>
              </w:rPr>
              <w:t xml:space="preserve">Informacijos šaltinis </w:t>
            </w:r>
            <w:r w:rsidRPr="0072516B">
              <w:t>–</w:t>
            </w:r>
            <w:r w:rsidRPr="0072516B">
              <w:rPr>
                <w:rFonts w:eastAsia="Times New Roman"/>
                <w:lang w:eastAsia="lt-LT"/>
              </w:rPr>
              <w:t xml:space="preserve"> paraiška.</w:t>
            </w:r>
          </w:p>
        </w:tc>
        <w:tc>
          <w:tcPr>
            <w:tcW w:w="1985" w:type="dxa"/>
            <w:tcBorders>
              <w:top w:val="single" w:sz="4" w:space="0" w:color="000000"/>
              <w:left w:val="single" w:sz="4" w:space="0" w:color="000000"/>
              <w:bottom w:val="single" w:sz="4" w:space="0" w:color="auto"/>
              <w:right w:val="single" w:sz="4" w:space="0" w:color="000000"/>
            </w:tcBorders>
          </w:tcPr>
          <w:p w:rsidR="00B6756A" w:rsidRPr="00234130" w:rsidRDefault="00B6756A" w:rsidP="00B6756A">
            <w:pPr>
              <w:jc w:val="center"/>
              <w:rPr>
                <w:rFonts w:eastAsia="Times New Roman"/>
                <w:lang w:eastAsia="lt-LT"/>
              </w:rPr>
            </w:pPr>
          </w:p>
        </w:tc>
        <w:tc>
          <w:tcPr>
            <w:tcW w:w="3260" w:type="dxa"/>
            <w:tcBorders>
              <w:top w:val="single" w:sz="4" w:space="0" w:color="000000"/>
              <w:left w:val="single" w:sz="4" w:space="0" w:color="000000"/>
              <w:bottom w:val="single" w:sz="4" w:space="0" w:color="auto"/>
              <w:right w:val="single" w:sz="4" w:space="0" w:color="000000"/>
            </w:tcBorders>
          </w:tcPr>
          <w:p w:rsidR="00B6756A" w:rsidRPr="00234130" w:rsidRDefault="00B6756A" w:rsidP="00B6756A">
            <w:pPr>
              <w:rPr>
                <w:rFonts w:eastAsia="Times New Roman"/>
                <w:lang w:eastAsia="lt-LT"/>
              </w:rPr>
            </w:pPr>
          </w:p>
        </w:tc>
      </w:tr>
      <w:tr w:rsidR="00B6756A" w:rsidRPr="00234130" w:rsidTr="00B6756A">
        <w:trPr>
          <w:trHeight w:val="20"/>
        </w:trPr>
        <w:tc>
          <w:tcPr>
            <w:tcW w:w="5245" w:type="dxa"/>
            <w:tcBorders>
              <w:top w:val="single" w:sz="4" w:space="0" w:color="000000"/>
              <w:left w:val="single" w:sz="4" w:space="0" w:color="000000"/>
              <w:bottom w:val="single" w:sz="4" w:space="0" w:color="auto"/>
              <w:right w:val="single" w:sz="4" w:space="0" w:color="000000"/>
            </w:tcBorders>
            <w:hideMark/>
          </w:tcPr>
          <w:p w:rsidR="00B6756A" w:rsidRPr="00234130" w:rsidRDefault="00B6756A" w:rsidP="00B6756A">
            <w:pPr>
              <w:rPr>
                <w:rFonts w:eastAsia="Times New Roman"/>
                <w:lang w:eastAsia="lt-LT"/>
              </w:rPr>
            </w:pPr>
            <w:r w:rsidRPr="00234130">
              <w:rPr>
                <w:rFonts w:eastAsia="Times New Roman"/>
                <w:lang w:eastAsia="lt-LT"/>
              </w:rPr>
              <w:t xml:space="preserve">7.4. Numatytos projekto veiklos atitinka tinkamoms finansuoti veikloms ir jų apimtims nustatytus reikalavimus. Išlaidos atitinka nustatytus reikalavimus ir yra būtinos projektams įgyvendinti. Veiklos ir išlaidos suplanuotos efektyviai ir pagrįstai, įvertinus ir iki paraiškos pateikimo pradėtas ar įvykdytas viešųjų pirkimų procedūras. Vertinant pareiškėjo </w:t>
            </w:r>
            <w:r>
              <w:rPr>
                <w:rFonts w:eastAsia="Times New Roman"/>
                <w:lang w:eastAsia="lt-LT"/>
              </w:rPr>
              <w:t>ir (ar) partnerio (-</w:t>
            </w:r>
            <w:proofErr w:type="spellStart"/>
            <w:r>
              <w:rPr>
                <w:rFonts w:eastAsia="Times New Roman"/>
                <w:lang w:eastAsia="lt-LT"/>
              </w:rPr>
              <w:t>ių</w:t>
            </w:r>
            <w:proofErr w:type="spellEnd"/>
            <w:r>
              <w:rPr>
                <w:rFonts w:eastAsia="Times New Roman"/>
                <w:lang w:eastAsia="lt-LT"/>
              </w:rPr>
              <w:t xml:space="preserve">) </w:t>
            </w:r>
            <w:r w:rsidRPr="00234130">
              <w:rPr>
                <w:rFonts w:eastAsia="Times New Roman"/>
                <w:lang w:eastAsia="lt-LT"/>
              </w:rPr>
              <w:t>įgyvendintus ir (arba) įgyvendinamus projektus toms pačioms veikloms ir išlaidoms finansavimas nėra skiriamas pakartotinai.</w:t>
            </w:r>
          </w:p>
        </w:tc>
        <w:tc>
          <w:tcPr>
            <w:tcW w:w="4536" w:type="dxa"/>
            <w:tcBorders>
              <w:top w:val="single" w:sz="4" w:space="0" w:color="000000"/>
              <w:left w:val="single" w:sz="4" w:space="0" w:color="000000"/>
              <w:bottom w:val="single" w:sz="4" w:space="0" w:color="auto"/>
              <w:right w:val="single" w:sz="4" w:space="0" w:color="000000"/>
            </w:tcBorders>
          </w:tcPr>
          <w:p w:rsidR="00B6756A" w:rsidRPr="00234130" w:rsidRDefault="00B6756A" w:rsidP="00405B0A">
            <w:pPr>
              <w:ind w:firstLine="317"/>
              <w:rPr>
                <w:rFonts w:eastAsia="Times New Roman"/>
                <w:lang w:eastAsia="lt-LT"/>
              </w:rPr>
            </w:pPr>
            <w:r w:rsidRPr="0072516B">
              <w:rPr>
                <w:rFonts w:eastAsia="Times New Roman"/>
                <w:lang w:eastAsia="lt-LT"/>
              </w:rPr>
              <w:t xml:space="preserve">Informacijos šaltinis </w:t>
            </w:r>
            <w:r w:rsidRPr="0072516B">
              <w:t>–</w:t>
            </w:r>
            <w:r w:rsidRPr="0072516B">
              <w:rPr>
                <w:rFonts w:eastAsia="Times New Roman"/>
                <w:lang w:eastAsia="lt-LT"/>
              </w:rPr>
              <w:t xml:space="preserve"> paraiška.</w:t>
            </w:r>
          </w:p>
        </w:tc>
        <w:tc>
          <w:tcPr>
            <w:tcW w:w="1985" w:type="dxa"/>
            <w:tcBorders>
              <w:top w:val="single" w:sz="4" w:space="0" w:color="000000"/>
              <w:left w:val="single" w:sz="4" w:space="0" w:color="000000"/>
              <w:bottom w:val="single" w:sz="4" w:space="0" w:color="auto"/>
              <w:right w:val="single" w:sz="4" w:space="0" w:color="000000"/>
            </w:tcBorders>
          </w:tcPr>
          <w:p w:rsidR="00B6756A" w:rsidRPr="00234130" w:rsidRDefault="00B6756A" w:rsidP="00B6756A">
            <w:pPr>
              <w:jc w:val="center"/>
              <w:rPr>
                <w:rFonts w:eastAsia="Times New Roman"/>
                <w:lang w:eastAsia="lt-LT"/>
              </w:rPr>
            </w:pPr>
          </w:p>
        </w:tc>
        <w:tc>
          <w:tcPr>
            <w:tcW w:w="3260" w:type="dxa"/>
            <w:tcBorders>
              <w:top w:val="single" w:sz="4" w:space="0" w:color="000000"/>
              <w:left w:val="single" w:sz="4" w:space="0" w:color="000000"/>
              <w:bottom w:val="single" w:sz="4" w:space="0" w:color="auto"/>
              <w:right w:val="single" w:sz="4" w:space="0" w:color="000000"/>
            </w:tcBorders>
          </w:tcPr>
          <w:p w:rsidR="00B6756A" w:rsidRPr="00234130" w:rsidRDefault="00B6756A" w:rsidP="00B6756A">
            <w:pPr>
              <w:rPr>
                <w:rFonts w:eastAsia="Times New Roman"/>
                <w:lang w:eastAsia="lt-LT"/>
              </w:rPr>
            </w:pPr>
          </w:p>
        </w:tc>
      </w:tr>
      <w:tr w:rsidR="00B6756A" w:rsidRPr="00234130" w:rsidTr="00B6756A">
        <w:trPr>
          <w:trHeight w:val="1104"/>
        </w:trPr>
        <w:tc>
          <w:tcPr>
            <w:tcW w:w="5245" w:type="dxa"/>
            <w:tcBorders>
              <w:top w:val="single" w:sz="4" w:space="0" w:color="000000"/>
              <w:left w:val="single" w:sz="4" w:space="0" w:color="000000"/>
              <w:bottom w:val="single" w:sz="4" w:space="0" w:color="000000"/>
              <w:right w:val="single" w:sz="4" w:space="0" w:color="000000"/>
            </w:tcBorders>
            <w:hideMark/>
          </w:tcPr>
          <w:p w:rsidR="00B6756A" w:rsidRPr="00234130" w:rsidRDefault="00B6756A" w:rsidP="00B6756A">
            <w:pPr>
              <w:rPr>
                <w:rFonts w:eastAsia="Times New Roman"/>
                <w:lang w:eastAsia="lt-LT"/>
              </w:rPr>
            </w:pPr>
            <w:r w:rsidRPr="00234130">
              <w:rPr>
                <w:rFonts w:eastAsia="Times New Roman"/>
                <w:lang w:eastAsia="lt-LT"/>
              </w:rPr>
              <w:lastRenderedPageBreak/>
              <w:t xml:space="preserve">7.5. </w:t>
            </w:r>
            <w:r w:rsidRPr="00234130">
              <w:rPr>
                <w:rFonts w:eastAsia="Times New Roman"/>
                <w:spacing w:val="-4"/>
                <w:lang w:eastAsia="lt-LT"/>
              </w:rPr>
              <w:t>Pareiškėjas gali įgyvendinti projekto tikslus, veiklas, uždavinius bei pasiekti rezultatus per projekto įgyvendinimo laikotarpį; projekto įgyvendinimo trukmė, vieta atitinka projektų finansavimo sąlygų apraše nustatytus reikalavimus.</w:t>
            </w:r>
          </w:p>
        </w:tc>
        <w:tc>
          <w:tcPr>
            <w:tcW w:w="4536" w:type="dxa"/>
            <w:tcBorders>
              <w:top w:val="single" w:sz="4" w:space="0" w:color="000000"/>
              <w:left w:val="single" w:sz="4" w:space="0" w:color="000000"/>
              <w:bottom w:val="single" w:sz="4" w:space="0" w:color="000000"/>
              <w:right w:val="single" w:sz="4" w:space="0" w:color="000000"/>
            </w:tcBorders>
          </w:tcPr>
          <w:p w:rsidR="00B6756A" w:rsidRDefault="00B6756A" w:rsidP="00405B0A">
            <w:pPr>
              <w:ind w:firstLine="317"/>
            </w:pPr>
            <w:r w:rsidRPr="00234130">
              <w:t xml:space="preserve">Projekto </w:t>
            </w:r>
            <w:r w:rsidRPr="00A0088E">
              <w:t xml:space="preserve">įgyvendinimo trukmė/ terminas ir vieta turi atitikti Aprašo </w:t>
            </w:r>
            <w:r w:rsidR="004B6AC8" w:rsidRPr="000B4142">
              <w:t xml:space="preserve">22, 23 </w:t>
            </w:r>
            <w:r w:rsidRPr="000B4142">
              <w:t xml:space="preserve">ir </w:t>
            </w:r>
            <w:r w:rsidR="004B6AC8">
              <w:t>2</w:t>
            </w:r>
            <w:r w:rsidR="00833560">
              <w:t>6</w:t>
            </w:r>
            <w:r w:rsidR="004B6AC8">
              <w:t xml:space="preserve"> </w:t>
            </w:r>
            <w:r w:rsidRPr="00A0088E">
              <w:t>punktuose nustatytus reikalavimus.</w:t>
            </w:r>
          </w:p>
          <w:p w:rsidR="00B6756A" w:rsidRDefault="00B6756A" w:rsidP="00405B0A">
            <w:pPr>
              <w:ind w:firstLine="317"/>
            </w:pPr>
          </w:p>
          <w:p w:rsidR="00B6756A" w:rsidRPr="00234130" w:rsidRDefault="00B6756A" w:rsidP="00405B0A">
            <w:pPr>
              <w:ind w:firstLine="317"/>
              <w:rPr>
                <w:rFonts w:eastAsia="Times New Roman"/>
                <w:lang w:eastAsia="lt-LT"/>
              </w:rPr>
            </w:pPr>
            <w:r w:rsidRPr="0072516B">
              <w:rPr>
                <w:rFonts w:eastAsia="Times New Roman"/>
                <w:lang w:eastAsia="lt-LT"/>
              </w:rPr>
              <w:t xml:space="preserve">Informacijos šaltinis </w:t>
            </w:r>
            <w:r w:rsidRPr="0072516B">
              <w:t>–</w:t>
            </w:r>
            <w:r w:rsidRPr="0072516B">
              <w:rPr>
                <w:rFonts w:eastAsia="Times New Roman"/>
                <w:lang w:eastAsia="lt-LT"/>
              </w:rPr>
              <w:t xml:space="preserve"> paraiška.</w:t>
            </w:r>
          </w:p>
        </w:tc>
        <w:tc>
          <w:tcPr>
            <w:tcW w:w="1985" w:type="dxa"/>
            <w:tcBorders>
              <w:top w:val="single" w:sz="4" w:space="0" w:color="000000"/>
              <w:left w:val="single" w:sz="4" w:space="0" w:color="000000"/>
              <w:bottom w:val="single" w:sz="4" w:space="0" w:color="000000"/>
              <w:right w:val="single" w:sz="4" w:space="0" w:color="000000"/>
            </w:tcBorders>
          </w:tcPr>
          <w:p w:rsidR="00B6756A" w:rsidRPr="00234130" w:rsidRDefault="00B6756A" w:rsidP="00B6756A">
            <w:pPr>
              <w:jc w:val="center"/>
              <w:rPr>
                <w:rFonts w:eastAsia="Times New Roman"/>
                <w:lang w:eastAsia="lt-LT"/>
              </w:rPr>
            </w:pPr>
          </w:p>
        </w:tc>
        <w:tc>
          <w:tcPr>
            <w:tcW w:w="3260" w:type="dxa"/>
            <w:tcBorders>
              <w:top w:val="single" w:sz="4" w:space="0" w:color="000000"/>
              <w:left w:val="single" w:sz="4" w:space="0" w:color="000000"/>
              <w:bottom w:val="single" w:sz="4" w:space="0" w:color="000000"/>
              <w:right w:val="single" w:sz="4" w:space="0" w:color="000000"/>
            </w:tcBorders>
          </w:tcPr>
          <w:p w:rsidR="00B6756A" w:rsidRPr="00234130" w:rsidRDefault="00B6756A" w:rsidP="00B6756A">
            <w:pPr>
              <w:rPr>
                <w:rFonts w:eastAsia="Times New Roman"/>
                <w:lang w:eastAsia="lt-LT"/>
              </w:rPr>
            </w:pPr>
          </w:p>
        </w:tc>
      </w:tr>
      <w:tr w:rsidR="00B6756A" w:rsidRPr="00234130" w:rsidTr="00B6756A">
        <w:trPr>
          <w:trHeight w:val="20"/>
        </w:trPr>
        <w:tc>
          <w:tcPr>
            <w:tcW w:w="5245" w:type="dxa"/>
            <w:tcBorders>
              <w:top w:val="single" w:sz="4" w:space="0" w:color="000000"/>
              <w:left w:val="single" w:sz="4" w:space="0" w:color="000000"/>
              <w:bottom w:val="single" w:sz="4" w:space="0" w:color="auto"/>
              <w:right w:val="single" w:sz="4" w:space="0" w:color="000000"/>
            </w:tcBorders>
            <w:hideMark/>
          </w:tcPr>
          <w:p w:rsidR="00B6756A" w:rsidRPr="00234130" w:rsidRDefault="00B6756A" w:rsidP="00B6756A">
            <w:pPr>
              <w:rPr>
                <w:rFonts w:eastAsia="Times New Roman"/>
                <w:lang w:eastAsia="lt-LT"/>
              </w:rPr>
            </w:pPr>
            <w:r w:rsidRPr="00234130">
              <w:rPr>
                <w:rFonts w:eastAsia="Times New Roman"/>
                <w:lang w:eastAsia="lt-LT"/>
              </w:rPr>
              <w:t>7.6. Projektas atitinka kryžminio finansavimo reikalavimus.</w:t>
            </w:r>
          </w:p>
        </w:tc>
        <w:tc>
          <w:tcPr>
            <w:tcW w:w="4536" w:type="dxa"/>
            <w:tcBorders>
              <w:top w:val="single" w:sz="4" w:space="0" w:color="000000"/>
              <w:left w:val="single" w:sz="4" w:space="0" w:color="000000"/>
              <w:bottom w:val="single" w:sz="4" w:space="0" w:color="auto"/>
              <w:right w:val="single" w:sz="4" w:space="0" w:color="000000"/>
            </w:tcBorders>
          </w:tcPr>
          <w:p w:rsidR="00B6756A" w:rsidRPr="00234130" w:rsidRDefault="00B6756A" w:rsidP="00405B0A">
            <w:pPr>
              <w:ind w:firstLine="317"/>
              <w:rPr>
                <w:rFonts w:eastAsia="Times New Roman"/>
                <w:lang w:eastAsia="lt-LT"/>
              </w:rPr>
            </w:pPr>
            <w:r>
              <w:rPr>
                <w:rFonts w:eastAsia="Times New Roman"/>
                <w:lang w:eastAsia="lt-LT"/>
              </w:rPr>
              <w:t>Netaikoma.</w:t>
            </w:r>
          </w:p>
        </w:tc>
        <w:tc>
          <w:tcPr>
            <w:tcW w:w="1985" w:type="dxa"/>
            <w:tcBorders>
              <w:top w:val="single" w:sz="4" w:space="0" w:color="000000"/>
              <w:left w:val="single" w:sz="4" w:space="0" w:color="000000"/>
              <w:bottom w:val="single" w:sz="4" w:space="0" w:color="auto"/>
              <w:right w:val="single" w:sz="4" w:space="0" w:color="000000"/>
            </w:tcBorders>
          </w:tcPr>
          <w:p w:rsidR="00B6756A" w:rsidRPr="00234130" w:rsidRDefault="00B6756A" w:rsidP="00B6756A">
            <w:pPr>
              <w:jc w:val="center"/>
              <w:rPr>
                <w:rFonts w:eastAsia="Times New Roman"/>
                <w:lang w:eastAsia="lt-LT"/>
              </w:rPr>
            </w:pPr>
          </w:p>
        </w:tc>
        <w:tc>
          <w:tcPr>
            <w:tcW w:w="3260" w:type="dxa"/>
            <w:tcBorders>
              <w:top w:val="single" w:sz="4" w:space="0" w:color="000000"/>
              <w:left w:val="single" w:sz="4" w:space="0" w:color="000000"/>
              <w:bottom w:val="single" w:sz="4" w:space="0" w:color="auto"/>
              <w:right w:val="single" w:sz="4" w:space="0" w:color="000000"/>
            </w:tcBorders>
          </w:tcPr>
          <w:p w:rsidR="00B6756A" w:rsidRPr="00234130" w:rsidRDefault="00B6756A" w:rsidP="00B6756A">
            <w:pPr>
              <w:rPr>
                <w:rFonts w:eastAsia="Times New Roman"/>
                <w:lang w:eastAsia="lt-LT"/>
              </w:rPr>
            </w:pPr>
          </w:p>
        </w:tc>
      </w:tr>
      <w:tr w:rsidR="00B6756A" w:rsidRPr="00234130" w:rsidTr="00B6756A">
        <w:trPr>
          <w:trHeight w:val="20"/>
        </w:trPr>
        <w:tc>
          <w:tcPr>
            <w:tcW w:w="5245" w:type="dxa"/>
            <w:tcBorders>
              <w:top w:val="single" w:sz="4" w:space="0" w:color="000000"/>
              <w:left w:val="single" w:sz="4" w:space="0" w:color="000000"/>
              <w:bottom w:val="single" w:sz="4" w:space="0" w:color="auto"/>
              <w:right w:val="single" w:sz="4" w:space="0" w:color="000000"/>
            </w:tcBorders>
            <w:hideMark/>
          </w:tcPr>
          <w:p w:rsidR="00B6756A" w:rsidRPr="00234130" w:rsidRDefault="00B6756A" w:rsidP="00B6756A">
            <w:pPr>
              <w:rPr>
                <w:rFonts w:eastAsia="Times New Roman"/>
                <w:lang w:eastAsia="lt-LT"/>
              </w:rPr>
            </w:pPr>
            <w:r w:rsidRPr="00234130">
              <w:rPr>
                <w:rFonts w:eastAsia="Times New Roman"/>
                <w:lang w:eastAsia="lt-LT"/>
              </w:rPr>
              <w:t xml:space="preserve">7.7. Teisingai </w:t>
            </w:r>
            <w:r w:rsidRPr="00234130">
              <w:t>pritaikyti fiksuotoji projekto išlaidų norma, fiksuotieji</w:t>
            </w:r>
            <w:r w:rsidRPr="00234130">
              <w:rPr>
                <w:rFonts w:eastAsia="Times New Roman"/>
                <w:lang w:eastAsia="lt-LT"/>
              </w:rPr>
              <w:t xml:space="preserve"> projekto išlaidų </w:t>
            </w:r>
            <w:r w:rsidRPr="00234130">
              <w:t>vieneto įkainiai, fiksuotosios projekto išlaidų sumos ir (ar) apdovanojimai.</w:t>
            </w:r>
            <w:r w:rsidRPr="00234130">
              <w:rPr>
                <w:rFonts w:eastAsia="Times New Roman"/>
                <w:lang w:eastAsia="lt-LT"/>
              </w:rPr>
              <w:t xml:space="preserve"> </w:t>
            </w:r>
          </w:p>
        </w:tc>
        <w:tc>
          <w:tcPr>
            <w:tcW w:w="4536" w:type="dxa"/>
            <w:tcBorders>
              <w:top w:val="single" w:sz="4" w:space="0" w:color="000000"/>
              <w:left w:val="single" w:sz="4" w:space="0" w:color="000000"/>
              <w:bottom w:val="single" w:sz="4" w:space="0" w:color="auto"/>
              <w:right w:val="single" w:sz="4" w:space="0" w:color="000000"/>
            </w:tcBorders>
          </w:tcPr>
          <w:p w:rsidR="00B6756A" w:rsidRPr="00234130" w:rsidRDefault="007120A0" w:rsidP="00405B0A">
            <w:pPr>
              <w:ind w:firstLine="317"/>
              <w:rPr>
                <w:rFonts w:eastAsia="Times New Roman"/>
                <w:lang w:eastAsia="lt-LT"/>
              </w:rPr>
            </w:pPr>
            <w:r w:rsidRPr="007120A0">
              <w:rPr>
                <w:rFonts w:eastAsia="Times New Roman"/>
                <w:lang w:eastAsia="lt-LT"/>
              </w:rPr>
              <w:t>Netaikoma.</w:t>
            </w:r>
          </w:p>
        </w:tc>
        <w:tc>
          <w:tcPr>
            <w:tcW w:w="1985" w:type="dxa"/>
            <w:tcBorders>
              <w:top w:val="single" w:sz="4" w:space="0" w:color="000000"/>
              <w:left w:val="single" w:sz="4" w:space="0" w:color="000000"/>
              <w:bottom w:val="single" w:sz="4" w:space="0" w:color="auto"/>
              <w:right w:val="single" w:sz="4" w:space="0" w:color="000000"/>
            </w:tcBorders>
          </w:tcPr>
          <w:p w:rsidR="00B6756A" w:rsidRPr="00234130" w:rsidRDefault="00B6756A" w:rsidP="00B6756A">
            <w:pPr>
              <w:rPr>
                <w:rFonts w:eastAsia="Times New Roman"/>
                <w:lang w:eastAsia="lt-LT"/>
              </w:rPr>
            </w:pPr>
          </w:p>
        </w:tc>
        <w:tc>
          <w:tcPr>
            <w:tcW w:w="3260" w:type="dxa"/>
            <w:tcBorders>
              <w:top w:val="single" w:sz="4" w:space="0" w:color="000000"/>
              <w:left w:val="single" w:sz="4" w:space="0" w:color="000000"/>
              <w:bottom w:val="single" w:sz="4" w:space="0" w:color="auto"/>
              <w:right w:val="single" w:sz="4" w:space="0" w:color="000000"/>
            </w:tcBorders>
          </w:tcPr>
          <w:p w:rsidR="00B6756A" w:rsidRPr="00234130" w:rsidRDefault="00B6756A" w:rsidP="00B6756A">
            <w:pPr>
              <w:rPr>
                <w:rFonts w:eastAsia="Times New Roman"/>
                <w:lang w:eastAsia="lt-LT"/>
              </w:rPr>
            </w:pPr>
          </w:p>
        </w:tc>
      </w:tr>
      <w:tr w:rsidR="00B6756A" w:rsidRPr="00234130" w:rsidTr="00B6756A">
        <w:trPr>
          <w:trHeight w:val="20"/>
        </w:trPr>
        <w:tc>
          <w:tcPr>
            <w:tcW w:w="5245" w:type="dxa"/>
            <w:tcBorders>
              <w:top w:val="single" w:sz="4" w:space="0" w:color="000000"/>
              <w:left w:val="single" w:sz="4" w:space="0" w:color="000000"/>
              <w:bottom w:val="single" w:sz="4" w:space="0" w:color="auto"/>
              <w:right w:val="single" w:sz="4" w:space="0" w:color="000000"/>
            </w:tcBorders>
          </w:tcPr>
          <w:p w:rsidR="00B6756A" w:rsidRPr="00234130" w:rsidRDefault="00B6756A" w:rsidP="00B6756A">
            <w:pPr>
              <w:rPr>
                <w:rFonts w:eastAsia="Times New Roman"/>
                <w:lang w:eastAsia="lt-LT"/>
              </w:rPr>
            </w:pPr>
            <w:r w:rsidRPr="00234130">
              <w:rPr>
                <w:rFonts w:eastAsia="Times New Roman"/>
                <w:lang w:eastAsia="lt-LT"/>
              </w:rPr>
              <w:t>7.8. Paraiškoje teisingai nurodyta projekto kategorija, iš projekto planuojamos gauti pajamos (taip pat ir grynosios pajamos) teisingai apskaičiuotos ir teisingai nustatytas projektui reikiamo finansavimo dydis, atsižvelgiant į tai, ar įgyvendinant projektą:</w:t>
            </w:r>
          </w:p>
          <w:p w:rsidR="00B6756A" w:rsidRPr="00234130" w:rsidRDefault="00B6756A" w:rsidP="00B6756A">
            <w:pPr>
              <w:rPr>
                <w:rFonts w:eastAsia="Times New Roman"/>
                <w:lang w:eastAsia="lt-LT"/>
              </w:rPr>
            </w:pPr>
            <w:r w:rsidRPr="00234130">
              <w:rPr>
                <w:rFonts w:eastAsia="Times New Roman"/>
                <w:lang w:eastAsia="lt-LT"/>
              </w:rPr>
              <w:t>– negaunama pajamų;</w:t>
            </w:r>
          </w:p>
          <w:p w:rsidR="00B6756A" w:rsidRPr="00234130" w:rsidRDefault="00B6756A" w:rsidP="00B6756A">
            <w:pPr>
              <w:rPr>
                <w:rFonts w:eastAsia="Times New Roman"/>
                <w:lang w:eastAsia="lt-LT"/>
              </w:rPr>
            </w:pPr>
            <w:r w:rsidRPr="00234130">
              <w:rPr>
                <w:rFonts w:eastAsia="Times New Roman"/>
                <w:lang w:eastAsia="lt-LT"/>
              </w:rPr>
              <w:t>– gaunama pajamų ir jos yra įvertintos iš anksto;</w:t>
            </w:r>
          </w:p>
          <w:p w:rsidR="00B6756A" w:rsidRDefault="00B6756A" w:rsidP="00B6756A">
            <w:pPr>
              <w:rPr>
                <w:rFonts w:eastAsia="Times New Roman"/>
                <w:lang w:eastAsia="lt-LT"/>
              </w:rPr>
            </w:pPr>
            <w:r w:rsidRPr="00234130">
              <w:rPr>
                <w:rFonts w:eastAsia="Times New Roman"/>
                <w:lang w:eastAsia="lt-LT"/>
              </w:rPr>
              <w:t xml:space="preserve">– gaunama pajamų,  bet jų iš anksto neįmanoma apskaičiuoti. </w:t>
            </w:r>
          </w:p>
          <w:p w:rsidR="00B6756A" w:rsidRPr="00234130" w:rsidRDefault="00B6756A" w:rsidP="00B6756A">
            <w:pPr>
              <w:rPr>
                <w:rFonts w:eastAsia="Times New Roman"/>
                <w:lang w:eastAsia="lt-LT"/>
              </w:rPr>
            </w:pPr>
          </w:p>
        </w:tc>
        <w:tc>
          <w:tcPr>
            <w:tcW w:w="4536" w:type="dxa"/>
            <w:tcBorders>
              <w:top w:val="single" w:sz="4" w:space="0" w:color="000000"/>
              <w:left w:val="single" w:sz="4" w:space="0" w:color="000000"/>
              <w:bottom w:val="single" w:sz="4" w:space="0" w:color="auto"/>
              <w:right w:val="single" w:sz="4" w:space="0" w:color="000000"/>
            </w:tcBorders>
          </w:tcPr>
          <w:p w:rsidR="00B6756A" w:rsidRPr="00234130" w:rsidRDefault="00B6756A" w:rsidP="00405B0A">
            <w:pPr>
              <w:ind w:firstLine="317"/>
              <w:rPr>
                <w:rFonts w:eastAsia="Times New Roman"/>
                <w:lang w:eastAsia="lt-LT"/>
              </w:rPr>
            </w:pPr>
            <w:r>
              <w:rPr>
                <w:rFonts w:eastAsia="Times New Roman"/>
                <w:lang w:eastAsia="lt-LT"/>
              </w:rPr>
              <w:t>Netaikoma.</w:t>
            </w:r>
          </w:p>
        </w:tc>
        <w:tc>
          <w:tcPr>
            <w:tcW w:w="1985" w:type="dxa"/>
            <w:tcBorders>
              <w:top w:val="single" w:sz="4" w:space="0" w:color="000000"/>
              <w:left w:val="single" w:sz="4" w:space="0" w:color="000000"/>
              <w:bottom w:val="single" w:sz="4" w:space="0" w:color="auto"/>
              <w:right w:val="single" w:sz="4" w:space="0" w:color="000000"/>
            </w:tcBorders>
          </w:tcPr>
          <w:p w:rsidR="00B6756A" w:rsidRPr="00234130" w:rsidRDefault="00B6756A" w:rsidP="00B6756A">
            <w:pPr>
              <w:rPr>
                <w:rFonts w:eastAsia="Times New Roman"/>
                <w:lang w:eastAsia="lt-LT"/>
              </w:rPr>
            </w:pPr>
          </w:p>
        </w:tc>
        <w:tc>
          <w:tcPr>
            <w:tcW w:w="3260" w:type="dxa"/>
            <w:tcBorders>
              <w:top w:val="single" w:sz="4" w:space="0" w:color="000000"/>
              <w:left w:val="single" w:sz="4" w:space="0" w:color="000000"/>
              <w:bottom w:val="single" w:sz="4" w:space="0" w:color="auto"/>
              <w:right w:val="single" w:sz="4" w:space="0" w:color="000000"/>
            </w:tcBorders>
          </w:tcPr>
          <w:p w:rsidR="00B6756A" w:rsidRPr="00234130" w:rsidRDefault="00B6756A" w:rsidP="00B6756A">
            <w:pPr>
              <w:rPr>
                <w:rFonts w:eastAsia="Times New Roman"/>
                <w:lang w:eastAsia="lt-LT"/>
              </w:rPr>
            </w:pPr>
          </w:p>
        </w:tc>
      </w:tr>
      <w:tr w:rsidR="00B6756A" w:rsidRPr="00234130" w:rsidTr="00B6756A">
        <w:trPr>
          <w:trHeight w:val="20"/>
        </w:trPr>
        <w:tc>
          <w:tcPr>
            <w:tcW w:w="15026" w:type="dxa"/>
            <w:gridSpan w:val="4"/>
            <w:tcBorders>
              <w:top w:val="single" w:sz="4" w:space="0" w:color="000000"/>
              <w:left w:val="single" w:sz="4" w:space="0" w:color="000000"/>
              <w:bottom w:val="single" w:sz="4" w:space="0" w:color="auto"/>
              <w:right w:val="single" w:sz="4" w:space="0" w:color="000000"/>
            </w:tcBorders>
            <w:shd w:val="clear" w:color="auto" w:fill="D9D9D9"/>
          </w:tcPr>
          <w:p w:rsidR="00B6756A" w:rsidRPr="00234130" w:rsidRDefault="00B6756A" w:rsidP="00B6756A">
            <w:pPr>
              <w:rPr>
                <w:rFonts w:eastAsia="Times New Roman"/>
                <w:lang w:eastAsia="lt-LT"/>
              </w:rPr>
            </w:pPr>
            <w:r w:rsidRPr="00234130">
              <w:rPr>
                <w:rFonts w:eastAsia="Times New Roman"/>
                <w:b/>
                <w:bCs/>
                <w:lang w:eastAsia="lt-LT"/>
              </w:rPr>
              <w:t xml:space="preserve">8. Projekto veiklos vykdomos tinkamoje </w:t>
            </w:r>
            <w:r w:rsidRPr="00201E83">
              <w:rPr>
                <w:rFonts w:eastAsia="Times New Roman"/>
                <w:b/>
                <w:bCs/>
                <w:lang w:eastAsia="lt-LT"/>
              </w:rPr>
              <w:t>2014–2020 m. Europos Sąjungos struktūrinių fondų</w:t>
            </w:r>
            <w:r w:rsidRPr="00201E83">
              <w:rPr>
                <w:rFonts w:eastAsia="Times New Roman"/>
                <w:bCs/>
                <w:lang w:eastAsia="lt-LT"/>
              </w:rPr>
              <w:t xml:space="preserve"> </w:t>
            </w:r>
            <w:r w:rsidRPr="00201E83">
              <w:rPr>
                <w:rFonts w:eastAsia="Times New Roman"/>
                <w:b/>
                <w:bCs/>
                <w:lang w:eastAsia="lt-LT"/>
              </w:rPr>
              <w:t>veiksmų programos</w:t>
            </w:r>
            <w:r w:rsidRPr="00234130">
              <w:rPr>
                <w:rFonts w:eastAsia="Times New Roman"/>
                <w:b/>
                <w:bCs/>
                <w:lang w:eastAsia="lt-LT"/>
              </w:rPr>
              <w:t xml:space="preserve"> įgyvendinimo teritorijoje.</w:t>
            </w:r>
          </w:p>
        </w:tc>
      </w:tr>
      <w:tr w:rsidR="00B6756A" w:rsidRPr="00234130" w:rsidTr="00B6756A">
        <w:trPr>
          <w:trHeight w:val="20"/>
        </w:trPr>
        <w:tc>
          <w:tcPr>
            <w:tcW w:w="5245" w:type="dxa"/>
            <w:tcBorders>
              <w:top w:val="single" w:sz="4" w:space="0" w:color="000000"/>
              <w:left w:val="single" w:sz="4" w:space="0" w:color="000000"/>
              <w:bottom w:val="single" w:sz="4" w:space="0" w:color="auto"/>
              <w:right w:val="single" w:sz="4" w:space="0" w:color="000000"/>
            </w:tcBorders>
            <w:hideMark/>
          </w:tcPr>
          <w:p w:rsidR="00B6756A" w:rsidRPr="00234130" w:rsidRDefault="00B6756A" w:rsidP="00B6756A">
            <w:pPr>
              <w:rPr>
                <w:rFonts w:eastAsia="Times New Roman"/>
                <w:lang w:eastAsia="lt-LT"/>
              </w:rPr>
            </w:pPr>
            <w:r w:rsidRPr="00234130">
              <w:rPr>
                <w:rFonts w:eastAsia="Times New Roman"/>
                <w:lang w:eastAsia="lt-LT"/>
              </w:rPr>
              <w:t>8.1. Projekto veiklos vykdomos Lietuvos Respublikoje arba ne Lietuvos Respublikoje, bet jas vykdant sukurti produktai, gauti rezultatai ir nauda (ar jų dalis, proporcinga Lietuvos Respublikos finansiniam įnašui) atitenka Lietuvos Respublikai ir projektas atitinka bent vieną iš šių sąlygų:</w:t>
            </w:r>
          </w:p>
          <w:p w:rsidR="00B6756A" w:rsidRPr="00234130" w:rsidRDefault="00B6756A" w:rsidP="00B6756A">
            <w:pPr>
              <w:rPr>
                <w:rFonts w:eastAsia="Times New Roman"/>
                <w:lang w:eastAsia="lt-LT"/>
              </w:rPr>
            </w:pPr>
            <w:r w:rsidRPr="00234130">
              <w:rPr>
                <w:rFonts w:eastAsia="Times New Roman"/>
                <w:lang w:eastAsia="lt-LT"/>
              </w:rPr>
              <w:t xml:space="preserve">a) iš </w:t>
            </w:r>
            <w:r>
              <w:rPr>
                <w:rFonts w:eastAsia="Times New Roman"/>
                <w:lang w:eastAsia="lt-LT"/>
              </w:rPr>
              <w:t xml:space="preserve">ERPF </w:t>
            </w:r>
            <w:r w:rsidRPr="00234130">
              <w:rPr>
                <w:rFonts w:eastAsia="Times New Roman"/>
                <w:lang w:eastAsia="lt-LT"/>
              </w:rPr>
              <w:t xml:space="preserve">ir </w:t>
            </w:r>
            <w:r>
              <w:rPr>
                <w:rFonts w:eastAsia="Times New Roman"/>
                <w:lang w:eastAsia="lt-LT"/>
              </w:rPr>
              <w:t xml:space="preserve">SF </w:t>
            </w:r>
            <w:r w:rsidRPr="00234130">
              <w:rPr>
                <w:rFonts w:eastAsia="Times New Roman"/>
                <w:lang w:eastAsia="lt-LT"/>
              </w:rPr>
              <w:t xml:space="preserve">bendrai finansuojamo projekto veiklų, vykdomų ne Lietuvos Respublikoje, bet ES teritorijoje, išlaidos neviršija procento, nustatyto </w:t>
            </w:r>
            <w:r>
              <w:rPr>
                <w:rFonts w:eastAsia="Times New Roman"/>
                <w:lang w:eastAsia="lt-LT"/>
              </w:rPr>
              <w:t xml:space="preserve">projektų finansavimo sąlygų </w:t>
            </w:r>
            <w:r>
              <w:rPr>
                <w:rFonts w:eastAsia="Times New Roman"/>
                <w:lang w:eastAsia="lt-LT"/>
              </w:rPr>
              <w:lastRenderedPageBreak/>
              <w:t>a</w:t>
            </w:r>
            <w:r w:rsidRPr="00234130">
              <w:rPr>
                <w:rFonts w:eastAsia="Times New Roman"/>
                <w:lang w:eastAsia="lt-LT"/>
              </w:rPr>
              <w:t xml:space="preserve">praše; arba pagal </w:t>
            </w:r>
            <w:r>
              <w:rPr>
                <w:rFonts w:eastAsia="Times New Roman"/>
                <w:lang w:eastAsia="lt-LT"/>
              </w:rPr>
              <w:t>projektų finansavimo sąlygų a</w:t>
            </w:r>
            <w:r w:rsidRPr="00234130">
              <w:rPr>
                <w:rFonts w:eastAsia="Times New Roman"/>
                <w:lang w:eastAsia="lt-LT"/>
              </w:rPr>
              <w:t>prašą vykdomos reprezentacijai skirtos veiklos;</w:t>
            </w:r>
          </w:p>
          <w:p w:rsidR="00B6756A" w:rsidRPr="00234130" w:rsidRDefault="00B6756A" w:rsidP="00B6756A">
            <w:pPr>
              <w:rPr>
                <w:rFonts w:eastAsia="Times New Roman"/>
                <w:lang w:eastAsia="lt-LT"/>
              </w:rPr>
            </w:pPr>
            <w:r w:rsidRPr="00234130">
              <w:rPr>
                <w:rFonts w:eastAsia="Times New Roman"/>
                <w:lang w:eastAsia="lt-LT"/>
              </w:rPr>
              <w:t xml:space="preserve">b) iš </w:t>
            </w:r>
            <w:r>
              <w:rPr>
                <w:rFonts w:eastAsia="Times New Roman"/>
                <w:lang w:eastAsia="lt-LT"/>
              </w:rPr>
              <w:t xml:space="preserve">ESF </w:t>
            </w:r>
            <w:r w:rsidRPr="00234130">
              <w:rPr>
                <w:rFonts w:eastAsia="Times New Roman"/>
                <w:lang w:eastAsia="lt-LT"/>
              </w:rPr>
              <w:t xml:space="preserve">bendrai finansuojamo projekto veiklos vykdomos: </w:t>
            </w:r>
          </w:p>
          <w:p w:rsidR="00B6756A" w:rsidRPr="00234130" w:rsidRDefault="00B6756A" w:rsidP="00B6756A">
            <w:pPr>
              <w:rPr>
                <w:rFonts w:eastAsia="Times New Roman"/>
                <w:lang w:eastAsia="lt-LT"/>
              </w:rPr>
            </w:pPr>
            <w:r w:rsidRPr="00234130">
              <w:rPr>
                <w:rFonts w:eastAsia="Times New Roman"/>
                <w:lang w:eastAsia="lt-LT"/>
              </w:rPr>
              <w:t>ES teritorijoje;</w:t>
            </w:r>
          </w:p>
          <w:p w:rsidR="00B6756A" w:rsidRPr="00234130" w:rsidRDefault="00B6756A" w:rsidP="00B6756A">
            <w:pPr>
              <w:rPr>
                <w:rFonts w:eastAsia="Times New Roman"/>
                <w:lang w:eastAsia="lt-LT"/>
              </w:rPr>
            </w:pPr>
            <w:r w:rsidRPr="00234130">
              <w:rPr>
                <w:rFonts w:eastAsia="Times New Roman"/>
                <w:lang w:eastAsia="lt-LT"/>
              </w:rPr>
              <w:t xml:space="preserve">ne ES teritorijoje, bet tokių veiklų išlaidos neviršija procento, nustatyto </w:t>
            </w:r>
            <w:r>
              <w:rPr>
                <w:rFonts w:eastAsia="Times New Roman"/>
                <w:lang w:eastAsia="lt-LT"/>
              </w:rPr>
              <w:t>projektų finansavimo sąlygų a</w:t>
            </w:r>
            <w:r w:rsidRPr="00234130">
              <w:rPr>
                <w:rFonts w:eastAsia="Times New Roman"/>
                <w:lang w:eastAsia="lt-LT"/>
              </w:rPr>
              <w:t>praše.</w:t>
            </w:r>
          </w:p>
          <w:p w:rsidR="00B6756A" w:rsidRPr="00234130" w:rsidRDefault="00B6756A" w:rsidP="00B6756A">
            <w:pPr>
              <w:rPr>
                <w:rFonts w:eastAsia="Times New Roman"/>
                <w:lang w:eastAsia="lt-LT"/>
              </w:rPr>
            </w:pPr>
            <w:r w:rsidRPr="00234130">
              <w:rPr>
                <w:rFonts w:eastAsia="Times New Roman"/>
                <w:lang w:eastAsia="lt-LT"/>
              </w:rPr>
              <w:t xml:space="preserve">c) vykdomos techninės paramos projektų veiklos. </w:t>
            </w:r>
          </w:p>
        </w:tc>
        <w:tc>
          <w:tcPr>
            <w:tcW w:w="4536" w:type="dxa"/>
            <w:tcBorders>
              <w:top w:val="single" w:sz="4" w:space="0" w:color="000000"/>
              <w:left w:val="single" w:sz="4" w:space="0" w:color="000000"/>
              <w:bottom w:val="single" w:sz="4" w:space="0" w:color="auto"/>
              <w:right w:val="single" w:sz="4" w:space="0" w:color="000000"/>
            </w:tcBorders>
          </w:tcPr>
          <w:p w:rsidR="007120A0" w:rsidRDefault="007120A0" w:rsidP="007120A0">
            <w:pPr>
              <w:ind w:firstLine="317"/>
            </w:pPr>
            <w:r>
              <w:lastRenderedPageBreak/>
              <w:t xml:space="preserve">Projekto veiklų vykdymo teritorija turi atitikti Aprašo </w:t>
            </w:r>
            <w:r w:rsidR="00B578EC">
              <w:t>2</w:t>
            </w:r>
            <w:r w:rsidR="00833560">
              <w:t>6</w:t>
            </w:r>
            <w:r>
              <w:t xml:space="preserve"> punkte nustatytus  reikalavimus. </w:t>
            </w:r>
          </w:p>
          <w:p w:rsidR="007120A0" w:rsidRDefault="007120A0" w:rsidP="007120A0">
            <w:pPr>
              <w:ind w:firstLine="317"/>
            </w:pPr>
          </w:p>
          <w:p w:rsidR="005243ED" w:rsidRDefault="005243ED" w:rsidP="007120A0">
            <w:pPr>
              <w:ind w:firstLine="317"/>
            </w:pPr>
          </w:p>
          <w:p w:rsidR="005243ED" w:rsidRDefault="005243ED" w:rsidP="007120A0">
            <w:pPr>
              <w:ind w:firstLine="317"/>
            </w:pPr>
          </w:p>
          <w:p w:rsidR="005243ED" w:rsidRDefault="005243ED" w:rsidP="007120A0">
            <w:pPr>
              <w:ind w:firstLine="317"/>
            </w:pPr>
          </w:p>
          <w:p w:rsidR="005243ED" w:rsidRDefault="005243ED" w:rsidP="007120A0">
            <w:pPr>
              <w:ind w:firstLine="317"/>
            </w:pPr>
          </w:p>
          <w:p w:rsidR="005243ED" w:rsidRDefault="005243ED" w:rsidP="007120A0">
            <w:pPr>
              <w:ind w:firstLine="317"/>
            </w:pPr>
          </w:p>
          <w:p w:rsidR="005243ED" w:rsidRDefault="005243ED" w:rsidP="007120A0">
            <w:pPr>
              <w:ind w:firstLine="317"/>
            </w:pPr>
          </w:p>
          <w:p w:rsidR="005243ED" w:rsidRDefault="005243ED" w:rsidP="007120A0">
            <w:pPr>
              <w:ind w:firstLine="317"/>
            </w:pPr>
          </w:p>
          <w:p w:rsidR="005243ED" w:rsidRDefault="005243ED" w:rsidP="007120A0">
            <w:pPr>
              <w:ind w:firstLine="317"/>
            </w:pPr>
          </w:p>
          <w:p w:rsidR="005243ED" w:rsidRDefault="005243ED" w:rsidP="007120A0">
            <w:pPr>
              <w:ind w:firstLine="317"/>
            </w:pPr>
          </w:p>
          <w:p w:rsidR="005243ED" w:rsidRDefault="005243ED" w:rsidP="007120A0">
            <w:pPr>
              <w:ind w:firstLine="317"/>
            </w:pPr>
          </w:p>
          <w:p w:rsidR="005243ED" w:rsidRDefault="005243ED" w:rsidP="007120A0">
            <w:pPr>
              <w:ind w:firstLine="317"/>
            </w:pPr>
          </w:p>
          <w:p w:rsidR="005243ED" w:rsidRDefault="005243ED" w:rsidP="007120A0">
            <w:pPr>
              <w:ind w:firstLine="317"/>
            </w:pPr>
          </w:p>
          <w:p w:rsidR="005243ED" w:rsidRDefault="005243ED" w:rsidP="007120A0">
            <w:pPr>
              <w:ind w:firstLine="317"/>
            </w:pPr>
          </w:p>
          <w:p w:rsidR="00B6756A" w:rsidRPr="00234130" w:rsidRDefault="007120A0" w:rsidP="00B6756A">
            <w:pPr>
              <w:rPr>
                <w:rFonts w:eastAsia="Times New Roman"/>
                <w:lang w:eastAsia="lt-LT"/>
              </w:rPr>
            </w:pPr>
            <w:r>
              <w:t>Informacijos šaltinis – paraiška.</w:t>
            </w:r>
          </w:p>
        </w:tc>
        <w:tc>
          <w:tcPr>
            <w:tcW w:w="1985" w:type="dxa"/>
            <w:tcBorders>
              <w:top w:val="single" w:sz="4" w:space="0" w:color="000000"/>
              <w:left w:val="single" w:sz="4" w:space="0" w:color="000000"/>
              <w:bottom w:val="single" w:sz="4" w:space="0" w:color="auto"/>
              <w:right w:val="single" w:sz="4" w:space="0" w:color="000000"/>
            </w:tcBorders>
          </w:tcPr>
          <w:p w:rsidR="00B6756A" w:rsidRPr="00234130" w:rsidRDefault="00B6756A" w:rsidP="00B6756A">
            <w:pPr>
              <w:rPr>
                <w:rFonts w:eastAsia="Times New Roman"/>
                <w:lang w:eastAsia="lt-LT"/>
              </w:rPr>
            </w:pPr>
          </w:p>
        </w:tc>
        <w:tc>
          <w:tcPr>
            <w:tcW w:w="3260" w:type="dxa"/>
            <w:tcBorders>
              <w:top w:val="single" w:sz="4" w:space="0" w:color="000000"/>
              <w:left w:val="single" w:sz="4" w:space="0" w:color="000000"/>
              <w:bottom w:val="single" w:sz="4" w:space="0" w:color="auto"/>
              <w:right w:val="single" w:sz="4" w:space="0" w:color="000000"/>
            </w:tcBorders>
          </w:tcPr>
          <w:p w:rsidR="00B6756A" w:rsidRPr="00234130" w:rsidRDefault="00B6756A" w:rsidP="00B6756A">
            <w:pPr>
              <w:rPr>
                <w:rFonts w:eastAsia="Times New Roman"/>
                <w:lang w:eastAsia="lt-LT"/>
              </w:rPr>
            </w:pPr>
          </w:p>
        </w:tc>
      </w:tr>
    </w:tbl>
    <w:p w:rsidR="00B6756A" w:rsidRDefault="00B6756A" w:rsidP="00B6756A">
      <w:pPr>
        <w:keepNext/>
        <w:rPr>
          <w:rFonts w:eastAsia="Times New Roman"/>
          <w:b/>
          <w:lang w:eastAsia="lt-LT"/>
        </w:rPr>
      </w:pPr>
    </w:p>
    <w:p w:rsidR="00B6756A" w:rsidRPr="008E0B63" w:rsidRDefault="00B6756A" w:rsidP="00B6756A">
      <w:pPr>
        <w:keepNext/>
        <w:rPr>
          <w:rFonts w:eastAsia="Times New Roman"/>
          <w:b/>
          <w:lang w:eastAsia="lt-LT"/>
        </w:rPr>
      </w:pPr>
      <w:r w:rsidRPr="008E0B63">
        <w:rPr>
          <w:rFonts w:eastAsia="Times New Roman"/>
          <w:b/>
          <w:lang w:eastAsia="lt-LT"/>
        </w:rPr>
        <w:t>GALUTINĖ PROJEKTO ATITIKTIES BENDRIESIEMS REIKALAVIMAMS VERTINIMO IŠVADA:</w:t>
      </w:r>
    </w:p>
    <w:p w:rsidR="00B6756A" w:rsidRPr="008E0B63" w:rsidRDefault="00B6756A" w:rsidP="00B6756A">
      <w:pPr>
        <w:rPr>
          <w:rFonts w:eastAsia="Times New Roman"/>
          <w:lang w:eastAsia="lt-LT"/>
        </w:rPr>
      </w:pPr>
    </w:p>
    <w:p w:rsidR="00B6756A" w:rsidRPr="008E0B63" w:rsidRDefault="00B6756A" w:rsidP="001326FB">
      <w:pPr>
        <w:pStyle w:val="Sraopastraipa"/>
        <w:numPr>
          <w:ilvl w:val="0"/>
          <w:numId w:val="1"/>
        </w:numPr>
        <w:jc w:val="left"/>
        <w:rPr>
          <w:rFonts w:eastAsia="Times New Roman"/>
          <w:b/>
          <w:lang w:eastAsia="lt-LT"/>
        </w:rPr>
      </w:pPr>
      <w:r w:rsidRPr="008E0B63">
        <w:rPr>
          <w:rFonts w:eastAsia="Times New Roman"/>
          <w:b/>
          <w:lang w:eastAsia="lt-LT"/>
        </w:rPr>
        <w:t>Paraiška įvertinta teigiamai pagal visus bendruosius reikalavimus ir specialiuosius kriterijus:</w:t>
      </w:r>
    </w:p>
    <w:p w:rsidR="00B6756A" w:rsidRPr="008E0B63" w:rsidRDefault="00B6756A" w:rsidP="00B6756A">
      <w:pPr>
        <w:ind w:left="720"/>
        <w:rPr>
          <w:rFonts w:eastAsia="Times New Roman"/>
          <w:lang w:eastAsia="lt-LT"/>
        </w:rPr>
      </w:pPr>
      <w:r w:rsidRPr="008E0B63">
        <w:rPr>
          <w:rFonts w:eastAsia="Times New Roman"/>
          <w:lang w:eastAsia="lt-LT"/>
        </w:rPr>
        <w:sym w:font="Symbol" w:char="F07F"/>
      </w:r>
      <w:r w:rsidRPr="008E0B63">
        <w:rPr>
          <w:rFonts w:eastAsia="Times New Roman"/>
          <w:lang w:eastAsia="lt-LT"/>
        </w:rPr>
        <w:t xml:space="preserve"> Taip                                                   </w:t>
      </w:r>
      <w:r w:rsidRPr="008E0B63">
        <w:rPr>
          <w:rFonts w:eastAsia="Times New Roman"/>
          <w:lang w:eastAsia="lt-LT"/>
        </w:rPr>
        <w:sym w:font="Symbol" w:char="F07F"/>
      </w:r>
      <w:r w:rsidRPr="008E0B63">
        <w:rPr>
          <w:rFonts w:eastAsia="Times New Roman"/>
          <w:lang w:eastAsia="lt-LT"/>
        </w:rPr>
        <w:t xml:space="preserve"> Ne                                                              </w:t>
      </w:r>
      <w:r w:rsidRPr="008E0B63">
        <w:rPr>
          <w:rFonts w:eastAsia="Times New Roman"/>
          <w:lang w:eastAsia="lt-LT"/>
        </w:rPr>
        <w:sym w:font="Symbol" w:char="F07F"/>
      </w:r>
      <w:r w:rsidRPr="008E0B63">
        <w:rPr>
          <w:rFonts w:eastAsia="Times New Roman"/>
          <w:lang w:eastAsia="lt-LT"/>
        </w:rPr>
        <w:t xml:space="preserve"> Taip su išlyga </w:t>
      </w:r>
    </w:p>
    <w:p w:rsidR="00B6756A" w:rsidRDefault="00B6756A" w:rsidP="00B6756A">
      <w:pPr>
        <w:ind w:left="720"/>
        <w:rPr>
          <w:rFonts w:eastAsia="Times New Roman"/>
          <w:lang w:eastAsia="lt-LT"/>
        </w:rPr>
      </w:pPr>
      <w:r w:rsidRPr="008E0B63">
        <w:rPr>
          <w:rFonts w:eastAsia="Times New Roman"/>
          <w:lang w:eastAsia="lt-LT"/>
        </w:rPr>
        <w:t>Komentarai: _____________________________________</w:t>
      </w:r>
      <w:r>
        <w:rPr>
          <w:rFonts w:eastAsia="Times New Roman"/>
          <w:lang w:eastAsia="lt-LT"/>
        </w:rPr>
        <w:t>_______________________________</w:t>
      </w:r>
    </w:p>
    <w:p w:rsidR="00B6756A" w:rsidRPr="000273D9" w:rsidRDefault="00B6756A" w:rsidP="00B6756A">
      <w:pPr>
        <w:ind w:left="720"/>
        <w:rPr>
          <w:rFonts w:eastAsia="Times New Roman"/>
          <w:lang w:eastAsia="lt-LT"/>
        </w:rPr>
      </w:pPr>
    </w:p>
    <w:p w:rsidR="00B6756A" w:rsidRPr="008E0B63" w:rsidRDefault="00B6756A" w:rsidP="001326FB">
      <w:pPr>
        <w:pStyle w:val="Sraopastraipa"/>
        <w:numPr>
          <w:ilvl w:val="0"/>
          <w:numId w:val="1"/>
        </w:numPr>
        <w:rPr>
          <w:rFonts w:eastAsia="Times New Roman"/>
          <w:b/>
          <w:lang w:eastAsia="lt-LT"/>
        </w:rPr>
      </w:pPr>
      <w:r w:rsidRPr="008E0B63">
        <w:rPr>
          <w:rFonts w:eastAsia="Times New Roman"/>
          <w:b/>
          <w:lang w:eastAsia="lt-LT"/>
        </w:rPr>
        <w:t>Pareiškėjas nebandė gauti konfidencialios informacijos arba daryti poveikio vertinimą atliekančiai institucijai dabartinio paraiškų vertinimo arba atrankos proceso metu:</w:t>
      </w:r>
    </w:p>
    <w:p w:rsidR="00B6756A" w:rsidRPr="008E0B63" w:rsidRDefault="00B6756A" w:rsidP="00B6756A">
      <w:pPr>
        <w:ind w:left="720"/>
        <w:rPr>
          <w:rFonts w:eastAsia="Times New Roman"/>
          <w:lang w:eastAsia="lt-LT"/>
        </w:rPr>
      </w:pPr>
      <w:r w:rsidRPr="008E0B63">
        <w:rPr>
          <w:rFonts w:eastAsia="Times New Roman"/>
          <w:lang w:eastAsia="lt-LT"/>
        </w:rPr>
        <w:sym w:font="Symbol" w:char="F07F"/>
      </w:r>
      <w:r w:rsidRPr="008E0B63">
        <w:rPr>
          <w:rFonts w:eastAsia="Times New Roman"/>
          <w:lang w:eastAsia="lt-LT"/>
        </w:rPr>
        <w:t xml:space="preserve"> Taip, nebandė</w:t>
      </w:r>
    </w:p>
    <w:p w:rsidR="00B6756A" w:rsidRPr="008E0B63" w:rsidRDefault="00B6756A" w:rsidP="00B6756A">
      <w:pPr>
        <w:ind w:left="720"/>
        <w:rPr>
          <w:rFonts w:eastAsia="Times New Roman"/>
          <w:lang w:eastAsia="lt-LT"/>
        </w:rPr>
      </w:pPr>
      <w:r w:rsidRPr="008E0B63">
        <w:rPr>
          <w:rFonts w:eastAsia="Times New Roman"/>
          <w:lang w:eastAsia="lt-LT"/>
        </w:rPr>
        <w:sym w:font="Symbol" w:char="F07F"/>
      </w:r>
      <w:r w:rsidRPr="008E0B63">
        <w:rPr>
          <w:rFonts w:eastAsia="Times New Roman"/>
          <w:lang w:eastAsia="lt-LT"/>
        </w:rPr>
        <w:t xml:space="preserve"> Ne, bandė</w:t>
      </w:r>
    </w:p>
    <w:p w:rsidR="00B6756A" w:rsidRPr="008E0B63" w:rsidRDefault="00B6756A" w:rsidP="00B6756A">
      <w:pPr>
        <w:ind w:left="720"/>
        <w:rPr>
          <w:rFonts w:eastAsia="Times New Roman"/>
          <w:lang w:eastAsia="lt-LT"/>
        </w:rPr>
      </w:pPr>
      <w:r w:rsidRPr="008E0B63">
        <w:rPr>
          <w:rFonts w:eastAsia="Times New Roman"/>
          <w:lang w:eastAsia="lt-LT"/>
        </w:rPr>
        <w:t>Komentarai: ____________________________________________________________________</w:t>
      </w:r>
    </w:p>
    <w:p w:rsidR="00B6756A" w:rsidRPr="008E0B63" w:rsidRDefault="00B6756A" w:rsidP="00B6756A">
      <w:pPr>
        <w:ind w:left="720"/>
        <w:rPr>
          <w:i/>
        </w:rPr>
      </w:pPr>
      <w:r w:rsidRPr="008E0B63">
        <w:rPr>
          <w:i/>
        </w:rPr>
        <w:t>(Privaloma pildyti tik atsakius „Ne, bandė“, t. y. nurodomos faktinės aplinkybės.)</w:t>
      </w:r>
    </w:p>
    <w:p w:rsidR="00B6756A" w:rsidRPr="008E0B63" w:rsidRDefault="00B6756A" w:rsidP="001326FB">
      <w:pPr>
        <w:keepNext/>
        <w:numPr>
          <w:ilvl w:val="0"/>
          <w:numId w:val="1"/>
        </w:numPr>
        <w:rPr>
          <w:b/>
          <w:color w:val="000000"/>
          <w:lang w:eastAsia="lt-LT"/>
        </w:rPr>
      </w:pPr>
      <w:r w:rsidRPr="008E0B63">
        <w:rPr>
          <w:b/>
        </w:rPr>
        <w:t>Projekto tinkamumo finansuoti vertinimo metu nustatytos</w:t>
      </w:r>
      <w:r w:rsidRPr="008E0B63">
        <w:rPr>
          <w:b/>
          <w:lang w:eastAsia="lt-LT"/>
        </w:rPr>
        <w:t xml:space="preserve"> projekto</w:t>
      </w:r>
      <w:r w:rsidRPr="008E0B63">
        <w:rPr>
          <w:lang w:eastAsia="lt-LT"/>
        </w:rPr>
        <w:t xml:space="preserve"> </w:t>
      </w:r>
      <w:r w:rsidRPr="008E0B63">
        <w:rPr>
          <w:b/>
          <w:color w:val="000000"/>
          <w:lang w:eastAsia="lt-LT"/>
        </w:rPr>
        <w:t>tinkamos finansuoti ir tinkamos deklaruoti Europos Komisijos  (toliau – EK) išlaidos:</w:t>
      </w:r>
    </w:p>
    <w:p w:rsidR="00B6756A" w:rsidRPr="008E0B63" w:rsidRDefault="00B6756A" w:rsidP="00B6756A">
      <w:pPr>
        <w:ind w:left="720"/>
        <w:rPr>
          <w:i/>
        </w:rPr>
      </w:pPr>
    </w:p>
    <w:tbl>
      <w:tblPr>
        <w:tblW w:w="4832" w:type="pct"/>
        <w:tblInd w:w="466" w:type="dxa"/>
        <w:tblLayout w:type="fixed"/>
        <w:tblCellMar>
          <w:left w:w="40" w:type="dxa"/>
          <w:right w:w="40" w:type="dxa"/>
        </w:tblCellMar>
        <w:tblLook w:val="0000" w:firstRow="0" w:lastRow="0" w:firstColumn="0" w:lastColumn="0" w:noHBand="0" w:noVBand="0"/>
      </w:tblPr>
      <w:tblGrid>
        <w:gridCol w:w="2189"/>
        <w:gridCol w:w="1291"/>
        <w:gridCol w:w="1419"/>
        <w:gridCol w:w="1419"/>
        <w:gridCol w:w="1420"/>
        <w:gridCol w:w="1547"/>
        <w:gridCol w:w="1547"/>
        <w:gridCol w:w="1355"/>
        <w:gridCol w:w="1423"/>
      </w:tblGrid>
      <w:tr w:rsidR="00B6756A" w:rsidRPr="008E0B63" w:rsidTr="00B6756A">
        <w:trPr>
          <w:trHeight w:val="23"/>
        </w:trPr>
        <w:tc>
          <w:tcPr>
            <w:tcW w:w="2328" w:type="dxa"/>
            <w:vMerge w:val="restart"/>
            <w:tcBorders>
              <w:top w:val="single" w:sz="6" w:space="0" w:color="auto"/>
              <w:left w:val="single" w:sz="6" w:space="0" w:color="auto"/>
              <w:bottom w:val="single" w:sz="6" w:space="0" w:color="auto"/>
              <w:right w:val="single" w:sz="6" w:space="0" w:color="auto"/>
            </w:tcBorders>
            <w:vAlign w:val="center"/>
          </w:tcPr>
          <w:p w:rsidR="00B6756A" w:rsidRPr="008E0B63" w:rsidRDefault="00B6756A" w:rsidP="00B6756A">
            <w:pPr>
              <w:ind w:right="57"/>
              <w:jc w:val="center"/>
              <w:rPr>
                <w:b/>
              </w:rPr>
            </w:pPr>
            <w:r w:rsidRPr="008E0B63">
              <w:rPr>
                <w:b/>
              </w:rPr>
              <w:t xml:space="preserve">Bendra projekto vertė (apima ir tinkamas, ir netinkamas išlaidas), </w:t>
            </w:r>
            <w:proofErr w:type="spellStart"/>
            <w:r w:rsidRPr="008E0B63">
              <w:rPr>
                <w:b/>
              </w:rPr>
              <w:t>Eur</w:t>
            </w:r>
            <w:proofErr w:type="spellEnd"/>
          </w:p>
        </w:tc>
        <w:tc>
          <w:tcPr>
            <w:tcW w:w="7536" w:type="dxa"/>
            <w:gridSpan w:val="5"/>
            <w:tcBorders>
              <w:top w:val="single" w:sz="6" w:space="0" w:color="auto"/>
              <w:left w:val="single" w:sz="6" w:space="0" w:color="auto"/>
              <w:bottom w:val="single" w:sz="6" w:space="0" w:color="auto"/>
              <w:right w:val="single" w:sz="6" w:space="0" w:color="auto"/>
            </w:tcBorders>
            <w:vAlign w:val="center"/>
          </w:tcPr>
          <w:p w:rsidR="00B6756A" w:rsidRPr="008E0B63" w:rsidRDefault="00B6756A" w:rsidP="00B6756A">
            <w:pPr>
              <w:jc w:val="center"/>
              <w:rPr>
                <w:b/>
              </w:rPr>
            </w:pPr>
            <w:r w:rsidRPr="008E0B63">
              <w:rPr>
                <w:b/>
              </w:rPr>
              <w:t xml:space="preserve"> Didžiausia galima projekto tinkamų finansuoti išlaidų suma:</w:t>
            </w:r>
          </w:p>
        </w:tc>
        <w:tc>
          <w:tcPr>
            <w:tcW w:w="1644" w:type="dxa"/>
            <w:vMerge w:val="restart"/>
            <w:tcBorders>
              <w:top w:val="single" w:sz="6" w:space="0" w:color="auto"/>
              <w:left w:val="single" w:sz="6" w:space="0" w:color="auto"/>
              <w:right w:val="single" w:sz="6" w:space="0" w:color="auto"/>
            </w:tcBorders>
            <w:vAlign w:val="center"/>
          </w:tcPr>
          <w:p w:rsidR="00B6756A" w:rsidRPr="008E0B63" w:rsidDel="001B7222" w:rsidRDefault="00B6756A" w:rsidP="00B6756A">
            <w:pPr>
              <w:jc w:val="center"/>
              <w:rPr>
                <w:b/>
              </w:rPr>
            </w:pPr>
            <w:r w:rsidRPr="008E0B63">
              <w:rPr>
                <w:b/>
              </w:rPr>
              <w:t xml:space="preserve">Pajamos, mažinančios tinkamų deklaruoti EK išlaidų sumą, </w:t>
            </w:r>
            <w:proofErr w:type="spellStart"/>
            <w:r w:rsidRPr="008E0B63">
              <w:rPr>
                <w:b/>
              </w:rPr>
              <w:t>Eur</w:t>
            </w:r>
            <w:proofErr w:type="spellEnd"/>
          </w:p>
        </w:tc>
        <w:tc>
          <w:tcPr>
            <w:tcW w:w="2950" w:type="dxa"/>
            <w:gridSpan w:val="2"/>
            <w:tcBorders>
              <w:top w:val="single" w:sz="6" w:space="0" w:color="auto"/>
              <w:left w:val="single" w:sz="6" w:space="0" w:color="auto"/>
              <w:bottom w:val="single" w:sz="4" w:space="0" w:color="auto"/>
              <w:right w:val="single" w:sz="6" w:space="0" w:color="auto"/>
            </w:tcBorders>
            <w:vAlign w:val="center"/>
          </w:tcPr>
          <w:p w:rsidR="00B6756A" w:rsidRPr="008E0B63" w:rsidRDefault="00B6756A" w:rsidP="00B6756A">
            <w:pPr>
              <w:jc w:val="center"/>
              <w:rPr>
                <w:b/>
              </w:rPr>
            </w:pPr>
            <w:r w:rsidRPr="008E0B63">
              <w:rPr>
                <w:b/>
              </w:rPr>
              <w:t>Tinkamos deklaruoti EK išlaidos</w:t>
            </w:r>
          </w:p>
        </w:tc>
      </w:tr>
      <w:tr w:rsidR="00B6756A" w:rsidRPr="008E0B63" w:rsidTr="00B6756A">
        <w:trPr>
          <w:cantSplit/>
          <w:trHeight w:val="23"/>
        </w:trPr>
        <w:tc>
          <w:tcPr>
            <w:tcW w:w="2328" w:type="dxa"/>
            <w:vMerge/>
            <w:tcBorders>
              <w:top w:val="single" w:sz="6" w:space="0" w:color="auto"/>
              <w:left w:val="single" w:sz="6" w:space="0" w:color="auto"/>
              <w:bottom w:val="single" w:sz="6" w:space="0" w:color="auto"/>
              <w:right w:val="single" w:sz="6" w:space="0" w:color="auto"/>
            </w:tcBorders>
            <w:vAlign w:val="center"/>
          </w:tcPr>
          <w:p w:rsidR="00B6756A" w:rsidRPr="008E0B63" w:rsidRDefault="00B6756A" w:rsidP="00B6756A"/>
        </w:tc>
        <w:tc>
          <w:tcPr>
            <w:tcW w:w="1370" w:type="dxa"/>
            <w:vMerge w:val="restart"/>
            <w:tcBorders>
              <w:top w:val="single" w:sz="6" w:space="0" w:color="auto"/>
              <w:left w:val="single" w:sz="6" w:space="0" w:color="auto"/>
              <w:bottom w:val="single" w:sz="6" w:space="0" w:color="auto"/>
              <w:right w:val="single" w:sz="6" w:space="0" w:color="auto"/>
            </w:tcBorders>
            <w:vAlign w:val="center"/>
          </w:tcPr>
          <w:p w:rsidR="00B6756A" w:rsidRPr="008E0B63" w:rsidRDefault="00B6756A" w:rsidP="00B6756A">
            <w:pPr>
              <w:jc w:val="center"/>
              <w:rPr>
                <w:b/>
              </w:rPr>
            </w:pPr>
            <w:r w:rsidRPr="008E0B63">
              <w:rPr>
                <w:b/>
              </w:rPr>
              <w:t xml:space="preserve">Iš viso, </w:t>
            </w:r>
            <w:proofErr w:type="spellStart"/>
            <w:r w:rsidRPr="008E0B63">
              <w:rPr>
                <w:b/>
              </w:rPr>
              <w:t>Eur</w:t>
            </w:r>
            <w:proofErr w:type="spellEnd"/>
          </w:p>
        </w:tc>
        <w:tc>
          <w:tcPr>
            <w:tcW w:w="6166" w:type="dxa"/>
            <w:gridSpan w:val="4"/>
            <w:tcBorders>
              <w:top w:val="single" w:sz="6" w:space="0" w:color="auto"/>
              <w:left w:val="single" w:sz="6" w:space="0" w:color="auto"/>
              <w:bottom w:val="single" w:sz="6" w:space="0" w:color="auto"/>
              <w:right w:val="single" w:sz="6" w:space="0" w:color="auto"/>
            </w:tcBorders>
            <w:vAlign w:val="center"/>
          </w:tcPr>
          <w:p w:rsidR="00B6756A" w:rsidRPr="008E0B63" w:rsidRDefault="00B6756A" w:rsidP="00B6756A">
            <w:pPr>
              <w:jc w:val="center"/>
              <w:rPr>
                <w:b/>
              </w:rPr>
            </w:pPr>
            <w:r w:rsidRPr="008E0B63">
              <w:rPr>
                <w:b/>
              </w:rPr>
              <w:t>Iš jų:</w:t>
            </w:r>
          </w:p>
        </w:tc>
        <w:tc>
          <w:tcPr>
            <w:tcW w:w="1644" w:type="dxa"/>
            <w:vMerge/>
            <w:tcBorders>
              <w:left w:val="single" w:sz="6" w:space="0" w:color="auto"/>
              <w:right w:val="single" w:sz="4" w:space="0" w:color="auto"/>
            </w:tcBorders>
            <w:vAlign w:val="center"/>
          </w:tcPr>
          <w:p w:rsidR="00B6756A" w:rsidRPr="008E0B63" w:rsidRDefault="00B6756A" w:rsidP="00B6756A">
            <w:pPr>
              <w:jc w:val="center"/>
            </w:pPr>
          </w:p>
        </w:tc>
        <w:tc>
          <w:tcPr>
            <w:tcW w:w="1439" w:type="dxa"/>
            <w:vMerge w:val="restart"/>
            <w:tcBorders>
              <w:top w:val="single" w:sz="4" w:space="0" w:color="auto"/>
              <w:left w:val="single" w:sz="4" w:space="0" w:color="auto"/>
              <w:right w:val="single" w:sz="4" w:space="0" w:color="auto"/>
            </w:tcBorders>
            <w:vAlign w:val="center"/>
          </w:tcPr>
          <w:p w:rsidR="00B6756A" w:rsidRPr="008E0B63" w:rsidRDefault="00B6756A" w:rsidP="00B6756A">
            <w:pPr>
              <w:jc w:val="center"/>
              <w:rPr>
                <w:b/>
              </w:rPr>
            </w:pPr>
            <w:r w:rsidRPr="008E0B63">
              <w:rPr>
                <w:b/>
              </w:rPr>
              <w:t xml:space="preserve">Didžiausia EK tinkamų deklaruoti išlaidų suma, </w:t>
            </w:r>
            <w:proofErr w:type="spellStart"/>
            <w:r w:rsidRPr="008E0B63">
              <w:rPr>
                <w:b/>
              </w:rPr>
              <w:t>Eur</w:t>
            </w:r>
            <w:proofErr w:type="spellEnd"/>
          </w:p>
        </w:tc>
        <w:tc>
          <w:tcPr>
            <w:tcW w:w="1511" w:type="dxa"/>
            <w:vMerge w:val="restart"/>
            <w:tcBorders>
              <w:top w:val="single" w:sz="4" w:space="0" w:color="auto"/>
              <w:left w:val="single" w:sz="4" w:space="0" w:color="auto"/>
              <w:right w:val="single" w:sz="4" w:space="0" w:color="auto"/>
            </w:tcBorders>
            <w:vAlign w:val="center"/>
          </w:tcPr>
          <w:p w:rsidR="00B6756A" w:rsidRPr="008E0B63" w:rsidRDefault="00B6756A" w:rsidP="00B6756A">
            <w:pPr>
              <w:jc w:val="center"/>
              <w:rPr>
                <w:b/>
              </w:rPr>
            </w:pPr>
            <w:r w:rsidRPr="008E0B63">
              <w:rPr>
                <w:b/>
              </w:rPr>
              <w:t xml:space="preserve">Dalis nuo tinkamų finansuoti išlaidų, </w:t>
            </w:r>
            <w:proofErr w:type="spellStart"/>
            <w:r w:rsidRPr="008E0B63">
              <w:rPr>
                <w:b/>
              </w:rPr>
              <w:t>proc</w:t>
            </w:r>
            <w:proofErr w:type="spellEnd"/>
          </w:p>
        </w:tc>
      </w:tr>
      <w:tr w:rsidR="00B6756A" w:rsidRPr="008E0B63" w:rsidTr="00B6756A">
        <w:trPr>
          <w:cantSplit/>
          <w:trHeight w:val="23"/>
        </w:trPr>
        <w:tc>
          <w:tcPr>
            <w:tcW w:w="2328" w:type="dxa"/>
            <w:vMerge/>
            <w:tcBorders>
              <w:top w:val="single" w:sz="6" w:space="0" w:color="auto"/>
              <w:left w:val="single" w:sz="6" w:space="0" w:color="auto"/>
              <w:bottom w:val="single" w:sz="6" w:space="0" w:color="auto"/>
              <w:right w:val="single" w:sz="6" w:space="0" w:color="auto"/>
            </w:tcBorders>
            <w:vAlign w:val="center"/>
          </w:tcPr>
          <w:p w:rsidR="00B6756A" w:rsidRPr="008E0B63" w:rsidRDefault="00B6756A" w:rsidP="00B6756A"/>
        </w:tc>
        <w:tc>
          <w:tcPr>
            <w:tcW w:w="1370" w:type="dxa"/>
            <w:vMerge/>
            <w:tcBorders>
              <w:top w:val="single" w:sz="6" w:space="0" w:color="auto"/>
              <w:left w:val="single" w:sz="6" w:space="0" w:color="auto"/>
              <w:bottom w:val="single" w:sz="6" w:space="0" w:color="auto"/>
              <w:right w:val="single" w:sz="6" w:space="0" w:color="auto"/>
            </w:tcBorders>
            <w:vAlign w:val="center"/>
          </w:tcPr>
          <w:p w:rsidR="00B6756A" w:rsidRPr="008E0B63" w:rsidRDefault="00B6756A" w:rsidP="00B6756A"/>
        </w:tc>
        <w:tc>
          <w:tcPr>
            <w:tcW w:w="1507" w:type="dxa"/>
            <w:tcBorders>
              <w:top w:val="single" w:sz="6" w:space="0" w:color="auto"/>
              <w:left w:val="single" w:sz="6" w:space="0" w:color="auto"/>
              <w:bottom w:val="single" w:sz="6" w:space="0" w:color="auto"/>
              <w:right w:val="single" w:sz="6" w:space="0" w:color="auto"/>
            </w:tcBorders>
            <w:vAlign w:val="center"/>
          </w:tcPr>
          <w:p w:rsidR="00B6756A" w:rsidRPr="008E0B63" w:rsidRDefault="00B6756A" w:rsidP="00B6756A">
            <w:pPr>
              <w:ind w:left="-57" w:right="-57"/>
              <w:jc w:val="center"/>
              <w:rPr>
                <w:b/>
              </w:rPr>
            </w:pPr>
          </w:p>
          <w:p w:rsidR="00B6756A" w:rsidRPr="008E0B63" w:rsidRDefault="00B6756A" w:rsidP="00B6756A">
            <w:pPr>
              <w:ind w:right="104"/>
              <w:jc w:val="center"/>
              <w:rPr>
                <w:b/>
              </w:rPr>
            </w:pPr>
            <w:r w:rsidRPr="008E0B63">
              <w:rPr>
                <w:b/>
              </w:rPr>
              <w:t xml:space="preserve">Prašomos skirti lėšos – iki, </w:t>
            </w:r>
            <w:proofErr w:type="spellStart"/>
            <w:r w:rsidRPr="008E0B63">
              <w:rPr>
                <w:b/>
              </w:rPr>
              <w:t>Eur</w:t>
            </w:r>
            <w:proofErr w:type="spellEnd"/>
          </w:p>
        </w:tc>
        <w:tc>
          <w:tcPr>
            <w:tcW w:w="1507" w:type="dxa"/>
            <w:tcBorders>
              <w:top w:val="single" w:sz="6" w:space="0" w:color="auto"/>
              <w:left w:val="single" w:sz="6" w:space="0" w:color="auto"/>
              <w:bottom w:val="single" w:sz="6" w:space="0" w:color="auto"/>
              <w:right w:val="single" w:sz="6" w:space="0" w:color="auto"/>
            </w:tcBorders>
            <w:vAlign w:val="center"/>
          </w:tcPr>
          <w:p w:rsidR="00B6756A" w:rsidRPr="008E0B63" w:rsidRDefault="00B6756A" w:rsidP="00B6756A">
            <w:pPr>
              <w:jc w:val="center"/>
              <w:rPr>
                <w:b/>
              </w:rPr>
            </w:pPr>
            <w:r w:rsidRPr="008E0B63">
              <w:rPr>
                <w:b/>
              </w:rPr>
              <w:t>Dalis nuo tinkamų finansuoti išlaidų, proc.</w:t>
            </w:r>
          </w:p>
        </w:tc>
        <w:tc>
          <w:tcPr>
            <w:tcW w:w="1508" w:type="dxa"/>
            <w:tcBorders>
              <w:top w:val="single" w:sz="6" w:space="0" w:color="auto"/>
              <w:left w:val="single" w:sz="6" w:space="0" w:color="auto"/>
              <w:bottom w:val="single" w:sz="6" w:space="0" w:color="auto"/>
              <w:right w:val="single" w:sz="6" w:space="0" w:color="auto"/>
            </w:tcBorders>
            <w:vAlign w:val="center"/>
          </w:tcPr>
          <w:p w:rsidR="00B6756A" w:rsidRPr="008E0B63" w:rsidRDefault="00B6756A" w:rsidP="00B6756A">
            <w:pPr>
              <w:ind w:left="-57" w:right="-57"/>
              <w:jc w:val="center"/>
              <w:rPr>
                <w:b/>
              </w:rPr>
            </w:pPr>
            <w:r w:rsidRPr="008E0B63">
              <w:rPr>
                <w:b/>
              </w:rPr>
              <w:t>Pareiškėjo ir partnerio (-</w:t>
            </w:r>
            <w:proofErr w:type="spellStart"/>
            <w:r w:rsidRPr="008E0B63">
              <w:rPr>
                <w:b/>
              </w:rPr>
              <w:t>ių</w:t>
            </w:r>
            <w:proofErr w:type="spellEnd"/>
            <w:r w:rsidRPr="008E0B63">
              <w:rPr>
                <w:b/>
              </w:rPr>
              <w:t xml:space="preserve">) nuosavos lėšos, </w:t>
            </w:r>
            <w:proofErr w:type="spellStart"/>
            <w:r w:rsidRPr="008E0B63">
              <w:rPr>
                <w:b/>
              </w:rPr>
              <w:t>Eur</w:t>
            </w:r>
            <w:proofErr w:type="spellEnd"/>
            <w:r w:rsidRPr="008E0B63">
              <w:rPr>
                <w:b/>
              </w:rPr>
              <w:t xml:space="preserve"> </w:t>
            </w:r>
          </w:p>
        </w:tc>
        <w:tc>
          <w:tcPr>
            <w:tcW w:w="1644" w:type="dxa"/>
            <w:tcBorders>
              <w:top w:val="single" w:sz="6" w:space="0" w:color="auto"/>
              <w:left w:val="single" w:sz="6" w:space="0" w:color="auto"/>
              <w:bottom w:val="single" w:sz="6" w:space="0" w:color="auto"/>
              <w:right w:val="single" w:sz="6" w:space="0" w:color="auto"/>
            </w:tcBorders>
            <w:vAlign w:val="center"/>
          </w:tcPr>
          <w:p w:rsidR="00B6756A" w:rsidRPr="008E0B63" w:rsidRDefault="00B6756A" w:rsidP="00B6756A">
            <w:pPr>
              <w:ind w:left="-57" w:right="-57"/>
              <w:jc w:val="center"/>
              <w:rPr>
                <w:b/>
              </w:rPr>
            </w:pPr>
            <w:r w:rsidRPr="008E0B63">
              <w:rPr>
                <w:b/>
              </w:rPr>
              <w:t>Dalis nuo tinkamų finansuoti išlaidų, proc.</w:t>
            </w:r>
          </w:p>
        </w:tc>
        <w:tc>
          <w:tcPr>
            <w:tcW w:w="1644" w:type="dxa"/>
            <w:vMerge/>
            <w:tcBorders>
              <w:left w:val="single" w:sz="6" w:space="0" w:color="auto"/>
              <w:bottom w:val="single" w:sz="6" w:space="0" w:color="auto"/>
              <w:right w:val="single" w:sz="4" w:space="0" w:color="auto"/>
            </w:tcBorders>
            <w:vAlign w:val="center"/>
          </w:tcPr>
          <w:p w:rsidR="00B6756A" w:rsidRPr="008E0B63" w:rsidRDefault="00B6756A" w:rsidP="00B6756A">
            <w:pPr>
              <w:ind w:left="-57" w:right="-57"/>
              <w:jc w:val="center"/>
            </w:pPr>
          </w:p>
        </w:tc>
        <w:tc>
          <w:tcPr>
            <w:tcW w:w="1439" w:type="dxa"/>
            <w:vMerge/>
            <w:tcBorders>
              <w:left w:val="single" w:sz="4" w:space="0" w:color="auto"/>
              <w:bottom w:val="single" w:sz="4" w:space="0" w:color="auto"/>
              <w:right w:val="single" w:sz="4" w:space="0" w:color="auto"/>
            </w:tcBorders>
            <w:vAlign w:val="center"/>
          </w:tcPr>
          <w:p w:rsidR="00B6756A" w:rsidRPr="008E0B63" w:rsidRDefault="00B6756A" w:rsidP="00B6756A">
            <w:pPr>
              <w:ind w:left="-57" w:right="-57"/>
              <w:jc w:val="center"/>
            </w:pPr>
          </w:p>
        </w:tc>
        <w:tc>
          <w:tcPr>
            <w:tcW w:w="1511" w:type="dxa"/>
            <w:vMerge/>
            <w:tcBorders>
              <w:left w:val="single" w:sz="4" w:space="0" w:color="auto"/>
              <w:bottom w:val="single" w:sz="4" w:space="0" w:color="auto"/>
              <w:right w:val="single" w:sz="4" w:space="0" w:color="auto"/>
            </w:tcBorders>
            <w:vAlign w:val="center"/>
          </w:tcPr>
          <w:p w:rsidR="00B6756A" w:rsidRPr="008E0B63" w:rsidRDefault="00B6756A" w:rsidP="00B6756A">
            <w:pPr>
              <w:ind w:left="-57" w:right="-57"/>
              <w:jc w:val="center"/>
            </w:pPr>
          </w:p>
        </w:tc>
      </w:tr>
      <w:tr w:rsidR="00B6756A" w:rsidRPr="008E0B63" w:rsidTr="00B6756A">
        <w:trPr>
          <w:cantSplit/>
          <w:trHeight w:val="23"/>
        </w:trPr>
        <w:tc>
          <w:tcPr>
            <w:tcW w:w="2328"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B6756A" w:rsidRPr="008E0B63" w:rsidRDefault="00B6756A" w:rsidP="00B6756A">
            <w:pPr>
              <w:jc w:val="center"/>
            </w:pPr>
            <w:r w:rsidRPr="008E0B63">
              <w:lastRenderedPageBreak/>
              <w:t>1</w:t>
            </w:r>
          </w:p>
        </w:tc>
        <w:tc>
          <w:tcPr>
            <w:tcW w:w="1370"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B6756A" w:rsidRPr="008E0B63" w:rsidRDefault="00B6756A" w:rsidP="00B6756A">
            <w:pPr>
              <w:jc w:val="center"/>
            </w:pPr>
            <w:r w:rsidRPr="008E0B63">
              <w:t>2</w:t>
            </w:r>
          </w:p>
        </w:tc>
        <w:tc>
          <w:tcPr>
            <w:tcW w:w="1507"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B6756A" w:rsidRPr="008E0B63" w:rsidRDefault="00B6756A" w:rsidP="00B6756A">
            <w:pPr>
              <w:ind w:left="-57" w:right="-57"/>
              <w:jc w:val="center"/>
            </w:pPr>
            <w:r w:rsidRPr="008E0B63">
              <w:t>3</w:t>
            </w:r>
          </w:p>
        </w:tc>
        <w:tc>
          <w:tcPr>
            <w:tcW w:w="1507"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B6756A" w:rsidRPr="008E0B63" w:rsidRDefault="00B6756A" w:rsidP="00B6756A">
            <w:pPr>
              <w:ind w:left="-57" w:right="-57"/>
              <w:jc w:val="center"/>
            </w:pPr>
            <w:r w:rsidRPr="008E0B63">
              <w:t>4=(3/2)*100</w:t>
            </w:r>
          </w:p>
        </w:tc>
        <w:tc>
          <w:tcPr>
            <w:tcW w:w="1508"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B6756A" w:rsidRPr="008E0B63" w:rsidRDefault="00B6756A" w:rsidP="00B6756A">
            <w:pPr>
              <w:ind w:left="-57" w:right="-57"/>
              <w:jc w:val="center"/>
            </w:pPr>
            <w:r w:rsidRPr="008E0B63">
              <w:t>5</w:t>
            </w:r>
          </w:p>
        </w:tc>
        <w:tc>
          <w:tcPr>
            <w:tcW w:w="1644"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B6756A" w:rsidRPr="008E0B63" w:rsidRDefault="00B6756A" w:rsidP="00B6756A">
            <w:pPr>
              <w:ind w:left="-57" w:right="-57"/>
              <w:jc w:val="center"/>
            </w:pPr>
            <w:r w:rsidRPr="008E0B63">
              <w:t>6=(5/2)*100</w:t>
            </w:r>
          </w:p>
        </w:tc>
        <w:tc>
          <w:tcPr>
            <w:tcW w:w="1644" w:type="dxa"/>
            <w:tcBorders>
              <w:left w:val="single" w:sz="6" w:space="0" w:color="auto"/>
              <w:bottom w:val="single" w:sz="6" w:space="0" w:color="auto"/>
              <w:right w:val="single" w:sz="4" w:space="0" w:color="auto"/>
            </w:tcBorders>
            <w:shd w:val="clear" w:color="auto" w:fill="BFBFBF" w:themeFill="background1" w:themeFillShade="BF"/>
            <w:vAlign w:val="center"/>
          </w:tcPr>
          <w:p w:rsidR="00B6756A" w:rsidRPr="008E0B63" w:rsidRDefault="00B6756A" w:rsidP="00B6756A">
            <w:pPr>
              <w:ind w:left="-57" w:right="-57"/>
              <w:jc w:val="center"/>
            </w:pPr>
            <w:r w:rsidRPr="008E0B63">
              <w:t>7</w:t>
            </w:r>
          </w:p>
        </w:tc>
        <w:tc>
          <w:tcPr>
            <w:tcW w:w="1439" w:type="dxa"/>
            <w:tcBorders>
              <w:left w:val="single" w:sz="4" w:space="0" w:color="auto"/>
              <w:bottom w:val="single" w:sz="4" w:space="0" w:color="auto"/>
              <w:right w:val="single" w:sz="4" w:space="0" w:color="auto"/>
            </w:tcBorders>
            <w:shd w:val="clear" w:color="auto" w:fill="BFBFBF" w:themeFill="background1" w:themeFillShade="BF"/>
            <w:vAlign w:val="center"/>
          </w:tcPr>
          <w:p w:rsidR="00B6756A" w:rsidRPr="008E0B63" w:rsidRDefault="00B6756A" w:rsidP="00B6756A">
            <w:pPr>
              <w:ind w:left="-57" w:right="-57"/>
              <w:jc w:val="center"/>
            </w:pPr>
            <w:r w:rsidRPr="008E0B63">
              <w:t>8</w:t>
            </w:r>
          </w:p>
        </w:tc>
        <w:tc>
          <w:tcPr>
            <w:tcW w:w="1511" w:type="dxa"/>
            <w:tcBorders>
              <w:left w:val="single" w:sz="4" w:space="0" w:color="auto"/>
              <w:bottom w:val="single" w:sz="4" w:space="0" w:color="auto"/>
              <w:right w:val="single" w:sz="4" w:space="0" w:color="auto"/>
            </w:tcBorders>
            <w:shd w:val="clear" w:color="auto" w:fill="BFBFBF" w:themeFill="background1" w:themeFillShade="BF"/>
            <w:vAlign w:val="center"/>
          </w:tcPr>
          <w:p w:rsidR="00B6756A" w:rsidRPr="008E0B63" w:rsidRDefault="00B6756A" w:rsidP="00B6756A">
            <w:pPr>
              <w:ind w:left="-57" w:right="-57"/>
              <w:jc w:val="center"/>
            </w:pPr>
            <w:r w:rsidRPr="008E0B63">
              <w:t>9=(8/2)*100</w:t>
            </w:r>
          </w:p>
        </w:tc>
      </w:tr>
      <w:tr w:rsidR="00B6756A" w:rsidRPr="008E0B63" w:rsidTr="00B6756A">
        <w:trPr>
          <w:cantSplit/>
          <w:trHeight w:val="23"/>
        </w:trPr>
        <w:tc>
          <w:tcPr>
            <w:tcW w:w="2328" w:type="dxa"/>
            <w:tcBorders>
              <w:top w:val="single" w:sz="6" w:space="0" w:color="auto"/>
              <w:left w:val="single" w:sz="6" w:space="0" w:color="auto"/>
              <w:bottom w:val="single" w:sz="6" w:space="0" w:color="auto"/>
              <w:right w:val="single" w:sz="6" w:space="0" w:color="auto"/>
            </w:tcBorders>
          </w:tcPr>
          <w:p w:rsidR="00B6756A" w:rsidRPr="008E0B63" w:rsidRDefault="00B6756A" w:rsidP="00B6756A"/>
        </w:tc>
        <w:tc>
          <w:tcPr>
            <w:tcW w:w="1370" w:type="dxa"/>
            <w:tcBorders>
              <w:top w:val="single" w:sz="6" w:space="0" w:color="auto"/>
              <w:left w:val="single" w:sz="6" w:space="0" w:color="auto"/>
              <w:bottom w:val="single" w:sz="6" w:space="0" w:color="auto"/>
              <w:right w:val="single" w:sz="6" w:space="0" w:color="auto"/>
            </w:tcBorders>
          </w:tcPr>
          <w:p w:rsidR="00B6756A" w:rsidRPr="008E0B63" w:rsidRDefault="00B6756A" w:rsidP="00B6756A">
            <w:pPr>
              <w:rPr>
                <w:lang w:eastAsia="lt-LT"/>
              </w:rPr>
            </w:pPr>
          </w:p>
        </w:tc>
        <w:tc>
          <w:tcPr>
            <w:tcW w:w="1507" w:type="dxa"/>
            <w:tcBorders>
              <w:top w:val="single" w:sz="6" w:space="0" w:color="auto"/>
              <w:left w:val="single" w:sz="6" w:space="0" w:color="auto"/>
              <w:bottom w:val="single" w:sz="6" w:space="0" w:color="auto"/>
              <w:right w:val="single" w:sz="6" w:space="0" w:color="auto"/>
            </w:tcBorders>
          </w:tcPr>
          <w:p w:rsidR="00B6756A" w:rsidRPr="008E0B63" w:rsidRDefault="00B6756A" w:rsidP="00B6756A">
            <w:pPr>
              <w:rPr>
                <w:lang w:eastAsia="lt-LT"/>
              </w:rPr>
            </w:pPr>
          </w:p>
        </w:tc>
        <w:tc>
          <w:tcPr>
            <w:tcW w:w="1507" w:type="dxa"/>
            <w:tcBorders>
              <w:top w:val="single" w:sz="6" w:space="0" w:color="auto"/>
              <w:left w:val="single" w:sz="6" w:space="0" w:color="auto"/>
              <w:bottom w:val="single" w:sz="6" w:space="0" w:color="auto"/>
              <w:right w:val="single" w:sz="6" w:space="0" w:color="auto"/>
            </w:tcBorders>
          </w:tcPr>
          <w:p w:rsidR="00B6756A" w:rsidRPr="008E0B63" w:rsidRDefault="00B6756A" w:rsidP="00B6756A"/>
        </w:tc>
        <w:tc>
          <w:tcPr>
            <w:tcW w:w="1508" w:type="dxa"/>
            <w:tcBorders>
              <w:top w:val="single" w:sz="6" w:space="0" w:color="auto"/>
              <w:left w:val="single" w:sz="6" w:space="0" w:color="auto"/>
              <w:bottom w:val="single" w:sz="6" w:space="0" w:color="auto"/>
              <w:right w:val="single" w:sz="6" w:space="0" w:color="auto"/>
            </w:tcBorders>
          </w:tcPr>
          <w:p w:rsidR="00B6756A" w:rsidRPr="008E0B63" w:rsidRDefault="00B6756A" w:rsidP="00B6756A">
            <w:pPr>
              <w:rPr>
                <w:lang w:eastAsia="lt-LT"/>
              </w:rPr>
            </w:pPr>
          </w:p>
        </w:tc>
        <w:tc>
          <w:tcPr>
            <w:tcW w:w="1644" w:type="dxa"/>
            <w:tcBorders>
              <w:top w:val="single" w:sz="6" w:space="0" w:color="auto"/>
              <w:left w:val="single" w:sz="6" w:space="0" w:color="auto"/>
              <w:bottom w:val="single" w:sz="6" w:space="0" w:color="auto"/>
              <w:right w:val="single" w:sz="6" w:space="0" w:color="auto"/>
            </w:tcBorders>
          </w:tcPr>
          <w:p w:rsidR="00B6756A" w:rsidRPr="008E0B63" w:rsidRDefault="00B6756A" w:rsidP="00B6756A"/>
        </w:tc>
        <w:tc>
          <w:tcPr>
            <w:tcW w:w="1644" w:type="dxa"/>
            <w:tcBorders>
              <w:top w:val="single" w:sz="6" w:space="0" w:color="auto"/>
              <w:left w:val="single" w:sz="6" w:space="0" w:color="auto"/>
              <w:bottom w:val="single" w:sz="6" w:space="0" w:color="auto"/>
              <w:right w:val="single" w:sz="4" w:space="0" w:color="auto"/>
            </w:tcBorders>
          </w:tcPr>
          <w:p w:rsidR="00B6756A" w:rsidRPr="008E0B63" w:rsidRDefault="00B6756A" w:rsidP="00B6756A">
            <w:pPr>
              <w:rPr>
                <w:lang w:eastAsia="lt-LT"/>
              </w:rPr>
            </w:pPr>
          </w:p>
        </w:tc>
        <w:tc>
          <w:tcPr>
            <w:tcW w:w="1439" w:type="dxa"/>
            <w:tcBorders>
              <w:top w:val="single" w:sz="4" w:space="0" w:color="auto"/>
              <w:left w:val="single" w:sz="4" w:space="0" w:color="auto"/>
              <w:bottom w:val="single" w:sz="4" w:space="0" w:color="auto"/>
              <w:right w:val="single" w:sz="4" w:space="0" w:color="auto"/>
            </w:tcBorders>
          </w:tcPr>
          <w:p w:rsidR="00B6756A" w:rsidRPr="008E0B63" w:rsidRDefault="00B6756A" w:rsidP="00B6756A">
            <w:pPr>
              <w:rPr>
                <w:lang w:eastAsia="lt-LT"/>
              </w:rPr>
            </w:pPr>
          </w:p>
        </w:tc>
        <w:tc>
          <w:tcPr>
            <w:tcW w:w="1511" w:type="dxa"/>
            <w:tcBorders>
              <w:top w:val="single" w:sz="4" w:space="0" w:color="auto"/>
              <w:left w:val="single" w:sz="4" w:space="0" w:color="auto"/>
              <w:bottom w:val="single" w:sz="4" w:space="0" w:color="auto"/>
              <w:right w:val="single" w:sz="4" w:space="0" w:color="auto"/>
            </w:tcBorders>
          </w:tcPr>
          <w:p w:rsidR="00B6756A" w:rsidRPr="008E0B63" w:rsidRDefault="00B6756A" w:rsidP="00B6756A"/>
        </w:tc>
      </w:tr>
    </w:tbl>
    <w:p w:rsidR="00B6756A" w:rsidRPr="008E0B63" w:rsidRDefault="00B6756A" w:rsidP="00B6756A">
      <w:pPr>
        <w:ind w:left="426"/>
        <w:rPr>
          <w:b/>
        </w:rPr>
      </w:pPr>
      <w:r w:rsidRPr="008E0B63">
        <w:rPr>
          <w:b/>
        </w:rPr>
        <w:t>Pastabos:</w:t>
      </w:r>
    </w:p>
    <w:tbl>
      <w:tblPr>
        <w:tblW w:w="0" w:type="auto"/>
        <w:tblInd w:w="534" w:type="dxa"/>
        <w:tblLook w:val="04A0" w:firstRow="1" w:lastRow="0" w:firstColumn="1" w:lastColumn="0" w:noHBand="0" w:noVBand="1"/>
      </w:tblPr>
      <w:tblGrid>
        <w:gridCol w:w="13685"/>
      </w:tblGrid>
      <w:tr w:rsidR="00B6756A" w:rsidRPr="008E0B63" w:rsidTr="00B6756A">
        <w:trPr>
          <w:trHeight w:val="553"/>
        </w:trPr>
        <w:tc>
          <w:tcPr>
            <w:tcW w:w="14458" w:type="dxa"/>
          </w:tcPr>
          <w:p w:rsidR="00B6756A" w:rsidRPr="008E0B63" w:rsidRDefault="00B6756A" w:rsidP="00B6756A">
            <w:pPr>
              <w:rPr>
                <w:i/>
              </w:rPr>
            </w:pPr>
            <w:r w:rsidRPr="008E0B63">
              <w:rPr>
                <w:i/>
              </w:rPr>
              <w:t xml:space="preserve">Šiame laukelyje pagal poreikį gali būti įrašomos papildomos sąlygos, kurias įgyvendinančioji institucija, atsižvelgdama į projekto rizikingumą, siūlo įtraukti į </w:t>
            </w:r>
            <w:r w:rsidRPr="00E711EA">
              <w:rPr>
                <w:i/>
              </w:rPr>
              <w:t>projekto sutartį</w:t>
            </w:r>
            <w:r w:rsidRPr="008E0B63">
              <w:rPr>
                <w:i/>
              </w:rPr>
              <w:t>.</w:t>
            </w:r>
          </w:p>
        </w:tc>
      </w:tr>
    </w:tbl>
    <w:p w:rsidR="00B6756A" w:rsidRPr="008E0B63" w:rsidRDefault="00B6756A" w:rsidP="00B6756A">
      <w:pPr>
        <w:tabs>
          <w:tab w:val="left" w:pos="9639"/>
        </w:tabs>
      </w:pPr>
      <w:r>
        <w:t xml:space="preserve">         </w:t>
      </w:r>
      <w:r w:rsidRPr="008E0B63">
        <w:t>____________________________________                              ______________________</w:t>
      </w:r>
      <w:r w:rsidRPr="008E0B63">
        <w:tab/>
        <w:t xml:space="preserve">              ___________________________</w:t>
      </w:r>
    </w:p>
    <w:p w:rsidR="00B6756A" w:rsidRPr="008E0B63" w:rsidRDefault="00B6756A" w:rsidP="00B6756A">
      <w:pPr>
        <w:tabs>
          <w:tab w:val="center" w:pos="10800"/>
        </w:tabs>
        <w:ind w:left="426"/>
      </w:pPr>
      <w:r w:rsidRPr="008E0B63">
        <w:t xml:space="preserve">(paraiškos vertinimą atlikusios institucijos atsakingo </w:t>
      </w:r>
    </w:p>
    <w:p w:rsidR="00B6756A" w:rsidRDefault="00B6756A" w:rsidP="00B6756A">
      <w:pPr>
        <w:tabs>
          <w:tab w:val="center" w:pos="10800"/>
        </w:tabs>
        <w:ind w:left="426"/>
      </w:pPr>
      <w:r w:rsidRPr="008E0B63">
        <w:t xml:space="preserve">asmens pareigų pavadinimas)                                                                         (data) </w:t>
      </w:r>
      <w:r w:rsidRPr="008E0B63">
        <w:tab/>
        <w:t xml:space="preserve">               </w:t>
      </w:r>
      <w:r>
        <w:t xml:space="preserve">  </w:t>
      </w:r>
      <w:r w:rsidRPr="008E0B63">
        <w:t xml:space="preserve"> (vardas ir pavardė, parašas, jei pildoma popierinė versija)</w:t>
      </w:r>
    </w:p>
    <w:p w:rsidR="00B6756A" w:rsidRDefault="00B6756A" w:rsidP="00B6756A">
      <w:pPr>
        <w:tabs>
          <w:tab w:val="center" w:pos="10800"/>
        </w:tabs>
        <w:ind w:left="426"/>
      </w:pPr>
    </w:p>
    <w:p w:rsidR="00B6756A" w:rsidRDefault="00B6756A" w:rsidP="00B6756A">
      <w:pPr>
        <w:tabs>
          <w:tab w:val="center" w:pos="10800"/>
        </w:tabs>
        <w:ind w:left="426"/>
      </w:pPr>
    </w:p>
    <w:p w:rsidR="00B6756A" w:rsidRDefault="00B6756A" w:rsidP="00242B0D">
      <w:pPr>
        <w:ind w:left="6480" w:firstLine="1296"/>
      </w:pPr>
      <w:r w:rsidRPr="006C122A">
        <w:t>_____________________</w:t>
      </w:r>
    </w:p>
    <w:p w:rsidR="00B6756A" w:rsidRDefault="00B6756A" w:rsidP="00B6756A">
      <w:pPr>
        <w:ind w:left="6480" w:firstLine="1296"/>
        <w:rPr>
          <w:color w:val="000000"/>
        </w:rPr>
      </w:pPr>
    </w:p>
    <w:p w:rsidR="002F1B38" w:rsidRDefault="002F1B38" w:rsidP="00B6756A">
      <w:pPr>
        <w:ind w:left="6480" w:firstLine="1296"/>
        <w:rPr>
          <w:color w:val="000000"/>
        </w:rPr>
        <w:sectPr w:rsidR="002F1B38" w:rsidSect="00C72A62">
          <w:headerReference w:type="default" r:id="rId18"/>
          <w:pgSz w:w="16838" w:h="11906" w:orient="landscape"/>
          <w:pgMar w:top="1418" w:right="1701" w:bottom="567" w:left="1134" w:header="567" w:footer="567" w:gutter="0"/>
          <w:pgNumType w:start="1"/>
          <w:cols w:space="1296"/>
          <w:titlePg/>
          <w:docGrid w:linePitch="360"/>
        </w:sectPr>
      </w:pPr>
    </w:p>
    <w:p w:rsidR="002F1B38" w:rsidRPr="00234130" w:rsidRDefault="002F1B38" w:rsidP="005B63A6">
      <w:pPr>
        <w:ind w:left="5387" w:firstLine="0"/>
      </w:pPr>
      <w:r w:rsidRPr="00234130">
        <w:lastRenderedPageBreak/>
        <w:t>2014–2020 metų Europos Sąjungos fondų investicijų veiksmų programos</w:t>
      </w:r>
      <w:r>
        <w:t xml:space="preserve"> 1</w:t>
      </w:r>
      <w:r w:rsidRPr="00234130">
        <w:t xml:space="preserve"> prioriteto „</w:t>
      </w:r>
      <w:r>
        <w:t>Mokslinių tyrimų, eksperimentinės plėtros ir inovacijų skatinimas</w:t>
      </w:r>
      <w:r w:rsidRPr="00234130">
        <w:t xml:space="preserve">“ priemonės </w:t>
      </w:r>
      <w:r w:rsidRPr="007F28F7">
        <w:t>Nr. 01.2.1-LVPA-V-835</w:t>
      </w:r>
      <w:r w:rsidRPr="00234130" w:rsidDel="007F28F7">
        <w:t xml:space="preserve"> </w:t>
      </w:r>
      <w:r>
        <w:t>„</w:t>
      </w:r>
      <w:proofErr w:type="spellStart"/>
      <w:r>
        <w:t>Ikiprekybiniai</w:t>
      </w:r>
      <w:proofErr w:type="spellEnd"/>
      <w:r>
        <w:t xml:space="preserve"> pirkimai LT“ </w:t>
      </w:r>
      <w:r w:rsidRPr="00234130">
        <w:t>projektų finansavimo sąlygų aprašo Nr. 1</w:t>
      </w:r>
    </w:p>
    <w:p w:rsidR="002F1B38" w:rsidRPr="00234130" w:rsidRDefault="002F1B38" w:rsidP="005B63A6">
      <w:pPr>
        <w:ind w:left="7331" w:hanging="1944"/>
        <w:rPr>
          <w:rFonts w:eastAsia="Times New Roman"/>
          <w:lang w:eastAsia="lt-LT"/>
        </w:rPr>
      </w:pPr>
      <w:r>
        <w:rPr>
          <w:rFonts w:eastAsia="Times New Roman"/>
          <w:lang w:eastAsia="lt-LT"/>
        </w:rPr>
        <w:t>2</w:t>
      </w:r>
      <w:r w:rsidRPr="00234130">
        <w:rPr>
          <w:rFonts w:eastAsia="Times New Roman"/>
          <w:lang w:eastAsia="lt-LT"/>
        </w:rPr>
        <w:t xml:space="preserve"> priedas</w:t>
      </w:r>
    </w:p>
    <w:p w:rsidR="002F1B38" w:rsidRDefault="002F1B38" w:rsidP="005B63A6">
      <w:pPr>
        <w:ind w:left="6480" w:firstLine="41"/>
        <w:rPr>
          <w:color w:val="000000"/>
        </w:rPr>
      </w:pPr>
    </w:p>
    <w:p w:rsidR="002F1B38" w:rsidRDefault="002F1B38" w:rsidP="002F1B38">
      <w:pPr>
        <w:jc w:val="center"/>
        <w:rPr>
          <w:b/>
          <w:caps/>
        </w:rPr>
      </w:pPr>
      <w:r w:rsidRPr="001E40D6">
        <w:rPr>
          <w:b/>
          <w:caps/>
        </w:rPr>
        <w:t xml:space="preserve">INFORMACIJa, reikalingA projekto atitikČIAI projektų atrankos kriterijams </w:t>
      </w:r>
      <w:r w:rsidR="00AE1872">
        <w:rPr>
          <w:b/>
          <w:caps/>
        </w:rPr>
        <w:t xml:space="preserve">IR </w:t>
      </w:r>
      <w:r w:rsidR="00AE1872" w:rsidRPr="005B63A6">
        <w:rPr>
          <w:b/>
          <w:caps/>
        </w:rPr>
        <w:t>2014–2020 metų Europos Sąjungos fondų investicijų veiksmų programos 1 prioriteto „Mokslinių tyrimų, eksperimentinės plėtros ir inovacijų skatinimas“ priemonės Nr. 01.2.1-LVPA-V-835</w:t>
      </w:r>
      <w:r w:rsidR="00AE1872" w:rsidRPr="005B63A6" w:rsidDel="007F28F7">
        <w:rPr>
          <w:b/>
          <w:caps/>
        </w:rPr>
        <w:t xml:space="preserve"> </w:t>
      </w:r>
      <w:r w:rsidR="00AE1872" w:rsidRPr="005B63A6">
        <w:rPr>
          <w:b/>
          <w:caps/>
        </w:rPr>
        <w:t>„Ikiprekybiniai pirkimai LT“ projektų finansavimo sąlygų aprašo Nr. 1</w:t>
      </w:r>
      <w:r w:rsidR="00AE1872">
        <w:t xml:space="preserve"> </w:t>
      </w:r>
      <w:r w:rsidR="00AE1872" w:rsidRPr="005B63A6">
        <w:rPr>
          <w:b/>
        </w:rPr>
        <w:t xml:space="preserve">NUOSTATOMS </w:t>
      </w:r>
      <w:r w:rsidRPr="001E40D6">
        <w:rPr>
          <w:b/>
          <w:caps/>
        </w:rPr>
        <w:t>įvertinti</w:t>
      </w:r>
    </w:p>
    <w:p w:rsidR="001C120C" w:rsidRPr="001E40D6" w:rsidRDefault="001C120C" w:rsidP="002F1B38">
      <w:pPr>
        <w:jc w:val="center"/>
        <w:rPr>
          <w:b/>
          <w:caps/>
        </w:rPr>
      </w:pPr>
    </w:p>
    <w:p w:rsidR="003C1814" w:rsidRPr="003C1814" w:rsidRDefault="003C1814" w:rsidP="003C1814">
      <w:pPr>
        <w:spacing w:after="200" w:line="276" w:lineRule="auto"/>
        <w:ind w:firstLine="0"/>
        <w:rPr>
          <w:rFonts w:eastAsia="Calibri"/>
          <w:b/>
          <w:bCs/>
        </w:rPr>
      </w:pPr>
      <w:r w:rsidRPr="003C1814">
        <w:rPr>
          <w:rFonts w:eastAsia="Calibri"/>
          <w:b/>
          <w:bCs/>
          <w:lang w:eastAsia="lt-LT"/>
        </w:rPr>
        <w:t xml:space="preserve">1. Pareiškėjo </w:t>
      </w:r>
      <w:r w:rsidRPr="003C1814">
        <w:rPr>
          <w:rFonts w:eastAsia="Calibri"/>
          <w:b/>
          <w:bCs/>
        </w:rPr>
        <w:t xml:space="preserve">pasirengimas </w:t>
      </w:r>
      <w:r w:rsidR="00816454">
        <w:rPr>
          <w:rFonts w:eastAsia="Calibri"/>
          <w:b/>
          <w:bCs/>
        </w:rPr>
        <w:t>įsigyti</w:t>
      </w:r>
      <w:r w:rsidRPr="003C1814">
        <w:rPr>
          <w:rFonts w:eastAsia="Calibri"/>
          <w:b/>
          <w:bCs/>
        </w:rPr>
        <w:t xml:space="preserve"> </w:t>
      </w:r>
      <w:proofErr w:type="spellStart"/>
      <w:r w:rsidRPr="003C1814">
        <w:rPr>
          <w:rFonts w:eastAsia="Calibri"/>
          <w:b/>
          <w:bCs/>
        </w:rPr>
        <w:t>inovatyv</w:t>
      </w:r>
      <w:r w:rsidR="00816454">
        <w:rPr>
          <w:rFonts w:eastAsia="Calibri"/>
          <w:b/>
          <w:bCs/>
        </w:rPr>
        <w:t>ųjį</w:t>
      </w:r>
      <w:proofErr w:type="spellEnd"/>
      <w:r w:rsidRPr="003C1814">
        <w:rPr>
          <w:rFonts w:eastAsia="Calibri"/>
          <w:b/>
          <w:bCs/>
        </w:rPr>
        <w:t xml:space="preserve"> produktą (naudojama vertinant projekto atitiktį 2014–2020 metų Europos Sąjungos fondų investicijų veiksmų programos 1 prioriteto „Mokslinių tyrimų, eksperimentinės plėtros ir inovacijų skatinimas“ priemonės Nr. 01.2.1-LVPA-V-835 „</w:t>
      </w:r>
      <w:proofErr w:type="spellStart"/>
      <w:r w:rsidRPr="003C1814">
        <w:rPr>
          <w:rFonts w:eastAsia="Calibri"/>
          <w:b/>
          <w:bCs/>
        </w:rPr>
        <w:t>Ikiprekybiniai</w:t>
      </w:r>
      <w:proofErr w:type="spellEnd"/>
      <w:r w:rsidRPr="003C1814">
        <w:rPr>
          <w:rFonts w:eastAsia="Calibri"/>
          <w:b/>
          <w:bCs/>
        </w:rPr>
        <w:t xml:space="preserve"> pirkimai LT“ projektų finansavimo sąlygų aprašo Nr. 1 (toliau – Aprašas) 30 punkto reikalavimams įvertinti):</w:t>
      </w:r>
    </w:p>
    <w:tbl>
      <w:tblPr>
        <w:tblW w:w="0" w:type="auto"/>
        <w:tblCellMar>
          <w:left w:w="0" w:type="dxa"/>
          <w:right w:w="0" w:type="dxa"/>
        </w:tblCellMar>
        <w:tblLook w:val="04A0" w:firstRow="1" w:lastRow="0" w:firstColumn="1" w:lastColumn="0" w:noHBand="0" w:noVBand="1"/>
      </w:tblPr>
      <w:tblGrid>
        <w:gridCol w:w="10137"/>
      </w:tblGrid>
      <w:tr w:rsidR="003C1814" w:rsidRPr="003C1814" w:rsidTr="003C1814">
        <w:trPr>
          <w:trHeight w:val="835"/>
        </w:trPr>
        <w:tc>
          <w:tcPr>
            <w:tcW w:w="9854" w:type="dxa"/>
            <w:tcBorders>
              <w:top w:val="single" w:sz="8" w:space="0" w:color="auto"/>
              <w:left w:val="single" w:sz="8" w:space="0" w:color="auto"/>
              <w:bottom w:val="single" w:sz="8" w:space="0" w:color="auto"/>
              <w:right w:val="single" w:sz="8" w:space="0" w:color="auto"/>
            </w:tcBorders>
            <w:shd w:val="clear" w:color="auto" w:fill="DFDFDF"/>
            <w:tcMar>
              <w:top w:w="0" w:type="dxa"/>
              <w:left w:w="108" w:type="dxa"/>
              <w:bottom w:w="0" w:type="dxa"/>
              <w:right w:w="108" w:type="dxa"/>
            </w:tcMar>
            <w:vAlign w:val="center"/>
            <w:hideMark/>
          </w:tcPr>
          <w:p w:rsidR="003C1814" w:rsidRPr="003C1814" w:rsidRDefault="003C1814" w:rsidP="00D427C2">
            <w:pPr>
              <w:shd w:val="clear" w:color="auto" w:fill="DFDFDF"/>
              <w:ind w:firstLine="0"/>
              <w:rPr>
                <w:rFonts w:eastAsia="Calibri"/>
                <w:b/>
                <w:bCs/>
                <w:lang w:eastAsia="lt-LT"/>
              </w:rPr>
            </w:pPr>
            <w:r w:rsidRPr="003C1814">
              <w:rPr>
                <w:rFonts w:eastAsia="Calibri"/>
                <w:b/>
                <w:bCs/>
              </w:rPr>
              <w:t>Pareiškėjo pagrindimas</w:t>
            </w:r>
            <w:r w:rsidR="00816454">
              <w:rPr>
                <w:rFonts w:eastAsia="Calibri"/>
                <w:b/>
                <w:bCs/>
              </w:rPr>
              <w:t xml:space="preserve"> </w:t>
            </w:r>
            <w:r w:rsidR="00D427C2">
              <w:rPr>
                <w:rFonts w:eastAsia="Calibri"/>
                <w:b/>
                <w:bCs/>
              </w:rPr>
              <w:t>kaip</w:t>
            </w:r>
            <w:r w:rsidRPr="003C1814">
              <w:rPr>
                <w:rFonts w:eastAsia="Calibri"/>
                <w:b/>
                <w:bCs/>
              </w:rPr>
              <w:t xml:space="preserve"> įvykdęs </w:t>
            </w:r>
            <w:proofErr w:type="spellStart"/>
            <w:r w:rsidRPr="003C1814">
              <w:rPr>
                <w:rFonts w:eastAsia="Calibri"/>
                <w:b/>
                <w:bCs/>
              </w:rPr>
              <w:t>ikiprekybinį</w:t>
            </w:r>
            <w:proofErr w:type="spellEnd"/>
            <w:r w:rsidRPr="003C1814">
              <w:rPr>
                <w:rFonts w:eastAsia="Calibri"/>
                <w:b/>
                <w:bCs/>
              </w:rPr>
              <w:t xml:space="preserve"> pirkimą </w:t>
            </w:r>
            <w:r w:rsidR="00D427C2">
              <w:rPr>
                <w:rFonts w:eastAsia="Calibri"/>
                <w:b/>
                <w:bCs/>
              </w:rPr>
              <w:t>įsigys</w:t>
            </w:r>
            <w:r w:rsidRPr="003C1814">
              <w:rPr>
                <w:rFonts w:eastAsia="Calibri"/>
                <w:b/>
                <w:bCs/>
              </w:rPr>
              <w:t xml:space="preserve"> </w:t>
            </w:r>
            <w:proofErr w:type="spellStart"/>
            <w:r w:rsidRPr="003C1814">
              <w:rPr>
                <w:rFonts w:eastAsia="Calibri"/>
                <w:b/>
                <w:bCs/>
              </w:rPr>
              <w:t>inovatyv</w:t>
            </w:r>
            <w:r w:rsidR="00D427C2">
              <w:rPr>
                <w:rFonts w:eastAsia="Calibri"/>
                <w:b/>
                <w:bCs/>
              </w:rPr>
              <w:t>ųjį</w:t>
            </w:r>
            <w:proofErr w:type="spellEnd"/>
            <w:r w:rsidRPr="003C1814">
              <w:rPr>
                <w:rFonts w:eastAsia="Calibri"/>
                <w:b/>
                <w:bCs/>
              </w:rPr>
              <w:t xml:space="preserve"> produkt</w:t>
            </w:r>
            <w:r w:rsidR="00D427C2">
              <w:rPr>
                <w:rFonts w:eastAsia="Calibri"/>
                <w:b/>
                <w:bCs/>
              </w:rPr>
              <w:t>ą</w:t>
            </w:r>
            <w:r w:rsidRPr="003C1814">
              <w:rPr>
                <w:rFonts w:eastAsia="Calibri"/>
                <w:b/>
                <w:bCs/>
              </w:rPr>
              <w:t xml:space="preserve"> </w:t>
            </w:r>
          </w:p>
        </w:tc>
      </w:tr>
      <w:tr w:rsidR="003C1814" w:rsidRPr="003C1814" w:rsidTr="003C1814">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tcPr>
          <w:p w:rsidR="003C1814" w:rsidRPr="003C1814" w:rsidRDefault="003C1814" w:rsidP="003C1814">
            <w:pPr>
              <w:ind w:firstLine="0"/>
              <w:rPr>
                <w:rFonts w:eastAsia="Calibri"/>
                <w:b/>
                <w:bCs/>
              </w:rPr>
            </w:pPr>
            <w:r w:rsidRPr="003C1814">
              <w:rPr>
                <w:rFonts w:eastAsia="Calibri"/>
                <w:b/>
                <w:bCs/>
              </w:rPr>
              <w:t>Rekomenduotinas pagrindimo turinys:</w:t>
            </w:r>
          </w:p>
          <w:p w:rsidR="003C1814" w:rsidRPr="003C1814" w:rsidRDefault="003C1814" w:rsidP="003C1814">
            <w:pPr>
              <w:ind w:firstLine="0"/>
              <w:rPr>
                <w:rFonts w:eastAsia="Calibri"/>
              </w:rPr>
            </w:pPr>
          </w:p>
          <w:p w:rsidR="003C1814" w:rsidRPr="003C1814" w:rsidRDefault="003C1814" w:rsidP="003C1814">
            <w:pPr>
              <w:ind w:firstLine="0"/>
              <w:rPr>
                <w:rFonts w:eastAsia="Calibri"/>
                <w:b/>
                <w:bCs/>
              </w:rPr>
            </w:pPr>
            <w:proofErr w:type="spellStart"/>
            <w:r w:rsidRPr="003C1814">
              <w:rPr>
                <w:rFonts w:eastAsia="Calibri"/>
                <w:b/>
                <w:bCs/>
              </w:rPr>
              <w:t>Inovatyviojo</w:t>
            </w:r>
            <w:proofErr w:type="spellEnd"/>
            <w:r w:rsidRPr="003C1814">
              <w:rPr>
                <w:rFonts w:eastAsia="Calibri"/>
                <w:b/>
                <w:bCs/>
              </w:rPr>
              <w:t xml:space="preserve"> produkto </w:t>
            </w:r>
            <w:r w:rsidR="00D427C2">
              <w:rPr>
                <w:rFonts w:eastAsia="Calibri"/>
                <w:b/>
                <w:bCs/>
              </w:rPr>
              <w:t>įsigijimo</w:t>
            </w:r>
            <w:r w:rsidRPr="003C1814">
              <w:rPr>
                <w:rFonts w:eastAsia="Calibri"/>
                <w:b/>
                <w:bCs/>
              </w:rPr>
              <w:t xml:space="preserve"> būdai:</w:t>
            </w:r>
          </w:p>
          <w:p w:rsidR="003C1814" w:rsidRPr="003C1814" w:rsidRDefault="003C1814" w:rsidP="003C1814">
            <w:pPr>
              <w:ind w:firstLine="0"/>
              <w:rPr>
                <w:rFonts w:eastAsia="Calibri"/>
              </w:rPr>
            </w:pPr>
            <w:r w:rsidRPr="003C1814">
              <w:rPr>
                <w:rFonts w:eastAsia="Calibri"/>
              </w:rPr>
              <w:t xml:space="preserve">1. Pareiškėjo vykdomas </w:t>
            </w:r>
            <w:proofErr w:type="spellStart"/>
            <w:r w:rsidRPr="003C1814">
              <w:rPr>
                <w:rFonts w:eastAsia="Calibri"/>
              </w:rPr>
              <w:t>inovatyvusis</w:t>
            </w:r>
            <w:proofErr w:type="spellEnd"/>
            <w:r w:rsidRPr="003C1814">
              <w:rPr>
                <w:rFonts w:eastAsia="Calibri"/>
              </w:rPr>
              <w:t xml:space="preserve"> </w:t>
            </w:r>
            <w:r w:rsidR="00D427C2">
              <w:rPr>
                <w:rFonts w:eastAsia="Calibri"/>
              </w:rPr>
              <w:t xml:space="preserve">viešasis </w:t>
            </w:r>
            <w:r w:rsidRPr="003C1814">
              <w:rPr>
                <w:rFonts w:eastAsia="Calibri"/>
              </w:rPr>
              <w:t>pirkimas:</w:t>
            </w:r>
          </w:p>
          <w:p w:rsidR="003C1814" w:rsidRPr="003C1814" w:rsidRDefault="003C1814" w:rsidP="003C1814">
            <w:pPr>
              <w:ind w:firstLine="0"/>
              <w:rPr>
                <w:rFonts w:eastAsia="Calibri"/>
                <w:lang w:eastAsia="lt-LT"/>
              </w:rPr>
            </w:pPr>
            <w:r w:rsidRPr="003C1814">
              <w:rPr>
                <w:rFonts w:eastAsia="Calibri"/>
              </w:rPr>
              <w:t xml:space="preserve">1.1. </w:t>
            </w:r>
            <w:proofErr w:type="spellStart"/>
            <w:r w:rsidRPr="003C1814">
              <w:rPr>
                <w:rFonts w:eastAsia="Calibri"/>
                <w:lang w:eastAsia="lt-LT"/>
              </w:rPr>
              <w:t>inovatyviojo</w:t>
            </w:r>
            <w:proofErr w:type="spellEnd"/>
            <w:r w:rsidRPr="003C1814">
              <w:rPr>
                <w:rFonts w:eastAsia="Calibri"/>
                <w:lang w:eastAsia="lt-LT"/>
              </w:rPr>
              <w:t xml:space="preserve"> </w:t>
            </w:r>
            <w:r w:rsidR="00D427C2">
              <w:rPr>
                <w:rFonts w:eastAsia="Calibri"/>
                <w:lang w:eastAsia="lt-LT"/>
              </w:rPr>
              <w:t xml:space="preserve">viešojo </w:t>
            </w:r>
            <w:r w:rsidRPr="003C1814">
              <w:rPr>
                <w:rFonts w:eastAsia="Calibri"/>
                <w:lang w:eastAsia="lt-LT"/>
              </w:rPr>
              <w:t>pirkimo numatomas biudžetas, pareiškėjo ir (arba) partnerio (-</w:t>
            </w:r>
            <w:proofErr w:type="spellStart"/>
            <w:r w:rsidRPr="003C1814">
              <w:rPr>
                <w:rFonts w:eastAsia="Calibri"/>
                <w:lang w:eastAsia="lt-LT"/>
              </w:rPr>
              <w:t>ių</w:t>
            </w:r>
            <w:proofErr w:type="spellEnd"/>
            <w:r w:rsidRPr="003C1814">
              <w:rPr>
                <w:rFonts w:eastAsia="Calibri"/>
                <w:lang w:eastAsia="lt-LT"/>
              </w:rPr>
              <w:t>), jei projektas įgyvendinamas su partneriu (-</w:t>
            </w:r>
            <w:proofErr w:type="spellStart"/>
            <w:r w:rsidRPr="003C1814">
              <w:rPr>
                <w:rFonts w:eastAsia="Calibri"/>
                <w:lang w:eastAsia="lt-LT"/>
              </w:rPr>
              <w:t>iais</w:t>
            </w:r>
            <w:proofErr w:type="spellEnd"/>
            <w:r w:rsidRPr="003C1814">
              <w:rPr>
                <w:rFonts w:eastAsia="Calibri"/>
                <w:lang w:eastAsia="lt-LT"/>
              </w:rPr>
              <w:t xml:space="preserve">), numatomos skirti lėšos </w:t>
            </w:r>
            <w:proofErr w:type="spellStart"/>
            <w:r w:rsidRPr="003C1814">
              <w:rPr>
                <w:rFonts w:eastAsia="Calibri"/>
                <w:lang w:eastAsia="lt-LT"/>
              </w:rPr>
              <w:t>inovatyviajam</w:t>
            </w:r>
            <w:proofErr w:type="spellEnd"/>
            <w:r w:rsidRPr="003C1814">
              <w:rPr>
                <w:rFonts w:eastAsia="Calibri"/>
                <w:lang w:eastAsia="lt-LT"/>
              </w:rPr>
              <w:t xml:space="preserve"> </w:t>
            </w:r>
            <w:r w:rsidR="00D427C2">
              <w:rPr>
                <w:rFonts w:eastAsia="Calibri"/>
                <w:lang w:eastAsia="lt-LT"/>
              </w:rPr>
              <w:t xml:space="preserve">viešajam </w:t>
            </w:r>
            <w:r w:rsidRPr="003C1814">
              <w:rPr>
                <w:rFonts w:eastAsia="Calibri"/>
                <w:lang w:eastAsia="lt-LT"/>
              </w:rPr>
              <w:t>pirkimui;</w:t>
            </w:r>
          </w:p>
          <w:p w:rsidR="003C1814" w:rsidRPr="003C1814" w:rsidRDefault="003C1814" w:rsidP="003C1814">
            <w:pPr>
              <w:ind w:firstLine="0"/>
              <w:rPr>
                <w:rFonts w:eastAsia="Calibri"/>
                <w:lang w:eastAsia="lt-LT"/>
              </w:rPr>
            </w:pPr>
            <w:r w:rsidRPr="003C1814">
              <w:rPr>
                <w:rFonts w:eastAsia="Calibri"/>
                <w:lang w:eastAsia="lt-LT"/>
              </w:rPr>
              <w:t xml:space="preserve">1.2. dokumentų, patvirtinančių pareiškėjo ir (arba) partnerio įsipareigojimą skirti lėšas </w:t>
            </w:r>
            <w:proofErr w:type="spellStart"/>
            <w:r w:rsidRPr="003C1814">
              <w:rPr>
                <w:rFonts w:eastAsia="Calibri"/>
                <w:lang w:eastAsia="lt-LT"/>
              </w:rPr>
              <w:t>inovatyviajam</w:t>
            </w:r>
            <w:proofErr w:type="spellEnd"/>
            <w:r w:rsidRPr="003C1814">
              <w:rPr>
                <w:rFonts w:eastAsia="Calibri"/>
                <w:lang w:eastAsia="lt-LT"/>
              </w:rPr>
              <w:t xml:space="preserve"> </w:t>
            </w:r>
            <w:r w:rsidR="00D427C2">
              <w:rPr>
                <w:rFonts w:eastAsia="Calibri"/>
                <w:lang w:eastAsia="lt-LT"/>
              </w:rPr>
              <w:t xml:space="preserve">viešajam </w:t>
            </w:r>
            <w:r w:rsidRPr="003C1814">
              <w:rPr>
                <w:rFonts w:eastAsia="Calibri"/>
                <w:lang w:eastAsia="lt-LT"/>
              </w:rPr>
              <w:t>pirkimui (pvz., įsakymo data ir numeris, pareiškėjo – perkančiosios organizacijos –</w:t>
            </w:r>
            <w:r w:rsidR="00816454">
              <w:rPr>
                <w:rFonts w:eastAsia="Calibri"/>
                <w:lang w:eastAsia="lt-LT"/>
              </w:rPr>
              <w:t xml:space="preserve"> </w:t>
            </w:r>
            <w:r w:rsidRPr="003C1814">
              <w:rPr>
                <w:rFonts w:eastAsia="Calibri"/>
                <w:lang w:eastAsia="lt-LT"/>
              </w:rPr>
              <w:t>vadovo rašto data ir numeris, partnerio vadovo rašto data ir numeris);</w:t>
            </w:r>
          </w:p>
          <w:p w:rsidR="003C1814" w:rsidRPr="003C1814" w:rsidRDefault="003C1814" w:rsidP="003C1814">
            <w:pPr>
              <w:ind w:firstLine="0"/>
              <w:rPr>
                <w:rFonts w:eastAsia="Calibri"/>
                <w:lang w:eastAsia="lt-LT"/>
              </w:rPr>
            </w:pPr>
            <w:r w:rsidRPr="003C1814">
              <w:rPr>
                <w:rFonts w:eastAsia="Calibri"/>
                <w:lang w:eastAsia="lt-LT"/>
              </w:rPr>
              <w:t xml:space="preserve">1.3. minimalus numatomų įsigyti </w:t>
            </w:r>
            <w:proofErr w:type="spellStart"/>
            <w:r w:rsidR="00D427C2">
              <w:rPr>
                <w:rFonts w:eastAsia="Calibri"/>
                <w:lang w:eastAsia="lt-LT"/>
              </w:rPr>
              <w:t>inovatyviųjų</w:t>
            </w:r>
            <w:proofErr w:type="spellEnd"/>
            <w:r w:rsidR="00D427C2">
              <w:rPr>
                <w:rFonts w:eastAsia="Calibri"/>
                <w:lang w:eastAsia="lt-LT"/>
              </w:rPr>
              <w:t xml:space="preserve"> </w:t>
            </w:r>
            <w:r w:rsidRPr="003C1814">
              <w:rPr>
                <w:rFonts w:eastAsia="Calibri"/>
                <w:lang w:eastAsia="lt-LT"/>
              </w:rPr>
              <w:t>produktų kiekis;</w:t>
            </w:r>
          </w:p>
          <w:p w:rsidR="003C1814" w:rsidRPr="003C1814" w:rsidRDefault="003C1814" w:rsidP="003C1814">
            <w:pPr>
              <w:ind w:firstLine="0"/>
              <w:rPr>
                <w:rFonts w:eastAsia="Calibri"/>
                <w:lang w:eastAsia="lt-LT"/>
              </w:rPr>
            </w:pPr>
            <w:r w:rsidRPr="003C1814">
              <w:rPr>
                <w:rFonts w:eastAsia="Calibri"/>
                <w:lang w:eastAsia="lt-LT"/>
              </w:rPr>
              <w:t xml:space="preserve">1.4. </w:t>
            </w:r>
            <w:r w:rsidR="00D427C2">
              <w:rPr>
                <w:rFonts w:eastAsia="Calibri"/>
                <w:lang w:eastAsia="lt-LT"/>
              </w:rPr>
              <w:t xml:space="preserve">įsigytų </w:t>
            </w:r>
            <w:proofErr w:type="spellStart"/>
            <w:r w:rsidR="00D427C2">
              <w:rPr>
                <w:rFonts w:eastAsia="Calibri"/>
                <w:lang w:eastAsia="lt-LT"/>
              </w:rPr>
              <w:t>inovatyviųjų</w:t>
            </w:r>
            <w:proofErr w:type="spellEnd"/>
            <w:r w:rsidR="00D427C2">
              <w:rPr>
                <w:rFonts w:eastAsia="Calibri"/>
                <w:lang w:eastAsia="lt-LT"/>
              </w:rPr>
              <w:t xml:space="preserve"> </w:t>
            </w:r>
            <w:r w:rsidRPr="003C1814">
              <w:rPr>
                <w:rFonts w:eastAsia="Calibri"/>
                <w:lang w:eastAsia="lt-LT"/>
              </w:rPr>
              <w:t xml:space="preserve">produktų naudotojai (aprašoma, jei </w:t>
            </w:r>
            <w:proofErr w:type="spellStart"/>
            <w:r w:rsidRPr="003C1814">
              <w:rPr>
                <w:rFonts w:eastAsia="Calibri"/>
                <w:lang w:eastAsia="lt-LT"/>
              </w:rPr>
              <w:t>inovatyvųjį</w:t>
            </w:r>
            <w:proofErr w:type="spellEnd"/>
            <w:r w:rsidRPr="003C1814">
              <w:rPr>
                <w:rFonts w:eastAsia="Calibri"/>
                <w:lang w:eastAsia="lt-LT"/>
              </w:rPr>
              <w:t xml:space="preserve"> </w:t>
            </w:r>
            <w:r w:rsidR="00D427C2">
              <w:rPr>
                <w:rFonts w:eastAsia="Calibri"/>
                <w:lang w:eastAsia="lt-LT"/>
              </w:rPr>
              <w:t xml:space="preserve">viešąjį </w:t>
            </w:r>
            <w:r w:rsidRPr="003C1814">
              <w:rPr>
                <w:rFonts w:eastAsia="Calibri"/>
                <w:lang w:eastAsia="lt-LT"/>
              </w:rPr>
              <w:t xml:space="preserve">pirkimą numato vykdyti pareiškėjas, tačiau </w:t>
            </w:r>
            <w:proofErr w:type="spellStart"/>
            <w:r w:rsidRPr="003C1814">
              <w:rPr>
                <w:rFonts w:eastAsia="Calibri"/>
                <w:lang w:eastAsia="lt-LT"/>
              </w:rPr>
              <w:t>inovatyvųjį</w:t>
            </w:r>
            <w:proofErr w:type="spellEnd"/>
            <w:r w:rsidRPr="003C1814">
              <w:rPr>
                <w:rFonts w:eastAsia="Calibri"/>
                <w:lang w:eastAsia="lt-LT"/>
              </w:rPr>
              <w:t xml:space="preserve"> produktą naudos kiti subjektai, pvz., pirkimą vykdys viena iš ministerijų, o nupirktus </w:t>
            </w:r>
            <w:proofErr w:type="spellStart"/>
            <w:r w:rsidRPr="003C1814">
              <w:rPr>
                <w:rFonts w:eastAsia="Calibri"/>
                <w:lang w:eastAsia="lt-LT"/>
              </w:rPr>
              <w:t>inovatyviuosius</w:t>
            </w:r>
            <w:proofErr w:type="spellEnd"/>
            <w:r w:rsidRPr="003C1814">
              <w:rPr>
                <w:rFonts w:eastAsia="Calibri"/>
                <w:lang w:eastAsia="lt-LT"/>
              </w:rPr>
              <w:t xml:space="preserve"> produktus naudos jai pavaldžios institucijos) ir galutiniai naudos gavėjai;</w:t>
            </w:r>
          </w:p>
          <w:p w:rsidR="003C1814" w:rsidRPr="003C1814" w:rsidRDefault="003C1814" w:rsidP="003C1814">
            <w:pPr>
              <w:ind w:firstLine="0"/>
              <w:rPr>
                <w:rFonts w:eastAsia="Calibri"/>
                <w:lang w:eastAsia="lt-LT"/>
              </w:rPr>
            </w:pPr>
            <w:r w:rsidRPr="003C1814">
              <w:rPr>
                <w:rFonts w:eastAsia="Calibri"/>
                <w:lang w:eastAsia="lt-LT"/>
              </w:rPr>
              <w:t xml:space="preserve">1.5. </w:t>
            </w:r>
            <w:r w:rsidR="00816454">
              <w:rPr>
                <w:rFonts w:eastAsia="Calibri"/>
                <w:lang w:eastAsia="lt-LT"/>
              </w:rPr>
              <w:t xml:space="preserve">įsigytų </w:t>
            </w:r>
            <w:proofErr w:type="spellStart"/>
            <w:r w:rsidR="00816454">
              <w:rPr>
                <w:rFonts w:eastAsia="Calibri"/>
                <w:lang w:eastAsia="lt-LT"/>
              </w:rPr>
              <w:t>inovatyviųjų</w:t>
            </w:r>
            <w:proofErr w:type="spellEnd"/>
            <w:r w:rsidRPr="003C1814">
              <w:rPr>
                <w:rFonts w:eastAsia="Calibri"/>
                <w:lang w:eastAsia="lt-LT"/>
              </w:rPr>
              <w:t xml:space="preserve"> produktų paskirstymo naudotojams principai (aprašoma, jei </w:t>
            </w:r>
            <w:proofErr w:type="spellStart"/>
            <w:r w:rsidRPr="003C1814">
              <w:rPr>
                <w:rFonts w:eastAsia="Calibri"/>
                <w:lang w:eastAsia="lt-LT"/>
              </w:rPr>
              <w:t>inovatyvųjį</w:t>
            </w:r>
            <w:proofErr w:type="spellEnd"/>
            <w:r w:rsidRPr="003C1814">
              <w:rPr>
                <w:rFonts w:eastAsia="Calibri"/>
                <w:lang w:eastAsia="lt-LT"/>
              </w:rPr>
              <w:t xml:space="preserve"> pirkimą numato vykdyti pareiškėjas, tačiau </w:t>
            </w:r>
            <w:proofErr w:type="spellStart"/>
            <w:r w:rsidRPr="003C1814">
              <w:rPr>
                <w:rFonts w:eastAsia="Calibri"/>
                <w:lang w:eastAsia="lt-LT"/>
              </w:rPr>
              <w:t>inovatyvųjį</w:t>
            </w:r>
            <w:proofErr w:type="spellEnd"/>
            <w:r w:rsidRPr="003C1814">
              <w:rPr>
                <w:rFonts w:eastAsia="Calibri"/>
                <w:lang w:eastAsia="lt-LT"/>
              </w:rPr>
              <w:t xml:space="preserve"> produktą naudos kiti subjektai, pvz., </w:t>
            </w:r>
            <w:proofErr w:type="spellStart"/>
            <w:r w:rsidR="00816454">
              <w:rPr>
                <w:rFonts w:eastAsia="Calibri"/>
                <w:lang w:eastAsia="lt-LT"/>
              </w:rPr>
              <w:t>inovatyvųjį</w:t>
            </w:r>
            <w:proofErr w:type="spellEnd"/>
            <w:r w:rsidR="00816454">
              <w:rPr>
                <w:rFonts w:eastAsia="Calibri"/>
                <w:lang w:eastAsia="lt-LT"/>
              </w:rPr>
              <w:t xml:space="preserve"> viešąjį </w:t>
            </w:r>
            <w:r w:rsidRPr="003C1814">
              <w:rPr>
                <w:rFonts w:eastAsia="Calibri"/>
                <w:lang w:eastAsia="lt-LT"/>
              </w:rPr>
              <w:t xml:space="preserve">pirkimą vykdys viena iš ministerijų, o </w:t>
            </w:r>
            <w:r w:rsidR="00816454">
              <w:rPr>
                <w:rFonts w:eastAsia="Calibri"/>
                <w:lang w:eastAsia="lt-LT"/>
              </w:rPr>
              <w:t xml:space="preserve">įsigytus </w:t>
            </w:r>
            <w:proofErr w:type="spellStart"/>
            <w:r w:rsidR="00816454">
              <w:rPr>
                <w:rFonts w:eastAsia="Calibri"/>
                <w:lang w:eastAsia="lt-LT"/>
              </w:rPr>
              <w:t>inovatyviuosius</w:t>
            </w:r>
            <w:proofErr w:type="spellEnd"/>
            <w:r w:rsidRPr="003C1814">
              <w:rPr>
                <w:rFonts w:eastAsia="Calibri"/>
                <w:lang w:eastAsia="lt-LT"/>
              </w:rPr>
              <w:t xml:space="preserve"> produktus naudos jai pavaldžios institucijos).</w:t>
            </w:r>
          </w:p>
          <w:p w:rsidR="003C1814" w:rsidRPr="003C1814" w:rsidRDefault="003C1814" w:rsidP="00816454">
            <w:pPr>
              <w:ind w:firstLine="0"/>
              <w:rPr>
                <w:rFonts w:eastAsia="Calibri"/>
                <w:lang w:eastAsia="lt-LT"/>
              </w:rPr>
            </w:pPr>
            <w:r w:rsidRPr="003C1814">
              <w:rPr>
                <w:rFonts w:eastAsia="Calibri"/>
                <w:lang w:eastAsia="lt-LT"/>
              </w:rPr>
              <w:t xml:space="preserve">2. Kiti </w:t>
            </w:r>
            <w:r w:rsidR="00D427C2">
              <w:rPr>
                <w:rFonts w:eastAsia="Calibri"/>
                <w:lang w:eastAsia="lt-LT"/>
              </w:rPr>
              <w:t xml:space="preserve">galimi </w:t>
            </w:r>
            <w:proofErr w:type="spellStart"/>
            <w:r w:rsidRPr="003C1814">
              <w:rPr>
                <w:rFonts w:eastAsia="Calibri"/>
                <w:lang w:eastAsia="lt-LT"/>
              </w:rPr>
              <w:t>inovatyviojo</w:t>
            </w:r>
            <w:proofErr w:type="spellEnd"/>
            <w:r w:rsidRPr="003C1814">
              <w:rPr>
                <w:rFonts w:eastAsia="Calibri"/>
                <w:lang w:eastAsia="lt-LT"/>
              </w:rPr>
              <w:t xml:space="preserve"> produkto </w:t>
            </w:r>
            <w:r w:rsidR="00D427C2">
              <w:rPr>
                <w:rFonts w:eastAsia="Calibri"/>
                <w:lang w:eastAsia="lt-LT"/>
              </w:rPr>
              <w:t>įsigijimo</w:t>
            </w:r>
            <w:r w:rsidRPr="003C1814">
              <w:rPr>
                <w:rFonts w:eastAsia="Calibri"/>
                <w:lang w:eastAsia="lt-LT"/>
              </w:rPr>
              <w:t xml:space="preserve"> būdai (aprašoma, jei bus naudojami kiti </w:t>
            </w:r>
            <w:proofErr w:type="spellStart"/>
            <w:r w:rsidRPr="003C1814">
              <w:rPr>
                <w:rFonts w:eastAsia="Calibri"/>
                <w:lang w:eastAsia="lt-LT"/>
              </w:rPr>
              <w:t>inovatyviojo</w:t>
            </w:r>
            <w:proofErr w:type="spellEnd"/>
            <w:r w:rsidRPr="003C1814">
              <w:rPr>
                <w:rFonts w:eastAsia="Calibri"/>
                <w:lang w:eastAsia="lt-LT"/>
              </w:rPr>
              <w:t xml:space="preserve"> produkto </w:t>
            </w:r>
            <w:r w:rsidR="00D427C2">
              <w:rPr>
                <w:rFonts w:eastAsia="Calibri"/>
                <w:lang w:eastAsia="lt-LT"/>
              </w:rPr>
              <w:t xml:space="preserve">įsigijimo </w:t>
            </w:r>
            <w:r w:rsidRPr="003C1814">
              <w:rPr>
                <w:rFonts w:eastAsia="Calibri"/>
                <w:lang w:eastAsia="lt-LT"/>
              </w:rPr>
              <w:t xml:space="preserve">būdai, pvz., </w:t>
            </w:r>
            <w:proofErr w:type="spellStart"/>
            <w:r w:rsidRPr="003C1814">
              <w:rPr>
                <w:rFonts w:eastAsia="Calibri"/>
                <w:lang w:eastAsia="lt-LT"/>
              </w:rPr>
              <w:t>inovatyvųjį</w:t>
            </w:r>
            <w:proofErr w:type="spellEnd"/>
            <w:r w:rsidRPr="003C1814">
              <w:rPr>
                <w:rFonts w:eastAsia="Calibri"/>
                <w:lang w:eastAsia="lt-LT"/>
              </w:rPr>
              <w:t xml:space="preserve"> </w:t>
            </w:r>
            <w:r w:rsidR="00D427C2">
              <w:rPr>
                <w:rFonts w:eastAsia="Calibri"/>
                <w:lang w:eastAsia="lt-LT"/>
              </w:rPr>
              <w:t xml:space="preserve">viešąjį </w:t>
            </w:r>
            <w:r w:rsidRPr="003C1814">
              <w:rPr>
                <w:rFonts w:eastAsia="Calibri"/>
                <w:lang w:eastAsia="lt-LT"/>
              </w:rPr>
              <w:t xml:space="preserve">pirkimą vykdys ne pareiškėjas, o kitas subjektas. Aprašant bet kurį iš </w:t>
            </w:r>
            <w:proofErr w:type="spellStart"/>
            <w:r w:rsidRPr="003C1814">
              <w:rPr>
                <w:rFonts w:eastAsia="Calibri"/>
                <w:lang w:eastAsia="lt-LT"/>
              </w:rPr>
              <w:t>inovatyviojo</w:t>
            </w:r>
            <w:proofErr w:type="spellEnd"/>
            <w:r w:rsidRPr="003C1814">
              <w:rPr>
                <w:rFonts w:eastAsia="Calibri"/>
                <w:lang w:eastAsia="lt-LT"/>
              </w:rPr>
              <w:t xml:space="preserve"> produkto </w:t>
            </w:r>
            <w:r w:rsidR="00D427C2">
              <w:rPr>
                <w:rFonts w:eastAsia="Calibri"/>
                <w:lang w:eastAsia="lt-LT"/>
              </w:rPr>
              <w:t>įsigijimo</w:t>
            </w:r>
            <w:r w:rsidRPr="003C1814">
              <w:rPr>
                <w:rFonts w:eastAsia="Calibri"/>
                <w:lang w:eastAsia="lt-LT"/>
              </w:rPr>
              <w:t xml:space="preserve"> būdų</w:t>
            </w:r>
            <w:r w:rsidR="00D427C2">
              <w:rPr>
                <w:rFonts w:eastAsia="Calibri"/>
                <w:lang w:eastAsia="lt-LT"/>
              </w:rPr>
              <w:t>,</w:t>
            </w:r>
            <w:r w:rsidRPr="003C1814">
              <w:rPr>
                <w:rFonts w:eastAsia="Calibri"/>
                <w:lang w:eastAsia="lt-LT"/>
              </w:rPr>
              <w:t xml:space="preserve"> privaloma nurodyti numatomą </w:t>
            </w:r>
            <w:proofErr w:type="spellStart"/>
            <w:r w:rsidRPr="003C1814">
              <w:rPr>
                <w:rFonts w:eastAsia="Calibri"/>
                <w:lang w:eastAsia="lt-LT"/>
              </w:rPr>
              <w:t>inovatyviojo</w:t>
            </w:r>
            <w:proofErr w:type="spellEnd"/>
            <w:r w:rsidRPr="003C1814">
              <w:rPr>
                <w:rFonts w:eastAsia="Calibri"/>
                <w:lang w:eastAsia="lt-LT"/>
              </w:rPr>
              <w:t xml:space="preserve"> produkto </w:t>
            </w:r>
            <w:r w:rsidR="00D427C2">
              <w:rPr>
                <w:rFonts w:eastAsia="Calibri"/>
                <w:lang w:eastAsia="lt-LT"/>
              </w:rPr>
              <w:t xml:space="preserve">įsigijimo </w:t>
            </w:r>
            <w:r w:rsidRPr="003C1814">
              <w:rPr>
                <w:rFonts w:eastAsia="Calibri"/>
                <w:lang w:eastAsia="lt-LT"/>
              </w:rPr>
              <w:t>biudžetą, lėšų šaltinį, minimalų įsigyti produktų kiekį</w:t>
            </w:r>
            <w:r w:rsidR="00D427C2">
              <w:rPr>
                <w:rFonts w:eastAsia="Calibri"/>
                <w:lang w:eastAsia="lt-LT"/>
              </w:rPr>
              <w:t>,</w:t>
            </w:r>
            <w:r w:rsidR="004C4DE7">
              <w:rPr>
                <w:rFonts w:eastAsia="Calibri"/>
                <w:lang w:eastAsia="lt-LT"/>
              </w:rPr>
              <w:t xml:space="preserve"> </w:t>
            </w:r>
            <w:proofErr w:type="spellStart"/>
            <w:r w:rsidR="00D427C2">
              <w:rPr>
                <w:rFonts w:eastAsia="Calibri"/>
                <w:lang w:eastAsia="lt-LT"/>
              </w:rPr>
              <w:t>inovatyviojo</w:t>
            </w:r>
            <w:proofErr w:type="spellEnd"/>
            <w:r w:rsidR="00D427C2">
              <w:rPr>
                <w:rFonts w:eastAsia="Calibri"/>
                <w:lang w:eastAsia="lt-LT"/>
              </w:rPr>
              <w:t xml:space="preserve"> </w:t>
            </w:r>
            <w:r w:rsidRPr="003C1814">
              <w:rPr>
                <w:rFonts w:eastAsia="Calibri"/>
                <w:lang w:eastAsia="lt-LT"/>
              </w:rPr>
              <w:t>produkto naudojimo principus</w:t>
            </w:r>
            <w:r w:rsidR="00D427C2">
              <w:rPr>
                <w:rFonts w:eastAsia="Calibri"/>
                <w:lang w:eastAsia="lt-LT"/>
              </w:rPr>
              <w:t xml:space="preserve"> ir kaip numatomas įsigyti </w:t>
            </w:r>
            <w:proofErr w:type="spellStart"/>
            <w:r w:rsidR="00D427C2">
              <w:rPr>
                <w:rFonts w:eastAsia="Calibri"/>
                <w:lang w:eastAsia="lt-LT"/>
              </w:rPr>
              <w:t>inovatyvusis</w:t>
            </w:r>
            <w:proofErr w:type="spellEnd"/>
            <w:r w:rsidR="00D427C2">
              <w:rPr>
                <w:rFonts w:eastAsia="Calibri"/>
                <w:lang w:eastAsia="lt-LT"/>
              </w:rPr>
              <w:t xml:space="preserve"> produktas gali būti panaudotas vartotojų interesams tenkinti</w:t>
            </w:r>
            <w:r w:rsidRPr="003C1814">
              <w:rPr>
                <w:rFonts w:eastAsia="Calibri"/>
                <w:lang w:eastAsia="lt-LT"/>
              </w:rPr>
              <w:t>).</w:t>
            </w:r>
          </w:p>
        </w:tc>
      </w:tr>
    </w:tbl>
    <w:p w:rsidR="00704803" w:rsidRDefault="00704803" w:rsidP="00704803">
      <w:pPr>
        <w:ind w:firstLine="0"/>
        <w:rPr>
          <w:rFonts w:eastAsia="Times New Roman"/>
          <w:b/>
          <w:lang w:eastAsia="lt-LT"/>
        </w:rPr>
      </w:pPr>
    </w:p>
    <w:p w:rsidR="00AF7F9E" w:rsidRDefault="00AE1872" w:rsidP="00704803">
      <w:pPr>
        <w:ind w:firstLine="0"/>
        <w:rPr>
          <w:b/>
        </w:rPr>
      </w:pPr>
      <w:r w:rsidRPr="00EC0150">
        <w:rPr>
          <w:rFonts w:eastAsia="Times New Roman"/>
          <w:b/>
          <w:lang w:eastAsia="lt-LT"/>
        </w:rPr>
        <w:lastRenderedPageBreak/>
        <w:t>2</w:t>
      </w:r>
      <w:r w:rsidR="00AF7F9E" w:rsidRPr="00EC0150">
        <w:rPr>
          <w:rFonts w:eastAsia="Times New Roman"/>
          <w:b/>
          <w:lang w:eastAsia="lt-LT"/>
        </w:rPr>
        <w:t>. Projektas priskiriamas vienai iš p</w:t>
      </w:r>
      <w:r w:rsidR="00AF7F9E" w:rsidRPr="00EC0150">
        <w:rPr>
          <w:b/>
        </w:rPr>
        <w:t xml:space="preserve">rioritetinių mokslinių tyrimų ir eksperimentinės (socialinės, kultūrinės) plėtros ir inovacijų raidos (sumanios specializacijos) krypčių (toliau – sumanios specializacijos kryptis) ir vienam iš konkrečios krypties prioritetų (naudojama vertinant projekto atitiktį </w:t>
      </w:r>
      <w:r w:rsidR="00AF7F9E" w:rsidRPr="00704803">
        <w:rPr>
          <w:b/>
        </w:rPr>
        <w:t xml:space="preserve">Aprašo </w:t>
      </w:r>
      <w:r w:rsidR="00BD3A82" w:rsidRPr="00704803">
        <w:rPr>
          <w:b/>
        </w:rPr>
        <w:t>19</w:t>
      </w:r>
      <w:r w:rsidR="00AF7F9E" w:rsidRPr="00704803">
        <w:rPr>
          <w:b/>
        </w:rPr>
        <w:t>.2 papunktyje</w:t>
      </w:r>
      <w:r w:rsidR="00AF7F9E" w:rsidRPr="00EC0150">
        <w:rPr>
          <w:b/>
        </w:rPr>
        <w:t xml:space="preserve"> nurodytam specialiajam projektų atrankos kriterijui).</w:t>
      </w:r>
    </w:p>
    <w:p w:rsidR="003C1814" w:rsidRPr="00EC0150" w:rsidRDefault="003C1814" w:rsidP="00704803">
      <w:pPr>
        <w:ind w:firstLine="0"/>
        <w:rPr>
          <w:b/>
        </w:rPr>
      </w:pPr>
    </w:p>
    <w:tbl>
      <w:tblPr>
        <w:tblW w:w="10031" w:type="dxa"/>
        <w:tblLayout w:type="fixed"/>
        <w:tblLook w:val="04A0" w:firstRow="1" w:lastRow="0" w:firstColumn="1" w:lastColumn="0" w:noHBand="0" w:noVBand="1"/>
      </w:tblPr>
      <w:tblGrid>
        <w:gridCol w:w="2660"/>
        <w:gridCol w:w="709"/>
        <w:gridCol w:w="5953"/>
        <w:gridCol w:w="709"/>
      </w:tblGrid>
      <w:tr w:rsidR="00AF7F9E" w:rsidRPr="001E40D6" w:rsidTr="0025712E">
        <w:tc>
          <w:tcPr>
            <w:tcW w:w="10031"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F7F9E" w:rsidRPr="001E40D6" w:rsidRDefault="00AF7F9E" w:rsidP="00704803">
            <w:pPr>
              <w:ind w:firstLine="0"/>
              <w:jc w:val="center"/>
              <w:rPr>
                <w:rFonts w:eastAsia="Times New Roman"/>
                <w:i/>
                <w:lang w:eastAsia="lt-LT"/>
              </w:rPr>
            </w:pPr>
            <w:r w:rsidRPr="001E40D6">
              <w:rPr>
                <w:rFonts w:eastAsia="Times New Roman"/>
                <w:i/>
                <w:lang w:eastAsia="lt-LT"/>
              </w:rPr>
              <w:t>Lentelėje pateikiama informacija, kurį pasirinkto prioriteto teminį specifiškumą atitinka projektas.</w:t>
            </w:r>
          </w:p>
        </w:tc>
      </w:tr>
      <w:tr w:rsidR="00AF7F9E" w:rsidRPr="001E40D6" w:rsidTr="00EC0150">
        <w:trPr>
          <w:trHeight w:val="787"/>
        </w:trPr>
        <w:tc>
          <w:tcPr>
            <w:tcW w:w="336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F7F9E" w:rsidRPr="001E40D6" w:rsidRDefault="00AF7F9E" w:rsidP="00704803">
            <w:pPr>
              <w:ind w:firstLine="24"/>
              <w:jc w:val="center"/>
              <w:rPr>
                <w:rFonts w:eastAsia="Times New Roman"/>
                <w:b/>
                <w:lang w:eastAsia="lt-LT"/>
              </w:rPr>
            </w:pPr>
            <w:r w:rsidRPr="001E40D6">
              <w:rPr>
                <w:rFonts w:eastAsia="Times New Roman"/>
                <w:b/>
                <w:lang w:eastAsia="lt-LT"/>
              </w:rPr>
              <w:t xml:space="preserve">Sumanios specializacijos kryptis </w:t>
            </w:r>
          </w:p>
          <w:p w:rsidR="00AF7F9E" w:rsidRPr="001E40D6" w:rsidRDefault="00AF7F9E" w:rsidP="00704803">
            <w:pPr>
              <w:ind w:firstLine="0"/>
              <w:jc w:val="center"/>
              <w:rPr>
                <w:rFonts w:eastAsia="Times New Roman"/>
                <w:i/>
                <w:lang w:eastAsia="lt-LT"/>
              </w:rPr>
            </w:pPr>
            <w:r w:rsidRPr="001E40D6">
              <w:rPr>
                <w:rFonts w:eastAsia="Times New Roman"/>
                <w:i/>
                <w:lang w:eastAsia="lt-LT"/>
              </w:rPr>
              <w:t>(pasirenkamas vienas variantas)</w:t>
            </w:r>
          </w:p>
          <w:p w:rsidR="00AF7F9E" w:rsidRPr="001E40D6" w:rsidRDefault="00AF7F9E" w:rsidP="00704803">
            <w:pPr>
              <w:jc w:val="center"/>
              <w:rPr>
                <w:rFonts w:eastAsia="Times New Roman"/>
                <w:lang w:eastAsia="lt-LT"/>
              </w:rPr>
            </w:pPr>
          </w:p>
        </w:tc>
        <w:tc>
          <w:tcPr>
            <w:tcW w:w="666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F7F9E" w:rsidRPr="001E40D6" w:rsidRDefault="00AF7F9E" w:rsidP="00704803">
            <w:pPr>
              <w:ind w:firstLine="0"/>
              <w:jc w:val="center"/>
              <w:rPr>
                <w:rFonts w:eastAsia="Times New Roman"/>
                <w:b/>
                <w:lang w:eastAsia="lt-LT"/>
              </w:rPr>
            </w:pPr>
            <w:r w:rsidRPr="001E40D6">
              <w:rPr>
                <w:rFonts w:eastAsia="Times New Roman"/>
                <w:b/>
                <w:lang w:eastAsia="lt-LT"/>
              </w:rPr>
              <w:t>Sumanios specializacijos krypties prioritetas</w:t>
            </w:r>
          </w:p>
          <w:p w:rsidR="00AF7F9E" w:rsidRPr="001E40D6" w:rsidRDefault="00AF7F9E" w:rsidP="00704803">
            <w:pPr>
              <w:ind w:firstLine="0"/>
              <w:jc w:val="center"/>
              <w:rPr>
                <w:rFonts w:eastAsia="Times New Roman"/>
                <w:b/>
                <w:lang w:eastAsia="lt-LT"/>
              </w:rPr>
            </w:pPr>
            <w:r w:rsidRPr="001E40D6">
              <w:rPr>
                <w:rFonts w:eastAsia="Times New Roman"/>
                <w:i/>
                <w:lang w:eastAsia="lt-LT"/>
              </w:rPr>
              <w:t>(pasirenkamas vienas variantas)</w:t>
            </w:r>
          </w:p>
        </w:tc>
      </w:tr>
      <w:tr w:rsidR="00AF7F9E" w:rsidRPr="001E40D6" w:rsidTr="0025712E">
        <w:tc>
          <w:tcPr>
            <w:tcW w:w="2660" w:type="dxa"/>
            <w:vMerge w:val="restart"/>
            <w:tcBorders>
              <w:top w:val="single" w:sz="4" w:space="0" w:color="auto"/>
              <w:left w:val="single" w:sz="4" w:space="0" w:color="auto"/>
              <w:bottom w:val="single" w:sz="4" w:space="0" w:color="auto"/>
              <w:right w:val="single" w:sz="4" w:space="0" w:color="auto"/>
            </w:tcBorders>
            <w:vAlign w:val="center"/>
          </w:tcPr>
          <w:p w:rsidR="00AF7F9E" w:rsidRPr="001E40D6" w:rsidRDefault="006040D9" w:rsidP="00704803">
            <w:pPr>
              <w:ind w:firstLine="0"/>
              <w:rPr>
                <w:rFonts w:eastAsia="Times New Roman"/>
                <w:b/>
                <w:lang w:eastAsia="lt-LT"/>
              </w:rPr>
            </w:pPr>
            <w:r>
              <w:rPr>
                <w:b/>
              </w:rPr>
              <w:t>2</w:t>
            </w:r>
            <w:r w:rsidR="00AF7F9E" w:rsidRPr="001E40D6">
              <w:rPr>
                <w:b/>
              </w:rPr>
              <w:t>.1. Energetika ir tvari aplinka</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AF7F9E" w:rsidRPr="001E40D6" w:rsidRDefault="00AF7F9E" w:rsidP="00704803">
            <w:pPr>
              <w:ind w:firstLine="34"/>
              <w:jc w:val="center"/>
            </w:pPr>
            <w:r w:rsidRPr="001E40D6">
              <w:rPr>
                <w:b/>
              </w:rPr>
              <w:fldChar w:fldCharType="begin">
                <w:ffData>
                  <w:name w:val=""/>
                  <w:enabled/>
                  <w:calcOnExit w:val="0"/>
                  <w:checkBox>
                    <w:sizeAuto/>
                    <w:default w:val="0"/>
                  </w:checkBox>
                </w:ffData>
              </w:fldChar>
            </w:r>
            <w:r w:rsidRPr="001E40D6">
              <w:rPr>
                <w:b/>
              </w:rPr>
              <w:instrText xml:space="preserve"> FORMCHECKBOX </w:instrText>
            </w:r>
            <w:r w:rsidR="00A64CA3">
              <w:rPr>
                <w:b/>
              </w:rPr>
            </w:r>
            <w:r w:rsidR="00A64CA3">
              <w:rPr>
                <w:b/>
              </w:rPr>
              <w:fldChar w:fldCharType="separate"/>
            </w:r>
            <w:r w:rsidRPr="001E40D6">
              <w:rPr>
                <w:b/>
              </w:rPr>
              <w:fldChar w:fldCharType="end"/>
            </w:r>
          </w:p>
        </w:tc>
        <w:tc>
          <w:tcPr>
            <w:tcW w:w="5953" w:type="dxa"/>
            <w:tcBorders>
              <w:top w:val="single" w:sz="4" w:space="0" w:color="auto"/>
              <w:left w:val="single" w:sz="4" w:space="0" w:color="auto"/>
              <w:bottom w:val="single" w:sz="4" w:space="0" w:color="auto"/>
              <w:right w:val="single" w:sz="4" w:space="0" w:color="auto"/>
            </w:tcBorders>
          </w:tcPr>
          <w:p w:rsidR="00AF7F9E" w:rsidRPr="001E40D6" w:rsidRDefault="006040D9" w:rsidP="00704803">
            <w:pPr>
              <w:ind w:firstLine="102"/>
              <w:rPr>
                <w:rFonts w:eastAsia="Times New Roman"/>
                <w:b/>
                <w:lang w:eastAsia="lt-LT"/>
              </w:rPr>
            </w:pPr>
            <w:r>
              <w:t>2</w:t>
            </w:r>
            <w:r w:rsidR="00AF7F9E" w:rsidRPr="001E40D6">
              <w:t xml:space="preserve">.1.1. Išmaniosios energijos generatorių, tinklų ir vartotojų energetinio efektyvumo, diagnostikos, </w:t>
            </w:r>
            <w:proofErr w:type="spellStart"/>
            <w:r w:rsidR="00AF7F9E" w:rsidRPr="001E40D6">
              <w:t>stebėsenos</w:t>
            </w:r>
            <w:proofErr w:type="spellEnd"/>
            <w:r w:rsidR="00AF7F9E" w:rsidRPr="001E40D6">
              <w:t>, apskaitos ir valdymo sistemos.</w:t>
            </w:r>
          </w:p>
        </w:tc>
        <w:tc>
          <w:tcPr>
            <w:tcW w:w="709" w:type="dxa"/>
            <w:tcBorders>
              <w:top w:val="single" w:sz="4" w:space="0" w:color="auto"/>
              <w:left w:val="single" w:sz="4" w:space="0" w:color="auto"/>
              <w:bottom w:val="single" w:sz="4" w:space="0" w:color="auto"/>
              <w:right w:val="single" w:sz="4" w:space="0" w:color="auto"/>
            </w:tcBorders>
          </w:tcPr>
          <w:p w:rsidR="00AF7F9E" w:rsidRPr="001E40D6" w:rsidRDefault="00AF7F9E" w:rsidP="00704803">
            <w:pPr>
              <w:ind w:firstLine="34"/>
              <w:rPr>
                <w:rFonts w:eastAsia="Times New Roman"/>
                <w:b/>
                <w:lang w:eastAsia="lt-LT"/>
              </w:rPr>
            </w:pPr>
            <w:r w:rsidRPr="001E40D6">
              <w:rPr>
                <w:b/>
              </w:rPr>
              <w:fldChar w:fldCharType="begin">
                <w:ffData>
                  <w:name w:val=""/>
                  <w:enabled/>
                  <w:calcOnExit w:val="0"/>
                  <w:checkBox>
                    <w:sizeAuto/>
                    <w:default w:val="0"/>
                  </w:checkBox>
                </w:ffData>
              </w:fldChar>
            </w:r>
            <w:r w:rsidRPr="001E40D6">
              <w:rPr>
                <w:b/>
              </w:rPr>
              <w:instrText xml:space="preserve"> FORMCHECKBOX </w:instrText>
            </w:r>
            <w:r w:rsidR="00A64CA3">
              <w:rPr>
                <w:b/>
              </w:rPr>
            </w:r>
            <w:r w:rsidR="00A64CA3">
              <w:rPr>
                <w:b/>
              </w:rPr>
              <w:fldChar w:fldCharType="separate"/>
            </w:r>
            <w:r w:rsidRPr="001E40D6">
              <w:rPr>
                <w:b/>
              </w:rPr>
              <w:fldChar w:fldCharType="end"/>
            </w:r>
          </w:p>
        </w:tc>
      </w:tr>
      <w:tr w:rsidR="00AF7F9E" w:rsidRPr="001E40D6" w:rsidTr="0025712E">
        <w:tc>
          <w:tcPr>
            <w:tcW w:w="2660" w:type="dxa"/>
            <w:vMerge/>
            <w:tcBorders>
              <w:top w:val="single" w:sz="4" w:space="0" w:color="auto"/>
              <w:left w:val="single" w:sz="4" w:space="0" w:color="auto"/>
              <w:bottom w:val="single" w:sz="4" w:space="0" w:color="auto"/>
              <w:right w:val="single" w:sz="4" w:space="0" w:color="auto"/>
            </w:tcBorders>
          </w:tcPr>
          <w:p w:rsidR="00AF7F9E" w:rsidRPr="001E40D6" w:rsidRDefault="00AF7F9E" w:rsidP="00704803">
            <w:pPr>
              <w:ind w:firstLine="0"/>
              <w:rPr>
                <w:rFonts w:eastAsia="Times New Roman"/>
                <w:b/>
                <w:lang w:eastAsia="lt-LT"/>
              </w:rPr>
            </w:pPr>
          </w:p>
        </w:tc>
        <w:tc>
          <w:tcPr>
            <w:tcW w:w="709" w:type="dxa"/>
            <w:vMerge/>
            <w:tcBorders>
              <w:top w:val="single" w:sz="4" w:space="0" w:color="auto"/>
              <w:left w:val="single" w:sz="4" w:space="0" w:color="auto"/>
              <w:bottom w:val="single" w:sz="4" w:space="0" w:color="auto"/>
              <w:right w:val="single" w:sz="4" w:space="0" w:color="auto"/>
            </w:tcBorders>
          </w:tcPr>
          <w:p w:rsidR="00AF7F9E" w:rsidRPr="001E40D6" w:rsidRDefault="00AF7F9E" w:rsidP="00704803">
            <w:pPr>
              <w:ind w:firstLine="34"/>
              <w:rPr>
                <w:rFonts w:eastAsia="Times New Roman"/>
                <w:b/>
                <w:lang w:eastAsia="lt-LT"/>
              </w:rPr>
            </w:pPr>
          </w:p>
        </w:tc>
        <w:tc>
          <w:tcPr>
            <w:tcW w:w="5953" w:type="dxa"/>
            <w:tcBorders>
              <w:top w:val="single" w:sz="4" w:space="0" w:color="auto"/>
              <w:left w:val="single" w:sz="4" w:space="0" w:color="auto"/>
              <w:bottom w:val="single" w:sz="4" w:space="0" w:color="auto"/>
              <w:right w:val="single" w:sz="4" w:space="0" w:color="auto"/>
            </w:tcBorders>
          </w:tcPr>
          <w:p w:rsidR="00AF7F9E" w:rsidRPr="001E40D6" w:rsidRDefault="006040D9" w:rsidP="00704803">
            <w:pPr>
              <w:ind w:firstLine="102"/>
              <w:rPr>
                <w:rFonts w:eastAsia="Times New Roman"/>
                <w:b/>
                <w:lang w:eastAsia="lt-LT"/>
              </w:rPr>
            </w:pPr>
            <w:r>
              <w:t>2</w:t>
            </w:r>
            <w:r w:rsidR="00AF7F9E" w:rsidRPr="001E40D6">
              <w:t>.1.2. Energijos ir kuro gamyba iš biomasės ar atliekų, atliekų apdorojimas, saugojimas ir šalinimas.</w:t>
            </w:r>
          </w:p>
        </w:tc>
        <w:tc>
          <w:tcPr>
            <w:tcW w:w="709" w:type="dxa"/>
            <w:tcBorders>
              <w:top w:val="single" w:sz="4" w:space="0" w:color="auto"/>
              <w:left w:val="single" w:sz="4" w:space="0" w:color="auto"/>
              <w:bottom w:val="single" w:sz="4" w:space="0" w:color="auto"/>
              <w:right w:val="single" w:sz="4" w:space="0" w:color="auto"/>
            </w:tcBorders>
          </w:tcPr>
          <w:p w:rsidR="00AF7F9E" w:rsidRPr="001E40D6" w:rsidRDefault="00AF7F9E" w:rsidP="00704803">
            <w:pPr>
              <w:ind w:firstLine="34"/>
              <w:rPr>
                <w:rFonts w:eastAsia="Times New Roman"/>
                <w:b/>
                <w:lang w:eastAsia="lt-LT"/>
              </w:rPr>
            </w:pPr>
            <w:r w:rsidRPr="001E40D6">
              <w:rPr>
                <w:b/>
              </w:rPr>
              <w:fldChar w:fldCharType="begin">
                <w:ffData>
                  <w:name w:val=""/>
                  <w:enabled/>
                  <w:calcOnExit w:val="0"/>
                  <w:checkBox>
                    <w:sizeAuto/>
                    <w:default w:val="0"/>
                  </w:checkBox>
                </w:ffData>
              </w:fldChar>
            </w:r>
            <w:r w:rsidRPr="001E40D6">
              <w:rPr>
                <w:b/>
              </w:rPr>
              <w:instrText xml:space="preserve"> FORMCHECKBOX </w:instrText>
            </w:r>
            <w:r w:rsidR="00A64CA3">
              <w:rPr>
                <w:b/>
              </w:rPr>
            </w:r>
            <w:r w:rsidR="00A64CA3">
              <w:rPr>
                <w:b/>
              </w:rPr>
              <w:fldChar w:fldCharType="separate"/>
            </w:r>
            <w:r w:rsidRPr="001E40D6">
              <w:rPr>
                <w:b/>
              </w:rPr>
              <w:fldChar w:fldCharType="end"/>
            </w:r>
          </w:p>
        </w:tc>
      </w:tr>
      <w:tr w:rsidR="00AF7F9E" w:rsidRPr="001E40D6" w:rsidTr="0025712E">
        <w:tc>
          <w:tcPr>
            <w:tcW w:w="2660" w:type="dxa"/>
            <w:vMerge/>
            <w:tcBorders>
              <w:top w:val="single" w:sz="4" w:space="0" w:color="auto"/>
              <w:left w:val="single" w:sz="4" w:space="0" w:color="auto"/>
              <w:bottom w:val="single" w:sz="4" w:space="0" w:color="auto"/>
              <w:right w:val="single" w:sz="4" w:space="0" w:color="auto"/>
            </w:tcBorders>
          </w:tcPr>
          <w:p w:rsidR="00AF7F9E" w:rsidRPr="001E40D6" w:rsidRDefault="00AF7F9E" w:rsidP="00704803">
            <w:pPr>
              <w:ind w:firstLine="0"/>
              <w:rPr>
                <w:rFonts w:eastAsia="Times New Roman"/>
                <w:b/>
                <w:lang w:eastAsia="lt-LT"/>
              </w:rPr>
            </w:pPr>
          </w:p>
        </w:tc>
        <w:tc>
          <w:tcPr>
            <w:tcW w:w="709" w:type="dxa"/>
            <w:vMerge/>
            <w:tcBorders>
              <w:top w:val="single" w:sz="4" w:space="0" w:color="auto"/>
              <w:left w:val="single" w:sz="4" w:space="0" w:color="auto"/>
              <w:bottom w:val="single" w:sz="4" w:space="0" w:color="auto"/>
              <w:right w:val="single" w:sz="4" w:space="0" w:color="auto"/>
            </w:tcBorders>
          </w:tcPr>
          <w:p w:rsidR="00AF7F9E" w:rsidRPr="001E40D6" w:rsidRDefault="00AF7F9E" w:rsidP="00704803">
            <w:pPr>
              <w:ind w:firstLine="34"/>
              <w:rPr>
                <w:rFonts w:eastAsia="Times New Roman"/>
                <w:b/>
                <w:lang w:eastAsia="lt-LT"/>
              </w:rPr>
            </w:pPr>
          </w:p>
        </w:tc>
        <w:tc>
          <w:tcPr>
            <w:tcW w:w="5953" w:type="dxa"/>
            <w:tcBorders>
              <w:top w:val="single" w:sz="4" w:space="0" w:color="auto"/>
              <w:left w:val="single" w:sz="4" w:space="0" w:color="auto"/>
              <w:bottom w:val="single" w:sz="4" w:space="0" w:color="auto"/>
              <w:right w:val="single" w:sz="4" w:space="0" w:color="auto"/>
            </w:tcBorders>
          </w:tcPr>
          <w:p w:rsidR="00AF7F9E" w:rsidRPr="001E40D6" w:rsidRDefault="006040D9" w:rsidP="00704803">
            <w:pPr>
              <w:ind w:firstLine="102"/>
              <w:rPr>
                <w:rFonts w:eastAsia="Times New Roman"/>
                <w:b/>
                <w:lang w:eastAsia="lt-LT"/>
              </w:rPr>
            </w:pPr>
            <w:r>
              <w:t>2</w:t>
            </w:r>
            <w:r w:rsidR="00AF7F9E" w:rsidRPr="001E40D6">
              <w:t xml:space="preserve">.1.3. Išmaniųjų </w:t>
            </w:r>
            <w:proofErr w:type="spellStart"/>
            <w:r w:rsidR="00AF7F9E" w:rsidRPr="001E40D6">
              <w:t>mažaenergių</w:t>
            </w:r>
            <w:proofErr w:type="spellEnd"/>
            <w:r w:rsidR="00AF7F9E" w:rsidRPr="001E40D6">
              <w:t xml:space="preserve"> pastatų kūrimo ir naudojimo technologija – skaitmeninė statyba.</w:t>
            </w:r>
          </w:p>
        </w:tc>
        <w:tc>
          <w:tcPr>
            <w:tcW w:w="709" w:type="dxa"/>
            <w:tcBorders>
              <w:top w:val="single" w:sz="4" w:space="0" w:color="auto"/>
              <w:left w:val="single" w:sz="4" w:space="0" w:color="auto"/>
              <w:bottom w:val="single" w:sz="4" w:space="0" w:color="auto"/>
              <w:right w:val="single" w:sz="4" w:space="0" w:color="auto"/>
            </w:tcBorders>
          </w:tcPr>
          <w:p w:rsidR="00AF7F9E" w:rsidRPr="001E40D6" w:rsidRDefault="00AF7F9E" w:rsidP="00704803">
            <w:pPr>
              <w:ind w:firstLine="34"/>
              <w:rPr>
                <w:rFonts w:eastAsia="Times New Roman"/>
                <w:b/>
                <w:lang w:eastAsia="lt-LT"/>
              </w:rPr>
            </w:pPr>
            <w:r w:rsidRPr="001E40D6">
              <w:rPr>
                <w:b/>
              </w:rPr>
              <w:fldChar w:fldCharType="begin">
                <w:ffData>
                  <w:name w:val=""/>
                  <w:enabled/>
                  <w:calcOnExit w:val="0"/>
                  <w:checkBox>
                    <w:sizeAuto/>
                    <w:default w:val="0"/>
                  </w:checkBox>
                </w:ffData>
              </w:fldChar>
            </w:r>
            <w:r w:rsidRPr="001E40D6">
              <w:rPr>
                <w:b/>
              </w:rPr>
              <w:instrText xml:space="preserve"> FORMCHECKBOX </w:instrText>
            </w:r>
            <w:r w:rsidR="00A64CA3">
              <w:rPr>
                <w:b/>
              </w:rPr>
            </w:r>
            <w:r w:rsidR="00A64CA3">
              <w:rPr>
                <w:b/>
              </w:rPr>
              <w:fldChar w:fldCharType="separate"/>
            </w:r>
            <w:r w:rsidRPr="001E40D6">
              <w:rPr>
                <w:b/>
              </w:rPr>
              <w:fldChar w:fldCharType="end"/>
            </w:r>
          </w:p>
        </w:tc>
      </w:tr>
      <w:tr w:rsidR="00AF7F9E" w:rsidRPr="001E40D6" w:rsidTr="0025712E">
        <w:tc>
          <w:tcPr>
            <w:tcW w:w="2660" w:type="dxa"/>
            <w:vMerge/>
            <w:tcBorders>
              <w:top w:val="single" w:sz="4" w:space="0" w:color="auto"/>
              <w:left w:val="single" w:sz="4" w:space="0" w:color="auto"/>
              <w:bottom w:val="single" w:sz="4" w:space="0" w:color="auto"/>
              <w:right w:val="single" w:sz="4" w:space="0" w:color="auto"/>
            </w:tcBorders>
          </w:tcPr>
          <w:p w:rsidR="00AF7F9E" w:rsidRPr="001E40D6" w:rsidRDefault="00AF7F9E" w:rsidP="00704803">
            <w:pPr>
              <w:ind w:firstLine="0"/>
              <w:rPr>
                <w:rFonts w:eastAsia="Times New Roman"/>
                <w:b/>
                <w:lang w:eastAsia="lt-LT"/>
              </w:rPr>
            </w:pPr>
          </w:p>
        </w:tc>
        <w:tc>
          <w:tcPr>
            <w:tcW w:w="709" w:type="dxa"/>
            <w:vMerge/>
            <w:tcBorders>
              <w:top w:val="single" w:sz="4" w:space="0" w:color="auto"/>
              <w:left w:val="single" w:sz="4" w:space="0" w:color="auto"/>
              <w:bottom w:val="single" w:sz="4" w:space="0" w:color="auto"/>
              <w:right w:val="single" w:sz="4" w:space="0" w:color="auto"/>
            </w:tcBorders>
          </w:tcPr>
          <w:p w:rsidR="00AF7F9E" w:rsidRPr="001E40D6" w:rsidRDefault="00AF7F9E" w:rsidP="00704803">
            <w:pPr>
              <w:ind w:firstLine="34"/>
              <w:rPr>
                <w:rFonts w:eastAsia="Times New Roman"/>
                <w:b/>
                <w:lang w:eastAsia="lt-LT"/>
              </w:rPr>
            </w:pPr>
          </w:p>
        </w:tc>
        <w:tc>
          <w:tcPr>
            <w:tcW w:w="5953" w:type="dxa"/>
            <w:tcBorders>
              <w:top w:val="single" w:sz="4" w:space="0" w:color="auto"/>
              <w:left w:val="single" w:sz="4" w:space="0" w:color="auto"/>
              <w:bottom w:val="single" w:sz="4" w:space="0" w:color="auto"/>
              <w:right w:val="single" w:sz="4" w:space="0" w:color="auto"/>
            </w:tcBorders>
          </w:tcPr>
          <w:p w:rsidR="00AF7F9E" w:rsidRPr="001E40D6" w:rsidRDefault="006040D9" w:rsidP="00704803">
            <w:pPr>
              <w:ind w:firstLine="102"/>
              <w:rPr>
                <w:rFonts w:eastAsia="Times New Roman"/>
                <w:b/>
                <w:lang w:eastAsia="lt-LT"/>
              </w:rPr>
            </w:pPr>
            <w:r>
              <w:t>2</w:t>
            </w:r>
            <w:r w:rsidR="00AF7F9E" w:rsidRPr="001E40D6">
              <w:t>.1.4. Saulės energijos įrenginiai ir jų naudojimo elektros, šilumos ir vėsos gamybai technologijos.</w:t>
            </w:r>
          </w:p>
        </w:tc>
        <w:tc>
          <w:tcPr>
            <w:tcW w:w="709" w:type="dxa"/>
            <w:tcBorders>
              <w:top w:val="single" w:sz="4" w:space="0" w:color="auto"/>
              <w:left w:val="single" w:sz="4" w:space="0" w:color="auto"/>
              <w:bottom w:val="single" w:sz="4" w:space="0" w:color="auto"/>
              <w:right w:val="single" w:sz="4" w:space="0" w:color="auto"/>
            </w:tcBorders>
          </w:tcPr>
          <w:p w:rsidR="00AF7F9E" w:rsidRPr="001E40D6" w:rsidRDefault="00AF7F9E" w:rsidP="00704803">
            <w:pPr>
              <w:ind w:firstLine="34"/>
              <w:rPr>
                <w:rFonts w:eastAsia="Times New Roman"/>
                <w:b/>
                <w:lang w:eastAsia="lt-LT"/>
              </w:rPr>
            </w:pPr>
            <w:r w:rsidRPr="001E40D6">
              <w:rPr>
                <w:b/>
              </w:rPr>
              <w:fldChar w:fldCharType="begin">
                <w:ffData>
                  <w:name w:val=""/>
                  <w:enabled/>
                  <w:calcOnExit w:val="0"/>
                  <w:checkBox>
                    <w:sizeAuto/>
                    <w:default w:val="0"/>
                  </w:checkBox>
                </w:ffData>
              </w:fldChar>
            </w:r>
            <w:r w:rsidRPr="001E40D6">
              <w:rPr>
                <w:b/>
              </w:rPr>
              <w:instrText xml:space="preserve"> FORMCHECKBOX </w:instrText>
            </w:r>
            <w:r w:rsidR="00A64CA3">
              <w:rPr>
                <w:b/>
              </w:rPr>
            </w:r>
            <w:r w:rsidR="00A64CA3">
              <w:rPr>
                <w:b/>
              </w:rPr>
              <w:fldChar w:fldCharType="separate"/>
            </w:r>
            <w:r w:rsidRPr="001E40D6">
              <w:rPr>
                <w:b/>
              </w:rPr>
              <w:fldChar w:fldCharType="end"/>
            </w:r>
          </w:p>
        </w:tc>
      </w:tr>
      <w:tr w:rsidR="00AF7F9E" w:rsidRPr="001E40D6" w:rsidTr="0025712E">
        <w:tc>
          <w:tcPr>
            <w:tcW w:w="2660" w:type="dxa"/>
            <w:vMerge w:val="restart"/>
            <w:tcBorders>
              <w:top w:val="single" w:sz="4" w:space="0" w:color="auto"/>
              <w:left w:val="single" w:sz="4" w:space="0" w:color="auto"/>
              <w:bottom w:val="single" w:sz="4" w:space="0" w:color="auto"/>
              <w:right w:val="single" w:sz="4" w:space="0" w:color="auto"/>
            </w:tcBorders>
            <w:vAlign w:val="center"/>
          </w:tcPr>
          <w:p w:rsidR="00AF7F9E" w:rsidRPr="001E40D6" w:rsidRDefault="006040D9" w:rsidP="00704803">
            <w:pPr>
              <w:tabs>
                <w:tab w:val="left" w:pos="419"/>
                <w:tab w:val="left" w:pos="709"/>
              </w:tabs>
              <w:ind w:firstLine="0"/>
              <w:rPr>
                <w:rFonts w:eastAsia="Times New Roman"/>
                <w:b/>
                <w:lang w:eastAsia="lt-LT"/>
              </w:rPr>
            </w:pPr>
            <w:r>
              <w:rPr>
                <w:rFonts w:eastAsia="Times New Roman"/>
                <w:b/>
                <w:lang w:eastAsia="lt-LT"/>
              </w:rPr>
              <w:t>2</w:t>
            </w:r>
            <w:r w:rsidR="00AF7F9E" w:rsidRPr="001E40D6">
              <w:rPr>
                <w:rFonts w:eastAsia="Times New Roman"/>
                <w:b/>
                <w:lang w:eastAsia="lt-LT"/>
              </w:rPr>
              <w:t>.2.</w:t>
            </w:r>
            <w:r w:rsidR="003C1814">
              <w:rPr>
                <w:rFonts w:eastAsia="Times New Roman"/>
                <w:b/>
                <w:lang w:eastAsia="lt-LT"/>
              </w:rPr>
              <w:t xml:space="preserve"> </w:t>
            </w:r>
            <w:r w:rsidR="00AF7F9E" w:rsidRPr="001E40D6">
              <w:rPr>
                <w:b/>
              </w:rPr>
              <w:t>Sveikatos technologijos ir biotechnologijos</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AF7F9E" w:rsidRPr="001E40D6" w:rsidRDefault="00AF7F9E" w:rsidP="00704803">
            <w:pPr>
              <w:ind w:firstLine="34"/>
              <w:jc w:val="center"/>
              <w:rPr>
                <w:rFonts w:eastAsia="Times New Roman"/>
                <w:b/>
                <w:lang w:eastAsia="lt-LT"/>
              </w:rPr>
            </w:pPr>
            <w:r w:rsidRPr="001E40D6">
              <w:rPr>
                <w:b/>
              </w:rPr>
              <w:fldChar w:fldCharType="begin">
                <w:ffData>
                  <w:name w:val=""/>
                  <w:enabled/>
                  <w:calcOnExit w:val="0"/>
                  <w:checkBox>
                    <w:sizeAuto/>
                    <w:default w:val="0"/>
                  </w:checkBox>
                </w:ffData>
              </w:fldChar>
            </w:r>
            <w:r w:rsidRPr="001E40D6">
              <w:rPr>
                <w:b/>
              </w:rPr>
              <w:instrText xml:space="preserve"> FORMCHECKBOX </w:instrText>
            </w:r>
            <w:r w:rsidR="00A64CA3">
              <w:rPr>
                <w:b/>
              </w:rPr>
            </w:r>
            <w:r w:rsidR="00A64CA3">
              <w:rPr>
                <w:b/>
              </w:rPr>
              <w:fldChar w:fldCharType="separate"/>
            </w:r>
            <w:r w:rsidRPr="001E40D6">
              <w:rPr>
                <w:b/>
              </w:rPr>
              <w:fldChar w:fldCharType="end"/>
            </w:r>
          </w:p>
        </w:tc>
        <w:tc>
          <w:tcPr>
            <w:tcW w:w="5953" w:type="dxa"/>
            <w:tcBorders>
              <w:top w:val="single" w:sz="4" w:space="0" w:color="auto"/>
              <w:left w:val="single" w:sz="4" w:space="0" w:color="auto"/>
              <w:bottom w:val="single" w:sz="4" w:space="0" w:color="auto"/>
              <w:right w:val="single" w:sz="4" w:space="0" w:color="auto"/>
            </w:tcBorders>
          </w:tcPr>
          <w:p w:rsidR="00AF7F9E" w:rsidRPr="001E40D6" w:rsidRDefault="006040D9" w:rsidP="00704803">
            <w:pPr>
              <w:tabs>
                <w:tab w:val="left" w:pos="742"/>
              </w:tabs>
              <w:ind w:firstLine="102"/>
              <w:rPr>
                <w:rFonts w:eastAsia="Times New Roman"/>
                <w:lang w:eastAsia="lt-LT"/>
              </w:rPr>
            </w:pPr>
            <w:r>
              <w:rPr>
                <w:rFonts w:eastAsia="Times New Roman"/>
                <w:lang w:eastAsia="lt-LT"/>
              </w:rPr>
              <w:t>2</w:t>
            </w:r>
            <w:r w:rsidR="00AF7F9E" w:rsidRPr="001E40D6">
              <w:rPr>
                <w:rFonts w:eastAsia="Times New Roman"/>
                <w:lang w:eastAsia="lt-LT"/>
              </w:rPr>
              <w:t>.2.1. M</w:t>
            </w:r>
            <w:r w:rsidR="00AF7F9E" w:rsidRPr="001E40D6">
              <w:t xml:space="preserve">olekulinės technologijos medicinai ir </w:t>
            </w:r>
            <w:proofErr w:type="spellStart"/>
            <w:r w:rsidR="00AF7F9E" w:rsidRPr="001E40D6">
              <w:t>biofarmacijai</w:t>
            </w:r>
            <w:proofErr w:type="spellEnd"/>
            <w:r w:rsidR="00AF7F9E" w:rsidRPr="001E40D6">
              <w:t>.</w:t>
            </w:r>
          </w:p>
        </w:tc>
        <w:tc>
          <w:tcPr>
            <w:tcW w:w="709" w:type="dxa"/>
            <w:tcBorders>
              <w:top w:val="single" w:sz="4" w:space="0" w:color="auto"/>
              <w:left w:val="single" w:sz="4" w:space="0" w:color="auto"/>
              <w:bottom w:val="single" w:sz="4" w:space="0" w:color="auto"/>
              <w:right w:val="single" w:sz="4" w:space="0" w:color="auto"/>
            </w:tcBorders>
          </w:tcPr>
          <w:p w:rsidR="00AF7F9E" w:rsidRPr="001E40D6" w:rsidRDefault="00AF7F9E" w:rsidP="00704803">
            <w:pPr>
              <w:ind w:firstLine="34"/>
              <w:rPr>
                <w:rFonts w:eastAsia="Times New Roman"/>
                <w:b/>
                <w:lang w:eastAsia="lt-LT"/>
              </w:rPr>
            </w:pPr>
            <w:r w:rsidRPr="001E40D6">
              <w:rPr>
                <w:b/>
              </w:rPr>
              <w:fldChar w:fldCharType="begin">
                <w:ffData>
                  <w:name w:val=""/>
                  <w:enabled/>
                  <w:calcOnExit w:val="0"/>
                  <w:checkBox>
                    <w:sizeAuto/>
                    <w:default w:val="0"/>
                  </w:checkBox>
                </w:ffData>
              </w:fldChar>
            </w:r>
            <w:r w:rsidRPr="001E40D6">
              <w:rPr>
                <w:b/>
              </w:rPr>
              <w:instrText xml:space="preserve"> FORMCHECKBOX </w:instrText>
            </w:r>
            <w:r w:rsidR="00A64CA3">
              <w:rPr>
                <w:b/>
              </w:rPr>
            </w:r>
            <w:r w:rsidR="00A64CA3">
              <w:rPr>
                <w:b/>
              </w:rPr>
              <w:fldChar w:fldCharType="separate"/>
            </w:r>
            <w:r w:rsidRPr="001E40D6">
              <w:rPr>
                <w:b/>
              </w:rPr>
              <w:fldChar w:fldCharType="end"/>
            </w:r>
          </w:p>
        </w:tc>
      </w:tr>
      <w:tr w:rsidR="00AF7F9E" w:rsidRPr="001E40D6" w:rsidTr="0025712E">
        <w:tc>
          <w:tcPr>
            <w:tcW w:w="2660" w:type="dxa"/>
            <w:vMerge/>
            <w:tcBorders>
              <w:top w:val="single" w:sz="4" w:space="0" w:color="auto"/>
              <w:left w:val="single" w:sz="4" w:space="0" w:color="auto"/>
              <w:bottom w:val="single" w:sz="4" w:space="0" w:color="auto"/>
              <w:right w:val="single" w:sz="4" w:space="0" w:color="auto"/>
            </w:tcBorders>
          </w:tcPr>
          <w:p w:rsidR="00AF7F9E" w:rsidRPr="001E40D6" w:rsidRDefault="00AF7F9E" w:rsidP="00704803">
            <w:pPr>
              <w:ind w:firstLine="0"/>
              <w:rPr>
                <w:rFonts w:eastAsia="Times New Roman"/>
                <w:lang w:eastAsia="lt-LT"/>
              </w:rPr>
            </w:pPr>
          </w:p>
        </w:tc>
        <w:tc>
          <w:tcPr>
            <w:tcW w:w="709" w:type="dxa"/>
            <w:vMerge/>
            <w:tcBorders>
              <w:top w:val="single" w:sz="4" w:space="0" w:color="auto"/>
              <w:left w:val="single" w:sz="4" w:space="0" w:color="auto"/>
              <w:bottom w:val="single" w:sz="4" w:space="0" w:color="auto"/>
              <w:right w:val="single" w:sz="4" w:space="0" w:color="auto"/>
            </w:tcBorders>
          </w:tcPr>
          <w:p w:rsidR="00AF7F9E" w:rsidRPr="001E40D6" w:rsidRDefault="00AF7F9E" w:rsidP="00704803">
            <w:pPr>
              <w:ind w:firstLine="34"/>
              <w:rPr>
                <w:rFonts w:eastAsia="Times New Roman"/>
                <w:b/>
                <w:lang w:eastAsia="lt-LT"/>
              </w:rPr>
            </w:pPr>
          </w:p>
        </w:tc>
        <w:tc>
          <w:tcPr>
            <w:tcW w:w="5953" w:type="dxa"/>
            <w:tcBorders>
              <w:top w:val="single" w:sz="4" w:space="0" w:color="auto"/>
              <w:left w:val="single" w:sz="4" w:space="0" w:color="auto"/>
              <w:bottom w:val="single" w:sz="4" w:space="0" w:color="auto"/>
              <w:right w:val="single" w:sz="4" w:space="0" w:color="auto"/>
            </w:tcBorders>
          </w:tcPr>
          <w:p w:rsidR="00AF7F9E" w:rsidRPr="001E40D6" w:rsidRDefault="006040D9" w:rsidP="00704803">
            <w:pPr>
              <w:ind w:firstLine="102"/>
              <w:rPr>
                <w:rFonts w:eastAsia="Times New Roman"/>
                <w:lang w:eastAsia="lt-LT"/>
              </w:rPr>
            </w:pPr>
            <w:r>
              <w:rPr>
                <w:rFonts w:eastAsia="Times New Roman"/>
                <w:lang w:eastAsia="lt-LT"/>
              </w:rPr>
              <w:t>2</w:t>
            </w:r>
            <w:r w:rsidR="00AF7F9E" w:rsidRPr="001E40D6">
              <w:rPr>
                <w:rFonts w:eastAsia="Times New Roman"/>
                <w:lang w:eastAsia="lt-LT"/>
              </w:rPr>
              <w:t xml:space="preserve">.2.2. </w:t>
            </w:r>
            <w:r w:rsidR="00AF7F9E" w:rsidRPr="001E40D6">
              <w:t>Pažangios taikomosios technologijos asmens ir visuomenės sveikatai.</w:t>
            </w:r>
          </w:p>
        </w:tc>
        <w:tc>
          <w:tcPr>
            <w:tcW w:w="709" w:type="dxa"/>
            <w:tcBorders>
              <w:top w:val="single" w:sz="4" w:space="0" w:color="auto"/>
              <w:left w:val="single" w:sz="4" w:space="0" w:color="auto"/>
              <w:bottom w:val="single" w:sz="4" w:space="0" w:color="auto"/>
              <w:right w:val="single" w:sz="4" w:space="0" w:color="auto"/>
            </w:tcBorders>
          </w:tcPr>
          <w:p w:rsidR="00AF7F9E" w:rsidRPr="001E40D6" w:rsidRDefault="00AF7F9E" w:rsidP="00704803">
            <w:pPr>
              <w:ind w:firstLine="34"/>
              <w:rPr>
                <w:rFonts w:eastAsia="Times New Roman"/>
                <w:b/>
                <w:lang w:eastAsia="lt-LT"/>
              </w:rPr>
            </w:pPr>
            <w:r w:rsidRPr="001E40D6">
              <w:rPr>
                <w:b/>
              </w:rPr>
              <w:fldChar w:fldCharType="begin">
                <w:ffData>
                  <w:name w:val=""/>
                  <w:enabled/>
                  <w:calcOnExit w:val="0"/>
                  <w:checkBox>
                    <w:sizeAuto/>
                    <w:default w:val="0"/>
                  </w:checkBox>
                </w:ffData>
              </w:fldChar>
            </w:r>
            <w:r w:rsidRPr="001E40D6">
              <w:rPr>
                <w:b/>
              </w:rPr>
              <w:instrText xml:space="preserve"> FORMCHECKBOX </w:instrText>
            </w:r>
            <w:r w:rsidR="00A64CA3">
              <w:rPr>
                <w:b/>
              </w:rPr>
            </w:r>
            <w:r w:rsidR="00A64CA3">
              <w:rPr>
                <w:b/>
              </w:rPr>
              <w:fldChar w:fldCharType="separate"/>
            </w:r>
            <w:r w:rsidRPr="001E40D6">
              <w:rPr>
                <w:b/>
              </w:rPr>
              <w:fldChar w:fldCharType="end"/>
            </w:r>
          </w:p>
        </w:tc>
      </w:tr>
      <w:tr w:rsidR="00AF7F9E" w:rsidRPr="001E40D6" w:rsidTr="0025712E">
        <w:tc>
          <w:tcPr>
            <w:tcW w:w="2660" w:type="dxa"/>
            <w:vMerge/>
            <w:tcBorders>
              <w:top w:val="single" w:sz="4" w:space="0" w:color="auto"/>
              <w:left w:val="single" w:sz="4" w:space="0" w:color="auto"/>
              <w:bottom w:val="single" w:sz="4" w:space="0" w:color="auto"/>
              <w:right w:val="single" w:sz="4" w:space="0" w:color="auto"/>
            </w:tcBorders>
          </w:tcPr>
          <w:p w:rsidR="00AF7F9E" w:rsidRPr="001E40D6" w:rsidRDefault="00AF7F9E" w:rsidP="00704803">
            <w:pPr>
              <w:ind w:firstLine="0"/>
              <w:rPr>
                <w:rFonts w:eastAsia="Times New Roman"/>
                <w:lang w:eastAsia="lt-LT"/>
              </w:rPr>
            </w:pPr>
          </w:p>
        </w:tc>
        <w:tc>
          <w:tcPr>
            <w:tcW w:w="709" w:type="dxa"/>
            <w:vMerge/>
            <w:tcBorders>
              <w:top w:val="single" w:sz="4" w:space="0" w:color="auto"/>
              <w:left w:val="single" w:sz="4" w:space="0" w:color="auto"/>
              <w:bottom w:val="single" w:sz="4" w:space="0" w:color="auto"/>
              <w:right w:val="single" w:sz="4" w:space="0" w:color="auto"/>
            </w:tcBorders>
          </w:tcPr>
          <w:p w:rsidR="00AF7F9E" w:rsidRPr="001E40D6" w:rsidRDefault="00AF7F9E" w:rsidP="00704803">
            <w:pPr>
              <w:ind w:firstLine="34"/>
              <w:rPr>
                <w:rFonts w:eastAsia="Times New Roman"/>
                <w:b/>
                <w:lang w:eastAsia="lt-LT"/>
              </w:rPr>
            </w:pPr>
          </w:p>
        </w:tc>
        <w:tc>
          <w:tcPr>
            <w:tcW w:w="5953" w:type="dxa"/>
            <w:tcBorders>
              <w:top w:val="single" w:sz="4" w:space="0" w:color="auto"/>
              <w:left w:val="single" w:sz="4" w:space="0" w:color="auto"/>
              <w:bottom w:val="single" w:sz="4" w:space="0" w:color="auto"/>
              <w:right w:val="single" w:sz="4" w:space="0" w:color="auto"/>
            </w:tcBorders>
          </w:tcPr>
          <w:p w:rsidR="00AF7F9E" w:rsidRPr="001E40D6" w:rsidRDefault="006040D9" w:rsidP="00704803">
            <w:pPr>
              <w:ind w:firstLine="102"/>
              <w:rPr>
                <w:rFonts w:eastAsia="Times New Roman"/>
                <w:lang w:eastAsia="lt-LT"/>
              </w:rPr>
            </w:pPr>
            <w:r>
              <w:rPr>
                <w:rFonts w:eastAsia="Times New Roman"/>
                <w:lang w:eastAsia="lt-LT"/>
              </w:rPr>
              <w:t>2</w:t>
            </w:r>
            <w:r w:rsidR="00AF7F9E" w:rsidRPr="001E40D6">
              <w:rPr>
                <w:rFonts w:eastAsia="Times New Roman"/>
                <w:lang w:eastAsia="lt-LT"/>
              </w:rPr>
              <w:t>.2.3. P</w:t>
            </w:r>
            <w:r w:rsidR="00AF7F9E" w:rsidRPr="001E40D6">
              <w:t>ažangi medicinos inžinerija ankstyvai diagnostikai ir gydymui.</w:t>
            </w:r>
          </w:p>
        </w:tc>
        <w:tc>
          <w:tcPr>
            <w:tcW w:w="709" w:type="dxa"/>
            <w:tcBorders>
              <w:top w:val="single" w:sz="4" w:space="0" w:color="auto"/>
              <w:left w:val="single" w:sz="4" w:space="0" w:color="auto"/>
              <w:bottom w:val="single" w:sz="4" w:space="0" w:color="auto"/>
              <w:right w:val="single" w:sz="4" w:space="0" w:color="auto"/>
            </w:tcBorders>
          </w:tcPr>
          <w:p w:rsidR="00AF7F9E" w:rsidRPr="001E40D6" w:rsidRDefault="00AF7F9E" w:rsidP="00704803">
            <w:pPr>
              <w:ind w:firstLine="34"/>
              <w:rPr>
                <w:rFonts w:eastAsia="Times New Roman"/>
                <w:b/>
                <w:lang w:eastAsia="lt-LT"/>
              </w:rPr>
            </w:pPr>
            <w:r w:rsidRPr="001E40D6">
              <w:rPr>
                <w:b/>
              </w:rPr>
              <w:fldChar w:fldCharType="begin">
                <w:ffData>
                  <w:name w:val=""/>
                  <w:enabled/>
                  <w:calcOnExit w:val="0"/>
                  <w:checkBox>
                    <w:sizeAuto/>
                    <w:default w:val="0"/>
                  </w:checkBox>
                </w:ffData>
              </w:fldChar>
            </w:r>
            <w:r w:rsidRPr="001E40D6">
              <w:rPr>
                <w:b/>
              </w:rPr>
              <w:instrText xml:space="preserve"> FORMCHECKBOX </w:instrText>
            </w:r>
            <w:r w:rsidR="00A64CA3">
              <w:rPr>
                <w:b/>
              </w:rPr>
            </w:r>
            <w:r w:rsidR="00A64CA3">
              <w:rPr>
                <w:b/>
              </w:rPr>
              <w:fldChar w:fldCharType="separate"/>
            </w:r>
            <w:r w:rsidRPr="001E40D6">
              <w:rPr>
                <w:b/>
              </w:rPr>
              <w:fldChar w:fldCharType="end"/>
            </w:r>
          </w:p>
        </w:tc>
      </w:tr>
      <w:tr w:rsidR="00AF7F9E" w:rsidRPr="001E40D6" w:rsidTr="0025712E">
        <w:tc>
          <w:tcPr>
            <w:tcW w:w="2660" w:type="dxa"/>
            <w:vMerge w:val="restart"/>
            <w:tcBorders>
              <w:top w:val="single" w:sz="4" w:space="0" w:color="auto"/>
              <w:left w:val="single" w:sz="4" w:space="0" w:color="auto"/>
              <w:bottom w:val="single" w:sz="4" w:space="0" w:color="auto"/>
              <w:right w:val="single" w:sz="4" w:space="0" w:color="auto"/>
            </w:tcBorders>
            <w:vAlign w:val="center"/>
          </w:tcPr>
          <w:p w:rsidR="00AF7F9E" w:rsidRPr="001E40D6" w:rsidRDefault="006040D9" w:rsidP="00704803">
            <w:pPr>
              <w:ind w:firstLine="0"/>
              <w:rPr>
                <w:rFonts w:eastAsia="Times New Roman"/>
                <w:b/>
                <w:lang w:eastAsia="lt-LT"/>
              </w:rPr>
            </w:pPr>
            <w:r>
              <w:rPr>
                <w:rFonts w:eastAsia="Times New Roman"/>
                <w:b/>
                <w:lang w:eastAsia="lt-LT"/>
              </w:rPr>
              <w:t>2</w:t>
            </w:r>
            <w:r w:rsidR="00AF7F9E" w:rsidRPr="001E40D6">
              <w:rPr>
                <w:rFonts w:eastAsia="Times New Roman"/>
                <w:b/>
                <w:lang w:eastAsia="lt-LT"/>
              </w:rPr>
              <w:t xml:space="preserve">.3. </w:t>
            </w:r>
            <w:proofErr w:type="spellStart"/>
            <w:r w:rsidR="00AF7F9E" w:rsidRPr="001E40D6">
              <w:rPr>
                <w:b/>
              </w:rPr>
              <w:t>Agroinovacijos</w:t>
            </w:r>
            <w:proofErr w:type="spellEnd"/>
            <w:r w:rsidR="00AF7F9E" w:rsidRPr="001E40D6">
              <w:rPr>
                <w:b/>
              </w:rPr>
              <w:t xml:space="preserve"> ir maisto technologijos</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AF7F9E" w:rsidRPr="001E40D6" w:rsidRDefault="00AF7F9E" w:rsidP="00704803">
            <w:pPr>
              <w:ind w:firstLine="34"/>
              <w:jc w:val="center"/>
              <w:rPr>
                <w:rFonts w:eastAsia="Times New Roman"/>
                <w:b/>
                <w:lang w:eastAsia="lt-LT"/>
              </w:rPr>
            </w:pPr>
            <w:r w:rsidRPr="001E40D6">
              <w:rPr>
                <w:b/>
              </w:rPr>
              <w:fldChar w:fldCharType="begin">
                <w:ffData>
                  <w:name w:val=""/>
                  <w:enabled/>
                  <w:calcOnExit w:val="0"/>
                  <w:checkBox>
                    <w:sizeAuto/>
                    <w:default w:val="0"/>
                  </w:checkBox>
                </w:ffData>
              </w:fldChar>
            </w:r>
            <w:r w:rsidRPr="001E40D6">
              <w:rPr>
                <w:b/>
              </w:rPr>
              <w:instrText xml:space="preserve"> FORMCHECKBOX </w:instrText>
            </w:r>
            <w:r w:rsidR="00A64CA3">
              <w:rPr>
                <w:b/>
              </w:rPr>
            </w:r>
            <w:r w:rsidR="00A64CA3">
              <w:rPr>
                <w:b/>
              </w:rPr>
              <w:fldChar w:fldCharType="separate"/>
            </w:r>
            <w:r w:rsidRPr="001E40D6">
              <w:rPr>
                <w:b/>
              </w:rPr>
              <w:fldChar w:fldCharType="end"/>
            </w:r>
          </w:p>
        </w:tc>
        <w:tc>
          <w:tcPr>
            <w:tcW w:w="5953" w:type="dxa"/>
            <w:tcBorders>
              <w:top w:val="single" w:sz="4" w:space="0" w:color="auto"/>
              <w:left w:val="single" w:sz="4" w:space="0" w:color="auto"/>
              <w:bottom w:val="single" w:sz="4" w:space="0" w:color="auto"/>
              <w:right w:val="single" w:sz="4" w:space="0" w:color="auto"/>
            </w:tcBorders>
          </w:tcPr>
          <w:p w:rsidR="00AF7F9E" w:rsidRPr="001E40D6" w:rsidRDefault="006040D9" w:rsidP="00704803">
            <w:pPr>
              <w:ind w:firstLine="102"/>
              <w:rPr>
                <w:rFonts w:eastAsia="Times New Roman"/>
                <w:lang w:eastAsia="lt-LT"/>
              </w:rPr>
            </w:pPr>
            <w:r>
              <w:rPr>
                <w:rFonts w:eastAsia="Times New Roman"/>
                <w:lang w:eastAsia="lt-LT"/>
              </w:rPr>
              <w:t>2</w:t>
            </w:r>
            <w:r w:rsidR="00AF7F9E" w:rsidRPr="001E40D6">
              <w:rPr>
                <w:rFonts w:eastAsia="Times New Roman"/>
                <w:lang w:eastAsia="lt-LT"/>
              </w:rPr>
              <w:t>.3.1. T</w:t>
            </w:r>
            <w:r w:rsidR="00AF7F9E" w:rsidRPr="001E40D6">
              <w:t xml:space="preserve">varūs </w:t>
            </w:r>
            <w:proofErr w:type="spellStart"/>
            <w:r w:rsidR="00AF7F9E" w:rsidRPr="001E40D6">
              <w:t>agrobiologiniai</w:t>
            </w:r>
            <w:proofErr w:type="spellEnd"/>
            <w:r w:rsidR="00AF7F9E" w:rsidRPr="001E40D6">
              <w:t xml:space="preserve"> ištekliai ir saugesnis maistas.</w:t>
            </w:r>
          </w:p>
        </w:tc>
        <w:tc>
          <w:tcPr>
            <w:tcW w:w="709" w:type="dxa"/>
            <w:tcBorders>
              <w:top w:val="single" w:sz="4" w:space="0" w:color="auto"/>
              <w:left w:val="single" w:sz="4" w:space="0" w:color="auto"/>
              <w:bottom w:val="single" w:sz="4" w:space="0" w:color="auto"/>
              <w:right w:val="single" w:sz="4" w:space="0" w:color="auto"/>
            </w:tcBorders>
          </w:tcPr>
          <w:p w:rsidR="00AF7F9E" w:rsidRPr="001E40D6" w:rsidRDefault="00AF7F9E" w:rsidP="00704803">
            <w:pPr>
              <w:ind w:firstLine="34"/>
              <w:rPr>
                <w:rFonts w:eastAsia="Times New Roman"/>
                <w:b/>
                <w:lang w:eastAsia="lt-LT"/>
              </w:rPr>
            </w:pPr>
            <w:r w:rsidRPr="001E40D6">
              <w:rPr>
                <w:b/>
              </w:rPr>
              <w:fldChar w:fldCharType="begin">
                <w:ffData>
                  <w:name w:val=""/>
                  <w:enabled/>
                  <w:calcOnExit w:val="0"/>
                  <w:checkBox>
                    <w:sizeAuto/>
                    <w:default w:val="0"/>
                  </w:checkBox>
                </w:ffData>
              </w:fldChar>
            </w:r>
            <w:r w:rsidRPr="001E40D6">
              <w:rPr>
                <w:b/>
              </w:rPr>
              <w:instrText xml:space="preserve"> FORMCHECKBOX </w:instrText>
            </w:r>
            <w:r w:rsidR="00A64CA3">
              <w:rPr>
                <w:b/>
              </w:rPr>
            </w:r>
            <w:r w:rsidR="00A64CA3">
              <w:rPr>
                <w:b/>
              </w:rPr>
              <w:fldChar w:fldCharType="separate"/>
            </w:r>
            <w:r w:rsidRPr="001E40D6">
              <w:rPr>
                <w:b/>
              </w:rPr>
              <w:fldChar w:fldCharType="end"/>
            </w:r>
          </w:p>
        </w:tc>
      </w:tr>
      <w:tr w:rsidR="00AF7F9E" w:rsidRPr="001E40D6" w:rsidTr="0025712E">
        <w:tc>
          <w:tcPr>
            <w:tcW w:w="2660" w:type="dxa"/>
            <w:vMerge/>
            <w:tcBorders>
              <w:top w:val="single" w:sz="4" w:space="0" w:color="auto"/>
              <w:left w:val="single" w:sz="4" w:space="0" w:color="auto"/>
              <w:bottom w:val="single" w:sz="4" w:space="0" w:color="auto"/>
              <w:right w:val="single" w:sz="4" w:space="0" w:color="auto"/>
            </w:tcBorders>
          </w:tcPr>
          <w:p w:rsidR="00AF7F9E" w:rsidRPr="001E40D6" w:rsidRDefault="00AF7F9E" w:rsidP="00704803">
            <w:pPr>
              <w:ind w:firstLine="0"/>
              <w:rPr>
                <w:rFonts w:eastAsia="Times New Roman"/>
                <w:lang w:eastAsia="lt-LT"/>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AF7F9E" w:rsidRPr="001E40D6" w:rsidRDefault="00AF7F9E" w:rsidP="00704803">
            <w:pPr>
              <w:ind w:firstLine="34"/>
              <w:jc w:val="center"/>
              <w:rPr>
                <w:rFonts w:eastAsia="Times New Roman"/>
                <w:b/>
                <w:lang w:eastAsia="lt-LT"/>
              </w:rPr>
            </w:pPr>
          </w:p>
        </w:tc>
        <w:tc>
          <w:tcPr>
            <w:tcW w:w="5953" w:type="dxa"/>
            <w:tcBorders>
              <w:top w:val="single" w:sz="4" w:space="0" w:color="auto"/>
              <w:left w:val="single" w:sz="4" w:space="0" w:color="auto"/>
              <w:bottom w:val="single" w:sz="4" w:space="0" w:color="auto"/>
              <w:right w:val="single" w:sz="4" w:space="0" w:color="auto"/>
            </w:tcBorders>
          </w:tcPr>
          <w:p w:rsidR="00AF7F9E" w:rsidRPr="001E40D6" w:rsidRDefault="006040D9" w:rsidP="00704803">
            <w:pPr>
              <w:ind w:firstLine="33"/>
              <w:rPr>
                <w:rFonts w:eastAsia="Times New Roman"/>
                <w:lang w:eastAsia="lt-LT"/>
              </w:rPr>
            </w:pPr>
            <w:r>
              <w:rPr>
                <w:rFonts w:eastAsia="Times New Roman"/>
                <w:lang w:eastAsia="lt-LT"/>
              </w:rPr>
              <w:t>2</w:t>
            </w:r>
            <w:r w:rsidR="00AF7F9E" w:rsidRPr="001E40D6">
              <w:rPr>
                <w:rFonts w:eastAsia="Times New Roman"/>
                <w:lang w:eastAsia="lt-LT"/>
              </w:rPr>
              <w:t xml:space="preserve">.3.2. </w:t>
            </w:r>
            <w:r w:rsidR="00AF7F9E" w:rsidRPr="001E40D6">
              <w:t>Funkcionalus maistas.</w:t>
            </w:r>
          </w:p>
        </w:tc>
        <w:tc>
          <w:tcPr>
            <w:tcW w:w="709" w:type="dxa"/>
            <w:tcBorders>
              <w:top w:val="single" w:sz="4" w:space="0" w:color="auto"/>
              <w:left w:val="single" w:sz="4" w:space="0" w:color="auto"/>
              <w:bottom w:val="single" w:sz="4" w:space="0" w:color="auto"/>
              <w:right w:val="single" w:sz="4" w:space="0" w:color="auto"/>
            </w:tcBorders>
          </w:tcPr>
          <w:p w:rsidR="00AF7F9E" w:rsidRPr="001E40D6" w:rsidRDefault="00AF7F9E" w:rsidP="00704803">
            <w:pPr>
              <w:ind w:firstLine="34"/>
              <w:rPr>
                <w:rFonts w:eastAsia="Times New Roman"/>
                <w:b/>
                <w:lang w:eastAsia="lt-LT"/>
              </w:rPr>
            </w:pPr>
            <w:r w:rsidRPr="001E40D6">
              <w:rPr>
                <w:b/>
              </w:rPr>
              <w:fldChar w:fldCharType="begin">
                <w:ffData>
                  <w:name w:val=""/>
                  <w:enabled/>
                  <w:calcOnExit w:val="0"/>
                  <w:checkBox>
                    <w:sizeAuto/>
                    <w:default w:val="0"/>
                  </w:checkBox>
                </w:ffData>
              </w:fldChar>
            </w:r>
            <w:r w:rsidRPr="001E40D6">
              <w:rPr>
                <w:b/>
              </w:rPr>
              <w:instrText xml:space="preserve"> FORMCHECKBOX </w:instrText>
            </w:r>
            <w:r w:rsidR="00A64CA3">
              <w:rPr>
                <w:b/>
              </w:rPr>
            </w:r>
            <w:r w:rsidR="00A64CA3">
              <w:rPr>
                <w:b/>
              </w:rPr>
              <w:fldChar w:fldCharType="separate"/>
            </w:r>
            <w:r w:rsidRPr="001E40D6">
              <w:rPr>
                <w:b/>
              </w:rPr>
              <w:fldChar w:fldCharType="end"/>
            </w:r>
          </w:p>
        </w:tc>
      </w:tr>
      <w:tr w:rsidR="00AF7F9E" w:rsidRPr="001E40D6" w:rsidTr="0025712E">
        <w:tc>
          <w:tcPr>
            <w:tcW w:w="2660" w:type="dxa"/>
            <w:vMerge/>
            <w:tcBorders>
              <w:top w:val="single" w:sz="4" w:space="0" w:color="auto"/>
              <w:left w:val="single" w:sz="4" w:space="0" w:color="auto"/>
              <w:bottom w:val="single" w:sz="4" w:space="0" w:color="auto"/>
              <w:right w:val="single" w:sz="4" w:space="0" w:color="auto"/>
            </w:tcBorders>
          </w:tcPr>
          <w:p w:rsidR="00AF7F9E" w:rsidRPr="001E40D6" w:rsidRDefault="00AF7F9E" w:rsidP="00704803">
            <w:pPr>
              <w:ind w:firstLine="0"/>
              <w:rPr>
                <w:rFonts w:eastAsia="Times New Roman"/>
                <w:lang w:eastAsia="lt-LT"/>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AF7F9E" w:rsidRPr="001E40D6" w:rsidRDefault="00AF7F9E" w:rsidP="00704803">
            <w:pPr>
              <w:ind w:firstLine="34"/>
              <w:jc w:val="center"/>
              <w:rPr>
                <w:rFonts w:eastAsia="Times New Roman"/>
                <w:b/>
                <w:lang w:eastAsia="lt-LT"/>
              </w:rPr>
            </w:pPr>
          </w:p>
        </w:tc>
        <w:tc>
          <w:tcPr>
            <w:tcW w:w="5953" w:type="dxa"/>
            <w:tcBorders>
              <w:top w:val="single" w:sz="4" w:space="0" w:color="auto"/>
              <w:left w:val="single" w:sz="4" w:space="0" w:color="auto"/>
              <w:bottom w:val="single" w:sz="4" w:space="0" w:color="auto"/>
              <w:right w:val="single" w:sz="4" w:space="0" w:color="auto"/>
            </w:tcBorders>
          </w:tcPr>
          <w:p w:rsidR="00AF7F9E" w:rsidRPr="001E40D6" w:rsidRDefault="006040D9" w:rsidP="00704803">
            <w:pPr>
              <w:ind w:firstLine="33"/>
              <w:rPr>
                <w:rFonts w:eastAsia="Times New Roman"/>
                <w:lang w:eastAsia="lt-LT"/>
              </w:rPr>
            </w:pPr>
            <w:r>
              <w:rPr>
                <w:rFonts w:eastAsia="Times New Roman"/>
                <w:lang w:eastAsia="lt-LT"/>
              </w:rPr>
              <w:t>2</w:t>
            </w:r>
            <w:r w:rsidR="00AF7F9E" w:rsidRPr="001E40D6">
              <w:rPr>
                <w:rFonts w:eastAsia="Times New Roman"/>
                <w:lang w:eastAsia="lt-LT"/>
              </w:rPr>
              <w:t xml:space="preserve">.3.3. </w:t>
            </w:r>
            <w:proofErr w:type="spellStart"/>
            <w:r w:rsidR="00AF7F9E" w:rsidRPr="001E40D6">
              <w:rPr>
                <w:rFonts w:eastAsia="Times New Roman"/>
                <w:lang w:eastAsia="lt-LT"/>
              </w:rPr>
              <w:t>I</w:t>
            </w:r>
            <w:r w:rsidR="00AF7F9E" w:rsidRPr="001E40D6">
              <w:t>novatyvus</w:t>
            </w:r>
            <w:proofErr w:type="spellEnd"/>
            <w:r w:rsidR="00AF7F9E" w:rsidRPr="001E40D6">
              <w:t xml:space="preserve"> </w:t>
            </w:r>
            <w:proofErr w:type="spellStart"/>
            <w:r w:rsidR="00AF7F9E" w:rsidRPr="001E40D6">
              <w:t>biožaliavų</w:t>
            </w:r>
            <w:proofErr w:type="spellEnd"/>
            <w:r w:rsidR="00AF7F9E" w:rsidRPr="001E40D6">
              <w:t xml:space="preserve"> kūrimas, tobulinimas ir perdirbimas (</w:t>
            </w:r>
            <w:proofErr w:type="spellStart"/>
            <w:r w:rsidR="00AF7F9E" w:rsidRPr="001E40D6">
              <w:t>biorafinavimas</w:t>
            </w:r>
            <w:proofErr w:type="spellEnd"/>
            <w:r w:rsidR="00AF7F9E" w:rsidRPr="001E40D6">
              <w:t>).</w:t>
            </w:r>
          </w:p>
        </w:tc>
        <w:tc>
          <w:tcPr>
            <w:tcW w:w="709" w:type="dxa"/>
            <w:tcBorders>
              <w:top w:val="single" w:sz="4" w:space="0" w:color="auto"/>
              <w:left w:val="single" w:sz="4" w:space="0" w:color="auto"/>
              <w:bottom w:val="single" w:sz="4" w:space="0" w:color="auto"/>
              <w:right w:val="single" w:sz="4" w:space="0" w:color="auto"/>
            </w:tcBorders>
          </w:tcPr>
          <w:p w:rsidR="00AF7F9E" w:rsidRPr="001E40D6" w:rsidRDefault="00AF7F9E" w:rsidP="00704803">
            <w:pPr>
              <w:ind w:firstLine="34"/>
              <w:rPr>
                <w:rFonts w:eastAsia="Times New Roman"/>
                <w:b/>
                <w:lang w:eastAsia="lt-LT"/>
              </w:rPr>
            </w:pPr>
            <w:r w:rsidRPr="001E40D6">
              <w:rPr>
                <w:b/>
              </w:rPr>
              <w:fldChar w:fldCharType="begin">
                <w:ffData>
                  <w:name w:val=""/>
                  <w:enabled/>
                  <w:calcOnExit w:val="0"/>
                  <w:checkBox>
                    <w:sizeAuto/>
                    <w:default w:val="0"/>
                  </w:checkBox>
                </w:ffData>
              </w:fldChar>
            </w:r>
            <w:r w:rsidRPr="001E40D6">
              <w:rPr>
                <w:b/>
              </w:rPr>
              <w:instrText xml:space="preserve"> FORMCHECKBOX </w:instrText>
            </w:r>
            <w:r w:rsidR="00A64CA3">
              <w:rPr>
                <w:b/>
              </w:rPr>
            </w:r>
            <w:r w:rsidR="00A64CA3">
              <w:rPr>
                <w:b/>
              </w:rPr>
              <w:fldChar w:fldCharType="separate"/>
            </w:r>
            <w:r w:rsidRPr="001E40D6">
              <w:rPr>
                <w:b/>
              </w:rPr>
              <w:fldChar w:fldCharType="end"/>
            </w:r>
          </w:p>
        </w:tc>
      </w:tr>
      <w:tr w:rsidR="00AF7F9E" w:rsidRPr="001E40D6" w:rsidTr="0025712E">
        <w:tc>
          <w:tcPr>
            <w:tcW w:w="2660" w:type="dxa"/>
            <w:vMerge w:val="restart"/>
            <w:tcBorders>
              <w:top w:val="single" w:sz="4" w:space="0" w:color="auto"/>
              <w:left w:val="single" w:sz="4" w:space="0" w:color="auto"/>
              <w:bottom w:val="single" w:sz="4" w:space="0" w:color="auto"/>
              <w:right w:val="single" w:sz="4" w:space="0" w:color="auto"/>
            </w:tcBorders>
            <w:vAlign w:val="center"/>
          </w:tcPr>
          <w:p w:rsidR="00AF7F9E" w:rsidRPr="001E40D6" w:rsidRDefault="006040D9" w:rsidP="00704803">
            <w:pPr>
              <w:ind w:firstLine="0"/>
              <w:rPr>
                <w:rFonts w:eastAsia="Times New Roman"/>
                <w:b/>
                <w:lang w:eastAsia="lt-LT"/>
              </w:rPr>
            </w:pPr>
            <w:r>
              <w:rPr>
                <w:rFonts w:eastAsia="Times New Roman"/>
                <w:b/>
                <w:lang w:eastAsia="lt-LT"/>
              </w:rPr>
              <w:t>2</w:t>
            </w:r>
            <w:r w:rsidR="00AF7F9E" w:rsidRPr="001E40D6">
              <w:rPr>
                <w:rFonts w:eastAsia="Times New Roman"/>
                <w:b/>
                <w:lang w:eastAsia="lt-LT"/>
              </w:rPr>
              <w:t xml:space="preserve">.4. </w:t>
            </w:r>
            <w:r w:rsidR="00AF7F9E" w:rsidRPr="001E40D6">
              <w:rPr>
                <w:b/>
              </w:rPr>
              <w:t>Nauji gamybos procesai, medžiagos ir technologijos</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AF7F9E" w:rsidRPr="001E40D6" w:rsidRDefault="00AF7F9E" w:rsidP="00704803">
            <w:pPr>
              <w:ind w:firstLine="34"/>
              <w:jc w:val="center"/>
              <w:rPr>
                <w:rFonts w:eastAsia="Times New Roman"/>
                <w:b/>
                <w:lang w:eastAsia="lt-LT"/>
              </w:rPr>
            </w:pPr>
            <w:r w:rsidRPr="001E40D6">
              <w:rPr>
                <w:b/>
              </w:rPr>
              <w:fldChar w:fldCharType="begin">
                <w:ffData>
                  <w:name w:val=""/>
                  <w:enabled/>
                  <w:calcOnExit w:val="0"/>
                  <w:checkBox>
                    <w:sizeAuto/>
                    <w:default w:val="0"/>
                  </w:checkBox>
                </w:ffData>
              </w:fldChar>
            </w:r>
            <w:r w:rsidRPr="001E40D6">
              <w:rPr>
                <w:b/>
              </w:rPr>
              <w:instrText xml:space="preserve"> FORMCHECKBOX </w:instrText>
            </w:r>
            <w:r w:rsidR="00A64CA3">
              <w:rPr>
                <w:b/>
              </w:rPr>
            </w:r>
            <w:r w:rsidR="00A64CA3">
              <w:rPr>
                <w:b/>
              </w:rPr>
              <w:fldChar w:fldCharType="separate"/>
            </w:r>
            <w:r w:rsidRPr="001E40D6">
              <w:rPr>
                <w:b/>
              </w:rPr>
              <w:fldChar w:fldCharType="end"/>
            </w:r>
          </w:p>
        </w:tc>
        <w:tc>
          <w:tcPr>
            <w:tcW w:w="5953" w:type="dxa"/>
            <w:tcBorders>
              <w:top w:val="single" w:sz="4" w:space="0" w:color="auto"/>
              <w:left w:val="single" w:sz="4" w:space="0" w:color="auto"/>
              <w:bottom w:val="single" w:sz="4" w:space="0" w:color="auto"/>
              <w:right w:val="single" w:sz="4" w:space="0" w:color="auto"/>
            </w:tcBorders>
          </w:tcPr>
          <w:p w:rsidR="00AF7F9E" w:rsidRPr="001E40D6" w:rsidRDefault="006040D9" w:rsidP="00704803">
            <w:pPr>
              <w:ind w:firstLine="33"/>
              <w:rPr>
                <w:rFonts w:eastAsia="Times New Roman"/>
                <w:lang w:eastAsia="lt-LT"/>
              </w:rPr>
            </w:pPr>
            <w:r>
              <w:rPr>
                <w:rFonts w:eastAsia="Times New Roman"/>
                <w:lang w:eastAsia="lt-LT"/>
              </w:rPr>
              <w:t>2.</w:t>
            </w:r>
            <w:r w:rsidR="00AF7F9E" w:rsidRPr="001E40D6">
              <w:rPr>
                <w:rFonts w:eastAsia="Times New Roman"/>
                <w:lang w:eastAsia="lt-LT"/>
              </w:rPr>
              <w:t xml:space="preserve">4.1. </w:t>
            </w:r>
            <w:proofErr w:type="spellStart"/>
            <w:r w:rsidR="00AF7F9E" w:rsidRPr="001E40D6">
              <w:rPr>
                <w:rFonts w:eastAsia="Times New Roman"/>
                <w:lang w:eastAsia="lt-LT"/>
              </w:rPr>
              <w:t>F</w:t>
            </w:r>
            <w:r w:rsidR="00AF7F9E" w:rsidRPr="001E40D6">
              <w:t>otoninės</w:t>
            </w:r>
            <w:proofErr w:type="spellEnd"/>
            <w:r w:rsidR="00AF7F9E" w:rsidRPr="001E40D6">
              <w:t xml:space="preserve"> ir lazerinės technologijos.</w:t>
            </w:r>
          </w:p>
        </w:tc>
        <w:tc>
          <w:tcPr>
            <w:tcW w:w="709" w:type="dxa"/>
            <w:tcBorders>
              <w:top w:val="single" w:sz="4" w:space="0" w:color="auto"/>
              <w:left w:val="single" w:sz="4" w:space="0" w:color="auto"/>
              <w:bottom w:val="single" w:sz="4" w:space="0" w:color="auto"/>
              <w:right w:val="single" w:sz="4" w:space="0" w:color="auto"/>
            </w:tcBorders>
          </w:tcPr>
          <w:p w:rsidR="00AF7F9E" w:rsidRPr="001E40D6" w:rsidRDefault="00AF7F9E" w:rsidP="00704803">
            <w:pPr>
              <w:ind w:firstLine="34"/>
              <w:rPr>
                <w:rFonts w:eastAsia="Times New Roman"/>
                <w:b/>
                <w:lang w:eastAsia="lt-LT"/>
              </w:rPr>
            </w:pPr>
            <w:r w:rsidRPr="001E40D6">
              <w:rPr>
                <w:b/>
              </w:rPr>
              <w:fldChar w:fldCharType="begin">
                <w:ffData>
                  <w:name w:val=""/>
                  <w:enabled/>
                  <w:calcOnExit w:val="0"/>
                  <w:checkBox>
                    <w:sizeAuto/>
                    <w:default w:val="0"/>
                  </w:checkBox>
                </w:ffData>
              </w:fldChar>
            </w:r>
            <w:r w:rsidRPr="001E40D6">
              <w:rPr>
                <w:b/>
              </w:rPr>
              <w:instrText xml:space="preserve"> FORMCHECKBOX </w:instrText>
            </w:r>
            <w:r w:rsidR="00A64CA3">
              <w:rPr>
                <w:b/>
              </w:rPr>
            </w:r>
            <w:r w:rsidR="00A64CA3">
              <w:rPr>
                <w:b/>
              </w:rPr>
              <w:fldChar w:fldCharType="separate"/>
            </w:r>
            <w:r w:rsidRPr="001E40D6">
              <w:rPr>
                <w:b/>
              </w:rPr>
              <w:fldChar w:fldCharType="end"/>
            </w:r>
          </w:p>
        </w:tc>
      </w:tr>
      <w:tr w:rsidR="00AF7F9E" w:rsidRPr="001E40D6" w:rsidTr="0025712E">
        <w:tc>
          <w:tcPr>
            <w:tcW w:w="2660" w:type="dxa"/>
            <w:vMerge/>
            <w:tcBorders>
              <w:top w:val="single" w:sz="4" w:space="0" w:color="auto"/>
              <w:left w:val="single" w:sz="4" w:space="0" w:color="auto"/>
              <w:bottom w:val="single" w:sz="4" w:space="0" w:color="auto"/>
              <w:right w:val="single" w:sz="4" w:space="0" w:color="auto"/>
            </w:tcBorders>
          </w:tcPr>
          <w:p w:rsidR="00AF7F9E" w:rsidRPr="001E40D6" w:rsidRDefault="00AF7F9E" w:rsidP="00704803">
            <w:pPr>
              <w:rPr>
                <w:rFonts w:eastAsia="Times New Roman"/>
                <w:b/>
                <w:lang w:eastAsia="lt-LT"/>
              </w:rPr>
            </w:pPr>
          </w:p>
        </w:tc>
        <w:tc>
          <w:tcPr>
            <w:tcW w:w="709" w:type="dxa"/>
            <w:vMerge/>
            <w:tcBorders>
              <w:top w:val="single" w:sz="4" w:space="0" w:color="auto"/>
              <w:left w:val="single" w:sz="4" w:space="0" w:color="auto"/>
              <w:bottom w:val="single" w:sz="4" w:space="0" w:color="auto"/>
              <w:right w:val="single" w:sz="4" w:space="0" w:color="auto"/>
            </w:tcBorders>
          </w:tcPr>
          <w:p w:rsidR="00AF7F9E" w:rsidRPr="001E40D6" w:rsidRDefault="00AF7F9E" w:rsidP="00704803">
            <w:pPr>
              <w:ind w:firstLine="34"/>
              <w:rPr>
                <w:rFonts w:eastAsia="Times New Roman"/>
                <w:b/>
                <w:lang w:eastAsia="lt-LT"/>
              </w:rPr>
            </w:pPr>
          </w:p>
        </w:tc>
        <w:tc>
          <w:tcPr>
            <w:tcW w:w="5953" w:type="dxa"/>
            <w:tcBorders>
              <w:top w:val="single" w:sz="4" w:space="0" w:color="auto"/>
              <w:left w:val="single" w:sz="4" w:space="0" w:color="auto"/>
              <w:bottom w:val="single" w:sz="4" w:space="0" w:color="auto"/>
              <w:right w:val="single" w:sz="4" w:space="0" w:color="auto"/>
            </w:tcBorders>
          </w:tcPr>
          <w:p w:rsidR="00AF7F9E" w:rsidRPr="001E40D6" w:rsidRDefault="006040D9" w:rsidP="00704803">
            <w:pPr>
              <w:ind w:firstLine="33"/>
              <w:rPr>
                <w:rFonts w:eastAsia="Times New Roman"/>
                <w:b/>
                <w:lang w:eastAsia="lt-LT"/>
              </w:rPr>
            </w:pPr>
            <w:r>
              <w:rPr>
                <w:rFonts w:eastAsia="Times New Roman"/>
                <w:lang w:eastAsia="lt-LT"/>
              </w:rPr>
              <w:t>2</w:t>
            </w:r>
            <w:r w:rsidR="00AF7F9E" w:rsidRPr="001E40D6">
              <w:rPr>
                <w:rFonts w:eastAsia="Times New Roman"/>
                <w:lang w:eastAsia="lt-LT"/>
              </w:rPr>
              <w:t>.4.2. F</w:t>
            </w:r>
            <w:r w:rsidR="00AF7F9E" w:rsidRPr="001E40D6">
              <w:t>unkcinės medžiagos ir danga.</w:t>
            </w:r>
          </w:p>
        </w:tc>
        <w:tc>
          <w:tcPr>
            <w:tcW w:w="709" w:type="dxa"/>
            <w:tcBorders>
              <w:top w:val="single" w:sz="4" w:space="0" w:color="auto"/>
              <w:left w:val="single" w:sz="4" w:space="0" w:color="auto"/>
              <w:bottom w:val="single" w:sz="4" w:space="0" w:color="auto"/>
              <w:right w:val="single" w:sz="4" w:space="0" w:color="auto"/>
            </w:tcBorders>
          </w:tcPr>
          <w:p w:rsidR="00AF7F9E" w:rsidRPr="001E40D6" w:rsidRDefault="00AF7F9E" w:rsidP="00704803">
            <w:pPr>
              <w:ind w:firstLine="34"/>
              <w:rPr>
                <w:rFonts w:eastAsia="Times New Roman"/>
                <w:b/>
                <w:lang w:eastAsia="lt-LT"/>
              </w:rPr>
            </w:pPr>
            <w:r w:rsidRPr="001E40D6">
              <w:rPr>
                <w:b/>
              </w:rPr>
              <w:fldChar w:fldCharType="begin">
                <w:ffData>
                  <w:name w:val=""/>
                  <w:enabled/>
                  <w:calcOnExit w:val="0"/>
                  <w:checkBox>
                    <w:sizeAuto/>
                    <w:default w:val="0"/>
                  </w:checkBox>
                </w:ffData>
              </w:fldChar>
            </w:r>
            <w:r w:rsidRPr="001E40D6">
              <w:rPr>
                <w:b/>
              </w:rPr>
              <w:instrText xml:space="preserve"> FORMCHECKBOX </w:instrText>
            </w:r>
            <w:r w:rsidR="00A64CA3">
              <w:rPr>
                <w:b/>
              </w:rPr>
            </w:r>
            <w:r w:rsidR="00A64CA3">
              <w:rPr>
                <w:b/>
              </w:rPr>
              <w:fldChar w:fldCharType="separate"/>
            </w:r>
            <w:r w:rsidRPr="001E40D6">
              <w:rPr>
                <w:b/>
              </w:rPr>
              <w:fldChar w:fldCharType="end"/>
            </w:r>
          </w:p>
        </w:tc>
      </w:tr>
      <w:tr w:rsidR="00AF7F9E" w:rsidRPr="001E40D6" w:rsidTr="0025712E">
        <w:tc>
          <w:tcPr>
            <w:tcW w:w="2660" w:type="dxa"/>
            <w:vMerge/>
            <w:tcBorders>
              <w:top w:val="single" w:sz="4" w:space="0" w:color="auto"/>
              <w:left w:val="single" w:sz="4" w:space="0" w:color="auto"/>
              <w:bottom w:val="single" w:sz="4" w:space="0" w:color="auto"/>
              <w:right w:val="single" w:sz="4" w:space="0" w:color="auto"/>
            </w:tcBorders>
          </w:tcPr>
          <w:p w:rsidR="00AF7F9E" w:rsidRPr="001E40D6" w:rsidRDefault="00AF7F9E" w:rsidP="00704803">
            <w:pPr>
              <w:rPr>
                <w:rFonts w:eastAsia="Times New Roman"/>
                <w:b/>
                <w:lang w:eastAsia="lt-LT"/>
              </w:rPr>
            </w:pPr>
          </w:p>
        </w:tc>
        <w:tc>
          <w:tcPr>
            <w:tcW w:w="709" w:type="dxa"/>
            <w:vMerge/>
            <w:tcBorders>
              <w:top w:val="single" w:sz="4" w:space="0" w:color="auto"/>
              <w:left w:val="single" w:sz="4" w:space="0" w:color="auto"/>
              <w:bottom w:val="single" w:sz="4" w:space="0" w:color="auto"/>
              <w:right w:val="single" w:sz="4" w:space="0" w:color="auto"/>
            </w:tcBorders>
          </w:tcPr>
          <w:p w:rsidR="00AF7F9E" w:rsidRPr="001E40D6" w:rsidRDefault="00AF7F9E" w:rsidP="00704803">
            <w:pPr>
              <w:ind w:firstLine="34"/>
              <w:rPr>
                <w:rFonts w:eastAsia="Times New Roman"/>
                <w:b/>
                <w:lang w:eastAsia="lt-LT"/>
              </w:rPr>
            </w:pPr>
          </w:p>
        </w:tc>
        <w:tc>
          <w:tcPr>
            <w:tcW w:w="5953" w:type="dxa"/>
            <w:tcBorders>
              <w:top w:val="single" w:sz="4" w:space="0" w:color="auto"/>
              <w:left w:val="single" w:sz="4" w:space="0" w:color="auto"/>
              <w:bottom w:val="single" w:sz="4" w:space="0" w:color="auto"/>
              <w:right w:val="single" w:sz="4" w:space="0" w:color="auto"/>
            </w:tcBorders>
          </w:tcPr>
          <w:p w:rsidR="00AF7F9E" w:rsidRPr="001E40D6" w:rsidRDefault="006040D9" w:rsidP="00704803">
            <w:pPr>
              <w:ind w:firstLine="33"/>
              <w:rPr>
                <w:rFonts w:eastAsia="Times New Roman"/>
                <w:lang w:eastAsia="lt-LT"/>
              </w:rPr>
            </w:pPr>
            <w:r>
              <w:rPr>
                <w:rFonts w:eastAsia="Times New Roman"/>
                <w:lang w:eastAsia="lt-LT"/>
              </w:rPr>
              <w:t>2</w:t>
            </w:r>
            <w:r w:rsidR="00AF7F9E" w:rsidRPr="001E40D6">
              <w:rPr>
                <w:rFonts w:eastAsia="Times New Roman"/>
                <w:lang w:eastAsia="lt-LT"/>
              </w:rPr>
              <w:t>.4.3. K</w:t>
            </w:r>
            <w:r w:rsidR="00AF7F9E" w:rsidRPr="001E40D6">
              <w:t>onstrukcinės ir kompozitinės medžiagos.</w:t>
            </w:r>
          </w:p>
        </w:tc>
        <w:tc>
          <w:tcPr>
            <w:tcW w:w="709" w:type="dxa"/>
            <w:tcBorders>
              <w:top w:val="single" w:sz="4" w:space="0" w:color="auto"/>
              <w:left w:val="single" w:sz="4" w:space="0" w:color="auto"/>
              <w:bottom w:val="single" w:sz="4" w:space="0" w:color="auto"/>
              <w:right w:val="single" w:sz="4" w:space="0" w:color="auto"/>
            </w:tcBorders>
          </w:tcPr>
          <w:p w:rsidR="00AF7F9E" w:rsidRPr="001E40D6" w:rsidRDefault="00AF7F9E" w:rsidP="00704803">
            <w:pPr>
              <w:ind w:firstLine="34"/>
              <w:rPr>
                <w:rFonts w:eastAsia="Times New Roman"/>
                <w:b/>
                <w:lang w:eastAsia="lt-LT"/>
              </w:rPr>
            </w:pPr>
            <w:r w:rsidRPr="001E40D6">
              <w:rPr>
                <w:b/>
              </w:rPr>
              <w:fldChar w:fldCharType="begin">
                <w:ffData>
                  <w:name w:val=""/>
                  <w:enabled/>
                  <w:calcOnExit w:val="0"/>
                  <w:checkBox>
                    <w:sizeAuto/>
                    <w:default w:val="0"/>
                  </w:checkBox>
                </w:ffData>
              </w:fldChar>
            </w:r>
            <w:r w:rsidRPr="001E40D6">
              <w:rPr>
                <w:b/>
              </w:rPr>
              <w:instrText xml:space="preserve"> FORMCHECKBOX </w:instrText>
            </w:r>
            <w:r w:rsidR="00A64CA3">
              <w:rPr>
                <w:b/>
              </w:rPr>
            </w:r>
            <w:r w:rsidR="00A64CA3">
              <w:rPr>
                <w:b/>
              </w:rPr>
              <w:fldChar w:fldCharType="separate"/>
            </w:r>
            <w:r w:rsidRPr="001E40D6">
              <w:rPr>
                <w:b/>
              </w:rPr>
              <w:fldChar w:fldCharType="end"/>
            </w:r>
          </w:p>
        </w:tc>
      </w:tr>
      <w:tr w:rsidR="00AF7F9E" w:rsidRPr="001E40D6" w:rsidTr="0025712E">
        <w:tc>
          <w:tcPr>
            <w:tcW w:w="2660" w:type="dxa"/>
            <w:vMerge/>
            <w:tcBorders>
              <w:top w:val="single" w:sz="4" w:space="0" w:color="auto"/>
              <w:left w:val="single" w:sz="4" w:space="0" w:color="auto"/>
              <w:bottom w:val="single" w:sz="4" w:space="0" w:color="auto"/>
              <w:right w:val="single" w:sz="4" w:space="0" w:color="auto"/>
            </w:tcBorders>
          </w:tcPr>
          <w:p w:rsidR="00AF7F9E" w:rsidRPr="001E40D6" w:rsidRDefault="00AF7F9E" w:rsidP="00704803">
            <w:pPr>
              <w:rPr>
                <w:rFonts w:eastAsia="Times New Roman"/>
                <w:b/>
                <w:lang w:eastAsia="lt-LT"/>
              </w:rPr>
            </w:pPr>
          </w:p>
        </w:tc>
        <w:tc>
          <w:tcPr>
            <w:tcW w:w="709" w:type="dxa"/>
            <w:vMerge/>
            <w:tcBorders>
              <w:top w:val="single" w:sz="4" w:space="0" w:color="auto"/>
              <w:left w:val="single" w:sz="4" w:space="0" w:color="auto"/>
              <w:bottom w:val="single" w:sz="4" w:space="0" w:color="auto"/>
              <w:right w:val="single" w:sz="4" w:space="0" w:color="auto"/>
            </w:tcBorders>
          </w:tcPr>
          <w:p w:rsidR="00AF7F9E" w:rsidRPr="001E40D6" w:rsidRDefault="00AF7F9E" w:rsidP="00704803">
            <w:pPr>
              <w:ind w:firstLine="34"/>
              <w:rPr>
                <w:rFonts w:eastAsia="Times New Roman"/>
                <w:b/>
                <w:lang w:eastAsia="lt-LT"/>
              </w:rPr>
            </w:pPr>
          </w:p>
        </w:tc>
        <w:tc>
          <w:tcPr>
            <w:tcW w:w="5953" w:type="dxa"/>
            <w:tcBorders>
              <w:top w:val="single" w:sz="4" w:space="0" w:color="auto"/>
              <w:left w:val="single" w:sz="4" w:space="0" w:color="auto"/>
              <w:bottom w:val="single" w:sz="4" w:space="0" w:color="auto"/>
              <w:right w:val="single" w:sz="4" w:space="0" w:color="auto"/>
            </w:tcBorders>
          </w:tcPr>
          <w:p w:rsidR="00AF7F9E" w:rsidRPr="001E40D6" w:rsidRDefault="006040D9" w:rsidP="00704803">
            <w:pPr>
              <w:ind w:firstLine="33"/>
              <w:rPr>
                <w:rFonts w:eastAsia="Times New Roman"/>
                <w:lang w:eastAsia="lt-LT"/>
              </w:rPr>
            </w:pPr>
            <w:r>
              <w:rPr>
                <w:rFonts w:eastAsia="Times New Roman"/>
                <w:lang w:eastAsia="lt-LT"/>
              </w:rPr>
              <w:t>2</w:t>
            </w:r>
            <w:r w:rsidR="00AF7F9E" w:rsidRPr="001E40D6">
              <w:rPr>
                <w:rFonts w:eastAsia="Times New Roman"/>
                <w:lang w:eastAsia="lt-LT"/>
              </w:rPr>
              <w:t xml:space="preserve">.4.4. </w:t>
            </w:r>
            <w:r w:rsidR="00AF7F9E" w:rsidRPr="001E40D6">
              <w:t>Lanksčios produktų kūrimo ir gamybos technologinės sistemos.</w:t>
            </w:r>
          </w:p>
        </w:tc>
        <w:tc>
          <w:tcPr>
            <w:tcW w:w="709" w:type="dxa"/>
            <w:tcBorders>
              <w:top w:val="single" w:sz="4" w:space="0" w:color="auto"/>
              <w:left w:val="single" w:sz="4" w:space="0" w:color="auto"/>
              <w:bottom w:val="single" w:sz="4" w:space="0" w:color="auto"/>
              <w:right w:val="single" w:sz="4" w:space="0" w:color="auto"/>
            </w:tcBorders>
          </w:tcPr>
          <w:p w:rsidR="00AF7F9E" w:rsidRPr="001E40D6" w:rsidRDefault="00AF7F9E" w:rsidP="00704803">
            <w:pPr>
              <w:ind w:firstLine="34"/>
              <w:rPr>
                <w:rFonts w:eastAsia="Times New Roman"/>
                <w:b/>
                <w:lang w:eastAsia="lt-LT"/>
              </w:rPr>
            </w:pPr>
            <w:r w:rsidRPr="001E40D6">
              <w:rPr>
                <w:b/>
              </w:rPr>
              <w:fldChar w:fldCharType="begin">
                <w:ffData>
                  <w:name w:val=""/>
                  <w:enabled/>
                  <w:calcOnExit w:val="0"/>
                  <w:checkBox>
                    <w:sizeAuto/>
                    <w:default w:val="0"/>
                  </w:checkBox>
                </w:ffData>
              </w:fldChar>
            </w:r>
            <w:r w:rsidRPr="001E40D6">
              <w:rPr>
                <w:b/>
              </w:rPr>
              <w:instrText xml:space="preserve"> FORMCHECKBOX </w:instrText>
            </w:r>
            <w:r w:rsidR="00A64CA3">
              <w:rPr>
                <w:b/>
              </w:rPr>
            </w:r>
            <w:r w:rsidR="00A64CA3">
              <w:rPr>
                <w:b/>
              </w:rPr>
              <w:fldChar w:fldCharType="separate"/>
            </w:r>
            <w:r w:rsidRPr="001E40D6">
              <w:rPr>
                <w:b/>
              </w:rPr>
              <w:fldChar w:fldCharType="end"/>
            </w:r>
          </w:p>
        </w:tc>
      </w:tr>
      <w:tr w:rsidR="00AF7F9E" w:rsidRPr="001E40D6" w:rsidTr="0025712E">
        <w:tc>
          <w:tcPr>
            <w:tcW w:w="2660" w:type="dxa"/>
            <w:vMerge w:val="restart"/>
            <w:tcBorders>
              <w:top w:val="single" w:sz="4" w:space="0" w:color="auto"/>
              <w:left w:val="single" w:sz="4" w:space="0" w:color="auto"/>
              <w:bottom w:val="single" w:sz="4" w:space="0" w:color="auto"/>
              <w:right w:val="single" w:sz="4" w:space="0" w:color="auto"/>
            </w:tcBorders>
            <w:vAlign w:val="center"/>
          </w:tcPr>
          <w:p w:rsidR="00AF7F9E" w:rsidRPr="001E40D6" w:rsidRDefault="006040D9" w:rsidP="00704803">
            <w:pPr>
              <w:ind w:firstLine="24"/>
              <w:rPr>
                <w:rFonts w:eastAsia="Times New Roman"/>
                <w:b/>
                <w:lang w:eastAsia="lt-LT"/>
              </w:rPr>
            </w:pPr>
            <w:r>
              <w:rPr>
                <w:rFonts w:eastAsia="Times New Roman"/>
                <w:b/>
                <w:lang w:eastAsia="lt-LT"/>
              </w:rPr>
              <w:t>2</w:t>
            </w:r>
            <w:r w:rsidR="00AF7F9E" w:rsidRPr="001E40D6">
              <w:rPr>
                <w:rFonts w:eastAsia="Times New Roman"/>
                <w:b/>
                <w:lang w:eastAsia="lt-LT"/>
              </w:rPr>
              <w:t xml:space="preserve">.5. </w:t>
            </w:r>
            <w:r w:rsidR="00AF7F9E" w:rsidRPr="001E40D6">
              <w:rPr>
                <w:b/>
              </w:rPr>
              <w:t>Transportas, logistika ir informacinės ir ryšių technologijos (IRT)</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AF7F9E" w:rsidRPr="001E40D6" w:rsidRDefault="00AF7F9E" w:rsidP="00704803">
            <w:pPr>
              <w:ind w:firstLine="34"/>
              <w:jc w:val="center"/>
              <w:rPr>
                <w:rFonts w:eastAsia="Times New Roman"/>
                <w:b/>
                <w:lang w:eastAsia="lt-LT"/>
              </w:rPr>
            </w:pPr>
            <w:r w:rsidRPr="001E40D6">
              <w:rPr>
                <w:b/>
              </w:rPr>
              <w:fldChar w:fldCharType="begin">
                <w:ffData>
                  <w:name w:val=""/>
                  <w:enabled/>
                  <w:calcOnExit w:val="0"/>
                  <w:checkBox>
                    <w:sizeAuto/>
                    <w:default w:val="0"/>
                  </w:checkBox>
                </w:ffData>
              </w:fldChar>
            </w:r>
            <w:r w:rsidRPr="001E40D6">
              <w:rPr>
                <w:b/>
              </w:rPr>
              <w:instrText xml:space="preserve"> FORMCHECKBOX </w:instrText>
            </w:r>
            <w:r w:rsidR="00A64CA3">
              <w:rPr>
                <w:b/>
              </w:rPr>
            </w:r>
            <w:r w:rsidR="00A64CA3">
              <w:rPr>
                <w:b/>
              </w:rPr>
              <w:fldChar w:fldCharType="separate"/>
            </w:r>
            <w:r w:rsidRPr="001E40D6">
              <w:rPr>
                <w:b/>
              </w:rPr>
              <w:fldChar w:fldCharType="end"/>
            </w:r>
          </w:p>
        </w:tc>
        <w:tc>
          <w:tcPr>
            <w:tcW w:w="5953" w:type="dxa"/>
            <w:tcBorders>
              <w:top w:val="single" w:sz="4" w:space="0" w:color="auto"/>
              <w:left w:val="single" w:sz="4" w:space="0" w:color="auto"/>
              <w:bottom w:val="single" w:sz="4" w:space="0" w:color="auto"/>
              <w:right w:val="single" w:sz="4" w:space="0" w:color="auto"/>
            </w:tcBorders>
          </w:tcPr>
          <w:p w:rsidR="00AF7F9E" w:rsidRPr="001E40D6" w:rsidRDefault="006040D9" w:rsidP="00704803">
            <w:pPr>
              <w:ind w:firstLine="33"/>
            </w:pPr>
            <w:r>
              <w:rPr>
                <w:rFonts w:eastAsia="Times New Roman"/>
                <w:lang w:eastAsia="lt-LT"/>
              </w:rPr>
              <w:t>2</w:t>
            </w:r>
            <w:r w:rsidR="00AF7F9E" w:rsidRPr="001E40D6">
              <w:rPr>
                <w:rFonts w:eastAsia="Times New Roman"/>
                <w:lang w:eastAsia="lt-LT"/>
              </w:rPr>
              <w:t xml:space="preserve">.5.1. </w:t>
            </w:r>
            <w:r w:rsidR="00AF7F9E" w:rsidRPr="001E40D6">
              <w:t>Sumanios transporto sistemos ir informacinės ir ryšių technologijos.</w:t>
            </w:r>
          </w:p>
        </w:tc>
        <w:tc>
          <w:tcPr>
            <w:tcW w:w="709" w:type="dxa"/>
            <w:tcBorders>
              <w:top w:val="single" w:sz="4" w:space="0" w:color="auto"/>
              <w:left w:val="single" w:sz="4" w:space="0" w:color="auto"/>
              <w:bottom w:val="single" w:sz="4" w:space="0" w:color="auto"/>
              <w:right w:val="single" w:sz="4" w:space="0" w:color="auto"/>
            </w:tcBorders>
          </w:tcPr>
          <w:p w:rsidR="00AF7F9E" w:rsidRPr="001E40D6" w:rsidRDefault="00AF7F9E" w:rsidP="00704803">
            <w:pPr>
              <w:ind w:firstLine="34"/>
              <w:rPr>
                <w:rFonts w:eastAsia="Times New Roman"/>
                <w:b/>
                <w:lang w:eastAsia="lt-LT"/>
              </w:rPr>
            </w:pPr>
            <w:r w:rsidRPr="001E40D6">
              <w:rPr>
                <w:b/>
              </w:rPr>
              <w:fldChar w:fldCharType="begin">
                <w:ffData>
                  <w:name w:val=""/>
                  <w:enabled/>
                  <w:calcOnExit w:val="0"/>
                  <w:checkBox>
                    <w:sizeAuto/>
                    <w:default w:val="0"/>
                  </w:checkBox>
                </w:ffData>
              </w:fldChar>
            </w:r>
            <w:r w:rsidRPr="001E40D6">
              <w:rPr>
                <w:b/>
              </w:rPr>
              <w:instrText xml:space="preserve"> FORMCHECKBOX </w:instrText>
            </w:r>
            <w:r w:rsidR="00A64CA3">
              <w:rPr>
                <w:b/>
              </w:rPr>
            </w:r>
            <w:r w:rsidR="00A64CA3">
              <w:rPr>
                <w:b/>
              </w:rPr>
              <w:fldChar w:fldCharType="separate"/>
            </w:r>
            <w:r w:rsidRPr="001E40D6">
              <w:rPr>
                <w:b/>
              </w:rPr>
              <w:fldChar w:fldCharType="end"/>
            </w:r>
          </w:p>
        </w:tc>
      </w:tr>
      <w:tr w:rsidR="00AF7F9E" w:rsidRPr="001E40D6" w:rsidTr="0025712E">
        <w:tc>
          <w:tcPr>
            <w:tcW w:w="2660" w:type="dxa"/>
            <w:vMerge/>
            <w:tcBorders>
              <w:top w:val="single" w:sz="4" w:space="0" w:color="auto"/>
              <w:left w:val="single" w:sz="4" w:space="0" w:color="auto"/>
              <w:bottom w:val="single" w:sz="4" w:space="0" w:color="auto"/>
              <w:right w:val="single" w:sz="4" w:space="0" w:color="auto"/>
            </w:tcBorders>
          </w:tcPr>
          <w:p w:rsidR="00AF7F9E" w:rsidRPr="001E40D6" w:rsidRDefault="00AF7F9E" w:rsidP="00704803">
            <w:pPr>
              <w:ind w:firstLine="142"/>
              <w:rPr>
                <w:rFonts w:eastAsia="Times New Roman"/>
                <w:b/>
                <w:lang w:eastAsia="lt-LT"/>
              </w:rPr>
            </w:pPr>
          </w:p>
        </w:tc>
        <w:tc>
          <w:tcPr>
            <w:tcW w:w="709" w:type="dxa"/>
            <w:vMerge/>
            <w:tcBorders>
              <w:top w:val="single" w:sz="4" w:space="0" w:color="auto"/>
              <w:left w:val="single" w:sz="4" w:space="0" w:color="auto"/>
              <w:bottom w:val="single" w:sz="4" w:space="0" w:color="auto"/>
              <w:right w:val="single" w:sz="4" w:space="0" w:color="auto"/>
            </w:tcBorders>
          </w:tcPr>
          <w:p w:rsidR="00AF7F9E" w:rsidRPr="001E40D6" w:rsidRDefault="00AF7F9E" w:rsidP="00704803">
            <w:pPr>
              <w:ind w:firstLine="34"/>
              <w:rPr>
                <w:rFonts w:eastAsia="Times New Roman"/>
                <w:b/>
                <w:lang w:eastAsia="lt-LT"/>
              </w:rPr>
            </w:pPr>
          </w:p>
        </w:tc>
        <w:tc>
          <w:tcPr>
            <w:tcW w:w="5953" w:type="dxa"/>
            <w:tcBorders>
              <w:top w:val="single" w:sz="4" w:space="0" w:color="auto"/>
              <w:left w:val="single" w:sz="4" w:space="0" w:color="auto"/>
              <w:bottom w:val="single" w:sz="4" w:space="0" w:color="auto"/>
              <w:right w:val="single" w:sz="4" w:space="0" w:color="auto"/>
            </w:tcBorders>
          </w:tcPr>
          <w:p w:rsidR="00AF7F9E" w:rsidRPr="001E40D6" w:rsidRDefault="006040D9" w:rsidP="00704803">
            <w:pPr>
              <w:ind w:firstLine="33"/>
              <w:rPr>
                <w:rFonts w:eastAsia="Times New Roman"/>
                <w:lang w:eastAsia="lt-LT"/>
              </w:rPr>
            </w:pPr>
            <w:r>
              <w:rPr>
                <w:rFonts w:eastAsia="Times New Roman"/>
                <w:lang w:eastAsia="lt-LT"/>
              </w:rPr>
              <w:t>2</w:t>
            </w:r>
            <w:r w:rsidR="00AF7F9E" w:rsidRPr="001E40D6">
              <w:rPr>
                <w:rFonts w:eastAsia="Times New Roman"/>
                <w:lang w:eastAsia="lt-LT"/>
              </w:rPr>
              <w:t xml:space="preserve">.5.2. </w:t>
            </w:r>
            <w:r w:rsidR="00AF7F9E" w:rsidRPr="001E40D6">
              <w:t>Tarptautinių transporto koridorių valdymo ir transporto rūšių integracijos technologijos/modeliai.</w:t>
            </w:r>
          </w:p>
        </w:tc>
        <w:tc>
          <w:tcPr>
            <w:tcW w:w="709" w:type="dxa"/>
            <w:tcBorders>
              <w:top w:val="single" w:sz="4" w:space="0" w:color="auto"/>
              <w:left w:val="single" w:sz="4" w:space="0" w:color="auto"/>
              <w:bottom w:val="single" w:sz="4" w:space="0" w:color="auto"/>
              <w:right w:val="single" w:sz="4" w:space="0" w:color="auto"/>
            </w:tcBorders>
          </w:tcPr>
          <w:p w:rsidR="00AF7F9E" w:rsidRPr="001E40D6" w:rsidRDefault="00AF7F9E" w:rsidP="00704803">
            <w:pPr>
              <w:ind w:firstLine="34"/>
              <w:rPr>
                <w:rFonts w:eastAsia="Times New Roman"/>
                <w:b/>
                <w:lang w:eastAsia="lt-LT"/>
              </w:rPr>
            </w:pPr>
            <w:r w:rsidRPr="001E40D6">
              <w:rPr>
                <w:b/>
              </w:rPr>
              <w:fldChar w:fldCharType="begin">
                <w:ffData>
                  <w:name w:val=""/>
                  <w:enabled/>
                  <w:calcOnExit w:val="0"/>
                  <w:checkBox>
                    <w:sizeAuto/>
                    <w:default w:val="0"/>
                  </w:checkBox>
                </w:ffData>
              </w:fldChar>
            </w:r>
            <w:r w:rsidRPr="001E40D6">
              <w:rPr>
                <w:b/>
              </w:rPr>
              <w:instrText xml:space="preserve"> FORMCHECKBOX </w:instrText>
            </w:r>
            <w:r w:rsidR="00A64CA3">
              <w:rPr>
                <w:b/>
              </w:rPr>
            </w:r>
            <w:r w:rsidR="00A64CA3">
              <w:rPr>
                <w:b/>
              </w:rPr>
              <w:fldChar w:fldCharType="separate"/>
            </w:r>
            <w:r w:rsidRPr="001E40D6">
              <w:rPr>
                <w:b/>
              </w:rPr>
              <w:fldChar w:fldCharType="end"/>
            </w:r>
          </w:p>
        </w:tc>
      </w:tr>
      <w:tr w:rsidR="00AF7F9E" w:rsidRPr="001E40D6" w:rsidTr="0025712E">
        <w:tc>
          <w:tcPr>
            <w:tcW w:w="2660" w:type="dxa"/>
            <w:vMerge/>
            <w:tcBorders>
              <w:top w:val="single" w:sz="4" w:space="0" w:color="auto"/>
              <w:left w:val="single" w:sz="4" w:space="0" w:color="auto"/>
              <w:bottom w:val="single" w:sz="4" w:space="0" w:color="auto"/>
              <w:right w:val="single" w:sz="4" w:space="0" w:color="auto"/>
            </w:tcBorders>
          </w:tcPr>
          <w:p w:rsidR="00AF7F9E" w:rsidRPr="001E40D6" w:rsidRDefault="00AF7F9E" w:rsidP="00704803">
            <w:pPr>
              <w:ind w:firstLine="142"/>
              <w:rPr>
                <w:rFonts w:eastAsia="Times New Roman"/>
                <w:b/>
                <w:lang w:eastAsia="lt-LT"/>
              </w:rPr>
            </w:pPr>
          </w:p>
        </w:tc>
        <w:tc>
          <w:tcPr>
            <w:tcW w:w="709" w:type="dxa"/>
            <w:vMerge/>
            <w:tcBorders>
              <w:top w:val="single" w:sz="4" w:space="0" w:color="auto"/>
              <w:left w:val="single" w:sz="4" w:space="0" w:color="auto"/>
              <w:bottom w:val="single" w:sz="4" w:space="0" w:color="auto"/>
              <w:right w:val="single" w:sz="4" w:space="0" w:color="auto"/>
            </w:tcBorders>
          </w:tcPr>
          <w:p w:rsidR="00AF7F9E" w:rsidRPr="001E40D6" w:rsidRDefault="00AF7F9E" w:rsidP="00704803">
            <w:pPr>
              <w:ind w:firstLine="34"/>
              <w:rPr>
                <w:rFonts w:eastAsia="Times New Roman"/>
                <w:b/>
                <w:lang w:eastAsia="lt-LT"/>
              </w:rPr>
            </w:pPr>
          </w:p>
        </w:tc>
        <w:tc>
          <w:tcPr>
            <w:tcW w:w="5953" w:type="dxa"/>
            <w:tcBorders>
              <w:top w:val="single" w:sz="4" w:space="0" w:color="auto"/>
              <w:left w:val="single" w:sz="4" w:space="0" w:color="auto"/>
              <w:bottom w:val="single" w:sz="4" w:space="0" w:color="auto"/>
              <w:right w:val="single" w:sz="4" w:space="0" w:color="auto"/>
            </w:tcBorders>
          </w:tcPr>
          <w:p w:rsidR="00AF7F9E" w:rsidRPr="001E40D6" w:rsidRDefault="006040D9" w:rsidP="00704803">
            <w:pPr>
              <w:ind w:firstLine="33"/>
              <w:rPr>
                <w:rFonts w:eastAsia="Times New Roman"/>
                <w:lang w:eastAsia="lt-LT"/>
              </w:rPr>
            </w:pPr>
            <w:r>
              <w:rPr>
                <w:rFonts w:eastAsia="Times New Roman"/>
                <w:lang w:eastAsia="lt-LT"/>
              </w:rPr>
              <w:t>2</w:t>
            </w:r>
            <w:r w:rsidR="00AF7F9E" w:rsidRPr="001E40D6">
              <w:rPr>
                <w:rFonts w:eastAsia="Times New Roman"/>
                <w:lang w:eastAsia="lt-LT"/>
              </w:rPr>
              <w:t>.5.3. P</w:t>
            </w:r>
            <w:r w:rsidR="00AF7F9E" w:rsidRPr="001E40D6">
              <w:t>ažangus elektroninis turinys, technologijos jam kurti ir informacinė sąveika.</w:t>
            </w:r>
          </w:p>
        </w:tc>
        <w:tc>
          <w:tcPr>
            <w:tcW w:w="709" w:type="dxa"/>
            <w:tcBorders>
              <w:top w:val="single" w:sz="4" w:space="0" w:color="auto"/>
              <w:left w:val="single" w:sz="4" w:space="0" w:color="auto"/>
              <w:bottom w:val="single" w:sz="4" w:space="0" w:color="auto"/>
              <w:right w:val="single" w:sz="4" w:space="0" w:color="auto"/>
            </w:tcBorders>
          </w:tcPr>
          <w:p w:rsidR="00AF7F9E" w:rsidRPr="001E40D6" w:rsidRDefault="00AF7F9E" w:rsidP="00704803">
            <w:pPr>
              <w:ind w:firstLine="34"/>
              <w:rPr>
                <w:rFonts w:eastAsia="Times New Roman"/>
                <w:b/>
                <w:lang w:eastAsia="lt-LT"/>
              </w:rPr>
            </w:pPr>
            <w:r w:rsidRPr="001E40D6">
              <w:rPr>
                <w:b/>
              </w:rPr>
              <w:fldChar w:fldCharType="begin">
                <w:ffData>
                  <w:name w:val=""/>
                  <w:enabled/>
                  <w:calcOnExit w:val="0"/>
                  <w:checkBox>
                    <w:sizeAuto/>
                    <w:default w:val="0"/>
                  </w:checkBox>
                </w:ffData>
              </w:fldChar>
            </w:r>
            <w:r w:rsidRPr="001E40D6">
              <w:rPr>
                <w:b/>
              </w:rPr>
              <w:instrText xml:space="preserve"> FORMCHECKBOX </w:instrText>
            </w:r>
            <w:r w:rsidR="00A64CA3">
              <w:rPr>
                <w:b/>
              </w:rPr>
            </w:r>
            <w:r w:rsidR="00A64CA3">
              <w:rPr>
                <w:b/>
              </w:rPr>
              <w:fldChar w:fldCharType="separate"/>
            </w:r>
            <w:r w:rsidRPr="001E40D6">
              <w:rPr>
                <w:b/>
              </w:rPr>
              <w:fldChar w:fldCharType="end"/>
            </w:r>
          </w:p>
        </w:tc>
      </w:tr>
      <w:tr w:rsidR="00AF7F9E" w:rsidRPr="001E40D6" w:rsidTr="0025712E">
        <w:tc>
          <w:tcPr>
            <w:tcW w:w="2660" w:type="dxa"/>
            <w:vMerge/>
            <w:tcBorders>
              <w:top w:val="single" w:sz="4" w:space="0" w:color="auto"/>
              <w:left w:val="single" w:sz="4" w:space="0" w:color="auto"/>
              <w:bottom w:val="single" w:sz="4" w:space="0" w:color="auto"/>
              <w:right w:val="single" w:sz="4" w:space="0" w:color="auto"/>
            </w:tcBorders>
          </w:tcPr>
          <w:p w:rsidR="00AF7F9E" w:rsidRPr="001E40D6" w:rsidRDefault="00AF7F9E" w:rsidP="00704803">
            <w:pPr>
              <w:ind w:firstLine="142"/>
              <w:rPr>
                <w:rFonts w:eastAsia="Times New Roman"/>
                <w:b/>
                <w:lang w:eastAsia="lt-LT"/>
              </w:rPr>
            </w:pPr>
          </w:p>
        </w:tc>
        <w:tc>
          <w:tcPr>
            <w:tcW w:w="709" w:type="dxa"/>
            <w:vMerge/>
            <w:tcBorders>
              <w:top w:val="single" w:sz="4" w:space="0" w:color="auto"/>
              <w:left w:val="single" w:sz="4" w:space="0" w:color="auto"/>
              <w:bottom w:val="single" w:sz="4" w:space="0" w:color="auto"/>
              <w:right w:val="single" w:sz="4" w:space="0" w:color="auto"/>
            </w:tcBorders>
          </w:tcPr>
          <w:p w:rsidR="00AF7F9E" w:rsidRPr="001E40D6" w:rsidRDefault="00AF7F9E" w:rsidP="00704803">
            <w:pPr>
              <w:ind w:firstLine="34"/>
              <w:rPr>
                <w:rFonts w:eastAsia="Times New Roman"/>
                <w:b/>
                <w:lang w:eastAsia="lt-LT"/>
              </w:rPr>
            </w:pPr>
          </w:p>
        </w:tc>
        <w:tc>
          <w:tcPr>
            <w:tcW w:w="5953" w:type="dxa"/>
            <w:tcBorders>
              <w:top w:val="single" w:sz="4" w:space="0" w:color="auto"/>
              <w:left w:val="single" w:sz="4" w:space="0" w:color="auto"/>
              <w:bottom w:val="single" w:sz="4" w:space="0" w:color="auto"/>
              <w:right w:val="single" w:sz="4" w:space="0" w:color="auto"/>
            </w:tcBorders>
          </w:tcPr>
          <w:p w:rsidR="00AF7F9E" w:rsidRPr="001E40D6" w:rsidRDefault="006040D9" w:rsidP="00704803">
            <w:pPr>
              <w:ind w:firstLine="33"/>
              <w:rPr>
                <w:rFonts w:eastAsia="Times New Roman"/>
                <w:lang w:eastAsia="lt-LT"/>
              </w:rPr>
            </w:pPr>
            <w:r>
              <w:rPr>
                <w:rFonts w:eastAsia="Times New Roman"/>
                <w:lang w:eastAsia="lt-LT"/>
              </w:rPr>
              <w:t>2</w:t>
            </w:r>
            <w:r w:rsidR="00AF7F9E" w:rsidRPr="001E40D6">
              <w:rPr>
                <w:rFonts w:eastAsia="Times New Roman"/>
                <w:lang w:eastAsia="lt-LT"/>
              </w:rPr>
              <w:t>.5.4. I</w:t>
            </w:r>
            <w:r w:rsidR="00AF7F9E" w:rsidRPr="001E40D6">
              <w:t>nformacinių ir ryšių technologijų infrastruktūros, debesų kompiuterijos sprendimai ir paslaugos.</w:t>
            </w:r>
          </w:p>
        </w:tc>
        <w:tc>
          <w:tcPr>
            <w:tcW w:w="709" w:type="dxa"/>
            <w:tcBorders>
              <w:top w:val="single" w:sz="4" w:space="0" w:color="auto"/>
              <w:left w:val="single" w:sz="4" w:space="0" w:color="auto"/>
              <w:bottom w:val="single" w:sz="4" w:space="0" w:color="auto"/>
              <w:right w:val="single" w:sz="4" w:space="0" w:color="auto"/>
            </w:tcBorders>
          </w:tcPr>
          <w:p w:rsidR="00AF7F9E" w:rsidRPr="001E40D6" w:rsidRDefault="00AF7F9E" w:rsidP="00704803">
            <w:pPr>
              <w:ind w:firstLine="34"/>
              <w:rPr>
                <w:rFonts w:eastAsia="Times New Roman"/>
                <w:b/>
                <w:lang w:eastAsia="lt-LT"/>
              </w:rPr>
            </w:pPr>
            <w:r w:rsidRPr="001E40D6">
              <w:rPr>
                <w:b/>
              </w:rPr>
              <w:fldChar w:fldCharType="begin">
                <w:ffData>
                  <w:name w:val=""/>
                  <w:enabled/>
                  <w:calcOnExit w:val="0"/>
                  <w:checkBox>
                    <w:sizeAuto/>
                    <w:default w:val="0"/>
                  </w:checkBox>
                </w:ffData>
              </w:fldChar>
            </w:r>
            <w:r w:rsidRPr="001E40D6">
              <w:rPr>
                <w:b/>
              </w:rPr>
              <w:instrText xml:space="preserve"> FORMCHECKBOX </w:instrText>
            </w:r>
            <w:r w:rsidR="00A64CA3">
              <w:rPr>
                <w:b/>
              </w:rPr>
            </w:r>
            <w:r w:rsidR="00A64CA3">
              <w:rPr>
                <w:b/>
              </w:rPr>
              <w:fldChar w:fldCharType="separate"/>
            </w:r>
            <w:r w:rsidRPr="001E40D6">
              <w:rPr>
                <w:b/>
              </w:rPr>
              <w:fldChar w:fldCharType="end"/>
            </w:r>
          </w:p>
        </w:tc>
      </w:tr>
      <w:tr w:rsidR="00AF7F9E" w:rsidRPr="001E40D6" w:rsidTr="0025712E">
        <w:tc>
          <w:tcPr>
            <w:tcW w:w="2660" w:type="dxa"/>
            <w:vMerge w:val="restart"/>
            <w:tcBorders>
              <w:top w:val="single" w:sz="4" w:space="0" w:color="auto"/>
              <w:left w:val="single" w:sz="4" w:space="0" w:color="auto"/>
              <w:bottom w:val="single" w:sz="4" w:space="0" w:color="auto"/>
              <w:right w:val="single" w:sz="4" w:space="0" w:color="auto"/>
            </w:tcBorders>
            <w:vAlign w:val="center"/>
          </w:tcPr>
          <w:p w:rsidR="00AF7F9E" w:rsidRPr="001E40D6" w:rsidRDefault="006040D9" w:rsidP="00704803">
            <w:pPr>
              <w:ind w:firstLine="24"/>
              <w:rPr>
                <w:rFonts w:eastAsia="Times New Roman"/>
                <w:b/>
                <w:lang w:eastAsia="lt-LT"/>
              </w:rPr>
            </w:pPr>
            <w:r>
              <w:rPr>
                <w:rFonts w:eastAsia="Times New Roman"/>
                <w:b/>
                <w:lang w:eastAsia="lt-LT"/>
              </w:rPr>
              <w:t>2</w:t>
            </w:r>
            <w:r w:rsidR="00AF7F9E" w:rsidRPr="001E40D6">
              <w:rPr>
                <w:rFonts w:eastAsia="Times New Roman"/>
                <w:b/>
                <w:lang w:eastAsia="lt-LT"/>
              </w:rPr>
              <w:t xml:space="preserve">.6. </w:t>
            </w:r>
            <w:r w:rsidR="00AF7F9E" w:rsidRPr="001E40D6">
              <w:rPr>
                <w:b/>
              </w:rPr>
              <w:t>Įtrauki ir kūrybinga visuomenė</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AF7F9E" w:rsidRPr="001E40D6" w:rsidRDefault="00AF7F9E" w:rsidP="00704803">
            <w:pPr>
              <w:ind w:firstLine="34"/>
              <w:jc w:val="center"/>
              <w:rPr>
                <w:rFonts w:eastAsia="Times New Roman"/>
                <w:b/>
                <w:lang w:eastAsia="lt-LT"/>
              </w:rPr>
            </w:pPr>
            <w:r w:rsidRPr="001E40D6">
              <w:rPr>
                <w:b/>
              </w:rPr>
              <w:fldChar w:fldCharType="begin">
                <w:ffData>
                  <w:name w:val=""/>
                  <w:enabled/>
                  <w:calcOnExit w:val="0"/>
                  <w:checkBox>
                    <w:sizeAuto/>
                    <w:default w:val="0"/>
                  </w:checkBox>
                </w:ffData>
              </w:fldChar>
            </w:r>
            <w:r w:rsidRPr="001E40D6">
              <w:rPr>
                <w:b/>
              </w:rPr>
              <w:instrText xml:space="preserve"> FORMCHECKBOX </w:instrText>
            </w:r>
            <w:r w:rsidR="00A64CA3">
              <w:rPr>
                <w:b/>
              </w:rPr>
            </w:r>
            <w:r w:rsidR="00A64CA3">
              <w:rPr>
                <w:b/>
              </w:rPr>
              <w:fldChar w:fldCharType="separate"/>
            </w:r>
            <w:r w:rsidRPr="001E40D6">
              <w:rPr>
                <w:b/>
              </w:rPr>
              <w:fldChar w:fldCharType="end"/>
            </w:r>
          </w:p>
        </w:tc>
        <w:tc>
          <w:tcPr>
            <w:tcW w:w="5953" w:type="dxa"/>
            <w:tcBorders>
              <w:top w:val="single" w:sz="4" w:space="0" w:color="auto"/>
              <w:left w:val="single" w:sz="4" w:space="0" w:color="auto"/>
              <w:bottom w:val="single" w:sz="4" w:space="0" w:color="auto"/>
              <w:right w:val="single" w:sz="4" w:space="0" w:color="auto"/>
            </w:tcBorders>
          </w:tcPr>
          <w:p w:rsidR="00AF7F9E" w:rsidRPr="001E40D6" w:rsidRDefault="006040D9" w:rsidP="00704803">
            <w:pPr>
              <w:ind w:firstLine="33"/>
              <w:rPr>
                <w:rFonts w:eastAsia="Times New Roman"/>
                <w:lang w:eastAsia="lt-LT"/>
              </w:rPr>
            </w:pPr>
            <w:r>
              <w:rPr>
                <w:rFonts w:eastAsia="Times New Roman"/>
                <w:lang w:eastAsia="lt-LT"/>
              </w:rPr>
              <w:t>2</w:t>
            </w:r>
            <w:r w:rsidR="00AF7F9E" w:rsidRPr="001E40D6">
              <w:rPr>
                <w:rFonts w:eastAsia="Times New Roman"/>
                <w:lang w:eastAsia="lt-LT"/>
              </w:rPr>
              <w:t>.6.1. M</w:t>
            </w:r>
            <w:r w:rsidR="00AF7F9E" w:rsidRPr="001E40D6">
              <w:t>odernios ugdymosi technologijos ir procesai.</w:t>
            </w:r>
          </w:p>
        </w:tc>
        <w:tc>
          <w:tcPr>
            <w:tcW w:w="709" w:type="dxa"/>
            <w:tcBorders>
              <w:top w:val="single" w:sz="4" w:space="0" w:color="auto"/>
              <w:left w:val="single" w:sz="4" w:space="0" w:color="auto"/>
              <w:bottom w:val="single" w:sz="4" w:space="0" w:color="auto"/>
              <w:right w:val="single" w:sz="4" w:space="0" w:color="auto"/>
            </w:tcBorders>
          </w:tcPr>
          <w:p w:rsidR="00AF7F9E" w:rsidRPr="001E40D6" w:rsidRDefault="00AF7F9E" w:rsidP="00704803">
            <w:pPr>
              <w:ind w:firstLine="34"/>
              <w:rPr>
                <w:rFonts w:eastAsia="Times New Roman"/>
                <w:b/>
                <w:lang w:eastAsia="lt-LT"/>
              </w:rPr>
            </w:pPr>
            <w:r w:rsidRPr="001E40D6">
              <w:rPr>
                <w:b/>
              </w:rPr>
              <w:fldChar w:fldCharType="begin">
                <w:ffData>
                  <w:name w:val=""/>
                  <w:enabled/>
                  <w:calcOnExit w:val="0"/>
                  <w:checkBox>
                    <w:sizeAuto/>
                    <w:default w:val="0"/>
                  </w:checkBox>
                </w:ffData>
              </w:fldChar>
            </w:r>
            <w:r w:rsidRPr="001E40D6">
              <w:rPr>
                <w:b/>
              </w:rPr>
              <w:instrText xml:space="preserve"> FORMCHECKBOX </w:instrText>
            </w:r>
            <w:r w:rsidR="00A64CA3">
              <w:rPr>
                <w:b/>
              </w:rPr>
            </w:r>
            <w:r w:rsidR="00A64CA3">
              <w:rPr>
                <w:b/>
              </w:rPr>
              <w:fldChar w:fldCharType="separate"/>
            </w:r>
            <w:r w:rsidRPr="001E40D6">
              <w:rPr>
                <w:b/>
              </w:rPr>
              <w:fldChar w:fldCharType="end"/>
            </w:r>
          </w:p>
        </w:tc>
      </w:tr>
      <w:tr w:rsidR="00AF7F9E" w:rsidRPr="001E40D6" w:rsidTr="0025712E">
        <w:trPr>
          <w:trHeight w:val="624"/>
        </w:trPr>
        <w:tc>
          <w:tcPr>
            <w:tcW w:w="2660" w:type="dxa"/>
            <w:vMerge/>
            <w:tcBorders>
              <w:top w:val="single" w:sz="4" w:space="0" w:color="auto"/>
              <w:left w:val="single" w:sz="4" w:space="0" w:color="auto"/>
              <w:bottom w:val="single" w:sz="4" w:space="0" w:color="auto"/>
              <w:right w:val="single" w:sz="4" w:space="0" w:color="auto"/>
            </w:tcBorders>
          </w:tcPr>
          <w:p w:rsidR="00AF7F9E" w:rsidRPr="001E40D6" w:rsidRDefault="00AF7F9E" w:rsidP="00704803">
            <w:pPr>
              <w:rPr>
                <w:rFonts w:eastAsia="Times New Roman"/>
                <w:b/>
                <w:lang w:eastAsia="lt-LT"/>
              </w:rPr>
            </w:pPr>
          </w:p>
        </w:tc>
        <w:tc>
          <w:tcPr>
            <w:tcW w:w="709" w:type="dxa"/>
            <w:vMerge/>
            <w:tcBorders>
              <w:top w:val="single" w:sz="4" w:space="0" w:color="auto"/>
              <w:left w:val="single" w:sz="4" w:space="0" w:color="auto"/>
              <w:bottom w:val="single" w:sz="4" w:space="0" w:color="auto"/>
              <w:right w:val="single" w:sz="4" w:space="0" w:color="auto"/>
            </w:tcBorders>
          </w:tcPr>
          <w:p w:rsidR="00AF7F9E" w:rsidRPr="001E40D6" w:rsidRDefault="00AF7F9E" w:rsidP="00704803">
            <w:pPr>
              <w:rPr>
                <w:rFonts w:eastAsia="Times New Roman"/>
                <w:b/>
                <w:lang w:eastAsia="lt-LT"/>
              </w:rPr>
            </w:pPr>
          </w:p>
        </w:tc>
        <w:tc>
          <w:tcPr>
            <w:tcW w:w="5953" w:type="dxa"/>
            <w:tcBorders>
              <w:top w:val="single" w:sz="4" w:space="0" w:color="auto"/>
              <w:left w:val="single" w:sz="4" w:space="0" w:color="auto"/>
              <w:bottom w:val="single" w:sz="4" w:space="0" w:color="auto"/>
              <w:right w:val="single" w:sz="4" w:space="0" w:color="auto"/>
            </w:tcBorders>
          </w:tcPr>
          <w:p w:rsidR="00AF7F9E" w:rsidRPr="001E40D6" w:rsidRDefault="006040D9" w:rsidP="00704803">
            <w:pPr>
              <w:ind w:firstLine="33"/>
              <w:rPr>
                <w:rFonts w:eastAsia="Times New Roman"/>
                <w:lang w:eastAsia="lt-LT"/>
              </w:rPr>
            </w:pPr>
            <w:r>
              <w:rPr>
                <w:rFonts w:eastAsia="Times New Roman"/>
                <w:lang w:eastAsia="lt-LT"/>
              </w:rPr>
              <w:t>2</w:t>
            </w:r>
            <w:r w:rsidR="00AF7F9E" w:rsidRPr="001E40D6">
              <w:rPr>
                <w:rFonts w:eastAsia="Times New Roman"/>
                <w:lang w:eastAsia="lt-LT"/>
              </w:rPr>
              <w:t xml:space="preserve">.6.2. </w:t>
            </w:r>
            <w:r w:rsidR="00AF7F9E" w:rsidRPr="001E40D6">
              <w:t>Proveržio inovacijų kūrimo ir diegimo technologijos ir procesai.</w:t>
            </w:r>
          </w:p>
        </w:tc>
        <w:tc>
          <w:tcPr>
            <w:tcW w:w="709" w:type="dxa"/>
            <w:tcBorders>
              <w:top w:val="single" w:sz="4" w:space="0" w:color="auto"/>
              <w:left w:val="single" w:sz="4" w:space="0" w:color="auto"/>
              <w:bottom w:val="single" w:sz="4" w:space="0" w:color="auto"/>
              <w:right w:val="single" w:sz="4" w:space="0" w:color="auto"/>
            </w:tcBorders>
          </w:tcPr>
          <w:p w:rsidR="00AF7F9E" w:rsidRPr="001E40D6" w:rsidRDefault="00AF7F9E" w:rsidP="00704803">
            <w:pPr>
              <w:ind w:firstLine="34"/>
              <w:rPr>
                <w:rFonts w:eastAsia="Times New Roman"/>
                <w:b/>
                <w:lang w:eastAsia="lt-LT"/>
              </w:rPr>
            </w:pPr>
            <w:r w:rsidRPr="001E40D6">
              <w:rPr>
                <w:b/>
              </w:rPr>
              <w:fldChar w:fldCharType="begin">
                <w:ffData>
                  <w:name w:val=""/>
                  <w:enabled/>
                  <w:calcOnExit w:val="0"/>
                  <w:checkBox>
                    <w:sizeAuto/>
                    <w:default w:val="0"/>
                  </w:checkBox>
                </w:ffData>
              </w:fldChar>
            </w:r>
            <w:r w:rsidRPr="001E40D6">
              <w:rPr>
                <w:b/>
              </w:rPr>
              <w:instrText xml:space="preserve"> FORMCHECKBOX </w:instrText>
            </w:r>
            <w:r w:rsidR="00A64CA3">
              <w:rPr>
                <w:b/>
              </w:rPr>
            </w:r>
            <w:r w:rsidR="00A64CA3">
              <w:rPr>
                <w:b/>
              </w:rPr>
              <w:fldChar w:fldCharType="separate"/>
            </w:r>
            <w:r w:rsidRPr="001E40D6">
              <w:rPr>
                <w:b/>
              </w:rPr>
              <w:fldChar w:fldCharType="end"/>
            </w:r>
          </w:p>
        </w:tc>
      </w:tr>
      <w:tr w:rsidR="00AF7F9E" w:rsidRPr="001E40D6" w:rsidTr="0025712E">
        <w:trPr>
          <w:trHeight w:val="228"/>
        </w:trPr>
        <w:tc>
          <w:tcPr>
            <w:tcW w:w="10031" w:type="dxa"/>
            <w:gridSpan w:val="4"/>
            <w:tcBorders>
              <w:top w:val="single" w:sz="4" w:space="0" w:color="auto"/>
            </w:tcBorders>
          </w:tcPr>
          <w:p w:rsidR="00EA61D8" w:rsidRDefault="00EA61D8" w:rsidP="00EA61D8">
            <w:pPr>
              <w:ind w:left="3544" w:firstLine="41"/>
            </w:pPr>
            <w:r w:rsidRPr="006C122A">
              <w:t>_____________________</w:t>
            </w:r>
          </w:p>
          <w:p w:rsidR="00AF7F9E" w:rsidRPr="001E40D6" w:rsidRDefault="00AF7F9E" w:rsidP="00EA61D8">
            <w:pPr>
              <w:ind w:firstLine="0"/>
              <w:rPr>
                <w:i/>
              </w:rPr>
            </w:pPr>
          </w:p>
        </w:tc>
      </w:tr>
    </w:tbl>
    <w:p w:rsidR="00AE1872" w:rsidRDefault="00AE1872" w:rsidP="00704803">
      <w:pPr>
        <w:ind w:firstLine="0"/>
        <w:jc w:val="left"/>
        <w:rPr>
          <w:b/>
          <w:lang w:eastAsia="lt-LT"/>
        </w:rPr>
      </w:pPr>
    </w:p>
    <w:p w:rsidR="00EA61D8" w:rsidRDefault="00AE1872" w:rsidP="00704803">
      <w:pPr>
        <w:ind w:firstLine="0"/>
        <w:jc w:val="left"/>
        <w:rPr>
          <w:b/>
          <w:lang w:eastAsia="lt-LT"/>
        </w:rPr>
        <w:sectPr w:rsidR="00EA61D8" w:rsidSect="00EA61D8">
          <w:pgSz w:w="11906" w:h="16838"/>
          <w:pgMar w:top="1701" w:right="567" w:bottom="1134" w:left="1418" w:header="567" w:footer="567" w:gutter="0"/>
          <w:pgNumType w:start="1" w:chapStyle="1"/>
          <w:cols w:space="1296"/>
          <w:titlePg/>
          <w:docGrid w:linePitch="360"/>
        </w:sectPr>
      </w:pPr>
      <w:r>
        <w:rPr>
          <w:b/>
          <w:lang w:eastAsia="lt-LT"/>
        </w:rPr>
        <w:lastRenderedPageBreak/>
        <w:br w:type="page"/>
      </w:r>
    </w:p>
    <w:p w:rsidR="0044427B" w:rsidRPr="00234130" w:rsidRDefault="0044427B" w:rsidP="00704803">
      <w:pPr>
        <w:ind w:left="5387" w:firstLine="0"/>
      </w:pPr>
      <w:r w:rsidRPr="00234130">
        <w:lastRenderedPageBreak/>
        <w:t>2014–2020 metų Europos Sąjungos fondų investicijų veiksmų programos</w:t>
      </w:r>
      <w:r>
        <w:t xml:space="preserve"> 1</w:t>
      </w:r>
      <w:r w:rsidRPr="00234130">
        <w:t xml:space="preserve"> prioriteto „</w:t>
      </w:r>
      <w:r>
        <w:t>Mokslinių tyrimų, eksperimentinės plėtros ir inovacijų skatinimas</w:t>
      </w:r>
      <w:r w:rsidRPr="00234130">
        <w:t xml:space="preserve">“ priemonės </w:t>
      </w:r>
      <w:r w:rsidRPr="007F28F7">
        <w:t>Nr. 01.2.1-LVPA-V-835</w:t>
      </w:r>
      <w:r w:rsidRPr="00234130" w:rsidDel="007F28F7">
        <w:t xml:space="preserve"> </w:t>
      </w:r>
      <w:r>
        <w:t>„</w:t>
      </w:r>
      <w:proofErr w:type="spellStart"/>
      <w:r>
        <w:t>Ikiprekybiniai</w:t>
      </w:r>
      <w:proofErr w:type="spellEnd"/>
      <w:r>
        <w:t xml:space="preserve"> pirkimai LT“ </w:t>
      </w:r>
      <w:r w:rsidRPr="00234130">
        <w:t>projektų finansavimo sąlygų aprašo Nr. 1</w:t>
      </w:r>
    </w:p>
    <w:p w:rsidR="0044427B" w:rsidRDefault="0044427B" w:rsidP="00704803">
      <w:pPr>
        <w:ind w:left="4091" w:firstLine="1296"/>
        <w:jc w:val="left"/>
        <w:rPr>
          <w:rFonts w:eastAsia="Times New Roman"/>
          <w:lang w:eastAsia="lt-LT"/>
        </w:rPr>
      </w:pPr>
      <w:r>
        <w:rPr>
          <w:rFonts w:eastAsia="Times New Roman"/>
          <w:lang w:eastAsia="lt-LT"/>
        </w:rPr>
        <w:t>3</w:t>
      </w:r>
      <w:r w:rsidRPr="00234130">
        <w:rPr>
          <w:rFonts w:eastAsia="Times New Roman"/>
          <w:lang w:eastAsia="lt-LT"/>
        </w:rPr>
        <w:t xml:space="preserve"> priedas</w:t>
      </w:r>
    </w:p>
    <w:p w:rsidR="00EA61D8" w:rsidRDefault="00EA61D8" w:rsidP="00704803">
      <w:pPr>
        <w:ind w:left="4091" w:firstLine="1296"/>
        <w:jc w:val="left"/>
        <w:rPr>
          <w:rFonts w:eastAsia="Times New Roman"/>
          <w:lang w:eastAsia="lt-LT"/>
        </w:rPr>
      </w:pPr>
    </w:p>
    <w:p w:rsidR="006040D9" w:rsidRDefault="006040D9" w:rsidP="00704803">
      <w:pPr>
        <w:ind w:firstLine="0"/>
        <w:jc w:val="center"/>
        <w:rPr>
          <w:b/>
          <w:lang w:eastAsia="lt-LT"/>
        </w:rPr>
      </w:pPr>
      <w:r>
        <w:rPr>
          <w:b/>
          <w:lang w:eastAsia="lt-LT"/>
        </w:rPr>
        <w:t xml:space="preserve">VALSTYBĖS PAGALBOS ATLIEKANT IKIPREKYBINĮ PIRKIMĄ </w:t>
      </w:r>
    </w:p>
    <w:p w:rsidR="0044427B" w:rsidRDefault="006040D9" w:rsidP="00704803">
      <w:pPr>
        <w:ind w:firstLine="0"/>
        <w:jc w:val="center"/>
        <w:rPr>
          <w:b/>
          <w:lang w:eastAsia="lt-LT"/>
        </w:rPr>
      </w:pPr>
      <w:r>
        <w:rPr>
          <w:b/>
          <w:lang w:eastAsia="lt-LT"/>
        </w:rPr>
        <w:t>NEBUVIMO/BUVIMO PATIKROS LAPAS</w:t>
      </w:r>
    </w:p>
    <w:p w:rsidR="006E1E99" w:rsidRDefault="006E1E99" w:rsidP="00704803">
      <w:pPr>
        <w:ind w:firstLine="0"/>
        <w:jc w:val="center"/>
        <w:rPr>
          <w:b/>
          <w:lang w:eastAsia="lt-LT"/>
        </w:rPr>
      </w:pPr>
    </w:p>
    <w:tbl>
      <w:tblPr>
        <w:tblStyle w:val="Lentelstinklelis"/>
        <w:tblW w:w="10173" w:type="dxa"/>
        <w:tblLook w:val="04A0" w:firstRow="1" w:lastRow="0" w:firstColumn="1" w:lastColumn="0" w:noHBand="0" w:noVBand="1"/>
      </w:tblPr>
      <w:tblGrid>
        <w:gridCol w:w="576"/>
        <w:gridCol w:w="7896"/>
        <w:gridCol w:w="1701"/>
      </w:tblGrid>
      <w:tr w:rsidR="006E1E99" w:rsidTr="00EA61D8">
        <w:tc>
          <w:tcPr>
            <w:tcW w:w="10173" w:type="dxa"/>
            <w:gridSpan w:val="3"/>
            <w:shd w:val="clear" w:color="auto" w:fill="BFBFBF" w:themeFill="background1" w:themeFillShade="BF"/>
          </w:tcPr>
          <w:p w:rsidR="006E1E99" w:rsidRDefault="006E1E99" w:rsidP="00704803">
            <w:pPr>
              <w:pStyle w:val="Sraopastraipa"/>
              <w:numPr>
                <w:ilvl w:val="0"/>
                <w:numId w:val="7"/>
              </w:numPr>
              <w:tabs>
                <w:tab w:val="left" w:pos="426"/>
              </w:tabs>
              <w:ind w:left="0" w:firstLine="54"/>
              <w:rPr>
                <w:b/>
                <w:lang w:eastAsia="lt-LT"/>
              </w:rPr>
            </w:pPr>
            <w:r>
              <w:rPr>
                <w:b/>
                <w:lang w:eastAsia="lt-LT"/>
              </w:rPr>
              <w:t>V</w:t>
            </w:r>
            <w:r w:rsidRPr="006E1E99">
              <w:rPr>
                <w:b/>
                <w:lang w:eastAsia="lt-LT"/>
              </w:rPr>
              <w:t xml:space="preserve">alstybės pagalbos atliekant </w:t>
            </w:r>
            <w:proofErr w:type="spellStart"/>
            <w:r w:rsidRPr="006E1E99">
              <w:rPr>
                <w:b/>
                <w:lang w:eastAsia="lt-LT"/>
              </w:rPr>
              <w:t>ikiprekybinį</w:t>
            </w:r>
            <w:proofErr w:type="spellEnd"/>
            <w:r w:rsidRPr="006E1E99">
              <w:rPr>
                <w:b/>
                <w:lang w:eastAsia="lt-LT"/>
              </w:rPr>
              <w:t xml:space="preserve"> pirkimą</w:t>
            </w:r>
            <w:r>
              <w:rPr>
                <w:b/>
                <w:lang w:eastAsia="lt-LT"/>
              </w:rPr>
              <w:t xml:space="preserve"> </w:t>
            </w:r>
            <w:r w:rsidRPr="006E1E99">
              <w:rPr>
                <w:b/>
                <w:lang w:eastAsia="lt-LT"/>
              </w:rPr>
              <w:t>nebuvimo/buvimo patikros lentelė</w:t>
            </w:r>
            <w:r>
              <w:rPr>
                <w:b/>
                <w:lang w:eastAsia="lt-LT"/>
              </w:rPr>
              <w:t>.</w:t>
            </w:r>
          </w:p>
          <w:p w:rsidR="006E1E99" w:rsidRPr="00EC0150" w:rsidRDefault="006E1E99" w:rsidP="00704803">
            <w:pPr>
              <w:pStyle w:val="Sraopastraipa"/>
              <w:tabs>
                <w:tab w:val="left" w:pos="426"/>
              </w:tabs>
              <w:ind w:left="54" w:firstLine="0"/>
              <w:rPr>
                <w:i/>
                <w:lang w:eastAsia="lt-LT"/>
              </w:rPr>
            </w:pPr>
            <w:r w:rsidRPr="00EC0150">
              <w:rPr>
                <w:i/>
                <w:lang w:eastAsia="lt-LT"/>
              </w:rPr>
              <w:t>Prie kiekvieno langelio pažymėti „Taip“ arba „Ne“</w:t>
            </w:r>
          </w:p>
        </w:tc>
      </w:tr>
      <w:tr w:rsidR="005F36DF" w:rsidTr="00EA61D8">
        <w:tc>
          <w:tcPr>
            <w:tcW w:w="576" w:type="dxa"/>
            <w:shd w:val="clear" w:color="auto" w:fill="BFBFBF" w:themeFill="background1" w:themeFillShade="BF"/>
          </w:tcPr>
          <w:p w:rsidR="005F36DF" w:rsidRDefault="005F36DF" w:rsidP="00704803">
            <w:pPr>
              <w:ind w:firstLine="0"/>
              <w:jc w:val="center"/>
              <w:rPr>
                <w:b/>
                <w:lang w:eastAsia="lt-LT"/>
              </w:rPr>
            </w:pPr>
            <w:r>
              <w:rPr>
                <w:b/>
                <w:lang w:eastAsia="lt-LT"/>
              </w:rPr>
              <w:t>Eil. Nr.</w:t>
            </w:r>
          </w:p>
        </w:tc>
        <w:tc>
          <w:tcPr>
            <w:tcW w:w="7896" w:type="dxa"/>
            <w:shd w:val="clear" w:color="auto" w:fill="BFBFBF" w:themeFill="background1" w:themeFillShade="BF"/>
          </w:tcPr>
          <w:p w:rsidR="005F36DF" w:rsidRDefault="005F36DF" w:rsidP="00704803">
            <w:pPr>
              <w:ind w:firstLine="0"/>
              <w:jc w:val="center"/>
              <w:rPr>
                <w:b/>
                <w:lang w:eastAsia="lt-LT"/>
              </w:rPr>
            </w:pPr>
            <w:r>
              <w:rPr>
                <w:b/>
                <w:lang w:eastAsia="lt-LT"/>
              </w:rPr>
              <w:t>Pagalbos nebuvimo</w:t>
            </w:r>
            <w:r w:rsidR="009A0A27">
              <w:rPr>
                <w:b/>
                <w:lang w:eastAsia="lt-LT"/>
              </w:rPr>
              <w:t>/buvimo</w:t>
            </w:r>
            <w:r>
              <w:rPr>
                <w:b/>
                <w:lang w:eastAsia="lt-LT"/>
              </w:rPr>
              <w:t xml:space="preserve"> kriterijus</w:t>
            </w:r>
          </w:p>
        </w:tc>
        <w:tc>
          <w:tcPr>
            <w:tcW w:w="1701" w:type="dxa"/>
            <w:shd w:val="clear" w:color="auto" w:fill="BFBFBF" w:themeFill="background1" w:themeFillShade="BF"/>
          </w:tcPr>
          <w:p w:rsidR="005F36DF" w:rsidRDefault="005F36DF" w:rsidP="00704803">
            <w:pPr>
              <w:ind w:firstLine="0"/>
              <w:jc w:val="center"/>
              <w:rPr>
                <w:b/>
                <w:lang w:eastAsia="lt-LT"/>
              </w:rPr>
            </w:pPr>
            <w:r>
              <w:rPr>
                <w:b/>
                <w:lang w:eastAsia="lt-LT"/>
              </w:rPr>
              <w:t>Vertinimas</w:t>
            </w:r>
          </w:p>
          <w:p w:rsidR="005F36DF" w:rsidRDefault="006040D9" w:rsidP="00704803">
            <w:pPr>
              <w:ind w:firstLine="0"/>
              <w:jc w:val="center"/>
              <w:rPr>
                <w:b/>
                <w:lang w:eastAsia="lt-LT"/>
              </w:rPr>
            </w:pPr>
            <w:r>
              <w:rPr>
                <w:b/>
                <w:lang w:eastAsia="lt-LT"/>
              </w:rPr>
              <w:t>(</w:t>
            </w:r>
            <w:r w:rsidR="005F36DF">
              <w:rPr>
                <w:b/>
                <w:lang w:eastAsia="lt-LT"/>
              </w:rPr>
              <w:t>Taip arba ne</w:t>
            </w:r>
            <w:r>
              <w:rPr>
                <w:b/>
                <w:lang w:eastAsia="lt-LT"/>
              </w:rPr>
              <w:t>)</w:t>
            </w:r>
          </w:p>
        </w:tc>
      </w:tr>
      <w:tr w:rsidR="005F36DF" w:rsidTr="00EA61D8">
        <w:tc>
          <w:tcPr>
            <w:tcW w:w="576" w:type="dxa"/>
          </w:tcPr>
          <w:p w:rsidR="005F36DF" w:rsidRDefault="005F36DF" w:rsidP="00704803">
            <w:pPr>
              <w:ind w:firstLine="0"/>
              <w:jc w:val="center"/>
              <w:rPr>
                <w:b/>
                <w:lang w:eastAsia="lt-LT"/>
              </w:rPr>
            </w:pPr>
            <w:r>
              <w:rPr>
                <w:b/>
                <w:lang w:eastAsia="lt-LT"/>
              </w:rPr>
              <w:t>1.</w:t>
            </w:r>
          </w:p>
        </w:tc>
        <w:tc>
          <w:tcPr>
            <w:tcW w:w="7896" w:type="dxa"/>
          </w:tcPr>
          <w:p w:rsidR="005F36DF" w:rsidRDefault="005F36DF" w:rsidP="00EA61D8">
            <w:pPr>
              <w:ind w:firstLine="0"/>
              <w:rPr>
                <w:b/>
                <w:lang w:eastAsia="lt-LT"/>
              </w:rPr>
            </w:pPr>
            <w:r>
              <w:t>Už atitinkamas paslaugas sumokėta kaina visiškai atitinka viešojo pirkėjo gautos naudos rinkos vertę ir dalyvaujančio paslaugų teikėjo prisiimtą riziką:</w:t>
            </w:r>
          </w:p>
        </w:tc>
        <w:tc>
          <w:tcPr>
            <w:tcW w:w="1701" w:type="dxa"/>
          </w:tcPr>
          <w:p w:rsidR="005F36DF" w:rsidRDefault="005F36DF" w:rsidP="00EA61D8">
            <w:pPr>
              <w:ind w:firstLine="0"/>
              <w:jc w:val="center"/>
              <w:rPr>
                <w:b/>
                <w:lang w:eastAsia="lt-LT"/>
              </w:rPr>
            </w:pPr>
          </w:p>
        </w:tc>
      </w:tr>
      <w:tr w:rsidR="005F36DF" w:rsidTr="00EA61D8">
        <w:tc>
          <w:tcPr>
            <w:tcW w:w="576" w:type="dxa"/>
          </w:tcPr>
          <w:p w:rsidR="005F36DF" w:rsidRDefault="005F36DF" w:rsidP="00704803">
            <w:pPr>
              <w:ind w:firstLine="0"/>
              <w:jc w:val="center"/>
              <w:rPr>
                <w:b/>
                <w:lang w:eastAsia="lt-LT"/>
              </w:rPr>
            </w:pPr>
            <w:r>
              <w:rPr>
                <w:b/>
                <w:lang w:eastAsia="lt-LT"/>
              </w:rPr>
              <w:t>1.1.</w:t>
            </w:r>
          </w:p>
        </w:tc>
        <w:tc>
          <w:tcPr>
            <w:tcW w:w="7896" w:type="dxa"/>
          </w:tcPr>
          <w:p w:rsidR="005F36DF" w:rsidRDefault="006040D9" w:rsidP="00EA61D8">
            <w:pPr>
              <w:ind w:firstLine="0"/>
              <w:rPr>
                <w:b/>
                <w:lang w:eastAsia="lt-LT"/>
              </w:rPr>
            </w:pPr>
            <w:r>
              <w:t xml:space="preserve">Atrankos </w:t>
            </w:r>
            <w:r w:rsidR="005F36DF">
              <w:t>procedūra yra atvira, skaidri ir nediskriminacinė, taip pat grindžiama objektyviais atrankos ir sutarties sudarymo kriterijais, nurodytais prieš konkurso procedūrą;</w:t>
            </w:r>
          </w:p>
        </w:tc>
        <w:tc>
          <w:tcPr>
            <w:tcW w:w="1701" w:type="dxa"/>
          </w:tcPr>
          <w:p w:rsidR="005F36DF" w:rsidRDefault="005F36DF" w:rsidP="00EA61D8">
            <w:pPr>
              <w:ind w:firstLine="0"/>
              <w:jc w:val="center"/>
              <w:rPr>
                <w:b/>
                <w:lang w:eastAsia="lt-LT"/>
              </w:rPr>
            </w:pPr>
          </w:p>
        </w:tc>
      </w:tr>
      <w:tr w:rsidR="005F36DF" w:rsidTr="00EA61D8">
        <w:tc>
          <w:tcPr>
            <w:tcW w:w="576" w:type="dxa"/>
          </w:tcPr>
          <w:p w:rsidR="005F36DF" w:rsidRDefault="005F36DF" w:rsidP="00704803">
            <w:pPr>
              <w:ind w:firstLine="0"/>
              <w:jc w:val="center"/>
              <w:rPr>
                <w:b/>
                <w:lang w:eastAsia="lt-LT"/>
              </w:rPr>
            </w:pPr>
            <w:r>
              <w:rPr>
                <w:b/>
                <w:lang w:eastAsia="lt-LT"/>
              </w:rPr>
              <w:t>1.2.</w:t>
            </w:r>
          </w:p>
        </w:tc>
        <w:tc>
          <w:tcPr>
            <w:tcW w:w="7896" w:type="dxa"/>
          </w:tcPr>
          <w:p w:rsidR="005F36DF" w:rsidRDefault="006040D9" w:rsidP="00EA61D8">
            <w:pPr>
              <w:ind w:firstLine="0"/>
              <w:rPr>
                <w:b/>
                <w:lang w:eastAsia="lt-LT"/>
              </w:rPr>
            </w:pPr>
            <w:r>
              <w:t xml:space="preserve">Visiems </w:t>
            </w:r>
            <w:r w:rsidR="005F36DF">
              <w:t>suinteresuotiesiems konkurso dalyviams prieš konkurso procedūrą pateikiami numatomi sutartiniai susitarimai, kuriuose aprašomos visos šalių teisės ir pareigos, be kita ko, susijusios su intelektinės nuosavybės teisėmis;</w:t>
            </w:r>
          </w:p>
        </w:tc>
        <w:tc>
          <w:tcPr>
            <w:tcW w:w="1701" w:type="dxa"/>
          </w:tcPr>
          <w:p w:rsidR="005F36DF" w:rsidRDefault="005F36DF" w:rsidP="00EA61D8">
            <w:pPr>
              <w:ind w:firstLine="0"/>
              <w:jc w:val="center"/>
              <w:rPr>
                <w:b/>
                <w:lang w:eastAsia="lt-LT"/>
              </w:rPr>
            </w:pPr>
          </w:p>
        </w:tc>
      </w:tr>
      <w:tr w:rsidR="005F36DF" w:rsidTr="00EA61D8">
        <w:tc>
          <w:tcPr>
            <w:tcW w:w="576" w:type="dxa"/>
          </w:tcPr>
          <w:p w:rsidR="005F36DF" w:rsidRDefault="005F36DF" w:rsidP="00704803">
            <w:pPr>
              <w:ind w:firstLine="0"/>
              <w:jc w:val="center"/>
              <w:rPr>
                <w:b/>
                <w:lang w:eastAsia="lt-LT"/>
              </w:rPr>
            </w:pPr>
            <w:r>
              <w:rPr>
                <w:b/>
                <w:lang w:eastAsia="lt-LT"/>
              </w:rPr>
              <w:t>1.3.</w:t>
            </w:r>
          </w:p>
        </w:tc>
        <w:tc>
          <w:tcPr>
            <w:tcW w:w="7896" w:type="dxa"/>
          </w:tcPr>
          <w:p w:rsidR="005F36DF" w:rsidRDefault="006040D9" w:rsidP="00EA61D8">
            <w:pPr>
              <w:ind w:firstLine="0"/>
              <w:rPr>
                <w:b/>
                <w:lang w:eastAsia="lt-LT"/>
              </w:rPr>
            </w:pPr>
            <w:r>
              <w:t xml:space="preserve">Vykdant </w:t>
            </w:r>
            <w:r w:rsidR="005F36DF">
              <w:t>viešąjį pirkimą nė vienam dalyvaujančiam paslaugų teikėjui nesuteikiamas joks lengvatinis režimas, taikomas komerciniu mastu tiekiant galutinius produktus arba teikiant paslaugas viešajam pirkėjui atitinkamoje valstybėje narėje;</w:t>
            </w:r>
          </w:p>
        </w:tc>
        <w:tc>
          <w:tcPr>
            <w:tcW w:w="1701" w:type="dxa"/>
          </w:tcPr>
          <w:p w:rsidR="005F36DF" w:rsidRDefault="005F36DF" w:rsidP="00EA61D8">
            <w:pPr>
              <w:ind w:firstLine="0"/>
              <w:jc w:val="center"/>
              <w:rPr>
                <w:b/>
                <w:lang w:eastAsia="lt-LT"/>
              </w:rPr>
            </w:pPr>
          </w:p>
        </w:tc>
      </w:tr>
      <w:tr w:rsidR="005F36DF" w:rsidTr="00EA61D8">
        <w:tc>
          <w:tcPr>
            <w:tcW w:w="576" w:type="dxa"/>
          </w:tcPr>
          <w:p w:rsidR="005F36DF" w:rsidRDefault="005F36DF" w:rsidP="00704803">
            <w:pPr>
              <w:ind w:firstLine="0"/>
              <w:jc w:val="center"/>
              <w:rPr>
                <w:b/>
                <w:lang w:eastAsia="lt-LT"/>
              </w:rPr>
            </w:pPr>
            <w:r>
              <w:rPr>
                <w:b/>
                <w:lang w:eastAsia="lt-LT"/>
              </w:rPr>
              <w:t>1.4.</w:t>
            </w:r>
          </w:p>
        </w:tc>
        <w:tc>
          <w:tcPr>
            <w:tcW w:w="7896" w:type="dxa"/>
          </w:tcPr>
          <w:p w:rsidR="005F36DF" w:rsidRDefault="006040D9" w:rsidP="00EA61D8">
            <w:pPr>
              <w:ind w:firstLine="0"/>
              <w:rPr>
                <w:b/>
                <w:lang w:eastAsia="lt-LT"/>
              </w:rPr>
            </w:pPr>
            <w:r>
              <w:t xml:space="preserve">Visi </w:t>
            </w:r>
            <w:r w:rsidR="005F36DF">
              <w:t>rezultatai, kuriems netaikomos intelektinės nuosavybės teisės, gali būti plačiai skleidžiami, pavyzdžiui, juos paskelbiant, per mokymus ar indėlį į standartizacijos įstaigų veiklą tokiu būdu, kad kitos įmonės galėtų juos atkurti, o visos intelektinės nuosavybės teisės visiškai atitenka viešajam pirkėjui;</w:t>
            </w:r>
          </w:p>
        </w:tc>
        <w:tc>
          <w:tcPr>
            <w:tcW w:w="1701" w:type="dxa"/>
          </w:tcPr>
          <w:p w:rsidR="005F36DF" w:rsidRDefault="005F36DF" w:rsidP="00EA61D8">
            <w:pPr>
              <w:ind w:firstLine="0"/>
              <w:jc w:val="center"/>
              <w:rPr>
                <w:b/>
                <w:lang w:eastAsia="lt-LT"/>
              </w:rPr>
            </w:pPr>
          </w:p>
        </w:tc>
      </w:tr>
      <w:tr w:rsidR="005F36DF" w:rsidTr="00EA61D8">
        <w:tc>
          <w:tcPr>
            <w:tcW w:w="576" w:type="dxa"/>
          </w:tcPr>
          <w:p w:rsidR="005F36DF" w:rsidRDefault="005F36DF" w:rsidP="00704803">
            <w:pPr>
              <w:ind w:firstLine="0"/>
              <w:jc w:val="center"/>
              <w:rPr>
                <w:b/>
                <w:lang w:eastAsia="lt-LT"/>
              </w:rPr>
            </w:pPr>
            <w:r>
              <w:rPr>
                <w:b/>
                <w:lang w:eastAsia="lt-LT"/>
              </w:rPr>
              <w:t>1.5.</w:t>
            </w:r>
          </w:p>
        </w:tc>
        <w:tc>
          <w:tcPr>
            <w:tcW w:w="7896" w:type="dxa"/>
          </w:tcPr>
          <w:p w:rsidR="005F36DF" w:rsidRDefault="006040D9" w:rsidP="00EA61D8">
            <w:pPr>
              <w:ind w:firstLine="0"/>
              <w:rPr>
                <w:b/>
                <w:lang w:eastAsia="lt-LT"/>
              </w:rPr>
            </w:pPr>
            <w:r>
              <w:t>P</w:t>
            </w:r>
            <w:r w:rsidR="005F36DF">
              <w:t>aslaugų teikėjas, kuriam atitenka rezultatai, kuriems taikomos intelektinės nuosavybės teisės, turi suteikti viešajam pirkėjui neribotą galimybę nemokamai naudotis tais rezultatais, o trečiosioms šalims suteikti prieigą, pavyzdžiui, per neišimtines licencijas rinkos sąlygomis.</w:t>
            </w:r>
          </w:p>
        </w:tc>
        <w:tc>
          <w:tcPr>
            <w:tcW w:w="1701" w:type="dxa"/>
          </w:tcPr>
          <w:p w:rsidR="005F36DF" w:rsidRDefault="005F36DF" w:rsidP="00EA61D8">
            <w:pPr>
              <w:ind w:firstLine="0"/>
              <w:jc w:val="center"/>
              <w:rPr>
                <w:b/>
                <w:lang w:eastAsia="lt-LT"/>
              </w:rPr>
            </w:pPr>
          </w:p>
        </w:tc>
      </w:tr>
    </w:tbl>
    <w:p w:rsidR="007F40D3" w:rsidRDefault="007F40D3" w:rsidP="00704803">
      <w:pPr>
        <w:ind w:firstLine="0"/>
        <w:rPr>
          <w:b/>
          <w:lang w:eastAsia="lt-LT"/>
        </w:rPr>
      </w:pPr>
    </w:p>
    <w:tbl>
      <w:tblPr>
        <w:tblStyle w:val="Lentelstinklelis"/>
        <w:tblW w:w="5000" w:type="pct"/>
        <w:tblLook w:val="04A0" w:firstRow="1" w:lastRow="0" w:firstColumn="1" w:lastColumn="0" w:noHBand="0" w:noVBand="1"/>
      </w:tblPr>
      <w:tblGrid>
        <w:gridCol w:w="10137"/>
      </w:tblGrid>
      <w:tr w:rsidR="005F36DF" w:rsidRPr="00F51F0F" w:rsidTr="00774DA9">
        <w:tc>
          <w:tcPr>
            <w:tcW w:w="5000" w:type="pct"/>
            <w:shd w:val="pct20" w:color="auto" w:fill="auto"/>
          </w:tcPr>
          <w:p w:rsidR="005F36DF" w:rsidRPr="00EC0150" w:rsidRDefault="006E1E99" w:rsidP="00704803">
            <w:pPr>
              <w:ind w:firstLine="0"/>
              <w:rPr>
                <w:b/>
              </w:rPr>
            </w:pPr>
            <w:r>
              <w:rPr>
                <w:b/>
              </w:rPr>
              <w:t xml:space="preserve">II. </w:t>
            </w:r>
            <w:r w:rsidR="005F36DF" w:rsidRPr="00EC0150">
              <w:rPr>
                <w:b/>
              </w:rPr>
              <w:t>Išvados dėl valstybės pagalbos (</w:t>
            </w:r>
            <w:proofErr w:type="spellStart"/>
            <w:r w:rsidR="005F36DF" w:rsidRPr="00EC0150">
              <w:rPr>
                <w:b/>
              </w:rPr>
              <w:t>ne)buvimo</w:t>
            </w:r>
            <w:proofErr w:type="spellEnd"/>
          </w:p>
          <w:p w:rsidR="005F36DF" w:rsidRPr="00EC0150" w:rsidRDefault="005F36DF" w:rsidP="00704803">
            <w:pPr>
              <w:ind w:firstLine="0"/>
              <w:rPr>
                <w:i/>
              </w:rPr>
            </w:pPr>
            <w:r w:rsidRPr="00EC0150">
              <w:rPr>
                <w:i/>
              </w:rPr>
              <w:t xml:space="preserve">Pažymimas vienas langelis. </w:t>
            </w:r>
          </w:p>
        </w:tc>
      </w:tr>
      <w:tr w:rsidR="005F36DF" w:rsidRPr="00B16FD9" w:rsidTr="00774DA9">
        <w:tc>
          <w:tcPr>
            <w:tcW w:w="5000" w:type="pct"/>
          </w:tcPr>
          <w:p w:rsidR="005F36DF" w:rsidRPr="005F36DF" w:rsidRDefault="005F36DF" w:rsidP="00704803">
            <w:r w:rsidRPr="00B16FD9">
              <w:fldChar w:fldCharType="begin">
                <w:ffData>
                  <w:name w:val="Check1"/>
                  <w:enabled/>
                  <w:calcOnExit w:val="0"/>
                  <w:checkBox>
                    <w:sizeAuto/>
                    <w:default w:val="0"/>
                  </w:checkBox>
                </w:ffData>
              </w:fldChar>
            </w:r>
            <w:r w:rsidRPr="00B16FD9">
              <w:instrText xml:space="preserve"> FORMCHECKBOX </w:instrText>
            </w:r>
            <w:r w:rsidR="00A64CA3">
              <w:fldChar w:fldCharType="separate"/>
            </w:r>
            <w:r w:rsidRPr="00B16FD9">
              <w:fldChar w:fldCharType="end"/>
            </w:r>
            <w:r w:rsidRPr="00B16FD9">
              <w:t xml:space="preserve"> Pagal priemonę/</w:t>
            </w:r>
            <w:r>
              <w:t>p</w:t>
            </w:r>
            <w:r w:rsidRPr="00B16FD9">
              <w:t>rojektui nebus/nėra teikiama valstybės pagalba</w:t>
            </w:r>
            <w:r w:rsidR="00320123">
              <w:t xml:space="preserve"> (ž</w:t>
            </w:r>
            <w:r>
              <w:t xml:space="preserve">ymima, kai teigiamai įvertinami </w:t>
            </w:r>
            <w:r w:rsidRPr="005F36DF">
              <w:rPr>
                <w:lang w:eastAsia="lt-LT"/>
              </w:rPr>
              <w:t xml:space="preserve">valstybės pagalbos nebuvimo kriterijai 1.1, 1.2, 1.3 1.4 arba </w:t>
            </w:r>
            <w:r>
              <w:rPr>
                <w:lang w:eastAsia="lt-LT"/>
              </w:rPr>
              <w:t>teigiamai</w:t>
            </w:r>
            <w:r w:rsidRPr="005F36DF">
              <w:rPr>
                <w:lang w:eastAsia="lt-LT"/>
              </w:rPr>
              <w:t xml:space="preserve"> įvertinami valstybės pagalbos nebuvimo kriterijai 1.1, 1.2, 1.3 1.5</w:t>
            </w:r>
            <w:r w:rsidR="00320123">
              <w:rPr>
                <w:lang w:eastAsia="lt-LT"/>
              </w:rPr>
              <w:t>)</w:t>
            </w:r>
            <w:r w:rsidRPr="005F36DF">
              <w:rPr>
                <w:lang w:eastAsia="lt-LT"/>
              </w:rPr>
              <w:t>.</w:t>
            </w:r>
          </w:p>
          <w:p w:rsidR="005F36DF" w:rsidRDefault="005F36DF" w:rsidP="00704803">
            <w:r w:rsidRPr="00B16FD9">
              <w:fldChar w:fldCharType="begin">
                <w:ffData>
                  <w:name w:val="Check1"/>
                  <w:enabled/>
                  <w:calcOnExit w:val="0"/>
                  <w:checkBox>
                    <w:sizeAuto/>
                    <w:default w:val="0"/>
                  </w:checkBox>
                </w:ffData>
              </w:fldChar>
            </w:r>
            <w:r w:rsidRPr="00B16FD9">
              <w:instrText xml:space="preserve"> FORMCHECKBOX </w:instrText>
            </w:r>
            <w:r w:rsidR="00A64CA3">
              <w:fldChar w:fldCharType="separate"/>
            </w:r>
            <w:r w:rsidRPr="00B16FD9">
              <w:fldChar w:fldCharType="end"/>
            </w:r>
            <w:r w:rsidRPr="00B16FD9">
              <w:t xml:space="preserve"> Pagal priemonę/</w:t>
            </w:r>
            <w:r>
              <w:t>p</w:t>
            </w:r>
            <w:r w:rsidRPr="00B16FD9">
              <w:t>rojektą remtinos veiklos nebus laikomos valstybės pagalb</w:t>
            </w:r>
            <w:r>
              <w:t>a, tačiau ja gali tapti.</w:t>
            </w:r>
            <w:r w:rsidRPr="00B16FD9">
              <w:t xml:space="preserve"> Pagrindžiant pasirinkimą nurodomi tolimesni veiksmai ir priemonės</w:t>
            </w:r>
            <w:r w:rsidR="00320123">
              <w:t xml:space="preserve"> (žymima, </w:t>
            </w:r>
            <w:r w:rsidR="00AE01EC">
              <w:t xml:space="preserve">jei pagal </w:t>
            </w:r>
            <w:proofErr w:type="spellStart"/>
            <w:r w:rsidR="00320123">
              <w:t>ikiprekybinio</w:t>
            </w:r>
            <w:proofErr w:type="spellEnd"/>
            <w:r w:rsidR="00320123">
              <w:t xml:space="preserve"> pirkimo dokument</w:t>
            </w:r>
            <w:r w:rsidR="00AE01EC">
              <w:t xml:space="preserve">us yra rizika, kad vykdant </w:t>
            </w:r>
            <w:proofErr w:type="spellStart"/>
            <w:r w:rsidR="00AE01EC">
              <w:t>ikiprekybinį</w:t>
            </w:r>
            <w:proofErr w:type="spellEnd"/>
            <w:r w:rsidR="00AE01EC">
              <w:t xml:space="preserve"> pirkimą</w:t>
            </w:r>
            <w:r w:rsidR="002E5B14">
              <w:t xml:space="preserve"> tam tikri projekto vykdytojo sprendimai gali lemti valstybės pagalbos atsiradimą</w:t>
            </w:r>
            <w:r w:rsidR="00320123">
              <w:t>)</w:t>
            </w:r>
            <w:r w:rsidRPr="00B16FD9">
              <w:t xml:space="preserve">. </w:t>
            </w:r>
          </w:p>
          <w:p w:rsidR="005F36DF" w:rsidRPr="00B16FD9" w:rsidRDefault="005F36DF" w:rsidP="004C4DE7">
            <w:r w:rsidRPr="00B16FD9">
              <w:fldChar w:fldCharType="begin">
                <w:ffData>
                  <w:name w:val="Check1"/>
                  <w:enabled/>
                  <w:calcOnExit w:val="0"/>
                  <w:checkBox>
                    <w:sizeAuto/>
                    <w:default w:val="0"/>
                  </w:checkBox>
                </w:ffData>
              </w:fldChar>
            </w:r>
            <w:r w:rsidRPr="00B16FD9">
              <w:instrText xml:space="preserve"> FORMCHECKBOX </w:instrText>
            </w:r>
            <w:r w:rsidR="00A64CA3">
              <w:fldChar w:fldCharType="separate"/>
            </w:r>
            <w:r w:rsidRPr="00B16FD9">
              <w:fldChar w:fldCharType="end"/>
            </w:r>
            <w:r>
              <w:t xml:space="preserve"> </w:t>
            </w:r>
            <w:r w:rsidRPr="00B16FD9">
              <w:t>Pagal priemonę/</w:t>
            </w:r>
            <w:r>
              <w:t>p</w:t>
            </w:r>
            <w:r w:rsidRPr="00B16FD9">
              <w:t>rojektui bus/yra teikiama valstybės pagalba (žymima, jei</w:t>
            </w:r>
            <w:r w:rsidR="002E5B14">
              <w:t xml:space="preserve"> į bet kurį I lentelės 1.1, 1.2, 1.3</w:t>
            </w:r>
            <w:r w:rsidRPr="00B16FD9">
              <w:t xml:space="preserve"> klausim</w:t>
            </w:r>
            <w:r w:rsidR="002E5B14">
              <w:t>ą</w:t>
            </w:r>
            <w:r w:rsidRPr="00B16FD9">
              <w:t xml:space="preserve"> atsakyta </w:t>
            </w:r>
            <w:r w:rsidR="002E5B14">
              <w:t>ne</w:t>
            </w:r>
            <w:r w:rsidRPr="00B16FD9">
              <w:t>igiamai</w:t>
            </w:r>
            <w:r w:rsidR="002E5B14">
              <w:t xml:space="preserve"> </w:t>
            </w:r>
            <w:r w:rsidR="004C4DE7">
              <w:t>arba į visus</w:t>
            </w:r>
            <w:r w:rsidR="002E5B14">
              <w:t xml:space="preserve"> </w:t>
            </w:r>
            <w:r w:rsidR="004C4DE7">
              <w:t>I lentelės 1.1, 1.2, 1.3</w:t>
            </w:r>
            <w:r w:rsidR="004C4DE7" w:rsidRPr="00B16FD9">
              <w:t xml:space="preserve"> klausim</w:t>
            </w:r>
            <w:r w:rsidR="004C4DE7">
              <w:t xml:space="preserve">us atsakyta teigiamai, tačiau </w:t>
            </w:r>
            <w:r w:rsidR="002E5B14">
              <w:t>į abu 1.4 ir 1.5 klausimus atsakyta neigiamai</w:t>
            </w:r>
            <w:r w:rsidRPr="00B16FD9">
              <w:t>).</w:t>
            </w:r>
          </w:p>
        </w:tc>
      </w:tr>
      <w:bookmarkEnd w:id="0"/>
    </w:tbl>
    <w:p w:rsidR="005F36DF" w:rsidRPr="00E249D4" w:rsidRDefault="005F36DF" w:rsidP="00704803">
      <w:pPr>
        <w:ind w:firstLine="0"/>
        <w:rPr>
          <w:b/>
          <w:lang w:eastAsia="lt-LT"/>
        </w:rPr>
      </w:pPr>
    </w:p>
    <w:sectPr w:rsidR="005F36DF" w:rsidRPr="00E249D4" w:rsidSect="00EA61D8">
      <w:pgSz w:w="11906" w:h="16838"/>
      <w:pgMar w:top="1701" w:right="567" w:bottom="1134" w:left="1418" w:header="567" w:footer="567" w:gutter="0"/>
      <w:pgNumType w:start="1" w:chapStyle="1"/>
      <w:cols w:space="1296"/>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F5657C4" w15:done="0"/>
  <w15:commentEx w15:paraId="0ACF5A71" w15:done="0"/>
  <w15:commentEx w15:paraId="565D7CBC" w15:done="0"/>
  <w15:commentEx w15:paraId="57BA19E6" w15:done="0"/>
  <w15:commentEx w15:paraId="42B33918"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6ADD" w:rsidRDefault="00F96ADD" w:rsidP="00B30FB7">
      <w:r>
        <w:separator/>
      </w:r>
    </w:p>
    <w:p w:rsidR="00F96ADD" w:rsidRDefault="00F96ADD" w:rsidP="00B30FB7"/>
    <w:p w:rsidR="00F96ADD" w:rsidRDefault="00F96ADD" w:rsidP="00B30FB7"/>
  </w:endnote>
  <w:endnote w:type="continuationSeparator" w:id="0">
    <w:p w:rsidR="00F96ADD" w:rsidRDefault="00F96ADD" w:rsidP="00B30FB7">
      <w:r>
        <w:continuationSeparator/>
      </w:r>
    </w:p>
    <w:p w:rsidR="00F96ADD" w:rsidRDefault="00F96ADD" w:rsidP="00B30FB7"/>
    <w:p w:rsidR="00F96ADD" w:rsidRDefault="00F96ADD" w:rsidP="00B30FB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10002FF" w:usb1="4000ACFF" w:usb2="00000009" w:usb3="00000000" w:csb0="0000019F" w:csb1="00000000"/>
  </w:font>
  <w:font w:name="Tahoma">
    <w:panose1 w:val="020B0604030504040204"/>
    <w:charset w:val="BA"/>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ourier New">
    <w:panose1 w:val="02070309020205020404"/>
    <w:charset w:val="BA"/>
    <w:family w:val="modern"/>
    <w:pitch w:val="fixed"/>
    <w:sig w:usb0="20002A87" w:usb1="00000000" w:usb2="00000000" w:usb3="00000000" w:csb0="000001FF" w:csb1="00000000"/>
  </w:font>
  <w:font w:name="TimesLT">
    <w:altName w:val="Times New Roman"/>
    <w:charset w:val="BA"/>
    <w:family w:val="roman"/>
    <w:pitch w:val="variable"/>
    <w:sig w:usb0="00000287" w:usb1="00000000" w:usb2="00000000" w:usb3="00000000" w:csb0="0000009F" w:csb1="00000000"/>
  </w:font>
  <w:font w:name="Helv">
    <w:altName w:val="Arial"/>
    <w:panose1 w:val="020B060402020203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6ADD" w:rsidRDefault="00F96ADD" w:rsidP="00B30FB7">
      <w:r>
        <w:separator/>
      </w:r>
    </w:p>
    <w:p w:rsidR="00F96ADD" w:rsidRDefault="00F96ADD" w:rsidP="00B30FB7"/>
    <w:p w:rsidR="00F96ADD" w:rsidRDefault="00F96ADD" w:rsidP="00B30FB7"/>
  </w:footnote>
  <w:footnote w:type="continuationSeparator" w:id="0">
    <w:p w:rsidR="00F96ADD" w:rsidRDefault="00F96ADD" w:rsidP="00B30FB7">
      <w:r>
        <w:continuationSeparator/>
      </w:r>
    </w:p>
    <w:p w:rsidR="00F96ADD" w:rsidRDefault="00F96ADD" w:rsidP="00B30FB7"/>
    <w:p w:rsidR="00F96ADD" w:rsidRDefault="00F96ADD" w:rsidP="00B30FB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0518761"/>
      <w:docPartObj>
        <w:docPartGallery w:val="Page Numbers (Top of Page)"/>
        <w:docPartUnique/>
      </w:docPartObj>
    </w:sdtPr>
    <w:sdtEndPr/>
    <w:sdtContent>
      <w:p w:rsidR="00816454" w:rsidRPr="00304C52" w:rsidRDefault="00816454">
        <w:pPr>
          <w:pStyle w:val="Antrats"/>
          <w:jc w:val="center"/>
        </w:pPr>
        <w:r w:rsidRPr="00304C52">
          <w:fldChar w:fldCharType="begin"/>
        </w:r>
        <w:r w:rsidRPr="00304C52">
          <w:instrText>PAGE   \* MERGEFORMAT</w:instrText>
        </w:r>
        <w:r w:rsidRPr="00304C52">
          <w:fldChar w:fldCharType="separate"/>
        </w:r>
        <w:r w:rsidR="00A64CA3">
          <w:rPr>
            <w:noProof/>
          </w:rPr>
          <w:t>11</w:t>
        </w:r>
        <w:r w:rsidRPr="00304C52">
          <w:fldChar w:fldCharType="end"/>
        </w:r>
      </w:p>
    </w:sdtContent>
  </w:sdt>
  <w:p w:rsidR="00816454" w:rsidRDefault="00816454">
    <w:pPr>
      <w:pStyle w:val="Antrat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6454" w:rsidRDefault="00816454">
    <w:pPr>
      <w:pStyle w:val="Antrats"/>
      <w:jc w:val="center"/>
    </w:pPr>
  </w:p>
  <w:p w:rsidR="00816454" w:rsidRDefault="00816454">
    <w:pPr>
      <w:pStyle w:val="Antrat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ustomXmlInsRangeStart w:id="1" w:author="Salavejiene Renata" w:date="2016-06-03T09:42:00Z"/>
  <w:sdt>
    <w:sdtPr>
      <w:id w:val="-1731834982"/>
      <w:docPartObj>
        <w:docPartGallery w:val="Page Numbers (Top of Page)"/>
        <w:docPartUnique/>
      </w:docPartObj>
    </w:sdtPr>
    <w:sdtEndPr/>
    <w:sdtContent>
      <w:customXmlInsRangeEnd w:id="1"/>
      <w:p w:rsidR="00816454" w:rsidRDefault="00816454">
        <w:pPr>
          <w:pStyle w:val="Antrats"/>
          <w:jc w:val="center"/>
          <w:rPr>
            <w:ins w:id="2" w:author="Salavejiene Renata" w:date="2016-06-03T09:42:00Z"/>
          </w:rPr>
        </w:pPr>
        <w:ins w:id="3" w:author="Salavejiene Renata" w:date="2016-06-03T09:42:00Z">
          <w:r>
            <w:fldChar w:fldCharType="begin"/>
          </w:r>
          <w:r>
            <w:instrText>PAGE   \* MERGEFORMAT</w:instrText>
          </w:r>
          <w:r>
            <w:fldChar w:fldCharType="separate"/>
          </w:r>
        </w:ins>
        <w:r w:rsidR="00A64CA3">
          <w:rPr>
            <w:noProof/>
          </w:rPr>
          <w:t>2</w:t>
        </w:r>
        <w:ins w:id="4" w:author="Salavejiene Renata" w:date="2016-06-03T09:42:00Z">
          <w:r>
            <w:fldChar w:fldCharType="end"/>
          </w:r>
        </w:ins>
      </w:p>
      <w:customXmlInsRangeStart w:id="5" w:author="Salavejiene Renata" w:date="2016-06-03T09:42:00Z"/>
    </w:sdtContent>
  </w:sdt>
  <w:customXmlInsRangeEnd w:id="5"/>
  <w:p w:rsidR="00816454" w:rsidRDefault="00816454" w:rsidP="00FA010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32A32"/>
    <w:multiLevelType w:val="hybridMultilevel"/>
    <w:tmpl w:val="8C8076B0"/>
    <w:lvl w:ilvl="0" w:tplc="F84E4A44">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nsid w:val="0ED70395"/>
    <w:multiLevelType w:val="hybridMultilevel"/>
    <w:tmpl w:val="D7264C16"/>
    <w:lvl w:ilvl="0" w:tplc="01161A40">
      <w:start w:val="1"/>
      <w:numFmt w:val="upperRoman"/>
      <w:lvlText w:val="%1."/>
      <w:lvlJc w:val="right"/>
      <w:pPr>
        <w:ind w:left="720" w:hanging="360"/>
      </w:pPr>
      <w:rPr>
        <w:rFonts w:ascii="Times New Roman" w:hAnsi="Times New Roman" w:cs="Times New Roman" w:hint="default"/>
        <w:b/>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nsid w:val="34CE00B8"/>
    <w:multiLevelType w:val="multilevel"/>
    <w:tmpl w:val="82380308"/>
    <w:lvl w:ilvl="0">
      <w:start w:val="1"/>
      <w:numFmt w:val="decimal"/>
      <w:pStyle w:val="Style3"/>
      <w:lvlText w:val="%1."/>
      <w:lvlJc w:val="left"/>
      <w:pPr>
        <w:tabs>
          <w:tab w:val="num" w:pos="1134"/>
        </w:tabs>
        <w:ind w:left="1134" w:hanging="1134"/>
      </w:pPr>
      <w:rPr>
        <w:rFonts w:hint="default"/>
      </w:rPr>
    </w:lvl>
    <w:lvl w:ilvl="1">
      <w:start w:val="1"/>
      <w:numFmt w:val="decimal"/>
      <w:isLgl/>
      <w:lvlText w:val="%1.%2."/>
      <w:lvlJc w:val="left"/>
      <w:pPr>
        <w:tabs>
          <w:tab w:val="num" w:pos="1134"/>
        </w:tabs>
        <w:ind w:left="1134" w:hanging="1134"/>
      </w:pPr>
      <w:rPr>
        <w:rFonts w:hint="default"/>
      </w:rPr>
    </w:lvl>
    <w:lvl w:ilvl="2">
      <w:start w:val="1"/>
      <w:numFmt w:val="decimal"/>
      <w:lvlRestart w:val="0"/>
      <w:isLgl/>
      <w:lvlText w:val="%1.%2.%3."/>
      <w:lvlJc w:val="left"/>
      <w:pPr>
        <w:tabs>
          <w:tab w:val="num" w:pos="720"/>
        </w:tabs>
        <w:ind w:left="0" w:firstLine="0"/>
      </w:pPr>
      <w:rPr>
        <w:rFonts w:hint="default"/>
      </w:rPr>
    </w:lvl>
    <w:lvl w:ilvl="3">
      <w:start w:val="1"/>
      <w:numFmt w:val="decimal"/>
      <w:isLgl/>
      <w:lvlText w:val="%1.%2.%3.%4."/>
      <w:lvlJc w:val="left"/>
      <w:pPr>
        <w:tabs>
          <w:tab w:val="num" w:pos="720"/>
        </w:tabs>
        <w:ind w:left="0" w:firstLine="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
    <w:nsid w:val="35B23B87"/>
    <w:multiLevelType w:val="hybridMultilevel"/>
    <w:tmpl w:val="DEA05A9C"/>
    <w:lvl w:ilvl="0" w:tplc="C3C4B114">
      <w:start w:val="1"/>
      <w:numFmt w:val="upperRoman"/>
      <w:lvlText w:val="%1."/>
      <w:lvlJc w:val="left"/>
      <w:pPr>
        <w:ind w:left="1571" w:hanging="72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4">
    <w:nsid w:val="4C755A1F"/>
    <w:multiLevelType w:val="multilevel"/>
    <w:tmpl w:val="682842CC"/>
    <w:lvl w:ilvl="0">
      <w:start w:val="1"/>
      <w:numFmt w:val="decimal"/>
      <w:lvlText w:val="%1."/>
      <w:lvlJc w:val="left"/>
      <w:pPr>
        <w:ind w:left="752" w:hanging="360"/>
      </w:pPr>
      <w:rPr>
        <w:rFonts w:hint="default"/>
      </w:rPr>
    </w:lvl>
    <w:lvl w:ilvl="1">
      <w:start w:val="1"/>
      <w:numFmt w:val="decimal"/>
      <w:isLgl/>
      <w:lvlText w:val="%1.%2."/>
      <w:lvlJc w:val="left"/>
      <w:pPr>
        <w:ind w:left="825" w:hanging="465"/>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5D85004D"/>
    <w:multiLevelType w:val="hybridMultilevel"/>
    <w:tmpl w:val="9DC8957E"/>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nsid w:val="774C62E9"/>
    <w:multiLevelType w:val="hybridMultilevel"/>
    <w:tmpl w:val="DF44EE34"/>
    <w:lvl w:ilvl="0" w:tplc="B0DC68BE">
      <w:start w:val="1"/>
      <w:numFmt w:val="upperRoman"/>
      <w:lvlText w:val="%1&gt;"/>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5"/>
  </w:num>
  <w:num w:numId="2">
    <w:abstractNumId w:val="2"/>
  </w:num>
  <w:num w:numId="3">
    <w:abstractNumId w:val="4"/>
  </w:num>
  <w:num w:numId="4">
    <w:abstractNumId w:val="1"/>
  </w:num>
  <w:num w:numId="5">
    <w:abstractNumId w:val="6"/>
  </w:num>
  <w:num w:numId="6">
    <w:abstractNumId w:val="3"/>
  </w:num>
  <w:num w:numId="7">
    <w:abstractNumId w:val="0"/>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itaviciene Renata">
    <w15:presenceInfo w15:providerId="AD" w15:userId="S-1-5-21-1010461775-1311123373-317593308-1054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1296"/>
  <w:hyphenationZone w:val="396"/>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401C"/>
    <w:rsid w:val="0000725D"/>
    <w:rsid w:val="000077BC"/>
    <w:rsid w:val="0000781B"/>
    <w:rsid w:val="000122D7"/>
    <w:rsid w:val="00014D0B"/>
    <w:rsid w:val="00014D19"/>
    <w:rsid w:val="000168F5"/>
    <w:rsid w:val="00017B11"/>
    <w:rsid w:val="00017CD5"/>
    <w:rsid w:val="00021A88"/>
    <w:rsid w:val="0002355E"/>
    <w:rsid w:val="00023973"/>
    <w:rsid w:val="00024485"/>
    <w:rsid w:val="00024954"/>
    <w:rsid w:val="00024EBE"/>
    <w:rsid w:val="00025E27"/>
    <w:rsid w:val="00026525"/>
    <w:rsid w:val="00026B02"/>
    <w:rsid w:val="000270FE"/>
    <w:rsid w:val="00027ADE"/>
    <w:rsid w:val="00030C73"/>
    <w:rsid w:val="00033166"/>
    <w:rsid w:val="00033931"/>
    <w:rsid w:val="00034B3F"/>
    <w:rsid w:val="00035152"/>
    <w:rsid w:val="0003567B"/>
    <w:rsid w:val="0003739D"/>
    <w:rsid w:val="00037A1A"/>
    <w:rsid w:val="0004069E"/>
    <w:rsid w:val="00040811"/>
    <w:rsid w:val="00040A08"/>
    <w:rsid w:val="00041B03"/>
    <w:rsid w:val="00043383"/>
    <w:rsid w:val="0004349E"/>
    <w:rsid w:val="000441F4"/>
    <w:rsid w:val="00044C92"/>
    <w:rsid w:val="0004568C"/>
    <w:rsid w:val="00046A6F"/>
    <w:rsid w:val="000471DA"/>
    <w:rsid w:val="00054FC1"/>
    <w:rsid w:val="0006015D"/>
    <w:rsid w:val="00061E61"/>
    <w:rsid w:val="00062367"/>
    <w:rsid w:val="0006239D"/>
    <w:rsid w:val="000623F3"/>
    <w:rsid w:val="00063893"/>
    <w:rsid w:val="00065D16"/>
    <w:rsid w:val="00066F7D"/>
    <w:rsid w:val="00070923"/>
    <w:rsid w:val="00070BE9"/>
    <w:rsid w:val="00070C0B"/>
    <w:rsid w:val="0007140E"/>
    <w:rsid w:val="0007187E"/>
    <w:rsid w:val="000729EB"/>
    <w:rsid w:val="00072BDB"/>
    <w:rsid w:val="00073CE2"/>
    <w:rsid w:val="00076FCD"/>
    <w:rsid w:val="00077010"/>
    <w:rsid w:val="00081BE2"/>
    <w:rsid w:val="0008230C"/>
    <w:rsid w:val="0008426D"/>
    <w:rsid w:val="0008429C"/>
    <w:rsid w:val="000855CD"/>
    <w:rsid w:val="00086C29"/>
    <w:rsid w:val="0009082C"/>
    <w:rsid w:val="00091C63"/>
    <w:rsid w:val="00092BD2"/>
    <w:rsid w:val="00093AFF"/>
    <w:rsid w:val="00094657"/>
    <w:rsid w:val="000960DA"/>
    <w:rsid w:val="00097835"/>
    <w:rsid w:val="000A0B35"/>
    <w:rsid w:val="000A0FF2"/>
    <w:rsid w:val="000A16D0"/>
    <w:rsid w:val="000A1B9C"/>
    <w:rsid w:val="000A1F72"/>
    <w:rsid w:val="000A2496"/>
    <w:rsid w:val="000A2C3F"/>
    <w:rsid w:val="000A2F05"/>
    <w:rsid w:val="000A370E"/>
    <w:rsid w:val="000A5053"/>
    <w:rsid w:val="000A5F77"/>
    <w:rsid w:val="000A6B5C"/>
    <w:rsid w:val="000A7410"/>
    <w:rsid w:val="000A78A4"/>
    <w:rsid w:val="000B0961"/>
    <w:rsid w:val="000B0F95"/>
    <w:rsid w:val="000B11E0"/>
    <w:rsid w:val="000B1803"/>
    <w:rsid w:val="000B3BAD"/>
    <w:rsid w:val="000B3E3D"/>
    <w:rsid w:val="000B3F9E"/>
    <w:rsid w:val="000B4142"/>
    <w:rsid w:val="000B424C"/>
    <w:rsid w:val="000B5C8E"/>
    <w:rsid w:val="000B796E"/>
    <w:rsid w:val="000C1AE8"/>
    <w:rsid w:val="000C1C91"/>
    <w:rsid w:val="000C4869"/>
    <w:rsid w:val="000C4ACF"/>
    <w:rsid w:val="000C4C03"/>
    <w:rsid w:val="000C63E6"/>
    <w:rsid w:val="000D1990"/>
    <w:rsid w:val="000D3B6D"/>
    <w:rsid w:val="000D4619"/>
    <w:rsid w:val="000D5BAF"/>
    <w:rsid w:val="000D654A"/>
    <w:rsid w:val="000D6C95"/>
    <w:rsid w:val="000E1542"/>
    <w:rsid w:val="000E2E2B"/>
    <w:rsid w:val="000E3663"/>
    <w:rsid w:val="000E557B"/>
    <w:rsid w:val="000E75A1"/>
    <w:rsid w:val="000F0240"/>
    <w:rsid w:val="000F1CBB"/>
    <w:rsid w:val="000F1F5F"/>
    <w:rsid w:val="000F21DE"/>
    <w:rsid w:val="000F23B1"/>
    <w:rsid w:val="000F4D5D"/>
    <w:rsid w:val="000F5BB7"/>
    <w:rsid w:val="000F64A5"/>
    <w:rsid w:val="001026A4"/>
    <w:rsid w:val="00102879"/>
    <w:rsid w:val="0010474D"/>
    <w:rsid w:val="001048B4"/>
    <w:rsid w:val="00104E51"/>
    <w:rsid w:val="0010544A"/>
    <w:rsid w:val="00106073"/>
    <w:rsid w:val="00111AA7"/>
    <w:rsid w:val="00113F60"/>
    <w:rsid w:val="00114D71"/>
    <w:rsid w:val="0011576F"/>
    <w:rsid w:val="00115D71"/>
    <w:rsid w:val="001169F3"/>
    <w:rsid w:val="00117409"/>
    <w:rsid w:val="0011773E"/>
    <w:rsid w:val="00122202"/>
    <w:rsid w:val="00122315"/>
    <w:rsid w:val="00123B93"/>
    <w:rsid w:val="00125AF7"/>
    <w:rsid w:val="00127356"/>
    <w:rsid w:val="001317DD"/>
    <w:rsid w:val="001325B2"/>
    <w:rsid w:val="001326FB"/>
    <w:rsid w:val="00132F14"/>
    <w:rsid w:val="00134D85"/>
    <w:rsid w:val="001356B2"/>
    <w:rsid w:val="0013722E"/>
    <w:rsid w:val="00141100"/>
    <w:rsid w:val="00143E22"/>
    <w:rsid w:val="00144B17"/>
    <w:rsid w:val="00146F91"/>
    <w:rsid w:val="00147B95"/>
    <w:rsid w:val="00147CD8"/>
    <w:rsid w:val="0015064E"/>
    <w:rsid w:val="00152534"/>
    <w:rsid w:val="0015302F"/>
    <w:rsid w:val="00153D84"/>
    <w:rsid w:val="001565A0"/>
    <w:rsid w:val="00156CC8"/>
    <w:rsid w:val="00160ED2"/>
    <w:rsid w:val="0016111B"/>
    <w:rsid w:val="0016196E"/>
    <w:rsid w:val="00164094"/>
    <w:rsid w:val="0016442C"/>
    <w:rsid w:val="001648A1"/>
    <w:rsid w:val="0016634D"/>
    <w:rsid w:val="00171433"/>
    <w:rsid w:val="0017184B"/>
    <w:rsid w:val="0017263C"/>
    <w:rsid w:val="00172E5B"/>
    <w:rsid w:val="001731DD"/>
    <w:rsid w:val="00173B8B"/>
    <w:rsid w:val="00173FA6"/>
    <w:rsid w:val="00175826"/>
    <w:rsid w:val="00175CA7"/>
    <w:rsid w:val="00176D62"/>
    <w:rsid w:val="001823DB"/>
    <w:rsid w:val="0018255A"/>
    <w:rsid w:val="0018340D"/>
    <w:rsid w:val="00186A99"/>
    <w:rsid w:val="00186CCD"/>
    <w:rsid w:val="0018705C"/>
    <w:rsid w:val="00187A02"/>
    <w:rsid w:val="00191031"/>
    <w:rsid w:val="00191953"/>
    <w:rsid w:val="001940E3"/>
    <w:rsid w:val="00194F42"/>
    <w:rsid w:val="00196008"/>
    <w:rsid w:val="00196A1E"/>
    <w:rsid w:val="00196FDE"/>
    <w:rsid w:val="001A3CD6"/>
    <w:rsid w:val="001A3E51"/>
    <w:rsid w:val="001A5962"/>
    <w:rsid w:val="001B00D5"/>
    <w:rsid w:val="001B11C8"/>
    <w:rsid w:val="001B28F4"/>
    <w:rsid w:val="001B2ABF"/>
    <w:rsid w:val="001B3569"/>
    <w:rsid w:val="001B3BE4"/>
    <w:rsid w:val="001B406B"/>
    <w:rsid w:val="001B4A70"/>
    <w:rsid w:val="001B4BD8"/>
    <w:rsid w:val="001B5392"/>
    <w:rsid w:val="001C036E"/>
    <w:rsid w:val="001C120C"/>
    <w:rsid w:val="001C1A80"/>
    <w:rsid w:val="001C3492"/>
    <w:rsid w:val="001C69F7"/>
    <w:rsid w:val="001C7388"/>
    <w:rsid w:val="001C7AB2"/>
    <w:rsid w:val="001C7E5E"/>
    <w:rsid w:val="001D0A5B"/>
    <w:rsid w:val="001D0FC1"/>
    <w:rsid w:val="001D1C90"/>
    <w:rsid w:val="001D3DE3"/>
    <w:rsid w:val="001D4CC8"/>
    <w:rsid w:val="001D4FA5"/>
    <w:rsid w:val="001D5829"/>
    <w:rsid w:val="001D6436"/>
    <w:rsid w:val="001D7D1F"/>
    <w:rsid w:val="001E1564"/>
    <w:rsid w:val="001E1B1E"/>
    <w:rsid w:val="001E2D6F"/>
    <w:rsid w:val="001E5FDD"/>
    <w:rsid w:val="001E6299"/>
    <w:rsid w:val="001E636E"/>
    <w:rsid w:val="001F00FA"/>
    <w:rsid w:val="001F1DD6"/>
    <w:rsid w:val="001F2AB0"/>
    <w:rsid w:val="001F2AD4"/>
    <w:rsid w:val="001F552F"/>
    <w:rsid w:val="001F6AAD"/>
    <w:rsid w:val="001F6BD6"/>
    <w:rsid w:val="0020045E"/>
    <w:rsid w:val="0020093C"/>
    <w:rsid w:val="002020D7"/>
    <w:rsid w:val="0020212E"/>
    <w:rsid w:val="002034B6"/>
    <w:rsid w:val="002037A6"/>
    <w:rsid w:val="0020512F"/>
    <w:rsid w:val="00205B26"/>
    <w:rsid w:val="00205EAF"/>
    <w:rsid w:val="00211EE5"/>
    <w:rsid w:val="0021231A"/>
    <w:rsid w:val="002127B0"/>
    <w:rsid w:val="002153A7"/>
    <w:rsid w:val="002164ED"/>
    <w:rsid w:val="00216C32"/>
    <w:rsid w:val="00217458"/>
    <w:rsid w:val="00217EA1"/>
    <w:rsid w:val="00220502"/>
    <w:rsid w:val="00221F0C"/>
    <w:rsid w:val="002227F5"/>
    <w:rsid w:val="00222D9F"/>
    <w:rsid w:val="0022360D"/>
    <w:rsid w:val="00226E58"/>
    <w:rsid w:val="00232501"/>
    <w:rsid w:val="0023287D"/>
    <w:rsid w:val="0023305D"/>
    <w:rsid w:val="00233F49"/>
    <w:rsid w:val="002405A3"/>
    <w:rsid w:val="00242B0D"/>
    <w:rsid w:val="002437FF"/>
    <w:rsid w:val="0024451E"/>
    <w:rsid w:val="00244C27"/>
    <w:rsid w:val="00245121"/>
    <w:rsid w:val="00245C96"/>
    <w:rsid w:val="00245FAB"/>
    <w:rsid w:val="0024608F"/>
    <w:rsid w:val="0024669A"/>
    <w:rsid w:val="00246E31"/>
    <w:rsid w:val="00252561"/>
    <w:rsid w:val="00252FD0"/>
    <w:rsid w:val="00253F93"/>
    <w:rsid w:val="002544CA"/>
    <w:rsid w:val="00255115"/>
    <w:rsid w:val="00255482"/>
    <w:rsid w:val="0025712E"/>
    <w:rsid w:val="002572E4"/>
    <w:rsid w:val="00257532"/>
    <w:rsid w:val="002602DE"/>
    <w:rsid w:val="002626C6"/>
    <w:rsid w:val="002630C2"/>
    <w:rsid w:val="002640D8"/>
    <w:rsid w:val="0026561F"/>
    <w:rsid w:val="00271E9C"/>
    <w:rsid w:val="00273813"/>
    <w:rsid w:val="00276B93"/>
    <w:rsid w:val="002812BF"/>
    <w:rsid w:val="00281888"/>
    <w:rsid w:val="002821D1"/>
    <w:rsid w:val="00282F50"/>
    <w:rsid w:val="00285423"/>
    <w:rsid w:val="00285BEA"/>
    <w:rsid w:val="002875B4"/>
    <w:rsid w:val="00290CD5"/>
    <w:rsid w:val="00291667"/>
    <w:rsid w:val="00292E2B"/>
    <w:rsid w:val="00293616"/>
    <w:rsid w:val="00293665"/>
    <w:rsid w:val="00293F6D"/>
    <w:rsid w:val="002958F9"/>
    <w:rsid w:val="002965F2"/>
    <w:rsid w:val="002A3661"/>
    <w:rsid w:val="002A419B"/>
    <w:rsid w:val="002A50E8"/>
    <w:rsid w:val="002A55F9"/>
    <w:rsid w:val="002A5EB6"/>
    <w:rsid w:val="002B0932"/>
    <w:rsid w:val="002B280F"/>
    <w:rsid w:val="002B3841"/>
    <w:rsid w:val="002B568D"/>
    <w:rsid w:val="002B603C"/>
    <w:rsid w:val="002B616D"/>
    <w:rsid w:val="002B6AFC"/>
    <w:rsid w:val="002C13F5"/>
    <w:rsid w:val="002C38BC"/>
    <w:rsid w:val="002C501E"/>
    <w:rsid w:val="002C50A6"/>
    <w:rsid w:val="002C5522"/>
    <w:rsid w:val="002C5FE8"/>
    <w:rsid w:val="002C75E6"/>
    <w:rsid w:val="002C7841"/>
    <w:rsid w:val="002D027A"/>
    <w:rsid w:val="002D16C6"/>
    <w:rsid w:val="002D393E"/>
    <w:rsid w:val="002D52FB"/>
    <w:rsid w:val="002D5F72"/>
    <w:rsid w:val="002E0DEF"/>
    <w:rsid w:val="002E2838"/>
    <w:rsid w:val="002E3715"/>
    <w:rsid w:val="002E42FF"/>
    <w:rsid w:val="002E50EA"/>
    <w:rsid w:val="002E5B14"/>
    <w:rsid w:val="002E5EAE"/>
    <w:rsid w:val="002E6C67"/>
    <w:rsid w:val="002E6CDB"/>
    <w:rsid w:val="002F07EB"/>
    <w:rsid w:val="002F1177"/>
    <w:rsid w:val="002F1B38"/>
    <w:rsid w:val="002F45E0"/>
    <w:rsid w:val="002F5B2F"/>
    <w:rsid w:val="002F61A3"/>
    <w:rsid w:val="00300325"/>
    <w:rsid w:val="003003C6"/>
    <w:rsid w:val="003015CB"/>
    <w:rsid w:val="00303C5D"/>
    <w:rsid w:val="003043BF"/>
    <w:rsid w:val="00304E50"/>
    <w:rsid w:val="003068DE"/>
    <w:rsid w:val="00307C97"/>
    <w:rsid w:val="00310642"/>
    <w:rsid w:val="00311299"/>
    <w:rsid w:val="00311D8F"/>
    <w:rsid w:val="00312DC2"/>
    <w:rsid w:val="00313EFE"/>
    <w:rsid w:val="00314D4F"/>
    <w:rsid w:val="00317B95"/>
    <w:rsid w:val="00320123"/>
    <w:rsid w:val="0032113D"/>
    <w:rsid w:val="00321720"/>
    <w:rsid w:val="00322DC5"/>
    <w:rsid w:val="0032311A"/>
    <w:rsid w:val="00323FF9"/>
    <w:rsid w:val="00327E97"/>
    <w:rsid w:val="0033101A"/>
    <w:rsid w:val="003329B7"/>
    <w:rsid w:val="00333482"/>
    <w:rsid w:val="00333A3C"/>
    <w:rsid w:val="00335140"/>
    <w:rsid w:val="00337511"/>
    <w:rsid w:val="00341B0A"/>
    <w:rsid w:val="00342FB5"/>
    <w:rsid w:val="003434C5"/>
    <w:rsid w:val="003438C5"/>
    <w:rsid w:val="003441DD"/>
    <w:rsid w:val="00345A11"/>
    <w:rsid w:val="0034769B"/>
    <w:rsid w:val="00347A5A"/>
    <w:rsid w:val="003507F2"/>
    <w:rsid w:val="0035101B"/>
    <w:rsid w:val="00352459"/>
    <w:rsid w:val="00353E55"/>
    <w:rsid w:val="00354B1C"/>
    <w:rsid w:val="00354FFB"/>
    <w:rsid w:val="00355AA7"/>
    <w:rsid w:val="0035716D"/>
    <w:rsid w:val="0036077D"/>
    <w:rsid w:val="0036088F"/>
    <w:rsid w:val="00360E0B"/>
    <w:rsid w:val="00360E7A"/>
    <w:rsid w:val="003632B8"/>
    <w:rsid w:val="0036340A"/>
    <w:rsid w:val="003638B1"/>
    <w:rsid w:val="00363C32"/>
    <w:rsid w:val="0036467C"/>
    <w:rsid w:val="003647DD"/>
    <w:rsid w:val="00365446"/>
    <w:rsid w:val="003656A7"/>
    <w:rsid w:val="0036775D"/>
    <w:rsid w:val="0037035B"/>
    <w:rsid w:val="00370C60"/>
    <w:rsid w:val="0037127F"/>
    <w:rsid w:val="00371BA4"/>
    <w:rsid w:val="00371C65"/>
    <w:rsid w:val="00371D95"/>
    <w:rsid w:val="0037444B"/>
    <w:rsid w:val="0037485F"/>
    <w:rsid w:val="00374B74"/>
    <w:rsid w:val="00375881"/>
    <w:rsid w:val="00376B95"/>
    <w:rsid w:val="00380D5E"/>
    <w:rsid w:val="003818AE"/>
    <w:rsid w:val="00381D9B"/>
    <w:rsid w:val="003826DC"/>
    <w:rsid w:val="00383B5E"/>
    <w:rsid w:val="00383DA1"/>
    <w:rsid w:val="00384B6B"/>
    <w:rsid w:val="003874ED"/>
    <w:rsid w:val="0038759B"/>
    <w:rsid w:val="0039189F"/>
    <w:rsid w:val="00391B0F"/>
    <w:rsid w:val="00391D10"/>
    <w:rsid w:val="0039208F"/>
    <w:rsid w:val="0039352F"/>
    <w:rsid w:val="003937B3"/>
    <w:rsid w:val="00393EBD"/>
    <w:rsid w:val="00395E80"/>
    <w:rsid w:val="00397C1A"/>
    <w:rsid w:val="00397ED0"/>
    <w:rsid w:val="003A1843"/>
    <w:rsid w:val="003A39CB"/>
    <w:rsid w:val="003A4AEE"/>
    <w:rsid w:val="003A617E"/>
    <w:rsid w:val="003A703D"/>
    <w:rsid w:val="003A7C11"/>
    <w:rsid w:val="003B0475"/>
    <w:rsid w:val="003B0912"/>
    <w:rsid w:val="003B1312"/>
    <w:rsid w:val="003B22FA"/>
    <w:rsid w:val="003B2678"/>
    <w:rsid w:val="003B40FD"/>
    <w:rsid w:val="003B743A"/>
    <w:rsid w:val="003C0061"/>
    <w:rsid w:val="003C0EA6"/>
    <w:rsid w:val="003C11A7"/>
    <w:rsid w:val="003C1814"/>
    <w:rsid w:val="003C1E9C"/>
    <w:rsid w:val="003C21F2"/>
    <w:rsid w:val="003C5A71"/>
    <w:rsid w:val="003C66EC"/>
    <w:rsid w:val="003C6839"/>
    <w:rsid w:val="003D06CF"/>
    <w:rsid w:val="003D15F7"/>
    <w:rsid w:val="003D1D57"/>
    <w:rsid w:val="003D2DCF"/>
    <w:rsid w:val="003D2E44"/>
    <w:rsid w:val="003D2F77"/>
    <w:rsid w:val="003D4A1C"/>
    <w:rsid w:val="003D542D"/>
    <w:rsid w:val="003D5D81"/>
    <w:rsid w:val="003D725B"/>
    <w:rsid w:val="003D72DA"/>
    <w:rsid w:val="003D780A"/>
    <w:rsid w:val="003D782D"/>
    <w:rsid w:val="003E024E"/>
    <w:rsid w:val="003E064D"/>
    <w:rsid w:val="003E1D5D"/>
    <w:rsid w:val="003E53CB"/>
    <w:rsid w:val="003E5D03"/>
    <w:rsid w:val="003F093C"/>
    <w:rsid w:val="003F3A22"/>
    <w:rsid w:val="003F4BD5"/>
    <w:rsid w:val="003F4E68"/>
    <w:rsid w:val="003F5DD8"/>
    <w:rsid w:val="003F62EF"/>
    <w:rsid w:val="003F7249"/>
    <w:rsid w:val="00401D26"/>
    <w:rsid w:val="004049E2"/>
    <w:rsid w:val="004054FC"/>
    <w:rsid w:val="00405B0A"/>
    <w:rsid w:val="00406E16"/>
    <w:rsid w:val="00407E2A"/>
    <w:rsid w:val="00410562"/>
    <w:rsid w:val="00410603"/>
    <w:rsid w:val="004106D4"/>
    <w:rsid w:val="00410BDC"/>
    <w:rsid w:val="004119C1"/>
    <w:rsid w:val="00414D69"/>
    <w:rsid w:val="00416174"/>
    <w:rsid w:val="00417A9F"/>
    <w:rsid w:val="00420A79"/>
    <w:rsid w:val="004218E9"/>
    <w:rsid w:val="0042391B"/>
    <w:rsid w:val="00424467"/>
    <w:rsid w:val="00426B9B"/>
    <w:rsid w:val="0042712E"/>
    <w:rsid w:val="00430202"/>
    <w:rsid w:val="004302E6"/>
    <w:rsid w:val="004307A4"/>
    <w:rsid w:val="00430D62"/>
    <w:rsid w:val="00431B87"/>
    <w:rsid w:val="00432C85"/>
    <w:rsid w:val="00432E23"/>
    <w:rsid w:val="004334C8"/>
    <w:rsid w:val="00434686"/>
    <w:rsid w:val="00435419"/>
    <w:rsid w:val="004376FC"/>
    <w:rsid w:val="0044206F"/>
    <w:rsid w:val="004423A8"/>
    <w:rsid w:val="0044281C"/>
    <w:rsid w:val="00443300"/>
    <w:rsid w:val="0044352D"/>
    <w:rsid w:val="0044427B"/>
    <w:rsid w:val="00446891"/>
    <w:rsid w:val="00447065"/>
    <w:rsid w:val="0044763B"/>
    <w:rsid w:val="004525C8"/>
    <w:rsid w:val="00453C49"/>
    <w:rsid w:val="0045587C"/>
    <w:rsid w:val="00455CB8"/>
    <w:rsid w:val="004563E6"/>
    <w:rsid w:val="00456ECC"/>
    <w:rsid w:val="00457905"/>
    <w:rsid w:val="004610BE"/>
    <w:rsid w:val="004642E8"/>
    <w:rsid w:val="00464558"/>
    <w:rsid w:val="00465547"/>
    <w:rsid w:val="004667A3"/>
    <w:rsid w:val="00466DE9"/>
    <w:rsid w:val="00471136"/>
    <w:rsid w:val="004723A7"/>
    <w:rsid w:val="00475A93"/>
    <w:rsid w:val="004761ED"/>
    <w:rsid w:val="004803A1"/>
    <w:rsid w:val="004804A9"/>
    <w:rsid w:val="00484B80"/>
    <w:rsid w:val="004857C5"/>
    <w:rsid w:val="004875E3"/>
    <w:rsid w:val="00490812"/>
    <w:rsid w:val="0049376D"/>
    <w:rsid w:val="00495167"/>
    <w:rsid w:val="00495887"/>
    <w:rsid w:val="00497E8E"/>
    <w:rsid w:val="004A05A6"/>
    <w:rsid w:val="004A2435"/>
    <w:rsid w:val="004A28F2"/>
    <w:rsid w:val="004A2BF8"/>
    <w:rsid w:val="004A3055"/>
    <w:rsid w:val="004A3072"/>
    <w:rsid w:val="004A30F0"/>
    <w:rsid w:val="004A431D"/>
    <w:rsid w:val="004A6C4F"/>
    <w:rsid w:val="004A6E97"/>
    <w:rsid w:val="004A748B"/>
    <w:rsid w:val="004B0E1B"/>
    <w:rsid w:val="004B228E"/>
    <w:rsid w:val="004B397B"/>
    <w:rsid w:val="004B4524"/>
    <w:rsid w:val="004B47E7"/>
    <w:rsid w:val="004B562E"/>
    <w:rsid w:val="004B5A67"/>
    <w:rsid w:val="004B6AC8"/>
    <w:rsid w:val="004B7422"/>
    <w:rsid w:val="004B7B98"/>
    <w:rsid w:val="004B7F3A"/>
    <w:rsid w:val="004C02E5"/>
    <w:rsid w:val="004C2A39"/>
    <w:rsid w:val="004C3B22"/>
    <w:rsid w:val="004C42D1"/>
    <w:rsid w:val="004C4DE7"/>
    <w:rsid w:val="004C51E7"/>
    <w:rsid w:val="004C5588"/>
    <w:rsid w:val="004C6E9C"/>
    <w:rsid w:val="004C77FC"/>
    <w:rsid w:val="004D0EEB"/>
    <w:rsid w:val="004D2639"/>
    <w:rsid w:val="004D29A4"/>
    <w:rsid w:val="004D2B39"/>
    <w:rsid w:val="004D420A"/>
    <w:rsid w:val="004D472F"/>
    <w:rsid w:val="004D5621"/>
    <w:rsid w:val="004D63AF"/>
    <w:rsid w:val="004D7975"/>
    <w:rsid w:val="004E0E48"/>
    <w:rsid w:val="004E7422"/>
    <w:rsid w:val="004F088F"/>
    <w:rsid w:val="004F44F4"/>
    <w:rsid w:val="004F54A8"/>
    <w:rsid w:val="004F5A50"/>
    <w:rsid w:val="004F5CAD"/>
    <w:rsid w:val="004F6C2E"/>
    <w:rsid w:val="004F789D"/>
    <w:rsid w:val="004F7EC5"/>
    <w:rsid w:val="0050012B"/>
    <w:rsid w:val="00500EB5"/>
    <w:rsid w:val="005036EF"/>
    <w:rsid w:val="0050530B"/>
    <w:rsid w:val="005062FE"/>
    <w:rsid w:val="00506B30"/>
    <w:rsid w:val="00507223"/>
    <w:rsid w:val="005106C5"/>
    <w:rsid w:val="005114CA"/>
    <w:rsid w:val="00512F6E"/>
    <w:rsid w:val="00513802"/>
    <w:rsid w:val="005155FA"/>
    <w:rsid w:val="005163CE"/>
    <w:rsid w:val="005219E8"/>
    <w:rsid w:val="00523CFC"/>
    <w:rsid w:val="005241C7"/>
    <w:rsid w:val="005243ED"/>
    <w:rsid w:val="00526105"/>
    <w:rsid w:val="005307E6"/>
    <w:rsid w:val="0053223A"/>
    <w:rsid w:val="00536B4C"/>
    <w:rsid w:val="005426B7"/>
    <w:rsid w:val="005432FA"/>
    <w:rsid w:val="005434E3"/>
    <w:rsid w:val="0054422D"/>
    <w:rsid w:val="005444A8"/>
    <w:rsid w:val="005468E4"/>
    <w:rsid w:val="00546BA9"/>
    <w:rsid w:val="00546FFF"/>
    <w:rsid w:val="0055014E"/>
    <w:rsid w:val="005503BF"/>
    <w:rsid w:val="0055161D"/>
    <w:rsid w:val="00551C56"/>
    <w:rsid w:val="00551CEF"/>
    <w:rsid w:val="005528BC"/>
    <w:rsid w:val="005531CC"/>
    <w:rsid w:val="005539A2"/>
    <w:rsid w:val="00554342"/>
    <w:rsid w:val="00554917"/>
    <w:rsid w:val="00556767"/>
    <w:rsid w:val="005571A0"/>
    <w:rsid w:val="005578AD"/>
    <w:rsid w:val="00557C49"/>
    <w:rsid w:val="00557C8A"/>
    <w:rsid w:val="00560563"/>
    <w:rsid w:val="00560596"/>
    <w:rsid w:val="00561135"/>
    <w:rsid w:val="005628A7"/>
    <w:rsid w:val="00562DEB"/>
    <w:rsid w:val="00566F7A"/>
    <w:rsid w:val="005672D9"/>
    <w:rsid w:val="00567507"/>
    <w:rsid w:val="0056763E"/>
    <w:rsid w:val="00567DD2"/>
    <w:rsid w:val="00570126"/>
    <w:rsid w:val="0057129D"/>
    <w:rsid w:val="00571316"/>
    <w:rsid w:val="00572CE6"/>
    <w:rsid w:val="00574FEA"/>
    <w:rsid w:val="005764D7"/>
    <w:rsid w:val="00577000"/>
    <w:rsid w:val="00582C48"/>
    <w:rsid w:val="005844E0"/>
    <w:rsid w:val="00584AFD"/>
    <w:rsid w:val="0058540C"/>
    <w:rsid w:val="0058572A"/>
    <w:rsid w:val="005866D2"/>
    <w:rsid w:val="005870D9"/>
    <w:rsid w:val="00587127"/>
    <w:rsid w:val="0058765E"/>
    <w:rsid w:val="00591503"/>
    <w:rsid w:val="00592B99"/>
    <w:rsid w:val="0059785D"/>
    <w:rsid w:val="005A3473"/>
    <w:rsid w:val="005A39F3"/>
    <w:rsid w:val="005A59CC"/>
    <w:rsid w:val="005B0FAA"/>
    <w:rsid w:val="005B12F4"/>
    <w:rsid w:val="005B3975"/>
    <w:rsid w:val="005B5172"/>
    <w:rsid w:val="005B5DB2"/>
    <w:rsid w:val="005B63A6"/>
    <w:rsid w:val="005B65F2"/>
    <w:rsid w:val="005B69B3"/>
    <w:rsid w:val="005B7056"/>
    <w:rsid w:val="005B7255"/>
    <w:rsid w:val="005C574B"/>
    <w:rsid w:val="005C654E"/>
    <w:rsid w:val="005D0730"/>
    <w:rsid w:val="005D26F0"/>
    <w:rsid w:val="005D3C3B"/>
    <w:rsid w:val="005D4CA4"/>
    <w:rsid w:val="005E2380"/>
    <w:rsid w:val="005E4C95"/>
    <w:rsid w:val="005F2B10"/>
    <w:rsid w:val="005F2D2A"/>
    <w:rsid w:val="005F2FBE"/>
    <w:rsid w:val="005F36DF"/>
    <w:rsid w:val="005F3E24"/>
    <w:rsid w:val="005F566A"/>
    <w:rsid w:val="005F64D0"/>
    <w:rsid w:val="005F66C2"/>
    <w:rsid w:val="005F6DDA"/>
    <w:rsid w:val="005F7E7B"/>
    <w:rsid w:val="006011F8"/>
    <w:rsid w:val="0060190F"/>
    <w:rsid w:val="0060236B"/>
    <w:rsid w:val="0060286D"/>
    <w:rsid w:val="00602F3D"/>
    <w:rsid w:val="006040D9"/>
    <w:rsid w:val="00604C5B"/>
    <w:rsid w:val="00610C3A"/>
    <w:rsid w:val="00611CA9"/>
    <w:rsid w:val="006128A6"/>
    <w:rsid w:val="00612C97"/>
    <w:rsid w:val="006177C8"/>
    <w:rsid w:val="00620A62"/>
    <w:rsid w:val="006218F4"/>
    <w:rsid w:val="0062248E"/>
    <w:rsid w:val="00623A3C"/>
    <w:rsid w:val="00624761"/>
    <w:rsid w:val="00624BE0"/>
    <w:rsid w:val="00625686"/>
    <w:rsid w:val="006275DE"/>
    <w:rsid w:val="00627A1C"/>
    <w:rsid w:val="00632097"/>
    <w:rsid w:val="00634FD0"/>
    <w:rsid w:val="0063551E"/>
    <w:rsid w:val="006363C1"/>
    <w:rsid w:val="006364F0"/>
    <w:rsid w:val="006365C7"/>
    <w:rsid w:val="0063678E"/>
    <w:rsid w:val="00636EB7"/>
    <w:rsid w:val="00637274"/>
    <w:rsid w:val="006402DD"/>
    <w:rsid w:val="00641ED5"/>
    <w:rsid w:val="00643072"/>
    <w:rsid w:val="00644024"/>
    <w:rsid w:val="00644482"/>
    <w:rsid w:val="00644D97"/>
    <w:rsid w:val="00644F06"/>
    <w:rsid w:val="006517EC"/>
    <w:rsid w:val="0065186C"/>
    <w:rsid w:val="00652283"/>
    <w:rsid w:val="00652EFD"/>
    <w:rsid w:val="00653FD2"/>
    <w:rsid w:val="00654CE6"/>
    <w:rsid w:val="00655684"/>
    <w:rsid w:val="00655B12"/>
    <w:rsid w:val="006628A2"/>
    <w:rsid w:val="006628FE"/>
    <w:rsid w:val="00662D57"/>
    <w:rsid w:val="00662E61"/>
    <w:rsid w:val="00663D7B"/>
    <w:rsid w:val="0066435B"/>
    <w:rsid w:val="00666AB1"/>
    <w:rsid w:val="00671060"/>
    <w:rsid w:val="0067300F"/>
    <w:rsid w:val="00674B85"/>
    <w:rsid w:val="006777A9"/>
    <w:rsid w:val="00680203"/>
    <w:rsid w:val="006805AE"/>
    <w:rsid w:val="006806DB"/>
    <w:rsid w:val="00680FBA"/>
    <w:rsid w:val="006837C8"/>
    <w:rsid w:val="006863BE"/>
    <w:rsid w:val="006870F1"/>
    <w:rsid w:val="006902C7"/>
    <w:rsid w:val="006908AF"/>
    <w:rsid w:val="006932EC"/>
    <w:rsid w:val="00694FCF"/>
    <w:rsid w:val="00695386"/>
    <w:rsid w:val="00697538"/>
    <w:rsid w:val="0069791F"/>
    <w:rsid w:val="00697E65"/>
    <w:rsid w:val="006A2749"/>
    <w:rsid w:val="006A38A8"/>
    <w:rsid w:val="006A4EF4"/>
    <w:rsid w:val="006A4F5A"/>
    <w:rsid w:val="006A5D74"/>
    <w:rsid w:val="006A61EC"/>
    <w:rsid w:val="006A65C0"/>
    <w:rsid w:val="006B37FB"/>
    <w:rsid w:val="006B49F7"/>
    <w:rsid w:val="006B4E76"/>
    <w:rsid w:val="006C09F2"/>
    <w:rsid w:val="006C1F2C"/>
    <w:rsid w:val="006C2F18"/>
    <w:rsid w:val="006C3B42"/>
    <w:rsid w:val="006C43B9"/>
    <w:rsid w:val="006C51E5"/>
    <w:rsid w:val="006C5594"/>
    <w:rsid w:val="006C5AC6"/>
    <w:rsid w:val="006C65C2"/>
    <w:rsid w:val="006D0464"/>
    <w:rsid w:val="006D07A4"/>
    <w:rsid w:val="006D52E3"/>
    <w:rsid w:val="006D562B"/>
    <w:rsid w:val="006D60A1"/>
    <w:rsid w:val="006D7493"/>
    <w:rsid w:val="006D7951"/>
    <w:rsid w:val="006E0364"/>
    <w:rsid w:val="006E0C3E"/>
    <w:rsid w:val="006E1E99"/>
    <w:rsid w:val="006E45AF"/>
    <w:rsid w:val="006E5357"/>
    <w:rsid w:val="006E77B6"/>
    <w:rsid w:val="006F0018"/>
    <w:rsid w:val="006F060F"/>
    <w:rsid w:val="006F072B"/>
    <w:rsid w:val="006F0D2A"/>
    <w:rsid w:val="006F23EB"/>
    <w:rsid w:val="006F46E1"/>
    <w:rsid w:val="006F580B"/>
    <w:rsid w:val="006F5847"/>
    <w:rsid w:val="006F5DF7"/>
    <w:rsid w:val="00701E71"/>
    <w:rsid w:val="00701EF1"/>
    <w:rsid w:val="00704803"/>
    <w:rsid w:val="00706319"/>
    <w:rsid w:val="00706B85"/>
    <w:rsid w:val="00710C62"/>
    <w:rsid w:val="007120A0"/>
    <w:rsid w:val="00713279"/>
    <w:rsid w:val="00713719"/>
    <w:rsid w:val="00713B49"/>
    <w:rsid w:val="00720763"/>
    <w:rsid w:val="00721A68"/>
    <w:rsid w:val="007222D2"/>
    <w:rsid w:val="00722384"/>
    <w:rsid w:val="00722764"/>
    <w:rsid w:val="00724C40"/>
    <w:rsid w:val="007260CE"/>
    <w:rsid w:val="00727E53"/>
    <w:rsid w:val="00730887"/>
    <w:rsid w:val="00730A4D"/>
    <w:rsid w:val="00731954"/>
    <w:rsid w:val="0073348C"/>
    <w:rsid w:val="007341C4"/>
    <w:rsid w:val="00734736"/>
    <w:rsid w:val="00735134"/>
    <w:rsid w:val="00736DBD"/>
    <w:rsid w:val="00737838"/>
    <w:rsid w:val="00741710"/>
    <w:rsid w:val="00742C25"/>
    <w:rsid w:val="00743BA7"/>
    <w:rsid w:val="00744BCE"/>
    <w:rsid w:val="00744D22"/>
    <w:rsid w:val="00745398"/>
    <w:rsid w:val="00745A09"/>
    <w:rsid w:val="00745F0F"/>
    <w:rsid w:val="00747BA9"/>
    <w:rsid w:val="00750682"/>
    <w:rsid w:val="00752579"/>
    <w:rsid w:val="007577DA"/>
    <w:rsid w:val="00761DCA"/>
    <w:rsid w:val="00763B7A"/>
    <w:rsid w:val="00763CC2"/>
    <w:rsid w:val="00765EC8"/>
    <w:rsid w:val="00765F0E"/>
    <w:rsid w:val="007671BC"/>
    <w:rsid w:val="00770198"/>
    <w:rsid w:val="007724E2"/>
    <w:rsid w:val="00773B6C"/>
    <w:rsid w:val="007747E7"/>
    <w:rsid w:val="00774DA9"/>
    <w:rsid w:val="00774F49"/>
    <w:rsid w:val="00774F7D"/>
    <w:rsid w:val="00775916"/>
    <w:rsid w:val="00775EC3"/>
    <w:rsid w:val="00776EB3"/>
    <w:rsid w:val="007802F9"/>
    <w:rsid w:val="00781009"/>
    <w:rsid w:val="007830E3"/>
    <w:rsid w:val="00786D40"/>
    <w:rsid w:val="00786EA4"/>
    <w:rsid w:val="0079024B"/>
    <w:rsid w:val="00791536"/>
    <w:rsid w:val="00792A49"/>
    <w:rsid w:val="007935E5"/>
    <w:rsid w:val="007937CC"/>
    <w:rsid w:val="00793AF9"/>
    <w:rsid w:val="00794F33"/>
    <w:rsid w:val="00795423"/>
    <w:rsid w:val="007961DA"/>
    <w:rsid w:val="007A1C46"/>
    <w:rsid w:val="007A2C9A"/>
    <w:rsid w:val="007A403B"/>
    <w:rsid w:val="007A44C4"/>
    <w:rsid w:val="007A45BC"/>
    <w:rsid w:val="007A5186"/>
    <w:rsid w:val="007A628D"/>
    <w:rsid w:val="007A69B5"/>
    <w:rsid w:val="007A7252"/>
    <w:rsid w:val="007A735E"/>
    <w:rsid w:val="007A73DC"/>
    <w:rsid w:val="007A775F"/>
    <w:rsid w:val="007A7885"/>
    <w:rsid w:val="007B267B"/>
    <w:rsid w:val="007B3E86"/>
    <w:rsid w:val="007B42EF"/>
    <w:rsid w:val="007B4340"/>
    <w:rsid w:val="007B43DE"/>
    <w:rsid w:val="007C0073"/>
    <w:rsid w:val="007C13C4"/>
    <w:rsid w:val="007C4137"/>
    <w:rsid w:val="007C479C"/>
    <w:rsid w:val="007C48E8"/>
    <w:rsid w:val="007C544A"/>
    <w:rsid w:val="007C60AF"/>
    <w:rsid w:val="007C6A46"/>
    <w:rsid w:val="007C76EA"/>
    <w:rsid w:val="007D06C3"/>
    <w:rsid w:val="007D0E46"/>
    <w:rsid w:val="007D2186"/>
    <w:rsid w:val="007D2568"/>
    <w:rsid w:val="007D28D5"/>
    <w:rsid w:val="007D3AAD"/>
    <w:rsid w:val="007D3FDF"/>
    <w:rsid w:val="007D54E0"/>
    <w:rsid w:val="007D57DD"/>
    <w:rsid w:val="007D67EA"/>
    <w:rsid w:val="007D70C9"/>
    <w:rsid w:val="007D7B8F"/>
    <w:rsid w:val="007E0918"/>
    <w:rsid w:val="007E0E83"/>
    <w:rsid w:val="007E0FD9"/>
    <w:rsid w:val="007E1140"/>
    <w:rsid w:val="007E1623"/>
    <w:rsid w:val="007E2607"/>
    <w:rsid w:val="007E556B"/>
    <w:rsid w:val="007E5A7B"/>
    <w:rsid w:val="007E6E57"/>
    <w:rsid w:val="007E7CC8"/>
    <w:rsid w:val="007F1131"/>
    <w:rsid w:val="007F12C6"/>
    <w:rsid w:val="007F26A7"/>
    <w:rsid w:val="007F28F7"/>
    <w:rsid w:val="007F328A"/>
    <w:rsid w:val="007F40D3"/>
    <w:rsid w:val="007F4B53"/>
    <w:rsid w:val="007F76F4"/>
    <w:rsid w:val="007F7AC2"/>
    <w:rsid w:val="00800DCC"/>
    <w:rsid w:val="00801733"/>
    <w:rsid w:val="00802EAF"/>
    <w:rsid w:val="00803395"/>
    <w:rsid w:val="008038B2"/>
    <w:rsid w:val="00803E99"/>
    <w:rsid w:val="008044D2"/>
    <w:rsid w:val="00805310"/>
    <w:rsid w:val="0080603D"/>
    <w:rsid w:val="0081033C"/>
    <w:rsid w:val="00810402"/>
    <w:rsid w:val="00810E99"/>
    <w:rsid w:val="0081103D"/>
    <w:rsid w:val="0081144B"/>
    <w:rsid w:val="0081224A"/>
    <w:rsid w:val="00812E56"/>
    <w:rsid w:val="00813F78"/>
    <w:rsid w:val="0081475F"/>
    <w:rsid w:val="00814CB7"/>
    <w:rsid w:val="00816454"/>
    <w:rsid w:val="0082007C"/>
    <w:rsid w:val="00820664"/>
    <w:rsid w:val="0082100B"/>
    <w:rsid w:val="00821B04"/>
    <w:rsid w:val="008237A2"/>
    <w:rsid w:val="00824A22"/>
    <w:rsid w:val="00825B45"/>
    <w:rsid w:val="00825F79"/>
    <w:rsid w:val="00825FFF"/>
    <w:rsid w:val="00826FB9"/>
    <w:rsid w:val="00827788"/>
    <w:rsid w:val="00830A27"/>
    <w:rsid w:val="00831AA2"/>
    <w:rsid w:val="00831DFE"/>
    <w:rsid w:val="00832ABA"/>
    <w:rsid w:val="008333E4"/>
    <w:rsid w:val="00833560"/>
    <w:rsid w:val="00834A2D"/>
    <w:rsid w:val="00835B55"/>
    <w:rsid w:val="00837329"/>
    <w:rsid w:val="00840831"/>
    <w:rsid w:val="00842A6F"/>
    <w:rsid w:val="00842ACA"/>
    <w:rsid w:val="0084387F"/>
    <w:rsid w:val="00845F85"/>
    <w:rsid w:val="00846105"/>
    <w:rsid w:val="00850FEC"/>
    <w:rsid w:val="00851C4B"/>
    <w:rsid w:val="0085355F"/>
    <w:rsid w:val="008545D2"/>
    <w:rsid w:val="008547FE"/>
    <w:rsid w:val="00855D07"/>
    <w:rsid w:val="00855FBA"/>
    <w:rsid w:val="00856AFA"/>
    <w:rsid w:val="00857B95"/>
    <w:rsid w:val="00860302"/>
    <w:rsid w:val="00860F03"/>
    <w:rsid w:val="00862DD3"/>
    <w:rsid w:val="00864CBD"/>
    <w:rsid w:val="00865202"/>
    <w:rsid w:val="00865507"/>
    <w:rsid w:val="008660DE"/>
    <w:rsid w:val="00866219"/>
    <w:rsid w:val="008718AA"/>
    <w:rsid w:val="008718B2"/>
    <w:rsid w:val="00871EF1"/>
    <w:rsid w:val="00872B60"/>
    <w:rsid w:val="0087398D"/>
    <w:rsid w:val="00876578"/>
    <w:rsid w:val="008804F3"/>
    <w:rsid w:val="00880B76"/>
    <w:rsid w:val="00881B4C"/>
    <w:rsid w:val="00881F89"/>
    <w:rsid w:val="00884395"/>
    <w:rsid w:val="008907FB"/>
    <w:rsid w:val="0089129F"/>
    <w:rsid w:val="00891F60"/>
    <w:rsid w:val="00892553"/>
    <w:rsid w:val="0089420F"/>
    <w:rsid w:val="0089483B"/>
    <w:rsid w:val="00895FD7"/>
    <w:rsid w:val="008967E5"/>
    <w:rsid w:val="008978EC"/>
    <w:rsid w:val="008A026B"/>
    <w:rsid w:val="008A1967"/>
    <w:rsid w:val="008A34A6"/>
    <w:rsid w:val="008A519D"/>
    <w:rsid w:val="008A61DC"/>
    <w:rsid w:val="008A65CB"/>
    <w:rsid w:val="008A6D80"/>
    <w:rsid w:val="008B1755"/>
    <w:rsid w:val="008B1D26"/>
    <w:rsid w:val="008B1FF1"/>
    <w:rsid w:val="008B21D2"/>
    <w:rsid w:val="008B4668"/>
    <w:rsid w:val="008C0591"/>
    <w:rsid w:val="008C1734"/>
    <w:rsid w:val="008C1D98"/>
    <w:rsid w:val="008C4BC0"/>
    <w:rsid w:val="008C4C4C"/>
    <w:rsid w:val="008C668C"/>
    <w:rsid w:val="008C6B3E"/>
    <w:rsid w:val="008D08C4"/>
    <w:rsid w:val="008D098E"/>
    <w:rsid w:val="008D12FD"/>
    <w:rsid w:val="008D181E"/>
    <w:rsid w:val="008D258C"/>
    <w:rsid w:val="008D36EA"/>
    <w:rsid w:val="008D3DCA"/>
    <w:rsid w:val="008D4700"/>
    <w:rsid w:val="008D654E"/>
    <w:rsid w:val="008D674A"/>
    <w:rsid w:val="008D70EF"/>
    <w:rsid w:val="008E0CEF"/>
    <w:rsid w:val="008E0F43"/>
    <w:rsid w:val="008E1129"/>
    <w:rsid w:val="008E295E"/>
    <w:rsid w:val="008E545A"/>
    <w:rsid w:val="008E6E37"/>
    <w:rsid w:val="008F1941"/>
    <w:rsid w:val="008F2613"/>
    <w:rsid w:val="008F263B"/>
    <w:rsid w:val="008F3158"/>
    <w:rsid w:val="008F37BC"/>
    <w:rsid w:val="008F3A05"/>
    <w:rsid w:val="008F570E"/>
    <w:rsid w:val="008F6697"/>
    <w:rsid w:val="009008D4"/>
    <w:rsid w:val="00901614"/>
    <w:rsid w:val="00901FF8"/>
    <w:rsid w:val="00906A09"/>
    <w:rsid w:val="00906E9D"/>
    <w:rsid w:val="0090778D"/>
    <w:rsid w:val="00907A5C"/>
    <w:rsid w:val="00910F71"/>
    <w:rsid w:val="00913E88"/>
    <w:rsid w:val="00915984"/>
    <w:rsid w:val="00917740"/>
    <w:rsid w:val="00921AF9"/>
    <w:rsid w:val="00921C24"/>
    <w:rsid w:val="0092359D"/>
    <w:rsid w:val="00924EB7"/>
    <w:rsid w:val="00925208"/>
    <w:rsid w:val="00927958"/>
    <w:rsid w:val="00927BE2"/>
    <w:rsid w:val="00932F49"/>
    <w:rsid w:val="00934D98"/>
    <w:rsid w:val="009350BD"/>
    <w:rsid w:val="00937040"/>
    <w:rsid w:val="00937D07"/>
    <w:rsid w:val="009409FD"/>
    <w:rsid w:val="00940B12"/>
    <w:rsid w:val="009418F1"/>
    <w:rsid w:val="009430A6"/>
    <w:rsid w:val="0094491F"/>
    <w:rsid w:val="00947E6E"/>
    <w:rsid w:val="00947FB2"/>
    <w:rsid w:val="009517F7"/>
    <w:rsid w:val="00952EE9"/>
    <w:rsid w:val="00954077"/>
    <w:rsid w:val="00954814"/>
    <w:rsid w:val="00954B55"/>
    <w:rsid w:val="00957049"/>
    <w:rsid w:val="0095736F"/>
    <w:rsid w:val="009619CC"/>
    <w:rsid w:val="0096233B"/>
    <w:rsid w:val="009644F6"/>
    <w:rsid w:val="009646BC"/>
    <w:rsid w:val="009670F7"/>
    <w:rsid w:val="009673DF"/>
    <w:rsid w:val="00970AC0"/>
    <w:rsid w:val="00976057"/>
    <w:rsid w:val="00976199"/>
    <w:rsid w:val="00976FF4"/>
    <w:rsid w:val="009770DA"/>
    <w:rsid w:val="00977448"/>
    <w:rsid w:val="0098180A"/>
    <w:rsid w:val="00981FF5"/>
    <w:rsid w:val="00982EA1"/>
    <w:rsid w:val="009836D5"/>
    <w:rsid w:val="00983B02"/>
    <w:rsid w:val="0098489A"/>
    <w:rsid w:val="00986ED8"/>
    <w:rsid w:val="0098759C"/>
    <w:rsid w:val="0098776D"/>
    <w:rsid w:val="00992586"/>
    <w:rsid w:val="00993CF6"/>
    <w:rsid w:val="00993FB4"/>
    <w:rsid w:val="009942A9"/>
    <w:rsid w:val="00995B8F"/>
    <w:rsid w:val="00996826"/>
    <w:rsid w:val="009A0A27"/>
    <w:rsid w:val="009A188A"/>
    <w:rsid w:val="009A1B65"/>
    <w:rsid w:val="009A20EA"/>
    <w:rsid w:val="009A287C"/>
    <w:rsid w:val="009A29B7"/>
    <w:rsid w:val="009A31D5"/>
    <w:rsid w:val="009A3573"/>
    <w:rsid w:val="009A4177"/>
    <w:rsid w:val="009A444E"/>
    <w:rsid w:val="009A6877"/>
    <w:rsid w:val="009A6F31"/>
    <w:rsid w:val="009A7276"/>
    <w:rsid w:val="009B09ED"/>
    <w:rsid w:val="009B520B"/>
    <w:rsid w:val="009B6DC5"/>
    <w:rsid w:val="009C150D"/>
    <w:rsid w:val="009C2CAB"/>
    <w:rsid w:val="009C3762"/>
    <w:rsid w:val="009C469A"/>
    <w:rsid w:val="009C693F"/>
    <w:rsid w:val="009C6A60"/>
    <w:rsid w:val="009D145A"/>
    <w:rsid w:val="009D1AD3"/>
    <w:rsid w:val="009D58BC"/>
    <w:rsid w:val="009D5903"/>
    <w:rsid w:val="009D6635"/>
    <w:rsid w:val="009D6A18"/>
    <w:rsid w:val="009D7D45"/>
    <w:rsid w:val="009E07AC"/>
    <w:rsid w:val="009E1077"/>
    <w:rsid w:val="009E1C30"/>
    <w:rsid w:val="009E58CB"/>
    <w:rsid w:val="009E5A2A"/>
    <w:rsid w:val="009E6328"/>
    <w:rsid w:val="009E6C1D"/>
    <w:rsid w:val="009E6D4E"/>
    <w:rsid w:val="009F0468"/>
    <w:rsid w:val="009F3350"/>
    <w:rsid w:val="009F3C37"/>
    <w:rsid w:val="009F4B69"/>
    <w:rsid w:val="009F602C"/>
    <w:rsid w:val="00A02AED"/>
    <w:rsid w:val="00A04995"/>
    <w:rsid w:val="00A04F42"/>
    <w:rsid w:val="00A05DB4"/>
    <w:rsid w:val="00A06C9C"/>
    <w:rsid w:val="00A10AF9"/>
    <w:rsid w:val="00A110C5"/>
    <w:rsid w:val="00A12149"/>
    <w:rsid w:val="00A12601"/>
    <w:rsid w:val="00A12C6F"/>
    <w:rsid w:val="00A13EDA"/>
    <w:rsid w:val="00A17279"/>
    <w:rsid w:val="00A17A35"/>
    <w:rsid w:val="00A21544"/>
    <w:rsid w:val="00A2232B"/>
    <w:rsid w:val="00A228A3"/>
    <w:rsid w:val="00A22A81"/>
    <w:rsid w:val="00A2319D"/>
    <w:rsid w:val="00A23ACD"/>
    <w:rsid w:val="00A2602C"/>
    <w:rsid w:val="00A2784E"/>
    <w:rsid w:val="00A31616"/>
    <w:rsid w:val="00A34DE1"/>
    <w:rsid w:val="00A3512A"/>
    <w:rsid w:val="00A520F3"/>
    <w:rsid w:val="00A5365F"/>
    <w:rsid w:val="00A54710"/>
    <w:rsid w:val="00A5702B"/>
    <w:rsid w:val="00A57556"/>
    <w:rsid w:val="00A60374"/>
    <w:rsid w:val="00A6301A"/>
    <w:rsid w:val="00A64CA3"/>
    <w:rsid w:val="00A6509F"/>
    <w:rsid w:val="00A657F2"/>
    <w:rsid w:val="00A66D26"/>
    <w:rsid w:val="00A70277"/>
    <w:rsid w:val="00A71A4F"/>
    <w:rsid w:val="00A728E0"/>
    <w:rsid w:val="00A73906"/>
    <w:rsid w:val="00A745F4"/>
    <w:rsid w:val="00A75E6B"/>
    <w:rsid w:val="00A80467"/>
    <w:rsid w:val="00A805D3"/>
    <w:rsid w:val="00A81239"/>
    <w:rsid w:val="00A815D4"/>
    <w:rsid w:val="00A815FC"/>
    <w:rsid w:val="00A8163F"/>
    <w:rsid w:val="00A82490"/>
    <w:rsid w:val="00A8379D"/>
    <w:rsid w:val="00A839D3"/>
    <w:rsid w:val="00A83D8B"/>
    <w:rsid w:val="00A86267"/>
    <w:rsid w:val="00A874A5"/>
    <w:rsid w:val="00A876A6"/>
    <w:rsid w:val="00A8774B"/>
    <w:rsid w:val="00A92300"/>
    <w:rsid w:val="00A9276E"/>
    <w:rsid w:val="00A940A7"/>
    <w:rsid w:val="00A94B45"/>
    <w:rsid w:val="00A97BDD"/>
    <w:rsid w:val="00AA0327"/>
    <w:rsid w:val="00AA3482"/>
    <w:rsid w:val="00AA418F"/>
    <w:rsid w:val="00AA42B9"/>
    <w:rsid w:val="00AA4FF5"/>
    <w:rsid w:val="00AA52C0"/>
    <w:rsid w:val="00AA5AC1"/>
    <w:rsid w:val="00AA6308"/>
    <w:rsid w:val="00AA641B"/>
    <w:rsid w:val="00AA64E1"/>
    <w:rsid w:val="00AB1538"/>
    <w:rsid w:val="00AB15E7"/>
    <w:rsid w:val="00AB1676"/>
    <w:rsid w:val="00AB173B"/>
    <w:rsid w:val="00AB36BC"/>
    <w:rsid w:val="00AB4334"/>
    <w:rsid w:val="00AB4717"/>
    <w:rsid w:val="00AB472D"/>
    <w:rsid w:val="00AB52B2"/>
    <w:rsid w:val="00AB5DA3"/>
    <w:rsid w:val="00AB7A40"/>
    <w:rsid w:val="00AC1A41"/>
    <w:rsid w:val="00AC1C37"/>
    <w:rsid w:val="00AC4856"/>
    <w:rsid w:val="00AC668D"/>
    <w:rsid w:val="00AC6E8B"/>
    <w:rsid w:val="00AC75EB"/>
    <w:rsid w:val="00AC7A43"/>
    <w:rsid w:val="00AD0532"/>
    <w:rsid w:val="00AD176D"/>
    <w:rsid w:val="00AD2624"/>
    <w:rsid w:val="00AD3595"/>
    <w:rsid w:val="00AD4AD9"/>
    <w:rsid w:val="00AD56D3"/>
    <w:rsid w:val="00AD7F5D"/>
    <w:rsid w:val="00AE01EC"/>
    <w:rsid w:val="00AE049F"/>
    <w:rsid w:val="00AE08DE"/>
    <w:rsid w:val="00AE177D"/>
    <w:rsid w:val="00AE1872"/>
    <w:rsid w:val="00AE26EF"/>
    <w:rsid w:val="00AE6B23"/>
    <w:rsid w:val="00AE7E2A"/>
    <w:rsid w:val="00AF165A"/>
    <w:rsid w:val="00AF22E6"/>
    <w:rsid w:val="00AF24F2"/>
    <w:rsid w:val="00AF28A1"/>
    <w:rsid w:val="00AF5114"/>
    <w:rsid w:val="00AF656C"/>
    <w:rsid w:val="00AF6BDA"/>
    <w:rsid w:val="00AF6C47"/>
    <w:rsid w:val="00AF77F0"/>
    <w:rsid w:val="00AF7D7B"/>
    <w:rsid w:val="00AF7F9E"/>
    <w:rsid w:val="00B02421"/>
    <w:rsid w:val="00B02980"/>
    <w:rsid w:val="00B04163"/>
    <w:rsid w:val="00B0469F"/>
    <w:rsid w:val="00B04F94"/>
    <w:rsid w:val="00B05694"/>
    <w:rsid w:val="00B06B38"/>
    <w:rsid w:val="00B06B62"/>
    <w:rsid w:val="00B06EB5"/>
    <w:rsid w:val="00B12486"/>
    <w:rsid w:val="00B1411C"/>
    <w:rsid w:val="00B16B16"/>
    <w:rsid w:val="00B176C8"/>
    <w:rsid w:val="00B17C25"/>
    <w:rsid w:val="00B21652"/>
    <w:rsid w:val="00B224D8"/>
    <w:rsid w:val="00B2364D"/>
    <w:rsid w:val="00B23D32"/>
    <w:rsid w:val="00B24581"/>
    <w:rsid w:val="00B308D4"/>
    <w:rsid w:val="00B30FB7"/>
    <w:rsid w:val="00B32193"/>
    <w:rsid w:val="00B32E36"/>
    <w:rsid w:val="00B330CF"/>
    <w:rsid w:val="00B3361B"/>
    <w:rsid w:val="00B36889"/>
    <w:rsid w:val="00B4243E"/>
    <w:rsid w:val="00B42EBF"/>
    <w:rsid w:val="00B42F17"/>
    <w:rsid w:val="00B43976"/>
    <w:rsid w:val="00B43A17"/>
    <w:rsid w:val="00B440F7"/>
    <w:rsid w:val="00B4465E"/>
    <w:rsid w:val="00B4620E"/>
    <w:rsid w:val="00B47323"/>
    <w:rsid w:val="00B513B9"/>
    <w:rsid w:val="00B53169"/>
    <w:rsid w:val="00B559E9"/>
    <w:rsid w:val="00B57418"/>
    <w:rsid w:val="00B578EC"/>
    <w:rsid w:val="00B57EF5"/>
    <w:rsid w:val="00B60DB9"/>
    <w:rsid w:val="00B614C2"/>
    <w:rsid w:val="00B63512"/>
    <w:rsid w:val="00B6438D"/>
    <w:rsid w:val="00B659A4"/>
    <w:rsid w:val="00B6756A"/>
    <w:rsid w:val="00B676D2"/>
    <w:rsid w:val="00B710AF"/>
    <w:rsid w:val="00B7172D"/>
    <w:rsid w:val="00B71AEF"/>
    <w:rsid w:val="00B71BAD"/>
    <w:rsid w:val="00B735D3"/>
    <w:rsid w:val="00B748ED"/>
    <w:rsid w:val="00B77F02"/>
    <w:rsid w:val="00B805A4"/>
    <w:rsid w:val="00B808BD"/>
    <w:rsid w:val="00B81091"/>
    <w:rsid w:val="00B8112F"/>
    <w:rsid w:val="00B83703"/>
    <w:rsid w:val="00B866D5"/>
    <w:rsid w:val="00B870DC"/>
    <w:rsid w:val="00B903BF"/>
    <w:rsid w:val="00B9160E"/>
    <w:rsid w:val="00B93B03"/>
    <w:rsid w:val="00B96491"/>
    <w:rsid w:val="00B96867"/>
    <w:rsid w:val="00BA4397"/>
    <w:rsid w:val="00BA5685"/>
    <w:rsid w:val="00BA608A"/>
    <w:rsid w:val="00BA79B8"/>
    <w:rsid w:val="00BB0EE7"/>
    <w:rsid w:val="00BB159E"/>
    <w:rsid w:val="00BB4ECF"/>
    <w:rsid w:val="00BB5A07"/>
    <w:rsid w:val="00BB7221"/>
    <w:rsid w:val="00BB76AE"/>
    <w:rsid w:val="00BB7BE0"/>
    <w:rsid w:val="00BC1F7E"/>
    <w:rsid w:val="00BC22C1"/>
    <w:rsid w:val="00BC401C"/>
    <w:rsid w:val="00BC6B63"/>
    <w:rsid w:val="00BC7356"/>
    <w:rsid w:val="00BC7B93"/>
    <w:rsid w:val="00BD0C3C"/>
    <w:rsid w:val="00BD3503"/>
    <w:rsid w:val="00BD3A82"/>
    <w:rsid w:val="00BE12F7"/>
    <w:rsid w:val="00BE5080"/>
    <w:rsid w:val="00BE5BB6"/>
    <w:rsid w:val="00BE6078"/>
    <w:rsid w:val="00BE6891"/>
    <w:rsid w:val="00BF1E56"/>
    <w:rsid w:val="00BF3011"/>
    <w:rsid w:val="00BF3128"/>
    <w:rsid w:val="00BF3425"/>
    <w:rsid w:val="00BF371D"/>
    <w:rsid w:val="00BF3E90"/>
    <w:rsid w:val="00BF441C"/>
    <w:rsid w:val="00BF5AA6"/>
    <w:rsid w:val="00BF7001"/>
    <w:rsid w:val="00BF7DFE"/>
    <w:rsid w:val="00C03E61"/>
    <w:rsid w:val="00C04511"/>
    <w:rsid w:val="00C052ED"/>
    <w:rsid w:val="00C0571E"/>
    <w:rsid w:val="00C05FE3"/>
    <w:rsid w:val="00C063A3"/>
    <w:rsid w:val="00C06ADE"/>
    <w:rsid w:val="00C06C43"/>
    <w:rsid w:val="00C07652"/>
    <w:rsid w:val="00C10861"/>
    <w:rsid w:val="00C1343A"/>
    <w:rsid w:val="00C13796"/>
    <w:rsid w:val="00C13BF4"/>
    <w:rsid w:val="00C14AC0"/>
    <w:rsid w:val="00C15C84"/>
    <w:rsid w:val="00C16392"/>
    <w:rsid w:val="00C16B4E"/>
    <w:rsid w:val="00C2115A"/>
    <w:rsid w:val="00C227B2"/>
    <w:rsid w:val="00C23E46"/>
    <w:rsid w:val="00C23FD9"/>
    <w:rsid w:val="00C24B0F"/>
    <w:rsid w:val="00C279A2"/>
    <w:rsid w:val="00C30C1E"/>
    <w:rsid w:val="00C3165E"/>
    <w:rsid w:val="00C3213D"/>
    <w:rsid w:val="00C32BC2"/>
    <w:rsid w:val="00C32F06"/>
    <w:rsid w:val="00C3312E"/>
    <w:rsid w:val="00C3413A"/>
    <w:rsid w:val="00C35356"/>
    <w:rsid w:val="00C3639F"/>
    <w:rsid w:val="00C37020"/>
    <w:rsid w:val="00C37412"/>
    <w:rsid w:val="00C4067F"/>
    <w:rsid w:val="00C407A3"/>
    <w:rsid w:val="00C4159D"/>
    <w:rsid w:val="00C4190D"/>
    <w:rsid w:val="00C41C86"/>
    <w:rsid w:val="00C445F5"/>
    <w:rsid w:val="00C44922"/>
    <w:rsid w:val="00C46FB8"/>
    <w:rsid w:val="00C47B41"/>
    <w:rsid w:val="00C500B9"/>
    <w:rsid w:val="00C50907"/>
    <w:rsid w:val="00C51100"/>
    <w:rsid w:val="00C51E95"/>
    <w:rsid w:val="00C54A41"/>
    <w:rsid w:val="00C55C73"/>
    <w:rsid w:val="00C5795A"/>
    <w:rsid w:val="00C604E2"/>
    <w:rsid w:val="00C60798"/>
    <w:rsid w:val="00C6273B"/>
    <w:rsid w:val="00C63A48"/>
    <w:rsid w:val="00C65A82"/>
    <w:rsid w:val="00C66679"/>
    <w:rsid w:val="00C66ACE"/>
    <w:rsid w:val="00C72A62"/>
    <w:rsid w:val="00C76100"/>
    <w:rsid w:val="00C761D0"/>
    <w:rsid w:val="00C76EAD"/>
    <w:rsid w:val="00C771E9"/>
    <w:rsid w:val="00C77648"/>
    <w:rsid w:val="00C80EFB"/>
    <w:rsid w:val="00C82382"/>
    <w:rsid w:val="00C827CE"/>
    <w:rsid w:val="00C82B63"/>
    <w:rsid w:val="00C82F3F"/>
    <w:rsid w:val="00C83FD8"/>
    <w:rsid w:val="00C84050"/>
    <w:rsid w:val="00C850DB"/>
    <w:rsid w:val="00C8538E"/>
    <w:rsid w:val="00C874E8"/>
    <w:rsid w:val="00C878CC"/>
    <w:rsid w:val="00C87A97"/>
    <w:rsid w:val="00C87D7B"/>
    <w:rsid w:val="00C93AC7"/>
    <w:rsid w:val="00C93AE5"/>
    <w:rsid w:val="00C95119"/>
    <w:rsid w:val="00C96ACB"/>
    <w:rsid w:val="00CA03E2"/>
    <w:rsid w:val="00CA16F9"/>
    <w:rsid w:val="00CA16FF"/>
    <w:rsid w:val="00CA210A"/>
    <w:rsid w:val="00CA25FA"/>
    <w:rsid w:val="00CA2A32"/>
    <w:rsid w:val="00CA2A8A"/>
    <w:rsid w:val="00CA2C13"/>
    <w:rsid w:val="00CA32B9"/>
    <w:rsid w:val="00CA4839"/>
    <w:rsid w:val="00CA583D"/>
    <w:rsid w:val="00CA5F17"/>
    <w:rsid w:val="00CA7121"/>
    <w:rsid w:val="00CA78EA"/>
    <w:rsid w:val="00CB0108"/>
    <w:rsid w:val="00CB235B"/>
    <w:rsid w:val="00CB367C"/>
    <w:rsid w:val="00CB56B8"/>
    <w:rsid w:val="00CB66FD"/>
    <w:rsid w:val="00CB6C0C"/>
    <w:rsid w:val="00CB6F6F"/>
    <w:rsid w:val="00CB7671"/>
    <w:rsid w:val="00CC0D70"/>
    <w:rsid w:val="00CC3494"/>
    <w:rsid w:val="00CC3715"/>
    <w:rsid w:val="00CC68C5"/>
    <w:rsid w:val="00CD1121"/>
    <w:rsid w:val="00CD183D"/>
    <w:rsid w:val="00CD1D6E"/>
    <w:rsid w:val="00CD32B9"/>
    <w:rsid w:val="00CD3DF1"/>
    <w:rsid w:val="00CD5951"/>
    <w:rsid w:val="00CD7DF2"/>
    <w:rsid w:val="00CE09F3"/>
    <w:rsid w:val="00CE0CF4"/>
    <w:rsid w:val="00CE1C9B"/>
    <w:rsid w:val="00CE3248"/>
    <w:rsid w:val="00CE3317"/>
    <w:rsid w:val="00CE5C19"/>
    <w:rsid w:val="00CF03AE"/>
    <w:rsid w:val="00CF1DCF"/>
    <w:rsid w:val="00CF1DE6"/>
    <w:rsid w:val="00CF2778"/>
    <w:rsid w:val="00CF2E9C"/>
    <w:rsid w:val="00CF371B"/>
    <w:rsid w:val="00CF6275"/>
    <w:rsid w:val="00D006C5"/>
    <w:rsid w:val="00D00FDD"/>
    <w:rsid w:val="00D01EFE"/>
    <w:rsid w:val="00D02566"/>
    <w:rsid w:val="00D02E21"/>
    <w:rsid w:val="00D052DC"/>
    <w:rsid w:val="00D05C1F"/>
    <w:rsid w:val="00D06332"/>
    <w:rsid w:val="00D0657F"/>
    <w:rsid w:val="00D07F2E"/>
    <w:rsid w:val="00D109B0"/>
    <w:rsid w:val="00D116AF"/>
    <w:rsid w:val="00D11CFD"/>
    <w:rsid w:val="00D124B0"/>
    <w:rsid w:val="00D1353E"/>
    <w:rsid w:val="00D14B35"/>
    <w:rsid w:val="00D15D9B"/>
    <w:rsid w:val="00D167C8"/>
    <w:rsid w:val="00D2016E"/>
    <w:rsid w:val="00D2174F"/>
    <w:rsid w:val="00D22660"/>
    <w:rsid w:val="00D23FB5"/>
    <w:rsid w:val="00D265A6"/>
    <w:rsid w:val="00D278A8"/>
    <w:rsid w:val="00D31B48"/>
    <w:rsid w:val="00D325B9"/>
    <w:rsid w:val="00D32753"/>
    <w:rsid w:val="00D3365D"/>
    <w:rsid w:val="00D340D5"/>
    <w:rsid w:val="00D3460F"/>
    <w:rsid w:val="00D3465B"/>
    <w:rsid w:val="00D40351"/>
    <w:rsid w:val="00D4061B"/>
    <w:rsid w:val="00D427C2"/>
    <w:rsid w:val="00D457A2"/>
    <w:rsid w:val="00D4585F"/>
    <w:rsid w:val="00D45E46"/>
    <w:rsid w:val="00D50B6B"/>
    <w:rsid w:val="00D5103E"/>
    <w:rsid w:val="00D519C7"/>
    <w:rsid w:val="00D524ED"/>
    <w:rsid w:val="00D5384C"/>
    <w:rsid w:val="00D55A6A"/>
    <w:rsid w:val="00D57163"/>
    <w:rsid w:val="00D609A2"/>
    <w:rsid w:val="00D60B72"/>
    <w:rsid w:val="00D61022"/>
    <w:rsid w:val="00D612AC"/>
    <w:rsid w:val="00D62736"/>
    <w:rsid w:val="00D634CB"/>
    <w:rsid w:val="00D63C68"/>
    <w:rsid w:val="00D65895"/>
    <w:rsid w:val="00D65B41"/>
    <w:rsid w:val="00D65BE8"/>
    <w:rsid w:val="00D668B1"/>
    <w:rsid w:val="00D70321"/>
    <w:rsid w:val="00D73E7E"/>
    <w:rsid w:val="00D741ED"/>
    <w:rsid w:val="00D7666E"/>
    <w:rsid w:val="00D76F12"/>
    <w:rsid w:val="00D773C8"/>
    <w:rsid w:val="00D7753A"/>
    <w:rsid w:val="00D80A1B"/>
    <w:rsid w:val="00D80BDF"/>
    <w:rsid w:val="00D82B02"/>
    <w:rsid w:val="00D83A4F"/>
    <w:rsid w:val="00D84416"/>
    <w:rsid w:val="00D84B15"/>
    <w:rsid w:val="00D8500A"/>
    <w:rsid w:val="00D859F1"/>
    <w:rsid w:val="00D86BD7"/>
    <w:rsid w:val="00D872DF"/>
    <w:rsid w:val="00D87723"/>
    <w:rsid w:val="00D92CCE"/>
    <w:rsid w:val="00D949C5"/>
    <w:rsid w:val="00D95E3B"/>
    <w:rsid w:val="00D96478"/>
    <w:rsid w:val="00D965BF"/>
    <w:rsid w:val="00D97277"/>
    <w:rsid w:val="00D9759C"/>
    <w:rsid w:val="00D97CE1"/>
    <w:rsid w:val="00DA01DC"/>
    <w:rsid w:val="00DA297E"/>
    <w:rsid w:val="00DA4AC6"/>
    <w:rsid w:val="00DA4F36"/>
    <w:rsid w:val="00DA6CAD"/>
    <w:rsid w:val="00DA6CE7"/>
    <w:rsid w:val="00DB010C"/>
    <w:rsid w:val="00DB0694"/>
    <w:rsid w:val="00DB1063"/>
    <w:rsid w:val="00DB1333"/>
    <w:rsid w:val="00DB2436"/>
    <w:rsid w:val="00DB2D7B"/>
    <w:rsid w:val="00DB3A24"/>
    <w:rsid w:val="00DB4A0E"/>
    <w:rsid w:val="00DB6CA0"/>
    <w:rsid w:val="00DC42B9"/>
    <w:rsid w:val="00DC5D85"/>
    <w:rsid w:val="00DC605E"/>
    <w:rsid w:val="00DC6D57"/>
    <w:rsid w:val="00DC72E7"/>
    <w:rsid w:val="00DC7682"/>
    <w:rsid w:val="00DE0079"/>
    <w:rsid w:val="00DE018A"/>
    <w:rsid w:val="00DE085A"/>
    <w:rsid w:val="00DE2FA9"/>
    <w:rsid w:val="00DE3B3B"/>
    <w:rsid w:val="00DE3E96"/>
    <w:rsid w:val="00DE60C4"/>
    <w:rsid w:val="00DF0B70"/>
    <w:rsid w:val="00DF1855"/>
    <w:rsid w:val="00DF1EF0"/>
    <w:rsid w:val="00DF2A86"/>
    <w:rsid w:val="00DF2D61"/>
    <w:rsid w:val="00DF39B1"/>
    <w:rsid w:val="00DF6185"/>
    <w:rsid w:val="00DF7BCB"/>
    <w:rsid w:val="00E02305"/>
    <w:rsid w:val="00E045D8"/>
    <w:rsid w:val="00E059A3"/>
    <w:rsid w:val="00E07B16"/>
    <w:rsid w:val="00E14195"/>
    <w:rsid w:val="00E1457B"/>
    <w:rsid w:val="00E154E5"/>
    <w:rsid w:val="00E15584"/>
    <w:rsid w:val="00E1723E"/>
    <w:rsid w:val="00E17883"/>
    <w:rsid w:val="00E249D4"/>
    <w:rsid w:val="00E24B96"/>
    <w:rsid w:val="00E267BB"/>
    <w:rsid w:val="00E279C5"/>
    <w:rsid w:val="00E319F1"/>
    <w:rsid w:val="00E323BA"/>
    <w:rsid w:val="00E33318"/>
    <w:rsid w:val="00E40446"/>
    <w:rsid w:val="00E416C6"/>
    <w:rsid w:val="00E444BA"/>
    <w:rsid w:val="00E46C7D"/>
    <w:rsid w:val="00E47732"/>
    <w:rsid w:val="00E5098F"/>
    <w:rsid w:val="00E520BC"/>
    <w:rsid w:val="00E521B5"/>
    <w:rsid w:val="00E527EA"/>
    <w:rsid w:val="00E53F31"/>
    <w:rsid w:val="00E571A0"/>
    <w:rsid w:val="00E612FD"/>
    <w:rsid w:val="00E62551"/>
    <w:rsid w:val="00E62C47"/>
    <w:rsid w:val="00E63CAA"/>
    <w:rsid w:val="00E655FE"/>
    <w:rsid w:val="00E65BE1"/>
    <w:rsid w:val="00E65E97"/>
    <w:rsid w:val="00E67D6A"/>
    <w:rsid w:val="00E701E1"/>
    <w:rsid w:val="00E72271"/>
    <w:rsid w:val="00E732C2"/>
    <w:rsid w:val="00E76774"/>
    <w:rsid w:val="00E7722F"/>
    <w:rsid w:val="00E80369"/>
    <w:rsid w:val="00E80C0E"/>
    <w:rsid w:val="00E8236A"/>
    <w:rsid w:val="00E83B80"/>
    <w:rsid w:val="00E83D5C"/>
    <w:rsid w:val="00E846D4"/>
    <w:rsid w:val="00E84D3F"/>
    <w:rsid w:val="00E860E5"/>
    <w:rsid w:val="00E86BA6"/>
    <w:rsid w:val="00E86DBF"/>
    <w:rsid w:val="00E95F4D"/>
    <w:rsid w:val="00E9625D"/>
    <w:rsid w:val="00E9664C"/>
    <w:rsid w:val="00EA0801"/>
    <w:rsid w:val="00EA1E99"/>
    <w:rsid w:val="00EA2018"/>
    <w:rsid w:val="00EA240A"/>
    <w:rsid w:val="00EA2784"/>
    <w:rsid w:val="00EA61D8"/>
    <w:rsid w:val="00EB3EA4"/>
    <w:rsid w:val="00EB59DB"/>
    <w:rsid w:val="00EB6963"/>
    <w:rsid w:val="00EC0150"/>
    <w:rsid w:val="00EC165C"/>
    <w:rsid w:val="00EC2C02"/>
    <w:rsid w:val="00EC596D"/>
    <w:rsid w:val="00EC5C72"/>
    <w:rsid w:val="00EC5D15"/>
    <w:rsid w:val="00ED0130"/>
    <w:rsid w:val="00ED1CDE"/>
    <w:rsid w:val="00ED2F2A"/>
    <w:rsid w:val="00ED33D5"/>
    <w:rsid w:val="00ED5669"/>
    <w:rsid w:val="00ED5EB6"/>
    <w:rsid w:val="00EE029B"/>
    <w:rsid w:val="00EE082B"/>
    <w:rsid w:val="00EE5DF2"/>
    <w:rsid w:val="00EF02AB"/>
    <w:rsid w:val="00EF06EA"/>
    <w:rsid w:val="00EF07BD"/>
    <w:rsid w:val="00EF0BC8"/>
    <w:rsid w:val="00EF2C18"/>
    <w:rsid w:val="00EF4408"/>
    <w:rsid w:val="00EF4C67"/>
    <w:rsid w:val="00EF5FCC"/>
    <w:rsid w:val="00EF690A"/>
    <w:rsid w:val="00EF7AA2"/>
    <w:rsid w:val="00EF7C41"/>
    <w:rsid w:val="00EF7E3B"/>
    <w:rsid w:val="00EF7FF4"/>
    <w:rsid w:val="00F00140"/>
    <w:rsid w:val="00F0041F"/>
    <w:rsid w:val="00F0106C"/>
    <w:rsid w:val="00F02ACD"/>
    <w:rsid w:val="00F03959"/>
    <w:rsid w:val="00F03BD6"/>
    <w:rsid w:val="00F049D5"/>
    <w:rsid w:val="00F05128"/>
    <w:rsid w:val="00F05527"/>
    <w:rsid w:val="00F10797"/>
    <w:rsid w:val="00F10ACE"/>
    <w:rsid w:val="00F11ACD"/>
    <w:rsid w:val="00F1374C"/>
    <w:rsid w:val="00F1397D"/>
    <w:rsid w:val="00F150BD"/>
    <w:rsid w:val="00F15ABE"/>
    <w:rsid w:val="00F15B2B"/>
    <w:rsid w:val="00F1680D"/>
    <w:rsid w:val="00F16860"/>
    <w:rsid w:val="00F22DC2"/>
    <w:rsid w:val="00F25C41"/>
    <w:rsid w:val="00F27732"/>
    <w:rsid w:val="00F306B4"/>
    <w:rsid w:val="00F30753"/>
    <w:rsid w:val="00F30CD2"/>
    <w:rsid w:val="00F33269"/>
    <w:rsid w:val="00F33EA9"/>
    <w:rsid w:val="00F34344"/>
    <w:rsid w:val="00F34A31"/>
    <w:rsid w:val="00F35BA7"/>
    <w:rsid w:val="00F36F58"/>
    <w:rsid w:val="00F37171"/>
    <w:rsid w:val="00F40B70"/>
    <w:rsid w:val="00F443A7"/>
    <w:rsid w:val="00F44566"/>
    <w:rsid w:val="00F44D37"/>
    <w:rsid w:val="00F47BFE"/>
    <w:rsid w:val="00F47C35"/>
    <w:rsid w:val="00F502B8"/>
    <w:rsid w:val="00F5114D"/>
    <w:rsid w:val="00F519DC"/>
    <w:rsid w:val="00F51A84"/>
    <w:rsid w:val="00F51A91"/>
    <w:rsid w:val="00F53B83"/>
    <w:rsid w:val="00F54397"/>
    <w:rsid w:val="00F543EF"/>
    <w:rsid w:val="00F54550"/>
    <w:rsid w:val="00F54EA2"/>
    <w:rsid w:val="00F60E4A"/>
    <w:rsid w:val="00F61FD4"/>
    <w:rsid w:val="00F62F14"/>
    <w:rsid w:val="00F643AA"/>
    <w:rsid w:val="00F64BE6"/>
    <w:rsid w:val="00F65813"/>
    <w:rsid w:val="00F65DF3"/>
    <w:rsid w:val="00F67280"/>
    <w:rsid w:val="00F67943"/>
    <w:rsid w:val="00F707A6"/>
    <w:rsid w:val="00F7165D"/>
    <w:rsid w:val="00F718C5"/>
    <w:rsid w:val="00F733F3"/>
    <w:rsid w:val="00F73541"/>
    <w:rsid w:val="00F735AC"/>
    <w:rsid w:val="00F73BCF"/>
    <w:rsid w:val="00F743E7"/>
    <w:rsid w:val="00F7628C"/>
    <w:rsid w:val="00F76502"/>
    <w:rsid w:val="00F772B8"/>
    <w:rsid w:val="00F773F8"/>
    <w:rsid w:val="00F817FA"/>
    <w:rsid w:val="00F82A4D"/>
    <w:rsid w:val="00F84F56"/>
    <w:rsid w:val="00F85BC6"/>
    <w:rsid w:val="00F85C62"/>
    <w:rsid w:val="00F90C0A"/>
    <w:rsid w:val="00F92A6E"/>
    <w:rsid w:val="00F9653E"/>
    <w:rsid w:val="00F96A75"/>
    <w:rsid w:val="00F96ADD"/>
    <w:rsid w:val="00F96B61"/>
    <w:rsid w:val="00F96F5E"/>
    <w:rsid w:val="00F97662"/>
    <w:rsid w:val="00FA0095"/>
    <w:rsid w:val="00FA010F"/>
    <w:rsid w:val="00FA0122"/>
    <w:rsid w:val="00FA0A57"/>
    <w:rsid w:val="00FA2B35"/>
    <w:rsid w:val="00FA7C02"/>
    <w:rsid w:val="00FB0898"/>
    <w:rsid w:val="00FB0E32"/>
    <w:rsid w:val="00FB4AC9"/>
    <w:rsid w:val="00FB501E"/>
    <w:rsid w:val="00FB5FE2"/>
    <w:rsid w:val="00FC0FF9"/>
    <w:rsid w:val="00FC1E3A"/>
    <w:rsid w:val="00FC3ADC"/>
    <w:rsid w:val="00FC48CD"/>
    <w:rsid w:val="00FC5FC8"/>
    <w:rsid w:val="00FC7882"/>
    <w:rsid w:val="00FD0346"/>
    <w:rsid w:val="00FD0567"/>
    <w:rsid w:val="00FD0D65"/>
    <w:rsid w:val="00FD105F"/>
    <w:rsid w:val="00FD238C"/>
    <w:rsid w:val="00FD26D3"/>
    <w:rsid w:val="00FD3CD6"/>
    <w:rsid w:val="00FD529E"/>
    <w:rsid w:val="00FD59FC"/>
    <w:rsid w:val="00FD5CCC"/>
    <w:rsid w:val="00FD623A"/>
    <w:rsid w:val="00FD712A"/>
    <w:rsid w:val="00FE04D8"/>
    <w:rsid w:val="00FE173F"/>
    <w:rsid w:val="00FE1AF4"/>
    <w:rsid w:val="00FE43C5"/>
    <w:rsid w:val="00FE537E"/>
    <w:rsid w:val="00FE5985"/>
    <w:rsid w:val="00FE72FB"/>
    <w:rsid w:val="00FE7B97"/>
    <w:rsid w:val="00FF0DB8"/>
    <w:rsid w:val="00FF0F15"/>
    <w:rsid w:val="00FF108E"/>
    <w:rsid w:val="00FF153A"/>
    <w:rsid w:val="00FF1E46"/>
    <w:rsid w:val="00FF3205"/>
    <w:rsid w:val="00FF6B79"/>
    <w:rsid w:val="00FF726A"/>
  </w:rsids>
  <m:mathPr>
    <m:mathFont m:val="Cambria Math"/>
    <m:brkBin m:val="before"/>
    <m:brkBinSub m:val="--"/>
    <m:smallFrac m:val="0"/>
    <m:dispDef/>
    <m:lMargin m:val="0"/>
    <m:rMargin m:val="0"/>
    <m:defJc m:val="centerGroup"/>
    <m:wrapIndent m:val="1440"/>
    <m:intLim m:val="subSup"/>
    <m:naryLim m:val="undOvr"/>
  </m:mathPr>
  <w:themeFontLang w:val="lt-LT" w:eastAsia="ja-JP"/>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C87A97"/>
    <w:pPr>
      <w:spacing w:after="0" w:line="240" w:lineRule="auto"/>
      <w:ind w:firstLine="851"/>
      <w:jc w:val="both"/>
    </w:pPr>
    <w:rPr>
      <w:rFonts w:ascii="Times New Roman" w:hAnsi="Times New Roman" w:cs="Times New Roman"/>
      <w:sz w:val="24"/>
      <w:szCs w:val="24"/>
    </w:rPr>
  </w:style>
  <w:style w:type="paragraph" w:styleId="Antrat1">
    <w:name w:val="heading 1"/>
    <w:basedOn w:val="prastasis"/>
    <w:next w:val="prastasis"/>
    <w:link w:val="Antrat1Diagrama"/>
    <w:uiPriority w:val="9"/>
    <w:qFormat/>
    <w:rsid w:val="00B42EBF"/>
    <w:pPr>
      <w:ind w:firstLine="0"/>
      <w:jc w:val="center"/>
      <w:outlineLvl w:val="0"/>
    </w:pPr>
    <w:rPr>
      <w:b/>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
    <w:rsid w:val="00B42EBF"/>
    <w:rPr>
      <w:rFonts w:ascii="Times New Roman" w:hAnsi="Times New Roman" w:cs="Times New Roman"/>
      <w:b/>
      <w:sz w:val="24"/>
      <w:szCs w:val="24"/>
    </w:rPr>
  </w:style>
  <w:style w:type="table" w:styleId="Lentelstinklelis">
    <w:name w:val="Table Grid"/>
    <w:basedOn w:val="prastojilentel"/>
    <w:uiPriority w:val="59"/>
    <w:rsid w:val="00EB69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aronuoroda">
    <w:name w:val="annotation reference"/>
    <w:uiPriority w:val="99"/>
    <w:semiHidden/>
    <w:rsid w:val="008C1D98"/>
    <w:rPr>
      <w:rFonts w:cs="Times New Roman"/>
      <w:sz w:val="16"/>
    </w:rPr>
  </w:style>
  <w:style w:type="paragraph" w:styleId="Komentarotekstas">
    <w:name w:val="annotation text"/>
    <w:basedOn w:val="prastasis"/>
    <w:link w:val="KomentarotekstasDiagrama"/>
    <w:uiPriority w:val="99"/>
    <w:rsid w:val="008C1D98"/>
    <w:pPr>
      <w:ind w:firstLine="720"/>
    </w:pPr>
    <w:rPr>
      <w:rFonts w:eastAsia="Times New Roman"/>
      <w:sz w:val="20"/>
      <w:szCs w:val="20"/>
      <w:lang w:eastAsia="lt-LT"/>
    </w:rPr>
  </w:style>
  <w:style w:type="character" w:customStyle="1" w:styleId="KomentarotekstasDiagrama">
    <w:name w:val="Komentaro tekstas Diagrama"/>
    <w:basedOn w:val="Numatytasispastraiposriftas"/>
    <w:link w:val="Komentarotekstas"/>
    <w:uiPriority w:val="99"/>
    <w:rsid w:val="008C1D98"/>
    <w:rPr>
      <w:rFonts w:ascii="Times New Roman" w:eastAsia="Times New Roman" w:hAnsi="Times New Roman" w:cs="Times New Roman"/>
      <w:sz w:val="20"/>
      <w:szCs w:val="20"/>
      <w:lang w:eastAsia="lt-LT"/>
    </w:rPr>
  </w:style>
  <w:style w:type="paragraph" w:styleId="Debesliotekstas">
    <w:name w:val="Balloon Text"/>
    <w:basedOn w:val="prastasis"/>
    <w:link w:val="DebesliotekstasDiagrama"/>
    <w:uiPriority w:val="99"/>
    <w:semiHidden/>
    <w:unhideWhenUsed/>
    <w:rsid w:val="008C1D98"/>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8C1D98"/>
    <w:rPr>
      <w:rFonts w:ascii="Tahoma" w:hAnsi="Tahoma" w:cs="Tahoma"/>
      <w:sz w:val="16"/>
      <w:szCs w:val="16"/>
    </w:rPr>
  </w:style>
  <w:style w:type="character" w:styleId="Hipersaitas">
    <w:name w:val="Hyperlink"/>
    <w:basedOn w:val="Numatytasispastraiposriftas"/>
    <w:uiPriority w:val="99"/>
    <w:unhideWhenUsed/>
    <w:rsid w:val="003D725B"/>
    <w:rPr>
      <w:color w:val="0000FF" w:themeColor="hyperlink"/>
      <w:u w:val="single"/>
    </w:rPr>
  </w:style>
  <w:style w:type="paragraph" w:styleId="Komentarotema">
    <w:name w:val="annotation subject"/>
    <w:basedOn w:val="Komentarotekstas"/>
    <w:next w:val="Komentarotekstas"/>
    <w:link w:val="KomentarotemaDiagrama"/>
    <w:uiPriority w:val="99"/>
    <w:semiHidden/>
    <w:unhideWhenUsed/>
    <w:rsid w:val="009A3573"/>
    <w:pPr>
      <w:spacing w:after="200"/>
      <w:ind w:firstLine="0"/>
      <w:jc w:val="left"/>
    </w:pPr>
    <w:rPr>
      <w:rFonts w:asciiTheme="minorHAnsi" w:eastAsiaTheme="minorHAnsi" w:hAnsiTheme="minorHAnsi" w:cstheme="minorBidi"/>
      <w:b/>
      <w:bCs/>
      <w:lang w:eastAsia="en-US"/>
    </w:rPr>
  </w:style>
  <w:style w:type="character" w:customStyle="1" w:styleId="KomentarotemaDiagrama">
    <w:name w:val="Komentaro tema Diagrama"/>
    <w:basedOn w:val="KomentarotekstasDiagrama"/>
    <w:link w:val="Komentarotema"/>
    <w:uiPriority w:val="99"/>
    <w:semiHidden/>
    <w:rsid w:val="009A3573"/>
    <w:rPr>
      <w:rFonts w:ascii="Times New Roman" w:eastAsia="Times New Roman" w:hAnsi="Times New Roman" w:cs="Times New Roman"/>
      <w:b/>
      <w:bCs/>
      <w:sz w:val="20"/>
      <w:szCs w:val="20"/>
      <w:lang w:eastAsia="lt-LT"/>
    </w:rPr>
  </w:style>
  <w:style w:type="paragraph" w:styleId="Sraopastraipa">
    <w:name w:val="List Paragraph"/>
    <w:basedOn w:val="prastasis"/>
    <w:uiPriority w:val="34"/>
    <w:qFormat/>
    <w:rsid w:val="00D3365D"/>
    <w:pPr>
      <w:ind w:left="720"/>
      <w:contextualSpacing/>
    </w:pPr>
  </w:style>
  <w:style w:type="paragraph" w:styleId="Antrats">
    <w:name w:val="header"/>
    <w:basedOn w:val="prastasis"/>
    <w:link w:val="AntratsDiagrama"/>
    <w:uiPriority w:val="99"/>
    <w:unhideWhenUsed/>
    <w:rsid w:val="00FA7C02"/>
    <w:pPr>
      <w:tabs>
        <w:tab w:val="center" w:pos="4819"/>
        <w:tab w:val="right" w:pos="9638"/>
      </w:tabs>
    </w:pPr>
  </w:style>
  <w:style w:type="character" w:customStyle="1" w:styleId="AntratsDiagrama">
    <w:name w:val="Antraštės Diagrama"/>
    <w:basedOn w:val="Numatytasispastraiposriftas"/>
    <w:link w:val="Antrats"/>
    <w:uiPriority w:val="99"/>
    <w:rsid w:val="00FA7C02"/>
  </w:style>
  <w:style w:type="paragraph" w:styleId="Porat">
    <w:name w:val="footer"/>
    <w:basedOn w:val="prastasis"/>
    <w:link w:val="PoratDiagrama"/>
    <w:uiPriority w:val="99"/>
    <w:unhideWhenUsed/>
    <w:rsid w:val="00FA7C02"/>
    <w:pPr>
      <w:tabs>
        <w:tab w:val="center" w:pos="4819"/>
        <w:tab w:val="right" w:pos="9638"/>
      </w:tabs>
    </w:pPr>
  </w:style>
  <w:style w:type="character" w:customStyle="1" w:styleId="PoratDiagrama">
    <w:name w:val="Poraštė Diagrama"/>
    <w:basedOn w:val="Numatytasispastraiposriftas"/>
    <w:link w:val="Porat"/>
    <w:uiPriority w:val="99"/>
    <w:rsid w:val="00FA7C02"/>
  </w:style>
  <w:style w:type="paragraph" w:customStyle="1" w:styleId="doc-ti">
    <w:name w:val="doc-ti"/>
    <w:basedOn w:val="prastasis"/>
    <w:rsid w:val="005C574B"/>
    <w:pPr>
      <w:spacing w:before="240" w:after="120"/>
      <w:jc w:val="center"/>
    </w:pPr>
    <w:rPr>
      <w:rFonts w:eastAsia="Times New Roman"/>
      <w:b/>
      <w:bCs/>
      <w:lang w:eastAsia="lt-LT"/>
    </w:rPr>
  </w:style>
  <w:style w:type="paragraph" w:styleId="Puslapioinaostekstas">
    <w:name w:val="footnote text"/>
    <w:aliases w:val="Footnote,Footnote text,fn,Footnote Text Char Char Diagrama,Footnote Text Char Char Diagrama Diagrama,Footnote Text Char Char"/>
    <w:basedOn w:val="prastasis"/>
    <w:link w:val="PuslapioinaostekstasDiagrama"/>
    <w:unhideWhenUsed/>
    <w:rsid w:val="0096233B"/>
    <w:rPr>
      <w:sz w:val="20"/>
      <w:szCs w:val="20"/>
    </w:rPr>
  </w:style>
  <w:style w:type="character" w:customStyle="1" w:styleId="PuslapioinaostekstasDiagrama">
    <w:name w:val="Puslapio išnašos tekstas Diagrama"/>
    <w:aliases w:val="Footnote Diagrama,Footnote text Diagrama,fn Diagrama,Footnote Text Char Char Diagrama Diagrama1,Footnote Text Char Char Diagrama Diagrama Diagrama,Footnote Text Char Char Diagrama1"/>
    <w:basedOn w:val="Numatytasispastraiposriftas"/>
    <w:link w:val="Puslapioinaostekstas"/>
    <w:rsid w:val="0096233B"/>
    <w:rPr>
      <w:sz w:val="20"/>
      <w:szCs w:val="20"/>
    </w:rPr>
  </w:style>
  <w:style w:type="character" w:styleId="Puslapioinaosnuoroda">
    <w:name w:val="footnote reference"/>
    <w:basedOn w:val="Numatytasispastraiposriftas"/>
    <w:unhideWhenUsed/>
    <w:rsid w:val="0096233B"/>
    <w:rPr>
      <w:vertAlign w:val="superscript"/>
    </w:rPr>
  </w:style>
  <w:style w:type="paragraph" w:styleId="Betarp">
    <w:name w:val="No Spacing"/>
    <w:uiPriority w:val="1"/>
    <w:qFormat/>
    <w:rsid w:val="00CF371B"/>
    <w:pPr>
      <w:spacing w:after="0" w:line="240" w:lineRule="auto"/>
    </w:pPr>
  </w:style>
  <w:style w:type="character" w:customStyle="1" w:styleId="normal-h">
    <w:name w:val="normal-h"/>
    <w:basedOn w:val="Numatytasispastraiposriftas"/>
    <w:rsid w:val="00554342"/>
  </w:style>
  <w:style w:type="character" w:customStyle="1" w:styleId="bodytext2-h">
    <w:name w:val="bodytext2-h"/>
    <w:basedOn w:val="Numatytasispastraiposriftas"/>
    <w:rsid w:val="00554342"/>
  </w:style>
  <w:style w:type="paragraph" w:styleId="prastasistinklapis">
    <w:name w:val="Normal (Web)"/>
    <w:basedOn w:val="prastasis"/>
    <w:uiPriority w:val="99"/>
    <w:semiHidden/>
    <w:unhideWhenUsed/>
    <w:rsid w:val="006C1F2C"/>
    <w:pPr>
      <w:spacing w:before="100" w:beforeAutospacing="1" w:after="100" w:afterAutospacing="1"/>
    </w:pPr>
    <w:rPr>
      <w:rFonts w:eastAsia="Times New Roman"/>
      <w:lang w:eastAsia="lt-LT"/>
    </w:rPr>
  </w:style>
  <w:style w:type="paragraph" w:styleId="Antrinispavadinimas">
    <w:name w:val="Subtitle"/>
    <w:basedOn w:val="prastasis"/>
    <w:next w:val="prastasis"/>
    <w:link w:val="AntrinispavadinimasDiagrama"/>
    <w:autoRedefine/>
    <w:qFormat/>
    <w:rsid w:val="00397ED0"/>
    <w:pPr>
      <w:numPr>
        <w:ilvl w:val="1"/>
      </w:numPr>
      <w:spacing w:before="200" w:after="60"/>
      <w:ind w:left="567" w:right="567" w:firstLine="720"/>
      <w:jc w:val="center"/>
      <w:outlineLvl w:val="1"/>
    </w:pPr>
    <w:rPr>
      <w:rFonts w:eastAsiaTheme="majorEastAsia" w:cstheme="majorBidi"/>
      <w:b/>
      <w:iCs/>
      <w:lang w:eastAsia="lt-LT"/>
    </w:rPr>
  </w:style>
  <w:style w:type="character" w:customStyle="1" w:styleId="AntrinispavadinimasDiagrama">
    <w:name w:val="Antrinis pavadinimas Diagrama"/>
    <w:basedOn w:val="Numatytasispastraiposriftas"/>
    <w:link w:val="Antrinispavadinimas"/>
    <w:rsid w:val="00397ED0"/>
    <w:rPr>
      <w:rFonts w:eastAsiaTheme="majorEastAsia" w:cstheme="majorBidi"/>
      <w:b/>
      <w:iCs/>
      <w:sz w:val="24"/>
      <w:szCs w:val="24"/>
      <w:lang w:eastAsia="lt-LT"/>
    </w:rPr>
  </w:style>
  <w:style w:type="paragraph" w:styleId="HTMLiankstoformatuotas">
    <w:name w:val="HTML Preformatted"/>
    <w:basedOn w:val="prastasis"/>
    <w:link w:val="HTMLiankstoformatuotasDiagrama"/>
    <w:uiPriority w:val="99"/>
    <w:unhideWhenUsed/>
    <w:rsid w:val="004049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eastAsia="Times New Roman" w:hAnsi="Courier New" w:cs="Courier New"/>
      <w:sz w:val="20"/>
      <w:szCs w:val="20"/>
      <w:lang w:eastAsia="lt-LT"/>
    </w:rPr>
  </w:style>
  <w:style w:type="character" w:customStyle="1" w:styleId="HTMLiankstoformatuotasDiagrama">
    <w:name w:val="HTML iš anksto formatuotas Diagrama"/>
    <w:basedOn w:val="Numatytasispastraiposriftas"/>
    <w:link w:val="HTMLiankstoformatuotas"/>
    <w:uiPriority w:val="99"/>
    <w:rsid w:val="004049E2"/>
    <w:rPr>
      <w:rFonts w:ascii="Courier New" w:eastAsia="Times New Roman" w:hAnsi="Courier New" w:cs="Courier New"/>
      <w:sz w:val="20"/>
      <w:szCs w:val="20"/>
      <w:lang w:eastAsia="lt-LT"/>
    </w:rPr>
  </w:style>
  <w:style w:type="paragraph" w:customStyle="1" w:styleId="Hyperlink1">
    <w:name w:val="Hyperlink1"/>
    <w:rsid w:val="004C51E7"/>
    <w:pPr>
      <w:autoSpaceDE w:val="0"/>
      <w:autoSpaceDN w:val="0"/>
      <w:adjustRightInd w:val="0"/>
      <w:spacing w:after="0" w:line="240" w:lineRule="auto"/>
      <w:ind w:firstLine="312"/>
      <w:jc w:val="both"/>
    </w:pPr>
    <w:rPr>
      <w:rFonts w:ascii="TimesLT" w:eastAsia="Times New Roman" w:hAnsi="TimesLT" w:cs="Times New Roman"/>
      <w:sz w:val="20"/>
      <w:szCs w:val="20"/>
      <w:lang w:val="en-US"/>
    </w:rPr>
  </w:style>
  <w:style w:type="paragraph" w:customStyle="1" w:styleId="Default">
    <w:name w:val="Default"/>
    <w:rsid w:val="002405A3"/>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darbotekstas">
    <w:name w:val="darbo tekstas"/>
    <w:basedOn w:val="prastasis"/>
    <w:uiPriority w:val="99"/>
    <w:rsid w:val="00B6756A"/>
    <w:pPr>
      <w:ind w:left="-68" w:right="28" w:firstLine="720"/>
    </w:pPr>
    <w:rPr>
      <w:rFonts w:eastAsia="Times New Roman"/>
      <w:lang w:val="en-US"/>
    </w:rPr>
  </w:style>
  <w:style w:type="character" w:customStyle="1" w:styleId="DokumentoinaostekstasDiagrama">
    <w:name w:val="Dokumento išnašos tekstas Diagrama"/>
    <w:basedOn w:val="Numatytasispastraiposriftas"/>
    <w:link w:val="Dokumentoinaostekstas"/>
    <w:uiPriority w:val="99"/>
    <w:semiHidden/>
    <w:rsid w:val="00B6756A"/>
    <w:rPr>
      <w:rFonts w:ascii="Calibri" w:eastAsia="Calibri" w:hAnsi="Calibri" w:cs="Times New Roman"/>
      <w:sz w:val="20"/>
      <w:szCs w:val="20"/>
    </w:rPr>
  </w:style>
  <w:style w:type="paragraph" w:styleId="Dokumentoinaostekstas">
    <w:name w:val="endnote text"/>
    <w:basedOn w:val="prastasis"/>
    <w:link w:val="DokumentoinaostekstasDiagrama"/>
    <w:uiPriority w:val="99"/>
    <w:semiHidden/>
    <w:unhideWhenUsed/>
    <w:rsid w:val="00B6756A"/>
    <w:pPr>
      <w:spacing w:after="200" w:line="276" w:lineRule="auto"/>
      <w:ind w:firstLine="0"/>
      <w:jc w:val="left"/>
    </w:pPr>
    <w:rPr>
      <w:rFonts w:ascii="Calibri" w:eastAsia="Calibri" w:hAnsi="Calibri"/>
      <w:sz w:val="20"/>
      <w:szCs w:val="20"/>
    </w:rPr>
  </w:style>
  <w:style w:type="paragraph" w:customStyle="1" w:styleId="commenttext">
    <w:name w:val="commenttext"/>
    <w:basedOn w:val="prastasis"/>
    <w:rsid w:val="00B6756A"/>
    <w:pPr>
      <w:ind w:firstLine="0"/>
      <w:jc w:val="left"/>
    </w:pPr>
    <w:rPr>
      <w:rFonts w:eastAsia="Calibri"/>
      <w:sz w:val="22"/>
      <w:szCs w:val="22"/>
      <w:lang w:eastAsia="lt-LT"/>
    </w:rPr>
  </w:style>
  <w:style w:type="table" w:customStyle="1" w:styleId="TableGrid2">
    <w:name w:val="Table Grid2"/>
    <w:basedOn w:val="prastojilentel"/>
    <w:next w:val="Lentelstinklelis"/>
    <w:uiPriority w:val="59"/>
    <w:rsid w:val="00B6756A"/>
    <w:pPr>
      <w:spacing w:after="0" w:line="240" w:lineRule="auto"/>
    </w:pPr>
    <w:rPr>
      <w:rFonts w:ascii="Calibri" w:eastAsia="Calibri" w:hAnsi="Calibri"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darbotekstasBoldCharDiagrama">
    <w:name w:val="Style darbo tekstas + Bold Char Diagrama"/>
    <w:link w:val="StyledarbotekstasBoldChar"/>
    <w:rsid w:val="00B6756A"/>
    <w:rPr>
      <w:b/>
      <w:bCs/>
      <w:szCs w:val="24"/>
      <w:lang w:val="en-US"/>
    </w:rPr>
  </w:style>
  <w:style w:type="paragraph" w:customStyle="1" w:styleId="StyledarbotekstasBoldChar">
    <w:name w:val="Style darbo tekstas + Bold Char"/>
    <w:basedOn w:val="prastasis"/>
    <w:link w:val="StyledarbotekstasBoldCharDiagrama"/>
    <w:rsid w:val="00B6756A"/>
    <w:pPr>
      <w:ind w:left="-68" w:right="28" w:firstLine="720"/>
    </w:pPr>
    <w:rPr>
      <w:rFonts w:asciiTheme="minorHAnsi" w:hAnsiTheme="minorHAnsi" w:cstheme="minorBidi"/>
      <w:b/>
      <w:bCs/>
      <w:sz w:val="22"/>
      <w:lang w:val="en-US"/>
    </w:rPr>
  </w:style>
  <w:style w:type="paragraph" w:customStyle="1" w:styleId="Style3">
    <w:name w:val="Style3"/>
    <w:basedOn w:val="prastasis"/>
    <w:rsid w:val="00B6756A"/>
    <w:pPr>
      <w:numPr>
        <w:numId w:val="2"/>
      </w:numPr>
      <w:jc w:val="left"/>
    </w:pPr>
    <w:rPr>
      <w:rFonts w:eastAsia="Times New Roman"/>
      <w:szCs w:val="20"/>
      <w:lang w:eastAsia="lt-LT"/>
    </w:rPr>
  </w:style>
  <w:style w:type="table" w:customStyle="1" w:styleId="TableGrid1">
    <w:name w:val="Table Grid1"/>
    <w:basedOn w:val="prastojilentel"/>
    <w:next w:val="Lentelstinklelis"/>
    <w:uiPriority w:val="59"/>
    <w:rsid w:val="004B562E"/>
    <w:pPr>
      <w:spacing w:after="0" w:line="240" w:lineRule="auto"/>
    </w:pPr>
    <w:rPr>
      <w:rFonts w:ascii="Calibri" w:eastAsia="Calibri" w:hAnsi="Calibri"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taisymai">
    <w:name w:val="Revision"/>
    <w:hidden/>
    <w:uiPriority w:val="99"/>
    <w:semiHidden/>
    <w:rsid w:val="004C42D1"/>
    <w:pPr>
      <w:spacing w:after="0" w:line="240" w:lineRule="auto"/>
    </w:pPr>
    <w:rPr>
      <w:rFonts w:ascii="Times New Roman" w:hAnsi="Times New Roman" w:cs="Times New Roman"/>
      <w:sz w:val="24"/>
      <w:szCs w:val="24"/>
    </w:rPr>
  </w:style>
  <w:style w:type="character" w:styleId="Perirtashipersaitas">
    <w:name w:val="FollowedHyperlink"/>
    <w:basedOn w:val="Numatytasispastraiposriftas"/>
    <w:uiPriority w:val="99"/>
    <w:semiHidden/>
    <w:unhideWhenUsed/>
    <w:rsid w:val="00831AA2"/>
    <w:rPr>
      <w:color w:val="800080" w:themeColor="followedHyperlink"/>
      <w:u w:val="single"/>
    </w:rPr>
  </w:style>
  <w:style w:type="character" w:customStyle="1" w:styleId="5yl5">
    <w:name w:val="_5yl5"/>
    <w:basedOn w:val="Numatytasispastraiposriftas"/>
    <w:rsid w:val="00ED5EB6"/>
  </w:style>
  <w:style w:type="character" w:customStyle="1" w:styleId="st">
    <w:name w:val="st"/>
    <w:basedOn w:val="Numatytasispastraiposriftas"/>
    <w:rsid w:val="00506B30"/>
  </w:style>
  <w:style w:type="character" w:styleId="Emfaz">
    <w:name w:val="Emphasis"/>
    <w:basedOn w:val="Numatytasispastraiposriftas"/>
    <w:uiPriority w:val="20"/>
    <w:qFormat/>
    <w:rsid w:val="00506B30"/>
    <w:rPr>
      <w:i/>
      <w:iCs/>
    </w:rPr>
  </w:style>
  <w:style w:type="character" w:customStyle="1" w:styleId="hps">
    <w:name w:val="hps"/>
    <w:basedOn w:val="Numatytasispastraiposriftas"/>
    <w:rsid w:val="00F11ACD"/>
  </w:style>
  <w:style w:type="character" w:customStyle="1" w:styleId="apple-style-span">
    <w:name w:val="apple-style-span"/>
    <w:rsid w:val="00EE5DF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C87A97"/>
    <w:pPr>
      <w:spacing w:after="0" w:line="240" w:lineRule="auto"/>
      <w:ind w:firstLine="851"/>
      <w:jc w:val="both"/>
    </w:pPr>
    <w:rPr>
      <w:rFonts w:ascii="Times New Roman" w:hAnsi="Times New Roman" w:cs="Times New Roman"/>
      <w:sz w:val="24"/>
      <w:szCs w:val="24"/>
    </w:rPr>
  </w:style>
  <w:style w:type="paragraph" w:styleId="Antrat1">
    <w:name w:val="heading 1"/>
    <w:basedOn w:val="prastasis"/>
    <w:next w:val="prastasis"/>
    <w:link w:val="Antrat1Diagrama"/>
    <w:uiPriority w:val="9"/>
    <w:qFormat/>
    <w:rsid w:val="00B42EBF"/>
    <w:pPr>
      <w:ind w:firstLine="0"/>
      <w:jc w:val="center"/>
      <w:outlineLvl w:val="0"/>
    </w:pPr>
    <w:rPr>
      <w:b/>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
    <w:rsid w:val="00B42EBF"/>
    <w:rPr>
      <w:rFonts w:ascii="Times New Roman" w:hAnsi="Times New Roman" w:cs="Times New Roman"/>
      <w:b/>
      <w:sz w:val="24"/>
      <w:szCs w:val="24"/>
    </w:rPr>
  </w:style>
  <w:style w:type="table" w:styleId="Lentelstinklelis">
    <w:name w:val="Table Grid"/>
    <w:basedOn w:val="prastojilentel"/>
    <w:uiPriority w:val="59"/>
    <w:rsid w:val="00EB69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aronuoroda">
    <w:name w:val="annotation reference"/>
    <w:uiPriority w:val="99"/>
    <w:semiHidden/>
    <w:rsid w:val="008C1D98"/>
    <w:rPr>
      <w:rFonts w:cs="Times New Roman"/>
      <w:sz w:val="16"/>
    </w:rPr>
  </w:style>
  <w:style w:type="paragraph" w:styleId="Komentarotekstas">
    <w:name w:val="annotation text"/>
    <w:basedOn w:val="prastasis"/>
    <w:link w:val="KomentarotekstasDiagrama"/>
    <w:uiPriority w:val="99"/>
    <w:rsid w:val="008C1D98"/>
    <w:pPr>
      <w:ind w:firstLine="720"/>
    </w:pPr>
    <w:rPr>
      <w:rFonts w:eastAsia="Times New Roman"/>
      <w:sz w:val="20"/>
      <w:szCs w:val="20"/>
      <w:lang w:eastAsia="lt-LT"/>
    </w:rPr>
  </w:style>
  <w:style w:type="character" w:customStyle="1" w:styleId="KomentarotekstasDiagrama">
    <w:name w:val="Komentaro tekstas Diagrama"/>
    <w:basedOn w:val="Numatytasispastraiposriftas"/>
    <w:link w:val="Komentarotekstas"/>
    <w:uiPriority w:val="99"/>
    <w:rsid w:val="008C1D98"/>
    <w:rPr>
      <w:rFonts w:ascii="Times New Roman" w:eastAsia="Times New Roman" w:hAnsi="Times New Roman" w:cs="Times New Roman"/>
      <w:sz w:val="20"/>
      <w:szCs w:val="20"/>
      <w:lang w:eastAsia="lt-LT"/>
    </w:rPr>
  </w:style>
  <w:style w:type="paragraph" w:styleId="Debesliotekstas">
    <w:name w:val="Balloon Text"/>
    <w:basedOn w:val="prastasis"/>
    <w:link w:val="DebesliotekstasDiagrama"/>
    <w:uiPriority w:val="99"/>
    <w:semiHidden/>
    <w:unhideWhenUsed/>
    <w:rsid w:val="008C1D98"/>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8C1D98"/>
    <w:rPr>
      <w:rFonts w:ascii="Tahoma" w:hAnsi="Tahoma" w:cs="Tahoma"/>
      <w:sz w:val="16"/>
      <w:szCs w:val="16"/>
    </w:rPr>
  </w:style>
  <w:style w:type="character" w:styleId="Hipersaitas">
    <w:name w:val="Hyperlink"/>
    <w:basedOn w:val="Numatytasispastraiposriftas"/>
    <w:uiPriority w:val="99"/>
    <w:unhideWhenUsed/>
    <w:rsid w:val="003D725B"/>
    <w:rPr>
      <w:color w:val="0000FF" w:themeColor="hyperlink"/>
      <w:u w:val="single"/>
    </w:rPr>
  </w:style>
  <w:style w:type="paragraph" w:styleId="Komentarotema">
    <w:name w:val="annotation subject"/>
    <w:basedOn w:val="Komentarotekstas"/>
    <w:next w:val="Komentarotekstas"/>
    <w:link w:val="KomentarotemaDiagrama"/>
    <w:uiPriority w:val="99"/>
    <w:semiHidden/>
    <w:unhideWhenUsed/>
    <w:rsid w:val="009A3573"/>
    <w:pPr>
      <w:spacing w:after="200"/>
      <w:ind w:firstLine="0"/>
      <w:jc w:val="left"/>
    </w:pPr>
    <w:rPr>
      <w:rFonts w:asciiTheme="minorHAnsi" w:eastAsiaTheme="minorHAnsi" w:hAnsiTheme="minorHAnsi" w:cstheme="minorBidi"/>
      <w:b/>
      <w:bCs/>
      <w:lang w:eastAsia="en-US"/>
    </w:rPr>
  </w:style>
  <w:style w:type="character" w:customStyle="1" w:styleId="KomentarotemaDiagrama">
    <w:name w:val="Komentaro tema Diagrama"/>
    <w:basedOn w:val="KomentarotekstasDiagrama"/>
    <w:link w:val="Komentarotema"/>
    <w:uiPriority w:val="99"/>
    <w:semiHidden/>
    <w:rsid w:val="009A3573"/>
    <w:rPr>
      <w:rFonts w:ascii="Times New Roman" w:eastAsia="Times New Roman" w:hAnsi="Times New Roman" w:cs="Times New Roman"/>
      <w:b/>
      <w:bCs/>
      <w:sz w:val="20"/>
      <w:szCs w:val="20"/>
      <w:lang w:eastAsia="lt-LT"/>
    </w:rPr>
  </w:style>
  <w:style w:type="paragraph" w:styleId="Sraopastraipa">
    <w:name w:val="List Paragraph"/>
    <w:basedOn w:val="prastasis"/>
    <w:uiPriority w:val="34"/>
    <w:qFormat/>
    <w:rsid w:val="00D3365D"/>
    <w:pPr>
      <w:ind w:left="720"/>
      <w:contextualSpacing/>
    </w:pPr>
  </w:style>
  <w:style w:type="paragraph" w:styleId="Antrats">
    <w:name w:val="header"/>
    <w:basedOn w:val="prastasis"/>
    <w:link w:val="AntratsDiagrama"/>
    <w:uiPriority w:val="99"/>
    <w:unhideWhenUsed/>
    <w:rsid w:val="00FA7C02"/>
    <w:pPr>
      <w:tabs>
        <w:tab w:val="center" w:pos="4819"/>
        <w:tab w:val="right" w:pos="9638"/>
      </w:tabs>
    </w:pPr>
  </w:style>
  <w:style w:type="character" w:customStyle="1" w:styleId="AntratsDiagrama">
    <w:name w:val="Antraštės Diagrama"/>
    <w:basedOn w:val="Numatytasispastraiposriftas"/>
    <w:link w:val="Antrats"/>
    <w:uiPriority w:val="99"/>
    <w:rsid w:val="00FA7C02"/>
  </w:style>
  <w:style w:type="paragraph" w:styleId="Porat">
    <w:name w:val="footer"/>
    <w:basedOn w:val="prastasis"/>
    <w:link w:val="PoratDiagrama"/>
    <w:uiPriority w:val="99"/>
    <w:unhideWhenUsed/>
    <w:rsid w:val="00FA7C02"/>
    <w:pPr>
      <w:tabs>
        <w:tab w:val="center" w:pos="4819"/>
        <w:tab w:val="right" w:pos="9638"/>
      </w:tabs>
    </w:pPr>
  </w:style>
  <w:style w:type="character" w:customStyle="1" w:styleId="PoratDiagrama">
    <w:name w:val="Poraštė Diagrama"/>
    <w:basedOn w:val="Numatytasispastraiposriftas"/>
    <w:link w:val="Porat"/>
    <w:uiPriority w:val="99"/>
    <w:rsid w:val="00FA7C02"/>
  </w:style>
  <w:style w:type="paragraph" w:customStyle="1" w:styleId="doc-ti">
    <w:name w:val="doc-ti"/>
    <w:basedOn w:val="prastasis"/>
    <w:rsid w:val="005C574B"/>
    <w:pPr>
      <w:spacing w:before="240" w:after="120"/>
      <w:jc w:val="center"/>
    </w:pPr>
    <w:rPr>
      <w:rFonts w:eastAsia="Times New Roman"/>
      <w:b/>
      <w:bCs/>
      <w:lang w:eastAsia="lt-LT"/>
    </w:rPr>
  </w:style>
  <w:style w:type="paragraph" w:styleId="Puslapioinaostekstas">
    <w:name w:val="footnote text"/>
    <w:aliases w:val="Footnote,Footnote text,fn,Footnote Text Char Char Diagrama,Footnote Text Char Char Diagrama Diagrama,Footnote Text Char Char"/>
    <w:basedOn w:val="prastasis"/>
    <w:link w:val="PuslapioinaostekstasDiagrama"/>
    <w:unhideWhenUsed/>
    <w:rsid w:val="0096233B"/>
    <w:rPr>
      <w:sz w:val="20"/>
      <w:szCs w:val="20"/>
    </w:rPr>
  </w:style>
  <w:style w:type="character" w:customStyle="1" w:styleId="PuslapioinaostekstasDiagrama">
    <w:name w:val="Puslapio išnašos tekstas Diagrama"/>
    <w:aliases w:val="Footnote Diagrama,Footnote text Diagrama,fn Diagrama,Footnote Text Char Char Diagrama Diagrama1,Footnote Text Char Char Diagrama Diagrama Diagrama,Footnote Text Char Char Diagrama1"/>
    <w:basedOn w:val="Numatytasispastraiposriftas"/>
    <w:link w:val="Puslapioinaostekstas"/>
    <w:rsid w:val="0096233B"/>
    <w:rPr>
      <w:sz w:val="20"/>
      <w:szCs w:val="20"/>
    </w:rPr>
  </w:style>
  <w:style w:type="character" w:styleId="Puslapioinaosnuoroda">
    <w:name w:val="footnote reference"/>
    <w:basedOn w:val="Numatytasispastraiposriftas"/>
    <w:unhideWhenUsed/>
    <w:rsid w:val="0096233B"/>
    <w:rPr>
      <w:vertAlign w:val="superscript"/>
    </w:rPr>
  </w:style>
  <w:style w:type="paragraph" w:styleId="Betarp">
    <w:name w:val="No Spacing"/>
    <w:uiPriority w:val="1"/>
    <w:qFormat/>
    <w:rsid w:val="00CF371B"/>
    <w:pPr>
      <w:spacing w:after="0" w:line="240" w:lineRule="auto"/>
    </w:pPr>
  </w:style>
  <w:style w:type="character" w:customStyle="1" w:styleId="normal-h">
    <w:name w:val="normal-h"/>
    <w:basedOn w:val="Numatytasispastraiposriftas"/>
    <w:rsid w:val="00554342"/>
  </w:style>
  <w:style w:type="character" w:customStyle="1" w:styleId="bodytext2-h">
    <w:name w:val="bodytext2-h"/>
    <w:basedOn w:val="Numatytasispastraiposriftas"/>
    <w:rsid w:val="00554342"/>
  </w:style>
  <w:style w:type="paragraph" w:styleId="prastasistinklapis">
    <w:name w:val="Normal (Web)"/>
    <w:basedOn w:val="prastasis"/>
    <w:uiPriority w:val="99"/>
    <w:semiHidden/>
    <w:unhideWhenUsed/>
    <w:rsid w:val="006C1F2C"/>
    <w:pPr>
      <w:spacing w:before="100" w:beforeAutospacing="1" w:after="100" w:afterAutospacing="1"/>
    </w:pPr>
    <w:rPr>
      <w:rFonts w:eastAsia="Times New Roman"/>
      <w:lang w:eastAsia="lt-LT"/>
    </w:rPr>
  </w:style>
  <w:style w:type="paragraph" w:styleId="Antrinispavadinimas">
    <w:name w:val="Subtitle"/>
    <w:basedOn w:val="prastasis"/>
    <w:next w:val="prastasis"/>
    <w:link w:val="AntrinispavadinimasDiagrama"/>
    <w:autoRedefine/>
    <w:qFormat/>
    <w:rsid w:val="00397ED0"/>
    <w:pPr>
      <w:numPr>
        <w:ilvl w:val="1"/>
      </w:numPr>
      <w:spacing w:before="200" w:after="60"/>
      <w:ind w:left="567" w:right="567" w:firstLine="720"/>
      <w:jc w:val="center"/>
      <w:outlineLvl w:val="1"/>
    </w:pPr>
    <w:rPr>
      <w:rFonts w:eastAsiaTheme="majorEastAsia" w:cstheme="majorBidi"/>
      <w:b/>
      <w:iCs/>
      <w:lang w:eastAsia="lt-LT"/>
    </w:rPr>
  </w:style>
  <w:style w:type="character" w:customStyle="1" w:styleId="AntrinispavadinimasDiagrama">
    <w:name w:val="Antrinis pavadinimas Diagrama"/>
    <w:basedOn w:val="Numatytasispastraiposriftas"/>
    <w:link w:val="Antrinispavadinimas"/>
    <w:rsid w:val="00397ED0"/>
    <w:rPr>
      <w:rFonts w:eastAsiaTheme="majorEastAsia" w:cstheme="majorBidi"/>
      <w:b/>
      <w:iCs/>
      <w:sz w:val="24"/>
      <w:szCs w:val="24"/>
      <w:lang w:eastAsia="lt-LT"/>
    </w:rPr>
  </w:style>
  <w:style w:type="paragraph" w:styleId="HTMLiankstoformatuotas">
    <w:name w:val="HTML Preformatted"/>
    <w:basedOn w:val="prastasis"/>
    <w:link w:val="HTMLiankstoformatuotasDiagrama"/>
    <w:uiPriority w:val="99"/>
    <w:unhideWhenUsed/>
    <w:rsid w:val="004049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eastAsia="Times New Roman" w:hAnsi="Courier New" w:cs="Courier New"/>
      <w:sz w:val="20"/>
      <w:szCs w:val="20"/>
      <w:lang w:eastAsia="lt-LT"/>
    </w:rPr>
  </w:style>
  <w:style w:type="character" w:customStyle="1" w:styleId="HTMLiankstoformatuotasDiagrama">
    <w:name w:val="HTML iš anksto formatuotas Diagrama"/>
    <w:basedOn w:val="Numatytasispastraiposriftas"/>
    <w:link w:val="HTMLiankstoformatuotas"/>
    <w:uiPriority w:val="99"/>
    <w:rsid w:val="004049E2"/>
    <w:rPr>
      <w:rFonts w:ascii="Courier New" w:eastAsia="Times New Roman" w:hAnsi="Courier New" w:cs="Courier New"/>
      <w:sz w:val="20"/>
      <w:szCs w:val="20"/>
      <w:lang w:eastAsia="lt-LT"/>
    </w:rPr>
  </w:style>
  <w:style w:type="paragraph" w:customStyle="1" w:styleId="Hyperlink1">
    <w:name w:val="Hyperlink1"/>
    <w:rsid w:val="004C51E7"/>
    <w:pPr>
      <w:autoSpaceDE w:val="0"/>
      <w:autoSpaceDN w:val="0"/>
      <w:adjustRightInd w:val="0"/>
      <w:spacing w:after="0" w:line="240" w:lineRule="auto"/>
      <w:ind w:firstLine="312"/>
      <w:jc w:val="both"/>
    </w:pPr>
    <w:rPr>
      <w:rFonts w:ascii="TimesLT" w:eastAsia="Times New Roman" w:hAnsi="TimesLT" w:cs="Times New Roman"/>
      <w:sz w:val="20"/>
      <w:szCs w:val="20"/>
      <w:lang w:val="en-US"/>
    </w:rPr>
  </w:style>
  <w:style w:type="paragraph" w:customStyle="1" w:styleId="Default">
    <w:name w:val="Default"/>
    <w:rsid w:val="002405A3"/>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darbotekstas">
    <w:name w:val="darbo tekstas"/>
    <w:basedOn w:val="prastasis"/>
    <w:uiPriority w:val="99"/>
    <w:rsid w:val="00B6756A"/>
    <w:pPr>
      <w:ind w:left="-68" w:right="28" w:firstLine="720"/>
    </w:pPr>
    <w:rPr>
      <w:rFonts w:eastAsia="Times New Roman"/>
      <w:lang w:val="en-US"/>
    </w:rPr>
  </w:style>
  <w:style w:type="character" w:customStyle="1" w:styleId="DokumentoinaostekstasDiagrama">
    <w:name w:val="Dokumento išnašos tekstas Diagrama"/>
    <w:basedOn w:val="Numatytasispastraiposriftas"/>
    <w:link w:val="Dokumentoinaostekstas"/>
    <w:uiPriority w:val="99"/>
    <w:semiHidden/>
    <w:rsid w:val="00B6756A"/>
    <w:rPr>
      <w:rFonts w:ascii="Calibri" w:eastAsia="Calibri" w:hAnsi="Calibri" w:cs="Times New Roman"/>
      <w:sz w:val="20"/>
      <w:szCs w:val="20"/>
    </w:rPr>
  </w:style>
  <w:style w:type="paragraph" w:styleId="Dokumentoinaostekstas">
    <w:name w:val="endnote text"/>
    <w:basedOn w:val="prastasis"/>
    <w:link w:val="DokumentoinaostekstasDiagrama"/>
    <w:uiPriority w:val="99"/>
    <w:semiHidden/>
    <w:unhideWhenUsed/>
    <w:rsid w:val="00B6756A"/>
    <w:pPr>
      <w:spacing w:after="200" w:line="276" w:lineRule="auto"/>
      <w:ind w:firstLine="0"/>
      <w:jc w:val="left"/>
    </w:pPr>
    <w:rPr>
      <w:rFonts w:ascii="Calibri" w:eastAsia="Calibri" w:hAnsi="Calibri"/>
      <w:sz w:val="20"/>
      <w:szCs w:val="20"/>
    </w:rPr>
  </w:style>
  <w:style w:type="paragraph" w:customStyle="1" w:styleId="commenttext">
    <w:name w:val="commenttext"/>
    <w:basedOn w:val="prastasis"/>
    <w:rsid w:val="00B6756A"/>
    <w:pPr>
      <w:ind w:firstLine="0"/>
      <w:jc w:val="left"/>
    </w:pPr>
    <w:rPr>
      <w:rFonts w:eastAsia="Calibri"/>
      <w:sz w:val="22"/>
      <w:szCs w:val="22"/>
      <w:lang w:eastAsia="lt-LT"/>
    </w:rPr>
  </w:style>
  <w:style w:type="table" w:customStyle="1" w:styleId="TableGrid2">
    <w:name w:val="Table Grid2"/>
    <w:basedOn w:val="prastojilentel"/>
    <w:next w:val="Lentelstinklelis"/>
    <w:uiPriority w:val="59"/>
    <w:rsid w:val="00B6756A"/>
    <w:pPr>
      <w:spacing w:after="0" w:line="240" w:lineRule="auto"/>
    </w:pPr>
    <w:rPr>
      <w:rFonts w:ascii="Calibri" w:eastAsia="Calibri" w:hAnsi="Calibri"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darbotekstasBoldCharDiagrama">
    <w:name w:val="Style darbo tekstas + Bold Char Diagrama"/>
    <w:link w:val="StyledarbotekstasBoldChar"/>
    <w:rsid w:val="00B6756A"/>
    <w:rPr>
      <w:b/>
      <w:bCs/>
      <w:szCs w:val="24"/>
      <w:lang w:val="en-US"/>
    </w:rPr>
  </w:style>
  <w:style w:type="paragraph" w:customStyle="1" w:styleId="StyledarbotekstasBoldChar">
    <w:name w:val="Style darbo tekstas + Bold Char"/>
    <w:basedOn w:val="prastasis"/>
    <w:link w:val="StyledarbotekstasBoldCharDiagrama"/>
    <w:rsid w:val="00B6756A"/>
    <w:pPr>
      <w:ind w:left="-68" w:right="28" w:firstLine="720"/>
    </w:pPr>
    <w:rPr>
      <w:rFonts w:asciiTheme="minorHAnsi" w:hAnsiTheme="minorHAnsi" w:cstheme="minorBidi"/>
      <w:b/>
      <w:bCs/>
      <w:sz w:val="22"/>
      <w:lang w:val="en-US"/>
    </w:rPr>
  </w:style>
  <w:style w:type="paragraph" w:customStyle="1" w:styleId="Style3">
    <w:name w:val="Style3"/>
    <w:basedOn w:val="prastasis"/>
    <w:rsid w:val="00B6756A"/>
    <w:pPr>
      <w:numPr>
        <w:numId w:val="2"/>
      </w:numPr>
      <w:jc w:val="left"/>
    </w:pPr>
    <w:rPr>
      <w:rFonts w:eastAsia="Times New Roman"/>
      <w:szCs w:val="20"/>
      <w:lang w:eastAsia="lt-LT"/>
    </w:rPr>
  </w:style>
  <w:style w:type="table" w:customStyle="1" w:styleId="TableGrid1">
    <w:name w:val="Table Grid1"/>
    <w:basedOn w:val="prastojilentel"/>
    <w:next w:val="Lentelstinklelis"/>
    <w:uiPriority w:val="59"/>
    <w:rsid w:val="004B562E"/>
    <w:pPr>
      <w:spacing w:after="0" w:line="240" w:lineRule="auto"/>
    </w:pPr>
    <w:rPr>
      <w:rFonts w:ascii="Calibri" w:eastAsia="Calibri" w:hAnsi="Calibri"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taisymai">
    <w:name w:val="Revision"/>
    <w:hidden/>
    <w:uiPriority w:val="99"/>
    <w:semiHidden/>
    <w:rsid w:val="004C42D1"/>
    <w:pPr>
      <w:spacing w:after="0" w:line="240" w:lineRule="auto"/>
    </w:pPr>
    <w:rPr>
      <w:rFonts w:ascii="Times New Roman" w:hAnsi="Times New Roman" w:cs="Times New Roman"/>
      <w:sz w:val="24"/>
      <w:szCs w:val="24"/>
    </w:rPr>
  </w:style>
  <w:style w:type="character" w:styleId="Perirtashipersaitas">
    <w:name w:val="FollowedHyperlink"/>
    <w:basedOn w:val="Numatytasispastraiposriftas"/>
    <w:uiPriority w:val="99"/>
    <w:semiHidden/>
    <w:unhideWhenUsed/>
    <w:rsid w:val="00831AA2"/>
    <w:rPr>
      <w:color w:val="800080" w:themeColor="followedHyperlink"/>
      <w:u w:val="single"/>
    </w:rPr>
  </w:style>
  <w:style w:type="character" w:customStyle="1" w:styleId="5yl5">
    <w:name w:val="_5yl5"/>
    <w:basedOn w:val="Numatytasispastraiposriftas"/>
    <w:rsid w:val="00ED5EB6"/>
  </w:style>
  <w:style w:type="character" w:customStyle="1" w:styleId="st">
    <w:name w:val="st"/>
    <w:basedOn w:val="Numatytasispastraiposriftas"/>
    <w:rsid w:val="00506B30"/>
  </w:style>
  <w:style w:type="character" w:styleId="Emfaz">
    <w:name w:val="Emphasis"/>
    <w:basedOn w:val="Numatytasispastraiposriftas"/>
    <w:uiPriority w:val="20"/>
    <w:qFormat/>
    <w:rsid w:val="00506B30"/>
    <w:rPr>
      <w:i/>
      <w:iCs/>
    </w:rPr>
  </w:style>
  <w:style w:type="character" w:customStyle="1" w:styleId="hps">
    <w:name w:val="hps"/>
    <w:basedOn w:val="Numatytasispastraiposriftas"/>
    <w:rsid w:val="00F11ACD"/>
  </w:style>
  <w:style w:type="character" w:customStyle="1" w:styleId="apple-style-span">
    <w:name w:val="apple-style-span"/>
    <w:rsid w:val="00EE5D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551356">
      <w:bodyDiv w:val="1"/>
      <w:marLeft w:val="0"/>
      <w:marRight w:val="0"/>
      <w:marTop w:val="0"/>
      <w:marBottom w:val="0"/>
      <w:divBdr>
        <w:top w:val="none" w:sz="0" w:space="0" w:color="auto"/>
        <w:left w:val="none" w:sz="0" w:space="0" w:color="auto"/>
        <w:bottom w:val="none" w:sz="0" w:space="0" w:color="auto"/>
        <w:right w:val="none" w:sz="0" w:space="0" w:color="auto"/>
      </w:divBdr>
      <w:divsChild>
        <w:div w:id="1353264782">
          <w:marLeft w:val="0"/>
          <w:marRight w:val="0"/>
          <w:marTop w:val="0"/>
          <w:marBottom w:val="0"/>
          <w:divBdr>
            <w:top w:val="none" w:sz="0" w:space="0" w:color="auto"/>
            <w:left w:val="none" w:sz="0" w:space="0" w:color="auto"/>
            <w:bottom w:val="none" w:sz="0" w:space="0" w:color="auto"/>
            <w:right w:val="none" w:sz="0" w:space="0" w:color="auto"/>
          </w:divBdr>
        </w:div>
        <w:div w:id="616526656">
          <w:marLeft w:val="0"/>
          <w:marRight w:val="0"/>
          <w:marTop w:val="0"/>
          <w:marBottom w:val="0"/>
          <w:divBdr>
            <w:top w:val="none" w:sz="0" w:space="0" w:color="auto"/>
            <w:left w:val="none" w:sz="0" w:space="0" w:color="auto"/>
            <w:bottom w:val="none" w:sz="0" w:space="0" w:color="auto"/>
            <w:right w:val="none" w:sz="0" w:space="0" w:color="auto"/>
          </w:divBdr>
        </w:div>
        <w:div w:id="46030268">
          <w:marLeft w:val="0"/>
          <w:marRight w:val="0"/>
          <w:marTop w:val="0"/>
          <w:marBottom w:val="0"/>
          <w:divBdr>
            <w:top w:val="none" w:sz="0" w:space="0" w:color="auto"/>
            <w:left w:val="none" w:sz="0" w:space="0" w:color="auto"/>
            <w:bottom w:val="none" w:sz="0" w:space="0" w:color="auto"/>
            <w:right w:val="none" w:sz="0" w:space="0" w:color="auto"/>
          </w:divBdr>
        </w:div>
        <w:div w:id="147601694">
          <w:marLeft w:val="0"/>
          <w:marRight w:val="0"/>
          <w:marTop w:val="0"/>
          <w:marBottom w:val="0"/>
          <w:divBdr>
            <w:top w:val="none" w:sz="0" w:space="0" w:color="auto"/>
            <w:left w:val="none" w:sz="0" w:space="0" w:color="auto"/>
            <w:bottom w:val="none" w:sz="0" w:space="0" w:color="auto"/>
            <w:right w:val="none" w:sz="0" w:space="0" w:color="auto"/>
          </w:divBdr>
        </w:div>
        <w:div w:id="1040672175">
          <w:marLeft w:val="0"/>
          <w:marRight w:val="0"/>
          <w:marTop w:val="0"/>
          <w:marBottom w:val="0"/>
          <w:divBdr>
            <w:top w:val="none" w:sz="0" w:space="0" w:color="auto"/>
            <w:left w:val="none" w:sz="0" w:space="0" w:color="auto"/>
            <w:bottom w:val="none" w:sz="0" w:space="0" w:color="auto"/>
            <w:right w:val="none" w:sz="0" w:space="0" w:color="auto"/>
          </w:divBdr>
        </w:div>
        <w:div w:id="159392156">
          <w:marLeft w:val="0"/>
          <w:marRight w:val="0"/>
          <w:marTop w:val="0"/>
          <w:marBottom w:val="0"/>
          <w:divBdr>
            <w:top w:val="none" w:sz="0" w:space="0" w:color="auto"/>
            <w:left w:val="none" w:sz="0" w:space="0" w:color="auto"/>
            <w:bottom w:val="none" w:sz="0" w:space="0" w:color="auto"/>
            <w:right w:val="none" w:sz="0" w:space="0" w:color="auto"/>
          </w:divBdr>
        </w:div>
        <w:div w:id="1586527491">
          <w:marLeft w:val="0"/>
          <w:marRight w:val="0"/>
          <w:marTop w:val="0"/>
          <w:marBottom w:val="0"/>
          <w:divBdr>
            <w:top w:val="none" w:sz="0" w:space="0" w:color="auto"/>
            <w:left w:val="none" w:sz="0" w:space="0" w:color="auto"/>
            <w:bottom w:val="none" w:sz="0" w:space="0" w:color="auto"/>
            <w:right w:val="none" w:sz="0" w:space="0" w:color="auto"/>
          </w:divBdr>
        </w:div>
        <w:div w:id="57093702">
          <w:marLeft w:val="0"/>
          <w:marRight w:val="0"/>
          <w:marTop w:val="0"/>
          <w:marBottom w:val="0"/>
          <w:divBdr>
            <w:top w:val="none" w:sz="0" w:space="0" w:color="auto"/>
            <w:left w:val="none" w:sz="0" w:space="0" w:color="auto"/>
            <w:bottom w:val="none" w:sz="0" w:space="0" w:color="auto"/>
            <w:right w:val="none" w:sz="0" w:space="0" w:color="auto"/>
          </w:divBdr>
        </w:div>
        <w:div w:id="922683127">
          <w:marLeft w:val="0"/>
          <w:marRight w:val="0"/>
          <w:marTop w:val="0"/>
          <w:marBottom w:val="0"/>
          <w:divBdr>
            <w:top w:val="none" w:sz="0" w:space="0" w:color="auto"/>
            <w:left w:val="none" w:sz="0" w:space="0" w:color="auto"/>
            <w:bottom w:val="none" w:sz="0" w:space="0" w:color="auto"/>
            <w:right w:val="none" w:sz="0" w:space="0" w:color="auto"/>
          </w:divBdr>
        </w:div>
        <w:div w:id="1046485303">
          <w:marLeft w:val="0"/>
          <w:marRight w:val="0"/>
          <w:marTop w:val="0"/>
          <w:marBottom w:val="0"/>
          <w:divBdr>
            <w:top w:val="none" w:sz="0" w:space="0" w:color="auto"/>
            <w:left w:val="none" w:sz="0" w:space="0" w:color="auto"/>
            <w:bottom w:val="none" w:sz="0" w:space="0" w:color="auto"/>
            <w:right w:val="none" w:sz="0" w:space="0" w:color="auto"/>
          </w:divBdr>
        </w:div>
        <w:div w:id="1363826627">
          <w:marLeft w:val="0"/>
          <w:marRight w:val="0"/>
          <w:marTop w:val="0"/>
          <w:marBottom w:val="0"/>
          <w:divBdr>
            <w:top w:val="none" w:sz="0" w:space="0" w:color="auto"/>
            <w:left w:val="none" w:sz="0" w:space="0" w:color="auto"/>
            <w:bottom w:val="none" w:sz="0" w:space="0" w:color="auto"/>
            <w:right w:val="none" w:sz="0" w:space="0" w:color="auto"/>
          </w:divBdr>
        </w:div>
        <w:div w:id="1734694305">
          <w:marLeft w:val="0"/>
          <w:marRight w:val="0"/>
          <w:marTop w:val="0"/>
          <w:marBottom w:val="0"/>
          <w:divBdr>
            <w:top w:val="none" w:sz="0" w:space="0" w:color="auto"/>
            <w:left w:val="none" w:sz="0" w:space="0" w:color="auto"/>
            <w:bottom w:val="none" w:sz="0" w:space="0" w:color="auto"/>
            <w:right w:val="none" w:sz="0" w:space="0" w:color="auto"/>
          </w:divBdr>
        </w:div>
        <w:div w:id="738333672">
          <w:marLeft w:val="0"/>
          <w:marRight w:val="0"/>
          <w:marTop w:val="0"/>
          <w:marBottom w:val="0"/>
          <w:divBdr>
            <w:top w:val="none" w:sz="0" w:space="0" w:color="auto"/>
            <w:left w:val="none" w:sz="0" w:space="0" w:color="auto"/>
            <w:bottom w:val="none" w:sz="0" w:space="0" w:color="auto"/>
            <w:right w:val="none" w:sz="0" w:space="0" w:color="auto"/>
          </w:divBdr>
        </w:div>
        <w:div w:id="1103383109">
          <w:marLeft w:val="0"/>
          <w:marRight w:val="0"/>
          <w:marTop w:val="0"/>
          <w:marBottom w:val="0"/>
          <w:divBdr>
            <w:top w:val="none" w:sz="0" w:space="0" w:color="auto"/>
            <w:left w:val="none" w:sz="0" w:space="0" w:color="auto"/>
            <w:bottom w:val="none" w:sz="0" w:space="0" w:color="auto"/>
            <w:right w:val="none" w:sz="0" w:space="0" w:color="auto"/>
          </w:divBdr>
        </w:div>
        <w:div w:id="1495607075">
          <w:marLeft w:val="0"/>
          <w:marRight w:val="0"/>
          <w:marTop w:val="0"/>
          <w:marBottom w:val="0"/>
          <w:divBdr>
            <w:top w:val="none" w:sz="0" w:space="0" w:color="auto"/>
            <w:left w:val="none" w:sz="0" w:space="0" w:color="auto"/>
            <w:bottom w:val="none" w:sz="0" w:space="0" w:color="auto"/>
            <w:right w:val="none" w:sz="0" w:space="0" w:color="auto"/>
          </w:divBdr>
        </w:div>
        <w:div w:id="188226610">
          <w:marLeft w:val="0"/>
          <w:marRight w:val="0"/>
          <w:marTop w:val="0"/>
          <w:marBottom w:val="0"/>
          <w:divBdr>
            <w:top w:val="none" w:sz="0" w:space="0" w:color="auto"/>
            <w:left w:val="none" w:sz="0" w:space="0" w:color="auto"/>
            <w:bottom w:val="none" w:sz="0" w:space="0" w:color="auto"/>
            <w:right w:val="none" w:sz="0" w:space="0" w:color="auto"/>
          </w:divBdr>
        </w:div>
        <w:div w:id="873494698">
          <w:marLeft w:val="0"/>
          <w:marRight w:val="0"/>
          <w:marTop w:val="0"/>
          <w:marBottom w:val="0"/>
          <w:divBdr>
            <w:top w:val="none" w:sz="0" w:space="0" w:color="auto"/>
            <w:left w:val="none" w:sz="0" w:space="0" w:color="auto"/>
            <w:bottom w:val="none" w:sz="0" w:space="0" w:color="auto"/>
            <w:right w:val="none" w:sz="0" w:space="0" w:color="auto"/>
          </w:divBdr>
        </w:div>
        <w:div w:id="1358197253">
          <w:marLeft w:val="0"/>
          <w:marRight w:val="0"/>
          <w:marTop w:val="0"/>
          <w:marBottom w:val="0"/>
          <w:divBdr>
            <w:top w:val="none" w:sz="0" w:space="0" w:color="auto"/>
            <w:left w:val="none" w:sz="0" w:space="0" w:color="auto"/>
            <w:bottom w:val="none" w:sz="0" w:space="0" w:color="auto"/>
            <w:right w:val="none" w:sz="0" w:space="0" w:color="auto"/>
          </w:divBdr>
        </w:div>
        <w:div w:id="1579751690">
          <w:marLeft w:val="0"/>
          <w:marRight w:val="0"/>
          <w:marTop w:val="0"/>
          <w:marBottom w:val="0"/>
          <w:divBdr>
            <w:top w:val="none" w:sz="0" w:space="0" w:color="auto"/>
            <w:left w:val="none" w:sz="0" w:space="0" w:color="auto"/>
            <w:bottom w:val="none" w:sz="0" w:space="0" w:color="auto"/>
            <w:right w:val="none" w:sz="0" w:space="0" w:color="auto"/>
          </w:divBdr>
        </w:div>
        <w:div w:id="877203865">
          <w:marLeft w:val="0"/>
          <w:marRight w:val="0"/>
          <w:marTop w:val="0"/>
          <w:marBottom w:val="0"/>
          <w:divBdr>
            <w:top w:val="none" w:sz="0" w:space="0" w:color="auto"/>
            <w:left w:val="none" w:sz="0" w:space="0" w:color="auto"/>
            <w:bottom w:val="none" w:sz="0" w:space="0" w:color="auto"/>
            <w:right w:val="none" w:sz="0" w:space="0" w:color="auto"/>
          </w:divBdr>
        </w:div>
        <w:div w:id="889803233">
          <w:marLeft w:val="0"/>
          <w:marRight w:val="0"/>
          <w:marTop w:val="0"/>
          <w:marBottom w:val="0"/>
          <w:divBdr>
            <w:top w:val="none" w:sz="0" w:space="0" w:color="auto"/>
            <w:left w:val="none" w:sz="0" w:space="0" w:color="auto"/>
            <w:bottom w:val="none" w:sz="0" w:space="0" w:color="auto"/>
            <w:right w:val="none" w:sz="0" w:space="0" w:color="auto"/>
          </w:divBdr>
        </w:div>
        <w:div w:id="1250507178">
          <w:marLeft w:val="0"/>
          <w:marRight w:val="0"/>
          <w:marTop w:val="0"/>
          <w:marBottom w:val="0"/>
          <w:divBdr>
            <w:top w:val="none" w:sz="0" w:space="0" w:color="auto"/>
            <w:left w:val="none" w:sz="0" w:space="0" w:color="auto"/>
            <w:bottom w:val="none" w:sz="0" w:space="0" w:color="auto"/>
            <w:right w:val="none" w:sz="0" w:space="0" w:color="auto"/>
          </w:divBdr>
        </w:div>
        <w:div w:id="1011295735">
          <w:marLeft w:val="0"/>
          <w:marRight w:val="0"/>
          <w:marTop w:val="0"/>
          <w:marBottom w:val="0"/>
          <w:divBdr>
            <w:top w:val="none" w:sz="0" w:space="0" w:color="auto"/>
            <w:left w:val="none" w:sz="0" w:space="0" w:color="auto"/>
            <w:bottom w:val="none" w:sz="0" w:space="0" w:color="auto"/>
            <w:right w:val="none" w:sz="0" w:space="0" w:color="auto"/>
          </w:divBdr>
        </w:div>
        <w:div w:id="17314377">
          <w:marLeft w:val="0"/>
          <w:marRight w:val="0"/>
          <w:marTop w:val="0"/>
          <w:marBottom w:val="0"/>
          <w:divBdr>
            <w:top w:val="none" w:sz="0" w:space="0" w:color="auto"/>
            <w:left w:val="none" w:sz="0" w:space="0" w:color="auto"/>
            <w:bottom w:val="none" w:sz="0" w:space="0" w:color="auto"/>
            <w:right w:val="none" w:sz="0" w:space="0" w:color="auto"/>
          </w:divBdr>
        </w:div>
        <w:div w:id="748431755">
          <w:marLeft w:val="0"/>
          <w:marRight w:val="0"/>
          <w:marTop w:val="0"/>
          <w:marBottom w:val="0"/>
          <w:divBdr>
            <w:top w:val="none" w:sz="0" w:space="0" w:color="auto"/>
            <w:left w:val="none" w:sz="0" w:space="0" w:color="auto"/>
            <w:bottom w:val="none" w:sz="0" w:space="0" w:color="auto"/>
            <w:right w:val="none" w:sz="0" w:space="0" w:color="auto"/>
          </w:divBdr>
        </w:div>
        <w:div w:id="1241212354">
          <w:marLeft w:val="0"/>
          <w:marRight w:val="0"/>
          <w:marTop w:val="0"/>
          <w:marBottom w:val="0"/>
          <w:divBdr>
            <w:top w:val="none" w:sz="0" w:space="0" w:color="auto"/>
            <w:left w:val="none" w:sz="0" w:space="0" w:color="auto"/>
            <w:bottom w:val="none" w:sz="0" w:space="0" w:color="auto"/>
            <w:right w:val="none" w:sz="0" w:space="0" w:color="auto"/>
          </w:divBdr>
        </w:div>
        <w:div w:id="1775396368">
          <w:marLeft w:val="0"/>
          <w:marRight w:val="0"/>
          <w:marTop w:val="0"/>
          <w:marBottom w:val="0"/>
          <w:divBdr>
            <w:top w:val="none" w:sz="0" w:space="0" w:color="auto"/>
            <w:left w:val="none" w:sz="0" w:space="0" w:color="auto"/>
            <w:bottom w:val="none" w:sz="0" w:space="0" w:color="auto"/>
            <w:right w:val="none" w:sz="0" w:space="0" w:color="auto"/>
          </w:divBdr>
        </w:div>
        <w:div w:id="299766904">
          <w:marLeft w:val="0"/>
          <w:marRight w:val="0"/>
          <w:marTop w:val="0"/>
          <w:marBottom w:val="0"/>
          <w:divBdr>
            <w:top w:val="none" w:sz="0" w:space="0" w:color="auto"/>
            <w:left w:val="none" w:sz="0" w:space="0" w:color="auto"/>
            <w:bottom w:val="none" w:sz="0" w:space="0" w:color="auto"/>
            <w:right w:val="none" w:sz="0" w:space="0" w:color="auto"/>
          </w:divBdr>
        </w:div>
        <w:div w:id="1583686796">
          <w:marLeft w:val="0"/>
          <w:marRight w:val="0"/>
          <w:marTop w:val="0"/>
          <w:marBottom w:val="0"/>
          <w:divBdr>
            <w:top w:val="none" w:sz="0" w:space="0" w:color="auto"/>
            <w:left w:val="none" w:sz="0" w:space="0" w:color="auto"/>
            <w:bottom w:val="none" w:sz="0" w:space="0" w:color="auto"/>
            <w:right w:val="none" w:sz="0" w:space="0" w:color="auto"/>
          </w:divBdr>
        </w:div>
        <w:div w:id="456458785">
          <w:marLeft w:val="0"/>
          <w:marRight w:val="0"/>
          <w:marTop w:val="0"/>
          <w:marBottom w:val="0"/>
          <w:divBdr>
            <w:top w:val="none" w:sz="0" w:space="0" w:color="auto"/>
            <w:left w:val="none" w:sz="0" w:space="0" w:color="auto"/>
            <w:bottom w:val="none" w:sz="0" w:space="0" w:color="auto"/>
            <w:right w:val="none" w:sz="0" w:space="0" w:color="auto"/>
          </w:divBdr>
        </w:div>
        <w:div w:id="636766747">
          <w:marLeft w:val="0"/>
          <w:marRight w:val="0"/>
          <w:marTop w:val="0"/>
          <w:marBottom w:val="0"/>
          <w:divBdr>
            <w:top w:val="none" w:sz="0" w:space="0" w:color="auto"/>
            <w:left w:val="none" w:sz="0" w:space="0" w:color="auto"/>
            <w:bottom w:val="none" w:sz="0" w:space="0" w:color="auto"/>
            <w:right w:val="none" w:sz="0" w:space="0" w:color="auto"/>
          </w:divBdr>
        </w:div>
        <w:div w:id="229077097">
          <w:marLeft w:val="0"/>
          <w:marRight w:val="0"/>
          <w:marTop w:val="0"/>
          <w:marBottom w:val="0"/>
          <w:divBdr>
            <w:top w:val="none" w:sz="0" w:space="0" w:color="auto"/>
            <w:left w:val="none" w:sz="0" w:space="0" w:color="auto"/>
            <w:bottom w:val="none" w:sz="0" w:space="0" w:color="auto"/>
            <w:right w:val="none" w:sz="0" w:space="0" w:color="auto"/>
          </w:divBdr>
        </w:div>
        <w:div w:id="500851471">
          <w:marLeft w:val="0"/>
          <w:marRight w:val="0"/>
          <w:marTop w:val="0"/>
          <w:marBottom w:val="0"/>
          <w:divBdr>
            <w:top w:val="none" w:sz="0" w:space="0" w:color="auto"/>
            <w:left w:val="none" w:sz="0" w:space="0" w:color="auto"/>
            <w:bottom w:val="none" w:sz="0" w:space="0" w:color="auto"/>
            <w:right w:val="none" w:sz="0" w:space="0" w:color="auto"/>
          </w:divBdr>
        </w:div>
        <w:div w:id="1656184454">
          <w:marLeft w:val="0"/>
          <w:marRight w:val="0"/>
          <w:marTop w:val="0"/>
          <w:marBottom w:val="0"/>
          <w:divBdr>
            <w:top w:val="none" w:sz="0" w:space="0" w:color="auto"/>
            <w:left w:val="none" w:sz="0" w:space="0" w:color="auto"/>
            <w:bottom w:val="none" w:sz="0" w:space="0" w:color="auto"/>
            <w:right w:val="none" w:sz="0" w:space="0" w:color="auto"/>
          </w:divBdr>
        </w:div>
        <w:div w:id="1459110180">
          <w:marLeft w:val="0"/>
          <w:marRight w:val="0"/>
          <w:marTop w:val="0"/>
          <w:marBottom w:val="0"/>
          <w:divBdr>
            <w:top w:val="none" w:sz="0" w:space="0" w:color="auto"/>
            <w:left w:val="none" w:sz="0" w:space="0" w:color="auto"/>
            <w:bottom w:val="none" w:sz="0" w:space="0" w:color="auto"/>
            <w:right w:val="none" w:sz="0" w:space="0" w:color="auto"/>
          </w:divBdr>
        </w:div>
        <w:div w:id="526065033">
          <w:marLeft w:val="0"/>
          <w:marRight w:val="0"/>
          <w:marTop w:val="0"/>
          <w:marBottom w:val="0"/>
          <w:divBdr>
            <w:top w:val="none" w:sz="0" w:space="0" w:color="auto"/>
            <w:left w:val="none" w:sz="0" w:space="0" w:color="auto"/>
            <w:bottom w:val="none" w:sz="0" w:space="0" w:color="auto"/>
            <w:right w:val="none" w:sz="0" w:space="0" w:color="auto"/>
          </w:divBdr>
        </w:div>
        <w:div w:id="504588751">
          <w:marLeft w:val="0"/>
          <w:marRight w:val="0"/>
          <w:marTop w:val="0"/>
          <w:marBottom w:val="0"/>
          <w:divBdr>
            <w:top w:val="none" w:sz="0" w:space="0" w:color="auto"/>
            <w:left w:val="none" w:sz="0" w:space="0" w:color="auto"/>
            <w:bottom w:val="none" w:sz="0" w:space="0" w:color="auto"/>
            <w:right w:val="none" w:sz="0" w:space="0" w:color="auto"/>
          </w:divBdr>
        </w:div>
        <w:div w:id="1517034678">
          <w:marLeft w:val="0"/>
          <w:marRight w:val="0"/>
          <w:marTop w:val="0"/>
          <w:marBottom w:val="0"/>
          <w:divBdr>
            <w:top w:val="none" w:sz="0" w:space="0" w:color="auto"/>
            <w:left w:val="none" w:sz="0" w:space="0" w:color="auto"/>
            <w:bottom w:val="none" w:sz="0" w:space="0" w:color="auto"/>
            <w:right w:val="none" w:sz="0" w:space="0" w:color="auto"/>
          </w:divBdr>
        </w:div>
      </w:divsChild>
    </w:div>
    <w:div w:id="233206039">
      <w:bodyDiv w:val="1"/>
      <w:marLeft w:val="0"/>
      <w:marRight w:val="0"/>
      <w:marTop w:val="0"/>
      <w:marBottom w:val="0"/>
      <w:divBdr>
        <w:top w:val="none" w:sz="0" w:space="0" w:color="auto"/>
        <w:left w:val="none" w:sz="0" w:space="0" w:color="auto"/>
        <w:bottom w:val="none" w:sz="0" w:space="0" w:color="auto"/>
        <w:right w:val="none" w:sz="0" w:space="0" w:color="auto"/>
      </w:divBdr>
      <w:divsChild>
        <w:div w:id="1047535328">
          <w:marLeft w:val="547"/>
          <w:marRight w:val="0"/>
          <w:marTop w:val="0"/>
          <w:marBottom w:val="0"/>
          <w:divBdr>
            <w:top w:val="none" w:sz="0" w:space="0" w:color="auto"/>
            <w:left w:val="none" w:sz="0" w:space="0" w:color="auto"/>
            <w:bottom w:val="none" w:sz="0" w:space="0" w:color="auto"/>
            <w:right w:val="none" w:sz="0" w:space="0" w:color="auto"/>
          </w:divBdr>
        </w:div>
      </w:divsChild>
    </w:div>
    <w:div w:id="250430346">
      <w:bodyDiv w:val="1"/>
      <w:marLeft w:val="225"/>
      <w:marRight w:val="225"/>
      <w:marTop w:val="0"/>
      <w:marBottom w:val="0"/>
      <w:divBdr>
        <w:top w:val="none" w:sz="0" w:space="0" w:color="auto"/>
        <w:left w:val="none" w:sz="0" w:space="0" w:color="auto"/>
        <w:bottom w:val="none" w:sz="0" w:space="0" w:color="auto"/>
        <w:right w:val="none" w:sz="0" w:space="0" w:color="auto"/>
      </w:divBdr>
      <w:divsChild>
        <w:div w:id="727067688">
          <w:marLeft w:val="0"/>
          <w:marRight w:val="0"/>
          <w:marTop w:val="0"/>
          <w:marBottom w:val="0"/>
          <w:divBdr>
            <w:top w:val="none" w:sz="0" w:space="0" w:color="auto"/>
            <w:left w:val="none" w:sz="0" w:space="0" w:color="auto"/>
            <w:bottom w:val="none" w:sz="0" w:space="0" w:color="auto"/>
            <w:right w:val="none" w:sz="0" w:space="0" w:color="auto"/>
          </w:divBdr>
        </w:div>
      </w:divsChild>
    </w:div>
    <w:div w:id="413867756">
      <w:bodyDiv w:val="1"/>
      <w:marLeft w:val="0"/>
      <w:marRight w:val="0"/>
      <w:marTop w:val="0"/>
      <w:marBottom w:val="0"/>
      <w:divBdr>
        <w:top w:val="none" w:sz="0" w:space="0" w:color="auto"/>
        <w:left w:val="none" w:sz="0" w:space="0" w:color="auto"/>
        <w:bottom w:val="none" w:sz="0" w:space="0" w:color="auto"/>
        <w:right w:val="none" w:sz="0" w:space="0" w:color="auto"/>
      </w:divBdr>
    </w:div>
    <w:div w:id="425227741">
      <w:bodyDiv w:val="1"/>
      <w:marLeft w:val="0"/>
      <w:marRight w:val="0"/>
      <w:marTop w:val="0"/>
      <w:marBottom w:val="0"/>
      <w:divBdr>
        <w:top w:val="none" w:sz="0" w:space="0" w:color="auto"/>
        <w:left w:val="none" w:sz="0" w:space="0" w:color="auto"/>
        <w:bottom w:val="none" w:sz="0" w:space="0" w:color="auto"/>
        <w:right w:val="none" w:sz="0" w:space="0" w:color="auto"/>
      </w:divBdr>
    </w:div>
    <w:div w:id="486240957">
      <w:bodyDiv w:val="1"/>
      <w:marLeft w:val="0"/>
      <w:marRight w:val="0"/>
      <w:marTop w:val="0"/>
      <w:marBottom w:val="0"/>
      <w:divBdr>
        <w:top w:val="none" w:sz="0" w:space="0" w:color="auto"/>
        <w:left w:val="none" w:sz="0" w:space="0" w:color="auto"/>
        <w:bottom w:val="none" w:sz="0" w:space="0" w:color="auto"/>
        <w:right w:val="none" w:sz="0" w:space="0" w:color="auto"/>
      </w:divBdr>
    </w:div>
    <w:div w:id="520709375">
      <w:bodyDiv w:val="1"/>
      <w:marLeft w:val="0"/>
      <w:marRight w:val="0"/>
      <w:marTop w:val="0"/>
      <w:marBottom w:val="0"/>
      <w:divBdr>
        <w:top w:val="none" w:sz="0" w:space="0" w:color="auto"/>
        <w:left w:val="none" w:sz="0" w:space="0" w:color="auto"/>
        <w:bottom w:val="none" w:sz="0" w:space="0" w:color="auto"/>
        <w:right w:val="none" w:sz="0" w:space="0" w:color="auto"/>
      </w:divBdr>
    </w:div>
    <w:div w:id="572666052">
      <w:bodyDiv w:val="1"/>
      <w:marLeft w:val="0"/>
      <w:marRight w:val="0"/>
      <w:marTop w:val="0"/>
      <w:marBottom w:val="0"/>
      <w:divBdr>
        <w:top w:val="none" w:sz="0" w:space="0" w:color="auto"/>
        <w:left w:val="none" w:sz="0" w:space="0" w:color="auto"/>
        <w:bottom w:val="none" w:sz="0" w:space="0" w:color="auto"/>
        <w:right w:val="none" w:sz="0" w:space="0" w:color="auto"/>
      </w:divBdr>
    </w:div>
    <w:div w:id="649750228">
      <w:bodyDiv w:val="1"/>
      <w:marLeft w:val="0"/>
      <w:marRight w:val="0"/>
      <w:marTop w:val="0"/>
      <w:marBottom w:val="0"/>
      <w:divBdr>
        <w:top w:val="none" w:sz="0" w:space="0" w:color="auto"/>
        <w:left w:val="none" w:sz="0" w:space="0" w:color="auto"/>
        <w:bottom w:val="none" w:sz="0" w:space="0" w:color="auto"/>
        <w:right w:val="none" w:sz="0" w:space="0" w:color="auto"/>
      </w:divBdr>
    </w:div>
    <w:div w:id="655576127">
      <w:bodyDiv w:val="1"/>
      <w:marLeft w:val="0"/>
      <w:marRight w:val="0"/>
      <w:marTop w:val="0"/>
      <w:marBottom w:val="0"/>
      <w:divBdr>
        <w:top w:val="none" w:sz="0" w:space="0" w:color="auto"/>
        <w:left w:val="none" w:sz="0" w:space="0" w:color="auto"/>
        <w:bottom w:val="none" w:sz="0" w:space="0" w:color="auto"/>
        <w:right w:val="none" w:sz="0" w:space="0" w:color="auto"/>
      </w:divBdr>
      <w:divsChild>
        <w:div w:id="1309432586">
          <w:marLeft w:val="547"/>
          <w:marRight w:val="0"/>
          <w:marTop w:val="0"/>
          <w:marBottom w:val="0"/>
          <w:divBdr>
            <w:top w:val="none" w:sz="0" w:space="0" w:color="auto"/>
            <w:left w:val="none" w:sz="0" w:space="0" w:color="auto"/>
            <w:bottom w:val="none" w:sz="0" w:space="0" w:color="auto"/>
            <w:right w:val="none" w:sz="0" w:space="0" w:color="auto"/>
          </w:divBdr>
        </w:div>
      </w:divsChild>
    </w:div>
    <w:div w:id="671684566">
      <w:bodyDiv w:val="1"/>
      <w:marLeft w:val="0"/>
      <w:marRight w:val="0"/>
      <w:marTop w:val="0"/>
      <w:marBottom w:val="0"/>
      <w:divBdr>
        <w:top w:val="none" w:sz="0" w:space="0" w:color="auto"/>
        <w:left w:val="none" w:sz="0" w:space="0" w:color="auto"/>
        <w:bottom w:val="none" w:sz="0" w:space="0" w:color="auto"/>
        <w:right w:val="none" w:sz="0" w:space="0" w:color="auto"/>
      </w:divBdr>
      <w:divsChild>
        <w:div w:id="1389649611">
          <w:marLeft w:val="0"/>
          <w:marRight w:val="0"/>
          <w:marTop w:val="0"/>
          <w:marBottom w:val="0"/>
          <w:divBdr>
            <w:top w:val="none" w:sz="0" w:space="0" w:color="auto"/>
            <w:left w:val="none" w:sz="0" w:space="0" w:color="auto"/>
            <w:bottom w:val="none" w:sz="0" w:space="0" w:color="auto"/>
            <w:right w:val="none" w:sz="0" w:space="0" w:color="auto"/>
          </w:divBdr>
          <w:divsChild>
            <w:div w:id="1225607449">
              <w:marLeft w:val="0"/>
              <w:marRight w:val="0"/>
              <w:marTop w:val="0"/>
              <w:marBottom w:val="0"/>
              <w:divBdr>
                <w:top w:val="none" w:sz="0" w:space="0" w:color="auto"/>
                <w:left w:val="none" w:sz="0" w:space="0" w:color="auto"/>
                <w:bottom w:val="none" w:sz="0" w:space="0" w:color="auto"/>
                <w:right w:val="none" w:sz="0" w:space="0" w:color="auto"/>
              </w:divBdr>
              <w:divsChild>
                <w:div w:id="904267928">
                  <w:marLeft w:val="0"/>
                  <w:marRight w:val="0"/>
                  <w:marTop w:val="0"/>
                  <w:marBottom w:val="0"/>
                  <w:divBdr>
                    <w:top w:val="none" w:sz="0" w:space="0" w:color="auto"/>
                    <w:left w:val="none" w:sz="0" w:space="0" w:color="auto"/>
                    <w:bottom w:val="none" w:sz="0" w:space="0" w:color="auto"/>
                    <w:right w:val="none" w:sz="0" w:space="0" w:color="auto"/>
                  </w:divBdr>
                  <w:divsChild>
                    <w:div w:id="169876056">
                      <w:marLeft w:val="0"/>
                      <w:marRight w:val="0"/>
                      <w:marTop w:val="0"/>
                      <w:marBottom w:val="0"/>
                      <w:divBdr>
                        <w:top w:val="none" w:sz="0" w:space="0" w:color="auto"/>
                        <w:left w:val="none" w:sz="0" w:space="0" w:color="auto"/>
                        <w:bottom w:val="none" w:sz="0" w:space="0" w:color="auto"/>
                        <w:right w:val="none" w:sz="0" w:space="0" w:color="auto"/>
                      </w:divBdr>
                      <w:divsChild>
                        <w:div w:id="1775979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8356177">
      <w:bodyDiv w:val="1"/>
      <w:marLeft w:val="0"/>
      <w:marRight w:val="0"/>
      <w:marTop w:val="0"/>
      <w:marBottom w:val="0"/>
      <w:divBdr>
        <w:top w:val="none" w:sz="0" w:space="0" w:color="auto"/>
        <w:left w:val="none" w:sz="0" w:space="0" w:color="auto"/>
        <w:bottom w:val="none" w:sz="0" w:space="0" w:color="auto"/>
        <w:right w:val="none" w:sz="0" w:space="0" w:color="auto"/>
      </w:divBdr>
    </w:div>
    <w:div w:id="789012567">
      <w:bodyDiv w:val="1"/>
      <w:marLeft w:val="390"/>
      <w:marRight w:val="390"/>
      <w:marTop w:val="0"/>
      <w:marBottom w:val="0"/>
      <w:divBdr>
        <w:top w:val="none" w:sz="0" w:space="0" w:color="auto"/>
        <w:left w:val="none" w:sz="0" w:space="0" w:color="auto"/>
        <w:bottom w:val="none" w:sz="0" w:space="0" w:color="auto"/>
        <w:right w:val="none" w:sz="0" w:space="0" w:color="auto"/>
      </w:divBdr>
    </w:div>
    <w:div w:id="808979233">
      <w:bodyDiv w:val="1"/>
      <w:marLeft w:val="0"/>
      <w:marRight w:val="0"/>
      <w:marTop w:val="0"/>
      <w:marBottom w:val="0"/>
      <w:divBdr>
        <w:top w:val="none" w:sz="0" w:space="0" w:color="auto"/>
        <w:left w:val="none" w:sz="0" w:space="0" w:color="auto"/>
        <w:bottom w:val="none" w:sz="0" w:space="0" w:color="auto"/>
        <w:right w:val="none" w:sz="0" w:space="0" w:color="auto"/>
      </w:divBdr>
    </w:div>
    <w:div w:id="838809174">
      <w:bodyDiv w:val="1"/>
      <w:marLeft w:val="0"/>
      <w:marRight w:val="0"/>
      <w:marTop w:val="0"/>
      <w:marBottom w:val="0"/>
      <w:divBdr>
        <w:top w:val="none" w:sz="0" w:space="0" w:color="auto"/>
        <w:left w:val="none" w:sz="0" w:space="0" w:color="auto"/>
        <w:bottom w:val="none" w:sz="0" w:space="0" w:color="auto"/>
        <w:right w:val="none" w:sz="0" w:space="0" w:color="auto"/>
      </w:divBdr>
      <w:divsChild>
        <w:div w:id="1659310741">
          <w:marLeft w:val="0"/>
          <w:marRight w:val="0"/>
          <w:marTop w:val="0"/>
          <w:marBottom w:val="0"/>
          <w:divBdr>
            <w:top w:val="none" w:sz="0" w:space="0" w:color="auto"/>
            <w:left w:val="none" w:sz="0" w:space="0" w:color="auto"/>
            <w:bottom w:val="none" w:sz="0" w:space="0" w:color="auto"/>
            <w:right w:val="none" w:sz="0" w:space="0" w:color="auto"/>
          </w:divBdr>
        </w:div>
        <w:div w:id="1648126450">
          <w:marLeft w:val="0"/>
          <w:marRight w:val="0"/>
          <w:marTop w:val="0"/>
          <w:marBottom w:val="0"/>
          <w:divBdr>
            <w:top w:val="none" w:sz="0" w:space="0" w:color="auto"/>
            <w:left w:val="none" w:sz="0" w:space="0" w:color="auto"/>
            <w:bottom w:val="none" w:sz="0" w:space="0" w:color="auto"/>
            <w:right w:val="none" w:sz="0" w:space="0" w:color="auto"/>
          </w:divBdr>
        </w:div>
        <w:div w:id="311368044">
          <w:marLeft w:val="0"/>
          <w:marRight w:val="0"/>
          <w:marTop w:val="0"/>
          <w:marBottom w:val="0"/>
          <w:divBdr>
            <w:top w:val="none" w:sz="0" w:space="0" w:color="auto"/>
            <w:left w:val="none" w:sz="0" w:space="0" w:color="auto"/>
            <w:bottom w:val="none" w:sz="0" w:space="0" w:color="auto"/>
            <w:right w:val="none" w:sz="0" w:space="0" w:color="auto"/>
          </w:divBdr>
        </w:div>
        <w:div w:id="1280334998">
          <w:marLeft w:val="0"/>
          <w:marRight w:val="0"/>
          <w:marTop w:val="0"/>
          <w:marBottom w:val="0"/>
          <w:divBdr>
            <w:top w:val="none" w:sz="0" w:space="0" w:color="auto"/>
            <w:left w:val="none" w:sz="0" w:space="0" w:color="auto"/>
            <w:bottom w:val="none" w:sz="0" w:space="0" w:color="auto"/>
            <w:right w:val="none" w:sz="0" w:space="0" w:color="auto"/>
          </w:divBdr>
        </w:div>
        <w:div w:id="155414105">
          <w:marLeft w:val="0"/>
          <w:marRight w:val="0"/>
          <w:marTop w:val="0"/>
          <w:marBottom w:val="0"/>
          <w:divBdr>
            <w:top w:val="none" w:sz="0" w:space="0" w:color="auto"/>
            <w:left w:val="none" w:sz="0" w:space="0" w:color="auto"/>
            <w:bottom w:val="none" w:sz="0" w:space="0" w:color="auto"/>
            <w:right w:val="none" w:sz="0" w:space="0" w:color="auto"/>
          </w:divBdr>
        </w:div>
        <w:div w:id="1649550961">
          <w:marLeft w:val="0"/>
          <w:marRight w:val="0"/>
          <w:marTop w:val="0"/>
          <w:marBottom w:val="0"/>
          <w:divBdr>
            <w:top w:val="none" w:sz="0" w:space="0" w:color="auto"/>
            <w:left w:val="none" w:sz="0" w:space="0" w:color="auto"/>
            <w:bottom w:val="none" w:sz="0" w:space="0" w:color="auto"/>
            <w:right w:val="none" w:sz="0" w:space="0" w:color="auto"/>
          </w:divBdr>
        </w:div>
        <w:div w:id="1137912076">
          <w:marLeft w:val="0"/>
          <w:marRight w:val="0"/>
          <w:marTop w:val="0"/>
          <w:marBottom w:val="0"/>
          <w:divBdr>
            <w:top w:val="none" w:sz="0" w:space="0" w:color="auto"/>
            <w:left w:val="none" w:sz="0" w:space="0" w:color="auto"/>
            <w:bottom w:val="none" w:sz="0" w:space="0" w:color="auto"/>
            <w:right w:val="none" w:sz="0" w:space="0" w:color="auto"/>
          </w:divBdr>
        </w:div>
        <w:div w:id="1304000872">
          <w:marLeft w:val="0"/>
          <w:marRight w:val="0"/>
          <w:marTop w:val="0"/>
          <w:marBottom w:val="0"/>
          <w:divBdr>
            <w:top w:val="none" w:sz="0" w:space="0" w:color="auto"/>
            <w:left w:val="none" w:sz="0" w:space="0" w:color="auto"/>
            <w:bottom w:val="none" w:sz="0" w:space="0" w:color="auto"/>
            <w:right w:val="none" w:sz="0" w:space="0" w:color="auto"/>
          </w:divBdr>
        </w:div>
      </w:divsChild>
    </w:div>
    <w:div w:id="875385809">
      <w:bodyDiv w:val="1"/>
      <w:marLeft w:val="0"/>
      <w:marRight w:val="0"/>
      <w:marTop w:val="0"/>
      <w:marBottom w:val="0"/>
      <w:divBdr>
        <w:top w:val="none" w:sz="0" w:space="0" w:color="auto"/>
        <w:left w:val="none" w:sz="0" w:space="0" w:color="auto"/>
        <w:bottom w:val="none" w:sz="0" w:space="0" w:color="auto"/>
        <w:right w:val="none" w:sz="0" w:space="0" w:color="auto"/>
      </w:divBdr>
      <w:divsChild>
        <w:div w:id="392241002">
          <w:marLeft w:val="547"/>
          <w:marRight w:val="0"/>
          <w:marTop w:val="0"/>
          <w:marBottom w:val="0"/>
          <w:divBdr>
            <w:top w:val="none" w:sz="0" w:space="0" w:color="auto"/>
            <w:left w:val="none" w:sz="0" w:space="0" w:color="auto"/>
            <w:bottom w:val="none" w:sz="0" w:space="0" w:color="auto"/>
            <w:right w:val="none" w:sz="0" w:space="0" w:color="auto"/>
          </w:divBdr>
        </w:div>
      </w:divsChild>
    </w:div>
    <w:div w:id="901990611">
      <w:bodyDiv w:val="1"/>
      <w:marLeft w:val="0"/>
      <w:marRight w:val="0"/>
      <w:marTop w:val="0"/>
      <w:marBottom w:val="0"/>
      <w:divBdr>
        <w:top w:val="none" w:sz="0" w:space="0" w:color="auto"/>
        <w:left w:val="none" w:sz="0" w:space="0" w:color="auto"/>
        <w:bottom w:val="none" w:sz="0" w:space="0" w:color="auto"/>
        <w:right w:val="none" w:sz="0" w:space="0" w:color="auto"/>
      </w:divBdr>
    </w:div>
    <w:div w:id="921795494">
      <w:bodyDiv w:val="1"/>
      <w:marLeft w:val="0"/>
      <w:marRight w:val="0"/>
      <w:marTop w:val="0"/>
      <w:marBottom w:val="0"/>
      <w:divBdr>
        <w:top w:val="none" w:sz="0" w:space="0" w:color="auto"/>
        <w:left w:val="none" w:sz="0" w:space="0" w:color="auto"/>
        <w:bottom w:val="none" w:sz="0" w:space="0" w:color="auto"/>
        <w:right w:val="none" w:sz="0" w:space="0" w:color="auto"/>
      </w:divBdr>
      <w:divsChild>
        <w:div w:id="809055336">
          <w:marLeft w:val="0"/>
          <w:marRight w:val="0"/>
          <w:marTop w:val="0"/>
          <w:marBottom w:val="0"/>
          <w:divBdr>
            <w:top w:val="none" w:sz="0" w:space="0" w:color="auto"/>
            <w:left w:val="none" w:sz="0" w:space="0" w:color="auto"/>
            <w:bottom w:val="none" w:sz="0" w:space="0" w:color="auto"/>
            <w:right w:val="none" w:sz="0" w:space="0" w:color="auto"/>
          </w:divBdr>
        </w:div>
        <w:div w:id="191849162">
          <w:marLeft w:val="0"/>
          <w:marRight w:val="0"/>
          <w:marTop w:val="0"/>
          <w:marBottom w:val="0"/>
          <w:divBdr>
            <w:top w:val="none" w:sz="0" w:space="0" w:color="auto"/>
            <w:left w:val="none" w:sz="0" w:space="0" w:color="auto"/>
            <w:bottom w:val="none" w:sz="0" w:space="0" w:color="auto"/>
            <w:right w:val="none" w:sz="0" w:space="0" w:color="auto"/>
          </w:divBdr>
        </w:div>
        <w:div w:id="1976370379">
          <w:marLeft w:val="0"/>
          <w:marRight w:val="0"/>
          <w:marTop w:val="0"/>
          <w:marBottom w:val="0"/>
          <w:divBdr>
            <w:top w:val="none" w:sz="0" w:space="0" w:color="auto"/>
            <w:left w:val="none" w:sz="0" w:space="0" w:color="auto"/>
            <w:bottom w:val="none" w:sz="0" w:space="0" w:color="auto"/>
            <w:right w:val="none" w:sz="0" w:space="0" w:color="auto"/>
          </w:divBdr>
        </w:div>
        <w:div w:id="1720126326">
          <w:marLeft w:val="0"/>
          <w:marRight w:val="0"/>
          <w:marTop w:val="0"/>
          <w:marBottom w:val="0"/>
          <w:divBdr>
            <w:top w:val="none" w:sz="0" w:space="0" w:color="auto"/>
            <w:left w:val="none" w:sz="0" w:space="0" w:color="auto"/>
            <w:bottom w:val="none" w:sz="0" w:space="0" w:color="auto"/>
            <w:right w:val="none" w:sz="0" w:space="0" w:color="auto"/>
          </w:divBdr>
        </w:div>
      </w:divsChild>
    </w:div>
    <w:div w:id="1014844876">
      <w:bodyDiv w:val="1"/>
      <w:marLeft w:val="0"/>
      <w:marRight w:val="0"/>
      <w:marTop w:val="0"/>
      <w:marBottom w:val="0"/>
      <w:divBdr>
        <w:top w:val="none" w:sz="0" w:space="0" w:color="auto"/>
        <w:left w:val="none" w:sz="0" w:space="0" w:color="auto"/>
        <w:bottom w:val="none" w:sz="0" w:space="0" w:color="auto"/>
        <w:right w:val="none" w:sz="0" w:space="0" w:color="auto"/>
      </w:divBdr>
    </w:div>
    <w:div w:id="1069422236">
      <w:bodyDiv w:val="1"/>
      <w:marLeft w:val="0"/>
      <w:marRight w:val="0"/>
      <w:marTop w:val="0"/>
      <w:marBottom w:val="0"/>
      <w:divBdr>
        <w:top w:val="none" w:sz="0" w:space="0" w:color="auto"/>
        <w:left w:val="none" w:sz="0" w:space="0" w:color="auto"/>
        <w:bottom w:val="none" w:sz="0" w:space="0" w:color="auto"/>
        <w:right w:val="none" w:sz="0" w:space="0" w:color="auto"/>
      </w:divBdr>
    </w:div>
    <w:div w:id="1136292813">
      <w:bodyDiv w:val="1"/>
      <w:marLeft w:val="0"/>
      <w:marRight w:val="0"/>
      <w:marTop w:val="0"/>
      <w:marBottom w:val="0"/>
      <w:divBdr>
        <w:top w:val="none" w:sz="0" w:space="0" w:color="auto"/>
        <w:left w:val="none" w:sz="0" w:space="0" w:color="auto"/>
        <w:bottom w:val="none" w:sz="0" w:space="0" w:color="auto"/>
        <w:right w:val="none" w:sz="0" w:space="0" w:color="auto"/>
      </w:divBdr>
    </w:div>
    <w:div w:id="1158233237">
      <w:bodyDiv w:val="1"/>
      <w:marLeft w:val="0"/>
      <w:marRight w:val="0"/>
      <w:marTop w:val="0"/>
      <w:marBottom w:val="0"/>
      <w:divBdr>
        <w:top w:val="none" w:sz="0" w:space="0" w:color="auto"/>
        <w:left w:val="none" w:sz="0" w:space="0" w:color="auto"/>
        <w:bottom w:val="none" w:sz="0" w:space="0" w:color="auto"/>
        <w:right w:val="none" w:sz="0" w:space="0" w:color="auto"/>
      </w:divBdr>
    </w:div>
    <w:div w:id="1335957194">
      <w:bodyDiv w:val="1"/>
      <w:marLeft w:val="0"/>
      <w:marRight w:val="0"/>
      <w:marTop w:val="0"/>
      <w:marBottom w:val="0"/>
      <w:divBdr>
        <w:top w:val="none" w:sz="0" w:space="0" w:color="auto"/>
        <w:left w:val="none" w:sz="0" w:space="0" w:color="auto"/>
        <w:bottom w:val="none" w:sz="0" w:space="0" w:color="auto"/>
        <w:right w:val="none" w:sz="0" w:space="0" w:color="auto"/>
      </w:divBdr>
      <w:divsChild>
        <w:div w:id="220403716">
          <w:marLeft w:val="0"/>
          <w:marRight w:val="0"/>
          <w:marTop w:val="0"/>
          <w:marBottom w:val="0"/>
          <w:divBdr>
            <w:top w:val="none" w:sz="0" w:space="0" w:color="auto"/>
            <w:left w:val="none" w:sz="0" w:space="0" w:color="auto"/>
            <w:bottom w:val="none" w:sz="0" w:space="0" w:color="auto"/>
            <w:right w:val="none" w:sz="0" w:space="0" w:color="auto"/>
          </w:divBdr>
          <w:divsChild>
            <w:div w:id="1539466738">
              <w:marLeft w:val="0"/>
              <w:marRight w:val="0"/>
              <w:marTop w:val="0"/>
              <w:marBottom w:val="0"/>
              <w:divBdr>
                <w:top w:val="none" w:sz="0" w:space="0" w:color="auto"/>
                <w:left w:val="none" w:sz="0" w:space="0" w:color="auto"/>
                <w:bottom w:val="none" w:sz="0" w:space="0" w:color="auto"/>
                <w:right w:val="none" w:sz="0" w:space="0" w:color="auto"/>
              </w:divBdr>
              <w:divsChild>
                <w:div w:id="1903712068">
                  <w:marLeft w:val="0"/>
                  <w:marRight w:val="0"/>
                  <w:marTop w:val="0"/>
                  <w:marBottom w:val="0"/>
                  <w:divBdr>
                    <w:top w:val="none" w:sz="0" w:space="0" w:color="auto"/>
                    <w:left w:val="none" w:sz="0" w:space="0" w:color="auto"/>
                    <w:bottom w:val="none" w:sz="0" w:space="0" w:color="auto"/>
                    <w:right w:val="none" w:sz="0" w:space="0" w:color="auto"/>
                  </w:divBdr>
                  <w:divsChild>
                    <w:div w:id="538055861">
                      <w:marLeft w:val="0"/>
                      <w:marRight w:val="0"/>
                      <w:marTop w:val="0"/>
                      <w:marBottom w:val="0"/>
                      <w:divBdr>
                        <w:top w:val="none" w:sz="0" w:space="0" w:color="auto"/>
                        <w:left w:val="none" w:sz="0" w:space="0" w:color="auto"/>
                        <w:bottom w:val="none" w:sz="0" w:space="0" w:color="auto"/>
                        <w:right w:val="none" w:sz="0" w:space="0" w:color="auto"/>
                      </w:divBdr>
                      <w:divsChild>
                        <w:div w:id="851455620">
                          <w:marLeft w:val="0"/>
                          <w:marRight w:val="0"/>
                          <w:marTop w:val="0"/>
                          <w:marBottom w:val="0"/>
                          <w:divBdr>
                            <w:top w:val="none" w:sz="0" w:space="0" w:color="auto"/>
                            <w:left w:val="none" w:sz="0" w:space="0" w:color="auto"/>
                            <w:bottom w:val="none" w:sz="0" w:space="0" w:color="auto"/>
                            <w:right w:val="none" w:sz="0" w:space="0" w:color="auto"/>
                          </w:divBdr>
                          <w:divsChild>
                            <w:div w:id="1167862271">
                              <w:marLeft w:val="0"/>
                              <w:marRight w:val="0"/>
                              <w:marTop w:val="0"/>
                              <w:marBottom w:val="0"/>
                              <w:divBdr>
                                <w:top w:val="none" w:sz="0" w:space="0" w:color="auto"/>
                                <w:left w:val="none" w:sz="0" w:space="0" w:color="auto"/>
                                <w:bottom w:val="none" w:sz="0" w:space="0" w:color="auto"/>
                                <w:right w:val="none" w:sz="0" w:space="0" w:color="auto"/>
                              </w:divBdr>
                              <w:divsChild>
                                <w:div w:id="785007985">
                                  <w:marLeft w:val="0"/>
                                  <w:marRight w:val="0"/>
                                  <w:marTop w:val="0"/>
                                  <w:marBottom w:val="0"/>
                                  <w:divBdr>
                                    <w:top w:val="none" w:sz="0" w:space="0" w:color="auto"/>
                                    <w:left w:val="none" w:sz="0" w:space="0" w:color="auto"/>
                                    <w:bottom w:val="none" w:sz="0" w:space="0" w:color="auto"/>
                                    <w:right w:val="none" w:sz="0" w:space="0" w:color="auto"/>
                                  </w:divBdr>
                                </w:div>
                                <w:div w:id="787705552">
                                  <w:marLeft w:val="0"/>
                                  <w:marRight w:val="0"/>
                                  <w:marTop w:val="0"/>
                                  <w:marBottom w:val="0"/>
                                  <w:divBdr>
                                    <w:top w:val="none" w:sz="0" w:space="0" w:color="auto"/>
                                    <w:left w:val="none" w:sz="0" w:space="0" w:color="auto"/>
                                    <w:bottom w:val="none" w:sz="0" w:space="0" w:color="auto"/>
                                    <w:right w:val="none" w:sz="0" w:space="0" w:color="auto"/>
                                  </w:divBdr>
                                </w:div>
                                <w:div w:id="1267425610">
                                  <w:marLeft w:val="0"/>
                                  <w:marRight w:val="0"/>
                                  <w:marTop w:val="0"/>
                                  <w:marBottom w:val="0"/>
                                  <w:divBdr>
                                    <w:top w:val="none" w:sz="0" w:space="0" w:color="auto"/>
                                    <w:left w:val="none" w:sz="0" w:space="0" w:color="auto"/>
                                    <w:bottom w:val="none" w:sz="0" w:space="0" w:color="auto"/>
                                    <w:right w:val="none" w:sz="0" w:space="0" w:color="auto"/>
                                  </w:divBdr>
                                </w:div>
                                <w:div w:id="660504058">
                                  <w:marLeft w:val="0"/>
                                  <w:marRight w:val="0"/>
                                  <w:marTop w:val="0"/>
                                  <w:marBottom w:val="0"/>
                                  <w:divBdr>
                                    <w:top w:val="none" w:sz="0" w:space="0" w:color="auto"/>
                                    <w:left w:val="none" w:sz="0" w:space="0" w:color="auto"/>
                                    <w:bottom w:val="none" w:sz="0" w:space="0" w:color="auto"/>
                                    <w:right w:val="none" w:sz="0" w:space="0" w:color="auto"/>
                                  </w:divBdr>
                                </w:div>
                                <w:div w:id="359549612">
                                  <w:marLeft w:val="0"/>
                                  <w:marRight w:val="0"/>
                                  <w:marTop w:val="0"/>
                                  <w:marBottom w:val="0"/>
                                  <w:divBdr>
                                    <w:top w:val="none" w:sz="0" w:space="0" w:color="auto"/>
                                    <w:left w:val="none" w:sz="0" w:space="0" w:color="auto"/>
                                    <w:bottom w:val="none" w:sz="0" w:space="0" w:color="auto"/>
                                    <w:right w:val="none" w:sz="0" w:space="0" w:color="auto"/>
                                  </w:divBdr>
                                </w:div>
                                <w:div w:id="1201357048">
                                  <w:marLeft w:val="0"/>
                                  <w:marRight w:val="0"/>
                                  <w:marTop w:val="0"/>
                                  <w:marBottom w:val="0"/>
                                  <w:divBdr>
                                    <w:top w:val="none" w:sz="0" w:space="0" w:color="auto"/>
                                    <w:left w:val="none" w:sz="0" w:space="0" w:color="auto"/>
                                    <w:bottom w:val="none" w:sz="0" w:space="0" w:color="auto"/>
                                    <w:right w:val="none" w:sz="0" w:space="0" w:color="auto"/>
                                  </w:divBdr>
                                </w:div>
                                <w:div w:id="2094472598">
                                  <w:marLeft w:val="0"/>
                                  <w:marRight w:val="0"/>
                                  <w:marTop w:val="0"/>
                                  <w:marBottom w:val="0"/>
                                  <w:divBdr>
                                    <w:top w:val="none" w:sz="0" w:space="0" w:color="auto"/>
                                    <w:left w:val="none" w:sz="0" w:space="0" w:color="auto"/>
                                    <w:bottom w:val="none" w:sz="0" w:space="0" w:color="auto"/>
                                    <w:right w:val="none" w:sz="0" w:space="0" w:color="auto"/>
                                  </w:divBdr>
                                </w:div>
                                <w:div w:id="605844637">
                                  <w:marLeft w:val="0"/>
                                  <w:marRight w:val="0"/>
                                  <w:marTop w:val="0"/>
                                  <w:marBottom w:val="0"/>
                                  <w:divBdr>
                                    <w:top w:val="none" w:sz="0" w:space="0" w:color="auto"/>
                                    <w:left w:val="none" w:sz="0" w:space="0" w:color="auto"/>
                                    <w:bottom w:val="none" w:sz="0" w:space="0" w:color="auto"/>
                                    <w:right w:val="none" w:sz="0" w:space="0" w:color="auto"/>
                                  </w:divBdr>
                                </w:div>
                                <w:div w:id="612059605">
                                  <w:marLeft w:val="0"/>
                                  <w:marRight w:val="0"/>
                                  <w:marTop w:val="0"/>
                                  <w:marBottom w:val="0"/>
                                  <w:divBdr>
                                    <w:top w:val="none" w:sz="0" w:space="0" w:color="auto"/>
                                    <w:left w:val="none" w:sz="0" w:space="0" w:color="auto"/>
                                    <w:bottom w:val="none" w:sz="0" w:space="0" w:color="auto"/>
                                    <w:right w:val="none" w:sz="0" w:space="0" w:color="auto"/>
                                  </w:divBdr>
                                </w:div>
                                <w:div w:id="2090349090">
                                  <w:marLeft w:val="0"/>
                                  <w:marRight w:val="0"/>
                                  <w:marTop w:val="0"/>
                                  <w:marBottom w:val="0"/>
                                  <w:divBdr>
                                    <w:top w:val="none" w:sz="0" w:space="0" w:color="auto"/>
                                    <w:left w:val="none" w:sz="0" w:space="0" w:color="auto"/>
                                    <w:bottom w:val="none" w:sz="0" w:space="0" w:color="auto"/>
                                    <w:right w:val="none" w:sz="0" w:space="0" w:color="auto"/>
                                  </w:divBdr>
                                </w:div>
                                <w:div w:id="1415666240">
                                  <w:marLeft w:val="0"/>
                                  <w:marRight w:val="0"/>
                                  <w:marTop w:val="0"/>
                                  <w:marBottom w:val="0"/>
                                  <w:divBdr>
                                    <w:top w:val="none" w:sz="0" w:space="0" w:color="auto"/>
                                    <w:left w:val="none" w:sz="0" w:space="0" w:color="auto"/>
                                    <w:bottom w:val="none" w:sz="0" w:space="0" w:color="auto"/>
                                    <w:right w:val="none" w:sz="0" w:space="0" w:color="auto"/>
                                  </w:divBdr>
                                </w:div>
                                <w:div w:id="1627544244">
                                  <w:marLeft w:val="0"/>
                                  <w:marRight w:val="0"/>
                                  <w:marTop w:val="0"/>
                                  <w:marBottom w:val="0"/>
                                  <w:divBdr>
                                    <w:top w:val="none" w:sz="0" w:space="0" w:color="auto"/>
                                    <w:left w:val="none" w:sz="0" w:space="0" w:color="auto"/>
                                    <w:bottom w:val="none" w:sz="0" w:space="0" w:color="auto"/>
                                    <w:right w:val="none" w:sz="0" w:space="0" w:color="auto"/>
                                  </w:divBdr>
                                </w:div>
                                <w:div w:id="1471826229">
                                  <w:marLeft w:val="0"/>
                                  <w:marRight w:val="0"/>
                                  <w:marTop w:val="0"/>
                                  <w:marBottom w:val="0"/>
                                  <w:divBdr>
                                    <w:top w:val="none" w:sz="0" w:space="0" w:color="auto"/>
                                    <w:left w:val="none" w:sz="0" w:space="0" w:color="auto"/>
                                    <w:bottom w:val="none" w:sz="0" w:space="0" w:color="auto"/>
                                    <w:right w:val="none" w:sz="0" w:space="0" w:color="auto"/>
                                  </w:divBdr>
                                </w:div>
                                <w:div w:id="137647058">
                                  <w:marLeft w:val="0"/>
                                  <w:marRight w:val="0"/>
                                  <w:marTop w:val="0"/>
                                  <w:marBottom w:val="0"/>
                                  <w:divBdr>
                                    <w:top w:val="none" w:sz="0" w:space="0" w:color="auto"/>
                                    <w:left w:val="none" w:sz="0" w:space="0" w:color="auto"/>
                                    <w:bottom w:val="none" w:sz="0" w:space="0" w:color="auto"/>
                                    <w:right w:val="none" w:sz="0" w:space="0" w:color="auto"/>
                                  </w:divBdr>
                                </w:div>
                                <w:div w:id="764767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9837623">
      <w:bodyDiv w:val="1"/>
      <w:marLeft w:val="0"/>
      <w:marRight w:val="0"/>
      <w:marTop w:val="0"/>
      <w:marBottom w:val="0"/>
      <w:divBdr>
        <w:top w:val="none" w:sz="0" w:space="0" w:color="auto"/>
        <w:left w:val="none" w:sz="0" w:space="0" w:color="auto"/>
        <w:bottom w:val="none" w:sz="0" w:space="0" w:color="auto"/>
        <w:right w:val="none" w:sz="0" w:space="0" w:color="auto"/>
      </w:divBdr>
    </w:div>
    <w:div w:id="1476486250">
      <w:bodyDiv w:val="1"/>
      <w:marLeft w:val="0"/>
      <w:marRight w:val="0"/>
      <w:marTop w:val="0"/>
      <w:marBottom w:val="0"/>
      <w:divBdr>
        <w:top w:val="none" w:sz="0" w:space="0" w:color="auto"/>
        <w:left w:val="none" w:sz="0" w:space="0" w:color="auto"/>
        <w:bottom w:val="none" w:sz="0" w:space="0" w:color="auto"/>
        <w:right w:val="none" w:sz="0" w:space="0" w:color="auto"/>
      </w:divBdr>
    </w:div>
    <w:div w:id="1491676561">
      <w:bodyDiv w:val="1"/>
      <w:marLeft w:val="0"/>
      <w:marRight w:val="0"/>
      <w:marTop w:val="0"/>
      <w:marBottom w:val="0"/>
      <w:divBdr>
        <w:top w:val="none" w:sz="0" w:space="0" w:color="auto"/>
        <w:left w:val="none" w:sz="0" w:space="0" w:color="auto"/>
        <w:bottom w:val="none" w:sz="0" w:space="0" w:color="auto"/>
        <w:right w:val="none" w:sz="0" w:space="0" w:color="auto"/>
      </w:divBdr>
    </w:div>
    <w:div w:id="1512065323">
      <w:bodyDiv w:val="1"/>
      <w:marLeft w:val="0"/>
      <w:marRight w:val="0"/>
      <w:marTop w:val="0"/>
      <w:marBottom w:val="0"/>
      <w:divBdr>
        <w:top w:val="none" w:sz="0" w:space="0" w:color="auto"/>
        <w:left w:val="none" w:sz="0" w:space="0" w:color="auto"/>
        <w:bottom w:val="none" w:sz="0" w:space="0" w:color="auto"/>
        <w:right w:val="none" w:sz="0" w:space="0" w:color="auto"/>
      </w:divBdr>
    </w:div>
    <w:div w:id="1734083724">
      <w:bodyDiv w:val="1"/>
      <w:marLeft w:val="0"/>
      <w:marRight w:val="0"/>
      <w:marTop w:val="0"/>
      <w:marBottom w:val="0"/>
      <w:divBdr>
        <w:top w:val="none" w:sz="0" w:space="0" w:color="auto"/>
        <w:left w:val="none" w:sz="0" w:space="0" w:color="auto"/>
        <w:bottom w:val="none" w:sz="0" w:space="0" w:color="auto"/>
        <w:right w:val="none" w:sz="0" w:space="0" w:color="auto"/>
      </w:divBdr>
    </w:div>
    <w:div w:id="1846746573">
      <w:bodyDiv w:val="1"/>
      <w:marLeft w:val="0"/>
      <w:marRight w:val="0"/>
      <w:marTop w:val="0"/>
      <w:marBottom w:val="0"/>
      <w:divBdr>
        <w:top w:val="none" w:sz="0" w:space="0" w:color="auto"/>
        <w:left w:val="none" w:sz="0" w:space="0" w:color="auto"/>
        <w:bottom w:val="none" w:sz="0" w:space="0" w:color="auto"/>
        <w:right w:val="none" w:sz="0" w:space="0" w:color="auto"/>
      </w:divBdr>
    </w:div>
    <w:div w:id="1974864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esinvesticijos.lt" TargetMode="External"/><Relationship Id="rId18"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esinvesticijos.lt"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ec.europa.eu/regional_policy/lt/policy/cooperation/macro-regional-strategies/baltic-sea/library/" TargetMode="External"/><Relationship Id="rId5" Type="http://schemas.openxmlformats.org/officeDocument/2006/relationships/settings" Target="settings.xml"/><Relationship Id="rId15" Type="http://schemas.openxmlformats.org/officeDocument/2006/relationships/hyperlink" Target="http://www.esinvesticijos.lt" TargetMode="External"/><Relationship Id="rId23" Type="http://schemas.microsoft.com/office/2011/relationships/commentsExtended" Target="commentsExtended.xml"/><Relationship Id="rId10" Type="http://schemas.openxmlformats.org/officeDocument/2006/relationships/hyperlink" Target="http://ec.europa.eu/regional_policy/lt/policy/cooperation/macro-regional-strategies/baltic-sea/library/"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esinvesticijos.lt" TargetMode="External"/><Relationship Id="rId14" Type="http://schemas.openxmlformats.org/officeDocument/2006/relationships/hyperlink" Target="http://www.esinvesticijos.lt" TargetMode="External"/><Relationship Id="rId22" Type="http://schemas.microsoft.com/office/2011/relationships/people" Target="peop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A10A46-C3A1-47AF-A189-95644FBEB9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28</Pages>
  <Words>45991</Words>
  <Characters>26216</Characters>
  <Application>Microsoft Office Word</Application>
  <DocSecurity>0</DocSecurity>
  <Lines>218</Lines>
  <Paragraphs>144</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LR finansų ministerija</Company>
  <LinksUpToDate>false</LinksUpToDate>
  <CharactersWithSpaces>72063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Žana Zimina</dc:creator>
  <cp:lastModifiedBy>Salavejiene Renata</cp:lastModifiedBy>
  <cp:revision>3</cp:revision>
  <cp:lastPrinted>2016-06-03T05:07:00Z</cp:lastPrinted>
  <dcterms:created xsi:type="dcterms:W3CDTF">2016-06-03T07:59:00Z</dcterms:created>
  <dcterms:modified xsi:type="dcterms:W3CDTF">2016-06-03T11:10:00Z</dcterms:modified>
</cp:coreProperties>
</file>