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1A8" w:rsidRDefault="003D11A8" w:rsidP="00204FBF">
      <w:pPr>
        <w:spacing w:after="0" w:line="240" w:lineRule="auto"/>
        <w:contextualSpacing/>
        <w:jc w:val="center"/>
        <w:rPr>
          <w:rFonts w:ascii="Times New Roman" w:hAnsi="Times New Roman" w:cs="Times New Roman"/>
          <w:b/>
          <w:kern w:val="16"/>
          <w:sz w:val="24"/>
          <w:szCs w:val="24"/>
        </w:rPr>
      </w:pPr>
      <w:r>
        <w:rPr>
          <w:rFonts w:ascii="Times New Roman" w:hAnsi="Times New Roman" w:cs="Times New Roman"/>
          <w:b/>
          <w:kern w:val="16"/>
          <w:sz w:val="24"/>
          <w:szCs w:val="24"/>
        </w:rPr>
        <w:t>DERI</w:t>
      </w:r>
      <w:bookmarkStart w:id="0" w:name="_GoBack"/>
      <w:bookmarkEnd w:id="0"/>
      <w:r>
        <w:rPr>
          <w:rFonts w:ascii="Times New Roman" w:hAnsi="Times New Roman" w:cs="Times New Roman"/>
          <w:b/>
          <w:kern w:val="16"/>
          <w:sz w:val="24"/>
          <w:szCs w:val="24"/>
        </w:rPr>
        <w:t>NIMO PAŽYMA</w:t>
      </w:r>
    </w:p>
    <w:p w:rsidR="00B91ECD" w:rsidRDefault="003D11A8" w:rsidP="00204FBF">
      <w:pPr>
        <w:spacing w:after="0" w:line="240" w:lineRule="auto"/>
        <w:contextualSpacing/>
        <w:jc w:val="center"/>
        <w:rPr>
          <w:rFonts w:ascii="Times New Roman" w:hAnsi="Times New Roman" w:cs="Times New Roman"/>
          <w:b/>
          <w:sz w:val="24"/>
          <w:szCs w:val="24"/>
        </w:rPr>
      </w:pPr>
      <w:r>
        <w:rPr>
          <w:rFonts w:ascii="Times New Roman" w:hAnsi="Times New Roman" w:cs="Times New Roman"/>
          <w:b/>
          <w:kern w:val="16"/>
          <w:sz w:val="24"/>
          <w:szCs w:val="24"/>
        </w:rPr>
        <w:t>Dėl 2014–2020 metų Europos S</w:t>
      </w:r>
      <w:r w:rsidRPr="0002030B">
        <w:rPr>
          <w:rFonts w:ascii="Times New Roman" w:hAnsi="Times New Roman" w:cs="Times New Roman"/>
          <w:b/>
          <w:kern w:val="16"/>
          <w:sz w:val="24"/>
          <w:szCs w:val="24"/>
        </w:rPr>
        <w:t>ąjungos fondų investicijų veiksmų programos 5</w:t>
      </w:r>
      <w:r>
        <w:rPr>
          <w:rFonts w:ascii="Times New Roman" w:hAnsi="Times New Roman" w:cs="Times New Roman"/>
          <w:b/>
          <w:sz w:val="24"/>
          <w:szCs w:val="24"/>
        </w:rPr>
        <w:t xml:space="preserve"> prioriteto „A</w:t>
      </w:r>
      <w:r w:rsidRPr="0002030B">
        <w:rPr>
          <w:rFonts w:ascii="Times New Roman" w:hAnsi="Times New Roman" w:cs="Times New Roman"/>
          <w:b/>
          <w:sz w:val="24"/>
          <w:szCs w:val="24"/>
        </w:rPr>
        <w:t>plinkosauga, gamtos išteklių darnus naudojimas ir prisi</w:t>
      </w:r>
      <w:r>
        <w:rPr>
          <w:rFonts w:ascii="Times New Roman" w:hAnsi="Times New Roman" w:cs="Times New Roman"/>
          <w:b/>
          <w:sz w:val="24"/>
          <w:szCs w:val="24"/>
        </w:rPr>
        <w:t>taikymas prie klimato kaitos“ Nr</w:t>
      </w:r>
      <w:r w:rsidRPr="0002030B">
        <w:rPr>
          <w:rFonts w:ascii="Times New Roman" w:hAnsi="Times New Roman" w:cs="Times New Roman"/>
          <w:b/>
          <w:sz w:val="24"/>
          <w:szCs w:val="24"/>
        </w:rPr>
        <w:t xml:space="preserve">. </w:t>
      </w:r>
      <w:r>
        <w:rPr>
          <w:rFonts w:ascii="Times New Roman" w:eastAsia="Times New Roman" w:hAnsi="Times New Roman" w:cs="Times New Roman"/>
          <w:b/>
          <w:sz w:val="24"/>
          <w:szCs w:val="24"/>
          <w:lang w:eastAsia="lt-LT"/>
        </w:rPr>
        <w:t>05.4.1-CPVA-V</w:t>
      </w:r>
      <w:r w:rsidRPr="0002030B">
        <w:rPr>
          <w:rFonts w:ascii="Times New Roman" w:eastAsia="Times New Roman" w:hAnsi="Times New Roman" w:cs="Times New Roman"/>
          <w:b/>
          <w:sz w:val="24"/>
          <w:szCs w:val="24"/>
          <w:lang w:eastAsia="lt-LT"/>
        </w:rPr>
        <w:t xml:space="preserve">-301 </w:t>
      </w:r>
      <w:r w:rsidRPr="0002030B">
        <w:rPr>
          <w:rFonts w:ascii="Times New Roman" w:hAnsi="Times New Roman" w:cs="Times New Roman"/>
          <w:b/>
          <w:sz w:val="24"/>
          <w:szCs w:val="24"/>
        </w:rPr>
        <w:t>priemonės „</w:t>
      </w:r>
      <w:r>
        <w:rPr>
          <w:rFonts w:ascii="Times New Roman" w:eastAsia="Calibri" w:hAnsi="Times New Roman" w:cs="Times New Roman"/>
          <w:b/>
          <w:sz w:val="24"/>
          <w:szCs w:val="24"/>
          <w:lang w:eastAsia="lt-LT"/>
        </w:rPr>
        <w:t>A</w:t>
      </w:r>
      <w:r w:rsidRPr="0002030B">
        <w:rPr>
          <w:rFonts w:ascii="Times New Roman" w:eastAsia="Calibri" w:hAnsi="Times New Roman" w:cs="Times New Roman"/>
          <w:b/>
          <w:sz w:val="24"/>
          <w:szCs w:val="24"/>
          <w:lang w:eastAsia="lt-LT"/>
        </w:rPr>
        <w:t>ktualizuoti kultūros paveldo objektus</w:t>
      </w:r>
      <w:r w:rsidRPr="0002030B">
        <w:rPr>
          <w:rFonts w:ascii="Times New Roman" w:hAnsi="Times New Roman" w:cs="Times New Roman"/>
          <w:b/>
          <w:sz w:val="24"/>
          <w:szCs w:val="24"/>
        </w:rPr>
        <w:t>“ projektų finansavimo sąlygų apraš</w:t>
      </w:r>
      <w:r>
        <w:rPr>
          <w:rFonts w:ascii="Times New Roman" w:hAnsi="Times New Roman" w:cs="Times New Roman"/>
          <w:b/>
          <w:sz w:val="24"/>
          <w:szCs w:val="24"/>
        </w:rPr>
        <w:t>o Nr</w:t>
      </w:r>
      <w:r w:rsidR="00B91ECD" w:rsidRPr="0002030B">
        <w:rPr>
          <w:rFonts w:ascii="Times New Roman" w:hAnsi="Times New Roman" w:cs="Times New Roman"/>
          <w:b/>
          <w:sz w:val="24"/>
          <w:szCs w:val="24"/>
        </w:rPr>
        <w:t>. 2</w:t>
      </w:r>
      <w:r w:rsidR="00B91ECD">
        <w:rPr>
          <w:rFonts w:ascii="Times New Roman" w:hAnsi="Times New Roman" w:cs="Times New Roman"/>
          <w:b/>
          <w:sz w:val="24"/>
          <w:szCs w:val="24"/>
        </w:rPr>
        <w:t xml:space="preserve"> </w:t>
      </w:r>
    </w:p>
    <w:p w:rsidR="003D11A8" w:rsidRPr="003D1801" w:rsidRDefault="003D11A8" w:rsidP="00204FBF">
      <w:pPr>
        <w:spacing w:after="0" w:line="240" w:lineRule="auto"/>
        <w:contextualSpacing/>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56"/>
        <w:gridCol w:w="1290"/>
        <w:gridCol w:w="4928"/>
        <w:gridCol w:w="2880"/>
      </w:tblGrid>
      <w:tr w:rsidR="00347213" w:rsidRPr="003D1801" w:rsidTr="005B2BA8">
        <w:tc>
          <w:tcPr>
            <w:tcW w:w="756" w:type="dxa"/>
            <w:vMerge w:val="restart"/>
          </w:tcPr>
          <w:p w:rsidR="00347213" w:rsidRPr="003D1801" w:rsidRDefault="00347213">
            <w:pPr>
              <w:rPr>
                <w:rFonts w:ascii="Times New Roman" w:hAnsi="Times New Roman" w:cs="Times New Roman"/>
                <w:sz w:val="24"/>
                <w:szCs w:val="24"/>
              </w:rPr>
            </w:pPr>
            <w:r w:rsidRPr="003D1801">
              <w:rPr>
                <w:rFonts w:ascii="Times New Roman" w:hAnsi="Times New Roman" w:cs="Times New Roman"/>
                <w:sz w:val="24"/>
                <w:szCs w:val="24"/>
              </w:rPr>
              <w:t>Nr.</w:t>
            </w:r>
          </w:p>
        </w:tc>
        <w:tc>
          <w:tcPr>
            <w:tcW w:w="9098" w:type="dxa"/>
            <w:gridSpan w:val="3"/>
          </w:tcPr>
          <w:p w:rsidR="00347213" w:rsidRDefault="00347213" w:rsidP="00612D6A">
            <w:pPr>
              <w:jc w:val="center"/>
              <w:rPr>
                <w:rFonts w:ascii="Times New Roman" w:hAnsi="Times New Roman" w:cs="Times New Roman"/>
                <w:sz w:val="24"/>
                <w:szCs w:val="24"/>
              </w:rPr>
            </w:pPr>
            <w:r>
              <w:rPr>
                <w:rFonts w:ascii="Times New Roman" w:hAnsi="Times New Roman" w:cs="Times New Roman"/>
                <w:sz w:val="24"/>
                <w:szCs w:val="24"/>
              </w:rPr>
              <w:t>05.4.1-CPVA-R-301</w:t>
            </w:r>
            <w:r w:rsidRPr="003D1801">
              <w:rPr>
                <w:rFonts w:ascii="Times New Roman" w:hAnsi="Times New Roman" w:cs="Times New Roman"/>
                <w:sz w:val="24"/>
                <w:szCs w:val="24"/>
              </w:rPr>
              <w:t xml:space="preserve"> priemonės „Aktualizuoti kultūros paveldo objektus“</w:t>
            </w:r>
            <w:r w:rsidRPr="00534F8C">
              <w:rPr>
                <w:rFonts w:ascii="Times New Roman" w:hAnsi="Times New Roman" w:cs="Times New Roman"/>
                <w:sz w:val="24"/>
                <w:szCs w:val="24"/>
              </w:rPr>
              <w:t xml:space="preserve"> p</w:t>
            </w:r>
            <w:r w:rsidRPr="003D1801">
              <w:rPr>
                <w:rFonts w:ascii="Times New Roman" w:hAnsi="Times New Roman" w:cs="Times New Roman"/>
                <w:sz w:val="24"/>
                <w:szCs w:val="24"/>
              </w:rPr>
              <w:t xml:space="preserve">rojektų </w:t>
            </w:r>
            <w:r>
              <w:rPr>
                <w:rFonts w:ascii="Times New Roman" w:hAnsi="Times New Roman" w:cs="Times New Roman"/>
                <w:sz w:val="24"/>
                <w:szCs w:val="24"/>
              </w:rPr>
              <w:t>finansavimo sąlygų aprašas Nr. 2</w:t>
            </w:r>
            <w:r w:rsidRPr="003D1801">
              <w:rPr>
                <w:rFonts w:ascii="Times New Roman" w:hAnsi="Times New Roman" w:cs="Times New Roman"/>
                <w:sz w:val="24"/>
                <w:szCs w:val="24"/>
              </w:rPr>
              <w:t xml:space="preserve"> (toliau – Aprašas)</w:t>
            </w:r>
          </w:p>
        </w:tc>
      </w:tr>
      <w:tr w:rsidR="00347213" w:rsidRPr="003D1801" w:rsidTr="005B2BA8">
        <w:trPr>
          <w:trHeight w:val="577"/>
        </w:trPr>
        <w:tc>
          <w:tcPr>
            <w:tcW w:w="756" w:type="dxa"/>
            <w:vMerge/>
          </w:tcPr>
          <w:p w:rsidR="00347213" w:rsidRPr="00534F8C" w:rsidRDefault="00347213" w:rsidP="00354D36">
            <w:pPr>
              <w:rPr>
                <w:rFonts w:ascii="Times New Roman" w:hAnsi="Times New Roman" w:cs="Times New Roman"/>
                <w:sz w:val="24"/>
                <w:szCs w:val="24"/>
              </w:rPr>
            </w:pPr>
          </w:p>
        </w:tc>
        <w:tc>
          <w:tcPr>
            <w:tcW w:w="1290" w:type="dxa"/>
          </w:tcPr>
          <w:p w:rsidR="00347213" w:rsidRPr="00204FBF" w:rsidRDefault="00347213" w:rsidP="008B465E">
            <w:pPr>
              <w:jc w:val="center"/>
              <w:rPr>
                <w:rFonts w:ascii="Times New Roman" w:hAnsi="Times New Roman" w:cs="Times New Roman"/>
                <w:b/>
                <w:sz w:val="24"/>
                <w:szCs w:val="24"/>
              </w:rPr>
            </w:pPr>
            <w:r w:rsidRPr="00204FBF">
              <w:rPr>
                <w:rFonts w:ascii="Times New Roman" w:hAnsi="Times New Roman" w:cs="Times New Roman"/>
                <w:b/>
                <w:sz w:val="24"/>
                <w:szCs w:val="24"/>
              </w:rPr>
              <w:t>Aprašo skyrius ir</w:t>
            </w:r>
            <w:proofErr w:type="gramStart"/>
            <w:r w:rsidRPr="00204FBF">
              <w:rPr>
                <w:rFonts w:ascii="Times New Roman" w:hAnsi="Times New Roman" w:cs="Times New Roman"/>
                <w:b/>
                <w:sz w:val="24"/>
                <w:szCs w:val="24"/>
              </w:rPr>
              <w:t xml:space="preserve">  </w:t>
            </w:r>
            <w:proofErr w:type="gramEnd"/>
            <w:r w:rsidRPr="00204FBF">
              <w:rPr>
                <w:rFonts w:ascii="Times New Roman" w:hAnsi="Times New Roman" w:cs="Times New Roman"/>
                <w:b/>
                <w:sz w:val="24"/>
                <w:szCs w:val="24"/>
              </w:rPr>
              <w:t xml:space="preserve">punktas </w:t>
            </w:r>
          </w:p>
        </w:tc>
        <w:tc>
          <w:tcPr>
            <w:tcW w:w="4928" w:type="dxa"/>
          </w:tcPr>
          <w:p w:rsidR="00347213" w:rsidRPr="00204FBF" w:rsidRDefault="00347213" w:rsidP="00354D36">
            <w:pPr>
              <w:jc w:val="center"/>
              <w:rPr>
                <w:rFonts w:ascii="Times New Roman" w:hAnsi="Times New Roman" w:cs="Times New Roman"/>
                <w:b/>
                <w:sz w:val="24"/>
                <w:szCs w:val="24"/>
              </w:rPr>
            </w:pPr>
            <w:r w:rsidRPr="00204FBF">
              <w:rPr>
                <w:rFonts w:ascii="Times New Roman" w:hAnsi="Times New Roman" w:cs="Times New Roman"/>
                <w:b/>
                <w:sz w:val="24"/>
                <w:szCs w:val="24"/>
              </w:rPr>
              <w:t>Pastabos</w:t>
            </w:r>
          </w:p>
        </w:tc>
        <w:tc>
          <w:tcPr>
            <w:tcW w:w="2880" w:type="dxa"/>
          </w:tcPr>
          <w:p w:rsidR="00347213" w:rsidRPr="00204FBF" w:rsidRDefault="00347213" w:rsidP="00354D36">
            <w:pPr>
              <w:jc w:val="center"/>
              <w:rPr>
                <w:rFonts w:ascii="Times New Roman" w:hAnsi="Times New Roman" w:cs="Times New Roman"/>
                <w:b/>
                <w:sz w:val="24"/>
                <w:szCs w:val="24"/>
              </w:rPr>
            </w:pPr>
            <w:r w:rsidRPr="00204FBF">
              <w:rPr>
                <w:rFonts w:ascii="Times New Roman" w:hAnsi="Times New Roman" w:cs="Times New Roman"/>
                <w:b/>
                <w:sz w:val="24"/>
                <w:szCs w:val="24"/>
              </w:rPr>
              <w:t>Komentaras</w:t>
            </w:r>
          </w:p>
        </w:tc>
      </w:tr>
      <w:tr w:rsidR="00CD0E19" w:rsidRPr="003D1801" w:rsidTr="00A10F9C">
        <w:tc>
          <w:tcPr>
            <w:tcW w:w="9854" w:type="dxa"/>
            <w:gridSpan w:val="4"/>
          </w:tcPr>
          <w:p w:rsidR="00CD0E19" w:rsidRDefault="00CD0E19" w:rsidP="00174E24">
            <w:pPr>
              <w:jc w:val="both"/>
              <w:rPr>
                <w:rFonts w:ascii="Times New Roman" w:hAnsi="Times New Roman" w:cs="Times New Roman"/>
                <w:sz w:val="24"/>
                <w:szCs w:val="24"/>
              </w:rPr>
            </w:pPr>
            <w:r>
              <w:rPr>
                <w:rFonts w:ascii="Times New Roman" w:hAnsi="Times New Roman" w:cs="Times New Roman"/>
                <w:sz w:val="24"/>
                <w:szCs w:val="24"/>
              </w:rPr>
              <w:t>Centrinė projektų valdymo agentūra</w:t>
            </w:r>
            <w:r w:rsidR="00204FBF">
              <w:rPr>
                <w:rFonts w:ascii="Times New Roman" w:hAnsi="Times New Roman" w:cs="Times New Roman"/>
                <w:sz w:val="24"/>
                <w:szCs w:val="24"/>
              </w:rPr>
              <w:t>, 2016 m. balandžio 20 d. raštas Nr. 2016/2-2405.1</w:t>
            </w:r>
          </w:p>
        </w:tc>
      </w:tr>
      <w:tr w:rsidR="00347213" w:rsidRPr="003D1801" w:rsidTr="005B2BA8">
        <w:tc>
          <w:tcPr>
            <w:tcW w:w="756" w:type="dxa"/>
          </w:tcPr>
          <w:p w:rsidR="00347213" w:rsidRPr="00534F8C" w:rsidRDefault="00347213" w:rsidP="001D4A06">
            <w:pPr>
              <w:pStyle w:val="ListParagraph"/>
              <w:numPr>
                <w:ilvl w:val="0"/>
                <w:numId w:val="1"/>
              </w:numPr>
              <w:rPr>
                <w:rFonts w:ascii="Times New Roman" w:hAnsi="Times New Roman" w:cs="Times New Roman"/>
                <w:sz w:val="24"/>
                <w:szCs w:val="24"/>
              </w:rPr>
            </w:pPr>
          </w:p>
        </w:tc>
        <w:tc>
          <w:tcPr>
            <w:tcW w:w="1290" w:type="dxa"/>
          </w:tcPr>
          <w:p w:rsidR="00347213" w:rsidRPr="00534F8C" w:rsidRDefault="00347213">
            <w:pPr>
              <w:rPr>
                <w:rFonts w:ascii="Times New Roman" w:hAnsi="Times New Roman" w:cs="Times New Roman"/>
                <w:sz w:val="24"/>
                <w:szCs w:val="24"/>
              </w:rPr>
            </w:pPr>
            <w:r w:rsidRPr="00534F8C">
              <w:rPr>
                <w:rFonts w:ascii="Times New Roman" w:hAnsi="Times New Roman" w:cs="Times New Roman"/>
                <w:sz w:val="24"/>
                <w:szCs w:val="24"/>
              </w:rPr>
              <w:t>I skyrius 2 punktas</w:t>
            </w:r>
          </w:p>
        </w:tc>
        <w:tc>
          <w:tcPr>
            <w:tcW w:w="4928" w:type="dxa"/>
          </w:tcPr>
          <w:p w:rsidR="00347213" w:rsidRDefault="00347213" w:rsidP="00174E24">
            <w:pPr>
              <w:jc w:val="both"/>
              <w:rPr>
                <w:rFonts w:ascii="Times New Roman" w:hAnsi="Times New Roman" w:cs="Times New Roman"/>
                <w:sz w:val="24"/>
                <w:szCs w:val="24"/>
              </w:rPr>
            </w:pPr>
            <w:r w:rsidRPr="00534F8C">
              <w:rPr>
                <w:rFonts w:ascii="Times New Roman" w:hAnsi="Times New Roman" w:cs="Times New Roman"/>
                <w:sz w:val="24"/>
                <w:szCs w:val="24"/>
              </w:rPr>
              <w:t>Pavyzdin</w:t>
            </w:r>
            <w:r>
              <w:rPr>
                <w:rFonts w:ascii="Times New Roman" w:hAnsi="Times New Roman" w:cs="Times New Roman"/>
                <w:sz w:val="24"/>
                <w:szCs w:val="24"/>
              </w:rPr>
              <w:t>ės</w:t>
            </w:r>
            <w:r w:rsidRPr="00534F8C">
              <w:rPr>
                <w:rFonts w:ascii="Times New Roman" w:hAnsi="Times New Roman" w:cs="Times New Roman"/>
                <w:sz w:val="24"/>
                <w:szCs w:val="24"/>
              </w:rPr>
              <w:t xml:space="preserve"> Projektų f</w:t>
            </w:r>
            <w:r>
              <w:rPr>
                <w:rFonts w:ascii="Times New Roman" w:hAnsi="Times New Roman" w:cs="Times New Roman"/>
                <w:sz w:val="24"/>
                <w:szCs w:val="24"/>
              </w:rPr>
              <w:t>inansavimo sąlygų aprašo formos</w:t>
            </w:r>
            <w:r w:rsidRPr="00534F8C">
              <w:rPr>
                <w:rFonts w:ascii="Times New Roman" w:hAnsi="Times New Roman" w:cs="Times New Roman"/>
                <w:sz w:val="24"/>
                <w:szCs w:val="24"/>
              </w:rPr>
              <w:t xml:space="preserve"> 2.5 p. nustatyta, kad tais atvejais, kai Apraše yra nurodomas Veiksmų programos stebėsenos rodiklis (-</w:t>
            </w:r>
            <w:proofErr w:type="spellStart"/>
            <w:r w:rsidRPr="00534F8C">
              <w:rPr>
                <w:rFonts w:ascii="Times New Roman" w:hAnsi="Times New Roman" w:cs="Times New Roman"/>
                <w:sz w:val="24"/>
                <w:szCs w:val="24"/>
              </w:rPr>
              <w:t>iai</w:t>
            </w:r>
            <w:proofErr w:type="spellEnd"/>
            <w:r w:rsidRPr="00534F8C">
              <w:rPr>
                <w:rFonts w:ascii="Times New Roman" w:hAnsi="Times New Roman" w:cs="Times New Roman"/>
                <w:sz w:val="24"/>
                <w:szCs w:val="24"/>
              </w:rPr>
              <w:t xml:space="preserve">) jame turi būti pateikta nuoroda į 2014–2020 metų Europos Sąjungos fondų investicijų veiksmų programos stebėsenos rodiklių skaičiavimo aprašą. </w:t>
            </w:r>
          </w:p>
          <w:p w:rsidR="00347213" w:rsidRPr="00534F8C" w:rsidRDefault="00347213" w:rsidP="00174E24">
            <w:pPr>
              <w:jc w:val="both"/>
              <w:rPr>
                <w:rFonts w:ascii="Times New Roman" w:hAnsi="Times New Roman" w:cs="Times New Roman"/>
                <w:sz w:val="24"/>
                <w:szCs w:val="24"/>
              </w:rPr>
            </w:pPr>
            <w:r w:rsidRPr="00534F8C">
              <w:rPr>
                <w:rFonts w:ascii="Times New Roman" w:hAnsi="Times New Roman" w:cs="Times New Roman"/>
                <w:sz w:val="24"/>
                <w:szCs w:val="24"/>
              </w:rPr>
              <w:t xml:space="preserve">Atsižvelgiant į tai, prašome </w:t>
            </w:r>
            <w:r>
              <w:rPr>
                <w:rFonts w:ascii="Times New Roman" w:hAnsi="Times New Roman" w:cs="Times New Roman"/>
                <w:sz w:val="24"/>
                <w:szCs w:val="24"/>
              </w:rPr>
              <w:t>papildyti Aprašą 2.7</w:t>
            </w:r>
            <w:r w:rsidRPr="00534F8C">
              <w:rPr>
                <w:rFonts w:ascii="Times New Roman" w:hAnsi="Times New Roman" w:cs="Times New Roman"/>
                <w:sz w:val="24"/>
                <w:szCs w:val="24"/>
              </w:rPr>
              <w:t xml:space="preserve"> p.</w:t>
            </w:r>
            <w:r>
              <w:rPr>
                <w:rFonts w:ascii="Times New Roman" w:hAnsi="Times New Roman" w:cs="Times New Roman"/>
                <w:sz w:val="24"/>
                <w:szCs w:val="24"/>
              </w:rPr>
              <w:t>,</w:t>
            </w:r>
            <w:r w:rsidRPr="00534F8C">
              <w:rPr>
                <w:rFonts w:ascii="Times New Roman" w:hAnsi="Times New Roman" w:cs="Times New Roman"/>
                <w:sz w:val="24"/>
                <w:szCs w:val="24"/>
              </w:rPr>
              <w:t xml:space="preserve"> jame pateikiant nuorodą į Veiksmų programos stebėsenos rodiklių skaičiavimo aprašą. </w:t>
            </w:r>
          </w:p>
        </w:tc>
        <w:tc>
          <w:tcPr>
            <w:tcW w:w="2880" w:type="dxa"/>
          </w:tcPr>
          <w:p w:rsidR="00347213" w:rsidRPr="00204FBF" w:rsidRDefault="00347213" w:rsidP="00174E24">
            <w:pPr>
              <w:jc w:val="both"/>
              <w:rPr>
                <w:rFonts w:ascii="Times New Roman" w:hAnsi="Times New Roman" w:cs="Times New Roman"/>
                <w:b/>
                <w:sz w:val="24"/>
                <w:szCs w:val="24"/>
              </w:rPr>
            </w:pPr>
            <w:r w:rsidRPr="00204FBF">
              <w:rPr>
                <w:rFonts w:ascii="Times New Roman" w:hAnsi="Times New Roman" w:cs="Times New Roman"/>
                <w:b/>
                <w:sz w:val="24"/>
                <w:szCs w:val="24"/>
              </w:rPr>
              <w:t>Atsižvelgta</w:t>
            </w:r>
            <w:r w:rsidR="003D11A8" w:rsidRPr="00204FBF">
              <w:rPr>
                <w:rFonts w:ascii="Times New Roman" w:hAnsi="Times New Roman" w:cs="Times New Roman"/>
                <w:b/>
                <w:sz w:val="24"/>
                <w:szCs w:val="24"/>
              </w:rPr>
              <w:t>.</w:t>
            </w:r>
          </w:p>
        </w:tc>
      </w:tr>
      <w:tr w:rsidR="00347213" w:rsidRPr="003D1801" w:rsidTr="005B2BA8">
        <w:tc>
          <w:tcPr>
            <w:tcW w:w="756" w:type="dxa"/>
          </w:tcPr>
          <w:p w:rsidR="00347213" w:rsidRPr="00534F8C" w:rsidRDefault="00347213" w:rsidP="001D4A06">
            <w:pPr>
              <w:pStyle w:val="ListParagraph"/>
              <w:numPr>
                <w:ilvl w:val="0"/>
                <w:numId w:val="1"/>
              </w:numPr>
              <w:rPr>
                <w:rFonts w:ascii="Times New Roman" w:hAnsi="Times New Roman" w:cs="Times New Roman"/>
                <w:sz w:val="24"/>
                <w:szCs w:val="24"/>
              </w:rPr>
            </w:pPr>
          </w:p>
        </w:tc>
        <w:tc>
          <w:tcPr>
            <w:tcW w:w="1290" w:type="dxa"/>
          </w:tcPr>
          <w:p w:rsidR="00347213" w:rsidRPr="00534F8C" w:rsidRDefault="00347213" w:rsidP="0028192D">
            <w:pPr>
              <w:tabs>
                <w:tab w:val="left" w:pos="567"/>
              </w:tabs>
              <w:rPr>
                <w:rFonts w:ascii="Times New Roman" w:hAnsi="Times New Roman" w:cs="Times New Roman"/>
                <w:sz w:val="24"/>
                <w:szCs w:val="24"/>
              </w:rPr>
            </w:pPr>
            <w:r>
              <w:rPr>
                <w:rFonts w:ascii="Times New Roman" w:hAnsi="Times New Roman" w:cs="Times New Roman"/>
                <w:sz w:val="24"/>
                <w:szCs w:val="24"/>
              </w:rPr>
              <w:t xml:space="preserve">I skyrius 10 </w:t>
            </w:r>
            <w:r w:rsidRPr="00534F8C">
              <w:rPr>
                <w:rFonts w:ascii="Times New Roman" w:hAnsi="Times New Roman" w:cs="Times New Roman"/>
                <w:sz w:val="24"/>
                <w:szCs w:val="24"/>
              </w:rPr>
              <w:t>punktas</w:t>
            </w:r>
          </w:p>
        </w:tc>
        <w:tc>
          <w:tcPr>
            <w:tcW w:w="4928" w:type="dxa"/>
          </w:tcPr>
          <w:p w:rsidR="00347213" w:rsidRDefault="00347213" w:rsidP="00574BC6">
            <w:pPr>
              <w:jc w:val="both"/>
              <w:rPr>
                <w:rFonts w:ascii="Times New Roman" w:hAnsi="Times New Roman" w:cs="Times New Roman"/>
                <w:sz w:val="24"/>
                <w:szCs w:val="24"/>
              </w:rPr>
            </w:pPr>
            <w:r>
              <w:rPr>
                <w:rFonts w:ascii="Times New Roman" w:hAnsi="Times New Roman" w:cs="Times New Roman"/>
                <w:sz w:val="24"/>
                <w:szCs w:val="24"/>
              </w:rPr>
              <w:t>Atsižvelgiant į tai, kad šis Aprašas skirtas sakralinio kultūros paveldo objektų kompleksiškam sutvarkymui, siūlome sukonkretinti pagal Aprašą remiamą veiklą taip:</w:t>
            </w:r>
          </w:p>
          <w:p w:rsidR="00347213" w:rsidRPr="00534F8C" w:rsidRDefault="00347213" w:rsidP="00612D6A">
            <w:pPr>
              <w:tabs>
                <w:tab w:val="left" w:pos="993"/>
                <w:tab w:val="left" w:pos="1418"/>
              </w:tabs>
              <w:jc w:val="both"/>
              <w:rPr>
                <w:rFonts w:ascii="Times New Roman" w:hAnsi="Times New Roman" w:cs="Times New Roman"/>
                <w:sz w:val="24"/>
                <w:szCs w:val="24"/>
              </w:rPr>
            </w:pPr>
            <w:r>
              <w:rPr>
                <w:rFonts w:ascii="Times New Roman" w:hAnsi="Times New Roman" w:cs="Times New Roman"/>
                <w:sz w:val="24"/>
                <w:szCs w:val="24"/>
              </w:rPr>
              <w:t>„&lt;...&gt;</w:t>
            </w:r>
            <w:r w:rsidRPr="00D21A7B">
              <w:rPr>
                <w:rFonts w:ascii="Times New Roman" w:hAnsi="Times New Roman" w:cs="Times New Roman"/>
                <w:i/>
                <w:sz w:val="24"/>
                <w:szCs w:val="24"/>
              </w:rPr>
              <w:t>sakralinio kultūros paveldo objektų kompleksiškas sutvarkymas ir pritaikymas kultūrinėms bei su jomis susijusioms edukacinėms, ekonominėms, socialinėms ir panašioms reikmėms</w:t>
            </w:r>
            <w:r w:rsidRPr="00612D6A">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2880" w:type="dxa"/>
          </w:tcPr>
          <w:p w:rsidR="00347213" w:rsidRPr="00204FBF" w:rsidRDefault="00347213" w:rsidP="00574BC6">
            <w:pPr>
              <w:jc w:val="both"/>
              <w:rPr>
                <w:rFonts w:ascii="Times New Roman" w:hAnsi="Times New Roman" w:cs="Times New Roman"/>
                <w:b/>
                <w:sz w:val="24"/>
                <w:szCs w:val="24"/>
              </w:rPr>
            </w:pPr>
            <w:r w:rsidRPr="00204FBF">
              <w:rPr>
                <w:rFonts w:ascii="Times New Roman" w:hAnsi="Times New Roman" w:cs="Times New Roman"/>
                <w:b/>
                <w:sz w:val="24"/>
                <w:szCs w:val="24"/>
              </w:rPr>
              <w:t>Atsižvelgta</w:t>
            </w:r>
            <w:r w:rsidR="003D11A8" w:rsidRPr="00204FBF">
              <w:rPr>
                <w:rFonts w:ascii="Times New Roman" w:hAnsi="Times New Roman" w:cs="Times New Roman"/>
                <w:b/>
                <w:sz w:val="24"/>
                <w:szCs w:val="24"/>
              </w:rPr>
              <w:t>.</w:t>
            </w:r>
          </w:p>
        </w:tc>
      </w:tr>
      <w:tr w:rsidR="00347213" w:rsidRPr="003D1801" w:rsidTr="005B2BA8">
        <w:tc>
          <w:tcPr>
            <w:tcW w:w="756" w:type="dxa"/>
          </w:tcPr>
          <w:p w:rsidR="00347213" w:rsidRPr="001C2046" w:rsidRDefault="00347213" w:rsidP="001D4A06">
            <w:pPr>
              <w:pStyle w:val="ListParagraph"/>
              <w:numPr>
                <w:ilvl w:val="0"/>
                <w:numId w:val="1"/>
              </w:numPr>
              <w:rPr>
                <w:rFonts w:ascii="Times New Roman" w:hAnsi="Times New Roman" w:cs="Times New Roman"/>
                <w:sz w:val="24"/>
                <w:szCs w:val="24"/>
              </w:rPr>
            </w:pPr>
          </w:p>
        </w:tc>
        <w:tc>
          <w:tcPr>
            <w:tcW w:w="1290" w:type="dxa"/>
          </w:tcPr>
          <w:p w:rsidR="00347213" w:rsidRPr="001C2046" w:rsidRDefault="00347213" w:rsidP="00612D6A">
            <w:pPr>
              <w:tabs>
                <w:tab w:val="left" w:pos="567"/>
              </w:tabs>
              <w:rPr>
                <w:rFonts w:ascii="Times New Roman" w:hAnsi="Times New Roman" w:cs="Times New Roman"/>
                <w:sz w:val="24"/>
                <w:szCs w:val="24"/>
              </w:rPr>
            </w:pPr>
            <w:r w:rsidRPr="001C2046">
              <w:rPr>
                <w:rFonts w:ascii="Times New Roman" w:hAnsi="Times New Roman" w:cs="Times New Roman"/>
                <w:sz w:val="24"/>
                <w:szCs w:val="24"/>
              </w:rPr>
              <w:t>I</w:t>
            </w:r>
            <w:r>
              <w:rPr>
                <w:rFonts w:ascii="Times New Roman" w:hAnsi="Times New Roman" w:cs="Times New Roman"/>
                <w:sz w:val="24"/>
                <w:szCs w:val="24"/>
              </w:rPr>
              <w:t>I</w:t>
            </w:r>
            <w:r w:rsidRPr="001C2046">
              <w:rPr>
                <w:rFonts w:ascii="Times New Roman" w:hAnsi="Times New Roman" w:cs="Times New Roman"/>
                <w:sz w:val="24"/>
                <w:szCs w:val="24"/>
              </w:rPr>
              <w:t xml:space="preserve"> skyrius 14 punktas </w:t>
            </w:r>
          </w:p>
        </w:tc>
        <w:tc>
          <w:tcPr>
            <w:tcW w:w="4928" w:type="dxa"/>
          </w:tcPr>
          <w:p w:rsidR="00347213" w:rsidRPr="001C2046" w:rsidRDefault="00347213" w:rsidP="009006A7">
            <w:pPr>
              <w:jc w:val="both"/>
              <w:rPr>
                <w:rFonts w:ascii="Times New Roman" w:eastAsia="Times New Roman" w:hAnsi="Times New Roman"/>
                <w:sz w:val="24"/>
                <w:szCs w:val="24"/>
                <w:lang w:eastAsia="lt-LT"/>
              </w:rPr>
            </w:pPr>
            <w:r>
              <w:rPr>
                <w:rFonts w:ascii="Times New Roman" w:hAnsi="Times New Roman" w:cs="Times New Roman"/>
                <w:sz w:val="24"/>
                <w:szCs w:val="24"/>
              </w:rPr>
              <w:t>Siūlome iš galimų partnerių išbraukti privačius juridinis asmenis, nes 2014–2020 metų Europos S</w:t>
            </w:r>
            <w:r w:rsidRPr="001C2046">
              <w:rPr>
                <w:rFonts w:ascii="Times New Roman" w:hAnsi="Times New Roman" w:cs="Times New Roman"/>
                <w:sz w:val="24"/>
                <w:szCs w:val="24"/>
              </w:rPr>
              <w:t xml:space="preserve">ąjungos fondų investicijų veiksmų programos prioritetų </w:t>
            </w:r>
            <w:r w:rsidRPr="008C4575">
              <w:rPr>
                <w:rFonts w:ascii="Times New Roman" w:hAnsi="Times New Roman" w:cs="Times New Roman"/>
                <w:sz w:val="24"/>
                <w:szCs w:val="24"/>
              </w:rPr>
              <w:t xml:space="preserve">įgyvendinimo priemonės </w:t>
            </w:r>
            <w:r w:rsidRPr="008C4575">
              <w:rPr>
                <w:rFonts w:ascii="Times New Roman" w:hAnsi="Times New Roman"/>
                <w:bCs/>
                <w:sz w:val="24"/>
                <w:szCs w:val="24"/>
                <w:lang w:eastAsia="lt-LT"/>
              </w:rPr>
              <w:t xml:space="preserve">NR. </w:t>
            </w:r>
            <w:r w:rsidRPr="008C4575">
              <w:rPr>
                <w:rFonts w:ascii="Times New Roman" w:eastAsia="Times New Roman" w:hAnsi="Times New Roman"/>
                <w:sz w:val="24"/>
                <w:szCs w:val="24"/>
                <w:lang w:eastAsia="lt-LT"/>
              </w:rPr>
              <w:t>05.4.1-CPVA-V-301 „A</w:t>
            </w:r>
            <w:r w:rsidRPr="008C4575">
              <w:rPr>
                <w:rFonts w:ascii="Times New Roman" w:hAnsi="Times New Roman" w:cs="Times New Roman"/>
                <w:sz w:val="24"/>
                <w:szCs w:val="24"/>
              </w:rPr>
              <w:t>ktualizuoti kultūros paveldo objektus“ pagrindimo 7 p. nustatyta, kad galimi partneriniai aktualizuojant sakralinio paveldo objektus gali būti tik viešieji juridiniai asmenys.</w:t>
            </w:r>
          </w:p>
        </w:tc>
        <w:tc>
          <w:tcPr>
            <w:tcW w:w="2880" w:type="dxa"/>
          </w:tcPr>
          <w:p w:rsidR="00347213" w:rsidRPr="00204FBF" w:rsidRDefault="00347213" w:rsidP="009006A7">
            <w:pPr>
              <w:jc w:val="both"/>
              <w:rPr>
                <w:rFonts w:ascii="Times New Roman" w:hAnsi="Times New Roman" w:cs="Times New Roman"/>
                <w:b/>
                <w:sz w:val="24"/>
                <w:szCs w:val="24"/>
              </w:rPr>
            </w:pPr>
            <w:r w:rsidRPr="00204FBF">
              <w:rPr>
                <w:rFonts w:ascii="Times New Roman" w:hAnsi="Times New Roman" w:cs="Times New Roman"/>
                <w:b/>
                <w:sz w:val="24"/>
                <w:szCs w:val="24"/>
              </w:rPr>
              <w:t>Atsižvelgta</w:t>
            </w:r>
            <w:r w:rsidR="003D11A8" w:rsidRPr="00204FBF">
              <w:rPr>
                <w:rFonts w:ascii="Times New Roman" w:hAnsi="Times New Roman" w:cs="Times New Roman"/>
                <w:b/>
                <w:sz w:val="24"/>
                <w:szCs w:val="24"/>
              </w:rPr>
              <w:t>.</w:t>
            </w:r>
          </w:p>
        </w:tc>
      </w:tr>
      <w:tr w:rsidR="00347213" w:rsidRPr="003D1801" w:rsidTr="005B2BA8">
        <w:tc>
          <w:tcPr>
            <w:tcW w:w="756" w:type="dxa"/>
          </w:tcPr>
          <w:p w:rsidR="00347213" w:rsidRPr="00534F8C" w:rsidRDefault="00347213" w:rsidP="001D4A06">
            <w:pPr>
              <w:pStyle w:val="ListParagraph"/>
              <w:numPr>
                <w:ilvl w:val="0"/>
                <w:numId w:val="1"/>
              </w:numPr>
              <w:rPr>
                <w:rFonts w:ascii="Times New Roman" w:hAnsi="Times New Roman" w:cs="Times New Roman"/>
                <w:sz w:val="24"/>
                <w:szCs w:val="24"/>
              </w:rPr>
            </w:pPr>
          </w:p>
        </w:tc>
        <w:tc>
          <w:tcPr>
            <w:tcW w:w="1290" w:type="dxa"/>
          </w:tcPr>
          <w:p w:rsidR="00347213" w:rsidRPr="00534F8C" w:rsidRDefault="00347213" w:rsidP="001C2046">
            <w:pPr>
              <w:rPr>
                <w:rFonts w:ascii="Times New Roman" w:hAnsi="Times New Roman" w:cs="Times New Roman"/>
                <w:sz w:val="24"/>
                <w:szCs w:val="24"/>
              </w:rPr>
            </w:pPr>
            <w:r w:rsidRPr="00534F8C">
              <w:rPr>
                <w:rFonts w:ascii="Times New Roman" w:hAnsi="Times New Roman" w:cs="Times New Roman"/>
                <w:sz w:val="24"/>
                <w:szCs w:val="24"/>
              </w:rPr>
              <w:t>I</w:t>
            </w:r>
            <w:r>
              <w:rPr>
                <w:rFonts w:ascii="Times New Roman" w:hAnsi="Times New Roman" w:cs="Times New Roman"/>
                <w:sz w:val="24"/>
                <w:szCs w:val="24"/>
              </w:rPr>
              <w:t>II</w:t>
            </w:r>
            <w:r w:rsidRPr="00534F8C">
              <w:rPr>
                <w:rFonts w:ascii="Times New Roman" w:hAnsi="Times New Roman" w:cs="Times New Roman"/>
                <w:sz w:val="24"/>
                <w:szCs w:val="24"/>
              </w:rPr>
              <w:t xml:space="preserve"> skyrius </w:t>
            </w:r>
            <w:r>
              <w:rPr>
                <w:rFonts w:ascii="Times New Roman" w:hAnsi="Times New Roman" w:cs="Times New Roman"/>
                <w:sz w:val="24"/>
                <w:szCs w:val="24"/>
              </w:rPr>
              <w:t>18 punktas</w:t>
            </w:r>
          </w:p>
        </w:tc>
        <w:tc>
          <w:tcPr>
            <w:tcW w:w="4928" w:type="dxa"/>
          </w:tcPr>
          <w:p w:rsidR="00347213" w:rsidRPr="00534F8C" w:rsidRDefault="00347213" w:rsidP="00CD0DDA">
            <w:pPr>
              <w:jc w:val="both"/>
              <w:rPr>
                <w:rFonts w:ascii="Times New Roman" w:hAnsi="Times New Roman" w:cs="Times New Roman"/>
                <w:sz w:val="24"/>
                <w:szCs w:val="24"/>
              </w:rPr>
            </w:pPr>
            <w:r>
              <w:rPr>
                <w:rFonts w:ascii="Times New Roman" w:hAnsi="Times New Roman" w:cs="Times New Roman"/>
                <w:sz w:val="24"/>
                <w:szCs w:val="24"/>
              </w:rPr>
              <w:t xml:space="preserve">Pastebime, kad atrankos kriterijai Aprašo veiklai, skirtai tvarkyti sakralinio kultūros paveldo objektus, nėra patvirtinti, todėl šiuo aspektu įvertinti Aprašo neturime galimybės.  Pažymime, kad patvirtinus minėtus atrankos kriterijus turės būti koreguojamos Aprašo nuostatos atsižvelgiant į </w:t>
            </w:r>
            <w:r w:rsidRPr="00534F8C">
              <w:rPr>
                <w:rFonts w:ascii="Times New Roman" w:hAnsi="Times New Roman" w:cs="Times New Roman"/>
                <w:sz w:val="24"/>
                <w:szCs w:val="24"/>
              </w:rPr>
              <w:t>Pavyzdin</w:t>
            </w:r>
            <w:r>
              <w:rPr>
                <w:rFonts w:ascii="Times New Roman" w:hAnsi="Times New Roman" w:cs="Times New Roman"/>
                <w:sz w:val="24"/>
                <w:szCs w:val="24"/>
              </w:rPr>
              <w:t>ės</w:t>
            </w:r>
            <w:r w:rsidRPr="00534F8C">
              <w:rPr>
                <w:rFonts w:ascii="Times New Roman" w:hAnsi="Times New Roman" w:cs="Times New Roman"/>
                <w:sz w:val="24"/>
                <w:szCs w:val="24"/>
              </w:rPr>
              <w:t xml:space="preserve"> </w:t>
            </w:r>
            <w:r>
              <w:rPr>
                <w:rFonts w:ascii="Times New Roman" w:hAnsi="Times New Roman" w:cs="Times New Roman"/>
                <w:sz w:val="24"/>
                <w:szCs w:val="24"/>
              </w:rPr>
              <w:t>p</w:t>
            </w:r>
            <w:r w:rsidRPr="00534F8C">
              <w:rPr>
                <w:rFonts w:ascii="Times New Roman" w:hAnsi="Times New Roman" w:cs="Times New Roman"/>
                <w:sz w:val="24"/>
                <w:szCs w:val="24"/>
              </w:rPr>
              <w:t>rojektų f</w:t>
            </w:r>
            <w:r>
              <w:rPr>
                <w:rFonts w:ascii="Times New Roman" w:hAnsi="Times New Roman" w:cs="Times New Roman"/>
                <w:sz w:val="24"/>
                <w:szCs w:val="24"/>
              </w:rPr>
              <w:t>inansavimo sąlygų aprašo formos 20 p.</w:t>
            </w:r>
          </w:p>
        </w:tc>
        <w:tc>
          <w:tcPr>
            <w:tcW w:w="2880" w:type="dxa"/>
          </w:tcPr>
          <w:p w:rsidR="00347213" w:rsidRPr="00204FBF" w:rsidRDefault="00C734AD" w:rsidP="00CD0DDA">
            <w:pPr>
              <w:jc w:val="both"/>
              <w:rPr>
                <w:rFonts w:ascii="Times New Roman" w:hAnsi="Times New Roman" w:cs="Times New Roman"/>
                <w:b/>
                <w:sz w:val="24"/>
                <w:szCs w:val="24"/>
              </w:rPr>
            </w:pPr>
            <w:r w:rsidRPr="00204FBF">
              <w:rPr>
                <w:rFonts w:ascii="Times New Roman" w:hAnsi="Times New Roman" w:cs="Times New Roman"/>
                <w:b/>
                <w:sz w:val="24"/>
                <w:szCs w:val="24"/>
              </w:rPr>
              <w:t>Atsižvelgta</w:t>
            </w:r>
            <w:r w:rsidR="003D11A8" w:rsidRPr="00204FBF">
              <w:rPr>
                <w:rFonts w:ascii="Times New Roman" w:hAnsi="Times New Roman" w:cs="Times New Roman"/>
                <w:b/>
                <w:sz w:val="24"/>
                <w:szCs w:val="24"/>
              </w:rPr>
              <w:t>.</w:t>
            </w:r>
          </w:p>
          <w:p w:rsidR="00C734AD" w:rsidRDefault="00C734AD" w:rsidP="00C734AD">
            <w:pPr>
              <w:jc w:val="both"/>
              <w:rPr>
                <w:rFonts w:ascii="Times New Roman" w:hAnsi="Times New Roman" w:cs="Times New Roman"/>
                <w:sz w:val="24"/>
                <w:szCs w:val="24"/>
              </w:rPr>
            </w:pPr>
            <w:r>
              <w:rPr>
                <w:rFonts w:ascii="Times New Roman" w:hAnsi="Times New Roman" w:cs="Times New Roman"/>
                <w:sz w:val="24"/>
                <w:szCs w:val="24"/>
              </w:rPr>
              <w:t>18 punkto formuluotė pakoreguota, kad atitiktų Pavyzdinės projektų finansavimo sąlygų aprašo formos 20 p.</w:t>
            </w:r>
          </w:p>
          <w:p w:rsidR="00C734AD" w:rsidRDefault="00C734AD" w:rsidP="00C734AD">
            <w:pPr>
              <w:jc w:val="both"/>
              <w:rPr>
                <w:rFonts w:ascii="Times New Roman" w:hAnsi="Times New Roman" w:cs="Times New Roman"/>
                <w:sz w:val="24"/>
                <w:szCs w:val="24"/>
              </w:rPr>
            </w:pPr>
            <w:r>
              <w:rPr>
                <w:rFonts w:ascii="Times New Roman" w:hAnsi="Times New Roman" w:cs="Times New Roman"/>
                <w:sz w:val="24"/>
                <w:szCs w:val="24"/>
              </w:rPr>
              <w:t xml:space="preserve">Atkreiptinas dėmesys į tai, kad priemonės Nr. 05.4.1-CPVA-V-301 „Aktualizuoti kultūros </w:t>
            </w:r>
            <w:r>
              <w:rPr>
                <w:rFonts w:ascii="Times New Roman" w:hAnsi="Times New Roman" w:cs="Times New Roman"/>
                <w:sz w:val="24"/>
                <w:szCs w:val="24"/>
              </w:rPr>
              <w:lastRenderedPageBreak/>
              <w:t xml:space="preserve">paveldo objektus“ projektų atrankos kriterijai buvo patvirtinti 2014–2020 m. Europos Sąjungos fondų investicijų veiksmų programos stebėsenos komiteto (toliau – Stebėsenos komitetas) 2015 m. birželio 18 d. posėdyje Nr. 7 ir pakeisti Stebėsenos komiteto 2016 m. kovo 24 d. posėdyje Nr. 15. </w:t>
            </w:r>
          </w:p>
        </w:tc>
      </w:tr>
      <w:tr w:rsidR="00347213" w:rsidRPr="003D1801" w:rsidTr="005B2BA8">
        <w:tc>
          <w:tcPr>
            <w:tcW w:w="756" w:type="dxa"/>
          </w:tcPr>
          <w:p w:rsidR="00347213" w:rsidRPr="00534F8C" w:rsidRDefault="00347213" w:rsidP="001D4A06">
            <w:pPr>
              <w:pStyle w:val="ListParagraph"/>
              <w:numPr>
                <w:ilvl w:val="0"/>
                <w:numId w:val="1"/>
              </w:numPr>
              <w:rPr>
                <w:rFonts w:ascii="Times New Roman" w:hAnsi="Times New Roman" w:cs="Times New Roman"/>
                <w:sz w:val="24"/>
                <w:szCs w:val="24"/>
              </w:rPr>
            </w:pPr>
          </w:p>
        </w:tc>
        <w:tc>
          <w:tcPr>
            <w:tcW w:w="1290" w:type="dxa"/>
          </w:tcPr>
          <w:p w:rsidR="00347213" w:rsidRPr="00534F8C" w:rsidRDefault="00347213" w:rsidP="0028192D">
            <w:pPr>
              <w:tabs>
                <w:tab w:val="left" w:pos="567"/>
              </w:tabs>
              <w:rPr>
                <w:rFonts w:ascii="Times New Roman" w:hAnsi="Times New Roman" w:cs="Times New Roman"/>
                <w:sz w:val="24"/>
                <w:szCs w:val="24"/>
              </w:rPr>
            </w:pPr>
            <w:r w:rsidRPr="00534F8C">
              <w:rPr>
                <w:rFonts w:ascii="Times New Roman" w:hAnsi="Times New Roman" w:cs="Times New Roman"/>
                <w:sz w:val="24"/>
                <w:szCs w:val="24"/>
              </w:rPr>
              <w:t>I</w:t>
            </w:r>
            <w:r>
              <w:rPr>
                <w:rFonts w:ascii="Times New Roman" w:hAnsi="Times New Roman" w:cs="Times New Roman"/>
                <w:sz w:val="24"/>
                <w:szCs w:val="24"/>
              </w:rPr>
              <w:t xml:space="preserve">II skyrius 24 </w:t>
            </w:r>
            <w:r w:rsidRPr="00534F8C">
              <w:rPr>
                <w:rFonts w:ascii="Times New Roman" w:hAnsi="Times New Roman" w:cs="Times New Roman"/>
                <w:sz w:val="24"/>
                <w:szCs w:val="24"/>
              </w:rPr>
              <w:t>punktas</w:t>
            </w:r>
          </w:p>
        </w:tc>
        <w:tc>
          <w:tcPr>
            <w:tcW w:w="4928" w:type="dxa"/>
          </w:tcPr>
          <w:p w:rsidR="00347213" w:rsidRDefault="00347213" w:rsidP="0056559B">
            <w:pPr>
              <w:jc w:val="both"/>
              <w:rPr>
                <w:rFonts w:ascii="Times New Roman" w:hAnsi="Times New Roman" w:cs="Times New Roman"/>
                <w:sz w:val="24"/>
                <w:szCs w:val="24"/>
              </w:rPr>
            </w:pPr>
            <w:r>
              <w:rPr>
                <w:rFonts w:ascii="Times New Roman" w:hAnsi="Times New Roman" w:cs="Times New Roman"/>
                <w:sz w:val="24"/>
                <w:szCs w:val="24"/>
              </w:rPr>
              <w:t xml:space="preserve">Atsižvelgiant į tai, kad pagal Aprašą finansuojamu projektu turi būti siekiama stebėsenos rodiklių, nustatytų </w:t>
            </w:r>
            <w:r w:rsidRPr="00CF280C">
              <w:rPr>
                <w:rFonts w:ascii="Times New Roman" w:hAnsi="Times New Roman" w:cs="Times New Roman"/>
                <w:sz w:val="24"/>
                <w:szCs w:val="24"/>
              </w:rPr>
              <w:t>2014–2020 metų Europos Sąjungos fondų investicijų veiksmų programos stebės</w:t>
            </w:r>
            <w:r>
              <w:rPr>
                <w:rFonts w:ascii="Times New Roman" w:hAnsi="Times New Roman" w:cs="Times New Roman"/>
                <w:sz w:val="24"/>
                <w:szCs w:val="24"/>
              </w:rPr>
              <w:t>enos rodiklių skaičiavimo apraše, patvirtintame</w:t>
            </w:r>
            <w:r w:rsidRPr="00CF280C">
              <w:rPr>
                <w:rFonts w:ascii="Times New Roman" w:hAnsi="Times New Roman" w:cs="Times New Roman"/>
                <w:sz w:val="24"/>
                <w:szCs w:val="24"/>
              </w:rPr>
              <w:t xml:space="preserve"> Lietuvos Respublikos finansų ministro 2014 m. gruodžio 30 d. įsakymu Nr. 1K-499 „Dėl 2014–2020 metų Europos Sąjungos fondų investicijų veiksmų programos stebėsenos rodiklių skaičiavimo aprašo patvirtinimo“</w:t>
            </w:r>
            <w:r>
              <w:rPr>
                <w:rFonts w:ascii="Times New Roman" w:hAnsi="Times New Roman" w:cs="Times New Roman"/>
                <w:sz w:val="24"/>
                <w:szCs w:val="24"/>
              </w:rPr>
              <w:t>, siūlome patikslinti 24 p. taip:</w:t>
            </w:r>
          </w:p>
          <w:p w:rsidR="00347213" w:rsidRPr="00534F8C" w:rsidRDefault="00347213" w:rsidP="0056559B">
            <w:pPr>
              <w:jc w:val="both"/>
              <w:rPr>
                <w:rFonts w:ascii="Times New Roman" w:hAnsi="Times New Roman" w:cs="Times New Roman"/>
                <w:sz w:val="24"/>
                <w:szCs w:val="24"/>
              </w:rPr>
            </w:pPr>
            <w:r>
              <w:rPr>
                <w:rFonts w:ascii="Times New Roman" w:hAnsi="Times New Roman" w:cs="Times New Roman"/>
                <w:sz w:val="24"/>
                <w:szCs w:val="24"/>
              </w:rPr>
              <w:t>„</w:t>
            </w:r>
            <w:r w:rsidRPr="00D21A7B">
              <w:rPr>
                <w:rFonts w:ascii="Times New Roman" w:hAnsi="Times New Roman" w:cs="Times New Roman"/>
                <w:i/>
                <w:sz w:val="24"/>
                <w:szCs w:val="24"/>
              </w:rPr>
              <w:t>Projektu turi būti siekiama šių Veiksmų programos stebėsenos rodiklių skaičiavimo apraše  nustatytų stebėsenos rodiklių:</w:t>
            </w:r>
            <w:r>
              <w:rPr>
                <w:rFonts w:ascii="Times New Roman" w:hAnsi="Times New Roman" w:cs="Times New Roman"/>
                <w:sz w:val="24"/>
                <w:szCs w:val="24"/>
              </w:rPr>
              <w:t>“</w:t>
            </w:r>
            <w:r w:rsidRPr="00534F8C">
              <w:rPr>
                <w:rFonts w:ascii="Times New Roman" w:hAnsi="Times New Roman" w:cs="Times New Roman"/>
                <w:sz w:val="24"/>
                <w:szCs w:val="24"/>
              </w:rPr>
              <w:t xml:space="preserve"> </w:t>
            </w:r>
          </w:p>
        </w:tc>
        <w:tc>
          <w:tcPr>
            <w:tcW w:w="2880" w:type="dxa"/>
          </w:tcPr>
          <w:p w:rsidR="00347213" w:rsidRPr="00204FBF" w:rsidRDefault="00347213" w:rsidP="0056559B">
            <w:pPr>
              <w:jc w:val="both"/>
              <w:rPr>
                <w:rFonts w:ascii="Times New Roman" w:hAnsi="Times New Roman" w:cs="Times New Roman"/>
                <w:b/>
                <w:sz w:val="24"/>
                <w:szCs w:val="24"/>
              </w:rPr>
            </w:pPr>
            <w:r w:rsidRPr="00204FBF">
              <w:rPr>
                <w:rFonts w:ascii="Times New Roman" w:hAnsi="Times New Roman" w:cs="Times New Roman"/>
                <w:b/>
                <w:sz w:val="24"/>
                <w:szCs w:val="24"/>
              </w:rPr>
              <w:t>Atsižvelgta</w:t>
            </w:r>
            <w:r w:rsidR="003D11A8" w:rsidRPr="00204FBF">
              <w:rPr>
                <w:rFonts w:ascii="Times New Roman" w:hAnsi="Times New Roman" w:cs="Times New Roman"/>
                <w:b/>
                <w:sz w:val="24"/>
                <w:szCs w:val="24"/>
              </w:rPr>
              <w:t>.</w:t>
            </w:r>
          </w:p>
        </w:tc>
      </w:tr>
      <w:tr w:rsidR="00CD0E19" w:rsidRPr="003D1801" w:rsidTr="009C5D9B">
        <w:tc>
          <w:tcPr>
            <w:tcW w:w="9854" w:type="dxa"/>
            <w:gridSpan w:val="4"/>
          </w:tcPr>
          <w:p w:rsidR="00CD0E19" w:rsidRDefault="00CD0E19" w:rsidP="0056559B">
            <w:pPr>
              <w:jc w:val="both"/>
              <w:rPr>
                <w:rFonts w:ascii="Times New Roman" w:hAnsi="Times New Roman" w:cs="Times New Roman"/>
                <w:sz w:val="24"/>
                <w:szCs w:val="24"/>
              </w:rPr>
            </w:pPr>
            <w:r>
              <w:rPr>
                <w:rFonts w:ascii="Times New Roman" w:hAnsi="Times New Roman" w:cs="Times New Roman"/>
                <w:sz w:val="24"/>
                <w:szCs w:val="24"/>
              </w:rPr>
              <w:t>Valstybinė kultūros paveldo komisija</w:t>
            </w:r>
            <w:r w:rsidR="00204FBF">
              <w:rPr>
                <w:rFonts w:ascii="Times New Roman" w:hAnsi="Times New Roman" w:cs="Times New Roman"/>
                <w:sz w:val="24"/>
                <w:szCs w:val="24"/>
              </w:rPr>
              <w:t>, 2016-04-19 raštas Nr. V11-102 (6.4.)</w:t>
            </w:r>
          </w:p>
        </w:tc>
      </w:tr>
      <w:tr w:rsidR="00347213" w:rsidRPr="003D1801" w:rsidTr="005B2BA8">
        <w:tc>
          <w:tcPr>
            <w:tcW w:w="756" w:type="dxa"/>
          </w:tcPr>
          <w:p w:rsidR="00347213" w:rsidRPr="00534F8C" w:rsidRDefault="00CD0E19" w:rsidP="00CD0E19">
            <w:pPr>
              <w:pStyle w:val="ListParagraph"/>
              <w:ind w:left="360"/>
              <w:rPr>
                <w:rFonts w:ascii="Times New Roman" w:hAnsi="Times New Roman" w:cs="Times New Roman"/>
                <w:sz w:val="24"/>
                <w:szCs w:val="24"/>
              </w:rPr>
            </w:pPr>
            <w:r>
              <w:rPr>
                <w:rFonts w:ascii="Times New Roman" w:hAnsi="Times New Roman" w:cs="Times New Roman"/>
                <w:sz w:val="24"/>
                <w:szCs w:val="24"/>
              </w:rPr>
              <w:t>1.</w:t>
            </w:r>
          </w:p>
        </w:tc>
        <w:tc>
          <w:tcPr>
            <w:tcW w:w="1290" w:type="dxa"/>
          </w:tcPr>
          <w:p w:rsidR="00347213" w:rsidRPr="00534F8C" w:rsidRDefault="00CD0E19" w:rsidP="0028192D">
            <w:pPr>
              <w:tabs>
                <w:tab w:val="left" w:pos="567"/>
              </w:tabs>
              <w:rPr>
                <w:rFonts w:ascii="Times New Roman" w:hAnsi="Times New Roman" w:cs="Times New Roman"/>
                <w:sz w:val="24"/>
                <w:szCs w:val="24"/>
              </w:rPr>
            </w:pPr>
            <w:r>
              <w:rPr>
                <w:rFonts w:ascii="Times New Roman" w:hAnsi="Times New Roman" w:cs="Times New Roman"/>
                <w:sz w:val="24"/>
                <w:szCs w:val="24"/>
              </w:rPr>
              <w:t>IV skyrius 36 punktas</w:t>
            </w:r>
          </w:p>
        </w:tc>
        <w:tc>
          <w:tcPr>
            <w:tcW w:w="4928" w:type="dxa"/>
          </w:tcPr>
          <w:p w:rsidR="00347213" w:rsidRDefault="00CD0E19" w:rsidP="00CD0E19">
            <w:pPr>
              <w:jc w:val="both"/>
              <w:rPr>
                <w:rFonts w:ascii="Times New Roman" w:hAnsi="Times New Roman" w:cs="Times New Roman"/>
                <w:sz w:val="24"/>
                <w:szCs w:val="24"/>
              </w:rPr>
            </w:pPr>
            <w:r>
              <w:rPr>
                <w:rFonts w:ascii="Times New Roman" w:hAnsi="Times New Roman" w:cs="Times New Roman"/>
                <w:sz w:val="24"/>
                <w:szCs w:val="24"/>
              </w:rPr>
              <w:t>Išlaidų kategorijoje Nr. 3 „Statyba, rekonstravimas, remontas ir kiti darbai“ siūlome atsisakyti išlygos formuluočių – „išskyrus išlaidas, kurios būtinos pastatą tinkamai naudoti arba kai tokių išlaidų būtinumas pagrindžiamas investicijų projekte ir jos nurodytos patvirtintame projektiniame pasiūlyme“, „išskyrus išlaidas, kurios būtinos pastatą tinkamai naudoti“. Nekvestionuojame tokių darbų reikalingumo ar pagrįstumo, tačiau manome, jog išlygose nurodytos išlaidos turėtų būti finansuojamos ne iš kultūros paveldo objektui aktualizuoti skirtų lėšų, o iš kitų finansavimo šaltinių. Pripažįstant šias išlaidas netinkamomis finansuoti, būtų galima atlikti tvarkybos darbus kituose kultūros paveldo objektuose, atrenkant didesnį kiekį projektų, tinkamų finansuoti pagal šią priemonę.</w:t>
            </w:r>
          </w:p>
        </w:tc>
        <w:tc>
          <w:tcPr>
            <w:tcW w:w="2880" w:type="dxa"/>
          </w:tcPr>
          <w:p w:rsidR="00347213" w:rsidRPr="00204FBF" w:rsidRDefault="00CD0E19" w:rsidP="0056559B">
            <w:pPr>
              <w:jc w:val="both"/>
              <w:rPr>
                <w:rFonts w:ascii="Times New Roman" w:hAnsi="Times New Roman" w:cs="Times New Roman"/>
                <w:b/>
                <w:sz w:val="24"/>
                <w:szCs w:val="24"/>
              </w:rPr>
            </w:pPr>
            <w:r w:rsidRPr="00204FBF">
              <w:rPr>
                <w:rFonts w:ascii="Times New Roman" w:hAnsi="Times New Roman" w:cs="Times New Roman"/>
                <w:b/>
                <w:sz w:val="24"/>
                <w:szCs w:val="24"/>
              </w:rPr>
              <w:t>Neatsižvelgta</w:t>
            </w:r>
            <w:r w:rsidR="003D11A8" w:rsidRPr="00204FBF">
              <w:rPr>
                <w:rFonts w:ascii="Times New Roman" w:hAnsi="Times New Roman" w:cs="Times New Roman"/>
                <w:b/>
                <w:sz w:val="24"/>
                <w:szCs w:val="24"/>
              </w:rPr>
              <w:t>.</w:t>
            </w:r>
          </w:p>
          <w:p w:rsidR="00CD0E19" w:rsidRDefault="00CD0E19" w:rsidP="00CD0E19">
            <w:pPr>
              <w:jc w:val="both"/>
              <w:rPr>
                <w:rFonts w:ascii="Times New Roman" w:hAnsi="Times New Roman" w:cs="Times New Roman"/>
                <w:sz w:val="24"/>
                <w:szCs w:val="24"/>
              </w:rPr>
            </w:pPr>
            <w:r>
              <w:rPr>
                <w:rFonts w:ascii="Times New Roman" w:hAnsi="Times New Roman" w:cs="Times New Roman"/>
                <w:sz w:val="24"/>
                <w:szCs w:val="24"/>
              </w:rPr>
              <w:t xml:space="preserve">Vienas pagrindinių šios priemonės tikslų yra pasiekti, kad projekto įgyvendinimo rezultate būtų sukurtas aktyvios traukos centras, teikiantis tiek liturgines, tiek ir pasaulietines kultūros paslaugas. </w:t>
            </w:r>
            <w:r w:rsidR="005B2BA8">
              <w:rPr>
                <w:rFonts w:ascii="Times New Roman" w:hAnsi="Times New Roman" w:cs="Times New Roman"/>
                <w:sz w:val="24"/>
                <w:szCs w:val="24"/>
              </w:rPr>
              <w:t xml:space="preserve">Tam, kad būtų įgyvendintas šis tikslas, į projektų finansavimo sąlygų aprašą ir buvo įtrauktos šios išlygos: padarius darbų, būtinų pastatui tinkamai naudoti, atlikimą netinkamomis finansuoti išlaidomis ir, atitinkamai, perkėlus jų apmokėjimo naštą projekto vykdytojui, galimai būtų </w:t>
            </w:r>
            <w:r w:rsidR="005B2BA8">
              <w:rPr>
                <w:rFonts w:ascii="Times New Roman" w:hAnsi="Times New Roman" w:cs="Times New Roman"/>
                <w:sz w:val="24"/>
                <w:szCs w:val="24"/>
              </w:rPr>
              <w:lastRenderedPageBreak/>
              <w:t>apribotos projekto vykdytojo galimybės optimaliai aktualizuoti sakralinio kultūros paveldo objektą.</w:t>
            </w:r>
          </w:p>
        </w:tc>
      </w:tr>
      <w:tr w:rsidR="005B2BA8" w:rsidRPr="003D1801" w:rsidTr="005B2BA8">
        <w:tc>
          <w:tcPr>
            <w:tcW w:w="756" w:type="dxa"/>
          </w:tcPr>
          <w:p w:rsidR="005B2BA8" w:rsidRPr="00534F8C" w:rsidRDefault="005B2BA8" w:rsidP="00CD0E19">
            <w:pPr>
              <w:pStyle w:val="ListParagraph"/>
              <w:ind w:left="360"/>
              <w:rPr>
                <w:rFonts w:ascii="Times New Roman" w:hAnsi="Times New Roman" w:cs="Times New Roman"/>
                <w:sz w:val="24"/>
                <w:szCs w:val="24"/>
              </w:rPr>
            </w:pPr>
            <w:r>
              <w:rPr>
                <w:rFonts w:ascii="Times New Roman" w:hAnsi="Times New Roman" w:cs="Times New Roman"/>
                <w:sz w:val="24"/>
                <w:szCs w:val="24"/>
              </w:rPr>
              <w:lastRenderedPageBreak/>
              <w:t>2.</w:t>
            </w:r>
          </w:p>
        </w:tc>
        <w:tc>
          <w:tcPr>
            <w:tcW w:w="1290" w:type="dxa"/>
          </w:tcPr>
          <w:p w:rsidR="005B2BA8" w:rsidRPr="00534F8C" w:rsidRDefault="005B2BA8" w:rsidP="00A0746E">
            <w:pPr>
              <w:tabs>
                <w:tab w:val="left" w:pos="567"/>
              </w:tabs>
              <w:rPr>
                <w:rFonts w:ascii="Times New Roman" w:hAnsi="Times New Roman" w:cs="Times New Roman"/>
                <w:sz w:val="24"/>
                <w:szCs w:val="24"/>
              </w:rPr>
            </w:pPr>
            <w:r>
              <w:rPr>
                <w:rFonts w:ascii="Times New Roman" w:hAnsi="Times New Roman" w:cs="Times New Roman"/>
                <w:sz w:val="24"/>
                <w:szCs w:val="24"/>
              </w:rPr>
              <w:t>IV skyrius 36 punktas</w:t>
            </w:r>
          </w:p>
        </w:tc>
        <w:tc>
          <w:tcPr>
            <w:tcW w:w="4928" w:type="dxa"/>
          </w:tcPr>
          <w:p w:rsidR="005B2BA8" w:rsidRDefault="005B2BA8" w:rsidP="0003429D">
            <w:pPr>
              <w:jc w:val="both"/>
              <w:rPr>
                <w:rFonts w:ascii="Times New Roman" w:hAnsi="Times New Roman" w:cs="Times New Roman"/>
                <w:sz w:val="24"/>
                <w:szCs w:val="24"/>
              </w:rPr>
            </w:pPr>
            <w:r>
              <w:rPr>
                <w:rFonts w:ascii="Times New Roman" w:hAnsi="Times New Roman" w:cs="Times New Roman"/>
                <w:sz w:val="24"/>
                <w:szCs w:val="24"/>
              </w:rPr>
              <w:t>Iš išlaidų kategorijos Nr. 4 „Įranga, įrenginiai ir kitas turtas“ nėra aišku, kodėl išimtis taikoma tik dėl varpų ir vargonų tvarkybos išlaidų tinkamumo finansuoti. Siūlome šios išlygos atsisakyti arba konkretizuoti ją, numatant galimybę finansuoti ir kitų kultūros paveldo objekto priklausinių tvarkybos išlaidas.</w:t>
            </w:r>
          </w:p>
        </w:tc>
        <w:tc>
          <w:tcPr>
            <w:tcW w:w="2880" w:type="dxa"/>
          </w:tcPr>
          <w:p w:rsidR="005B2BA8" w:rsidRPr="00204FBF" w:rsidRDefault="0003429D" w:rsidP="0056559B">
            <w:pPr>
              <w:jc w:val="both"/>
              <w:rPr>
                <w:rFonts w:ascii="Times New Roman" w:hAnsi="Times New Roman" w:cs="Times New Roman"/>
                <w:b/>
                <w:sz w:val="24"/>
                <w:szCs w:val="24"/>
              </w:rPr>
            </w:pPr>
            <w:r w:rsidRPr="00204FBF">
              <w:rPr>
                <w:rFonts w:ascii="Times New Roman" w:hAnsi="Times New Roman" w:cs="Times New Roman"/>
                <w:b/>
                <w:sz w:val="24"/>
                <w:szCs w:val="24"/>
              </w:rPr>
              <w:t>Atsižvelgta iš dalies</w:t>
            </w:r>
            <w:r w:rsidR="003D11A8" w:rsidRPr="00204FBF">
              <w:rPr>
                <w:rFonts w:ascii="Times New Roman" w:hAnsi="Times New Roman" w:cs="Times New Roman"/>
                <w:b/>
                <w:sz w:val="24"/>
                <w:szCs w:val="24"/>
              </w:rPr>
              <w:t>.</w:t>
            </w:r>
          </w:p>
          <w:p w:rsidR="0003429D" w:rsidRDefault="00524172" w:rsidP="003D11A8">
            <w:pPr>
              <w:jc w:val="both"/>
              <w:rPr>
                <w:rFonts w:ascii="Times New Roman" w:hAnsi="Times New Roman" w:cs="Times New Roman"/>
                <w:sz w:val="24"/>
                <w:szCs w:val="24"/>
              </w:rPr>
            </w:pPr>
            <w:r>
              <w:rPr>
                <w:rFonts w:ascii="Times New Roman" w:hAnsi="Times New Roman" w:cs="Times New Roman"/>
                <w:sz w:val="24"/>
                <w:szCs w:val="24"/>
              </w:rPr>
              <w:t xml:space="preserve">Kilnojamų kultūros vertybių tvarkybos išlaidos nėra tinkamos pagal projektų finansavimo sąlygų aprašą, nepriklausomai nuo to, ar jos yra aktualizuojamo kultūros paveldo objekto priklausiniai; </w:t>
            </w:r>
            <w:r w:rsidR="003D11A8">
              <w:rPr>
                <w:rFonts w:ascii="Times New Roman" w:hAnsi="Times New Roman" w:cs="Times New Roman"/>
                <w:sz w:val="24"/>
                <w:szCs w:val="24"/>
              </w:rPr>
              <w:t xml:space="preserve">taip pat </w:t>
            </w:r>
            <w:r>
              <w:rPr>
                <w:rFonts w:ascii="Times New Roman" w:hAnsi="Times New Roman" w:cs="Times New Roman"/>
                <w:sz w:val="24"/>
                <w:szCs w:val="24"/>
              </w:rPr>
              <w:t>netinkamos finansuoti yra muzikos instrumentų įsigijimo ir tvarkybos išlaidos. Vargonams ir varpams yra daroma išimtis: jų sutvarkymo išlaidos yra nustatytos tinkamomis nepriklausomai nuo to, ar į Kultūros vertybių registrą jie yra įtraukti kaip kilnojamosios kultūros vertybės, ar kaip nekilnojami kultūros paveldo objektai (pastaruoju atveju jų tvarkybos išlaidos būtų tinkamos ir be šios išlygos). Atsižvelgiant į pateiktą pastabą, kiek pakeista išlygos formuluotė.</w:t>
            </w:r>
          </w:p>
        </w:tc>
      </w:tr>
      <w:tr w:rsidR="005B2BA8" w:rsidRPr="003D1801" w:rsidTr="0076221B">
        <w:tc>
          <w:tcPr>
            <w:tcW w:w="9854" w:type="dxa"/>
            <w:gridSpan w:val="4"/>
          </w:tcPr>
          <w:p w:rsidR="005B2BA8" w:rsidRPr="00204FBF" w:rsidRDefault="005B2BA8" w:rsidP="00204FBF">
            <w:pPr>
              <w:jc w:val="both"/>
              <w:rPr>
                <w:rFonts w:ascii="Times New Roman" w:hAnsi="Times New Roman" w:cs="Times New Roman"/>
                <w:sz w:val="24"/>
                <w:szCs w:val="24"/>
                <w:lang w:val="en-US"/>
              </w:rPr>
            </w:pPr>
            <w:r>
              <w:rPr>
                <w:rFonts w:ascii="Times New Roman" w:hAnsi="Times New Roman" w:cs="Times New Roman"/>
                <w:sz w:val="24"/>
                <w:szCs w:val="24"/>
              </w:rPr>
              <w:t>Jurgita Matuizienė</w:t>
            </w:r>
            <w:r w:rsidR="008C56E8">
              <w:rPr>
                <w:rFonts w:ascii="Times New Roman" w:hAnsi="Times New Roman" w:cs="Times New Roman"/>
                <w:sz w:val="24"/>
                <w:szCs w:val="24"/>
              </w:rPr>
              <w:t>, fizinis asmuo</w:t>
            </w:r>
            <w:r w:rsidR="00204FBF">
              <w:rPr>
                <w:rFonts w:ascii="Times New Roman" w:hAnsi="Times New Roman" w:cs="Times New Roman"/>
                <w:sz w:val="24"/>
                <w:szCs w:val="24"/>
              </w:rPr>
              <w:t xml:space="preserve">, pastabos pateiktos 2016 m. balandžio 14 d. el. paštu, adresu </w:t>
            </w:r>
            <w:proofErr w:type="spellStart"/>
            <w:r w:rsidR="00204FBF">
              <w:rPr>
                <w:rFonts w:ascii="Times New Roman" w:hAnsi="Times New Roman" w:cs="Times New Roman"/>
                <w:sz w:val="24"/>
                <w:szCs w:val="24"/>
              </w:rPr>
              <w:t>andrius.jautakis</w:t>
            </w:r>
            <w:proofErr w:type="spellEnd"/>
            <w:r w:rsidR="00204FBF">
              <w:rPr>
                <w:rFonts w:ascii="Times New Roman" w:hAnsi="Times New Roman" w:cs="Times New Roman"/>
                <w:sz w:val="24"/>
                <w:szCs w:val="24"/>
                <w:lang w:val="en-US"/>
              </w:rPr>
              <w:t>@</w:t>
            </w:r>
            <w:proofErr w:type="spellStart"/>
            <w:r w:rsidR="00204FBF">
              <w:rPr>
                <w:rFonts w:ascii="Times New Roman" w:hAnsi="Times New Roman" w:cs="Times New Roman"/>
                <w:sz w:val="24"/>
                <w:szCs w:val="24"/>
                <w:lang w:val="en-US"/>
              </w:rPr>
              <w:t>lrkm.lt</w:t>
            </w:r>
            <w:proofErr w:type="spellEnd"/>
          </w:p>
        </w:tc>
      </w:tr>
      <w:tr w:rsidR="005B2BA8" w:rsidRPr="003D1801" w:rsidTr="005B2BA8">
        <w:tc>
          <w:tcPr>
            <w:tcW w:w="756" w:type="dxa"/>
          </w:tcPr>
          <w:p w:rsidR="005B2BA8" w:rsidRPr="00534F8C" w:rsidRDefault="005B2BA8" w:rsidP="00CD0E19">
            <w:pPr>
              <w:pStyle w:val="ListParagraph"/>
              <w:ind w:left="360"/>
              <w:rPr>
                <w:rFonts w:ascii="Times New Roman" w:hAnsi="Times New Roman" w:cs="Times New Roman"/>
                <w:sz w:val="24"/>
                <w:szCs w:val="24"/>
              </w:rPr>
            </w:pPr>
            <w:r>
              <w:rPr>
                <w:rFonts w:ascii="Times New Roman" w:hAnsi="Times New Roman" w:cs="Times New Roman"/>
                <w:sz w:val="24"/>
                <w:szCs w:val="24"/>
              </w:rPr>
              <w:t>1.</w:t>
            </w:r>
          </w:p>
        </w:tc>
        <w:tc>
          <w:tcPr>
            <w:tcW w:w="1290" w:type="dxa"/>
          </w:tcPr>
          <w:p w:rsidR="005B2BA8" w:rsidRPr="00534F8C" w:rsidRDefault="005B2BA8" w:rsidP="0028192D">
            <w:pPr>
              <w:tabs>
                <w:tab w:val="left" w:pos="567"/>
              </w:tabs>
              <w:rPr>
                <w:rFonts w:ascii="Times New Roman" w:hAnsi="Times New Roman" w:cs="Times New Roman"/>
                <w:sz w:val="24"/>
                <w:szCs w:val="24"/>
              </w:rPr>
            </w:pPr>
            <w:r>
              <w:rPr>
                <w:rFonts w:ascii="Times New Roman" w:hAnsi="Times New Roman" w:cs="Times New Roman"/>
                <w:sz w:val="24"/>
                <w:szCs w:val="24"/>
              </w:rPr>
              <w:t>I skyrius 9 puntas</w:t>
            </w:r>
          </w:p>
        </w:tc>
        <w:tc>
          <w:tcPr>
            <w:tcW w:w="4928" w:type="dxa"/>
          </w:tcPr>
          <w:p w:rsidR="005B2BA8" w:rsidRPr="005B2BA8" w:rsidRDefault="005B2BA8" w:rsidP="0056559B">
            <w:pPr>
              <w:jc w:val="both"/>
              <w:rPr>
                <w:rFonts w:ascii="Times New Roman" w:hAnsi="Times New Roman" w:cs="Times New Roman"/>
                <w:sz w:val="24"/>
                <w:szCs w:val="24"/>
              </w:rPr>
            </w:pPr>
            <w:r w:rsidRPr="005B2BA8">
              <w:rPr>
                <w:rFonts w:ascii="Times New Roman" w:hAnsi="Times New Roman" w:cs="Times New Roman"/>
                <w:sz w:val="24"/>
              </w:rPr>
              <w:t>Po žodžio</w:t>
            </w:r>
            <w:r w:rsidRPr="005B2BA8">
              <w:rPr>
                <w:rStyle w:val="Emphasis"/>
                <w:rFonts w:ascii="Times New Roman" w:hAnsi="Times New Roman" w:cs="Times New Roman"/>
                <w:sz w:val="24"/>
              </w:rPr>
              <w:t xml:space="preserve"> </w:t>
            </w:r>
            <w:r w:rsidR="003D11A8">
              <w:rPr>
                <w:rStyle w:val="Emphasis"/>
                <w:rFonts w:ascii="Times New Roman" w:hAnsi="Times New Roman" w:cs="Times New Roman"/>
                <w:sz w:val="24"/>
              </w:rPr>
              <w:t>„</w:t>
            </w:r>
            <w:r w:rsidRPr="005B2BA8">
              <w:rPr>
                <w:rStyle w:val="Emphasis"/>
                <w:rFonts w:ascii="Times New Roman" w:hAnsi="Times New Roman" w:cs="Times New Roman"/>
                <w:sz w:val="24"/>
              </w:rPr>
              <w:t>vertingąsias</w:t>
            </w:r>
            <w:r w:rsidR="003D11A8">
              <w:rPr>
                <w:rStyle w:val="Emphasis"/>
                <w:rFonts w:ascii="Times New Roman" w:hAnsi="Times New Roman" w:cs="Times New Roman"/>
                <w:sz w:val="24"/>
              </w:rPr>
              <w:t>“</w:t>
            </w:r>
            <w:r w:rsidRPr="005B2BA8">
              <w:rPr>
                <w:rFonts w:ascii="Times New Roman" w:hAnsi="Times New Roman" w:cs="Times New Roman"/>
                <w:sz w:val="24"/>
              </w:rPr>
              <w:t xml:space="preserve">, įrašyti žodį </w:t>
            </w:r>
            <w:r w:rsidR="003D11A8">
              <w:rPr>
                <w:rStyle w:val="Emphasis"/>
                <w:rFonts w:ascii="Times New Roman" w:hAnsi="Times New Roman" w:cs="Times New Roman"/>
                <w:sz w:val="24"/>
              </w:rPr>
              <w:t>„</w:t>
            </w:r>
            <w:r w:rsidRPr="005B2BA8">
              <w:rPr>
                <w:rStyle w:val="Emphasis"/>
                <w:rFonts w:ascii="Times New Roman" w:hAnsi="Times New Roman" w:cs="Times New Roman"/>
                <w:sz w:val="24"/>
              </w:rPr>
              <w:t>kultūros</w:t>
            </w:r>
            <w:r w:rsidR="003D11A8">
              <w:rPr>
                <w:rStyle w:val="Emphasis"/>
                <w:rFonts w:ascii="Times New Roman" w:hAnsi="Times New Roman" w:cs="Times New Roman"/>
                <w:sz w:val="24"/>
              </w:rPr>
              <w:t>“</w:t>
            </w:r>
            <w:r w:rsidRPr="005B2BA8">
              <w:rPr>
                <w:rFonts w:ascii="Times New Roman" w:hAnsi="Times New Roman" w:cs="Times New Roman"/>
                <w:sz w:val="24"/>
              </w:rPr>
              <w:t>.</w:t>
            </w:r>
          </w:p>
        </w:tc>
        <w:tc>
          <w:tcPr>
            <w:tcW w:w="2880" w:type="dxa"/>
          </w:tcPr>
          <w:p w:rsidR="005B2BA8" w:rsidRPr="00204FBF" w:rsidRDefault="005B2BA8" w:rsidP="0056559B">
            <w:pPr>
              <w:jc w:val="both"/>
              <w:rPr>
                <w:rFonts w:ascii="Times New Roman" w:hAnsi="Times New Roman" w:cs="Times New Roman"/>
                <w:b/>
                <w:sz w:val="24"/>
                <w:szCs w:val="24"/>
              </w:rPr>
            </w:pPr>
            <w:r w:rsidRPr="00204FBF">
              <w:rPr>
                <w:rFonts w:ascii="Times New Roman" w:hAnsi="Times New Roman" w:cs="Times New Roman"/>
                <w:b/>
                <w:sz w:val="24"/>
                <w:szCs w:val="24"/>
              </w:rPr>
              <w:t>Atsižvelgta</w:t>
            </w:r>
            <w:r w:rsidR="003D11A8">
              <w:rPr>
                <w:rFonts w:ascii="Times New Roman" w:hAnsi="Times New Roman" w:cs="Times New Roman"/>
                <w:b/>
                <w:sz w:val="24"/>
                <w:szCs w:val="24"/>
              </w:rPr>
              <w:t>.</w:t>
            </w:r>
          </w:p>
        </w:tc>
      </w:tr>
      <w:tr w:rsidR="005B2BA8" w:rsidRPr="003D1801" w:rsidTr="005B2BA8">
        <w:tc>
          <w:tcPr>
            <w:tcW w:w="756" w:type="dxa"/>
          </w:tcPr>
          <w:p w:rsidR="005B2BA8" w:rsidRPr="00534F8C" w:rsidRDefault="005B2BA8" w:rsidP="00CD0E19">
            <w:pPr>
              <w:pStyle w:val="ListParagraph"/>
              <w:ind w:left="360"/>
              <w:rPr>
                <w:rFonts w:ascii="Times New Roman" w:hAnsi="Times New Roman" w:cs="Times New Roman"/>
                <w:sz w:val="24"/>
                <w:szCs w:val="24"/>
              </w:rPr>
            </w:pPr>
            <w:r>
              <w:rPr>
                <w:rFonts w:ascii="Times New Roman" w:hAnsi="Times New Roman" w:cs="Times New Roman"/>
                <w:sz w:val="24"/>
                <w:szCs w:val="24"/>
              </w:rPr>
              <w:t>2.</w:t>
            </w:r>
          </w:p>
        </w:tc>
        <w:tc>
          <w:tcPr>
            <w:tcW w:w="1290" w:type="dxa"/>
          </w:tcPr>
          <w:p w:rsidR="005B2BA8" w:rsidRPr="00534F8C" w:rsidRDefault="005B2BA8" w:rsidP="00A0746E">
            <w:pPr>
              <w:tabs>
                <w:tab w:val="left" w:pos="567"/>
              </w:tabs>
              <w:rPr>
                <w:rFonts w:ascii="Times New Roman" w:hAnsi="Times New Roman" w:cs="Times New Roman"/>
                <w:sz w:val="24"/>
                <w:szCs w:val="24"/>
              </w:rPr>
            </w:pPr>
            <w:r>
              <w:rPr>
                <w:rFonts w:ascii="Times New Roman" w:hAnsi="Times New Roman" w:cs="Times New Roman"/>
                <w:sz w:val="24"/>
                <w:szCs w:val="24"/>
              </w:rPr>
              <w:t>IV skyrius 36 punktas</w:t>
            </w:r>
          </w:p>
        </w:tc>
        <w:tc>
          <w:tcPr>
            <w:tcW w:w="4928" w:type="dxa"/>
          </w:tcPr>
          <w:p w:rsidR="005B2BA8" w:rsidRPr="005B2BA8" w:rsidRDefault="005B2BA8" w:rsidP="00076C89">
            <w:pPr>
              <w:jc w:val="both"/>
              <w:rPr>
                <w:rFonts w:ascii="Times New Roman" w:hAnsi="Times New Roman" w:cs="Times New Roman"/>
                <w:sz w:val="24"/>
              </w:rPr>
            </w:pPr>
            <w:r w:rsidRPr="005B2BA8">
              <w:rPr>
                <w:rFonts w:ascii="Times New Roman" w:hAnsi="Times New Roman" w:cs="Times New Roman"/>
                <w:sz w:val="24"/>
              </w:rPr>
              <w:t xml:space="preserve">Projekto tinkamų arba netinkamų finansuoti išlaidų kategorijos Nr. 4 apraše tarp netinkamų finansuoti išlaidų nurodyta: </w:t>
            </w:r>
            <w:r w:rsidRPr="005B2BA8">
              <w:rPr>
                <w:rStyle w:val="Emphasis"/>
                <w:rFonts w:ascii="Times New Roman" w:hAnsi="Times New Roman" w:cs="Times New Roman"/>
                <w:sz w:val="24"/>
              </w:rPr>
              <w:t>"muzikos instrumentų įsigijimo ir tvarkybos išlaidos, išskyrus varpų ir vargonų tvarkybą".</w:t>
            </w:r>
          </w:p>
          <w:p w:rsidR="005B2BA8" w:rsidRDefault="005B2BA8" w:rsidP="00076C89">
            <w:pPr>
              <w:jc w:val="both"/>
              <w:rPr>
                <w:rFonts w:ascii="Times New Roman" w:hAnsi="Times New Roman" w:cs="Times New Roman"/>
                <w:sz w:val="24"/>
              </w:rPr>
            </w:pPr>
            <w:r w:rsidRPr="005B2BA8">
              <w:rPr>
                <w:rFonts w:ascii="Times New Roman" w:hAnsi="Times New Roman" w:cs="Times New Roman"/>
                <w:sz w:val="24"/>
              </w:rPr>
              <w:t>Pa</w:t>
            </w:r>
            <w:r>
              <w:rPr>
                <w:rFonts w:ascii="Times New Roman" w:hAnsi="Times New Roman" w:cs="Times New Roman"/>
                <w:sz w:val="24"/>
              </w:rPr>
              <w:t>s</w:t>
            </w:r>
            <w:r w:rsidRPr="005B2BA8">
              <w:rPr>
                <w:rFonts w:ascii="Times New Roman" w:hAnsi="Times New Roman" w:cs="Times New Roman"/>
                <w:sz w:val="24"/>
              </w:rPr>
              <w:t>tebėtina, kad žodis "tvarkyba" gali sukelti neaiškumų, kadangi Kultūros vertybių registre yra sąrašas varpų, kurie</w:t>
            </w:r>
            <w:r>
              <w:rPr>
                <w:rFonts w:ascii="Times New Roman" w:hAnsi="Times New Roman" w:cs="Times New Roman"/>
                <w:sz w:val="24"/>
              </w:rPr>
              <w:t xml:space="preserve"> </w:t>
            </w:r>
            <w:r w:rsidRPr="005B2BA8">
              <w:rPr>
                <w:rFonts w:ascii="Times New Roman" w:hAnsi="Times New Roman" w:cs="Times New Roman"/>
                <w:sz w:val="24"/>
              </w:rPr>
              <w:t>įrašyti kaip kilnojamosios kultūros vertybės</w:t>
            </w:r>
            <w:r>
              <w:rPr>
                <w:rFonts w:ascii="Times New Roman" w:hAnsi="Times New Roman" w:cs="Times New Roman"/>
                <w:sz w:val="24"/>
              </w:rPr>
              <w:t>,</w:t>
            </w:r>
            <w:r w:rsidRPr="005B2BA8">
              <w:rPr>
                <w:rFonts w:ascii="Times New Roman" w:hAnsi="Times New Roman" w:cs="Times New Roman"/>
                <w:sz w:val="24"/>
              </w:rPr>
              <w:t xml:space="preserve"> ir sąrašas </w:t>
            </w:r>
            <w:r w:rsidRPr="005B2BA8">
              <w:rPr>
                <w:rFonts w:ascii="Times New Roman" w:hAnsi="Times New Roman" w:cs="Times New Roman"/>
                <w:sz w:val="24"/>
              </w:rPr>
              <w:lastRenderedPageBreak/>
              <w:t>varpų, kurie registruoti kaip nekilnojamosios kultūros vertybės.</w:t>
            </w:r>
            <w:r>
              <w:rPr>
                <w:rFonts w:ascii="Times New Roman" w:hAnsi="Times New Roman" w:cs="Times New Roman"/>
                <w:sz w:val="24"/>
              </w:rPr>
              <w:t xml:space="preserve"> </w:t>
            </w:r>
            <w:r w:rsidRPr="005B2BA8">
              <w:rPr>
                <w:rFonts w:ascii="Times New Roman" w:hAnsi="Times New Roman" w:cs="Times New Roman"/>
                <w:sz w:val="24"/>
              </w:rPr>
              <w:t> Pirmieji</w:t>
            </w:r>
            <w:r>
              <w:rPr>
                <w:rFonts w:ascii="Times New Roman" w:hAnsi="Times New Roman" w:cs="Times New Roman"/>
                <w:sz w:val="24"/>
              </w:rPr>
              <w:t xml:space="preserve"> </w:t>
            </w:r>
            <w:r w:rsidRPr="005B2BA8">
              <w:rPr>
                <w:rFonts w:ascii="Times New Roman" w:hAnsi="Times New Roman" w:cs="Times New Roman"/>
                <w:sz w:val="24"/>
              </w:rPr>
              <w:t>gali būti restauruojami ir/ar konservuojami (taikomos Kilnojamųjų kultūros vertybių apsaugos įstatymo nuostatos)</w:t>
            </w:r>
            <w:r>
              <w:rPr>
                <w:rFonts w:ascii="Times New Roman" w:hAnsi="Times New Roman" w:cs="Times New Roman"/>
                <w:sz w:val="24"/>
              </w:rPr>
              <w:t xml:space="preserve"> </w:t>
            </w:r>
            <w:r w:rsidRPr="005B2BA8">
              <w:rPr>
                <w:rFonts w:ascii="Times New Roman" w:hAnsi="Times New Roman" w:cs="Times New Roman"/>
                <w:sz w:val="24"/>
              </w:rPr>
              <w:t>o antruoju atveju - atliekama tvarkyba (taikomos Nekilnojamojo kultūros paveldo apsaugos įstatymo nuostatos).</w:t>
            </w:r>
          </w:p>
          <w:p w:rsidR="0003429D" w:rsidRPr="0003429D" w:rsidRDefault="0003429D" w:rsidP="00076C89">
            <w:pPr>
              <w:jc w:val="both"/>
              <w:rPr>
                <w:rFonts w:ascii="Times New Roman" w:hAnsi="Times New Roman" w:cs="Times New Roman"/>
                <w:sz w:val="24"/>
                <w:szCs w:val="24"/>
              </w:rPr>
            </w:pPr>
            <w:r w:rsidRPr="0003429D">
              <w:rPr>
                <w:rFonts w:ascii="Times New Roman" w:hAnsi="Times New Roman" w:cs="Times New Roman"/>
                <w:sz w:val="24"/>
                <w:szCs w:val="24"/>
              </w:rPr>
              <w:t>Atsižvelgiant į susiklosčiusią situaciją, sakralinių objektų valdytojai turėtų pasitikr</w:t>
            </w:r>
            <w:r>
              <w:rPr>
                <w:rFonts w:ascii="Times New Roman" w:hAnsi="Times New Roman" w:cs="Times New Roman"/>
                <w:sz w:val="24"/>
                <w:szCs w:val="24"/>
              </w:rPr>
              <w:t xml:space="preserve">inti Kultūros vertybių registre </w:t>
            </w:r>
            <w:r w:rsidRPr="0003429D">
              <w:rPr>
                <w:rFonts w:ascii="Times New Roman" w:hAnsi="Times New Roman" w:cs="Times New Roman"/>
                <w:sz w:val="24"/>
                <w:szCs w:val="24"/>
              </w:rPr>
              <w:t>nurodytą varpų rūšį, nes nuo to priklauso</w:t>
            </w:r>
            <w:r>
              <w:rPr>
                <w:rFonts w:ascii="Times New Roman" w:hAnsi="Times New Roman" w:cs="Times New Roman"/>
                <w:sz w:val="24"/>
                <w:szCs w:val="24"/>
              </w:rPr>
              <w:t>,</w:t>
            </w:r>
            <w:r w:rsidRPr="0003429D">
              <w:rPr>
                <w:rFonts w:ascii="Times New Roman" w:hAnsi="Times New Roman" w:cs="Times New Roman"/>
                <w:sz w:val="24"/>
                <w:szCs w:val="24"/>
              </w:rPr>
              <w:t xml:space="preserve"> ar reikės rengti Tyrimo,</w:t>
            </w:r>
            <w:r>
              <w:rPr>
                <w:rFonts w:ascii="Times New Roman" w:hAnsi="Times New Roman" w:cs="Times New Roman"/>
                <w:sz w:val="24"/>
                <w:szCs w:val="24"/>
              </w:rPr>
              <w:t xml:space="preserve"> </w:t>
            </w:r>
            <w:r w:rsidRPr="0003429D">
              <w:rPr>
                <w:rFonts w:ascii="Times New Roman" w:hAnsi="Times New Roman" w:cs="Times New Roman"/>
                <w:sz w:val="24"/>
                <w:szCs w:val="24"/>
              </w:rPr>
              <w:t>konservavimo ir restauravimo darbų programą, tvirtinamą Restauravimo tarybos, ar</w:t>
            </w:r>
            <w:r>
              <w:rPr>
                <w:rFonts w:ascii="Times New Roman" w:hAnsi="Times New Roman" w:cs="Times New Roman"/>
                <w:sz w:val="24"/>
                <w:szCs w:val="24"/>
              </w:rPr>
              <w:t xml:space="preserve"> </w:t>
            </w:r>
            <w:r w:rsidRPr="0003429D">
              <w:rPr>
                <w:rFonts w:ascii="Times New Roman" w:hAnsi="Times New Roman" w:cs="Times New Roman"/>
                <w:sz w:val="24"/>
                <w:szCs w:val="24"/>
              </w:rPr>
              <w:t>varpo/ų tvarkymas bus sudėtine Tvarkybos darbų projekto dalimi.</w:t>
            </w:r>
          </w:p>
          <w:p w:rsidR="0003429D" w:rsidRPr="005B2BA8" w:rsidRDefault="0003429D" w:rsidP="00076C89">
            <w:pPr>
              <w:jc w:val="both"/>
              <w:rPr>
                <w:rFonts w:ascii="Times New Roman" w:hAnsi="Times New Roman" w:cs="Times New Roman"/>
                <w:sz w:val="24"/>
              </w:rPr>
            </w:pPr>
            <w:r w:rsidRPr="0003429D">
              <w:rPr>
                <w:rFonts w:ascii="Times New Roman" w:hAnsi="Times New Roman" w:cs="Times New Roman"/>
                <w:sz w:val="24"/>
                <w:szCs w:val="24"/>
              </w:rPr>
              <w:t>Jei, visgi, projektas parengtas jau žinant, kad Nutarime nurodytų sakralinių objektų valdytojų valdomų varpų,</w:t>
            </w:r>
            <w:r>
              <w:rPr>
                <w:rFonts w:ascii="Times New Roman" w:hAnsi="Times New Roman" w:cs="Times New Roman"/>
                <w:sz w:val="24"/>
                <w:szCs w:val="24"/>
              </w:rPr>
              <w:t xml:space="preserve"> </w:t>
            </w:r>
            <w:r w:rsidRPr="0003429D">
              <w:rPr>
                <w:rFonts w:ascii="Times New Roman" w:hAnsi="Times New Roman" w:cs="Times New Roman"/>
                <w:sz w:val="24"/>
                <w:szCs w:val="24"/>
              </w:rPr>
              <w:t xml:space="preserve">įrašytų Kultūros vertybių registre, rūšis nurodyta kaip </w:t>
            </w:r>
            <w:r w:rsidRPr="0003429D">
              <w:rPr>
                <w:rStyle w:val="Emphasis"/>
                <w:rFonts w:ascii="Times New Roman" w:hAnsi="Times New Roman" w:cs="Times New Roman"/>
                <w:sz w:val="24"/>
                <w:szCs w:val="24"/>
              </w:rPr>
              <w:t>"nekilnojamas"</w:t>
            </w:r>
            <w:r w:rsidRPr="0003429D">
              <w:rPr>
                <w:rFonts w:ascii="Times New Roman" w:hAnsi="Times New Roman" w:cs="Times New Roman"/>
                <w:sz w:val="24"/>
                <w:szCs w:val="24"/>
              </w:rPr>
              <w:t>, šis pastebėjimas neaktualus, nors ateityje vertėtų atkreipti dėmesį, kad muzikos instrumentai, remiantis Kilnojamųjų kultūros vertybių apsaugos įstatymu</w:t>
            </w:r>
            <w:r>
              <w:rPr>
                <w:rFonts w:ascii="Times New Roman" w:hAnsi="Times New Roman" w:cs="Times New Roman"/>
                <w:sz w:val="24"/>
                <w:szCs w:val="24"/>
              </w:rPr>
              <w:t>,</w:t>
            </w:r>
            <w:r w:rsidRPr="0003429D">
              <w:rPr>
                <w:rFonts w:ascii="Times New Roman" w:hAnsi="Times New Roman" w:cs="Times New Roman"/>
                <w:sz w:val="24"/>
                <w:szCs w:val="24"/>
              </w:rPr>
              <w:t xml:space="preserve"> priskiriami prie kultūros objektų,</w:t>
            </w:r>
            <w:r>
              <w:rPr>
                <w:rFonts w:ascii="Times New Roman" w:hAnsi="Times New Roman" w:cs="Times New Roman"/>
                <w:sz w:val="24"/>
                <w:szCs w:val="24"/>
              </w:rPr>
              <w:t xml:space="preserve"> </w:t>
            </w:r>
            <w:r w:rsidRPr="0003429D">
              <w:rPr>
                <w:rFonts w:ascii="Times New Roman" w:hAnsi="Times New Roman" w:cs="Times New Roman"/>
                <w:sz w:val="24"/>
                <w:szCs w:val="24"/>
              </w:rPr>
              <w:t>tad jų atžvilgiu</w:t>
            </w:r>
            <w:r>
              <w:rPr>
                <w:rFonts w:ascii="Times New Roman" w:hAnsi="Times New Roman" w:cs="Times New Roman"/>
                <w:sz w:val="24"/>
                <w:szCs w:val="24"/>
              </w:rPr>
              <w:t xml:space="preserve"> </w:t>
            </w:r>
            <w:r w:rsidRPr="0003429D">
              <w:rPr>
                <w:rFonts w:ascii="Times New Roman" w:hAnsi="Times New Roman" w:cs="Times New Roman"/>
                <w:sz w:val="24"/>
                <w:szCs w:val="24"/>
              </w:rPr>
              <w:t>taikomos būtent pastarojo įstatymo nuostatos.</w:t>
            </w:r>
          </w:p>
        </w:tc>
        <w:tc>
          <w:tcPr>
            <w:tcW w:w="2880" w:type="dxa"/>
          </w:tcPr>
          <w:p w:rsidR="005B2BA8" w:rsidRPr="00204FBF" w:rsidRDefault="0003429D" w:rsidP="0056559B">
            <w:pPr>
              <w:jc w:val="both"/>
              <w:rPr>
                <w:rFonts w:ascii="Times New Roman" w:hAnsi="Times New Roman" w:cs="Times New Roman"/>
                <w:b/>
                <w:sz w:val="24"/>
                <w:szCs w:val="24"/>
              </w:rPr>
            </w:pPr>
            <w:r w:rsidRPr="00204FBF">
              <w:rPr>
                <w:rFonts w:ascii="Times New Roman" w:hAnsi="Times New Roman" w:cs="Times New Roman"/>
                <w:b/>
                <w:sz w:val="24"/>
                <w:szCs w:val="24"/>
              </w:rPr>
              <w:lastRenderedPageBreak/>
              <w:t>Atsižvelgta</w:t>
            </w:r>
            <w:r w:rsidR="003D11A8">
              <w:rPr>
                <w:rFonts w:ascii="Times New Roman" w:hAnsi="Times New Roman" w:cs="Times New Roman"/>
                <w:b/>
                <w:sz w:val="24"/>
                <w:szCs w:val="24"/>
              </w:rPr>
              <w:t>.</w:t>
            </w:r>
          </w:p>
          <w:p w:rsidR="0003429D" w:rsidRDefault="0003429D" w:rsidP="0003429D">
            <w:pPr>
              <w:jc w:val="both"/>
              <w:rPr>
                <w:rFonts w:ascii="Times New Roman" w:hAnsi="Times New Roman" w:cs="Times New Roman"/>
                <w:sz w:val="24"/>
                <w:szCs w:val="24"/>
              </w:rPr>
            </w:pPr>
            <w:r>
              <w:rPr>
                <w:rFonts w:ascii="Times New Roman" w:hAnsi="Times New Roman" w:cs="Times New Roman"/>
                <w:sz w:val="24"/>
                <w:szCs w:val="24"/>
              </w:rPr>
              <w:t xml:space="preserve">Nurodyta, kad tinkamos yra ne tik varpų tvarkybos, bet ir restauravimo bei konservavimo išlaidos. Tokiu būdu su varpais susijusių darbų išlaidos bus tinkamos tiek tuo atveju, kai varpas yra kilnojamoji </w:t>
            </w:r>
            <w:r>
              <w:rPr>
                <w:rFonts w:ascii="Times New Roman" w:hAnsi="Times New Roman" w:cs="Times New Roman"/>
                <w:sz w:val="24"/>
                <w:szCs w:val="24"/>
              </w:rPr>
              <w:lastRenderedPageBreak/>
              <w:t>kultūros vertybė, tiek ir tada, kai jis registruotas kaip nekilnojamoji kultūros vertybė.</w:t>
            </w:r>
          </w:p>
        </w:tc>
      </w:tr>
      <w:tr w:rsidR="005B2BA8" w:rsidRPr="003D1801" w:rsidTr="005B2BA8">
        <w:tc>
          <w:tcPr>
            <w:tcW w:w="756" w:type="dxa"/>
          </w:tcPr>
          <w:p w:rsidR="005B2BA8" w:rsidRPr="00534F8C" w:rsidRDefault="005B2BA8" w:rsidP="00CD0E19">
            <w:pPr>
              <w:pStyle w:val="ListParagraph"/>
              <w:ind w:left="360"/>
              <w:rPr>
                <w:rFonts w:ascii="Times New Roman" w:hAnsi="Times New Roman" w:cs="Times New Roman"/>
                <w:sz w:val="24"/>
                <w:szCs w:val="24"/>
              </w:rPr>
            </w:pPr>
            <w:r>
              <w:rPr>
                <w:rFonts w:ascii="Times New Roman" w:hAnsi="Times New Roman" w:cs="Times New Roman"/>
                <w:sz w:val="24"/>
                <w:szCs w:val="24"/>
              </w:rPr>
              <w:lastRenderedPageBreak/>
              <w:t>3.</w:t>
            </w:r>
          </w:p>
        </w:tc>
        <w:tc>
          <w:tcPr>
            <w:tcW w:w="1290" w:type="dxa"/>
          </w:tcPr>
          <w:p w:rsidR="005B2BA8" w:rsidRPr="00534F8C" w:rsidRDefault="00193A86" w:rsidP="0028192D">
            <w:pPr>
              <w:tabs>
                <w:tab w:val="left" w:pos="567"/>
              </w:tabs>
              <w:rPr>
                <w:rFonts w:ascii="Times New Roman" w:hAnsi="Times New Roman" w:cs="Times New Roman"/>
                <w:sz w:val="24"/>
                <w:szCs w:val="24"/>
              </w:rPr>
            </w:pPr>
            <w:r>
              <w:rPr>
                <w:rFonts w:ascii="Times New Roman" w:hAnsi="Times New Roman" w:cs="Times New Roman"/>
                <w:sz w:val="24"/>
                <w:szCs w:val="24"/>
              </w:rPr>
              <w:t>I skyrius, 4.4 punktas</w:t>
            </w:r>
          </w:p>
        </w:tc>
        <w:tc>
          <w:tcPr>
            <w:tcW w:w="4928" w:type="dxa"/>
          </w:tcPr>
          <w:p w:rsidR="005B2BA8" w:rsidRPr="00524172" w:rsidRDefault="003D11A8" w:rsidP="00193A86">
            <w:pPr>
              <w:jc w:val="both"/>
              <w:rPr>
                <w:rFonts w:ascii="Times New Roman" w:hAnsi="Times New Roman" w:cs="Times New Roman"/>
                <w:sz w:val="24"/>
                <w:szCs w:val="24"/>
              </w:rPr>
            </w:pPr>
            <w:r>
              <w:rPr>
                <w:rStyle w:val="Emphasis"/>
                <w:rFonts w:ascii="Times New Roman" w:hAnsi="Times New Roman" w:cs="Times New Roman"/>
                <w:sz w:val="24"/>
              </w:rPr>
              <w:t>„</w:t>
            </w:r>
            <w:r w:rsidR="00524172" w:rsidRPr="00524172">
              <w:rPr>
                <w:rStyle w:val="Emphasis"/>
                <w:rFonts w:ascii="Times New Roman" w:hAnsi="Times New Roman" w:cs="Times New Roman"/>
                <w:sz w:val="24"/>
              </w:rPr>
              <w:t xml:space="preserve">Kilnojamos kultūros </w:t>
            </w:r>
            <w:proofErr w:type="spellStart"/>
            <w:r w:rsidR="00524172" w:rsidRPr="00524172">
              <w:rPr>
                <w:rStyle w:val="Emphasis"/>
                <w:rFonts w:ascii="Times New Roman" w:hAnsi="Times New Roman" w:cs="Times New Roman"/>
                <w:sz w:val="24"/>
              </w:rPr>
              <w:t>vertybės</w:t>
            </w:r>
            <w:r>
              <w:rPr>
                <w:rStyle w:val="Emphasis"/>
                <w:rFonts w:ascii="Times New Roman" w:hAnsi="Times New Roman" w:cs="Times New Roman"/>
                <w:sz w:val="24"/>
              </w:rPr>
              <w:t>“</w:t>
            </w:r>
            <w:r w:rsidR="00524172" w:rsidRPr="00524172">
              <w:rPr>
                <w:rFonts w:ascii="Times New Roman" w:hAnsi="Times New Roman" w:cs="Times New Roman"/>
                <w:sz w:val="24"/>
              </w:rPr>
              <w:t> sąvoka</w:t>
            </w:r>
            <w:proofErr w:type="spellEnd"/>
            <w:r w:rsidR="00524172" w:rsidRPr="00524172">
              <w:rPr>
                <w:rFonts w:ascii="Times New Roman" w:hAnsi="Times New Roman" w:cs="Times New Roman"/>
                <w:sz w:val="24"/>
              </w:rPr>
              <w:t xml:space="preserve"> gali sukelti neaiškumų, kadangi Kilnojamųjų kultūros vertybių apsaugos įstatyme ji įvardijama kaip kilnojam</w:t>
            </w:r>
            <w:r w:rsidR="00524172" w:rsidRPr="00524172">
              <w:rPr>
                <w:rStyle w:val="Strong"/>
                <w:rFonts w:ascii="Times New Roman" w:hAnsi="Times New Roman" w:cs="Times New Roman"/>
                <w:sz w:val="24"/>
              </w:rPr>
              <w:t>oji</w:t>
            </w:r>
            <w:r w:rsidR="00524172" w:rsidRPr="00524172">
              <w:rPr>
                <w:rFonts w:ascii="Times New Roman" w:hAnsi="Times New Roman" w:cs="Times New Roman"/>
                <w:sz w:val="24"/>
              </w:rPr>
              <w:t>, bet ne kilnoj</w:t>
            </w:r>
            <w:r w:rsidR="00524172" w:rsidRPr="00524172">
              <w:rPr>
                <w:rStyle w:val="Strong"/>
                <w:rFonts w:ascii="Times New Roman" w:hAnsi="Times New Roman" w:cs="Times New Roman"/>
                <w:sz w:val="24"/>
              </w:rPr>
              <w:t>ama</w:t>
            </w:r>
            <w:r w:rsidR="00524172" w:rsidRPr="00524172">
              <w:rPr>
                <w:rFonts w:ascii="Times New Roman" w:hAnsi="Times New Roman" w:cs="Times New Roman"/>
                <w:sz w:val="24"/>
              </w:rPr>
              <w:t>.</w:t>
            </w:r>
          </w:p>
        </w:tc>
        <w:tc>
          <w:tcPr>
            <w:tcW w:w="2880" w:type="dxa"/>
          </w:tcPr>
          <w:p w:rsidR="005B2BA8" w:rsidRPr="00204FBF" w:rsidRDefault="00193A86" w:rsidP="0056559B">
            <w:pPr>
              <w:jc w:val="both"/>
              <w:rPr>
                <w:rFonts w:ascii="Times New Roman" w:hAnsi="Times New Roman" w:cs="Times New Roman"/>
                <w:b/>
                <w:sz w:val="24"/>
                <w:szCs w:val="24"/>
              </w:rPr>
            </w:pPr>
            <w:r w:rsidRPr="00204FBF">
              <w:rPr>
                <w:rFonts w:ascii="Times New Roman" w:hAnsi="Times New Roman" w:cs="Times New Roman"/>
                <w:b/>
                <w:sz w:val="24"/>
                <w:szCs w:val="24"/>
              </w:rPr>
              <w:t>Atsižvelgta</w:t>
            </w:r>
            <w:r w:rsidR="003D11A8">
              <w:rPr>
                <w:rFonts w:ascii="Times New Roman" w:hAnsi="Times New Roman" w:cs="Times New Roman"/>
                <w:b/>
                <w:sz w:val="24"/>
                <w:szCs w:val="24"/>
              </w:rPr>
              <w:t>.</w:t>
            </w:r>
          </w:p>
        </w:tc>
      </w:tr>
      <w:tr w:rsidR="00193A86" w:rsidRPr="003D1801" w:rsidTr="005B2BA8">
        <w:tc>
          <w:tcPr>
            <w:tcW w:w="756" w:type="dxa"/>
          </w:tcPr>
          <w:p w:rsidR="00193A86" w:rsidRPr="00534F8C" w:rsidRDefault="00193A86" w:rsidP="00CD0E19">
            <w:pPr>
              <w:pStyle w:val="ListParagraph"/>
              <w:ind w:left="360"/>
              <w:rPr>
                <w:rFonts w:ascii="Times New Roman" w:hAnsi="Times New Roman" w:cs="Times New Roman"/>
                <w:sz w:val="24"/>
                <w:szCs w:val="24"/>
              </w:rPr>
            </w:pPr>
            <w:r>
              <w:rPr>
                <w:rFonts w:ascii="Times New Roman" w:hAnsi="Times New Roman" w:cs="Times New Roman"/>
                <w:sz w:val="24"/>
                <w:szCs w:val="24"/>
              </w:rPr>
              <w:t>4.</w:t>
            </w:r>
          </w:p>
        </w:tc>
        <w:tc>
          <w:tcPr>
            <w:tcW w:w="1290" w:type="dxa"/>
          </w:tcPr>
          <w:p w:rsidR="00193A86" w:rsidRPr="00534F8C" w:rsidRDefault="00193A86" w:rsidP="00A0746E">
            <w:pPr>
              <w:tabs>
                <w:tab w:val="left" w:pos="567"/>
              </w:tabs>
              <w:rPr>
                <w:rFonts w:ascii="Times New Roman" w:hAnsi="Times New Roman" w:cs="Times New Roman"/>
                <w:sz w:val="24"/>
                <w:szCs w:val="24"/>
              </w:rPr>
            </w:pPr>
            <w:r>
              <w:rPr>
                <w:rFonts w:ascii="Times New Roman" w:hAnsi="Times New Roman" w:cs="Times New Roman"/>
                <w:sz w:val="24"/>
                <w:szCs w:val="24"/>
              </w:rPr>
              <w:t>IV skyrius 36 punktas</w:t>
            </w:r>
          </w:p>
        </w:tc>
        <w:tc>
          <w:tcPr>
            <w:tcW w:w="4928" w:type="dxa"/>
          </w:tcPr>
          <w:p w:rsidR="00193A86" w:rsidRPr="00193A86" w:rsidRDefault="00193A86" w:rsidP="00076C89">
            <w:pPr>
              <w:jc w:val="both"/>
              <w:rPr>
                <w:rFonts w:ascii="Times New Roman" w:hAnsi="Times New Roman" w:cs="Times New Roman"/>
                <w:sz w:val="24"/>
              </w:rPr>
            </w:pPr>
            <w:r w:rsidRPr="00193A86">
              <w:rPr>
                <w:rFonts w:ascii="Times New Roman" w:hAnsi="Times New Roman" w:cs="Times New Roman"/>
                <w:sz w:val="24"/>
              </w:rPr>
              <w:t xml:space="preserve">Kilnojamųjų kultūros vertybių įsigijimas priskiriamas prie netinkamų finansuoti išlaidų. Siūlyčiau šią nuostatą keisti į: </w:t>
            </w:r>
            <w:r w:rsidRPr="00193A86">
              <w:rPr>
                <w:rStyle w:val="Emphasis"/>
                <w:rFonts w:ascii="Times New Roman" w:hAnsi="Times New Roman" w:cs="Times New Roman"/>
                <w:sz w:val="24"/>
              </w:rPr>
              <w:t>"Kilnojamųjų kultūros vertybių įsigijimas, išskyrus sakralinių objektų valdytojų valdomų kilnojamųjų kultūros vertybių</w:t>
            </w:r>
            <w:r>
              <w:rPr>
                <w:rStyle w:val="Emphasis"/>
                <w:rFonts w:ascii="Times New Roman" w:hAnsi="Times New Roman" w:cs="Times New Roman"/>
                <w:sz w:val="24"/>
              </w:rPr>
              <w:t xml:space="preserve"> </w:t>
            </w:r>
            <w:r w:rsidRPr="00193A86">
              <w:rPr>
                <w:rStyle w:val="Emphasis"/>
                <w:rFonts w:ascii="Times New Roman" w:hAnsi="Times New Roman" w:cs="Times New Roman"/>
                <w:sz w:val="24"/>
              </w:rPr>
              <w:t>konservavimą ir/ar</w:t>
            </w:r>
            <w:r>
              <w:rPr>
                <w:rStyle w:val="Emphasis"/>
                <w:rFonts w:ascii="Times New Roman" w:hAnsi="Times New Roman" w:cs="Times New Roman"/>
                <w:sz w:val="24"/>
              </w:rPr>
              <w:t xml:space="preserve"> </w:t>
            </w:r>
            <w:r w:rsidRPr="00193A86">
              <w:rPr>
                <w:rStyle w:val="Emphasis"/>
                <w:rFonts w:ascii="Times New Roman" w:hAnsi="Times New Roman" w:cs="Times New Roman"/>
                <w:sz w:val="24"/>
              </w:rPr>
              <w:t>restauravimą."</w:t>
            </w:r>
            <w:r>
              <w:rPr>
                <w:rStyle w:val="Emphasis"/>
                <w:rFonts w:ascii="Times New Roman" w:hAnsi="Times New Roman" w:cs="Times New Roman"/>
                <w:sz w:val="24"/>
              </w:rPr>
              <w:t xml:space="preserve"> </w:t>
            </w:r>
            <w:r w:rsidRPr="00193A86">
              <w:rPr>
                <w:rFonts w:ascii="Times New Roman" w:hAnsi="Times New Roman" w:cs="Times New Roman"/>
                <w:sz w:val="24"/>
              </w:rPr>
              <w:t>Toks siūlymas grindžiamas labai</w:t>
            </w:r>
            <w:r>
              <w:rPr>
                <w:rFonts w:ascii="Times New Roman" w:hAnsi="Times New Roman" w:cs="Times New Roman"/>
                <w:sz w:val="24"/>
              </w:rPr>
              <w:t xml:space="preserve"> mažu procentu </w:t>
            </w:r>
            <w:r w:rsidRPr="00193A86">
              <w:rPr>
                <w:rFonts w:ascii="Times New Roman" w:hAnsi="Times New Roman" w:cs="Times New Roman"/>
                <w:sz w:val="24"/>
              </w:rPr>
              <w:t>iš</w:t>
            </w:r>
            <w:r>
              <w:rPr>
                <w:rFonts w:ascii="Times New Roman" w:hAnsi="Times New Roman" w:cs="Times New Roman"/>
                <w:sz w:val="24"/>
              </w:rPr>
              <w:t xml:space="preserve"> </w:t>
            </w:r>
            <w:r w:rsidRPr="00193A86">
              <w:rPr>
                <w:rFonts w:ascii="Times New Roman" w:hAnsi="Times New Roman" w:cs="Times New Roman"/>
                <w:sz w:val="24"/>
              </w:rPr>
              <w:t>valstybės biudžeto finansuotiems</w:t>
            </w:r>
            <w:r>
              <w:rPr>
                <w:rFonts w:ascii="Times New Roman" w:hAnsi="Times New Roman" w:cs="Times New Roman"/>
                <w:sz w:val="24"/>
              </w:rPr>
              <w:t xml:space="preserve"> </w:t>
            </w:r>
            <w:r w:rsidRPr="00193A86">
              <w:rPr>
                <w:rFonts w:ascii="Times New Roman" w:hAnsi="Times New Roman" w:cs="Times New Roman"/>
                <w:sz w:val="24"/>
              </w:rPr>
              <w:t>kilnojamųjų kultūros vertybių</w:t>
            </w:r>
            <w:r>
              <w:rPr>
                <w:rFonts w:ascii="Times New Roman" w:hAnsi="Times New Roman" w:cs="Times New Roman"/>
                <w:sz w:val="24"/>
              </w:rPr>
              <w:t xml:space="preserve"> </w:t>
            </w:r>
            <w:r w:rsidRPr="00193A86">
              <w:rPr>
                <w:rFonts w:ascii="Times New Roman" w:hAnsi="Times New Roman" w:cs="Times New Roman"/>
                <w:sz w:val="24"/>
              </w:rPr>
              <w:t>tvarkymo darbams lyginant su nekilnojamųjų kultūros vertybių tvarkymo darbais</w:t>
            </w:r>
            <w:r>
              <w:rPr>
                <w:rFonts w:ascii="Times New Roman" w:hAnsi="Times New Roman" w:cs="Times New Roman"/>
                <w:sz w:val="24"/>
              </w:rPr>
              <w:t xml:space="preserve"> </w:t>
            </w:r>
            <w:r w:rsidRPr="00193A86">
              <w:rPr>
                <w:rFonts w:ascii="Times New Roman" w:hAnsi="Times New Roman" w:cs="Times New Roman"/>
                <w:sz w:val="24"/>
              </w:rPr>
              <w:t>jau daugelį metų. Atkreiptinas dėmesys, kad būtent sakraliniuose objektuose esančios kilnojamosios kultūros vertybės sudaro didžiausią kilnojamųjų kultūros vertybių dalį Kultūros vertybių registre. Sutvarkius ne tik</w:t>
            </w:r>
            <w:r>
              <w:rPr>
                <w:rFonts w:ascii="Times New Roman" w:hAnsi="Times New Roman" w:cs="Times New Roman"/>
                <w:sz w:val="24"/>
              </w:rPr>
              <w:t xml:space="preserve"> </w:t>
            </w:r>
            <w:r w:rsidRPr="00193A86">
              <w:rPr>
                <w:rFonts w:ascii="Times New Roman" w:hAnsi="Times New Roman" w:cs="Times New Roman"/>
                <w:sz w:val="24"/>
              </w:rPr>
              <w:t>Nutarime nurodytus sakralinius kultūros paveldo objektus, bet ir juose esančias kilnojamąsias kultūros vertybes, padidėtų sakralinio objekto patrauklumas bei būtų pritrauktas didesnis lankytojų skaičius. </w:t>
            </w:r>
          </w:p>
          <w:p w:rsidR="00193A86" w:rsidRPr="00193A86" w:rsidRDefault="00193A86" w:rsidP="00076C89">
            <w:pPr>
              <w:jc w:val="both"/>
              <w:rPr>
                <w:rFonts w:ascii="Times New Roman" w:hAnsi="Times New Roman" w:cs="Times New Roman"/>
                <w:sz w:val="24"/>
                <w:szCs w:val="24"/>
              </w:rPr>
            </w:pPr>
            <w:r w:rsidRPr="00193A86">
              <w:rPr>
                <w:rFonts w:ascii="Times New Roman" w:hAnsi="Times New Roman" w:cs="Times New Roman"/>
                <w:sz w:val="24"/>
              </w:rPr>
              <w:t xml:space="preserve">Atsižvelgiant į šį siūlymą, prasiplėstų projekte </w:t>
            </w:r>
            <w:r w:rsidRPr="00193A86">
              <w:rPr>
                <w:rFonts w:ascii="Times New Roman" w:hAnsi="Times New Roman" w:cs="Times New Roman"/>
                <w:sz w:val="24"/>
              </w:rPr>
              <w:lastRenderedPageBreak/>
              <w:t>nurodyto tikslo ir veiklos apimtis.  Atitinkamai reikėtų praplėsti 4.2, 9 ir 10 p., papildant kilnojamųjų kultūros vertybių konservavimu ir/ar restauravimu bei 46.10 p., papildant Tyrimo, konservavimo ir restauravimo darbų programos kopijos pateikimu.</w:t>
            </w:r>
          </w:p>
        </w:tc>
        <w:tc>
          <w:tcPr>
            <w:tcW w:w="2880" w:type="dxa"/>
          </w:tcPr>
          <w:p w:rsidR="00193A86" w:rsidRPr="00204FBF" w:rsidRDefault="00193A86" w:rsidP="0056559B">
            <w:pPr>
              <w:jc w:val="both"/>
              <w:rPr>
                <w:rFonts w:ascii="Times New Roman" w:hAnsi="Times New Roman" w:cs="Times New Roman"/>
                <w:b/>
                <w:sz w:val="24"/>
                <w:szCs w:val="24"/>
              </w:rPr>
            </w:pPr>
            <w:r w:rsidRPr="00204FBF">
              <w:rPr>
                <w:rFonts w:ascii="Times New Roman" w:hAnsi="Times New Roman" w:cs="Times New Roman"/>
                <w:b/>
                <w:sz w:val="24"/>
                <w:szCs w:val="24"/>
              </w:rPr>
              <w:lastRenderedPageBreak/>
              <w:t>Neatsižvelgta</w:t>
            </w:r>
            <w:r w:rsidR="003D11A8">
              <w:rPr>
                <w:rFonts w:ascii="Times New Roman" w:hAnsi="Times New Roman" w:cs="Times New Roman"/>
                <w:b/>
                <w:sz w:val="24"/>
                <w:szCs w:val="24"/>
              </w:rPr>
              <w:t>.</w:t>
            </w:r>
          </w:p>
          <w:p w:rsidR="00193A86" w:rsidRDefault="00193A86" w:rsidP="00076C89">
            <w:pPr>
              <w:jc w:val="both"/>
              <w:rPr>
                <w:rFonts w:ascii="Times New Roman" w:hAnsi="Times New Roman" w:cs="Times New Roman"/>
                <w:sz w:val="24"/>
                <w:szCs w:val="24"/>
              </w:rPr>
            </w:pPr>
            <w:r>
              <w:rPr>
                <w:rFonts w:ascii="Times New Roman" w:hAnsi="Times New Roman" w:cs="Times New Roman"/>
                <w:sz w:val="24"/>
                <w:szCs w:val="24"/>
              </w:rPr>
              <w:t>Kilnojamųjų kultūros vertybių konservavim</w:t>
            </w:r>
            <w:r w:rsidR="00076C89">
              <w:rPr>
                <w:rFonts w:ascii="Times New Roman" w:hAnsi="Times New Roman" w:cs="Times New Roman"/>
                <w:sz w:val="24"/>
                <w:szCs w:val="24"/>
              </w:rPr>
              <w:t>o ir restauravimo</w:t>
            </w:r>
            <w:r>
              <w:rPr>
                <w:rFonts w:ascii="Times New Roman" w:hAnsi="Times New Roman" w:cs="Times New Roman"/>
                <w:sz w:val="24"/>
                <w:szCs w:val="24"/>
              </w:rPr>
              <w:t xml:space="preserve"> </w:t>
            </w:r>
            <w:r w:rsidR="00076C89">
              <w:rPr>
                <w:rFonts w:ascii="Times New Roman" w:hAnsi="Times New Roman" w:cs="Times New Roman"/>
                <w:sz w:val="24"/>
                <w:szCs w:val="24"/>
              </w:rPr>
              <w:t xml:space="preserve">išlaidų apmokėjimas priemonės lėšomis </w:t>
            </w:r>
            <w:r>
              <w:rPr>
                <w:rFonts w:ascii="Times New Roman" w:hAnsi="Times New Roman" w:cs="Times New Roman"/>
                <w:sz w:val="24"/>
                <w:szCs w:val="24"/>
              </w:rPr>
              <w:t>nepakankamai prisidėtų prie pagrindinio priemonės tikslo</w:t>
            </w:r>
            <w:r w:rsidR="00076C89">
              <w:rPr>
                <w:rFonts w:ascii="Times New Roman" w:hAnsi="Times New Roman" w:cs="Times New Roman"/>
                <w:sz w:val="24"/>
                <w:szCs w:val="24"/>
              </w:rPr>
              <w:t xml:space="preserve"> ir neatitiktų priemonės investicijų logikos. </w:t>
            </w:r>
          </w:p>
        </w:tc>
      </w:tr>
      <w:tr w:rsidR="006B5CB0" w:rsidRPr="003D1801" w:rsidTr="00B03942">
        <w:tc>
          <w:tcPr>
            <w:tcW w:w="9854" w:type="dxa"/>
            <w:gridSpan w:val="4"/>
          </w:tcPr>
          <w:p w:rsidR="006B5CB0" w:rsidRDefault="006B5CB0" w:rsidP="00204FBF">
            <w:pPr>
              <w:jc w:val="both"/>
              <w:rPr>
                <w:rFonts w:ascii="Times New Roman" w:hAnsi="Times New Roman" w:cs="Times New Roman"/>
                <w:sz w:val="24"/>
                <w:szCs w:val="24"/>
              </w:rPr>
            </w:pPr>
            <w:r>
              <w:rPr>
                <w:rFonts w:ascii="Times New Roman" w:hAnsi="Times New Roman" w:cs="Times New Roman"/>
                <w:sz w:val="24"/>
                <w:szCs w:val="24"/>
              </w:rPr>
              <w:lastRenderedPageBreak/>
              <w:t>Lietuvos Vyskupų Konferencija</w:t>
            </w:r>
            <w:r w:rsidR="00204FBF">
              <w:rPr>
                <w:rFonts w:ascii="Times New Roman" w:hAnsi="Times New Roman" w:cs="Times New Roman"/>
                <w:sz w:val="24"/>
                <w:szCs w:val="24"/>
              </w:rPr>
              <w:t xml:space="preserve">, </w:t>
            </w:r>
            <w:r w:rsidR="00204FBF">
              <w:rPr>
                <w:rFonts w:ascii="Times New Roman" w:hAnsi="Times New Roman" w:cs="Times New Roman"/>
                <w:sz w:val="24"/>
                <w:szCs w:val="24"/>
              </w:rPr>
              <w:t>pastabos pateiktos 2016 m. balandžio 1</w:t>
            </w:r>
            <w:r w:rsidR="00204FBF">
              <w:rPr>
                <w:rFonts w:ascii="Times New Roman" w:hAnsi="Times New Roman" w:cs="Times New Roman"/>
                <w:sz w:val="24"/>
                <w:szCs w:val="24"/>
              </w:rPr>
              <w:t>8</w:t>
            </w:r>
            <w:r w:rsidR="00204FBF">
              <w:rPr>
                <w:rFonts w:ascii="Times New Roman" w:hAnsi="Times New Roman" w:cs="Times New Roman"/>
                <w:sz w:val="24"/>
                <w:szCs w:val="24"/>
              </w:rPr>
              <w:t xml:space="preserve"> d. el. paštu, adresu </w:t>
            </w:r>
            <w:proofErr w:type="spellStart"/>
            <w:r w:rsidR="00204FBF">
              <w:rPr>
                <w:rFonts w:ascii="Times New Roman" w:hAnsi="Times New Roman" w:cs="Times New Roman"/>
                <w:sz w:val="24"/>
                <w:szCs w:val="24"/>
              </w:rPr>
              <w:t>andrius.jautakis</w:t>
            </w:r>
            <w:proofErr w:type="spellEnd"/>
            <w:r w:rsidR="00204FBF">
              <w:rPr>
                <w:rFonts w:ascii="Times New Roman" w:hAnsi="Times New Roman" w:cs="Times New Roman"/>
                <w:sz w:val="24"/>
                <w:szCs w:val="24"/>
                <w:lang w:val="en-US"/>
              </w:rPr>
              <w:t>@</w:t>
            </w:r>
            <w:proofErr w:type="spellStart"/>
            <w:r w:rsidR="00204FBF">
              <w:rPr>
                <w:rFonts w:ascii="Times New Roman" w:hAnsi="Times New Roman" w:cs="Times New Roman"/>
                <w:sz w:val="24"/>
                <w:szCs w:val="24"/>
                <w:lang w:val="en-US"/>
              </w:rPr>
              <w:t>lrkm.lt</w:t>
            </w:r>
            <w:proofErr w:type="spellEnd"/>
          </w:p>
        </w:tc>
      </w:tr>
      <w:tr w:rsidR="006B5CB0" w:rsidRPr="003D1801" w:rsidTr="005B2BA8">
        <w:tc>
          <w:tcPr>
            <w:tcW w:w="756" w:type="dxa"/>
          </w:tcPr>
          <w:p w:rsidR="006B5CB0" w:rsidRDefault="006B5CB0" w:rsidP="00CD0E19">
            <w:pPr>
              <w:pStyle w:val="ListParagraph"/>
              <w:ind w:left="360"/>
              <w:rPr>
                <w:rFonts w:ascii="Times New Roman" w:hAnsi="Times New Roman" w:cs="Times New Roman"/>
                <w:sz w:val="24"/>
                <w:szCs w:val="24"/>
              </w:rPr>
            </w:pPr>
            <w:r>
              <w:rPr>
                <w:rFonts w:ascii="Times New Roman" w:hAnsi="Times New Roman" w:cs="Times New Roman"/>
                <w:sz w:val="24"/>
                <w:szCs w:val="24"/>
              </w:rPr>
              <w:t>1.</w:t>
            </w:r>
          </w:p>
        </w:tc>
        <w:tc>
          <w:tcPr>
            <w:tcW w:w="1290" w:type="dxa"/>
          </w:tcPr>
          <w:p w:rsidR="006B5CB0" w:rsidRDefault="006B5CB0" w:rsidP="00A0746E">
            <w:pPr>
              <w:tabs>
                <w:tab w:val="left" w:pos="567"/>
              </w:tabs>
              <w:rPr>
                <w:rFonts w:ascii="Times New Roman" w:hAnsi="Times New Roman" w:cs="Times New Roman"/>
                <w:sz w:val="24"/>
                <w:szCs w:val="24"/>
              </w:rPr>
            </w:pPr>
            <w:r>
              <w:rPr>
                <w:rFonts w:ascii="Times New Roman" w:hAnsi="Times New Roman" w:cs="Times New Roman"/>
                <w:sz w:val="24"/>
                <w:szCs w:val="24"/>
              </w:rPr>
              <w:t>-</w:t>
            </w:r>
          </w:p>
        </w:tc>
        <w:tc>
          <w:tcPr>
            <w:tcW w:w="4928" w:type="dxa"/>
          </w:tcPr>
          <w:p w:rsidR="006B5CB0" w:rsidRPr="00193A86" w:rsidRDefault="006B5CB0" w:rsidP="006B5CB0">
            <w:pPr>
              <w:jc w:val="both"/>
              <w:rPr>
                <w:rFonts w:ascii="Times New Roman" w:hAnsi="Times New Roman" w:cs="Times New Roman"/>
                <w:sz w:val="24"/>
              </w:rPr>
            </w:pPr>
            <w:r w:rsidRPr="006B5CB0">
              <w:rPr>
                <w:rFonts w:ascii="Times New Roman" w:hAnsi="Times New Roman" w:cs="Times New Roman"/>
                <w:iCs/>
              </w:rPr>
              <w:t xml:space="preserve">Apraše neatsispindi, už kokį laikotarpį yra apmokamos išlaidos. Pagal aprašą iki paraiškos pateikimo jau reikia turėti projektinius pasiūlymus, kuriuose yra išdėstyta tai, kas bus daroma. </w:t>
            </w:r>
            <w:r>
              <w:rPr>
                <w:rFonts w:ascii="Times New Roman" w:hAnsi="Times New Roman" w:cs="Times New Roman"/>
                <w:iCs/>
              </w:rPr>
              <w:t>Ar bus tinkamos</w:t>
            </w:r>
            <w:r w:rsidRPr="006B5CB0">
              <w:rPr>
                <w:rFonts w:ascii="Times New Roman" w:hAnsi="Times New Roman" w:cs="Times New Roman"/>
                <w:iCs/>
              </w:rPr>
              <w:t xml:space="preserve"> ir projektinių pasiūl</w:t>
            </w:r>
            <w:r>
              <w:rPr>
                <w:rFonts w:ascii="Times New Roman" w:hAnsi="Times New Roman" w:cs="Times New Roman"/>
                <w:iCs/>
              </w:rPr>
              <w:t>ymų rengimui padarytos išlaidos?</w:t>
            </w:r>
          </w:p>
        </w:tc>
        <w:tc>
          <w:tcPr>
            <w:tcW w:w="2880" w:type="dxa"/>
          </w:tcPr>
          <w:p w:rsidR="006B5CB0" w:rsidRPr="006B5CB0" w:rsidRDefault="006B5CB0" w:rsidP="006B5CB0">
            <w:pPr>
              <w:jc w:val="both"/>
              <w:rPr>
                <w:rFonts w:ascii="Times New Roman" w:hAnsi="Times New Roman" w:cs="Times New Roman"/>
              </w:rPr>
            </w:pPr>
            <w:r w:rsidRPr="006B5CB0">
              <w:rPr>
                <w:rFonts w:ascii="Times New Roman" w:hAnsi="Times New Roman" w:cs="Times New Roman"/>
              </w:rPr>
              <w:t xml:space="preserve">Tinkamos apmokėti yra išlaidos, kurios buvo patirtos po 2014 sausio 1 d. Tai yra apibrėžta projektų administravimo ir finansavimo taisyklių 403 punkte. Bus sudaryta galimybė kompensuoti išlaidas, patirtas iki finansavimo sutarties pasirašymo, tarp jų ir projektavimo darbų apmokėjimo </w:t>
            </w:r>
            <w:r>
              <w:rPr>
                <w:rFonts w:ascii="Times New Roman" w:hAnsi="Times New Roman" w:cs="Times New Roman"/>
              </w:rPr>
              <w:t xml:space="preserve">bei investicinio projekto rengimo </w:t>
            </w:r>
            <w:r w:rsidRPr="006B5CB0">
              <w:rPr>
                <w:rFonts w:ascii="Times New Roman" w:hAnsi="Times New Roman" w:cs="Times New Roman"/>
              </w:rPr>
              <w:t>išlaidos. Atkreiptinas dėmesys, kad projektinis pasiūlymas – tai dokumentas, kuris turi būti teikiamas ministerijai</w:t>
            </w:r>
            <w:r>
              <w:rPr>
                <w:rFonts w:ascii="Times New Roman" w:hAnsi="Times New Roman" w:cs="Times New Roman"/>
              </w:rPr>
              <w:t xml:space="preserve"> (iš esmės, investicinio projekto santrauka)</w:t>
            </w:r>
            <w:r w:rsidRPr="006B5CB0">
              <w:rPr>
                <w:rFonts w:ascii="Times New Roman" w:hAnsi="Times New Roman" w:cs="Times New Roman"/>
              </w:rPr>
              <w:t>, jo nederėtų painioti su techninio projekto projektiniais pasiūlymais.</w:t>
            </w:r>
          </w:p>
        </w:tc>
      </w:tr>
      <w:tr w:rsidR="006B5CB0" w:rsidRPr="003D1801" w:rsidTr="005B2BA8">
        <w:tc>
          <w:tcPr>
            <w:tcW w:w="756" w:type="dxa"/>
          </w:tcPr>
          <w:p w:rsidR="006B5CB0" w:rsidRDefault="006B5CB0" w:rsidP="00CD0E19">
            <w:pPr>
              <w:pStyle w:val="ListParagraph"/>
              <w:ind w:left="360"/>
              <w:rPr>
                <w:rFonts w:ascii="Times New Roman" w:hAnsi="Times New Roman" w:cs="Times New Roman"/>
                <w:sz w:val="24"/>
                <w:szCs w:val="24"/>
              </w:rPr>
            </w:pPr>
            <w:r>
              <w:rPr>
                <w:rFonts w:ascii="Times New Roman" w:hAnsi="Times New Roman" w:cs="Times New Roman"/>
                <w:sz w:val="24"/>
                <w:szCs w:val="24"/>
              </w:rPr>
              <w:t>2.</w:t>
            </w:r>
          </w:p>
        </w:tc>
        <w:tc>
          <w:tcPr>
            <w:tcW w:w="1290" w:type="dxa"/>
          </w:tcPr>
          <w:p w:rsidR="006B5CB0" w:rsidRDefault="006B5CB0" w:rsidP="006B5CB0">
            <w:pPr>
              <w:tabs>
                <w:tab w:val="left" w:pos="567"/>
              </w:tabs>
              <w:rPr>
                <w:rFonts w:ascii="Times New Roman" w:hAnsi="Times New Roman" w:cs="Times New Roman"/>
                <w:sz w:val="24"/>
                <w:szCs w:val="24"/>
              </w:rPr>
            </w:pPr>
            <w:r>
              <w:rPr>
                <w:rFonts w:ascii="Times New Roman" w:hAnsi="Times New Roman" w:cs="Times New Roman"/>
                <w:sz w:val="24"/>
                <w:szCs w:val="24"/>
              </w:rPr>
              <w:t>V skyrius 42 punktas</w:t>
            </w:r>
          </w:p>
        </w:tc>
        <w:tc>
          <w:tcPr>
            <w:tcW w:w="4928" w:type="dxa"/>
          </w:tcPr>
          <w:p w:rsidR="006B5CB0" w:rsidRPr="006B5CB0" w:rsidRDefault="006B5CB0" w:rsidP="00076C89">
            <w:pPr>
              <w:jc w:val="both"/>
              <w:rPr>
                <w:rFonts w:ascii="Times New Roman" w:hAnsi="Times New Roman" w:cs="Times New Roman"/>
                <w:sz w:val="24"/>
              </w:rPr>
            </w:pPr>
            <w:r>
              <w:rPr>
                <w:rFonts w:ascii="Times New Roman" w:hAnsi="Times New Roman" w:cs="Times New Roman"/>
                <w:iCs/>
              </w:rPr>
              <w:t>Ar</w:t>
            </w:r>
            <w:r w:rsidRPr="006B5CB0">
              <w:rPr>
                <w:rFonts w:ascii="Times New Roman" w:hAnsi="Times New Roman" w:cs="Times New Roman"/>
                <w:iCs/>
              </w:rPr>
              <w:t xml:space="preserve"> gavus neigiamą Ministerijos įvertinimą, projektas nebegali pretenduoti į valstybinį planavimą?</w:t>
            </w:r>
          </w:p>
        </w:tc>
        <w:tc>
          <w:tcPr>
            <w:tcW w:w="2880" w:type="dxa"/>
          </w:tcPr>
          <w:p w:rsidR="006B5CB0" w:rsidRPr="006B5CB0" w:rsidRDefault="006B5CB0" w:rsidP="0056559B">
            <w:pPr>
              <w:jc w:val="both"/>
              <w:rPr>
                <w:rFonts w:ascii="Times New Roman" w:hAnsi="Times New Roman" w:cs="Times New Roman"/>
                <w:sz w:val="24"/>
                <w:szCs w:val="24"/>
              </w:rPr>
            </w:pPr>
            <w:r w:rsidRPr="006B5CB0">
              <w:rPr>
                <w:rFonts w:ascii="Times New Roman" w:hAnsi="Times New Roman" w:cs="Times New Roman"/>
                <w:sz w:val="24"/>
                <w:szCs w:val="24"/>
              </w:rPr>
              <w:t>Įvertinusi pateiktą projektinį pasiūlymą bei kartu su juo pateiktą investicinį projektą ir nenustačiusi jokių trūkumų, Ministerija priims sprendimą įtraukti projektą į valstybės projektų sąrašą. Nustačiusi trūkumų, ministerija kreipsis į pareiškėją, pateikusį šį projektinį pasiūlymą, nurodydama trūkumus ir nustatydama terminą, per kurį tie trūkumai turi būti ištaisyti. Jei trūkumai nebus ištaisyti per nustatytą terminą, Ministerija priims sprendimą netraukti projekto į valstybės projektų sąrašą.</w:t>
            </w:r>
          </w:p>
        </w:tc>
      </w:tr>
      <w:tr w:rsidR="006B5CB0" w:rsidRPr="003D1801" w:rsidTr="005B2BA8">
        <w:tc>
          <w:tcPr>
            <w:tcW w:w="756" w:type="dxa"/>
          </w:tcPr>
          <w:p w:rsidR="006B5CB0" w:rsidRDefault="006B5CB0" w:rsidP="00CD0E19">
            <w:pPr>
              <w:pStyle w:val="ListParagraph"/>
              <w:ind w:left="360"/>
              <w:rPr>
                <w:rFonts w:ascii="Times New Roman" w:hAnsi="Times New Roman" w:cs="Times New Roman"/>
                <w:sz w:val="24"/>
                <w:szCs w:val="24"/>
              </w:rPr>
            </w:pPr>
            <w:r>
              <w:rPr>
                <w:rFonts w:ascii="Times New Roman" w:hAnsi="Times New Roman" w:cs="Times New Roman"/>
                <w:sz w:val="24"/>
                <w:szCs w:val="24"/>
              </w:rPr>
              <w:t>3.</w:t>
            </w:r>
          </w:p>
        </w:tc>
        <w:tc>
          <w:tcPr>
            <w:tcW w:w="1290" w:type="dxa"/>
          </w:tcPr>
          <w:p w:rsidR="006B5CB0" w:rsidRPr="00534F8C" w:rsidRDefault="006B5CB0" w:rsidP="002156F0">
            <w:pPr>
              <w:tabs>
                <w:tab w:val="left" w:pos="567"/>
              </w:tabs>
              <w:rPr>
                <w:rFonts w:ascii="Times New Roman" w:hAnsi="Times New Roman" w:cs="Times New Roman"/>
                <w:sz w:val="24"/>
                <w:szCs w:val="24"/>
              </w:rPr>
            </w:pPr>
            <w:r>
              <w:rPr>
                <w:rFonts w:ascii="Times New Roman" w:hAnsi="Times New Roman" w:cs="Times New Roman"/>
                <w:sz w:val="24"/>
                <w:szCs w:val="24"/>
              </w:rPr>
              <w:t xml:space="preserve">IV skyrius </w:t>
            </w:r>
            <w:r>
              <w:rPr>
                <w:rFonts w:ascii="Times New Roman" w:hAnsi="Times New Roman" w:cs="Times New Roman"/>
                <w:sz w:val="24"/>
                <w:szCs w:val="24"/>
              </w:rPr>
              <w:lastRenderedPageBreak/>
              <w:t>36 punktas</w:t>
            </w:r>
          </w:p>
        </w:tc>
        <w:tc>
          <w:tcPr>
            <w:tcW w:w="4928" w:type="dxa"/>
          </w:tcPr>
          <w:p w:rsidR="006B5CB0" w:rsidRPr="006B5CB0" w:rsidRDefault="006B5CB0" w:rsidP="00C75581">
            <w:pPr>
              <w:jc w:val="both"/>
              <w:rPr>
                <w:rFonts w:ascii="Times New Roman" w:hAnsi="Times New Roman" w:cs="Times New Roman"/>
                <w:sz w:val="24"/>
              </w:rPr>
            </w:pPr>
            <w:r w:rsidRPr="006B5CB0">
              <w:rPr>
                <w:rFonts w:ascii="Times New Roman" w:hAnsi="Times New Roman" w:cs="Times New Roman"/>
                <w:iCs/>
                <w:sz w:val="24"/>
              </w:rPr>
              <w:lastRenderedPageBreak/>
              <w:t xml:space="preserve">Ar 36 punkte pateiktos lentelės 5 papunktyje </w:t>
            </w:r>
            <w:r w:rsidRPr="006B5CB0">
              <w:rPr>
                <w:rFonts w:ascii="Times New Roman" w:hAnsi="Times New Roman" w:cs="Times New Roman"/>
                <w:sz w:val="24"/>
              </w:rPr>
              <w:t xml:space="preserve">5. </w:t>
            </w:r>
            <w:r w:rsidRPr="006B5CB0">
              <w:rPr>
                <w:rFonts w:ascii="Times New Roman" w:hAnsi="Times New Roman" w:cs="Times New Roman"/>
                <w:sz w:val="24"/>
              </w:rPr>
              <w:lastRenderedPageBreak/>
              <w:t>Projekto vykdymas</w:t>
            </w:r>
            <w:r w:rsidRPr="006B5CB0">
              <w:rPr>
                <w:rFonts w:ascii="Times New Roman" w:hAnsi="Times New Roman" w:cs="Times New Roman"/>
                <w:iCs/>
                <w:sz w:val="24"/>
              </w:rPr>
              <w:t xml:space="preserve"> ir išorinio administravimo išlaidų finansavimas? Sakraliniams obje</w:t>
            </w:r>
            <w:r>
              <w:rPr>
                <w:rFonts w:ascii="Times New Roman" w:hAnsi="Times New Roman" w:cs="Times New Roman"/>
                <w:iCs/>
                <w:sz w:val="24"/>
              </w:rPr>
              <w:t>k</w:t>
            </w:r>
            <w:r w:rsidRPr="006B5CB0">
              <w:rPr>
                <w:rFonts w:ascii="Times New Roman" w:hAnsi="Times New Roman" w:cs="Times New Roman"/>
                <w:iCs/>
                <w:sz w:val="24"/>
              </w:rPr>
              <w:t>tams tai svarbus klausimas, nes, kad teisingai vykdyti viešuosius pirkimus, ruošti dokumentaciją, atsakinėti į tiekėjų skundus ir pretenzijas valdytojai samdys papildomą žmogų. Be to, perkant paslaugą investiciniam projektui paruošti, drauge perkama ir išorinio administravimo paslauga.</w:t>
            </w:r>
          </w:p>
        </w:tc>
        <w:tc>
          <w:tcPr>
            <w:tcW w:w="2880" w:type="dxa"/>
          </w:tcPr>
          <w:p w:rsidR="00C75581" w:rsidRPr="00204FBF" w:rsidDel="00204FBF" w:rsidRDefault="00C75581" w:rsidP="00C75581">
            <w:pPr>
              <w:jc w:val="both"/>
              <w:rPr>
                <w:del w:id="1" w:author="Andrius Jautakis" w:date="2016-04-28T12:24:00Z"/>
                <w:rFonts w:ascii="Times New Roman" w:hAnsi="Times New Roman" w:cs="Times New Roman"/>
                <w:b/>
                <w:sz w:val="24"/>
                <w:szCs w:val="24"/>
              </w:rPr>
            </w:pPr>
          </w:p>
          <w:p w:rsidR="00C75581" w:rsidRPr="00C75581" w:rsidRDefault="00C75581" w:rsidP="00C75581">
            <w:pPr>
              <w:jc w:val="both"/>
              <w:rPr>
                <w:rFonts w:ascii="Times New Roman" w:hAnsi="Times New Roman" w:cs="Times New Roman"/>
                <w:sz w:val="24"/>
                <w:szCs w:val="24"/>
              </w:rPr>
            </w:pPr>
            <w:r w:rsidRPr="00C75581">
              <w:rPr>
                <w:rFonts w:ascii="Times New Roman" w:hAnsi="Times New Roman" w:cs="Times New Roman"/>
                <w:sz w:val="24"/>
                <w:szCs w:val="24"/>
              </w:rPr>
              <w:lastRenderedPageBreak/>
              <w:t>Į penktąją išlaidų kate</w:t>
            </w:r>
            <w:r>
              <w:rPr>
                <w:rFonts w:ascii="Times New Roman" w:hAnsi="Times New Roman" w:cs="Times New Roman"/>
                <w:sz w:val="24"/>
                <w:szCs w:val="24"/>
              </w:rPr>
              <w:t>go</w:t>
            </w:r>
            <w:r w:rsidRPr="00C75581">
              <w:rPr>
                <w:rFonts w:ascii="Times New Roman" w:hAnsi="Times New Roman" w:cs="Times New Roman"/>
                <w:sz w:val="24"/>
                <w:szCs w:val="24"/>
              </w:rPr>
              <w:t xml:space="preserve">riją patenka rinkodaros plano ir investicijų projekto parengimo išlaidos, taipogi projekto vykdytojo personalo, vykdančio tiesiogines projekto veiklas (pavyzdžiui, darbuotojo, vykdančio statinio statybos techninę priežiūrą), darbo užmokestis. </w:t>
            </w:r>
          </w:p>
          <w:p w:rsidR="00C75581" w:rsidRPr="00C75581" w:rsidRDefault="00C75581" w:rsidP="00C75581">
            <w:pPr>
              <w:jc w:val="both"/>
              <w:rPr>
                <w:rFonts w:ascii="Times New Roman" w:hAnsi="Times New Roman" w:cs="Times New Roman"/>
                <w:sz w:val="24"/>
                <w:szCs w:val="24"/>
              </w:rPr>
            </w:pPr>
            <w:r w:rsidRPr="00C75581">
              <w:rPr>
                <w:rFonts w:ascii="Times New Roman" w:hAnsi="Times New Roman" w:cs="Times New Roman"/>
                <w:sz w:val="24"/>
                <w:szCs w:val="24"/>
              </w:rPr>
              <w:t xml:space="preserve">Šiai kategorijai </w:t>
            </w:r>
            <w:r w:rsidRPr="00C75581">
              <w:rPr>
                <w:rFonts w:ascii="Times New Roman" w:hAnsi="Times New Roman" w:cs="Times New Roman"/>
                <w:i/>
                <w:iCs/>
                <w:sz w:val="24"/>
                <w:szCs w:val="24"/>
              </w:rPr>
              <w:t>nepriskiriamos</w:t>
            </w:r>
            <w:r w:rsidRPr="00C75581">
              <w:rPr>
                <w:rFonts w:ascii="Times New Roman" w:hAnsi="Times New Roman" w:cs="Times New Roman"/>
                <w:sz w:val="24"/>
                <w:szCs w:val="24"/>
              </w:rPr>
              <w:t xml:space="preserve"> Jūsų nurodytos išlaidos už viešųjų pirkimų vykdymą, dokumentacijos rengimą, skundų ir pretenzijų nagrinėjimą, nes jos priskirtinos projekto administravimo išlaidoms. Tokio tipo išlaidos apmokamos iš septintos išlaidų kategorijos. Jos apima tiek darbo užmokesčio išlaidas projektą administruojan</w:t>
            </w:r>
            <w:r>
              <w:rPr>
                <w:rFonts w:ascii="Times New Roman" w:hAnsi="Times New Roman" w:cs="Times New Roman"/>
                <w:sz w:val="24"/>
                <w:szCs w:val="24"/>
              </w:rPr>
              <w:t>tiems darbuotojams, tiek išlaida</w:t>
            </w:r>
            <w:r w:rsidRPr="00C75581">
              <w:rPr>
                <w:rFonts w:ascii="Times New Roman" w:hAnsi="Times New Roman" w:cs="Times New Roman"/>
                <w:sz w:val="24"/>
                <w:szCs w:val="24"/>
              </w:rPr>
              <w:t xml:space="preserve">s už įsigytas projekto administravimo bei konsultavimo </w:t>
            </w:r>
            <w:r>
              <w:rPr>
                <w:rFonts w:ascii="Times New Roman" w:hAnsi="Times New Roman" w:cs="Times New Roman"/>
                <w:sz w:val="24"/>
                <w:szCs w:val="24"/>
              </w:rPr>
              <w:t>paslaugas. Atkreipiame Jūsų dėme</w:t>
            </w:r>
            <w:r w:rsidRPr="00C75581">
              <w:rPr>
                <w:rFonts w:ascii="Times New Roman" w:hAnsi="Times New Roman" w:cs="Times New Roman"/>
                <w:sz w:val="24"/>
                <w:szCs w:val="24"/>
              </w:rPr>
              <w:t xml:space="preserve">sį į tai, kad šioms išlaidoms taikoma fiksuotoji išlaidų norma, kuri nustatoma vadovaujantis Projekto administravimo ir finansavimo taisyklių 10 priedu „Fiksuotosios normos taikymo netiesioginėms projekto išlaidoms apmokėti tvarkos aprašas“  </w:t>
            </w:r>
          </w:p>
          <w:p w:rsidR="00C75581" w:rsidRPr="00C75581" w:rsidRDefault="00C75581" w:rsidP="00C75581">
            <w:pPr>
              <w:jc w:val="both"/>
              <w:rPr>
                <w:rFonts w:ascii="Times New Roman" w:hAnsi="Times New Roman" w:cs="Times New Roman"/>
                <w:sz w:val="24"/>
                <w:szCs w:val="24"/>
              </w:rPr>
            </w:pPr>
            <w:r w:rsidRPr="00C75581">
              <w:rPr>
                <w:rFonts w:ascii="Times New Roman" w:hAnsi="Times New Roman" w:cs="Times New Roman"/>
                <w:sz w:val="24"/>
                <w:szCs w:val="24"/>
              </w:rPr>
              <w:t xml:space="preserve">Taigi jeigu įsigijote ar ketinate įsigyti investicijų projekto parengimo paslaugas, kartu su projekto administravimo paslaugomis, svarbu </w:t>
            </w:r>
            <w:r w:rsidRPr="00C75581">
              <w:rPr>
                <w:rFonts w:ascii="Times New Roman" w:hAnsi="Times New Roman" w:cs="Times New Roman"/>
                <w:sz w:val="24"/>
                <w:szCs w:val="24"/>
              </w:rPr>
              <w:lastRenderedPageBreak/>
              <w:t>išlaidas už kiekvieną paslaugą išskirti atskirai, nes jos bus finansuojamos iš skirtingų išlaidų kategorijų.</w:t>
            </w:r>
          </w:p>
          <w:p w:rsidR="006B5CB0" w:rsidRPr="00C75581" w:rsidRDefault="006B5CB0" w:rsidP="00C75581">
            <w:pPr>
              <w:jc w:val="both"/>
              <w:rPr>
                <w:rFonts w:ascii="Times New Roman" w:hAnsi="Times New Roman" w:cs="Times New Roman"/>
                <w:sz w:val="24"/>
                <w:szCs w:val="24"/>
              </w:rPr>
            </w:pPr>
          </w:p>
        </w:tc>
      </w:tr>
    </w:tbl>
    <w:p w:rsidR="00354D36" w:rsidRDefault="00354D36" w:rsidP="00354D36">
      <w:pPr>
        <w:rPr>
          <w:rFonts w:ascii="Times New Roman" w:hAnsi="Times New Roman" w:cs="Times New Roman"/>
          <w:sz w:val="24"/>
          <w:szCs w:val="24"/>
        </w:rPr>
      </w:pPr>
    </w:p>
    <w:p w:rsidR="00E2794F" w:rsidRPr="00E2794F" w:rsidRDefault="00E2794F" w:rsidP="00204FBF">
      <w:pPr>
        <w:jc w:val="center"/>
        <w:rPr>
          <w:rFonts w:ascii="Times New Roman" w:hAnsi="Times New Roman" w:cs="Times New Roman"/>
          <w:sz w:val="24"/>
          <w:szCs w:val="24"/>
        </w:rPr>
      </w:pPr>
      <w:r w:rsidRPr="00E2794F">
        <w:rPr>
          <w:rFonts w:ascii="Times New Roman" w:hAnsi="Times New Roman" w:cs="Times New Roman"/>
          <w:sz w:val="24"/>
          <w:szCs w:val="24"/>
        </w:rPr>
        <w:t>_____________________</w:t>
      </w:r>
    </w:p>
    <w:p w:rsidR="00E2794F" w:rsidRPr="003D1801" w:rsidRDefault="00E2794F" w:rsidP="00354D36">
      <w:pPr>
        <w:rPr>
          <w:rFonts w:ascii="Times New Roman" w:hAnsi="Times New Roman" w:cs="Times New Roman"/>
          <w:sz w:val="24"/>
          <w:szCs w:val="24"/>
        </w:rPr>
      </w:pPr>
    </w:p>
    <w:sectPr w:rsidR="00E2794F" w:rsidRPr="003D1801" w:rsidSect="00296B83">
      <w:footerReference w:type="default" r:id="rId9"/>
      <w:pgSz w:w="11906" w:h="16838"/>
      <w:pgMar w:top="1702" w:right="567" w:bottom="993"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BD6" w:rsidRDefault="00F11BD6" w:rsidP="00871D8C">
      <w:pPr>
        <w:spacing w:after="0" w:line="240" w:lineRule="auto"/>
      </w:pPr>
      <w:r>
        <w:separator/>
      </w:r>
    </w:p>
  </w:endnote>
  <w:endnote w:type="continuationSeparator" w:id="0">
    <w:p w:rsidR="00F11BD6" w:rsidRDefault="00F11BD6" w:rsidP="00871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251014"/>
      <w:docPartObj>
        <w:docPartGallery w:val="Page Numbers (Bottom of Page)"/>
        <w:docPartUnique/>
      </w:docPartObj>
    </w:sdtPr>
    <w:sdtEndPr>
      <w:rPr>
        <w:noProof/>
      </w:rPr>
    </w:sdtEndPr>
    <w:sdtContent>
      <w:p w:rsidR="00871D8C" w:rsidRDefault="00871D8C">
        <w:pPr>
          <w:pStyle w:val="Footer"/>
          <w:jc w:val="center"/>
        </w:pPr>
        <w:r w:rsidRPr="00871D8C">
          <w:rPr>
            <w:rFonts w:ascii="Times New Roman" w:hAnsi="Times New Roman" w:cs="Times New Roman"/>
            <w:sz w:val="24"/>
            <w:szCs w:val="24"/>
          </w:rPr>
          <w:fldChar w:fldCharType="begin"/>
        </w:r>
        <w:r w:rsidRPr="00871D8C">
          <w:rPr>
            <w:rFonts w:ascii="Times New Roman" w:hAnsi="Times New Roman" w:cs="Times New Roman"/>
            <w:sz w:val="24"/>
            <w:szCs w:val="24"/>
          </w:rPr>
          <w:instrText xml:space="preserve"> PAGE   \* MERGEFORMAT </w:instrText>
        </w:r>
        <w:r w:rsidRPr="00871D8C">
          <w:rPr>
            <w:rFonts w:ascii="Times New Roman" w:hAnsi="Times New Roman" w:cs="Times New Roman"/>
            <w:sz w:val="24"/>
            <w:szCs w:val="24"/>
          </w:rPr>
          <w:fldChar w:fldCharType="separate"/>
        </w:r>
        <w:r w:rsidR="00204FBF">
          <w:rPr>
            <w:rFonts w:ascii="Times New Roman" w:hAnsi="Times New Roman" w:cs="Times New Roman"/>
            <w:noProof/>
            <w:sz w:val="24"/>
            <w:szCs w:val="24"/>
          </w:rPr>
          <w:t>5</w:t>
        </w:r>
        <w:r w:rsidRPr="00871D8C">
          <w:rPr>
            <w:rFonts w:ascii="Times New Roman" w:hAnsi="Times New Roman" w:cs="Times New Roman"/>
            <w:noProof/>
            <w:sz w:val="24"/>
            <w:szCs w:val="24"/>
          </w:rPr>
          <w:fldChar w:fldCharType="end"/>
        </w:r>
      </w:p>
    </w:sdtContent>
  </w:sdt>
  <w:p w:rsidR="00871D8C" w:rsidRDefault="00871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BD6" w:rsidRDefault="00F11BD6" w:rsidP="00871D8C">
      <w:pPr>
        <w:spacing w:after="0" w:line="240" w:lineRule="auto"/>
      </w:pPr>
      <w:r>
        <w:separator/>
      </w:r>
    </w:p>
  </w:footnote>
  <w:footnote w:type="continuationSeparator" w:id="0">
    <w:p w:rsidR="00F11BD6" w:rsidRDefault="00F11BD6" w:rsidP="00871D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E22"/>
    <w:multiLevelType w:val="multilevel"/>
    <w:tmpl w:val="294235B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132E7AA8"/>
    <w:multiLevelType w:val="hybridMultilevel"/>
    <w:tmpl w:val="5872A6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5326468"/>
    <w:multiLevelType w:val="multilevel"/>
    <w:tmpl w:val="1B7A86CE"/>
    <w:lvl w:ilvl="0">
      <w:start w:val="40"/>
      <w:numFmt w:val="decimal"/>
      <w:lvlText w:val="%1."/>
      <w:lvlJc w:val="left"/>
      <w:pPr>
        <w:ind w:left="360" w:hanging="360"/>
      </w:pPr>
      <w:rPr>
        <w:rFonts w:hint="default"/>
        <w:b w:val="0"/>
        <w:i w:val="0"/>
      </w:rPr>
    </w:lvl>
    <w:lvl w:ilvl="1">
      <w:start w:val="1"/>
      <w:numFmt w:val="decimal"/>
      <w:lvlText w:val="%1.%2."/>
      <w:lvlJc w:val="left"/>
      <w:pPr>
        <w:ind w:left="1440" w:hanging="360"/>
      </w:pPr>
      <w:rPr>
        <w:rFonts w:hint="default"/>
        <w:i w:val="0"/>
      </w:rPr>
    </w:lvl>
    <w:lvl w:ilvl="2">
      <w:start w:val="6"/>
      <w:numFmt w:val="decimal"/>
      <w:lvlText w:val="%1.%2.%3."/>
      <w:lvlJc w:val="left"/>
      <w:pPr>
        <w:ind w:left="1288" w:hanging="720"/>
      </w:pPr>
      <w:rPr>
        <w:rFonts w:hint="default"/>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3C4740F0"/>
    <w:multiLevelType w:val="multilevel"/>
    <w:tmpl w:val="1920651A"/>
    <w:lvl w:ilvl="0">
      <w:start w:val="28"/>
      <w:numFmt w:val="decimal"/>
      <w:lvlText w:val="%1."/>
      <w:lvlJc w:val="left"/>
      <w:pPr>
        <w:ind w:left="660" w:hanging="660"/>
      </w:pPr>
      <w:rPr>
        <w:rFonts w:ascii="Times-Roman" w:hAnsi="Times-Roman" w:cs="Times-Roman" w:hint="default"/>
        <w:i w:val="0"/>
      </w:rPr>
    </w:lvl>
    <w:lvl w:ilvl="1">
      <w:start w:val="2"/>
      <w:numFmt w:val="decimal"/>
      <w:lvlText w:val="%1.%2."/>
      <w:lvlJc w:val="left"/>
      <w:pPr>
        <w:ind w:left="1905" w:hanging="660"/>
      </w:pPr>
      <w:rPr>
        <w:rFonts w:ascii="Times-Roman" w:hAnsi="Times-Roman" w:cs="Times-Roman" w:hint="default"/>
      </w:rPr>
    </w:lvl>
    <w:lvl w:ilvl="2">
      <w:start w:val="3"/>
      <w:numFmt w:val="decimal"/>
      <w:lvlText w:val="%1.%2.%3."/>
      <w:lvlJc w:val="left"/>
      <w:pPr>
        <w:ind w:left="3210" w:hanging="720"/>
      </w:pPr>
      <w:rPr>
        <w:rFonts w:ascii="Times-Roman" w:hAnsi="Times-Roman" w:cs="Times-Roman" w:hint="default"/>
      </w:rPr>
    </w:lvl>
    <w:lvl w:ilvl="3">
      <w:start w:val="1"/>
      <w:numFmt w:val="decimal"/>
      <w:lvlText w:val="%1.%2.%3.%4."/>
      <w:lvlJc w:val="left"/>
      <w:pPr>
        <w:ind w:left="4455" w:hanging="720"/>
      </w:pPr>
      <w:rPr>
        <w:rFonts w:ascii="Times-Roman" w:hAnsi="Times-Roman" w:cs="Times-Roman" w:hint="default"/>
      </w:rPr>
    </w:lvl>
    <w:lvl w:ilvl="4">
      <w:start w:val="1"/>
      <w:numFmt w:val="decimal"/>
      <w:lvlText w:val="%1.%2.%3.%4.%5."/>
      <w:lvlJc w:val="left"/>
      <w:pPr>
        <w:ind w:left="6060" w:hanging="1080"/>
      </w:pPr>
      <w:rPr>
        <w:rFonts w:ascii="Times-Roman" w:hAnsi="Times-Roman" w:cs="Times-Roman" w:hint="default"/>
      </w:rPr>
    </w:lvl>
    <w:lvl w:ilvl="5">
      <w:start w:val="1"/>
      <w:numFmt w:val="decimal"/>
      <w:lvlText w:val="%1.%2.%3.%4.%5.%6."/>
      <w:lvlJc w:val="left"/>
      <w:pPr>
        <w:ind w:left="7305" w:hanging="1080"/>
      </w:pPr>
      <w:rPr>
        <w:rFonts w:ascii="Times-Roman" w:hAnsi="Times-Roman" w:cs="Times-Roman" w:hint="default"/>
      </w:rPr>
    </w:lvl>
    <w:lvl w:ilvl="6">
      <w:start w:val="1"/>
      <w:numFmt w:val="decimal"/>
      <w:lvlText w:val="%1.%2.%3.%4.%5.%6.%7."/>
      <w:lvlJc w:val="left"/>
      <w:pPr>
        <w:ind w:left="8910" w:hanging="1440"/>
      </w:pPr>
      <w:rPr>
        <w:rFonts w:ascii="Times-Roman" w:hAnsi="Times-Roman" w:cs="Times-Roman" w:hint="default"/>
      </w:rPr>
    </w:lvl>
    <w:lvl w:ilvl="7">
      <w:start w:val="1"/>
      <w:numFmt w:val="decimal"/>
      <w:lvlText w:val="%1.%2.%3.%4.%5.%6.%7.%8."/>
      <w:lvlJc w:val="left"/>
      <w:pPr>
        <w:ind w:left="10155" w:hanging="1440"/>
      </w:pPr>
      <w:rPr>
        <w:rFonts w:ascii="Times-Roman" w:hAnsi="Times-Roman" w:cs="Times-Roman" w:hint="default"/>
      </w:rPr>
    </w:lvl>
    <w:lvl w:ilvl="8">
      <w:start w:val="1"/>
      <w:numFmt w:val="decimal"/>
      <w:lvlText w:val="%1.%2.%3.%4.%5.%6.%7.%8.%9."/>
      <w:lvlJc w:val="left"/>
      <w:pPr>
        <w:ind w:left="11760" w:hanging="1800"/>
      </w:pPr>
      <w:rPr>
        <w:rFonts w:ascii="Times-Roman" w:hAnsi="Times-Roman" w:cs="Times-Roman" w:hint="default"/>
      </w:rPr>
    </w:lvl>
  </w:abstractNum>
  <w:abstractNum w:abstractNumId="4">
    <w:nsid w:val="50A80381"/>
    <w:multiLevelType w:val="multilevel"/>
    <w:tmpl w:val="031A76BC"/>
    <w:lvl w:ilvl="0">
      <w:start w:val="2"/>
      <w:numFmt w:val="decimal"/>
      <w:lvlText w:val="%1."/>
      <w:lvlJc w:val="left"/>
      <w:pPr>
        <w:ind w:left="360" w:hanging="360"/>
      </w:pPr>
      <w:rPr>
        <w:rFonts w:hint="default"/>
        <w:b w:val="0"/>
        <w:i w:val="0"/>
      </w:rPr>
    </w:lvl>
    <w:lvl w:ilvl="1">
      <w:start w:val="1"/>
      <w:numFmt w:val="decimal"/>
      <w:lvlText w:val="%1.%2."/>
      <w:lvlJc w:val="left"/>
      <w:pPr>
        <w:ind w:left="786" w:hanging="36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396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59223ABA"/>
    <w:multiLevelType w:val="hybridMultilevel"/>
    <w:tmpl w:val="45285BA2"/>
    <w:lvl w:ilvl="0" w:tplc="DC96114A">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5D444FCF"/>
    <w:multiLevelType w:val="hybridMultilevel"/>
    <w:tmpl w:val="FC7823D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
    <w:nsid w:val="68183D55"/>
    <w:multiLevelType w:val="multilevel"/>
    <w:tmpl w:val="651C7BCC"/>
    <w:lvl w:ilvl="0">
      <w:start w:val="24"/>
      <w:numFmt w:val="decimal"/>
      <w:lvlText w:val="%1."/>
      <w:lvlJc w:val="left"/>
      <w:pPr>
        <w:ind w:left="3336" w:hanging="360"/>
      </w:pPr>
      <w:rPr>
        <w:b w:val="0"/>
        <w:i w:val="0"/>
      </w:rPr>
    </w:lvl>
    <w:lvl w:ilvl="1">
      <w:start w:val="3"/>
      <w:numFmt w:val="decimal"/>
      <w:lvlText w:val="%1.%2."/>
      <w:lvlJc w:val="left"/>
      <w:pPr>
        <w:ind w:left="1440" w:hanging="360"/>
      </w:pPr>
      <w:rPr>
        <w:i w:val="0"/>
      </w:rPr>
    </w:lvl>
    <w:lvl w:ilvl="2">
      <w:start w:val="6"/>
      <w:numFmt w:val="decimal"/>
      <w:lvlText w:val="%1.%2.%3."/>
      <w:lvlJc w:val="left"/>
      <w:pPr>
        <w:ind w:left="1288" w:hanging="720"/>
      </w:pPr>
      <w:rPr>
        <w:i w:val="0"/>
      </w:r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8">
    <w:nsid w:val="6D471663"/>
    <w:multiLevelType w:val="hybridMultilevel"/>
    <w:tmpl w:val="FEE650FC"/>
    <w:lvl w:ilvl="0" w:tplc="0427000B">
      <w:start w:val="1"/>
      <w:numFmt w:val="bullet"/>
      <w:lvlText w:val=""/>
      <w:lvlJc w:val="left"/>
      <w:pPr>
        <w:ind w:left="753" w:hanging="360"/>
      </w:pPr>
      <w:rPr>
        <w:rFonts w:ascii="Wingdings" w:hAnsi="Wingdings" w:hint="default"/>
      </w:rPr>
    </w:lvl>
    <w:lvl w:ilvl="1" w:tplc="04270003" w:tentative="1">
      <w:start w:val="1"/>
      <w:numFmt w:val="bullet"/>
      <w:lvlText w:val="o"/>
      <w:lvlJc w:val="left"/>
      <w:pPr>
        <w:ind w:left="1473" w:hanging="360"/>
      </w:pPr>
      <w:rPr>
        <w:rFonts w:ascii="Courier New" w:hAnsi="Courier New" w:cs="Courier New" w:hint="default"/>
      </w:rPr>
    </w:lvl>
    <w:lvl w:ilvl="2" w:tplc="04270005" w:tentative="1">
      <w:start w:val="1"/>
      <w:numFmt w:val="bullet"/>
      <w:lvlText w:val=""/>
      <w:lvlJc w:val="left"/>
      <w:pPr>
        <w:ind w:left="2193" w:hanging="360"/>
      </w:pPr>
      <w:rPr>
        <w:rFonts w:ascii="Wingdings" w:hAnsi="Wingdings" w:hint="default"/>
      </w:rPr>
    </w:lvl>
    <w:lvl w:ilvl="3" w:tplc="04270001" w:tentative="1">
      <w:start w:val="1"/>
      <w:numFmt w:val="bullet"/>
      <w:lvlText w:val=""/>
      <w:lvlJc w:val="left"/>
      <w:pPr>
        <w:ind w:left="2913" w:hanging="360"/>
      </w:pPr>
      <w:rPr>
        <w:rFonts w:ascii="Symbol" w:hAnsi="Symbol" w:hint="default"/>
      </w:rPr>
    </w:lvl>
    <w:lvl w:ilvl="4" w:tplc="04270003" w:tentative="1">
      <w:start w:val="1"/>
      <w:numFmt w:val="bullet"/>
      <w:lvlText w:val="o"/>
      <w:lvlJc w:val="left"/>
      <w:pPr>
        <w:ind w:left="3633" w:hanging="360"/>
      </w:pPr>
      <w:rPr>
        <w:rFonts w:ascii="Courier New" w:hAnsi="Courier New" w:cs="Courier New" w:hint="default"/>
      </w:rPr>
    </w:lvl>
    <w:lvl w:ilvl="5" w:tplc="04270005" w:tentative="1">
      <w:start w:val="1"/>
      <w:numFmt w:val="bullet"/>
      <w:lvlText w:val=""/>
      <w:lvlJc w:val="left"/>
      <w:pPr>
        <w:ind w:left="4353" w:hanging="360"/>
      </w:pPr>
      <w:rPr>
        <w:rFonts w:ascii="Wingdings" w:hAnsi="Wingdings" w:hint="default"/>
      </w:rPr>
    </w:lvl>
    <w:lvl w:ilvl="6" w:tplc="04270001" w:tentative="1">
      <w:start w:val="1"/>
      <w:numFmt w:val="bullet"/>
      <w:lvlText w:val=""/>
      <w:lvlJc w:val="left"/>
      <w:pPr>
        <w:ind w:left="5073" w:hanging="360"/>
      </w:pPr>
      <w:rPr>
        <w:rFonts w:ascii="Symbol" w:hAnsi="Symbol" w:hint="default"/>
      </w:rPr>
    </w:lvl>
    <w:lvl w:ilvl="7" w:tplc="04270003" w:tentative="1">
      <w:start w:val="1"/>
      <w:numFmt w:val="bullet"/>
      <w:lvlText w:val="o"/>
      <w:lvlJc w:val="left"/>
      <w:pPr>
        <w:ind w:left="5793" w:hanging="360"/>
      </w:pPr>
      <w:rPr>
        <w:rFonts w:ascii="Courier New" w:hAnsi="Courier New" w:cs="Courier New" w:hint="default"/>
      </w:rPr>
    </w:lvl>
    <w:lvl w:ilvl="8" w:tplc="04270005" w:tentative="1">
      <w:start w:val="1"/>
      <w:numFmt w:val="bullet"/>
      <w:lvlText w:val=""/>
      <w:lvlJc w:val="left"/>
      <w:pPr>
        <w:ind w:left="6513"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7"/>
    <w:lvlOverride w:ilvl="0">
      <w:startOverride w:val="24"/>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40D"/>
    <w:rsid w:val="000037C9"/>
    <w:rsid w:val="000230B3"/>
    <w:rsid w:val="0003429D"/>
    <w:rsid w:val="000450BC"/>
    <w:rsid w:val="000725DE"/>
    <w:rsid w:val="00076C89"/>
    <w:rsid w:val="0008054F"/>
    <w:rsid w:val="0009084C"/>
    <w:rsid w:val="000A3F26"/>
    <w:rsid w:val="000A45D3"/>
    <w:rsid w:val="000A7F3F"/>
    <w:rsid w:val="000B3D8E"/>
    <w:rsid w:val="000B4AD0"/>
    <w:rsid w:val="000B783A"/>
    <w:rsid w:val="000D25F5"/>
    <w:rsid w:val="000D5457"/>
    <w:rsid w:val="000E3FBF"/>
    <w:rsid w:val="000F3846"/>
    <w:rsid w:val="0011681B"/>
    <w:rsid w:val="00134388"/>
    <w:rsid w:val="00136F3C"/>
    <w:rsid w:val="0014326B"/>
    <w:rsid w:val="001543B7"/>
    <w:rsid w:val="00161C52"/>
    <w:rsid w:val="001634AF"/>
    <w:rsid w:val="00174E24"/>
    <w:rsid w:val="0018692A"/>
    <w:rsid w:val="00193A86"/>
    <w:rsid w:val="00194B55"/>
    <w:rsid w:val="001A3BD0"/>
    <w:rsid w:val="001A706A"/>
    <w:rsid w:val="001C2046"/>
    <w:rsid w:val="001D0ACC"/>
    <w:rsid w:val="001D4A06"/>
    <w:rsid w:val="001D6E49"/>
    <w:rsid w:val="001F5352"/>
    <w:rsid w:val="00204FBF"/>
    <w:rsid w:val="00223F08"/>
    <w:rsid w:val="0024217E"/>
    <w:rsid w:val="00246D46"/>
    <w:rsid w:val="00262810"/>
    <w:rsid w:val="0026726F"/>
    <w:rsid w:val="002735A8"/>
    <w:rsid w:val="002759A1"/>
    <w:rsid w:val="00284BCF"/>
    <w:rsid w:val="00294E0C"/>
    <w:rsid w:val="00296B83"/>
    <w:rsid w:val="00297E7F"/>
    <w:rsid w:val="002B096E"/>
    <w:rsid w:val="002B0E91"/>
    <w:rsid w:val="002C4353"/>
    <w:rsid w:val="002E4071"/>
    <w:rsid w:val="002E5733"/>
    <w:rsid w:val="002F209F"/>
    <w:rsid w:val="002F5270"/>
    <w:rsid w:val="002F6209"/>
    <w:rsid w:val="00305A8D"/>
    <w:rsid w:val="00306497"/>
    <w:rsid w:val="00310C9C"/>
    <w:rsid w:val="003311C7"/>
    <w:rsid w:val="00332F24"/>
    <w:rsid w:val="00335A6A"/>
    <w:rsid w:val="00343E9A"/>
    <w:rsid w:val="00347213"/>
    <w:rsid w:val="00347CD8"/>
    <w:rsid w:val="00354D36"/>
    <w:rsid w:val="00356EAF"/>
    <w:rsid w:val="003629A7"/>
    <w:rsid w:val="003801BD"/>
    <w:rsid w:val="0038293A"/>
    <w:rsid w:val="003A151C"/>
    <w:rsid w:val="003A3FCC"/>
    <w:rsid w:val="003C5180"/>
    <w:rsid w:val="003D11A8"/>
    <w:rsid w:val="003D1801"/>
    <w:rsid w:val="003E25D7"/>
    <w:rsid w:val="003E7213"/>
    <w:rsid w:val="003F6081"/>
    <w:rsid w:val="00411A3D"/>
    <w:rsid w:val="00414F8A"/>
    <w:rsid w:val="0042334D"/>
    <w:rsid w:val="0042485B"/>
    <w:rsid w:val="00425ED1"/>
    <w:rsid w:val="00426BE2"/>
    <w:rsid w:val="00435CA3"/>
    <w:rsid w:val="00441EC3"/>
    <w:rsid w:val="00461E83"/>
    <w:rsid w:val="004954BC"/>
    <w:rsid w:val="004A3FB6"/>
    <w:rsid w:val="004A7770"/>
    <w:rsid w:val="004B4BD3"/>
    <w:rsid w:val="004C6148"/>
    <w:rsid w:val="004F0F71"/>
    <w:rsid w:val="004F4375"/>
    <w:rsid w:val="004F7562"/>
    <w:rsid w:val="00507F6C"/>
    <w:rsid w:val="0051466F"/>
    <w:rsid w:val="00524172"/>
    <w:rsid w:val="00534F8C"/>
    <w:rsid w:val="00536EC3"/>
    <w:rsid w:val="00541CC0"/>
    <w:rsid w:val="005654DC"/>
    <w:rsid w:val="0056559B"/>
    <w:rsid w:val="00574BC6"/>
    <w:rsid w:val="0058077F"/>
    <w:rsid w:val="00586817"/>
    <w:rsid w:val="005B16B6"/>
    <w:rsid w:val="005B2BA8"/>
    <w:rsid w:val="005C2D7B"/>
    <w:rsid w:val="005D0F59"/>
    <w:rsid w:val="005E7D51"/>
    <w:rsid w:val="005F1860"/>
    <w:rsid w:val="00604D98"/>
    <w:rsid w:val="00612D6A"/>
    <w:rsid w:val="00613205"/>
    <w:rsid w:val="00613409"/>
    <w:rsid w:val="0063260D"/>
    <w:rsid w:val="00654A55"/>
    <w:rsid w:val="0067440D"/>
    <w:rsid w:val="00676C16"/>
    <w:rsid w:val="0067799C"/>
    <w:rsid w:val="00680279"/>
    <w:rsid w:val="0068130D"/>
    <w:rsid w:val="0069023E"/>
    <w:rsid w:val="00692685"/>
    <w:rsid w:val="006A4E57"/>
    <w:rsid w:val="006B5CB0"/>
    <w:rsid w:val="006C1415"/>
    <w:rsid w:val="006D109F"/>
    <w:rsid w:val="006D7D33"/>
    <w:rsid w:val="006E7E2E"/>
    <w:rsid w:val="006F087E"/>
    <w:rsid w:val="006F0E03"/>
    <w:rsid w:val="006F5185"/>
    <w:rsid w:val="0070299C"/>
    <w:rsid w:val="007214EF"/>
    <w:rsid w:val="00746F98"/>
    <w:rsid w:val="007507BE"/>
    <w:rsid w:val="0075466A"/>
    <w:rsid w:val="007565D8"/>
    <w:rsid w:val="00761F81"/>
    <w:rsid w:val="007840E0"/>
    <w:rsid w:val="00790479"/>
    <w:rsid w:val="007925C1"/>
    <w:rsid w:val="007A0E60"/>
    <w:rsid w:val="007A218B"/>
    <w:rsid w:val="007D32E6"/>
    <w:rsid w:val="00804995"/>
    <w:rsid w:val="008206C5"/>
    <w:rsid w:val="00854664"/>
    <w:rsid w:val="00855649"/>
    <w:rsid w:val="00861E46"/>
    <w:rsid w:val="00865E64"/>
    <w:rsid w:val="00870EB2"/>
    <w:rsid w:val="00871D8C"/>
    <w:rsid w:val="00895FF1"/>
    <w:rsid w:val="00896ED0"/>
    <w:rsid w:val="008A122E"/>
    <w:rsid w:val="008A38AC"/>
    <w:rsid w:val="008B01D3"/>
    <w:rsid w:val="008B08DB"/>
    <w:rsid w:val="008B2063"/>
    <w:rsid w:val="008B28EF"/>
    <w:rsid w:val="008B465E"/>
    <w:rsid w:val="008C4575"/>
    <w:rsid w:val="008C56E8"/>
    <w:rsid w:val="008E2D4B"/>
    <w:rsid w:val="009006A7"/>
    <w:rsid w:val="00921A28"/>
    <w:rsid w:val="00931080"/>
    <w:rsid w:val="00931215"/>
    <w:rsid w:val="009321D7"/>
    <w:rsid w:val="0094714D"/>
    <w:rsid w:val="0096744F"/>
    <w:rsid w:val="00976EF2"/>
    <w:rsid w:val="00981985"/>
    <w:rsid w:val="00990EFD"/>
    <w:rsid w:val="009913DE"/>
    <w:rsid w:val="009937EA"/>
    <w:rsid w:val="009B621A"/>
    <w:rsid w:val="009C01FA"/>
    <w:rsid w:val="009C06AC"/>
    <w:rsid w:val="009E0452"/>
    <w:rsid w:val="009F5919"/>
    <w:rsid w:val="00A0368D"/>
    <w:rsid w:val="00A05552"/>
    <w:rsid w:val="00A2506F"/>
    <w:rsid w:val="00A26372"/>
    <w:rsid w:val="00A311FA"/>
    <w:rsid w:val="00A53657"/>
    <w:rsid w:val="00A542BC"/>
    <w:rsid w:val="00A574FC"/>
    <w:rsid w:val="00A62546"/>
    <w:rsid w:val="00A818F5"/>
    <w:rsid w:val="00A960FC"/>
    <w:rsid w:val="00AA1173"/>
    <w:rsid w:val="00AA6088"/>
    <w:rsid w:val="00AB534E"/>
    <w:rsid w:val="00AC50C3"/>
    <w:rsid w:val="00AD69DF"/>
    <w:rsid w:val="00AE6AD6"/>
    <w:rsid w:val="00B167AA"/>
    <w:rsid w:val="00B20B1C"/>
    <w:rsid w:val="00B308D7"/>
    <w:rsid w:val="00B417F1"/>
    <w:rsid w:val="00B65AFC"/>
    <w:rsid w:val="00B75591"/>
    <w:rsid w:val="00B91ECD"/>
    <w:rsid w:val="00B944AC"/>
    <w:rsid w:val="00BA3D0D"/>
    <w:rsid w:val="00BA3F8C"/>
    <w:rsid w:val="00BB1670"/>
    <w:rsid w:val="00BC4B66"/>
    <w:rsid w:val="00BD094E"/>
    <w:rsid w:val="00BD1093"/>
    <w:rsid w:val="00BD7286"/>
    <w:rsid w:val="00C04697"/>
    <w:rsid w:val="00C0557E"/>
    <w:rsid w:val="00C062A9"/>
    <w:rsid w:val="00C27667"/>
    <w:rsid w:val="00C556D1"/>
    <w:rsid w:val="00C679E2"/>
    <w:rsid w:val="00C72FA5"/>
    <w:rsid w:val="00C7302B"/>
    <w:rsid w:val="00C734AD"/>
    <w:rsid w:val="00C74EE1"/>
    <w:rsid w:val="00C75581"/>
    <w:rsid w:val="00C76630"/>
    <w:rsid w:val="00CB4A28"/>
    <w:rsid w:val="00CD0DDA"/>
    <w:rsid w:val="00CD0E19"/>
    <w:rsid w:val="00D0759D"/>
    <w:rsid w:val="00D111B6"/>
    <w:rsid w:val="00D14F7F"/>
    <w:rsid w:val="00D21A7B"/>
    <w:rsid w:val="00D23908"/>
    <w:rsid w:val="00D40393"/>
    <w:rsid w:val="00D50258"/>
    <w:rsid w:val="00D504D4"/>
    <w:rsid w:val="00D55E0C"/>
    <w:rsid w:val="00D82EA9"/>
    <w:rsid w:val="00D858A7"/>
    <w:rsid w:val="00DA4653"/>
    <w:rsid w:val="00DB09E4"/>
    <w:rsid w:val="00DC0B9A"/>
    <w:rsid w:val="00DC3DDC"/>
    <w:rsid w:val="00DE04AC"/>
    <w:rsid w:val="00DE7D91"/>
    <w:rsid w:val="00E009C5"/>
    <w:rsid w:val="00E11264"/>
    <w:rsid w:val="00E11E86"/>
    <w:rsid w:val="00E2794F"/>
    <w:rsid w:val="00E36733"/>
    <w:rsid w:val="00E3706A"/>
    <w:rsid w:val="00E40509"/>
    <w:rsid w:val="00E55AF8"/>
    <w:rsid w:val="00E6222A"/>
    <w:rsid w:val="00E805D6"/>
    <w:rsid w:val="00E82BF9"/>
    <w:rsid w:val="00EA3825"/>
    <w:rsid w:val="00EB2DC2"/>
    <w:rsid w:val="00EB3005"/>
    <w:rsid w:val="00EB343E"/>
    <w:rsid w:val="00EC3975"/>
    <w:rsid w:val="00ED73AA"/>
    <w:rsid w:val="00EF4F33"/>
    <w:rsid w:val="00EF7712"/>
    <w:rsid w:val="00F04A3E"/>
    <w:rsid w:val="00F10AB4"/>
    <w:rsid w:val="00F11BD6"/>
    <w:rsid w:val="00F4560E"/>
    <w:rsid w:val="00F46A62"/>
    <w:rsid w:val="00F57834"/>
    <w:rsid w:val="00F633A7"/>
    <w:rsid w:val="00F74740"/>
    <w:rsid w:val="00F80E80"/>
    <w:rsid w:val="00F936DA"/>
    <w:rsid w:val="00F93E5B"/>
    <w:rsid w:val="00FA58D9"/>
    <w:rsid w:val="00FB68FC"/>
    <w:rsid w:val="00FC4EF5"/>
    <w:rsid w:val="00FC7AB6"/>
    <w:rsid w:val="00FE5772"/>
    <w:rsid w:val="00FE71E7"/>
    <w:rsid w:val="00FF4D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4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4D36"/>
    <w:pPr>
      <w:ind w:left="720"/>
      <w:contextualSpacing/>
    </w:pPr>
  </w:style>
  <w:style w:type="character" w:styleId="CommentReference">
    <w:name w:val="annotation reference"/>
    <w:basedOn w:val="DefaultParagraphFont"/>
    <w:semiHidden/>
    <w:unhideWhenUsed/>
    <w:rsid w:val="00354D36"/>
    <w:rPr>
      <w:sz w:val="16"/>
      <w:szCs w:val="16"/>
    </w:rPr>
  </w:style>
  <w:style w:type="paragraph" w:styleId="CommentText">
    <w:name w:val="annotation text"/>
    <w:basedOn w:val="Normal"/>
    <w:link w:val="CommentTextChar"/>
    <w:rsid w:val="0069023E"/>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CommentTextChar">
    <w:name w:val="Comment Text Char"/>
    <w:basedOn w:val="DefaultParagraphFont"/>
    <w:link w:val="CommentText"/>
    <w:rsid w:val="0069023E"/>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690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23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50BC"/>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450BC"/>
    <w:rPr>
      <w:rFonts w:ascii="Times New Roman" w:eastAsia="Times New Roman" w:hAnsi="Times New Roman" w:cs="Times New Roman"/>
      <w:b/>
      <w:bCs/>
      <w:sz w:val="20"/>
      <w:szCs w:val="20"/>
      <w:lang w:eastAsia="lt-LT"/>
    </w:rPr>
  </w:style>
  <w:style w:type="paragraph" w:styleId="Header">
    <w:name w:val="header"/>
    <w:basedOn w:val="Normal"/>
    <w:link w:val="HeaderChar"/>
    <w:uiPriority w:val="99"/>
    <w:unhideWhenUsed/>
    <w:rsid w:val="00871D8C"/>
    <w:pPr>
      <w:tabs>
        <w:tab w:val="center" w:pos="4819"/>
        <w:tab w:val="right" w:pos="9638"/>
      </w:tabs>
      <w:spacing w:after="0" w:line="240" w:lineRule="auto"/>
    </w:pPr>
  </w:style>
  <w:style w:type="character" w:customStyle="1" w:styleId="HeaderChar">
    <w:name w:val="Header Char"/>
    <w:basedOn w:val="DefaultParagraphFont"/>
    <w:link w:val="Header"/>
    <w:uiPriority w:val="99"/>
    <w:rsid w:val="00871D8C"/>
  </w:style>
  <w:style w:type="paragraph" w:styleId="Footer">
    <w:name w:val="footer"/>
    <w:basedOn w:val="Normal"/>
    <w:link w:val="FooterChar"/>
    <w:uiPriority w:val="99"/>
    <w:unhideWhenUsed/>
    <w:rsid w:val="00871D8C"/>
    <w:pPr>
      <w:tabs>
        <w:tab w:val="center" w:pos="4819"/>
        <w:tab w:val="right" w:pos="9638"/>
      </w:tabs>
      <w:spacing w:after="0" w:line="240" w:lineRule="auto"/>
    </w:pPr>
  </w:style>
  <w:style w:type="character" w:customStyle="1" w:styleId="FooterChar">
    <w:name w:val="Footer Char"/>
    <w:basedOn w:val="DefaultParagraphFont"/>
    <w:link w:val="Footer"/>
    <w:uiPriority w:val="99"/>
    <w:rsid w:val="00871D8C"/>
  </w:style>
  <w:style w:type="paragraph" w:styleId="Revision">
    <w:name w:val="Revision"/>
    <w:hidden/>
    <w:uiPriority w:val="99"/>
    <w:semiHidden/>
    <w:rsid w:val="003E25D7"/>
    <w:pPr>
      <w:spacing w:after="0" w:line="240" w:lineRule="auto"/>
    </w:pPr>
  </w:style>
  <w:style w:type="character" w:styleId="Emphasis">
    <w:name w:val="Emphasis"/>
    <w:basedOn w:val="DefaultParagraphFont"/>
    <w:uiPriority w:val="20"/>
    <w:qFormat/>
    <w:rsid w:val="005B2BA8"/>
    <w:rPr>
      <w:i/>
      <w:iCs/>
    </w:rPr>
  </w:style>
  <w:style w:type="character" w:styleId="Strong">
    <w:name w:val="Strong"/>
    <w:basedOn w:val="DefaultParagraphFont"/>
    <w:uiPriority w:val="22"/>
    <w:qFormat/>
    <w:rsid w:val="005241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4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4D36"/>
    <w:pPr>
      <w:ind w:left="720"/>
      <w:contextualSpacing/>
    </w:pPr>
  </w:style>
  <w:style w:type="character" w:styleId="CommentReference">
    <w:name w:val="annotation reference"/>
    <w:basedOn w:val="DefaultParagraphFont"/>
    <w:semiHidden/>
    <w:unhideWhenUsed/>
    <w:rsid w:val="00354D36"/>
    <w:rPr>
      <w:sz w:val="16"/>
      <w:szCs w:val="16"/>
    </w:rPr>
  </w:style>
  <w:style w:type="paragraph" w:styleId="CommentText">
    <w:name w:val="annotation text"/>
    <w:basedOn w:val="Normal"/>
    <w:link w:val="CommentTextChar"/>
    <w:rsid w:val="0069023E"/>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CommentTextChar">
    <w:name w:val="Comment Text Char"/>
    <w:basedOn w:val="DefaultParagraphFont"/>
    <w:link w:val="CommentText"/>
    <w:rsid w:val="0069023E"/>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690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23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50BC"/>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450BC"/>
    <w:rPr>
      <w:rFonts w:ascii="Times New Roman" w:eastAsia="Times New Roman" w:hAnsi="Times New Roman" w:cs="Times New Roman"/>
      <w:b/>
      <w:bCs/>
      <w:sz w:val="20"/>
      <w:szCs w:val="20"/>
      <w:lang w:eastAsia="lt-LT"/>
    </w:rPr>
  </w:style>
  <w:style w:type="paragraph" w:styleId="Header">
    <w:name w:val="header"/>
    <w:basedOn w:val="Normal"/>
    <w:link w:val="HeaderChar"/>
    <w:uiPriority w:val="99"/>
    <w:unhideWhenUsed/>
    <w:rsid w:val="00871D8C"/>
    <w:pPr>
      <w:tabs>
        <w:tab w:val="center" w:pos="4819"/>
        <w:tab w:val="right" w:pos="9638"/>
      </w:tabs>
      <w:spacing w:after="0" w:line="240" w:lineRule="auto"/>
    </w:pPr>
  </w:style>
  <w:style w:type="character" w:customStyle="1" w:styleId="HeaderChar">
    <w:name w:val="Header Char"/>
    <w:basedOn w:val="DefaultParagraphFont"/>
    <w:link w:val="Header"/>
    <w:uiPriority w:val="99"/>
    <w:rsid w:val="00871D8C"/>
  </w:style>
  <w:style w:type="paragraph" w:styleId="Footer">
    <w:name w:val="footer"/>
    <w:basedOn w:val="Normal"/>
    <w:link w:val="FooterChar"/>
    <w:uiPriority w:val="99"/>
    <w:unhideWhenUsed/>
    <w:rsid w:val="00871D8C"/>
    <w:pPr>
      <w:tabs>
        <w:tab w:val="center" w:pos="4819"/>
        <w:tab w:val="right" w:pos="9638"/>
      </w:tabs>
      <w:spacing w:after="0" w:line="240" w:lineRule="auto"/>
    </w:pPr>
  </w:style>
  <w:style w:type="character" w:customStyle="1" w:styleId="FooterChar">
    <w:name w:val="Footer Char"/>
    <w:basedOn w:val="DefaultParagraphFont"/>
    <w:link w:val="Footer"/>
    <w:uiPriority w:val="99"/>
    <w:rsid w:val="00871D8C"/>
  </w:style>
  <w:style w:type="paragraph" w:styleId="Revision">
    <w:name w:val="Revision"/>
    <w:hidden/>
    <w:uiPriority w:val="99"/>
    <w:semiHidden/>
    <w:rsid w:val="003E25D7"/>
    <w:pPr>
      <w:spacing w:after="0" w:line="240" w:lineRule="auto"/>
    </w:pPr>
  </w:style>
  <w:style w:type="character" w:styleId="Emphasis">
    <w:name w:val="Emphasis"/>
    <w:basedOn w:val="DefaultParagraphFont"/>
    <w:uiPriority w:val="20"/>
    <w:qFormat/>
    <w:rsid w:val="005B2BA8"/>
    <w:rPr>
      <w:i/>
      <w:iCs/>
    </w:rPr>
  </w:style>
  <w:style w:type="character" w:styleId="Strong">
    <w:name w:val="Strong"/>
    <w:basedOn w:val="DefaultParagraphFont"/>
    <w:uiPriority w:val="22"/>
    <w:qFormat/>
    <w:rsid w:val="005241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14359">
      <w:bodyDiv w:val="1"/>
      <w:marLeft w:val="0"/>
      <w:marRight w:val="0"/>
      <w:marTop w:val="0"/>
      <w:marBottom w:val="0"/>
      <w:divBdr>
        <w:top w:val="none" w:sz="0" w:space="0" w:color="auto"/>
        <w:left w:val="none" w:sz="0" w:space="0" w:color="auto"/>
        <w:bottom w:val="none" w:sz="0" w:space="0" w:color="auto"/>
        <w:right w:val="none" w:sz="0" w:space="0" w:color="auto"/>
      </w:divBdr>
    </w:div>
    <w:div w:id="488833424">
      <w:bodyDiv w:val="1"/>
      <w:marLeft w:val="0"/>
      <w:marRight w:val="0"/>
      <w:marTop w:val="0"/>
      <w:marBottom w:val="0"/>
      <w:divBdr>
        <w:top w:val="none" w:sz="0" w:space="0" w:color="auto"/>
        <w:left w:val="none" w:sz="0" w:space="0" w:color="auto"/>
        <w:bottom w:val="none" w:sz="0" w:space="0" w:color="auto"/>
        <w:right w:val="none" w:sz="0" w:space="0" w:color="auto"/>
      </w:divBdr>
    </w:div>
    <w:div w:id="610629209">
      <w:bodyDiv w:val="1"/>
      <w:marLeft w:val="0"/>
      <w:marRight w:val="0"/>
      <w:marTop w:val="0"/>
      <w:marBottom w:val="0"/>
      <w:divBdr>
        <w:top w:val="none" w:sz="0" w:space="0" w:color="auto"/>
        <w:left w:val="none" w:sz="0" w:space="0" w:color="auto"/>
        <w:bottom w:val="none" w:sz="0" w:space="0" w:color="auto"/>
        <w:right w:val="none" w:sz="0" w:space="0" w:color="auto"/>
      </w:divBdr>
    </w:div>
    <w:div w:id="756678783">
      <w:bodyDiv w:val="1"/>
      <w:marLeft w:val="0"/>
      <w:marRight w:val="0"/>
      <w:marTop w:val="0"/>
      <w:marBottom w:val="0"/>
      <w:divBdr>
        <w:top w:val="none" w:sz="0" w:space="0" w:color="auto"/>
        <w:left w:val="none" w:sz="0" w:space="0" w:color="auto"/>
        <w:bottom w:val="none" w:sz="0" w:space="0" w:color="auto"/>
        <w:right w:val="none" w:sz="0" w:space="0" w:color="auto"/>
      </w:divBdr>
    </w:div>
    <w:div w:id="1060859399">
      <w:bodyDiv w:val="1"/>
      <w:marLeft w:val="0"/>
      <w:marRight w:val="0"/>
      <w:marTop w:val="0"/>
      <w:marBottom w:val="0"/>
      <w:divBdr>
        <w:top w:val="none" w:sz="0" w:space="0" w:color="auto"/>
        <w:left w:val="none" w:sz="0" w:space="0" w:color="auto"/>
        <w:bottom w:val="none" w:sz="0" w:space="0" w:color="auto"/>
        <w:right w:val="none" w:sz="0" w:space="0" w:color="auto"/>
      </w:divBdr>
    </w:div>
    <w:div w:id="1070468265">
      <w:bodyDiv w:val="1"/>
      <w:marLeft w:val="0"/>
      <w:marRight w:val="0"/>
      <w:marTop w:val="0"/>
      <w:marBottom w:val="0"/>
      <w:divBdr>
        <w:top w:val="none" w:sz="0" w:space="0" w:color="auto"/>
        <w:left w:val="none" w:sz="0" w:space="0" w:color="auto"/>
        <w:bottom w:val="none" w:sz="0" w:space="0" w:color="auto"/>
        <w:right w:val="none" w:sz="0" w:space="0" w:color="auto"/>
      </w:divBdr>
    </w:div>
    <w:div w:id="1459375140">
      <w:bodyDiv w:val="1"/>
      <w:marLeft w:val="0"/>
      <w:marRight w:val="0"/>
      <w:marTop w:val="0"/>
      <w:marBottom w:val="0"/>
      <w:divBdr>
        <w:top w:val="none" w:sz="0" w:space="0" w:color="auto"/>
        <w:left w:val="none" w:sz="0" w:space="0" w:color="auto"/>
        <w:bottom w:val="none" w:sz="0" w:space="0" w:color="auto"/>
        <w:right w:val="none" w:sz="0" w:space="0" w:color="auto"/>
      </w:divBdr>
    </w:div>
    <w:div w:id="1477261869">
      <w:bodyDiv w:val="1"/>
      <w:marLeft w:val="0"/>
      <w:marRight w:val="0"/>
      <w:marTop w:val="0"/>
      <w:marBottom w:val="0"/>
      <w:divBdr>
        <w:top w:val="none" w:sz="0" w:space="0" w:color="auto"/>
        <w:left w:val="none" w:sz="0" w:space="0" w:color="auto"/>
        <w:bottom w:val="none" w:sz="0" w:space="0" w:color="auto"/>
        <w:right w:val="none" w:sz="0" w:space="0" w:color="auto"/>
      </w:divBdr>
    </w:div>
    <w:div w:id="1529292904">
      <w:bodyDiv w:val="1"/>
      <w:marLeft w:val="0"/>
      <w:marRight w:val="0"/>
      <w:marTop w:val="0"/>
      <w:marBottom w:val="0"/>
      <w:divBdr>
        <w:top w:val="none" w:sz="0" w:space="0" w:color="auto"/>
        <w:left w:val="none" w:sz="0" w:space="0" w:color="auto"/>
        <w:bottom w:val="none" w:sz="0" w:space="0" w:color="auto"/>
        <w:right w:val="none" w:sz="0" w:space="0" w:color="auto"/>
      </w:divBdr>
    </w:div>
    <w:div w:id="173015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77DC4-7698-4E1B-A936-58A78C714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Rimvydas Dilba</dc:creator>
  <cp:lastModifiedBy>Andrius Jautakis</cp:lastModifiedBy>
  <cp:revision>2</cp:revision>
  <cp:lastPrinted>2015-12-02T09:15:00Z</cp:lastPrinted>
  <dcterms:created xsi:type="dcterms:W3CDTF">2016-04-28T09:25:00Z</dcterms:created>
  <dcterms:modified xsi:type="dcterms:W3CDTF">2016-04-28T09:25:00Z</dcterms:modified>
</cp:coreProperties>
</file>