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813FE" w14:textId="77777777" w:rsidR="006D2233" w:rsidRDefault="0025163D" w:rsidP="009540F7">
      <w:pPr>
        <w:pStyle w:val="Antrats"/>
        <w:jc w:val="right"/>
        <w:rPr>
          <w:rFonts w:ascii="Times New Roman" w:hAnsi="Times New Roman" w:cs="Times New Roman"/>
          <w:b/>
          <w:i/>
          <w:sz w:val="24"/>
          <w:szCs w:val="24"/>
        </w:rPr>
      </w:pPr>
      <w:bookmarkStart w:id="0" w:name="_GoBack"/>
      <w:bookmarkEnd w:id="0"/>
      <w:r>
        <w:rPr>
          <w:rFonts w:ascii="Times New Roman" w:hAnsi="Times New Roman" w:cs="Times New Roman"/>
          <w:b/>
          <w:i/>
          <w:sz w:val="24"/>
          <w:szCs w:val="24"/>
        </w:rPr>
        <w:t xml:space="preserve"> </w:t>
      </w:r>
    </w:p>
    <w:p w14:paraId="5933BA7C" w14:textId="77777777" w:rsidR="009540F7" w:rsidRPr="0083196B" w:rsidRDefault="009540F7" w:rsidP="009540F7">
      <w:pPr>
        <w:pStyle w:val="Antrats"/>
        <w:jc w:val="right"/>
        <w:rPr>
          <w:rFonts w:ascii="Times New Roman" w:hAnsi="Times New Roman" w:cs="Times New Roman"/>
          <w:b/>
          <w:i/>
          <w:sz w:val="24"/>
          <w:szCs w:val="24"/>
        </w:rPr>
      </w:pPr>
      <w:r w:rsidRPr="0083196B">
        <w:rPr>
          <w:rFonts w:ascii="Times New Roman" w:hAnsi="Times New Roman" w:cs="Times New Roman"/>
          <w:b/>
          <w:i/>
          <w:sz w:val="24"/>
          <w:szCs w:val="24"/>
        </w:rPr>
        <w:t>Projektas</w:t>
      </w:r>
    </w:p>
    <w:p w14:paraId="3085FE44" w14:textId="77777777" w:rsidR="00347EDB" w:rsidRDefault="00347EDB" w:rsidP="009540F7">
      <w:pPr>
        <w:pStyle w:val="Antrats"/>
        <w:jc w:val="right"/>
        <w:rPr>
          <w:rFonts w:ascii="Times New Roman" w:hAnsi="Times New Roman" w:cs="Times New Roman"/>
          <w:sz w:val="24"/>
          <w:szCs w:val="24"/>
        </w:rPr>
      </w:pPr>
    </w:p>
    <w:p w14:paraId="1F783AAA" w14:textId="77777777" w:rsidR="00317488" w:rsidRPr="00347EDB" w:rsidRDefault="00317488" w:rsidP="00347EDB">
      <w:pPr>
        <w:pStyle w:val="Antrats"/>
        <w:jc w:val="center"/>
        <w:rPr>
          <w:rFonts w:ascii="Times New Roman" w:hAnsi="Times New Roman" w:cs="Times New Roman"/>
          <w:sz w:val="24"/>
          <w:szCs w:val="24"/>
        </w:rPr>
      </w:pPr>
    </w:p>
    <w:p w14:paraId="626F5BEE" w14:textId="77777777" w:rsidR="003031E5" w:rsidRPr="00317488" w:rsidRDefault="003031E5" w:rsidP="00317488">
      <w:pPr>
        <w:spacing w:after="0" w:line="360" w:lineRule="auto"/>
        <w:jc w:val="center"/>
        <w:rPr>
          <w:rFonts w:ascii="Times New Roman" w:eastAsia="Times New Roman" w:hAnsi="Times New Roman" w:cs="Times New Roman"/>
          <w:b/>
          <w:sz w:val="24"/>
          <w:szCs w:val="24"/>
        </w:rPr>
      </w:pPr>
    </w:p>
    <w:p w14:paraId="6526A0EF" w14:textId="77777777" w:rsidR="00317488" w:rsidRPr="00317488" w:rsidRDefault="00317488" w:rsidP="00317488">
      <w:pPr>
        <w:spacing w:after="0" w:line="240" w:lineRule="auto"/>
        <w:jc w:val="center"/>
        <w:rPr>
          <w:rFonts w:ascii="Times New Roman" w:eastAsia="Times New Roman" w:hAnsi="Times New Roman" w:cs="Times New Roman"/>
          <w:sz w:val="24"/>
          <w:szCs w:val="24"/>
        </w:rPr>
      </w:pPr>
      <w:r w:rsidRPr="00317488">
        <w:rPr>
          <w:rFonts w:ascii="Times New Roman" w:eastAsia="Times New Roman" w:hAnsi="Times New Roman" w:cs="Times New Roman"/>
          <w:b/>
          <w:sz w:val="24"/>
          <w:szCs w:val="24"/>
        </w:rPr>
        <w:t>LIETUVOS RESPUBLIKOS VIDAUS REIKALŲ MINISTRAS</w:t>
      </w:r>
    </w:p>
    <w:p w14:paraId="15F8EB1C" w14:textId="77777777" w:rsidR="00317488" w:rsidRPr="00317488" w:rsidRDefault="00317488" w:rsidP="00317488">
      <w:pPr>
        <w:tabs>
          <w:tab w:val="center" w:pos="4986"/>
          <w:tab w:val="right" w:pos="9972"/>
        </w:tabs>
        <w:spacing w:after="0" w:line="240" w:lineRule="auto"/>
        <w:jc w:val="center"/>
        <w:rPr>
          <w:rFonts w:ascii="Times New Roman" w:eastAsia="Times New Roman" w:hAnsi="Times New Roman" w:cs="Times New Roman"/>
          <w:sz w:val="24"/>
          <w:szCs w:val="24"/>
        </w:rPr>
      </w:pPr>
    </w:p>
    <w:p w14:paraId="0960556F" w14:textId="77777777" w:rsidR="00317488" w:rsidRPr="00317488" w:rsidRDefault="00317488" w:rsidP="00317488">
      <w:pPr>
        <w:tabs>
          <w:tab w:val="center" w:pos="4986"/>
          <w:tab w:val="right" w:pos="9972"/>
        </w:tabs>
        <w:spacing w:after="0" w:line="240" w:lineRule="auto"/>
        <w:jc w:val="center"/>
        <w:rPr>
          <w:rFonts w:ascii="Times New Roman" w:eastAsia="Times New Roman" w:hAnsi="Times New Roman" w:cs="Times New Roman"/>
          <w:b/>
          <w:bCs/>
          <w:smallCaps/>
          <w:sz w:val="24"/>
          <w:szCs w:val="24"/>
        </w:rPr>
      </w:pPr>
      <w:r w:rsidRPr="00317488">
        <w:rPr>
          <w:rFonts w:ascii="Times New Roman" w:eastAsia="Times New Roman" w:hAnsi="Times New Roman" w:cs="Times New Roman"/>
          <w:b/>
          <w:sz w:val="24"/>
          <w:szCs w:val="24"/>
        </w:rPr>
        <w:t>ĮSAKYMAS</w:t>
      </w:r>
    </w:p>
    <w:p w14:paraId="4FBA4902" w14:textId="77777777" w:rsidR="00317488" w:rsidRPr="00317488" w:rsidRDefault="00317488" w:rsidP="00317488">
      <w:pPr>
        <w:keepNext/>
        <w:spacing w:after="0" w:line="240" w:lineRule="auto"/>
        <w:jc w:val="center"/>
        <w:rPr>
          <w:rFonts w:ascii="Times New Roman" w:eastAsia="Times New Roman" w:hAnsi="Times New Roman" w:cs="Times New Roman"/>
          <w:sz w:val="24"/>
          <w:szCs w:val="24"/>
        </w:rPr>
      </w:pPr>
      <w:r w:rsidRPr="00317488">
        <w:rPr>
          <w:rFonts w:ascii="Times New Roman" w:eastAsia="Times New Roman" w:hAnsi="Times New Roman" w:cs="Times New Roman"/>
          <w:b/>
          <w:bCs/>
          <w:smallCaps/>
          <w:sz w:val="24"/>
          <w:szCs w:val="24"/>
        </w:rPr>
        <w:t>DĖL 2014–2020 M</w:t>
      </w:r>
      <w:r w:rsidR="006B65EA">
        <w:rPr>
          <w:rFonts w:ascii="Times New Roman" w:eastAsia="Times New Roman" w:hAnsi="Times New Roman" w:cs="Times New Roman"/>
          <w:b/>
          <w:bCs/>
          <w:smallCaps/>
          <w:sz w:val="24"/>
          <w:szCs w:val="24"/>
        </w:rPr>
        <w:t>ETŲ</w:t>
      </w:r>
      <w:r w:rsidRPr="00317488">
        <w:rPr>
          <w:rFonts w:ascii="Times New Roman" w:eastAsia="Times New Roman" w:hAnsi="Times New Roman" w:cs="Times New Roman"/>
          <w:b/>
          <w:bCs/>
          <w:smallCaps/>
          <w:sz w:val="24"/>
          <w:szCs w:val="24"/>
        </w:rPr>
        <w:t xml:space="preserve"> EUROPOS SĄJUNGOS FONDŲ INVESTICIJŲ VEIKSMŲ PROGRAMOS 10 PRIORITETO „VISUOMENĖS POREIKIUS ATITINKANTIS IR PAŽANGUS VIEŠASIS VALDYMAS“ </w:t>
      </w:r>
      <w:r w:rsidR="00476206">
        <w:rPr>
          <w:rFonts w:ascii="Times New Roman" w:eastAsia="Times New Roman" w:hAnsi="Times New Roman" w:cs="Times New Roman"/>
          <w:b/>
          <w:bCs/>
          <w:smallCaps/>
          <w:sz w:val="24"/>
          <w:szCs w:val="24"/>
        </w:rPr>
        <w:t xml:space="preserve">NR. </w:t>
      </w:r>
      <w:r w:rsidRPr="00317488">
        <w:rPr>
          <w:rFonts w:ascii="Times New Roman" w:eastAsia="Times New Roman" w:hAnsi="Times New Roman" w:cs="Times New Roman"/>
          <w:b/>
          <w:bCs/>
          <w:smallCaps/>
          <w:sz w:val="24"/>
          <w:szCs w:val="24"/>
        </w:rPr>
        <w:t>10.1.</w:t>
      </w:r>
      <w:r w:rsidR="00541450">
        <w:rPr>
          <w:rFonts w:ascii="Times New Roman" w:eastAsia="Times New Roman" w:hAnsi="Times New Roman" w:cs="Times New Roman"/>
          <w:b/>
          <w:bCs/>
          <w:smallCaps/>
          <w:sz w:val="24"/>
          <w:szCs w:val="24"/>
        </w:rPr>
        <w:t>4</w:t>
      </w:r>
      <w:r w:rsidRPr="00317488">
        <w:rPr>
          <w:rFonts w:ascii="Times New Roman" w:eastAsia="Times New Roman" w:hAnsi="Times New Roman" w:cs="Times New Roman"/>
          <w:b/>
          <w:bCs/>
          <w:smallCaps/>
          <w:sz w:val="24"/>
          <w:szCs w:val="24"/>
        </w:rPr>
        <w:t>-ESFA-V-</w:t>
      </w:r>
      <w:r w:rsidR="00BD59EA">
        <w:rPr>
          <w:rFonts w:ascii="Times New Roman" w:eastAsia="Times New Roman" w:hAnsi="Times New Roman" w:cs="Times New Roman"/>
          <w:b/>
          <w:bCs/>
          <w:smallCaps/>
          <w:sz w:val="24"/>
          <w:szCs w:val="24"/>
        </w:rPr>
        <w:t>9</w:t>
      </w:r>
      <w:r w:rsidR="0077417D">
        <w:rPr>
          <w:rFonts w:ascii="Times New Roman" w:eastAsia="Times New Roman" w:hAnsi="Times New Roman" w:cs="Times New Roman"/>
          <w:b/>
          <w:bCs/>
          <w:smallCaps/>
          <w:sz w:val="24"/>
          <w:szCs w:val="24"/>
        </w:rPr>
        <w:t>22</w:t>
      </w:r>
      <w:r w:rsidR="00BD59EA" w:rsidRPr="00317488">
        <w:rPr>
          <w:rFonts w:ascii="Times New Roman" w:eastAsia="Times New Roman" w:hAnsi="Times New Roman" w:cs="Times New Roman"/>
          <w:b/>
          <w:bCs/>
          <w:smallCaps/>
          <w:sz w:val="24"/>
          <w:szCs w:val="24"/>
        </w:rPr>
        <w:t xml:space="preserve"> </w:t>
      </w:r>
      <w:r w:rsidRPr="00317488">
        <w:rPr>
          <w:rFonts w:ascii="Times New Roman" w:eastAsia="Times New Roman" w:hAnsi="Times New Roman" w:cs="Times New Roman"/>
          <w:b/>
          <w:bCs/>
          <w:smallCaps/>
          <w:sz w:val="24"/>
          <w:szCs w:val="24"/>
        </w:rPr>
        <w:t>PRIEMONĖS</w:t>
      </w:r>
      <w:r w:rsidR="00BD59EA">
        <w:rPr>
          <w:rFonts w:ascii="Times New Roman" w:eastAsia="Times New Roman" w:hAnsi="Times New Roman" w:cs="Times New Roman"/>
          <w:b/>
          <w:bCs/>
          <w:smallCaps/>
          <w:sz w:val="24"/>
          <w:szCs w:val="24"/>
        </w:rPr>
        <w:t xml:space="preserve">                        </w:t>
      </w:r>
      <w:r w:rsidRPr="00317488">
        <w:rPr>
          <w:rFonts w:ascii="Times New Roman" w:eastAsia="Times New Roman" w:hAnsi="Times New Roman" w:cs="Times New Roman"/>
          <w:b/>
          <w:bCs/>
          <w:smallCaps/>
          <w:sz w:val="24"/>
          <w:szCs w:val="24"/>
        </w:rPr>
        <w:t xml:space="preserve"> ,,</w:t>
      </w:r>
      <w:r w:rsidR="00BD59EA" w:rsidRPr="00BD59EA">
        <w:t xml:space="preserve"> </w:t>
      </w:r>
      <w:r w:rsidR="0077417D" w:rsidRPr="0077417D">
        <w:rPr>
          <w:rFonts w:ascii="Times New Roman" w:eastAsia="Times New Roman" w:hAnsi="Times New Roman" w:cs="Times New Roman"/>
          <w:b/>
          <w:bCs/>
          <w:smallCaps/>
          <w:sz w:val="24"/>
          <w:szCs w:val="24"/>
        </w:rPr>
        <w:t>TEISINGUMO SISTEMOS VEIKSMINGUMO DIDINIMAS</w:t>
      </w:r>
      <w:r w:rsidRPr="00317488">
        <w:rPr>
          <w:rFonts w:ascii="Times New Roman" w:eastAsia="Times New Roman" w:hAnsi="Times New Roman" w:cs="Times New Roman"/>
          <w:b/>
          <w:bCs/>
          <w:smallCaps/>
          <w:sz w:val="24"/>
          <w:szCs w:val="24"/>
        </w:rPr>
        <w:t>“  PROJEKTŲ FINANSAVIMO SĄLYGŲ APRAŠO</w:t>
      </w:r>
      <w:r w:rsidR="005A3D70">
        <w:rPr>
          <w:rFonts w:ascii="Times New Roman" w:eastAsia="Times New Roman" w:hAnsi="Times New Roman" w:cs="Times New Roman"/>
          <w:b/>
          <w:bCs/>
          <w:smallCaps/>
          <w:sz w:val="24"/>
          <w:szCs w:val="24"/>
        </w:rPr>
        <w:t xml:space="preserve"> </w:t>
      </w:r>
      <w:r w:rsidRPr="00317488">
        <w:rPr>
          <w:rFonts w:ascii="Times New Roman" w:eastAsia="Times New Roman" w:hAnsi="Times New Roman" w:cs="Times New Roman"/>
          <w:b/>
          <w:bCs/>
          <w:smallCaps/>
          <w:sz w:val="24"/>
          <w:szCs w:val="24"/>
        </w:rPr>
        <w:t>PATVIRTINIMO</w:t>
      </w:r>
    </w:p>
    <w:p w14:paraId="388FA8B8" w14:textId="77777777" w:rsidR="00317488" w:rsidRPr="00317488" w:rsidRDefault="00317488" w:rsidP="00317488">
      <w:pPr>
        <w:tabs>
          <w:tab w:val="center" w:pos="4986"/>
          <w:tab w:val="right" w:pos="9972"/>
        </w:tabs>
        <w:spacing w:after="0" w:line="240" w:lineRule="auto"/>
        <w:jc w:val="center"/>
        <w:rPr>
          <w:rFonts w:ascii="Times New Roman" w:eastAsia="Times New Roman" w:hAnsi="Times New Roman" w:cs="Times New Roman"/>
          <w:sz w:val="24"/>
          <w:szCs w:val="24"/>
        </w:rPr>
      </w:pPr>
    </w:p>
    <w:p w14:paraId="7A487042" w14:textId="77777777" w:rsidR="00317488" w:rsidRPr="00317488" w:rsidRDefault="00317488" w:rsidP="00317488">
      <w:pPr>
        <w:tabs>
          <w:tab w:val="center" w:pos="4986"/>
          <w:tab w:val="right" w:pos="9972"/>
        </w:tabs>
        <w:spacing w:after="0" w:line="240" w:lineRule="auto"/>
        <w:jc w:val="center"/>
        <w:rPr>
          <w:rFonts w:ascii="Times New Roman" w:eastAsia="Times New Roman" w:hAnsi="Times New Roman" w:cs="Times New Roman"/>
          <w:sz w:val="24"/>
          <w:szCs w:val="24"/>
        </w:rPr>
      </w:pPr>
      <w:r w:rsidRPr="00317488">
        <w:rPr>
          <w:rFonts w:ascii="Times New Roman" w:eastAsia="Times New Roman" w:hAnsi="Times New Roman" w:cs="Times New Roman"/>
          <w:sz w:val="24"/>
          <w:szCs w:val="24"/>
        </w:rPr>
        <w:t>201</w:t>
      </w:r>
      <w:r w:rsidR="0077417D">
        <w:rPr>
          <w:rFonts w:ascii="Times New Roman" w:eastAsia="Times New Roman" w:hAnsi="Times New Roman" w:cs="Times New Roman"/>
          <w:sz w:val="24"/>
          <w:szCs w:val="24"/>
        </w:rPr>
        <w:t>6</w:t>
      </w:r>
      <w:r w:rsidRPr="00317488">
        <w:rPr>
          <w:rFonts w:ascii="Times New Roman" w:eastAsia="Times New Roman" w:hAnsi="Times New Roman" w:cs="Times New Roman"/>
          <w:sz w:val="24"/>
          <w:szCs w:val="24"/>
        </w:rPr>
        <w:t xml:space="preserve"> m.          </w:t>
      </w:r>
      <w:r w:rsidR="0077417D">
        <w:rPr>
          <w:rFonts w:ascii="Times New Roman" w:eastAsia="Times New Roman" w:hAnsi="Times New Roman" w:cs="Times New Roman"/>
          <w:sz w:val="24"/>
          <w:szCs w:val="24"/>
        </w:rPr>
        <w:t xml:space="preserve">   </w:t>
      </w:r>
      <w:r w:rsidRPr="00317488">
        <w:rPr>
          <w:rFonts w:ascii="Times New Roman" w:eastAsia="Times New Roman" w:hAnsi="Times New Roman" w:cs="Times New Roman"/>
          <w:sz w:val="24"/>
          <w:szCs w:val="24"/>
        </w:rPr>
        <w:t xml:space="preserve">           d. Nr.</w:t>
      </w:r>
    </w:p>
    <w:p w14:paraId="480796E0" w14:textId="77777777" w:rsidR="00317488" w:rsidRPr="00317488" w:rsidRDefault="00317488" w:rsidP="00317488">
      <w:pPr>
        <w:tabs>
          <w:tab w:val="center" w:pos="4819"/>
          <w:tab w:val="center" w:pos="4986"/>
          <w:tab w:val="right" w:pos="9972"/>
        </w:tabs>
        <w:spacing w:after="0" w:line="240" w:lineRule="auto"/>
        <w:rPr>
          <w:rFonts w:ascii="Times New Roman" w:eastAsia="Times New Roman" w:hAnsi="Times New Roman" w:cs="Times New Roman"/>
          <w:b/>
          <w:sz w:val="24"/>
          <w:szCs w:val="24"/>
        </w:rPr>
      </w:pPr>
      <w:r w:rsidRPr="00317488">
        <w:rPr>
          <w:rFonts w:ascii="Times New Roman" w:eastAsia="Times New Roman" w:hAnsi="Times New Roman" w:cs="Times New Roman"/>
          <w:sz w:val="24"/>
          <w:szCs w:val="24"/>
        </w:rPr>
        <w:tab/>
        <w:t>Vilnius</w:t>
      </w:r>
    </w:p>
    <w:p w14:paraId="6633F5CD" w14:textId="77777777" w:rsidR="00317488" w:rsidRPr="00317488" w:rsidRDefault="00317488" w:rsidP="00317488">
      <w:pPr>
        <w:tabs>
          <w:tab w:val="center" w:pos="4986"/>
          <w:tab w:val="right" w:pos="9972"/>
        </w:tabs>
        <w:spacing w:after="0" w:line="360" w:lineRule="auto"/>
        <w:jc w:val="center"/>
        <w:rPr>
          <w:rFonts w:ascii="Times New Roman" w:eastAsia="Times New Roman" w:hAnsi="Times New Roman" w:cs="Times New Roman"/>
          <w:b/>
          <w:sz w:val="24"/>
          <w:szCs w:val="24"/>
        </w:rPr>
      </w:pPr>
    </w:p>
    <w:p w14:paraId="72699EEC" w14:textId="77777777" w:rsidR="00317488" w:rsidRPr="00317488" w:rsidRDefault="00317488" w:rsidP="00317488">
      <w:pPr>
        <w:spacing w:after="0" w:line="360" w:lineRule="auto"/>
        <w:ind w:firstLine="720"/>
        <w:jc w:val="both"/>
        <w:rPr>
          <w:rFonts w:ascii="Times New Roman" w:eastAsia="Times New Roman" w:hAnsi="Times New Roman" w:cs="Times New Roman"/>
          <w:sz w:val="24"/>
          <w:szCs w:val="24"/>
        </w:rPr>
      </w:pPr>
      <w:r w:rsidRPr="00317488">
        <w:rPr>
          <w:rFonts w:ascii="Times New Roman" w:eastAsia="Times New Roman" w:hAnsi="Times New Roman" w:cs="Times New Roman"/>
          <w:sz w:val="24"/>
          <w:szCs w:val="24"/>
        </w:rPr>
        <w:t>Vadovaudamasis Atsakomybės ir funkcijų paskirstymo tarp institucijų, įgyvendinant 2014–2020 metų Europos Sąjungos struktūrinių fondų investicijų veiksmų programą, taisyklių, patvirtintų Lietuvos Respublikos Vyriausybės 2014 m. birželio 4 d. nutarimu Nr.</w:t>
      </w:r>
      <w:r w:rsidR="006B65EA">
        <w:rPr>
          <w:rFonts w:ascii="Times New Roman" w:eastAsia="Times New Roman" w:hAnsi="Times New Roman" w:cs="Times New Roman"/>
          <w:sz w:val="24"/>
          <w:szCs w:val="24"/>
        </w:rPr>
        <w:t> </w:t>
      </w:r>
      <w:r w:rsidRPr="00317488">
        <w:rPr>
          <w:rFonts w:ascii="Times New Roman" w:eastAsia="Times New Roman" w:hAnsi="Times New Roman" w:cs="Times New Roman"/>
          <w:sz w:val="24"/>
          <w:szCs w:val="24"/>
        </w:rPr>
        <w:t xml:space="preserve">528 „Dėl </w:t>
      </w:r>
      <w:r w:rsidR="00476206">
        <w:rPr>
          <w:rFonts w:ascii="Times New Roman" w:eastAsia="Times New Roman" w:hAnsi="Times New Roman" w:cs="Times New Roman"/>
          <w:sz w:val="24"/>
          <w:szCs w:val="24"/>
        </w:rPr>
        <w:t>a</w:t>
      </w:r>
      <w:r w:rsidRPr="00317488">
        <w:rPr>
          <w:rFonts w:ascii="Times New Roman" w:eastAsia="Times New Roman" w:hAnsi="Times New Roman" w:cs="Times New Roman"/>
          <w:sz w:val="24"/>
          <w:szCs w:val="24"/>
        </w:rPr>
        <w:t>tsakomybės ir funkcijų paskirstymo tarp institucijų, įgyvendinant 2014–2020 metų Europos Sąjungos struktūrinių fondų investicijų ve</w:t>
      </w:r>
      <w:r w:rsidR="005D53A0">
        <w:rPr>
          <w:rFonts w:ascii="Times New Roman" w:eastAsia="Times New Roman" w:hAnsi="Times New Roman" w:cs="Times New Roman"/>
          <w:sz w:val="24"/>
          <w:szCs w:val="24"/>
        </w:rPr>
        <w:t>iksmų programą“</w:t>
      </w:r>
      <w:r w:rsidR="008A4F75">
        <w:rPr>
          <w:rFonts w:ascii="Times New Roman" w:eastAsia="Times New Roman" w:hAnsi="Times New Roman" w:cs="Times New Roman"/>
          <w:sz w:val="24"/>
          <w:szCs w:val="24"/>
        </w:rPr>
        <w:t>,</w:t>
      </w:r>
      <w:r w:rsidR="005D53A0">
        <w:rPr>
          <w:rFonts w:ascii="Times New Roman" w:eastAsia="Times New Roman" w:hAnsi="Times New Roman" w:cs="Times New Roman"/>
          <w:sz w:val="24"/>
          <w:szCs w:val="24"/>
        </w:rPr>
        <w:t xml:space="preserve"> 6.2.7 papunkčiu:</w:t>
      </w:r>
      <w:r w:rsidRPr="00317488">
        <w:rPr>
          <w:rFonts w:ascii="Times New Roman" w:eastAsia="Times New Roman" w:hAnsi="Times New Roman" w:cs="Times New Roman"/>
          <w:sz w:val="24"/>
          <w:szCs w:val="24"/>
        </w:rPr>
        <w:t xml:space="preserve"> </w:t>
      </w:r>
    </w:p>
    <w:p w14:paraId="5902C1B0" w14:textId="77777777" w:rsidR="005D53A0" w:rsidRDefault="005D53A0" w:rsidP="0031748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w:t>
      </w:r>
      <w:r w:rsidR="00317488" w:rsidRPr="00317488">
        <w:rPr>
          <w:rFonts w:ascii="Times New Roman" w:eastAsia="Times New Roman" w:hAnsi="Times New Roman" w:cs="Times New Roman"/>
          <w:sz w:val="24"/>
          <w:szCs w:val="24"/>
        </w:rPr>
        <w:t xml:space="preserve"> v i r t i n u 2014–2020 m</w:t>
      </w:r>
      <w:r w:rsidR="006B65EA">
        <w:rPr>
          <w:rFonts w:ascii="Times New Roman" w:eastAsia="Times New Roman" w:hAnsi="Times New Roman" w:cs="Times New Roman"/>
          <w:sz w:val="24"/>
          <w:szCs w:val="24"/>
        </w:rPr>
        <w:t>etų</w:t>
      </w:r>
      <w:r w:rsidR="00317488" w:rsidRPr="00317488">
        <w:rPr>
          <w:rFonts w:ascii="Times New Roman" w:eastAsia="Times New Roman" w:hAnsi="Times New Roman" w:cs="Times New Roman"/>
          <w:sz w:val="24"/>
          <w:szCs w:val="24"/>
        </w:rPr>
        <w:t xml:space="preserve"> Europos Sąjungos fondų investicijų veiksmų programos 10 prioriteto „Visuomenės poreikius atitinkantis ir pažangus viešasis valdymas“</w:t>
      </w:r>
      <w:r w:rsidR="008A4F75">
        <w:rPr>
          <w:rFonts w:ascii="Times New Roman" w:eastAsia="Times New Roman" w:hAnsi="Times New Roman" w:cs="Times New Roman"/>
          <w:sz w:val="24"/>
          <w:szCs w:val="24"/>
        </w:rPr>
        <w:t xml:space="preserve"> Nr.</w:t>
      </w:r>
      <w:r w:rsidR="00317488" w:rsidRPr="00317488">
        <w:rPr>
          <w:rFonts w:ascii="Times New Roman" w:eastAsia="Times New Roman" w:hAnsi="Times New Roman" w:cs="Times New Roman"/>
          <w:sz w:val="24"/>
          <w:szCs w:val="24"/>
        </w:rPr>
        <w:t xml:space="preserve"> 10.1.</w:t>
      </w:r>
      <w:r w:rsidR="0001458E">
        <w:rPr>
          <w:rFonts w:ascii="Times New Roman" w:eastAsia="Times New Roman" w:hAnsi="Times New Roman" w:cs="Times New Roman"/>
          <w:sz w:val="24"/>
          <w:szCs w:val="24"/>
        </w:rPr>
        <w:t>4</w:t>
      </w:r>
      <w:r w:rsidR="00317488" w:rsidRPr="00317488">
        <w:rPr>
          <w:rFonts w:ascii="Times New Roman" w:eastAsia="Times New Roman" w:hAnsi="Times New Roman" w:cs="Times New Roman"/>
          <w:sz w:val="24"/>
          <w:szCs w:val="24"/>
        </w:rPr>
        <w:t>-ESFA-V-</w:t>
      </w:r>
      <w:r w:rsidR="00BD59EA">
        <w:rPr>
          <w:rFonts w:ascii="Times New Roman" w:eastAsia="Times New Roman" w:hAnsi="Times New Roman" w:cs="Times New Roman"/>
          <w:sz w:val="24"/>
          <w:szCs w:val="24"/>
        </w:rPr>
        <w:t>92</w:t>
      </w:r>
      <w:r w:rsidR="0077417D">
        <w:rPr>
          <w:rFonts w:ascii="Times New Roman" w:eastAsia="Times New Roman" w:hAnsi="Times New Roman" w:cs="Times New Roman"/>
          <w:sz w:val="24"/>
          <w:szCs w:val="24"/>
        </w:rPr>
        <w:t>2</w:t>
      </w:r>
      <w:r w:rsidR="00317488" w:rsidRPr="00317488">
        <w:rPr>
          <w:rFonts w:ascii="Times New Roman" w:eastAsia="Times New Roman" w:hAnsi="Times New Roman" w:cs="Times New Roman"/>
          <w:sz w:val="24"/>
          <w:szCs w:val="24"/>
        </w:rPr>
        <w:t xml:space="preserve">  priemonės „</w:t>
      </w:r>
      <w:r w:rsidR="0077417D">
        <w:rPr>
          <w:rFonts w:ascii="Times New Roman" w:eastAsia="Times New Roman" w:hAnsi="Times New Roman" w:cs="Times New Roman"/>
          <w:sz w:val="24"/>
          <w:szCs w:val="24"/>
        </w:rPr>
        <w:t>T</w:t>
      </w:r>
      <w:r w:rsidR="0077417D" w:rsidRPr="0077417D">
        <w:rPr>
          <w:rFonts w:ascii="Times New Roman" w:eastAsia="Times New Roman" w:hAnsi="Times New Roman" w:cs="Times New Roman"/>
          <w:sz w:val="24"/>
          <w:szCs w:val="24"/>
        </w:rPr>
        <w:t>eisingumo sistemos veiksmingumo didinimas</w:t>
      </w:r>
      <w:r w:rsidR="00317488" w:rsidRPr="00317488">
        <w:rPr>
          <w:rFonts w:ascii="Times New Roman" w:eastAsia="Times New Roman" w:hAnsi="Times New Roman" w:cs="Times New Roman"/>
          <w:sz w:val="24"/>
          <w:szCs w:val="24"/>
        </w:rPr>
        <w:t>“</w:t>
      </w:r>
      <w:r w:rsidR="00317488" w:rsidRPr="00317488" w:rsidDel="008E744E">
        <w:rPr>
          <w:rFonts w:ascii="Times New Roman" w:eastAsia="Times New Roman" w:hAnsi="Times New Roman" w:cs="Times New Roman"/>
          <w:sz w:val="24"/>
          <w:szCs w:val="24"/>
        </w:rPr>
        <w:t xml:space="preserve"> </w:t>
      </w:r>
      <w:r w:rsidR="00317488" w:rsidRPr="00317488">
        <w:rPr>
          <w:rFonts w:ascii="Times New Roman" w:eastAsia="Times New Roman" w:hAnsi="Times New Roman" w:cs="Times New Roman"/>
          <w:sz w:val="24"/>
          <w:szCs w:val="24"/>
        </w:rPr>
        <w:t xml:space="preserve">projektų finansavimo sąlygų aprašą </w:t>
      </w:r>
      <w:r>
        <w:rPr>
          <w:rFonts w:ascii="Times New Roman" w:eastAsia="Times New Roman" w:hAnsi="Times New Roman" w:cs="Times New Roman"/>
          <w:sz w:val="24"/>
          <w:szCs w:val="24"/>
        </w:rPr>
        <w:t>(pridedama).</w:t>
      </w:r>
    </w:p>
    <w:sdt>
      <w:sdtPr>
        <w:rPr>
          <w:rFonts w:ascii="Times New Roman" w:eastAsia="Times New Roman" w:hAnsi="Times New Roman" w:cs="Times New Roman"/>
          <w:sz w:val="24"/>
          <w:szCs w:val="24"/>
        </w:rPr>
        <w:alias w:val="2 p."/>
        <w:tag w:val="part_dec0969c3515415687372da38383fe08"/>
        <w:id w:val="455068624"/>
      </w:sdtPr>
      <w:sdtEndPr/>
      <w:sdtContent>
        <w:p w14:paraId="59CD63D0" w14:textId="77777777" w:rsidR="005D53A0" w:rsidRPr="00347EDB" w:rsidRDefault="008730C6" w:rsidP="005D53A0">
          <w:pPr>
            <w:suppressAutoHyphens/>
            <w:spacing w:line="360" w:lineRule="auto"/>
            <w:ind w:firstLine="720"/>
            <w:jc w:val="both"/>
            <w:textAlignment w:val="center"/>
            <w:rPr>
              <w:rFonts w:ascii="Times New Roman" w:eastAsia="Times New Roman" w:hAnsi="Times New Roman" w:cs="Times New Roman"/>
              <w:sz w:val="24"/>
              <w:szCs w:val="24"/>
            </w:rPr>
          </w:pPr>
          <w:sdt>
            <w:sdtPr>
              <w:rPr>
                <w:rFonts w:ascii="Times New Roman" w:eastAsia="Times New Roman" w:hAnsi="Times New Roman" w:cs="Times New Roman"/>
                <w:sz w:val="24"/>
                <w:szCs w:val="24"/>
              </w:rPr>
              <w:alias w:val="Numeris"/>
              <w:tag w:val="nr_dec0969c3515415687372da38383fe08"/>
              <w:id w:val="-934207200"/>
            </w:sdtPr>
            <w:sdtEndPr/>
            <w:sdtContent>
              <w:r w:rsidR="005D53A0" w:rsidRPr="00347EDB">
                <w:rPr>
                  <w:rFonts w:ascii="Times New Roman" w:eastAsia="Times New Roman" w:hAnsi="Times New Roman" w:cs="Times New Roman"/>
                  <w:sz w:val="24"/>
                  <w:szCs w:val="24"/>
                </w:rPr>
                <w:t>2</w:t>
              </w:r>
            </w:sdtContent>
          </w:sdt>
          <w:r w:rsidR="005D53A0" w:rsidRPr="00347EDB">
            <w:rPr>
              <w:rFonts w:ascii="Times New Roman" w:eastAsia="Times New Roman" w:hAnsi="Times New Roman" w:cs="Times New Roman"/>
              <w:sz w:val="24"/>
              <w:szCs w:val="24"/>
            </w:rPr>
            <w:t>. P a v e d u Vidaus reikalų ministerijos Regioninės politikos departamentui teikti paaiškinimus dėl šio įsakymo 1 punkte patvirtinto aprašo.</w:t>
          </w:r>
        </w:p>
      </w:sdtContent>
    </w:sdt>
    <w:p w14:paraId="377B0B77" w14:textId="77777777" w:rsidR="00317488" w:rsidRPr="00317488" w:rsidRDefault="00317488" w:rsidP="00317488">
      <w:pPr>
        <w:spacing w:after="0" w:line="360" w:lineRule="auto"/>
        <w:ind w:firstLine="720"/>
        <w:jc w:val="both"/>
        <w:rPr>
          <w:rFonts w:ascii="Times New Roman" w:eastAsia="Times New Roman" w:hAnsi="Times New Roman" w:cs="Times New Roman"/>
          <w:sz w:val="24"/>
          <w:szCs w:val="24"/>
        </w:rPr>
      </w:pPr>
    </w:p>
    <w:p w14:paraId="06739319" w14:textId="77777777" w:rsidR="00317488" w:rsidRPr="00317488" w:rsidRDefault="00317488" w:rsidP="00317488">
      <w:pPr>
        <w:spacing w:after="0" w:line="360" w:lineRule="auto"/>
        <w:ind w:firstLine="720"/>
        <w:jc w:val="both"/>
        <w:rPr>
          <w:rFonts w:ascii="Times New Roman" w:eastAsia="Times New Roman" w:hAnsi="Times New Roman" w:cs="Times New Roman"/>
          <w:sz w:val="24"/>
          <w:szCs w:val="24"/>
        </w:rPr>
      </w:pPr>
    </w:p>
    <w:p w14:paraId="1ADEE8C5" w14:textId="77777777" w:rsidR="00317488" w:rsidRPr="00317488" w:rsidRDefault="00317488" w:rsidP="00317488">
      <w:pPr>
        <w:spacing w:after="0" w:line="360" w:lineRule="auto"/>
        <w:ind w:firstLine="720"/>
        <w:jc w:val="both"/>
        <w:rPr>
          <w:rFonts w:ascii="Times New Roman" w:eastAsia="Times New Roman" w:hAnsi="Times New Roman" w:cs="Times New Roman"/>
          <w:sz w:val="24"/>
          <w:szCs w:val="24"/>
        </w:rPr>
      </w:pPr>
    </w:p>
    <w:p w14:paraId="74949A5D" w14:textId="77777777" w:rsidR="00317488" w:rsidRPr="00317488" w:rsidRDefault="00317488" w:rsidP="00317488">
      <w:pPr>
        <w:spacing w:after="0" w:line="360" w:lineRule="auto"/>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Vidaus reikalų ministras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3F2E8F6" w14:textId="77777777" w:rsidR="00317488" w:rsidRPr="00317488" w:rsidRDefault="00317488" w:rsidP="00317488">
      <w:pPr>
        <w:suppressAutoHyphens/>
        <w:ind w:left="4820"/>
        <w:rPr>
          <w:rFonts w:ascii="Times New Roman" w:eastAsia="Calibri" w:hAnsi="Times New Roman" w:cs="Times New Roman"/>
          <w:sz w:val="24"/>
          <w:szCs w:val="24"/>
          <w:lang w:eastAsia="zh-CN"/>
        </w:rPr>
      </w:pPr>
    </w:p>
    <w:p w14:paraId="18DFCC8F" w14:textId="77777777" w:rsidR="00317488" w:rsidRPr="00317488" w:rsidRDefault="00317488" w:rsidP="00317488">
      <w:pPr>
        <w:suppressAutoHyphens/>
        <w:ind w:left="4820"/>
        <w:rPr>
          <w:rFonts w:ascii="Times New Roman" w:eastAsia="Calibri" w:hAnsi="Times New Roman" w:cs="Times New Roman"/>
          <w:sz w:val="24"/>
          <w:szCs w:val="24"/>
          <w:lang w:eastAsia="zh-CN"/>
        </w:rPr>
      </w:pPr>
    </w:p>
    <w:p w14:paraId="5CB73D59" w14:textId="77777777" w:rsidR="00B67A78" w:rsidRDefault="00B67A78" w:rsidP="00317488">
      <w:pPr>
        <w:suppressAutoHyphens/>
        <w:ind w:left="4820"/>
        <w:rPr>
          <w:rFonts w:ascii="Times New Roman" w:eastAsia="Calibri" w:hAnsi="Times New Roman" w:cs="Times New Roman"/>
          <w:sz w:val="24"/>
          <w:szCs w:val="24"/>
          <w:lang w:eastAsia="zh-CN"/>
        </w:rPr>
        <w:sectPr w:rsidR="00B67A78" w:rsidSect="00960C22">
          <w:headerReference w:type="default" r:id="rId9"/>
          <w:footerReference w:type="default" r:id="rId10"/>
          <w:pgSz w:w="11906" w:h="16838"/>
          <w:pgMar w:top="1701" w:right="567" w:bottom="1134" w:left="2552" w:header="567" w:footer="567" w:gutter="0"/>
          <w:pgNumType w:start="1"/>
          <w:cols w:space="1296"/>
          <w:titlePg/>
          <w:docGrid w:linePitch="360"/>
        </w:sectPr>
      </w:pPr>
    </w:p>
    <w:p w14:paraId="7CB97065" w14:textId="77777777" w:rsidR="00317488" w:rsidRPr="00BB334A" w:rsidRDefault="00317488" w:rsidP="00BB334A">
      <w:pPr>
        <w:suppressAutoHyphens/>
        <w:ind w:left="4820"/>
        <w:jc w:val="right"/>
        <w:rPr>
          <w:rFonts w:ascii="Times New Roman" w:eastAsia="Calibri" w:hAnsi="Times New Roman" w:cs="Times New Roman"/>
          <w:b/>
          <w:i/>
          <w:sz w:val="24"/>
          <w:szCs w:val="24"/>
          <w:lang w:eastAsia="zh-CN"/>
        </w:rPr>
      </w:pPr>
    </w:p>
    <w:p w14:paraId="7119D690" w14:textId="77777777" w:rsidR="00690A9B" w:rsidRDefault="00982B5D" w:rsidP="00347EDB">
      <w:pPr>
        <w:spacing w:after="0" w:line="240" w:lineRule="auto"/>
        <w:rPr>
          <w:rFonts w:ascii="Times New Roman" w:hAnsi="Times New Roman" w:cs="Times New Roman"/>
          <w:sz w:val="24"/>
          <w:szCs w:val="24"/>
        </w:rPr>
      </w:pPr>
      <w:r w:rsidRPr="00982B5D">
        <w:rPr>
          <w:rFonts w:ascii="Times New Roman" w:hAnsi="Times New Roman" w:cs="Times New Roman"/>
          <w:sz w:val="24"/>
          <w:szCs w:val="24"/>
        </w:rPr>
        <w:t xml:space="preserve">                   </w:t>
      </w:r>
      <w:r w:rsidR="00347EDB">
        <w:rPr>
          <w:rFonts w:ascii="Times New Roman" w:hAnsi="Times New Roman" w:cs="Times New Roman"/>
          <w:sz w:val="24"/>
          <w:szCs w:val="24"/>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2352"/>
        <w:gridCol w:w="3650"/>
      </w:tblGrid>
      <w:tr w:rsidR="00690A9B" w14:paraId="0AB35AB2" w14:textId="77777777" w:rsidTr="00690A9B">
        <w:tc>
          <w:tcPr>
            <w:tcW w:w="3001" w:type="dxa"/>
          </w:tcPr>
          <w:p w14:paraId="07494688" w14:textId="77777777" w:rsidR="00690A9B" w:rsidRDefault="00690A9B" w:rsidP="00347EDB">
            <w:pPr>
              <w:rPr>
                <w:rFonts w:ascii="Times New Roman" w:hAnsi="Times New Roman" w:cs="Times New Roman"/>
                <w:sz w:val="24"/>
                <w:szCs w:val="24"/>
              </w:rPr>
            </w:pPr>
          </w:p>
        </w:tc>
        <w:tc>
          <w:tcPr>
            <w:tcW w:w="2352" w:type="dxa"/>
          </w:tcPr>
          <w:p w14:paraId="21237865" w14:textId="77777777" w:rsidR="00690A9B" w:rsidRDefault="00690A9B" w:rsidP="00347EDB">
            <w:pPr>
              <w:rPr>
                <w:rFonts w:ascii="Times New Roman" w:hAnsi="Times New Roman" w:cs="Times New Roman"/>
                <w:sz w:val="24"/>
                <w:szCs w:val="24"/>
              </w:rPr>
            </w:pPr>
          </w:p>
        </w:tc>
        <w:tc>
          <w:tcPr>
            <w:tcW w:w="3650" w:type="dxa"/>
          </w:tcPr>
          <w:p w14:paraId="68CE7BE0" w14:textId="77777777" w:rsidR="007055A1" w:rsidRDefault="007055A1" w:rsidP="00347EDB">
            <w:pPr>
              <w:rPr>
                <w:rFonts w:ascii="Times New Roman" w:hAnsi="Times New Roman" w:cs="Times New Roman"/>
                <w:sz w:val="24"/>
                <w:szCs w:val="24"/>
              </w:rPr>
            </w:pPr>
          </w:p>
          <w:p w14:paraId="547341A0" w14:textId="77777777" w:rsidR="00690A9B" w:rsidRDefault="00690A9B" w:rsidP="00347EDB">
            <w:pPr>
              <w:rPr>
                <w:rFonts w:ascii="Times New Roman" w:hAnsi="Times New Roman" w:cs="Times New Roman"/>
                <w:sz w:val="24"/>
                <w:szCs w:val="24"/>
              </w:rPr>
            </w:pPr>
            <w:r w:rsidRPr="00982B5D">
              <w:rPr>
                <w:rFonts w:ascii="Times New Roman" w:hAnsi="Times New Roman" w:cs="Times New Roman"/>
                <w:sz w:val="24"/>
                <w:szCs w:val="24"/>
              </w:rPr>
              <w:t>PATVIRTINTA</w:t>
            </w:r>
          </w:p>
          <w:p w14:paraId="64A97DA0" w14:textId="77777777" w:rsidR="00690A9B" w:rsidRDefault="00690A9B" w:rsidP="00347EDB">
            <w:pPr>
              <w:rPr>
                <w:rFonts w:ascii="Times New Roman" w:hAnsi="Times New Roman" w:cs="Times New Roman"/>
                <w:sz w:val="24"/>
                <w:szCs w:val="24"/>
              </w:rPr>
            </w:pPr>
            <w:r w:rsidRPr="00982B5D">
              <w:rPr>
                <w:rFonts w:ascii="Times New Roman" w:hAnsi="Times New Roman" w:cs="Times New Roman"/>
                <w:sz w:val="24"/>
                <w:szCs w:val="24"/>
              </w:rPr>
              <w:t>Lietuvos Respublikos vidaus</w:t>
            </w:r>
            <w:r>
              <w:rPr>
                <w:rFonts w:ascii="Times New Roman" w:hAnsi="Times New Roman" w:cs="Times New Roman"/>
                <w:sz w:val="24"/>
                <w:szCs w:val="24"/>
              </w:rPr>
              <w:t xml:space="preserve"> </w:t>
            </w:r>
            <w:r w:rsidRPr="00982B5D">
              <w:rPr>
                <w:rFonts w:ascii="Times New Roman" w:hAnsi="Times New Roman" w:cs="Times New Roman"/>
                <w:sz w:val="24"/>
                <w:szCs w:val="24"/>
              </w:rPr>
              <w:t>reikalų ministro</w:t>
            </w:r>
          </w:p>
          <w:p w14:paraId="55454F8C" w14:textId="77777777" w:rsidR="00690A9B" w:rsidRDefault="00690A9B" w:rsidP="00347EDB">
            <w:pPr>
              <w:rPr>
                <w:rFonts w:ascii="Times New Roman" w:hAnsi="Times New Roman" w:cs="Times New Roman"/>
                <w:sz w:val="24"/>
                <w:szCs w:val="24"/>
              </w:rPr>
            </w:pPr>
            <w:r w:rsidRPr="00982B5D">
              <w:rPr>
                <w:rFonts w:ascii="Times New Roman" w:hAnsi="Times New Roman" w:cs="Times New Roman"/>
                <w:sz w:val="24"/>
                <w:szCs w:val="24"/>
              </w:rPr>
              <w:t>201</w:t>
            </w:r>
            <w:r w:rsidR="008F6D3E">
              <w:rPr>
                <w:rFonts w:ascii="Times New Roman" w:hAnsi="Times New Roman" w:cs="Times New Roman"/>
                <w:sz w:val="24"/>
                <w:szCs w:val="24"/>
              </w:rPr>
              <w:t>6</w:t>
            </w:r>
            <w:r w:rsidRPr="00982B5D">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347ED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82B5D">
              <w:rPr>
                <w:rFonts w:ascii="Times New Roman" w:hAnsi="Times New Roman" w:cs="Times New Roman"/>
                <w:sz w:val="24"/>
                <w:szCs w:val="24"/>
              </w:rPr>
              <w:t>d.</w:t>
            </w:r>
          </w:p>
          <w:p w14:paraId="5F098154" w14:textId="77777777" w:rsidR="00690A9B" w:rsidRDefault="00690A9B" w:rsidP="00347EDB">
            <w:pPr>
              <w:rPr>
                <w:rFonts w:ascii="Times New Roman" w:hAnsi="Times New Roman" w:cs="Times New Roman"/>
                <w:sz w:val="24"/>
                <w:szCs w:val="24"/>
              </w:rPr>
            </w:pPr>
            <w:r>
              <w:rPr>
                <w:rFonts w:ascii="Times New Roman" w:hAnsi="Times New Roman" w:cs="Times New Roman"/>
                <w:sz w:val="24"/>
                <w:szCs w:val="24"/>
              </w:rPr>
              <w:t xml:space="preserve">įsakymu Nr. </w:t>
            </w:r>
          </w:p>
        </w:tc>
      </w:tr>
    </w:tbl>
    <w:p w14:paraId="1DAB16B6" w14:textId="77777777" w:rsidR="00690A9B" w:rsidRDefault="00347EDB" w:rsidP="00347E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7536C" w:rsidRPr="00AA3482" w14:paraId="7D8BD2AB" w14:textId="77777777" w:rsidTr="00B7536C">
        <w:trPr>
          <w:jc w:val="center"/>
        </w:trPr>
        <w:tc>
          <w:tcPr>
            <w:tcW w:w="9003" w:type="dxa"/>
          </w:tcPr>
          <w:p w14:paraId="479318DC" w14:textId="77777777" w:rsidR="00F040BA" w:rsidRDefault="00F040BA" w:rsidP="00B7536C">
            <w:pPr>
              <w:jc w:val="center"/>
              <w:rPr>
                <w:rFonts w:ascii="Times New Roman" w:hAnsi="Times New Roman" w:cs="Times New Roman"/>
                <w:b/>
                <w:kern w:val="16"/>
                <w:sz w:val="24"/>
                <w:szCs w:val="24"/>
              </w:rPr>
            </w:pPr>
          </w:p>
          <w:p w14:paraId="712D9A78" w14:textId="77777777" w:rsidR="00B7536C" w:rsidRPr="00AA3482" w:rsidRDefault="00B7536C" w:rsidP="00B7536C">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INVESTICIJŲ VEIKSMŲ PROGRAMOS</w:t>
            </w:r>
          </w:p>
        </w:tc>
      </w:tr>
      <w:tr w:rsidR="00B7536C" w:rsidRPr="00AA3482" w14:paraId="2EE70193" w14:textId="77777777" w:rsidTr="00B7536C">
        <w:trPr>
          <w:jc w:val="center"/>
        </w:trPr>
        <w:tc>
          <w:tcPr>
            <w:tcW w:w="9003" w:type="dxa"/>
          </w:tcPr>
          <w:p w14:paraId="781DEBAB" w14:textId="77777777" w:rsidR="00B7536C" w:rsidRPr="00AA3482" w:rsidRDefault="00B7536C" w:rsidP="00B7536C">
            <w:pPr>
              <w:jc w:val="center"/>
              <w:rPr>
                <w:rFonts w:ascii="Times New Roman" w:hAnsi="Times New Roman" w:cs="Times New Roman"/>
                <w:sz w:val="24"/>
                <w:szCs w:val="24"/>
              </w:rPr>
            </w:pPr>
            <w:r w:rsidRPr="00B23451">
              <w:rPr>
                <w:rFonts w:ascii="Times New Roman" w:hAnsi="Times New Roman" w:cs="Times New Roman"/>
                <w:b/>
                <w:sz w:val="24"/>
                <w:szCs w:val="24"/>
              </w:rPr>
              <w:t xml:space="preserve">10 </w:t>
            </w:r>
            <w:r w:rsidRPr="00AA3482">
              <w:rPr>
                <w:rFonts w:ascii="Times New Roman" w:hAnsi="Times New Roman" w:cs="Times New Roman"/>
                <w:b/>
                <w:sz w:val="24"/>
                <w:szCs w:val="24"/>
              </w:rPr>
              <w:t>PRIORITETO</w:t>
            </w:r>
            <w:r w:rsidRPr="00AA3482">
              <w:rPr>
                <w:rFonts w:ascii="Times New Roman" w:hAnsi="Times New Roman" w:cs="Times New Roman"/>
                <w:sz w:val="24"/>
                <w:szCs w:val="24"/>
              </w:rPr>
              <w:t xml:space="preserve"> „</w:t>
            </w:r>
            <w:r w:rsidRPr="00B23451">
              <w:rPr>
                <w:rFonts w:ascii="Times New Roman" w:hAnsi="Times New Roman" w:cs="Times New Roman"/>
                <w:b/>
                <w:sz w:val="24"/>
                <w:szCs w:val="24"/>
              </w:rPr>
              <w:t>VISUOMENĖS POREIKIUS ATITINKANTIS IR PAŽANGUS VIEŠASIS VALDYMAS</w:t>
            </w:r>
            <w:r w:rsidRPr="00AA3482">
              <w:rPr>
                <w:rFonts w:ascii="Times New Roman" w:hAnsi="Times New Roman" w:cs="Times New Roman"/>
                <w:sz w:val="24"/>
                <w:szCs w:val="24"/>
              </w:rPr>
              <w:t>“</w:t>
            </w:r>
          </w:p>
        </w:tc>
      </w:tr>
    </w:tbl>
    <w:p w14:paraId="6F342104" w14:textId="77777777" w:rsidR="00B7536C" w:rsidRDefault="00B7536C" w:rsidP="00B7536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NR. </w:t>
      </w:r>
      <w:r w:rsidRPr="00B23451">
        <w:rPr>
          <w:rFonts w:ascii="Times New Roman" w:hAnsi="Times New Roman" w:cs="Times New Roman"/>
          <w:b/>
          <w:sz w:val="24"/>
          <w:szCs w:val="24"/>
        </w:rPr>
        <w:t>10.1.4-ESFA-V-92</w:t>
      </w:r>
      <w:r w:rsidR="0077417D">
        <w:rPr>
          <w:rFonts w:ascii="Times New Roman" w:hAnsi="Times New Roman" w:cs="Times New Roman"/>
          <w:b/>
          <w:sz w:val="24"/>
          <w:szCs w:val="24"/>
        </w:rPr>
        <w:t>2</w:t>
      </w:r>
      <w:r>
        <w:rPr>
          <w:rFonts w:ascii="Times New Roman" w:hAnsi="Times New Roman" w:cs="Times New Roman"/>
          <w:sz w:val="24"/>
          <w:szCs w:val="24"/>
        </w:rPr>
        <w:t xml:space="preserve"> </w:t>
      </w:r>
      <w:r w:rsidRPr="00AA3482">
        <w:rPr>
          <w:rFonts w:ascii="Times New Roman" w:hAnsi="Times New Roman" w:cs="Times New Roman"/>
          <w:b/>
          <w:sz w:val="24"/>
          <w:szCs w:val="24"/>
        </w:rPr>
        <w:t>PRIEMONĖS</w:t>
      </w:r>
      <w:r w:rsidRPr="00AA3482">
        <w:rPr>
          <w:rFonts w:ascii="Times New Roman" w:hAnsi="Times New Roman" w:cs="Times New Roman"/>
          <w:sz w:val="24"/>
          <w:szCs w:val="24"/>
        </w:rPr>
        <w:t xml:space="preserve"> </w:t>
      </w:r>
    </w:p>
    <w:p w14:paraId="3DE394A2" w14:textId="77777777" w:rsidR="00B7536C" w:rsidRDefault="00B7536C" w:rsidP="00B7536C">
      <w:pPr>
        <w:spacing w:after="0" w:line="240" w:lineRule="auto"/>
        <w:jc w:val="center"/>
      </w:pPr>
      <w:r w:rsidRPr="00AA3482">
        <w:rPr>
          <w:rFonts w:ascii="Times New Roman" w:hAnsi="Times New Roman" w:cs="Times New Roman"/>
          <w:sz w:val="24"/>
          <w:szCs w:val="24"/>
        </w:rPr>
        <w:t>„</w:t>
      </w:r>
      <w:r w:rsidR="0077417D" w:rsidRPr="0077417D">
        <w:rPr>
          <w:rFonts w:ascii="Times New Roman" w:hAnsi="Times New Roman" w:cs="Times New Roman"/>
          <w:b/>
          <w:sz w:val="24"/>
          <w:szCs w:val="24"/>
        </w:rPr>
        <w:t>TEISINGUMO SISTEMOS VEIKSMINGUMO DIDINIMAS</w:t>
      </w:r>
      <w:r w:rsidRPr="00AA3482">
        <w:rPr>
          <w:rFonts w:ascii="Times New Roman" w:hAnsi="Times New Roman" w:cs="Times New Roman"/>
          <w:sz w:val="24"/>
          <w:szCs w:val="24"/>
        </w:rPr>
        <w:t>“</w:t>
      </w:r>
    </w:p>
    <w:p w14:paraId="5EC9E031" w14:textId="77777777" w:rsidR="00B7536C" w:rsidRPr="00AA3482" w:rsidRDefault="00B7536C" w:rsidP="00B7536C">
      <w:pPr>
        <w:spacing w:after="0" w:line="240" w:lineRule="auto"/>
        <w:jc w:val="center"/>
      </w:pPr>
      <w:r w:rsidRPr="00AA3482">
        <w:rPr>
          <w:rFonts w:ascii="Times New Roman" w:hAnsi="Times New Roman" w:cs="Times New Roman"/>
          <w:b/>
          <w:sz w:val="24"/>
          <w:szCs w:val="24"/>
        </w:rPr>
        <w:t xml:space="preserve">PROJEKTŲ FINANSAVIMO SĄLYGŲ APRAŠAS </w:t>
      </w:r>
    </w:p>
    <w:p w14:paraId="01AAB3BC" w14:textId="77777777" w:rsidR="00B7536C" w:rsidRDefault="00B7536C" w:rsidP="0026561F">
      <w:pPr>
        <w:spacing w:after="0" w:line="240" w:lineRule="auto"/>
        <w:jc w:val="center"/>
        <w:rPr>
          <w:rFonts w:ascii="Times New Roman" w:hAnsi="Times New Roman" w:cs="Times New Roman"/>
          <w:b/>
          <w:sz w:val="24"/>
          <w:szCs w:val="24"/>
        </w:rPr>
      </w:pPr>
    </w:p>
    <w:p w14:paraId="0CBDF769"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6EC92EE4"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3718D70E" w14:textId="77777777" w:rsidR="00A8774B" w:rsidRPr="007A735E" w:rsidRDefault="00A8774B" w:rsidP="0026561F">
      <w:pPr>
        <w:spacing w:after="0" w:line="240" w:lineRule="auto"/>
        <w:jc w:val="center"/>
        <w:rPr>
          <w:rFonts w:ascii="Times New Roman" w:hAnsi="Times New Roman" w:cs="Times New Roman"/>
          <w:b/>
          <w:sz w:val="24"/>
          <w:szCs w:val="24"/>
        </w:rPr>
      </w:pPr>
    </w:p>
    <w:p w14:paraId="4EFF16EA" w14:textId="77777777" w:rsidR="000554D1" w:rsidRDefault="00DC5D85" w:rsidP="00BD59EA">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982B5D" w:rsidRPr="00AA3482">
        <w:rPr>
          <w:rFonts w:ascii="Times New Roman" w:hAnsi="Times New Roman" w:cs="Times New Roman"/>
          <w:sz w:val="24"/>
          <w:szCs w:val="24"/>
        </w:rPr>
        <w:t>2014–2020 m</w:t>
      </w:r>
      <w:r w:rsidR="00982B5D">
        <w:rPr>
          <w:rFonts w:ascii="Times New Roman" w:hAnsi="Times New Roman" w:cs="Times New Roman"/>
          <w:sz w:val="24"/>
          <w:szCs w:val="24"/>
        </w:rPr>
        <w:t>etų</w:t>
      </w:r>
      <w:r w:rsidR="00982B5D" w:rsidRPr="00AA3482">
        <w:rPr>
          <w:rFonts w:ascii="Times New Roman" w:hAnsi="Times New Roman" w:cs="Times New Roman"/>
          <w:sz w:val="24"/>
          <w:szCs w:val="24"/>
        </w:rPr>
        <w:t xml:space="preserve"> Europos Sąjungos fondų investicijų veiksmų programos </w:t>
      </w:r>
      <w:r w:rsidR="00982B5D">
        <w:rPr>
          <w:rFonts w:ascii="Times New Roman" w:hAnsi="Times New Roman" w:cs="Times New Roman"/>
          <w:sz w:val="24"/>
          <w:szCs w:val="24"/>
        </w:rPr>
        <w:t>10</w:t>
      </w:r>
      <w:r w:rsidR="00982B5D" w:rsidRPr="00AA3482">
        <w:rPr>
          <w:rFonts w:ascii="Times New Roman" w:hAnsi="Times New Roman" w:cs="Times New Roman"/>
          <w:sz w:val="24"/>
          <w:szCs w:val="24"/>
        </w:rPr>
        <w:t xml:space="preserve"> prioriteto „</w:t>
      </w:r>
      <w:r w:rsidR="00982B5D">
        <w:rPr>
          <w:rFonts w:ascii="Times New Roman" w:hAnsi="Times New Roman" w:cs="Times New Roman"/>
          <w:sz w:val="24"/>
          <w:szCs w:val="24"/>
        </w:rPr>
        <w:t>V</w:t>
      </w:r>
      <w:r w:rsidR="00982B5D" w:rsidRPr="00B23451">
        <w:rPr>
          <w:rFonts w:ascii="Times New Roman" w:hAnsi="Times New Roman" w:cs="Times New Roman"/>
          <w:sz w:val="24"/>
          <w:szCs w:val="24"/>
        </w:rPr>
        <w:t>isuomenės poreikius atitinkantis ir pažangus viešasis valdymas</w:t>
      </w:r>
      <w:r w:rsidR="00982B5D" w:rsidRPr="00AA3482">
        <w:rPr>
          <w:rFonts w:ascii="Times New Roman" w:hAnsi="Times New Roman" w:cs="Times New Roman"/>
          <w:sz w:val="24"/>
          <w:szCs w:val="24"/>
        </w:rPr>
        <w:t xml:space="preserve">“ </w:t>
      </w:r>
      <w:r w:rsidR="00982B5D">
        <w:rPr>
          <w:rFonts w:ascii="Times New Roman" w:hAnsi="Times New Roman" w:cs="Times New Roman"/>
          <w:sz w:val="24"/>
          <w:szCs w:val="24"/>
        </w:rPr>
        <w:t>Nr.</w:t>
      </w:r>
      <w:r w:rsidR="00982B5D" w:rsidRPr="00B23451">
        <w:t xml:space="preserve"> </w:t>
      </w:r>
      <w:r w:rsidR="00982B5D" w:rsidRPr="00B23451">
        <w:rPr>
          <w:rFonts w:ascii="Times New Roman" w:hAnsi="Times New Roman" w:cs="Times New Roman"/>
          <w:sz w:val="24"/>
          <w:szCs w:val="24"/>
        </w:rPr>
        <w:t>10.1.4-ESFA-V-9</w:t>
      </w:r>
      <w:r w:rsidR="0053314C">
        <w:rPr>
          <w:rFonts w:ascii="Times New Roman" w:hAnsi="Times New Roman" w:cs="Times New Roman"/>
          <w:sz w:val="24"/>
          <w:szCs w:val="24"/>
        </w:rPr>
        <w:t>22</w:t>
      </w:r>
      <w:r w:rsidR="00982B5D">
        <w:rPr>
          <w:rFonts w:ascii="Times New Roman" w:hAnsi="Times New Roman" w:cs="Times New Roman"/>
          <w:sz w:val="24"/>
          <w:szCs w:val="24"/>
        </w:rPr>
        <w:t xml:space="preserve"> </w:t>
      </w:r>
      <w:r w:rsidR="00982B5D" w:rsidRPr="00AA3482">
        <w:rPr>
          <w:rFonts w:ascii="Times New Roman" w:hAnsi="Times New Roman" w:cs="Times New Roman"/>
          <w:sz w:val="24"/>
          <w:szCs w:val="24"/>
        </w:rPr>
        <w:t>priemonės „</w:t>
      </w:r>
      <w:r w:rsidR="0053314C" w:rsidRPr="0053314C">
        <w:rPr>
          <w:rFonts w:ascii="Times New Roman" w:hAnsi="Times New Roman" w:cs="Times New Roman"/>
          <w:sz w:val="24"/>
          <w:szCs w:val="24"/>
        </w:rPr>
        <w:t>Teisingumo sistemos veiksmingumo didinimas</w:t>
      </w:r>
      <w:r w:rsidR="0053314C">
        <w:rPr>
          <w:rFonts w:ascii="Times New Roman" w:hAnsi="Times New Roman" w:cs="Times New Roman"/>
          <w:sz w:val="24"/>
          <w:szCs w:val="24"/>
        </w:rPr>
        <w:t xml:space="preserve">“ </w:t>
      </w:r>
      <w:r w:rsidR="00462641" w:rsidRPr="00462641">
        <w:rPr>
          <w:rFonts w:ascii="Times New Roman" w:hAnsi="Times New Roman" w:cs="Times New Roman"/>
          <w:sz w:val="24"/>
          <w:szCs w:val="24"/>
        </w:rPr>
        <w:t>finansavimo sąlygų apraš</w:t>
      </w:r>
      <w:r w:rsidR="00462641">
        <w:rPr>
          <w:rFonts w:ascii="Times New Roman" w:hAnsi="Times New Roman" w:cs="Times New Roman"/>
          <w:sz w:val="24"/>
          <w:szCs w:val="24"/>
        </w:rPr>
        <w:t>as</w:t>
      </w:r>
      <w:r w:rsidR="00462641" w:rsidRPr="00462641">
        <w:rPr>
          <w:rFonts w:ascii="Times New Roman" w:hAnsi="Times New Roman" w:cs="Times New Roman"/>
          <w:sz w:val="24"/>
          <w:szCs w:val="24"/>
        </w:rPr>
        <w:t xml:space="preserve"> </w:t>
      </w:r>
      <w:r w:rsidR="00982B5D" w:rsidRPr="00AA3482">
        <w:rPr>
          <w:rFonts w:ascii="Times New Roman" w:hAnsi="Times New Roman" w:cs="Times New Roman"/>
          <w:sz w:val="24"/>
          <w:szCs w:val="24"/>
        </w:rPr>
        <w:t>(toliau – Aprašas) nustato reikalavimus, kuriais turi vadovautis pareiškėjai, rengdami ir teikdami paraiškas finansuoti iš Europos Sąjungos</w:t>
      </w:r>
      <w:r w:rsidR="00CC283E">
        <w:rPr>
          <w:rFonts w:ascii="Times New Roman" w:hAnsi="Times New Roman" w:cs="Times New Roman"/>
          <w:sz w:val="24"/>
          <w:szCs w:val="24"/>
        </w:rPr>
        <w:t xml:space="preserve"> (toliau – ES)</w:t>
      </w:r>
      <w:r w:rsidR="00982B5D" w:rsidRPr="00AA3482">
        <w:rPr>
          <w:rFonts w:ascii="Times New Roman" w:hAnsi="Times New Roman" w:cs="Times New Roman"/>
          <w:sz w:val="24"/>
          <w:szCs w:val="24"/>
        </w:rPr>
        <w:t xml:space="preserve"> struktūrinių fondų lėšų bendrai finansuojamus projektus (toliau – paraiška) pagal 2014–2020 m</w:t>
      </w:r>
      <w:r w:rsidR="001F22B5">
        <w:rPr>
          <w:rFonts w:ascii="Times New Roman" w:hAnsi="Times New Roman" w:cs="Times New Roman"/>
          <w:sz w:val="24"/>
          <w:szCs w:val="24"/>
        </w:rPr>
        <w:t>etų</w:t>
      </w:r>
      <w:r w:rsidR="00982B5D" w:rsidRPr="00AA3482">
        <w:rPr>
          <w:rFonts w:ascii="Times New Roman" w:hAnsi="Times New Roman" w:cs="Times New Roman"/>
          <w:sz w:val="24"/>
          <w:szCs w:val="24"/>
        </w:rPr>
        <w:t xml:space="preserve"> Europos Sąjungos fondų investicijų veiksmų programos, patvirtintos Europos Komisijos 2014 m. rugsėjo 8  d. sprendimu Nr. C(2014)6397 (toliau – Veiksmų programa), </w:t>
      </w:r>
      <w:r w:rsidR="00982B5D">
        <w:rPr>
          <w:rFonts w:ascii="Times New Roman" w:hAnsi="Times New Roman" w:cs="Times New Roman"/>
          <w:sz w:val="24"/>
          <w:szCs w:val="24"/>
        </w:rPr>
        <w:t xml:space="preserve">10 </w:t>
      </w:r>
      <w:r w:rsidR="00982B5D" w:rsidRPr="00AA3482">
        <w:rPr>
          <w:rFonts w:ascii="Times New Roman" w:hAnsi="Times New Roman" w:cs="Times New Roman"/>
          <w:sz w:val="24"/>
          <w:szCs w:val="24"/>
        </w:rPr>
        <w:t>prioriteto „</w:t>
      </w:r>
      <w:r w:rsidR="00982B5D" w:rsidRPr="00B23451">
        <w:rPr>
          <w:rFonts w:ascii="Times New Roman" w:hAnsi="Times New Roman" w:cs="Times New Roman"/>
          <w:sz w:val="24"/>
          <w:szCs w:val="24"/>
        </w:rPr>
        <w:t>Visuomenės poreikius atitinkantis ir pažangus viešasis valdymas</w:t>
      </w:r>
      <w:r w:rsidR="00982B5D" w:rsidRPr="00AA3482">
        <w:rPr>
          <w:rFonts w:ascii="Times New Roman" w:hAnsi="Times New Roman" w:cs="Times New Roman"/>
          <w:sz w:val="24"/>
          <w:szCs w:val="24"/>
        </w:rPr>
        <w:t xml:space="preserve">“ </w:t>
      </w:r>
      <w:r w:rsidR="00982B5D">
        <w:rPr>
          <w:rFonts w:ascii="Times New Roman" w:hAnsi="Times New Roman" w:cs="Times New Roman"/>
          <w:sz w:val="24"/>
          <w:szCs w:val="24"/>
        </w:rPr>
        <w:t xml:space="preserve">Nr. </w:t>
      </w:r>
      <w:r w:rsidR="00982B5D" w:rsidRPr="00B23451">
        <w:rPr>
          <w:rFonts w:ascii="Times New Roman" w:hAnsi="Times New Roman" w:cs="Times New Roman"/>
          <w:sz w:val="24"/>
          <w:szCs w:val="24"/>
        </w:rPr>
        <w:t>10.1.4-ESFA-V-92</w:t>
      </w:r>
      <w:r w:rsidR="0077417D">
        <w:rPr>
          <w:rFonts w:ascii="Times New Roman" w:hAnsi="Times New Roman" w:cs="Times New Roman"/>
          <w:sz w:val="24"/>
          <w:szCs w:val="24"/>
        </w:rPr>
        <w:t>2</w:t>
      </w:r>
      <w:r w:rsidR="00982B5D" w:rsidRPr="00B23451">
        <w:rPr>
          <w:rFonts w:ascii="Times New Roman" w:hAnsi="Times New Roman" w:cs="Times New Roman"/>
          <w:sz w:val="24"/>
          <w:szCs w:val="24"/>
        </w:rPr>
        <w:t xml:space="preserve"> </w:t>
      </w:r>
      <w:r w:rsidR="00982B5D" w:rsidRPr="00AA3482">
        <w:rPr>
          <w:rFonts w:ascii="Times New Roman" w:hAnsi="Times New Roman" w:cs="Times New Roman"/>
          <w:sz w:val="24"/>
          <w:szCs w:val="24"/>
        </w:rPr>
        <w:t>priemonės „</w:t>
      </w:r>
      <w:r w:rsidR="0077417D" w:rsidRPr="0077417D">
        <w:rPr>
          <w:rFonts w:ascii="Times New Roman" w:hAnsi="Times New Roman" w:cs="Times New Roman"/>
          <w:sz w:val="24"/>
          <w:szCs w:val="24"/>
        </w:rPr>
        <w:t>Teisingumo sistemos veiksmingumo didinimas</w:t>
      </w:r>
      <w:r w:rsidR="00982B5D" w:rsidRPr="00AA3482">
        <w:rPr>
          <w:rFonts w:ascii="Times New Roman" w:hAnsi="Times New Roman" w:cs="Times New Roman"/>
          <w:sz w:val="24"/>
          <w:szCs w:val="24"/>
        </w:rPr>
        <w:t xml:space="preserve">“ (toliau – Priemonė) finansuojamas veiklas, </w:t>
      </w:r>
      <w:r w:rsidR="000554D1" w:rsidRPr="000554D1">
        <w:rPr>
          <w:rFonts w:ascii="Times New Roman" w:hAnsi="Times New Roman" w:cs="Times New Roman"/>
          <w:sz w:val="24"/>
          <w:szCs w:val="24"/>
        </w:rPr>
        <w:t>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B1EFF41" w14:textId="77777777" w:rsidR="008B21D2" w:rsidRPr="00AA3482" w:rsidRDefault="008B21D2" w:rsidP="00BD59EA">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AA3482">
        <w:rPr>
          <w:rFonts w:ascii="Times New Roman" w:hAnsi="Times New Roman" w:cs="Times New Roman"/>
          <w:sz w:val="24"/>
          <w:szCs w:val="24"/>
        </w:rPr>
        <w:t>Aprašas parengtas atsižvelgiant į:</w:t>
      </w:r>
    </w:p>
    <w:p w14:paraId="5F3317D5" w14:textId="77777777" w:rsidR="008B21D2" w:rsidRDefault="00A520F3" w:rsidP="00BD59EA">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982B5D" w:rsidRPr="00982B5D">
        <w:rPr>
          <w:rFonts w:ascii="Times New Roman" w:hAnsi="Times New Roman" w:cs="Times New Roman"/>
          <w:sz w:val="24"/>
          <w:szCs w:val="24"/>
        </w:rPr>
        <w:t>Lietuvos Respublikos partnerystės sutartį, patvirtintą Europos Komisijos 2014</w:t>
      </w:r>
      <w:r w:rsidR="001F22B5">
        <w:rPr>
          <w:rFonts w:ascii="Times New Roman" w:hAnsi="Times New Roman" w:cs="Times New Roman"/>
          <w:sz w:val="24"/>
          <w:szCs w:val="24"/>
        </w:rPr>
        <w:t> </w:t>
      </w:r>
      <w:r w:rsidR="00982B5D" w:rsidRPr="00982B5D">
        <w:rPr>
          <w:rFonts w:ascii="Times New Roman" w:hAnsi="Times New Roman" w:cs="Times New Roman"/>
          <w:sz w:val="24"/>
          <w:szCs w:val="24"/>
        </w:rPr>
        <w:t>m. birželio 20 d. sprendimu Nr. 2014LT16M8PA001</w:t>
      </w:r>
      <w:r w:rsidR="009350BD" w:rsidRPr="00AA3482">
        <w:rPr>
          <w:rFonts w:ascii="Times New Roman" w:hAnsi="Times New Roman" w:cs="Times New Roman"/>
          <w:sz w:val="24"/>
          <w:szCs w:val="24"/>
        </w:rPr>
        <w:t>;</w:t>
      </w:r>
    </w:p>
    <w:p w14:paraId="46264190" w14:textId="77777777" w:rsidR="00982B5D" w:rsidRDefault="00982B5D"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w:t>
      </w:r>
      <w:r w:rsidRPr="00982B5D">
        <w:rPr>
          <w:rFonts w:ascii="Times New Roman" w:hAnsi="Times New Roman" w:cs="Times New Roman"/>
          <w:sz w:val="24"/>
          <w:szCs w:val="24"/>
        </w:rPr>
        <w:t>Veiksmų programą;</w:t>
      </w:r>
    </w:p>
    <w:p w14:paraId="44ADFC77" w14:textId="77777777" w:rsidR="00982B5D" w:rsidRDefault="00982B5D"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2.3.</w:t>
      </w:r>
      <w:r w:rsidRPr="00982B5D">
        <w:t xml:space="preserve"> </w:t>
      </w:r>
      <w:r w:rsidRPr="00982B5D">
        <w:rPr>
          <w:rFonts w:ascii="Times New Roman" w:hAnsi="Times New Roman" w:cs="Times New Roman"/>
          <w:sz w:val="24"/>
          <w:szCs w:val="24"/>
        </w:rPr>
        <w:t>2014–2020 metų Europos Sąjungos fondų investicijų veiksmų programos administravimo taisykles, patvirtintas Lietuvos Respublikos Vyriausybės 2014 m. spalio 3</w:t>
      </w:r>
      <w:r w:rsidR="001F22B5">
        <w:rPr>
          <w:rFonts w:ascii="Times New Roman" w:hAnsi="Times New Roman" w:cs="Times New Roman"/>
          <w:sz w:val="24"/>
          <w:szCs w:val="24"/>
        </w:rPr>
        <w:t> </w:t>
      </w:r>
      <w:r w:rsidRPr="00982B5D">
        <w:rPr>
          <w:rFonts w:ascii="Times New Roman" w:hAnsi="Times New Roman" w:cs="Times New Roman"/>
          <w:sz w:val="24"/>
          <w:szCs w:val="24"/>
        </w:rPr>
        <w:t>d. nutarimu Nr. 1090 „Dėl 2014–2020 metų Europos Sąjungos fondų investicijų veiksmų programos administravimo taisyklių patvirtinimo“;</w:t>
      </w:r>
    </w:p>
    <w:p w14:paraId="61BB4230" w14:textId="77777777" w:rsidR="00F05128" w:rsidRPr="00AA3482" w:rsidRDefault="00982B5D"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w:t>
      </w:r>
      <w:r w:rsidR="00F05128" w:rsidRPr="00AA3482">
        <w:rPr>
          <w:rFonts w:ascii="Times New Roman" w:hAnsi="Times New Roman" w:cs="Times New Roman"/>
          <w:sz w:val="24"/>
          <w:szCs w:val="24"/>
        </w:rPr>
        <w:t>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67E706EC" w14:textId="77777777" w:rsidR="00982B5D" w:rsidRPr="00982B5D" w:rsidRDefault="00A520F3" w:rsidP="00BD59EA">
      <w:pPr>
        <w:spacing w:after="0" w:line="360" w:lineRule="auto"/>
        <w:ind w:firstLine="851"/>
        <w:jc w:val="both"/>
        <w:rPr>
          <w:rFonts w:ascii="Times New Roman" w:eastAsia="Calibri" w:hAnsi="Times New Roman" w:cs="Times New Roman"/>
          <w:sz w:val="24"/>
          <w:szCs w:val="24"/>
          <w:lang w:eastAsia="zh-CN"/>
        </w:rPr>
      </w:pPr>
      <w:r w:rsidRPr="00AA3482">
        <w:rPr>
          <w:rFonts w:ascii="Times New Roman" w:hAnsi="Times New Roman" w:cs="Times New Roman"/>
          <w:sz w:val="24"/>
          <w:szCs w:val="24"/>
        </w:rPr>
        <w:t>2.</w:t>
      </w:r>
      <w:r w:rsidR="00982B5D">
        <w:rPr>
          <w:rFonts w:ascii="Times New Roman" w:hAnsi="Times New Roman" w:cs="Times New Roman"/>
          <w:sz w:val="24"/>
          <w:szCs w:val="24"/>
        </w:rPr>
        <w:t>5</w:t>
      </w:r>
      <w:r w:rsidR="009350BD" w:rsidRPr="00AA3482">
        <w:rPr>
          <w:rFonts w:ascii="Times New Roman" w:hAnsi="Times New Roman" w:cs="Times New Roman"/>
          <w:sz w:val="24"/>
          <w:szCs w:val="24"/>
        </w:rPr>
        <w:t xml:space="preserve">. </w:t>
      </w:r>
      <w:r w:rsidR="00982B5D" w:rsidRPr="00982B5D">
        <w:rPr>
          <w:rFonts w:ascii="Times New Roman" w:eastAsia="Calibri" w:hAnsi="Times New Roman" w:cs="Times New Roman"/>
          <w:sz w:val="24"/>
          <w:szCs w:val="24"/>
          <w:lang w:eastAsia="zh-CN"/>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501839F" w14:textId="77777777" w:rsidR="00982B5D" w:rsidRDefault="00434686" w:rsidP="00BD59EA">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w:t>
      </w:r>
      <w:r w:rsidR="00982B5D">
        <w:rPr>
          <w:rFonts w:ascii="Times New Roman" w:hAnsi="Times New Roman" w:cs="Times New Roman"/>
          <w:sz w:val="24"/>
          <w:szCs w:val="24"/>
        </w:rPr>
        <w:t>6</w:t>
      </w:r>
      <w:r w:rsidRPr="00AA3482">
        <w:rPr>
          <w:rFonts w:ascii="Times New Roman" w:hAnsi="Times New Roman" w:cs="Times New Roman"/>
          <w:sz w:val="24"/>
          <w:szCs w:val="24"/>
        </w:rPr>
        <w:t xml:space="preserve">. </w:t>
      </w:r>
      <w:r w:rsidR="00570FAF">
        <w:rPr>
          <w:rFonts w:ascii="Times New Roman" w:hAnsi="Times New Roman" w:cs="Times New Roman"/>
          <w:sz w:val="24"/>
          <w:szCs w:val="24"/>
        </w:rPr>
        <w:t xml:space="preserve">Lietuvos Respublikos vidaus reikalų ministerijos </w:t>
      </w:r>
      <w:r w:rsidR="00982B5D">
        <w:rPr>
          <w:rFonts w:ascii="Times New Roman" w:hAnsi="Times New Roman" w:cs="Times New Roman"/>
          <w:sz w:val="24"/>
          <w:szCs w:val="24"/>
        </w:rPr>
        <w:t>2014–2020 m</w:t>
      </w:r>
      <w:r w:rsidR="00570FAF">
        <w:rPr>
          <w:rFonts w:ascii="Times New Roman" w:hAnsi="Times New Roman" w:cs="Times New Roman"/>
          <w:sz w:val="24"/>
          <w:szCs w:val="24"/>
        </w:rPr>
        <w:t>etų</w:t>
      </w:r>
      <w:r w:rsidR="00982B5D">
        <w:rPr>
          <w:rFonts w:ascii="Times New Roman" w:hAnsi="Times New Roman" w:cs="Times New Roman"/>
          <w:sz w:val="24"/>
          <w:szCs w:val="24"/>
        </w:rPr>
        <w:t xml:space="preserve"> Europos Sąjungos struktūrinių fondų investicijų veiksmų programos prioriteto įgyvendinimo priemonių įgyvendinimo planą, patvirtintą Lietuvos Respublikos vidaus reikalų ministro 2015 m. kovo 6 d. įsakymu Nr. 1V-164 „Dėl </w:t>
      </w:r>
      <w:r w:rsidR="00570FAF">
        <w:rPr>
          <w:rFonts w:ascii="Times New Roman" w:hAnsi="Times New Roman" w:cs="Times New Roman"/>
          <w:sz w:val="24"/>
          <w:szCs w:val="24"/>
        </w:rPr>
        <w:t>Lietuvos Respublikos v</w:t>
      </w:r>
      <w:r w:rsidR="00982B5D">
        <w:rPr>
          <w:rFonts w:ascii="Times New Roman" w:hAnsi="Times New Roman" w:cs="Times New Roman"/>
          <w:sz w:val="24"/>
          <w:szCs w:val="24"/>
        </w:rPr>
        <w:t>idaus reikalų ministerijos 2014–2020 m</w:t>
      </w:r>
      <w:r w:rsidR="00570FAF">
        <w:rPr>
          <w:rFonts w:ascii="Times New Roman" w:hAnsi="Times New Roman" w:cs="Times New Roman"/>
          <w:sz w:val="24"/>
          <w:szCs w:val="24"/>
        </w:rPr>
        <w:t>etų</w:t>
      </w:r>
      <w:r w:rsidR="00982B5D">
        <w:rPr>
          <w:rFonts w:ascii="Times New Roman" w:hAnsi="Times New Roman" w:cs="Times New Roman"/>
          <w:sz w:val="24"/>
          <w:szCs w:val="24"/>
        </w:rPr>
        <w:t xml:space="preserve"> Europos Sąjungos fondų investicijų veiksmų programos prioritetų įgyvendinimo priemonių įgyvendinimo veiksmų plano ir nacionalinių stebėsenos rodiklių skaičiavimo aprašo patvirtinimo“;</w:t>
      </w:r>
    </w:p>
    <w:p w14:paraId="46233637" w14:textId="77777777" w:rsidR="000554D1" w:rsidRDefault="00982B5D" w:rsidP="007741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2.7. </w:t>
      </w:r>
      <w:r w:rsidR="000554D1" w:rsidRPr="000554D1">
        <w:rPr>
          <w:rFonts w:ascii="Times New Roman" w:hAnsi="Times New Roman" w:cs="Times New Roman"/>
          <w:sz w:val="24"/>
          <w:szCs w:val="24"/>
        </w:rPr>
        <w:t>Optimalios projekto įgyvendinimo alternatyvos pasirinkimo kokybės vertinimo metodiką</w:t>
      </w:r>
      <w:r w:rsidR="005C78E3">
        <w:rPr>
          <w:rFonts w:ascii="Times New Roman" w:hAnsi="Times New Roman" w:cs="Times New Roman"/>
          <w:sz w:val="24"/>
          <w:szCs w:val="24"/>
        </w:rPr>
        <w:t xml:space="preserve"> (</w:t>
      </w:r>
      <w:r w:rsidR="005C78E3" w:rsidRPr="000554D1">
        <w:rPr>
          <w:rFonts w:ascii="Times New Roman" w:hAnsi="Times New Roman" w:cs="Times New Roman"/>
          <w:sz w:val="24"/>
          <w:szCs w:val="24"/>
        </w:rPr>
        <w:t>toliau – Kokybės metodika)</w:t>
      </w:r>
      <w:r w:rsidR="000554D1" w:rsidRPr="000554D1">
        <w:rPr>
          <w:rFonts w:ascii="Times New Roman" w:hAnsi="Times New Roman" w:cs="Times New Roman"/>
          <w:sz w:val="24"/>
          <w:szCs w:val="24"/>
        </w:rPr>
        <w:t>, kuri skelbiama ES struktūrinių fondų interneto svetainėje www.esinvesticijos.lt (toliau – interneto svetainė www.esinvesticijos.lt);</w:t>
      </w:r>
    </w:p>
    <w:p w14:paraId="4FE3B272" w14:textId="77777777" w:rsidR="00711EF6" w:rsidRDefault="00982B5D" w:rsidP="00711EF6">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2.8.</w:t>
      </w:r>
      <w:r w:rsidRPr="00982B5D">
        <w:rPr>
          <w:rFonts w:ascii="TimesNewRoman0" w:hAnsi="TimesNewRoman0" w:cs="TimesNewRoman0"/>
          <w:sz w:val="24"/>
          <w:szCs w:val="24"/>
        </w:rPr>
        <w:t xml:space="preserve"> </w:t>
      </w:r>
      <w:r w:rsidR="00711EF6" w:rsidRPr="00711EF6">
        <w:rPr>
          <w:rFonts w:ascii="Times New Roman" w:eastAsia="Times New Roman" w:hAnsi="Times New Roman" w:cs="Times New Roman"/>
          <w:color w:val="000000"/>
          <w:sz w:val="24"/>
          <w:szCs w:val="24"/>
          <w:lang w:eastAsia="en-US"/>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skelbiamas</w:t>
      </w:r>
      <w:r w:rsidR="00711EF6" w:rsidRPr="00711EF6">
        <w:rPr>
          <w:rFonts w:ascii="Times New Roman" w:eastAsia="Times New Roman" w:hAnsi="Times New Roman" w:cs="Times New Roman"/>
          <w:b/>
          <w:color w:val="000000"/>
          <w:sz w:val="24"/>
          <w:szCs w:val="24"/>
          <w:lang w:eastAsia="en-US"/>
        </w:rPr>
        <w:t xml:space="preserve"> </w:t>
      </w:r>
      <w:r w:rsidR="00711EF6" w:rsidRPr="00711EF6">
        <w:rPr>
          <w:rFonts w:ascii="Times New Roman" w:eastAsia="Times New Roman" w:hAnsi="Times New Roman" w:cs="Times New Roman"/>
          <w:color w:val="000000"/>
          <w:sz w:val="24"/>
          <w:szCs w:val="24"/>
          <w:lang w:eastAsia="en-US"/>
        </w:rPr>
        <w:t>interneto svetainėje www.esinvesticijos.lt (toliau – Rekomendacijos dėl projektų išlaidų atitikties Europos Sąjungos struktūrinių fondų reikalavimams)</w:t>
      </w:r>
      <w:r w:rsidR="00711EF6">
        <w:rPr>
          <w:rFonts w:ascii="Times New Roman" w:eastAsia="Times New Roman" w:hAnsi="Times New Roman" w:cs="Times New Roman"/>
          <w:color w:val="000000"/>
          <w:sz w:val="24"/>
          <w:szCs w:val="24"/>
          <w:lang w:eastAsia="en-US"/>
        </w:rPr>
        <w:t>.</w:t>
      </w:r>
    </w:p>
    <w:p w14:paraId="6D41B0C7" w14:textId="77777777" w:rsidR="00711EF6" w:rsidRPr="00711EF6" w:rsidRDefault="00711EF6" w:rsidP="00711EF6">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2.9. </w:t>
      </w:r>
      <w:r w:rsidRPr="00711EF6">
        <w:rPr>
          <w:rFonts w:ascii="Times New Roman" w:eastAsiaTheme="minorHAnsi" w:hAnsi="Times New Roman"/>
          <w:color w:val="000000"/>
          <w:sz w:val="24"/>
          <w:szCs w:val="24"/>
          <w:lang w:eastAsia="en-US"/>
        </w:rPr>
        <w:t xml:space="preserve">Viešojo valdymo tobulinimo 2012–2020 metų programos įgyvendinimo 2016–2018 metų veiksmų planą, patvirtintą Lietuvos Respublikos vidaus reikalų ministro 2016 m. balandžio 29 d. įsakymu Nr. 1V-329 „Dėl viešojo valdymo tobulinimo 2012–2020 metų </w:t>
      </w:r>
      <w:r w:rsidRPr="00711EF6">
        <w:rPr>
          <w:rFonts w:ascii="Times New Roman" w:eastAsiaTheme="minorHAnsi" w:hAnsi="Times New Roman"/>
          <w:color w:val="000000"/>
          <w:sz w:val="24"/>
          <w:szCs w:val="24"/>
          <w:lang w:eastAsia="en-US"/>
        </w:rPr>
        <w:lastRenderedPageBreak/>
        <w:t>programos įgyvendinimo 2016–2018 metų veiksmų plano patvirtinimo“ (toliau – 2016–2018 metų veiksmų planas)</w:t>
      </w:r>
      <w:r>
        <w:rPr>
          <w:rFonts w:ascii="Times New Roman" w:eastAsiaTheme="minorHAnsi" w:hAnsi="Times New Roman"/>
          <w:color w:val="000000"/>
          <w:sz w:val="24"/>
          <w:szCs w:val="24"/>
          <w:lang w:eastAsia="en-US"/>
        </w:rPr>
        <w:t>.</w:t>
      </w:r>
    </w:p>
    <w:p w14:paraId="0C27BBAE" w14:textId="77777777" w:rsidR="00711EF6" w:rsidRDefault="00711EF6" w:rsidP="00711EF6">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p>
    <w:p w14:paraId="6B57BF93" w14:textId="77777777" w:rsidR="0032066C" w:rsidRPr="00711EF6" w:rsidRDefault="0032066C" w:rsidP="00711EF6">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Pr>
          <w:rFonts w:ascii="Times New Roman" w:hAnsi="Times New Roman" w:cs="Times New Roman"/>
          <w:sz w:val="24"/>
          <w:szCs w:val="24"/>
        </w:rPr>
        <w:t>2.</w:t>
      </w:r>
      <w:r w:rsidR="00711EF6">
        <w:rPr>
          <w:rFonts w:ascii="Times New Roman" w:hAnsi="Times New Roman" w:cs="Times New Roman"/>
          <w:sz w:val="24"/>
          <w:szCs w:val="24"/>
        </w:rPr>
        <w:t>10</w:t>
      </w:r>
      <w:r>
        <w:rPr>
          <w:rFonts w:ascii="Times New Roman" w:hAnsi="Times New Roman" w:cs="Times New Roman"/>
          <w:sz w:val="24"/>
          <w:szCs w:val="24"/>
        </w:rPr>
        <w:t xml:space="preserve">. </w:t>
      </w:r>
      <w:r w:rsidRPr="0032066C">
        <w:rPr>
          <w:rFonts w:ascii="Times New Roman" w:hAnsi="Times New Roman" w:cs="Times New Roman"/>
          <w:sz w:val="24"/>
          <w:szCs w:val="24"/>
        </w:rPr>
        <w:t>Lietuvos Respublikos Vyriausybės 2015 m. gegužės 13 d. nutarimą Nr. 498 „Dėl valstybės informacinių išteklių infrastruktūros konsolidavimo ir jos valdymo optimizavimo“ (toliau – Vyriausybės nutarimas Nr. 498).</w:t>
      </w:r>
    </w:p>
    <w:p w14:paraId="205D618A" w14:textId="41C52305" w:rsidR="006B11E1" w:rsidRDefault="00D65131" w:rsidP="002A4417">
      <w:pPr>
        <w:spacing w:after="0" w:line="360" w:lineRule="auto"/>
        <w:ind w:firstLine="851"/>
        <w:jc w:val="both"/>
        <w:rPr>
          <w:rFonts w:ascii="TimesNewRoman0" w:hAnsi="TimesNewRoman0" w:cs="TimesNewRoman0"/>
          <w:sz w:val="24"/>
          <w:szCs w:val="24"/>
        </w:rPr>
      </w:pPr>
      <w:r>
        <w:rPr>
          <w:rFonts w:ascii="TimesNewRoman0" w:hAnsi="TimesNewRoman0" w:cs="TimesNewRoman0"/>
          <w:sz w:val="24"/>
          <w:szCs w:val="24"/>
        </w:rPr>
        <w:t xml:space="preserve">3. </w:t>
      </w:r>
      <w:r w:rsidRPr="00D65131">
        <w:rPr>
          <w:rFonts w:ascii="TimesNewRoman0" w:hAnsi="TimesNewRoman0" w:cs="TimesNewRoman0"/>
          <w:sz w:val="24"/>
          <w:szCs w:val="24"/>
        </w:rPr>
        <w:t>Apraše vartojam</w:t>
      </w:r>
      <w:r w:rsidR="002A4417">
        <w:rPr>
          <w:rFonts w:ascii="TimesNewRoman0" w:hAnsi="TimesNewRoman0" w:cs="TimesNewRoman0"/>
          <w:sz w:val="24"/>
          <w:szCs w:val="24"/>
        </w:rPr>
        <w:t xml:space="preserve">a sąvoka: </w:t>
      </w:r>
      <w:r w:rsidR="003569BD">
        <w:rPr>
          <w:rFonts w:ascii="TimesNewRoman0" w:hAnsi="TimesNewRoman0" w:cs="TimesNewRoman0"/>
          <w:b/>
          <w:sz w:val="24"/>
          <w:szCs w:val="24"/>
        </w:rPr>
        <w:t>t</w:t>
      </w:r>
      <w:r w:rsidRPr="000554D1">
        <w:rPr>
          <w:rFonts w:ascii="TimesNewRoman0" w:hAnsi="TimesNewRoman0" w:cs="TimesNewRoman0"/>
          <w:b/>
          <w:sz w:val="24"/>
          <w:szCs w:val="24"/>
        </w:rPr>
        <w:t>eisinės institucijos</w:t>
      </w:r>
      <w:r w:rsidRPr="00D65131">
        <w:rPr>
          <w:rFonts w:ascii="TimesNewRoman0" w:hAnsi="TimesNewRoman0" w:cs="TimesNewRoman0"/>
          <w:sz w:val="24"/>
          <w:szCs w:val="24"/>
        </w:rPr>
        <w:t xml:space="preserve"> – </w:t>
      </w:r>
      <w:r w:rsidR="006B11E1">
        <w:rPr>
          <w:rFonts w:ascii="TimesNewRoman0" w:hAnsi="TimesNewRoman0" w:cs="TimesNewRoman0"/>
          <w:sz w:val="24"/>
          <w:szCs w:val="24"/>
        </w:rPr>
        <w:t>Vyriausybei nepavaldži</w:t>
      </w:r>
      <w:r w:rsidR="00E645DE">
        <w:rPr>
          <w:rFonts w:ascii="TimesNewRoman0" w:hAnsi="TimesNewRoman0" w:cs="TimesNewRoman0"/>
          <w:sz w:val="24"/>
          <w:szCs w:val="24"/>
        </w:rPr>
        <w:t>o</w:t>
      </w:r>
      <w:r w:rsidR="006B11E1">
        <w:rPr>
          <w:rFonts w:ascii="TimesNewRoman0" w:hAnsi="TimesNewRoman0" w:cs="TimesNewRoman0"/>
          <w:sz w:val="24"/>
          <w:szCs w:val="24"/>
        </w:rPr>
        <w:t xml:space="preserve">s </w:t>
      </w:r>
      <w:r w:rsidR="004240A7">
        <w:rPr>
          <w:rFonts w:ascii="TimesNewRoman0" w:hAnsi="TimesNewRoman0" w:cs="TimesNewRoman0"/>
          <w:sz w:val="24"/>
          <w:szCs w:val="24"/>
        </w:rPr>
        <w:t>teisėsaugos</w:t>
      </w:r>
      <w:r w:rsidR="000043A3">
        <w:rPr>
          <w:rFonts w:ascii="TimesNewRoman0" w:hAnsi="TimesNewRoman0" w:cs="TimesNewRoman0"/>
          <w:sz w:val="24"/>
          <w:szCs w:val="24"/>
        </w:rPr>
        <w:t xml:space="preserve"> ir teismin</w:t>
      </w:r>
      <w:r w:rsidR="00E645DE">
        <w:rPr>
          <w:rFonts w:ascii="TimesNewRoman0" w:hAnsi="TimesNewRoman0" w:cs="TimesNewRoman0"/>
          <w:sz w:val="24"/>
          <w:szCs w:val="24"/>
        </w:rPr>
        <w:t>ė</w:t>
      </w:r>
      <w:r w:rsidR="000043A3">
        <w:rPr>
          <w:rFonts w:ascii="TimesNewRoman0" w:hAnsi="TimesNewRoman0" w:cs="TimesNewRoman0"/>
          <w:sz w:val="24"/>
          <w:szCs w:val="24"/>
        </w:rPr>
        <w:t>s institucij</w:t>
      </w:r>
      <w:r w:rsidR="00E645DE">
        <w:rPr>
          <w:rFonts w:ascii="TimesNewRoman0" w:hAnsi="TimesNewRoman0" w:cs="TimesNewRoman0"/>
          <w:sz w:val="24"/>
          <w:szCs w:val="24"/>
        </w:rPr>
        <w:t>o</w:t>
      </w:r>
      <w:r w:rsidR="00103847">
        <w:rPr>
          <w:rFonts w:ascii="TimesNewRoman0" w:hAnsi="TimesNewRoman0" w:cs="TimesNewRoman0"/>
          <w:sz w:val="24"/>
          <w:szCs w:val="24"/>
        </w:rPr>
        <w:t>s</w:t>
      </w:r>
      <w:r w:rsidR="00EC6176">
        <w:rPr>
          <w:rFonts w:ascii="TimesNewRoman0" w:hAnsi="TimesNewRoman0" w:cs="TimesNewRoman0"/>
          <w:sz w:val="24"/>
          <w:szCs w:val="24"/>
        </w:rPr>
        <w:t xml:space="preserve">, taip pat </w:t>
      </w:r>
      <w:r w:rsidR="00BE12C0">
        <w:rPr>
          <w:rFonts w:ascii="TimesNewRoman0" w:hAnsi="TimesNewRoman0" w:cs="TimesNewRoman0"/>
          <w:sz w:val="24"/>
          <w:szCs w:val="24"/>
        </w:rPr>
        <w:t xml:space="preserve">viešojo valdymo </w:t>
      </w:r>
      <w:r w:rsidR="00EC6176">
        <w:rPr>
          <w:rFonts w:ascii="TimesNewRoman0" w:hAnsi="TimesNewRoman0" w:cs="TimesNewRoman0"/>
          <w:sz w:val="24"/>
          <w:szCs w:val="24"/>
        </w:rPr>
        <w:t>institucijos, kurioms pavesta pagal kompetenciją</w:t>
      </w:r>
      <w:r w:rsidR="00EC6176" w:rsidRPr="00EC6176">
        <w:rPr>
          <w:rFonts w:ascii="TimesNewRoman0" w:hAnsi="TimesNewRoman0" w:cs="TimesNewRoman0"/>
          <w:sz w:val="24"/>
          <w:szCs w:val="24"/>
        </w:rPr>
        <w:t xml:space="preserve"> įgyvendinti valstybės politiką specialių žinių panaudojimo srityje, atliekant ekspertizes ir tyrimus pagal teismų, prokurorų ir </w:t>
      </w:r>
      <w:r w:rsidR="00BE12C0">
        <w:rPr>
          <w:rFonts w:ascii="TimesNewRoman0" w:hAnsi="TimesNewRoman0" w:cs="TimesNewRoman0"/>
          <w:sz w:val="24"/>
          <w:szCs w:val="24"/>
        </w:rPr>
        <w:t xml:space="preserve">(ar) </w:t>
      </w:r>
      <w:r w:rsidR="00EC6176" w:rsidRPr="00EC6176">
        <w:rPr>
          <w:rFonts w:ascii="TimesNewRoman0" w:hAnsi="TimesNewRoman0" w:cs="TimesNewRoman0"/>
          <w:sz w:val="24"/>
          <w:szCs w:val="24"/>
        </w:rPr>
        <w:t>ikiteisminio tyrimo įstaigų pareigūnų pavedimus</w:t>
      </w:r>
      <w:r w:rsidR="00801CF8">
        <w:rPr>
          <w:rFonts w:ascii="TimesNewRoman0" w:hAnsi="TimesNewRoman0" w:cs="TimesNewRoman0"/>
          <w:sz w:val="24"/>
          <w:szCs w:val="24"/>
        </w:rPr>
        <w:t>.</w:t>
      </w:r>
    </w:p>
    <w:p w14:paraId="3973BDC8" w14:textId="77777777" w:rsidR="000554D1" w:rsidRDefault="002A4417" w:rsidP="00BD59EA">
      <w:pPr>
        <w:spacing w:after="0" w:line="360" w:lineRule="auto"/>
        <w:ind w:firstLine="851"/>
        <w:jc w:val="both"/>
        <w:rPr>
          <w:rFonts w:ascii="Times New Roman" w:hAnsi="Times New Roman" w:cs="Times New Roman"/>
          <w:sz w:val="24"/>
          <w:szCs w:val="24"/>
        </w:rPr>
      </w:pPr>
      <w:r>
        <w:rPr>
          <w:rFonts w:ascii="TimesNewRoman0" w:hAnsi="TimesNewRoman0" w:cs="TimesNewRoman0"/>
          <w:sz w:val="24"/>
          <w:szCs w:val="24"/>
        </w:rPr>
        <w:t xml:space="preserve">4. Kitos </w:t>
      </w:r>
      <w:r w:rsidR="000554D1" w:rsidRPr="000554D1">
        <w:rPr>
          <w:rFonts w:ascii="Times New Roman" w:hAnsi="Times New Roman" w:cs="Times New Roman"/>
          <w:sz w:val="24"/>
          <w:szCs w:val="24"/>
        </w:rPr>
        <w:t xml:space="preserve">Apraše vartojamos sąvokos suprantamos taip, kaip jos apibrėžtos Aprašo 2 punkte nurodytuose teisės aktuose, Lietuvos Respublikos valstybės informacinių išteklių </w:t>
      </w:r>
      <w:r w:rsidR="00636D25">
        <w:rPr>
          <w:rFonts w:ascii="Times New Roman" w:hAnsi="Times New Roman" w:cs="Times New Roman"/>
          <w:sz w:val="24"/>
          <w:szCs w:val="24"/>
        </w:rPr>
        <w:t xml:space="preserve">valdymo </w:t>
      </w:r>
      <w:r w:rsidR="000554D1" w:rsidRPr="000554D1">
        <w:rPr>
          <w:rFonts w:ascii="Times New Roman" w:hAnsi="Times New Roman" w:cs="Times New Roman"/>
          <w:sz w:val="24"/>
          <w:szCs w:val="24"/>
        </w:rPr>
        <w:t>įstatyme, Atsakomybės ir funkcijų paskirstymo tarp institucijų, įgyvendinant 2014–2020 metų Europos Sąjungos fondų veiksmų programą, taisyklėse, patvirtintose Lietuvos Respublikos Vyriausybės 2014 m. birželio 4 d. nutarimu Nr. 528 „Dėl atsakomybės ir funkcijų paskirstymo tarp institucijų, įgyvendinant 2014–2020 metų Europos Sąjungos fondų investicijų veiksmų programą“</w:t>
      </w:r>
      <w:r w:rsidR="00CD09E7">
        <w:rPr>
          <w:rFonts w:ascii="Times New Roman" w:hAnsi="Times New Roman" w:cs="Times New Roman"/>
          <w:sz w:val="24"/>
          <w:szCs w:val="24"/>
        </w:rPr>
        <w:t>.</w:t>
      </w:r>
      <w:r w:rsidR="00842A1D">
        <w:rPr>
          <w:rFonts w:ascii="Times New Roman" w:hAnsi="Times New Roman" w:cs="Times New Roman"/>
          <w:sz w:val="24"/>
          <w:szCs w:val="24"/>
        </w:rPr>
        <w:t xml:space="preserve"> </w:t>
      </w:r>
    </w:p>
    <w:p w14:paraId="2844628C" w14:textId="77777777" w:rsidR="00982B5D" w:rsidRPr="00982B5D" w:rsidRDefault="002A4417"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7F1131" w:rsidRPr="00AA3482">
        <w:rPr>
          <w:rFonts w:ascii="Times New Roman" w:hAnsi="Times New Roman" w:cs="Times New Roman"/>
          <w:sz w:val="24"/>
          <w:szCs w:val="24"/>
        </w:rPr>
        <w:t xml:space="preserve">. </w:t>
      </w:r>
      <w:r w:rsidR="00982B5D" w:rsidRPr="00982B5D">
        <w:rPr>
          <w:rFonts w:ascii="Times New Roman" w:hAnsi="Times New Roman" w:cs="Times New Roman"/>
          <w:sz w:val="24"/>
          <w:szCs w:val="24"/>
        </w:rPr>
        <w:t>Priemonės įgyvendinimą administruoja Lietuvos Respublikos vidaus reikalų ministerija (toliau – Ministerija) ir Europos socia</w:t>
      </w:r>
      <w:r w:rsidR="00010233">
        <w:rPr>
          <w:rFonts w:ascii="Times New Roman" w:hAnsi="Times New Roman" w:cs="Times New Roman"/>
          <w:sz w:val="24"/>
          <w:szCs w:val="24"/>
        </w:rPr>
        <w:t>linio fondo agentūra (toliau – Į</w:t>
      </w:r>
      <w:r w:rsidR="00982B5D" w:rsidRPr="00982B5D">
        <w:rPr>
          <w:rFonts w:ascii="Times New Roman" w:hAnsi="Times New Roman" w:cs="Times New Roman"/>
          <w:sz w:val="24"/>
          <w:szCs w:val="24"/>
        </w:rPr>
        <w:t>gyvendinančioji institucija).</w:t>
      </w:r>
    </w:p>
    <w:p w14:paraId="628553DF" w14:textId="77777777" w:rsidR="00B870DC" w:rsidRPr="00AA3482" w:rsidRDefault="002A4417"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B870DC" w:rsidRPr="00AA3482">
        <w:rPr>
          <w:rFonts w:ascii="Times New Roman" w:hAnsi="Times New Roman" w:cs="Times New Roman"/>
          <w:sz w:val="24"/>
          <w:szCs w:val="24"/>
        </w:rPr>
        <w:t xml:space="preserve">. Pagal Priemonę teikiamo finansavimo forma – </w:t>
      </w:r>
      <w:r w:rsidR="00B870DC" w:rsidRPr="00982B5D">
        <w:rPr>
          <w:rFonts w:ascii="Times New Roman" w:hAnsi="Times New Roman" w:cs="Times New Roman"/>
          <w:sz w:val="24"/>
          <w:szCs w:val="24"/>
        </w:rPr>
        <w:t>negrąžinamoji</w:t>
      </w:r>
      <w:r w:rsidR="00E85D64">
        <w:rPr>
          <w:rFonts w:ascii="Times New Roman" w:hAnsi="Times New Roman" w:cs="Times New Roman"/>
          <w:sz w:val="24"/>
          <w:szCs w:val="24"/>
        </w:rPr>
        <w:t xml:space="preserve"> subsidija</w:t>
      </w:r>
      <w:r w:rsidR="00B870DC" w:rsidRPr="00AA3482">
        <w:rPr>
          <w:rFonts w:ascii="Times New Roman" w:hAnsi="Times New Roman" w:cs="Times New Roman"/>
          <w:i/>
          <w:sz w:val="24"/>
          <w:szCs w:val="24"/>
        </w:rPr>
        <w:t>.</w:t>
      </w:r>
    </w:p>
    <w:p w14:paraId="2FEF8900" w14:textId="77777777" w:rsidR="00EF7AA2" w:rsidRPr="00AA3482" w:rsidRDefault="00BC44AE"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7</w:t>
      </w:r>
      <w:r w:rsidR="007F1131" w:rsidRPr="00AA3482">
        <w:rPr>
          <w:rFonts w:ascii="Times New Roman" w:hAnsi="Times New Roman" w:cs="Times New Roman"/>
          <w:sz w:val="24"/>
          <w:szCs w:val="24"/>
        </w:rPr>
        <w:t>. Projektų atranka pagal P</w:t>
      </w:r>
      <w:r w:rsidR="00AD56D3" w:rsidRPr="00AA3482">
        <w:rPr>
          <w:rFonts w:ascii="Times New Roman" w:hAnsi="Times New Roman" w:cs="Times New Roman"/>
          <w:sz w:val="24"/>
          <w:szCs w:val="24"/>
        </w:rPr>
        <w:t xml:space="preserve">riemonę bus atliekama </w:t>
      </w:r>
      <w:r w:rsidR="00AD56D3" w:rsidRPr="00477E7D">
        <w:rPr>
          <w:rFonts w:ascii="Times New Roman" w:hAnsi="Times New Roman" w:cs="Times New Roman"/>
          <w:sz w:val="24"/>
          <w:szCs w:val="24"/>
        </w:rPr>
        <w:t>valstybės projektų planavimo</w:t>
      </w:r>
      <w:r w:rsidR="003D782D" w:rsidRPr="00477E7D">
        <w:rPr>
          <w:rFonts w:ascii="Times New Roman" w:hAnsi="Times New Roman" w:cs="Times New Roman"/>
          <w:sz w:val="24"/>
          <w:szCs w:val="24"/>
        </w:rPr>
        <w:t xml:space="preserve"> </w:t>
      </w:r>
      <w:r w:rsidR="00AD56D3" w:rsidRPr="00AA3482">
        <w:rPr>
          <w:rFonts w:ascii="Times New Roman" w:hAnsi="Times New Roman" w:cs="Times New Roman"/>
          <w:sz w:val="24"/>
          <w:szCs w:val="24"/>
        </w:rPr>
        <w:t>būdu.</w:t>
      </w:r>
    </w:p>
    <w:p w14:paraId="28B03BCE" w14:textId="77777777" w:rsidR="00ED2F4C" w:rsidRDefault="00BC44AE" w:rsidP="00B84B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AD56D3" w:rsidRPr="00AA3482">
        <w:rPr>
          <w:rFonts w:ascii="Times New Roman" w:hAnsi="Times New Roman" w:cs="Times New Roman"/>
          <w:sz w:val="24"/>
          <w:szCs w:val="24"/>
        </w:rPr>
        <w:t xml:space="preserve">. </w:t>
      </w:r>
      <w:r w:rsidR="00C4159D" w:rsidRPr="00CC283E">
        <w:rPr>
          <w:rFonts w:ascii="Times New Roman" w:hAnsi="Times New Roman" w:cs="Times New Roman"/>
          <w:sz w:val="24"/>
          <w:szCs w:val="24"/>
        </w:rPr>
        <w:t>Pa</w:t>
      </w:r>
      <w:r w:rsidR="008E0CEF" w:rsidRPr="00CC283E">
        <w:rPr>
          <w:rFonts w:ascii="Times New Roman" w:hAnsi="Times New Roman" w:cs="Times New Roman"/>
          <w:sz w:val="24"/>
          <w:szCs w:val="24"/>
        </w:rPr>
        <w:t xml:space="preserve">gal Aprašą </w:t>
      </w:r>
      <w:r w:rsidR="003647DD" w:rsidRPr="00CC283E">
        <w:rPr>
          <w:rFonts w:ascii="Times New Roman" w:hAnsi="Times New Roman" w:cs="Times New Roman"/>
          <w:sz w:val="24"/>
          <w:szCs w:val="24"/>
        </w:rPr>
        <w:t xml:space="preserve">projektams įgyvendinti </w:t>
      </w:r>
      <w:r w:rsidR="008E0CEF" w:rsidRPr="00CC283E">
        <w:rPr>
          <w:rFonts w:ascii="Times New Roman" w:hAnsi="Times New Roman" w:cs="Times New Roman"/>
          <w:sz w:val="24"/>
          <w:szCs w:val="24"/>
        </w:rPr>
        <w:t>numatoma skirti iki</w:t>
      </w:r>
      <w:r w:rsidR="00C4159D" w:rsidRPr="00CC283E">
        <w:rPr>
          <w:rFonts w:ascii="Times New Roman" w:hAnsi="Times New Roman" w:cs="Times New Roman"/>
          <w:sz w:val="24"/>
          <w:szCs w:val="24"/>
        </w:rPr>
        <w:t xml:space="preserve"> </w:t>
      </w:r>
      <w:r w:rsidR="00ED2F4C" w:rsidRPr="00ED2F4C">
        <w:rPr>
          <w:rFonts w:ascii="Times New Roman" w:hAnsi="Times New Roman" w:cs="Times New Roman"/>
          <w:sz w:val="24"/>
          <w:szCs w:val="24"/>
        </w:rPr>
        <w:t xml:space="preserve">6 155 068  eurų (šešių milijonų vieno šimto penkiasdešimt penkių tūkstančių šešiasdešimt aštuonių eurų), iš kurių iki 5 231 808 eurų (penkių milijonų dviejų šimtų trisdešimt vieno tūkstančio aštuonių šimtų aštuonių eurų) – ES struktūrinių fondų (Europos socialinio fondo) lėšos, iki 923 260 eurų (devynių šimtų dvidešimt trijų tūkstančių dviejų šimtų šešiasdešimties eurų) – Lietuvos Respublikos valstybės biudžeto lėšos. </w:t>
      </w:r>
    </w:p>
    <w:p w14:paraId="06151482" w14:textId="583FF53E" w:rsidR="0060210F" w:rsidRPr="00B72188" w:rsidRDefault="00BC44AE" w:rsidP="00B84BD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701E71" w:rsidRPr="00AA3482">
        <w:rPr>
          <w:rFonts w:ascii="Times New Roman" w:hAnsi="Times New Roman" w:cs="Times New Roman"/>
          <w:sz w:val="24"/>
          <w:szCs w:val="24"/>
        </w:rPr>
        <w:t xml:space="preserve">. </w:t>
      </w:r>
      <w:r w:rsidR="00B84BDC">
        <w:rPr>
          <w:rFonts w:ascii="Times New Roman" w:hAnsi="Times New Roman" w:cs="Times New Roman"/>
          <w:sz w:val="24"/>
          <w:szCs w:val="24"/>
        </w:rPr>
        <w:t xml:space="preserve">Priemonės tikslas </w:t>
      </w:r>
      <w:r w:rsidR="0060210F">
        <w:rPr>
          <w:rFonts w:ascii="Times New Roman" w:hAnsi="Times New Roman" w:cs="Times New Roman"/>
          <w:sz w:val="24"/>
          <w:szCs w:val="24"/>
        </w:rPr>
        <w:t>–</w:t>
      </w:r>
      <w:r w:rsidR="0060210F" w:rsidRPr="0060210F">
        <w:rPr>
          <w:rFonts w:ascii="Times New Roman" w:hAnsi="Times New Roman" w:cs="Times New Roman"/>
          <w:sz w:val="24"/>
          <w:szCs w:val="24"/>
        </w:rPr>
        <w:t xml:space="preserve"> </w:t>
      </w:r>
      <w:r w:rsidR="0077417D">
        <w:rPr>
          <w:rFonts w:ascii="Times New Roman" w:hAnsi="Times New Roman" w:cs="Times New Roman"/>
          <w:sz w:val="24"/>
          <w:szCs w:val="24"/>
        </w:rPr>
        <w:t>didinti teisingumo sistemos veiksmingumą.</w:t>
      </w:r>
    </w:p>
    <w:p w14:paraId="71C085BB" w14:textId="77777777" w:rsidR="00851C4B" w:rsidRDefault="00B72188"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84BDC">
        <w:rPr>
          <w:rFonts w:ascii="Times New Roman" w:hAnsi="Times New Roman" w:cs="Times New Roman"/>
          <w:sz w:val="24"/>
          <w:szCs w:val="24"/>
        </w:rPr>
        <w:t>0</w:t>
      </w:r>
      <w:r w:rsidR="00851C4B" w:rsidRPr="00AA3482">
        <w:rPr>
          <w:rFonts w:ascii="Times New Roman" w:hAnsi="Times New Roman" w:cs="Times New Roman"/>
          <w:sz w:val="24"/>
          <w:szCs w:val="24"/>
        </w:rPr>
        <w:t xml:space="preserve">. </w:t>
      </w:r>
      <w:r>
        <w:rPr>
          <w:rFonts w:ascii="Times New Roman" w:hAnsi="Times New Roman" w:cs="Times New Roman"/>
          <w:sz w:val="24"/>
          <w:szCs w:val="24"/>
        </w:rPr>
        <w:t>Pagal Aprašą remiamos šios veiklos</w:t>
      </w:r>
      <w:r w:rsidR="005A59CC" w:rsidRPr="00AA3482">
        <w:rPr>
          <w:rFonts w:ascii="Times New Roman" w:hAnsi="Times New Roman" w:cs="Times New Roman"/>
          <w:sz w:val="24"/>
          <w:szCs w:val="24"/>
        </w:rPr>
        <w:t>:</w:t>
      </w:r>
    </w:p>
    <w:p w14:paraId="01D75438" w14:textId="77777777" w:rsidR="00D65131" w:rsidRDefault="005B57C9" w:rsidP="00CA67E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B84BDC">
        <w:rPr>
          <w:rFonts w:ascii="Times New Roman" w:hAnsi="Times New Roman" w:cs="Times New Roman"/>
          <w:sz w:val="24"/>
          <w:szCs w:val="24"/>
        </w:rPr>
        <w:t>0</w:t>
      </w:r>
      <w:r>
        <w:rPr>
          <w:rFonts w:ascii="Times New Roman" w:hAnsi="Times New Roman" w:cs="Times New Roman"/>
          <w:sz w:val="24"/>
          <w:szCs w:val="24"/>
        </w:rPr>
        <w:t xml:space="preserve">.1. </w:t>
      </w:r>
      <w:r w:rsidR="00B84BDC">
        <w:rPr>
          <w:rFonts w:ascii="Times New Roman" w:hAnsi="Times New Roman" w:cs="Times New Roman"/>
          <w:sz w:val="24"/>
          <w:szCs w:val="24"/>
        </w:rPr>
        <w:t>a</w:t>
      </w:r>
      <w:r w:rsidR="00D65131" w:rsidRPr="00D65131">
        <w:rPr>
          <w:rFonts w:ascii="Times New Roman" w:hAnsi="Times New Roman" w:cs="Times New Roman"/>
          <w:sz w:val="24"/>
          <w:szCs w:val="24"/>
        </w:rPr>
        <w:t xml:space="preserve">lternatyvių ginčų sprendimo būdų diegimas, jų naudojimo skatinimas ir su tuo </w:t>
      </w:r>
      <w:r w:rsidR="00B84BDC">
        <w:rPr>
          <w:rFonts w:ascii="Times New Roman" w:hAnsi="Times New Roman" w:cs="Times New Roman"/>
          <w:sz w:val="24"/>
          <w:szCs w:val="24"/>
        </w:rPr>
        <w:t>susiję tikslinių grupių mokymai;</w:t>
      </w:r>
    </w:p>
    <w:p w14:paraId="3CC6906E" w14:textId="77777777" w:rsidR="00D65131" w:rsidRDefault="00BE6078" w:rsidP="00B7536C">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lastRenderedPageBreak/>
        <w:t>1</w:t>
      </w:r>
      <w:r w:rsidR="00B84BDC">
        <w:rPr>
          <w:rFonts w:ascii="Times New Roman" w:hAnsi="Times New Roman" w:cs="Times New Roman"/>
          <w:sz w:val="24"/>
          <w:szCs w:val="24"/>
        </w:rPr>
        <w:t>0</w:t>
      </w:r>
      <w:r w:rsidR="00783659">
        <w:rPr>
          <w:rFonts w:ascii="Times New Roman" w:hAnsi="Times New Roman" w:cs="Times New Roman"/>
          <w:sz w:val="24"/>
          <w:szCs w:val="24"/>
        </w:rPr>
        <w:t>.</w:t>
      </w:r>
      <w:r w:rsidR="00A55AEA">
        <w:rPr>
          <w:rFonts w:ascii="Times New Roman" w:hAnsi="Times New Roman" w:cs="Times New Roman"/>
          <w:sz w:val="24"/>
          <w:szCs w:val="24"/>
        </w:rPr>
        <w:t>2</w:t>
      </w:r>
      <w:r w:rsidR="00783659">
        <w:rPr>
          <w:rFonts w:ascii="Times New Roman" w:hAnsi="Times New Roman" w:cs="Times New Roman"/>
          <w:sz w:val="24"/>
          <w:szCs w:val="24"/>
        </w:rPr>
        <w:t>.</w:t>
      </w:r>
      <w:r w:rsidR="00D65131">
        <w:t xml:space="preserve"> </w:t>
      </w:r>
      <w:r w:rsidR="00B84BDC" w:rsidRPr="009F4500">
        <w:rPr>
          <w:rFonts w:ascii="Times New Roman" w:hAnsi="Times New Roman" w:cs="Times New Roman"/>
          <w:sz w:val="24"/>
          <w:szCs w:val="24"/>
        </w:rPr>
        <w:t>p</w:t>
      </w:r>
      <w:r w:rsidR="00D65131" w:rsidRPr="00C80AB1">
        <w:rPr>
          <w:rFonts w:ascii="Times New Roman" w:hAnsi="Times New Roman" w:cs="Times New Roman"/>
          <w:sz w:val="24"/>
          <w:szCs w:val="24"/>
        </w:rPr>
        <w:t>asiūlymų dėl teisinio</w:t>
      </w:r>
      <w:r w:rsidR="00D65131" w:rsidRPr="00D65131">
        <w:rPr>
          <w:rFonts w:ascii="Times New Roman" w:hAnsi="Times New Roman" w:cs="Times New Roman"/>
          <w:sz w:val="24"/>
          <w:szCs w:val="24"/>
        </w:rPr>
        <w:t xml:space="preserve"> reglamentavimo tobulinimo, reikalingo didinti teisingum</w:t>
      </w:r>
      <w:r w:rsidR="00B84BDC">
        <w:rPr>
          <w:rFonts w:ascii="Times New Roman" w:hAnsi="Times New Roman" w:cs="Times New Roman"/>
          <w:sz w:val="24"/>
          <w:szCs w:val="24"/>
        </w:rPr>
        <w:t>o vykdymo efektyvumą, rengimas;</w:t>
      </w:r>
    </w:p>
    <w:p w14:paraId="289FAC9F" w14:textId="77777777" w:rsidR="00783659" w:rsidRPr="00F040BA" w:rsidRDefault="00B72188" w:rsidP="00B7536C">
      <w:pPr>
        <w:spacing w:after="0" w:line="360" w:lineRule="auto"/>
        <w:ind w:firstLine="851"/>
        <w:jc w:val="both"/>
        <w:rPr>
          <w:rFonts w:ascii="Times New Roman" w:hAnsi="Times New Roman" w:cs="Times New Roman"/>
          <w:i/>
          <w:sz w:val="24"/>
          <w:szCs w:val="24"/>
        </w:rPr>
      </w:pPr>
      <w:r>
        <w:rPr>
          <w:rFonts w:ascii="Times New Roman" w:hAnsi="Times New Roman" w:cs="Times New Roman"/>
          <w:sz w:val="24"/>
          <w:szCs w:val="24"/>
        </w:rPr>
        <w:t>1</w:t>
      </w:r>
      <w:r w:rsidR="00B84BDC">
        <w:rPr>
          <w:rFonts w:ascii="Times New Roman" w:hAnsi="Times New Roman" w:cs="Times New Roman"/>
          <w:sz w:val="24"/>
          <w:szCs w:val="24"/>
        </w:rPr>
        <w:t>0</w:t>
      </w:r>
      <w:r>
        <w:rPr>
          <w:rFonts w:ascii="Times New Roman" w:hAnsi="Times New Roman" w:cs="Times New Roman"/>
          <w:sz w:val="24"/>
          <w:szCs w:val="24"/>
        </w:rPr>
        <w:t>.</w:t>
      </w:r>
      <w:r w:rsidR="00A55AEA">
        <w:rPr>
          <w:rFonts w:ascii="Times New Roman" w:hAnsi="Times New Roman" w:cs="Times New Roman"/>
          <w:sz w:val="24"/>
          <w:szCs w:val="24"/>
        </w:rPr>
        <w:t>3</w:t>
      </w:r>
      <w:r>
        <w:rPr>
          <w:rFonts w:ascii="Times New Roman" w:hAnsi="Times New Roman" w:cs="Times New Roman"/>
          <w:sz w:val="24"/>
          <w:szCs w:val="24"/>
        </w:rPr>
        <w:t>.</w:t>
      </w:r>
      <w:r w:rsidR="00D65131">
        <w:t xml:space="preserve"> </w:t>
      </w:r>
      <w:r w:rsidR="0067673B">
        <w:rPr>
          <w:rFonts w:ascii="Times New Roman" w:hAnsi="Times New Roman" w:cs="Times New Roman"/>
          <w:sz w:val="24"/>
          <w:szCs w:val="24"/>
        </w:rPr>
        <w:t>t</w:t>
      </w:r>
      <w:r w:rsidR="00D65131" w:rsidRPr="00D65131">
        <w:rPr>
          <w:rFonts w:ascii="Times New Roman" w:hAnsi="Times New Roman" w:cs="Times New Roman"/>
          <w:sz w:val="24"/>
          <w:szCs w:val="24"/>
        </w:rPr>
        <w:t>eisinių institucijų veiklos efektyvumui, atvirumui ir (ar) nepriklausomumui didinti skirtų priemonių (įrankių) kū</w:t>
      </w:r>
      <w:r w:rsidR="00B84BDC">
        <w:rPr>
          <w:rFonts w:ascii="Times New Roman" w:hAnsi="Times New Roman" w:cs="Times New Roman"/>
          <w:sz w:val="24"/>
          <w:szCs w:val="24"/>
        </w:rPr>
        <w:t>rimas, tobulinimas ir įdiegimas;</w:t>
      </w:r>
    </w:p>
    <w:p w14:paraId="10AE2662" w14:textId="77777777" w:rsidR="00B84BDC" w:rsidRDefault="00B72188" w:rsidP="007360A3">
      <w:pPr>
        <w:spacing w:after="0" w:line="360" w:lineRule="auto"/>
        <w:ind w:firstLine="851"/>
        <w:jc w:val="both"/>
        <w:rPr>
          <w:rFonts w:ascii="Times New Roman" w:hAnsi="Times New Roman" w:cs="Times New Roman"/>
          <w:sz w:val="24"/>
          <w:szCs w:val="24"/>
        </w:rPr>
      </w:pPr>
      <w:r w:rsidRPr="00B7536C">
        <w:rPr>
          <w:rFonts w:ascii="Times New Roman" w:hAnsi="Times New Roman" w:cs="Times New Roman"/>
          <w:sz w:val="24"/>
          <w:szCs w:val="24"/>
        </w:rPr>
        <w:t>1</w:t>
      </w:r>
      <w:r w:rsidR="00B84BDC">
        <w:rPr>
          <w:rFonts w:ascii="Times New Roman" w:hAnsi="Times New Roman" w:cs="Times New Roman"/>
          <w:sz w:val="24"/>
          <w:szCs w:val="24"/>
        </w:rPr>
        <w:t>0</w:t>
      </w:r>
      <w:r w:rsidRPr="00B7536C">
        <w:rPr>
          <w:rFonts w:ascii="Times New Roman" w:hAnsi="Times New Roman" w:cs="Times New Roman"/>
          <w:sz w:val="24"/>
          <w:szCs w:val="24"/>
        </w:rPr>
        <w:t>.</w:t>
      </w:r>
      <w:r w:rsidR="00A55AEA" w:rsidRPr="00B7536C">
        <w:rPr>
          <w:rFonts w:ascii="Times New Roman" w:hAnsi="Times New Roman" w:cs="Times New Roman"/>
          <w:sz w:val="24"/>
          <w:szCs w:val="24"/>
        </w:rPr>
        <w:t>4</w:t>
      </w:r>
      <w:r w:rsidRPr="00B7536C">
        <w:rPr>
          <w:rFonts w:ascii="Times New Roman" w:hAnsi="Times New Roman" w:cs="Times New Roman"/>
          <w:sz w:val="24"/>
          <w:szCs w:val="24"/>
        </w:rPr>
        <w:t xml:space="preserve">. </w:t>
      </w:r>
      <w:r w:rsidR="00B84BDC" w:rsidRPr="00B84BDC">
        <w:rPr>
          <w:rFonts w:ascii="Times New Roman" w:hAnsi="Times New Roman" w:cs="Times New Roman"/>
          <w:sz w:val="24"/>
          <w:szCs w:val="24"/>
        </w:rPr>
        <w:t>viešojo valdymo institucijų darbuotojų</w:t>
      </w:r>
      <w:r w:rsidR="00CD09E7">
        <w:rPr>
          <w:rFonts w:ascii="Times New Roman" w:hAnsi="Times New Roman" w:cs="Times New Roman"/>
          <w:sz w:val="24"/>
          <w:szCs w:val="24"/>
        </w:rPr>
        <w:t>, t. y.</w:t>
      </w:r>
      <w:r w:rsidR="00B84BDC" w:rsidRPr="00B84BDC">
        <w:rPr>
          <w:rFonts w:ascii="Times New Roman" w:hAnsi="Times New Roman" w:cs="Times New Roman"/>
          <w:sz w:val="24"/>
          <w:szCs w:val="24"/>
        </w:rPr>
        <w:t xml:space="preserve"> </w:t>
      </w:r>
      <w:r w:rsidR="00CD09E7" w:rsidRPr="007360A3">
        <w:rPr>
          <w:rFonts w:ascii="Times New Roman" w:hAnsi="Times New Roman" w:cs="Times New Roman"/>
          <w:sz w:val="24"/>
          <w:szCs w:val="24"/>
        </w:rPr>
        <w:t>asmenų, dirbančių biudžetinėje įstaigoje, kurios savininkė yra valstybė ar savivaldybė, valstybės ar savivaldybės įmonėje ar viešojoje įstaigoje, kurios savininkė ar dalininkė yra valstybė ar savivaldybė, asociacijoje, akcinėje bendrovėje ar uždarojoje akcinėje bendrovėje, kurioje valstybei ar savivaldybei priklauso daugiau kaip 50 procentų balsų visuotiniame akcininkų susirinkime, teisės aktų įgaliotoje dalyvauti viešojo valdymo procesuose</w:t>
      </w:r>
      <w:r w:rsidR="00CD09E7">
        <w:rPr>
          <w:rFonts w:ascii="Times New Roman" w:hAnsi="Times New Roman" w:cs="Times New Roman"/>
          <w:sz w:val="24"/>
          <w:szCs w:val="24"/>
        </w:rPr>
        <w:t xml:space="preserve"> </w:t>
      </w:r>
      <w:r w:rsidR="00CD09E7" w:rsidRPr="007360A3">
        <w:rPr>
          <w:rFonts w:ascii="Times New Roman" w:hAnsi="Times New Roman" w:cs="Times New Roman"/>
          <w:sz w:val="24"/>
          <w:szCs w:val="24"/>
        </w:rPr>
        <w:t>(valstybės tarnautoj</w:t>
      </w:r>
      <w:r w:rsidR="00CD09E7">
        <w:rPr>
          <w:rFonts w:ascii="Times New Roman" w:hAnsi="Times New Roman" w:cs="Times New Roman"/>
          <w:sz w:val="24"/>
          <w:szCs w:val="24"/>
        </w:rPr>
        <w:t>ų ir (ar) darbuotojų, dirbančių</w:t>
      </w:r>
      <w:r w:rsidR="00CD09E7" w:rsidRPr="007360A3">
        <w:rPr>
          <w:rFonts w:ascii="Times New Roman" w:hAnsi="Times New Roman" w:cs="Times New Roman"/>
          <w:sz w:val="24"/>
          <w:szCs w:val="24"/>
        </w:rPr>
        <w:t xml:space="preserve"> pagal darbo sutartis, val</w:t>
      </w:r>
      <w:r w:rsidR="00CD09E7">
        <w:rPr>
          <w:rFonts w:ascii="Times New Roman" w:hAnsi="Times New Roman" w:cs="Times New Roman"/>
          <w:sz w:val="24"/>
          <w:szCs w:val="24"/>
        </w:rPr>
        <w:t>stybės ir savivaldybių politikų, valstybės pareigūnų</w:t>
      </w:r>
      <w:r w:rsidR="00CD09E7" w:rsidRPr="007360A3">
        <w:rPr>
          <w:rFonts w:ascii="Times New Roman" w:hAnsi="Times New Roman" w:cs="Times New Roman"/>
          <w:sz w:val="24"/>
          <w:szCs w:val="24"/>
        </w:rPr>
        <w:t xml:space="preserve">), (toliau – viešojo valdymo </w:t>
      </w:r>
      <w:r w:rsidR="00CD09E7">
        <w:rPr>
          <w:rFonts w:ascii="Times New Roman" w:hAnsi="Times New Roman" w:cs="Times New Roman"/>
          <w:sz w:val="24"/>
          <w:szCs w:val="24"/>
        </w:rPr>
        <w:t xml:space="preserve">institucijų darbuotojai) </w:t>
      </w:r>
      <w:r w:rsidR="00B84BDC" w:rsidRPr="00B84BDC">
        <w:rPr>
          <w:rFonts w:ascii="Times New Roman" w:hAnsi="Times New Roman" w:cs="Times New Roman"/>
          <w:sz w:val="24"/>
          <w:szCs w:val="24"/>
        </w:rPr>
        <w:t>kompetencijų stiprinimas</w:t>
      </w:r>
      <w:r w:rsidR="007360A3" w:rsidRPr="007360A3">
        <w:t xml:space="preserve"> </w:t>
      </w:r>
      <w:r w:rsidR="00B84BDC" w:rsidRPr="00B84BDC">
        <w:rPr>
          <w:rFonts w:ascii="Times New Roman" w:hAnsi="Times New Roman" w:cs="Times New Roman"/>
          <w:sz w:val="24"/>
          <w:szCs w:val="24"/>
        </w:rPr>
        <w:t xml:space="preserve">(mokymo programų rengimas, mokymai, keitimasis gerąja patirtimi) remiamas tiek, kiek to reikia </w:t>
      </w:r>
      <w:r w:rsidR="00CD09E7">
        <w:rPr>
          <w:rFonts w:ascii="Times New Roman" w:hAnsi="Times New Roman" w:cs="Times New Roman"/>
          <w:sz w:val="24"/>
          <w:szCs w:val="24"/>
        </w:rPr>
        <w:t xml:space="preserve">Aprašo </w:t>
      </w:r>
      <w:r w:rsidR="00CD09E7" w:rsidRPr="00B84BDC">
        <w:rPr>
          <w:rFonts w:ascii="Times New Roman" w:hAnsi="Times New Roman" w:cs="Times New Roman"/>
          <w:sz w:val="24"/>
          <w:szCs w:val="24"/>
        </w:rPr>
        <w:t>1</w:t>
      </w:r>
      <w:r w:rsidR="00CD09E7">
        <w:rPr>
          <w:rFonts w:ascii="Times New Roman" w:hAnsi="Times New Roman" w:cs="Times New Roman"/>
          <w:sz w:val="24"/>
          <w:szCs w:val="24"/>
        </w:rPr>
        <w:t>0.1–10.3 papunkčiuose nurodytoms P</w:t>
      </w:r>
      <w:r w:rsidR="00B84BDC" w:rsidRPr="00B84BDC">
        <w:rPr>
          <w:rFonts w:ascii="Times New Roman" w:hAnsi="Times New Roman" w:cs="Times New Roman"/>
          <w:sz w:val="24"/>
          <w:szCs w:val="24"/>
        </w:rPr>
        <w:t xml:space="preserve">riemonės veikloms </w:t>
      </w:r>
      <w:r w:rsidR="000C552C">
        <w:rPr>
          <w:rFonts w:ascii="Times New Roman" w:hAnsi="Times New Roman" w:cs="Times New Roman"/>
          <w:sz w:val="24"/>
          <w:szCs w:val="24"/>
        </w:rPr>
        <w:t xml:space="preserve">įgyvendinti; </w:t>
      </w:r>
      <w:r w:rsidR="000C552C" w:rsidRPr="000C552C">
        <w:rPr>
          <w:rFonts w:ascii="Times New Roman" w:hAnsi="Times New Roman" w:cs="Times New Roman"/>
          <w:sz w:val="24"/>
          <w:szCs w:val="24"/>
        </w:rPr>
        <w:t xml:space="preserve">mokymo programų rengimas remiamas tik tokiu atveju, kai tai reikalinga projekte numatytų mokymo veiklų vykdymui ir kai reikiamų mokymo programų nėra Valstybės tarnybos valdymo informacinės sistemos duomenų bazėje ir (ar) </w:t>
      </w:r>
      <w:r w:rsidR="000C552C" w:rsidRPr="006A2288">
        <w:rPr>
          <w:rFonts w:ascii="Times New Roman" w:hAnsi="Times New Roman" w:cs="Times New Roman"/>
          <w:sz w:val="24"/>
          <w:szCs w:val="24"/>
        </w:rPr>
        <w:t>esamos mokymo programos neatitinka projekto tikslinės grupės poreikių.</w:t>
      </w:r>
      <w:r w:rsidR="000C552C" w:rsidRPr="000C552C">
        <w:rPr>
          <w:rFonts w:ascii="Times New Roman" w:hAnsi="Times New Roman" w:cs="Times New Roman"/>
          <w:sz w:val="24"/>
          <w:szCs w:val="24"/>
        </w:rPr>
        <w:t xml:space="preserve"> </w:t>
      </w:r>
    </w:p>
    <w:p w14:paraId="0403302F" w14:textId="77777777" w:rsidR="0020692A" w:rsidRDefault="003F67C5"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2C5FC5">
        <w:rPr>
          <w:rFonts w:ascii="Times New Roman" w:hAnsi="Times New Roman" w:cs="Times New Roman"/>
          <w:sz w:val="24"/>
          <w:szCs w:val="24"/>
        </w:rPr>
        <w:t>1</w:t>
      </w:r>
      <w:r>
        <w:rPr>
          <w:rFonts w:ascii="Times New Roman" w:hAnsi="Times New Roman" w:cs="Times New Roman"/>
          <w:sz w:val="24"/>
          <w:szCs w:val="24"/>
        </w:rPr>
        <w:t xml:space="preserve">. </w:t>
      </w:r>
      <w:r w:rsidR="0020692A" w:rsidRPr="0020692A">
        <w:rPr>
          <w:rFonts w:ascii="Times New Roman" w:hAnsi="Times New Roman" w:cs="Times New Roman"/>
          <w:sz w:val="24"/>
          <w:szCs w:val="24"/>
        </w:rPr>
        <w:t xml:space="preserve">Pagal Aprašą nefinansuojami veiksmai, skirti elektroninių viešųjų ir administracinių paslaugų, skirtų gyventojams ir / arba verslui, kūrimui, tobulinimui ir plėtrai, taip pat </w:t>
      </w:r>
      <w:r w:rsidR="00486512">
        <w:rPr>
          <w:rFonts w:ascii="Times New Roman" w:hAnsi="Times New Roman" w:cs="Times New Roman"/>
          <w:sz w:val="24"/>
          <w:szCs w:val="24"/>
        </w:rPr>
        <w:t xml:space="preserve"> kitų </w:t>
      </w:r>
      <w:r w:rsidR="00436AC4">
        <w:rPr>
          <w:rFonts w:ascii="Times New Roman" w:hAnsi="Times New Roman" w:cs="Times New Roman"/>
          <w:sz w:val="24"/>
          <w:szCs w:val="24"/>
        </w:rPr>
        <w:t>priemon</w:t>
      </w:r>
      <w:r w:rsidR="00486512">
        <w:rPr>
          <w:rFonts w:ascii="Times New Roman" w:hAnsi="Times New Roman" w:cs="Times New Roman"/>
          <w:sz w:val="24"/>
          <w:szCs w:val="24"/>
        </w:rPr>
        <w:t>ių</w:t>
      </w:r>
      <w:r w:rsidR="0020692A" w:rsidRPr="0020692A">
        <w:rPr>
          <w:rFonts w:ascii="Times New Roman" w:hAnsi="Times New Roman" w:cs="Times New Roman"/>
          <w:sz w:val="24"/>
          <w:szCs w:val="24"/>
        </w:rPr>
        <w:t>, kuri</w:t>
      </w:r>
      <w:r w:rsidR="00436AC4">
        <w:rPr>
          <w:rFonts w:ascii="Times New Roman" w:hAnsi="Times New Roman" w:cs="Times New Roman"/>
          <w:sz w:val="24"/>
          <w:szCs w:val="24"/>
        </w:rPr>
        <w:t>os</w:t>
      </w:r>
      <w:r w:rsidR="0020692A" w:rsidRPr="0020692A">
        <w:rPr>
          <w:rFonts w:ascii="Times New Roman" w:hAnsi="Times New Roman" w:cs="Times New Roman"/>
          <w:sz w:val="24"/>
          <w:szCs w:val="24"/>
        </w:rPr>
        <w:t xml:space="preserve"> numatyt</w:t>
      </w:r>
      <w:r w:rsidR="00436AC4">
        <w:rPr>
          <w:rFonts w:ascii="Times New Roman" w:hAnsi="Times New Roman" w:cs="Times New Roman"/>
          <w:sz w:val="24"/>
          <w:szCs w:val="24"/>
        </w:rPr>
        <w:t>os</w:t>
      </w:r>
      <w:r w:rsidR="0020692A" w:rsidRPr="0020692A">
        <w:rPr>
          <w:rFonts w:ascii="Times New Roman" w:hAnsi="Times New Roman" w:cs="Times New Roman"/>
          <w:sz w:val="24"/>
          <w:szCs w:val="24"/>
        </w:rPr>
        <w:t xml:space="preserve"> Informacinės visuomenės plėtros 2014–2020 metų programos „Lietuvos Respublikos skaitmeninė darbotvarkė“ įgyvendinimo </w:t>
      </w:r>
      <w:proofErr w:type="spellStart"/>
      <w:r w:rsidR="0020692A" w:rsidRPr="0020692A">
        <w:rPr>
          <w:rFonts w:ascii="Times New Roman" w:hAnsi="Times New Roman" w:cs="Times New Roman"/>
          <w:sz w:val="24"/>
          <w:szCs w:val="24"/>
        </w:rPr>
        <w:t>tarpinstituciniame</w:t>
      </w:r>
      <w:proofErr w:type="spellEnd"/>
      <w:r w:rsidR="0020692A" w:rsidRPr="0020692A">
        <w:rPr>
          <w:rFonts w:ascii="Times New Roman" w:hAnsi="Times New Roman" w:cs="Times New Roman"/>
          <w:sz w:val="24"/>
          <w:szCs w:val="24"/>
        </w:rPr>
        <w:t xml:space="preserve"> veiklos plane, </w:t>
      </w:r>
      <w:r w:rsidR="00FE1FF4">
        <w:rPr>
          <w:rFonts w:ascii="Times New Roman" w:hAnsi="Times New Roman" w:cs="Times New Roman"/>
          <w:sz w:val="24"/>
          <w:szCs w:val="24"/>
        </w:rPr>
        <w:t xml:space="preserve">patvirtintame Lietuvos Respublikos Vyriausybės 2015 m. balandžio 27 d. nutarimu Nr. 478 </w:t>
      </w:r>
      <w:r w:rsidR="00FE1FF4" w:rsidRPr="00D9207A">
        <w:rPr>
          <w:rFonts w:ascii="Times New Roman" w:hAnsi="Times New Roman" w:cs="Times New Roman"/>
          <w:sz w:val="24"/>
          <w:szCs w:val="24"/>
        </w:rPr>
        <w:t>„</w:t>
      </w:r>
      <w:r w:rsidR="00FE1FF4">
        <w:rPr>
          <w:rFonts w:ascii="Times New Roman" w:hAnsi="Times New Roman" w:cs="Times New Roman"/>
          <w:sz w:val="24"/>
          <w:szCs w:val="24"/>
        </w:rPr>
        <w:t xml:space="preserve">Dėl </w:t>
      </w:r>
      <w:r w:rsidR="00FE1FF4" w:rsidRPr="00D9207A">
        <w:rPr>
          <w:rFonts w:ascii="Times New Roman" w:hAnsi="Times New Roman" w:cs="Times New Roman"/>
          <w:sz w:val="24"/>
          <w:szCs w:val="24"/>
        </w:rPr>
        <w:t>Informacinės visuomenės plėtros 2014–2020 metų programos „Lietuvos Respublikos skaitmeninė darbotvarkė“</w:t>
      </w:r>
      <w:r w:rsidR="00FE1FF4">
        <w:rPr>
          <w:rFonts w:ascii="Times New Roman" w:hAnsi="Times New Roman" w:cs="Times New Roman"/>
          <w:sz w:val="24"/>
          <w:szCs w:val="24"/>
        </w:rPr>
        <w:t xml:space="preserve"> įgyvendinimo </w:t>
      </w:r>
      <w:proofErr w:type="spellStart"/>
      <w:r w:rsidR="00FE1FF4">
        <w:rPr>
          <w:rFonts w:ascii="Times New Roman" w:hAnsi="Times New Roman" w:cs="Times New Roman"/>
          <w:sz w:val="24"/>
          <w:szCs w:val="24"/>
        </w:rPr>
        <w:t>tarpinstitucinio</w:t>
      </w:r>
      <w:proofErr w:type="spellEnd"/>
      <w:r w:rsidR="00FE1FF4" w:rsidRPr="00D9207A">
        <w:rPr>
          <w:rFonts w:ascii="Times New Roman" w:hAnsi="Times New Roman" w:cs="Times New Roman"/>
          <w:sz w:val="24"/>
          <w:szCs w:val="24"/>
        </w:rPr>
        <w:t xml:space="preserve"> veiklos </w:t>
      </w:r>
      <w:r w:rsidR="00FE1FF4">
        <w:rPr>
          <w:rFonts w:ascii="Times New Roman" w:hAnsi="Times New Roman" w:cs="Times New Roman"/>
          <w:sz w:val="24"/>
          <w:szCs w:val="24"/>
        </w:rPr>
        <w:t xml:space="preserve">plano patvirtinimo ir </w:t>
      </w:r>
      <w:r w:rsidR="00FE1FF4" w:rsidRPr="00E145A7">
        <w:rPr>
          <w:rFonts w:ascii="Times New Roman" w:hAnsi="Times New Roman" w:cs="Times New Roman"/>
          <w:sz w:val="24"/>
          <w:szCs w:val="24"/>
        </w:rPr>
        <w:t>Lietuvos Respublikos Vyriausybės 2012 m. spalio 24 d. nutarim</w:t>
      </w:r>
      <w:r w:rsidR="00783246">
        <w:rPr>
          <w:rFonts w:ascii="Times New Roman" w:hAnsi="Times New Roman" w:cs="Times New Roman"/>
          <w:sz w:val="24"/>
          <w:szCs w:val="24"/>
        </w:rPr>
        <w:t>o</w:t>
      </w:r>
      <w:r w:rsidR="00FE1FF4" w:rsidRPr="00E145A7">
        <w:rPr>
          <w:rFonts w:ascii="Times New Roman" w:hAnsi="Times New Roman" w:cs="Times New Roman"/>
          <w:sz w:val="24"/>
          <w:szCs w:val="24"/>
        </w:rPr>
        <w:t xml:space="preserve"> Nr. 1281 „Dėl Lietuvos informacinės visuomenės plėtros 2011–2019 metų programos įgyvendinimo </w:t>
      </w:r>
      <w:proofErr w:type="spellStart"/>
      <w:r w:rsidR="00FE1FF4" w:rsidRPr="00E145A7">
        <w:rPr>
          <w:rFonts w:ascii="Times New Roman" w:hAnsi="Times New Roman" w:cs="Times New Roman"/>
          <w:sz w:val="24"/>
          <w:szCs w:val="24"/>
        </w:rPr>
        <w:t>tarpinstitucinio</w:t>
      </w:r>
      <w:proofErr w:type="spellEnd"/>
      <w:r w:rsidR="00FE1FF4" w:rsidRPr="00E145A7">
        <w:rPr>
          <w:rFonts w:ascii="Times New Roman" w:hAnsi="Times New Roman" w:cs="Times New Roman"/>
          <w:sz w:val="24"/>
          <w:szCs w:val="24"/>
        </w:rPr>
        <w:t xml:space="preserve"> veiklos plano patvirtinimo“</w:t>
      </w:r>
      <w:r w:rsidR="00FE1FF4" w:rsidRPr="00D9207A">
        <w:rPr>
          <w:rFonts w:ascii="Times New Roman" w:hAnsi="Times New Roman" w:cs="Times New Roman"/>
          <w:sz w:val="24"/>
          <w:szCs w:val="24"/>
        </w:rPr>
        <w:t xml:space="preserve"> </w:t>
      </w:r>
      <w:r w:rsidR="00FE1FF4">
        <w:rPr>
          <w:rFonts w:ascii="Times New Roman" w:hAnsi="Times New Roman" w:cs="Times New Roman"/>
          <w:sz w:val="24"/>
          <w:szCs w:val="24"/>
        </w:rPr>
        <w:t>pripažinimo netekusiu galios“</w:t>
      </w:r>
      <w:r w:rsidR="00486512">
        <w:rPr>
          <w:rFonts w:ascii="Times New Roman" w:hAnsi="Times New Roman" w:cs="Times New Roman"/>
          <w:sz w:val="24"/>
          <w:szCs w:val="24"/>
        </w:rPr>
        <w:t xml:space="preserve"> kūrimui, tobulinimui, diegimui</w:t>
      </w:r>
      <w:r w:rsidR="002C5FC5">
        <w:rPr>
          <w:rFonts w:ascii="Times New Roman" w:hAnsi="Times New Roman" w:cs="Times New Roman"/>
          <w:sz w:val="24"/>
          <w:szCs w:val="24"/>
        </w:rPr>
        <w:t>.</w:t>
      </w:r>
    </w:p>
    <w:p w14:paraId="095C1F7E" w14:textId="77777777" w:rsidR="00341B0A" w:rsidRPr="00AA3482" w:rsidRDefault="00BE6078" w:rsidP="00BD59EA">
      <w:pPr>
        <w:spacing w:after="0" w:line="360" w:lineRule="auto"/>
        <w:ind w:firstLine="851"/>
        <w:jc w:val="both"/>
        <w:rPr>
          <w:rFonts w:ascii="Times New Roman" w:hAnsi="Times New Roman" w:cs="Times New Roman"/>
          <w:sz w:val="24"/>
          <w:szCs w:val="24"/>
        </w:rPr>
      </w:pPr>
      <w:r w:rsidRPr="0084655B">
        <w:rPr>
          <w:rFonts w:ascii="Times New Roman" w:hAnsi="Times New Roman" w:cs="Times New Roman"/>
          <w:sz w:val="24"/>
          <w:szCs w:val="24"/>
        </w:rPr>
        <w:t>1</w:t>
      </w:r>
      <w:r w:rsidR="002C5FC5">
        <w:rPr>
          <w:rFonts w:ascii="Times New Roman" w:hAnsi="Times New Roman" w:cs="Times New Roman"/>
          <w:sz w:val="24"/>
          <w:szCs w:val="24"/>
        </w:rPr>
        <w:t>2</w:t>
      </w:r>
      <w:r w:rsidR="00D457A2" w:rsidRPr="0084655B">
        <w:rPr>
          <w:rFonts w:ascii="Times New Roman" w:hAnsi="Times New Roman" w:cs="Times New Roman"/>
          <w:sz w:val="24"/>
          <w:szCs w:val="24"/>
        </w:rPr>
        <w:t xml:space="preserve">. </w:t>
      </w:r>
      <w:r w:rsidR="003F67C5" w:rsidRPr="0084655B">
        <w:rPr>
          <w:rFonts w:ascii="Times New Roman" w:hAnsi="Times New Roman" w:cs="Times New Roman"/>
          <w:sz w:val="24"/>
          <w:szCs w:val="24"/>
        </w:rPr>
        <w:t>Pagal Apraše nurodytas remiamas veiklas valst</w:t>
      </w:r>
      <w:r w:rsidR="003F67C5" w:rsidRPr="003F67C5">
        <w:rPr>
          <w:rFonts w:ascii="Times New Roman" w:hAnsi="Times New Roman" w:cs="Times New Roman"/>
          <w:sz w:val="24"/>
          <w:szCs w:val="24"/>
        </w:rPr>
        <w:t>ybės projektų sąrašus numatoma sudaryti 201</w:t>
      </w:r>
      <w:r w:rsidR="00BC44AE">
        <w:rPr>
          <w:rFonts w:ascii="Times New Roman" w:hAnsi="Times New Roman" w:cs="Times New Roman"/>
          <w:sz w:val="24"/>
          <w:szCs w:val="24"/>
        </w:rPr>
        <w:t>6</w:t>
      </w:r>
      <w:r w:rsidR="003F67C5" w:rsidRPr="003F67C5">
        <w:rPr>
          <w:rFonts w:ascii="Times New Roman" w:hAnsi="Times New Roman" w:cs="Times New Roman"/>
          <w:sz w:val="24"/>
          <w:szCs w:val="24"/>
        </w:rPr>
        <w:t xml:space="preserve"> m</w:t>
      </w:r>
      <w:r w:rsidR="003F67C5" w:rsidRPr="00F340AE">
        <w:rPr>
          <w:rFonts w:ascii="Times New Roman" w:hAnsi="Times New Roman" w:cs="Times New Roman"/>
          <w:sz w:val="24"/>
          <w:szCs w:val="24"/>
        </w:rPr>
        <w:t xml:space="preserve">. </w:t>
      </w:r>
      <w:r w:rsidR="002C5FC5" w:rsidRPr="00F340AE">
        <w:rPr>
          <w:rFonts w:ascii="Times New Roman" w:hAnsi="Times New Roman" w:cs="Times New Roman"/>
          <w:sz w:val="24"/>
          <w:szCs w:val="24"/>
        </w:rPr>
        <w:t>II</w:t>
      </w:r>
      <w:r w:rsidR="00FD49F0" w:rsidRPr="00F340AE">
        <w:rPr>
          <w:rFonts w:ascii="Times New Roman" w:hAnsi="Times New Roman" w:cs="Times New Roman"/>
          <w:sz w:val="24"/>
          <w:szCs w:val="24"/>
        </w:rPr>
        <w:t>I</w:t>
      </w:r>
      <w:r w:rsidR="003F67C5" w:rsidRPr="00F340AE">
        <w:rPr>
          <w:rFonts w:ascii="Times New Roman" w:hAnsi="Times New Roman" w:cs="Times New Roman"/>
          <w:sz w:val="24"/>
          <w:szCs w:val="24"/>
        </w:rPr>
        <w:t xml:space="preserve"> ketvirtį</w:t>
      </w:r>
      <w:r w:rsidR="003F67C5" w:rsidRPr="003F67C5">
        <w:rPr>
          <w:rFonts w:ascii="Times New Roman" w:hAnsi="Times New Roman" w:cs="Times New Roman"/>
          <w:sz w:val="24"/>
          <w:szCs w:val="24"/>
        </w:rPr>
        <w:t>.</w:t>
      </w:r>
      <w:r w:rsidR="005415FD" w:rsidRPr="005415FD">
        <w:t xml:space="preserve"> </w:t>
      </w:r>
      <w:r w:rsidR="00572F8C" w:rsidRPr="004550CC">
        <w:rPr>
          <w:rFonts w:ascii="Times New Roman" w:hAnsi="Times New Roman" w:cs="Times New Roman"/>
          <w:sz w:val="24"/>
          <w:szCs w:val="24"/>
        </w:rPr>
        <w:t>2014–2020 metų Europos Sąjungos fondų investicijų veiksmų programos 10 prioriteto „Visuomenės poreikius atitinkantis ir pažangus viešasis valdymas“</w:t>
      </w:r>
      <w:r w:rsidR="00572F8C" w:rsidRPr="00572F8C">
        <w:t xml:space="preserve"> </w:t>
      </w:r>
      <w:r w:rsidR="00572F8C">
        <w:rPr>
          <w:rFonts w:ascii="Times New Roman" w:hAnsi="Times New Roman" w:cs="Times New Roman"/>
          <w:sz w:val="24"/>
          <w:szCs w:val="24"/>
        </w:rPr>
        <w:t>v</w:t>
      </w:r>
      <w:r w:rsidR="005415FD" w:rsidRPr="005415FD">
        <w:rPr>
          <w:rFonts w:ascii="Times New Roman" w:hAnsi="Times New Roman" w:cs="Times New Roman"/>
          <w:sz w:val="24"/>
          <w:szCs w:val="24"/>
        </w:rPr>
        <w:t xml:space="preserve">alstybės projektų atrankos tvarkos apraše, patvirtintame Lietuvos Respublikos vidaus reikalų ministro 2015 m. gegužės 8 d. įsakymu Nr. 1V-388 </w:t>
      </w:r>
      <w:r w:rsidR="005415FD" w:rsidRPr="005415FD">
        <w:rPr>
          <w:rFonts w:ascii="Times New Roman" w:hAnsi="Times New Roman" w:cs="Times New Roman"/>
          <w:sz w:val="24"/>
          <w:szCs w:val="24"/>
        </w:rPr>
        <w:lastRenderedPageBreak/>
        <w:t>„Dėl 2014–2020 m</w:t>
      </w:r>
      <w:r w:rsidR="006B50D6">
        <w:rPr>
          <w:rFonts w:ascii="Times New Roman" w:hAnsi="Times New Roman" w:cs="Times New Roman"/>
          <w:sz w:val="24"/>
          <w:szCs w:val="24"/>
        </w:rPr>
        <w:t>etų</w:t>
      </w:r>
      <w:r w:rsidR="005415FD" w:rsidRPr="005415FD">
        <w:rPr>
          <w:rFonts w:ascii="Times New Roman" w:hAnsi="Times New Roman" w:cs="Times New Roman"/>
          <w:sz w:val="24"/>
          <w:szCs w:val="24"/>
        </w:rPr>
        <w:t xml:space="preserve"> Europos Sąjungos fondų investicijų veiksmų programos 10 prioriteto „Visuomenės poreikius atitinkantis ir pažangus viešasis valdymas“ valstybės projektų atrankos tvarkos aprašo patvirtinimo“</w:t>
      </w:r>
      <w:r w:rsidR="00CD09E7">
        <w:rPr>
          <w:rFonts w:ascii="Times New Roman" w:hAnsi="Times New Roman" w:cs="Times New Roman"/>
          <w:sz w:val="24"/>
          <w:szCs w:val="24"/>
        </w:rPr>
        <w:t>,</w:t>
      </w:r>
      <w:r w:rsidR="005415FD" w:rsidRPr="005415FD">
        <w:rPr>
          <w:rFonts w:ascii="Times New Roman" w:hAnsi="Times New Roman" w:cs="Times New Roman"/>
          <w:sz w:val="24"/>
          <w:szCs w:val="24"/>
        </w:rPr>
        <w:t xml:space="preserve"> (toliau – Valstybės projektų atrankos tvarkos aprašas) nustatyta tvarka gali būti sudaromas rezervinis valstybės projektų sąrašas.</w:t>
      </w:r>
    </w:p>
    <w:p w14:paraId="2E30E2E4" w14:textId="77777777" w:rsidR="000615A9" w:rsidRDefault="000615A9" w:rsidP="00BD59EA">
      <w:pPr>
        <w:spacing w:after="0" w:line="360" w:lineRule="auto"/>
        <w:ind w:firstLine="851"/>
        <w:jc w:val="center"/>
        <w:rPr>
          <w:rFonts w:ascii="Times New Roman" w:hAnsi="Times New Roman" w:cs="Times New Roman"/>
          <w:b/>
          <w:sz w:val="24"/>
          <w:szCs w:val="24"/>
        </w:rPr>
      </w:pPr>
    </w:p>
    <w:p w14:paraId="247D0E8F" w14:textId="77777777" w:rsidR="0017184B" w:rsidRPr="002875B4" w:rsidRDefault="00341B0A" w:rsidP="00BD59EA">
      <w:pPr>
        <w:spacing w:after="0" w:line="36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6CA45398" w14:textId="77777777" w:rsidR="00341B0A" w:rsidRPr="002875B4" w:rsidRDefault="00341B0A" w:rsidP="00BD59EA">
      <w:pPr>
        <w:spacing w:after="0" w:line="36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7727F1A4" w14:textId="77777777" w:rsidR="00E83D5C" w:rsidRPr="002875B4" w:rsidRDefault="00E83D5C" w:rsidP="005A53E5">
      <w:pPr>
        <w:spacing w:after="0" w:line="360" w:lineRule="auto"/>
        <w:ind w:firstLine="851"/>
        <w:jc w:val="center"/>
        <w:rPr>
          <w:rFonts w:ascii="Times New Roman" w:hAnsi="Times New Roman" w:cs="Times New Roman"/>
          <w:b/>
          <w:sz w:val="24"/>
          <w:szCs w:val="24"/>
        </w:rPr>
      </w:pPr>
    </w:p>
    <w:p w14:paraId="526E117F" w14:textId="77777777" w:rsidR="00BC44AE" w:rsidRDefault="005415FD" w:rsidP="000C552C">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5179B2">
        <w:rPr>
          <w:rFonts w:ascii="Times New Roman" w:hAnsi="Times New Roman" w:cs="Times New Roman"/>
          <w:sz w:val="24"/>
          <w:szCs w:val="24"/>
        </w:rPr>
        <w:t>3</w:t>
      </w:r>
      <w:r w:rsidR="00341B0A" w:rsidRPr="00AA3482">
        <w:rPr>
          <w:rFonts w:ascii="Times New Roman" w:hAnsi="Times New Roman" w:cs="Times New Roman"/>
          <w:sz w:val="24"/>
          <w:szCs w:val="24"/>
        </w:rPr>
        <w:t xml:space="preserve">. </w:t>
      </w:r>
      <w:r w:rsidR="00E754D9">
        <w:rPr>
          <w:rFonts w:ascii="Times New Roman" w:hAnsi="Times New Roman" w:cs="Times New Roman"/>
          <w:sz w:val="24"/>
          <w:szCs w:val="24"/>
        </w:rPr>
        <w:t>Pagal Aprašą galimi pareiškėjai</w:t>
      </w:r>
      <w:r w:rsidR="000C552C">
        <w:rPr>
          <w:rFonts w:ascii="Times New Roman" w:hAnsi="Times New Roman" w:cs="Times New Roman"/>
          <w:sz w:val="24"/>
          <w:szCs w:val="24"/>
        </w:rPr>
        <w:t xml:space="preserve"> </w:t>
      </w:r>
      <w:r w:rsidR="0067673B">
        <w:rPr>
          <w:rFonts w:ascii="Times New Roman" w:hAnsi="Times New Roman" w:cs="Times New Roman"/>
          <w:sz w:val="24"/>
          <w:szCs w:val="24"/>
        </w:rPr>
        <w:t xml:space="preserve">yra </w:t>
      </w:r>
      <w:r w:rsidR="00E754D9">
        <w:rPr>
          <w:rFonts w:ascii="Times New Roman" w:hAnsi="Times New Roman" w:cs="Times New Roman"/>
          <w:sz w:val="24"/>
          <w:szCs w:val="24"/>
        </w:rPr>
        <w:t xml:space="preserve">valstybės </w:t>
      </w:r>
      <w:r w:rsidR="00E754D9" w:rsidRPr="00E754D9">
        <w:rPr>
          <w:rFonts w:ascii="Times New Roman" w:hAnsi="Times New Roman" w:cs="Times New Roman"/>
          <w:sz w:val="24"/>
          <w:szCs w:val="24"/>
        </w:rPr>
        <w:t>institucijos ir įstaigos</w:t>
      </w:r>
      <w:r w:rsidR="003E64E3">
        <w:rPr>
          <w:rFonts w:ascii="Times New Roman" w:hAnsi="Times New Roman" w:cs="Times New Roman"/>
          <w:sz w:val="24"/>
          <w:szCs w:val="24"/>
        </w:rPr>
        <w:t>, taip pat</w:t>
      </w:r>
      <w:r w:rsidR="000C552C">
        <w:rPr>
          <w:rFonts w:ascii="Times New Roman" w:hAnsi="Times New Roman" w:cs="Times New Roman"/>
          <w:sz w:val="24"/>
          <w:szCs w:val="24"/>
        </w:rPr>
        <w:t xml:space="preserve"> </w:t>
      </w:r>
      <w:r w:rsidR="00BC44AE" w:rsidRPr="00BC44AE">
        <w:rPr>
          <w:rFonts w:ascii="Times New Roman" w:hAnsi="Times New Roman" w:cs="Times New Roman"/>
          <w:sz w:val="24"/>
          <w:szCs w:val="24"/>
        </w:rPr>
        <w:t>valstybės įmonės, kurioms suteikti viešojo administravimo įgaliojimai</w:t>
      </w:r>
      <w:r w:rsidR="003E64E3">
        <w:rPr>
          <w:rFonts w:ascii="Times New Roman" w:hAnsi="Times New Roman" w:cs="Times New Roman"/>
          <w:sz w:val="24"/>
          <w:szCs w:val="24"/>
        </w:rPr>
        <w:t>; k</w:t>
      </w:r>
      <w:r w:rsidR="000C552C" w:rsidRPr="000C552C">
        <w:rPr>
          <w:rFonts w:ascii="Times New Roman" w:hAnsi="Times New Roman" w:cs="Times New Roman"/>
          <w:sz w:val="24"/>
          <w:szCs w:val="24"/>
        </w:rPr>
        <w:t xml:space="preserve">onkretūs galimi pareiškėjai </w:t>
      </w:r>
      <w:r w:rsidR="003E64E3">
        <w:rPr>
          <w:rFonts w:ascii="Times New Roman" w:hAnsi="Times New Roman" w:cs="Times New Roman"/>
          <w:sz w:val="24"/>
          <w:szCs w:val="24"/>
        </w:rPr>
        <w:t>nustatomi pagal</w:t>
      </w:r>
      <w:r w:rsidR="000C552C" w:rsidRPr="000C552C">
        <w:rPr>
          <w:rFonts w:ascii="Times New Roman" w:hAnsi="Times New Roman" w:cs="Times New Roman"/>
          <w:sz w:val="24"/>
          <w:szCs w:val="24"/>
        </w:rPr>
        <w:t xml:space="preserve"> Aprašo </w:t>
      </w:r>
      <w:r w:rsidR="000C552C" w:rsidRPr="00F340AE">
        <w:rPr>
          <w:rFonts w:ascii="Times New Roman" w:hAnsi="Times New Roman" w:cs="Times New Roman"/>
          <w:sz w:val="24"/>
          <w:szCs w:val="24"/>
        </w:rPr>
        <w:t>18</w:t>
      </w:r>
      <w:r w:rsidR="000C552C" w:rsidRPr="000C552C">
        <w:rPr>
          <w:rFonts w:ascii="Times New Roman" w:hAnsi="Times New Roman" w:cs="Times New Roman"/>
          <w:sz w:val="24"/>
          <w:szCs w:val="24"/>
        </w:rPr>
        <w:t xml:space="preserve"> </w:t>
      </w:r>
      <w:r w:rsidR="003E64E3" w:rsidRPr="000C552C">
        <w:rPr>
          <w:rFonts w:ascii="Times New Roman" w:hAnsi="Times New Roman" w:cs="Times New Roman"/>
          <w:sz w:val="24"/>
          <w:szCs w:val="24"/>
        </w:rPr>
        <w:t>punkt</w:t>
      </w:r>
      <w:r w:rsidR="003E64E3">
        <w:rPr>
          <w:rFonts w:ascii="Times New Roman" w:hAnsi="Times New Roman" w:cs="Times New Roman"/>
          <w:sz w:val="24"/>
          <w:szCs w:val="24"/>
        </w:rPr>
        <w:t xml:space="preserve">e numatytus reikalavimus. </w:t>
      </w:r>
      <w:r w:rsidR="003E64E3" w:rsidRPr="000C552C">
        <w:rPr>
          <w:rFonts w:ascii="Times New Roman" w:hAnsi="Times New Roman" w:cs="Times New Roman"/>
          <w:sz w:val="24"/>
          <w:szCs w:val="24"/>
        </w:rPr>
        <w:t xml:space="preserve"> </w:t>
      </w:r>
    </w:p>
    <w:p w14:paraId="63A204C9" w14:textId="77777777" w:rsidR="005415FD" w:rsidRDefault="00E96669"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5179B2">
        <w:rPr>
          <w:rFonts w:ascii="Times New Roman" w:hAnsi="Times New Roman" w:cs="Times New Roman"/>
          <w:sz w:val="24"/>
          <w:szCs w:val="24"/>
        </w:rPr>
        <w:t>4</w:t>
      </w:r>
      <w:r>
        <w:rPr>
          <w:rFonts w:ascii="Times New Roman" w:hAnsi="Times New Roman" w:cs="Times New Roman"/>
          <w:sz w:val="24"/>
          <w:szCs w:val="24"/>
        </w:rPr>
        <w:t xml:space="preserve">. Pagal </w:t>
      </w:r>
      <w:r w:rsidR="007551B7">
        <w:rPr>
          <w:rFonts w:ascii="Times New Roman" w:hAnsi="Times New Roman" w:cs="Times New Roman"/>
          <w:sz w:val="24"/>
          <w:szCs w:val="24"/>
        </w:rPr>
        <w:t>A</w:t>
      </w:r>
      <w:r>
        <w:rPr>
          <w:rFonts w:ascii="Times New Roman" w:hAnsi="Times New Roman" w:cs="Times New Roman"/>
          <w:sz w:val="24"/>
          <w:szCs w:val="24"/>
        </w:rPr>
        <w:t>prašą galimi partneriai</w:t>
      </w:r>
      <w:r w:rsidR="005415FD">
        <w:rPr>
          <w:rFonts w:ascii="Times New Roman" w:hAnsi="Times New Roman" w:cs="Times New Roman"/>
          <w:sz w:val="24"/>
          <w:szCs w:val="24"/>
        </w:rPr>
        <w:t>:</w:t>
      </w:r>
    </w:p>
    <w:p w14:paraId="599E7014" w14:textId="77777777" w:rsidR="005415FD" w:rsidRDefault="005415FD"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5179B2">
        <w:rPr>
          <w:rFonts w:ascii="Times New Roman" w:hAnsi="Times New Roman" w:cs="Times New Roman"/>
          <w:sz w:val="24"/>
          <w:szCs w:val="24"/>
        </w:rPr>
        <w:t>4</w:t>
      </w:r>
      <w:r>
        <w:rPr>
          <w:rFonts w:ascii="Times New Roman" w:hAnsi="Times New Roman" w:cs="Times New Roman"/>
          <w:sz w:val="24"/>
          <w:szCs w:val="24"/>
        </w:rPr>
        <w:t>.1</w:t>
      </w:r>
      <w:r w:rsidR="002F24DC">
        <w:rPr>
          <w:rFonts w:ascii="Times New Roman" w:hAnsi="Times New Roman" w:cs="Times New Roman"/>
          <w:sz w:val="24"/>
          <w:szCs w:val="24"/>
        </w:rPr>
        <w:t>.</w:t>
      </w:r>
      <w:r>
        <w:rPr>
          <w:rFonts w:ascii="Times New Roman" w:hAnsi="Times New Roman" w:cs="Times New Roman"/>
          <w:sz w:val="24"/>
          <w:szCs w:val="24"/>
        </w:rPr>
        <w:t xml:space="preserve"> </w:t>
      </w:r>
      <w:r w:rsidR="0067673B">
        <w:rPr>
          <w:rFonts w:ascii="Times New Roman" w:hAnsi="Times New Roman" w:cs="Times New Roman"/>
          <w:sz w:val="24"/>
          <w:szCs w:val="24"/>
        </w:rPr>
        <w:t>v</w:t>
      </w:r>
      <w:r w:rsidR="00BC44AE" w:rsidRPr="00BC44AE">
        <w:rPr>
          <w:rFonts w:ascii="Times New Roman" w:hAnsi="Times New Roman" w:cs="Times New Roman"/>
          <w:sz w:val="24"/>
          <w:szCs w:val="24"/>
        </w:rPr>
        <w:t>alstybės institucijos ir įstaigos</w:t>
      </w:r>
      <w:r>
        <w:rPr>
          <w:rFonts w:ascii="Times New Roman" w:hAnsi="Times New Roman" w:cs="Times New Roman"/>
          <w:sz w:val="24"/>
          <w:szCs w:val="24"/>
        </w:rPr>
        <w:t>;</w:t>
      </w:r>
    </w:p>
    <w:p w14:paraId="2E3EA009" w14:textId="77777777" w:rsidR="005415FD" w:rsidRDefault="005415FD" w:rsidP="00BC44A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5179B2">
        <w:rPr>
          <w:rFonts w:ascii="Times New Roman" w:hAnsi="Times New Roman" w:cs="Times New Roman"/>
          <w:sz w:val="24"/>
          <w:szCs w:val="24"/>
        </w:rPr>
        <w:t>4</w:t>
      </w:r>
      <w:r>
        <w:rPr>
          <w:rFonts w:ascii="Times New Roman" w:hAnsi="Times New Roman" w:cs="Times New Roman"/>
          <w:sz w:val="24"/>
          <w:szCs w:val="24"/>
        </w:rPr>
        <w:t>.2</w:t>
      </w:r>
      <w:r w:rsidR="002F24DC">
        <w:rPr>
          <w:rFonts w:ascii="Times New Roman" w:hAnsi="Times New Roman" w:cs="Times New Roman"/>
          <w:sz w:val="24"/>
          <w:szCs w:val="24"/>
        </w:rPr>
        <w:t xml:space="preserve">. </w:t>
      </w:r>
      <w:r w:rsidRPr="005415FD">
        <w:rPr>
          <w:rFonts w:ascii="Times New Roman" w:hAnsi="Times New Roman" w:cs="Times New Roman"/>
          <w:sz w:val="24"/>
          <w:szCs w:val="24"/>
        </w:rPr>
        <w:t>valstybės įmonės, kurioms suteikti viešojo administravimo įgaliojimai.</w:t>
      </w:r>
    </w:p>
    <w:p w14:paraId="338E3AE8" w14:textId="77777777" w:rsidR="0018255A" w:rsidRPr="00AA3482" w:rsidRDefault="00BE6078" w:rsidP="0035516D">
      <w:pPr>
        <w:spacing w:after="0" w:line="36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1</w:t>
      </w:r>
      <w:r w:rsidR="005179B2">
        <w:rPr>
          <w:rFonts w:ascii="Times New Roman" w:hAnsi="Times New Roman" w:cs="Times New Roman"/>
          <w:sz w:val="24"/>
          <w:szCs w:val="24"/>
        </w:rPr>
        <w:t>5</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CE5602">
        <w:rPr>
          <w:rFonts w:ascii="Times New Roman" w:hAnsi="Times New Roman" w:cs="Times New Roman"/>
          <w:sz w:val="24"/>
          <w:szCs w:val="24"/>
        </w:rPr>
        <w:t>.</w:t>
      </w:r>
      <w:r w:rsidR="0018255A" w:rsidRPr="00AA3482">
        <w:rPr>
          <w:rFonts w:ascii="Times New Roman" w:hAnsi="Times New Roman" w:cs="Times New Roman"/>
          <w:i/>
          <w:sz w:val="24"/>
          <w:szCs w:val="24"/>
        </w:rPr>
        <w:t xml:space="preserve"> </w:t>
      </w:r>
    </w:p>
    <w:p w14:paraId="7276B49D" w14:textId="77777777" w:rsidR="0017184B" w:rsidRPr="002875B4" w:rsidRDefault="0018255A" w:rsidP="00BD59EA">
      <w:pPr>
        <w:spacing w:after="0" w:line="36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4EFBDF2C" w14:textId="77777777" w:rsidR="0018255A" w:rsidRPr="002875B4" w:rsidRDefault="0018255A" w:rsidP="00BD59EA">
      <w:pPr>
        <w:spacing w:after="0" w:line="36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2FAD89CE" w14:textId="77777777" w:rsidR="00792A49" w:rsidRPr="00AA3482" w:rsidRDefault="00792A49" w:rsidP="00BD59EA">
      <w:pPr>
        <w:spacing w:after="0" w:line="360" w:lineRule="auto"/>
        <w:ind w:firstLine="851"/>
        <w:jc w:val="center"/>
        <w:rPr>
          <w:rFonts w:ascii="Times New Roman" w:hAnsi="Times New Roman" w:cs="Times New Roman"/>
          <w:sz w:val="24"/>
          <w:szCs w:val="24"/>
        </w:rPr>
      </w:pPr>
    </w:p>
    <w:p w14:paraId="2F8C701D" w14:textId="77777777" w:rsidR="00CE5602" w:rsidRDefault="00D84416" w:rsidP="00BD59EA">
      <w:pPr>
        <w:spacing w:after="0" w:line="36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E21F97">
        <w:rPr>
          <w:rFonts w:ascii="Times New Roman" w:hAnsi="Times New Roman" w:cs="Times New Roman"/>
          <w:sz w:val="24"/>
          <w:szCs w:val="24"/>
        </w:rPr>
        <w:t>6</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14:paraId="39B5DEEE" w14:textId="77777777" w:rsidR="00DE65D8" w:rsidRDefault="00B70D61" w:rsidP="00DE65D8">
      <w:pPr>
        <w:spacing w:after="0" w:line="360" w:lineRule="auto"/>
        <w:ind w:firstLine="851"/>
        <w:jc w:val="both"/>
        <w:rPr>
          <w:rFonts w:ascii="Times New Roman" w:eastAsia="Calibri" w:hAnsi="Times New Roman" w:cs="Times New Roman"/>
          <w:sz w:val="24"/>
          <w:szCs w:val="24"/>
          <w:lang w:eastAsia="zh-CN"/>
        </w:rPr>
      </w:pPr>
      <w:r>
        <w:rPr>
          <w:rFonts w:ascii="Times New Roman" w:hAnsi="Times New Roman" w:cs="Times New Roman"/>
          <w:sz w:val="24"/>
          <w:szCs w:val="24"/>
        </w:rPr>
        <w:t>1</w:t>
      </w:r>
      <w:r w:rsidR="00E21F97">
        <w:rPr>
          <w:rFonts w:ascii="Times New Roman" w:hAnsi="Times New Roman" w:cs="Times New Roman"/>
          <w:sz w:val="24"/>
          <w:szCs w:val="24"/>
        </w:rPr>
        <w:t>7</w:t>
      </w:r>
      <w:r>
        <w:rPr>
          <w:rFonts w:ascii="Times New Roman" w:hAnsi="Times New Roman" w:cs="Times New Roman"/>
          <w:sz w:val="24"/>
          <w:szCs w:val="24"/>
        </w:rPr>
        <w:t xml:space="preserve">. </w:t>
      </w:r>
      <w:r w:rsidRPr="00B70D61">
        <w:rPr>
          <w:rFonts w:ascii="Times New Roman" w:eastAsia="Calibri" w:hAnsi="Times New Roman" w:cs="Times New Roman"/>
          <w:sz w:val="24"/>
          <w:szCs w:val="24"/>
          <w:lang w:eastAsia="zh-CN"/>
        </w:rPr>
        <w:t>Projekt</w:t>
      </w:r>
      <w:r w:rsidR="007551B7">
        <w:rPr>
          <w:rFonts w:ascii="Times New Roman" w:eastAsia="Calibri" w:hAnsi="Times New Roman" w:cs="Times New Roman"/>
          <w:sz w:val="24"/>
          <w:szCs w:val="24"/>
          <w:lang w:eastAsia="zh-CN"/>
        </w:rPr>
        <w:t>o</w:t>
      </w:r>
      <w:r w:rsidRPr="00B70D61">
        <w:rPr>
          <w:rFonts w:ascii="Times New Roman" w:eastAsia="Calibri" w:hAnsi="Times New Roman" w:cs="Times New Roman"/>
          <w:sz w:val="24"/>
          <w:szCs w:val="24"/>
          <w:lang w:eastAsia="zh-CN"/>
        </w:rPr>
        <w:t xml:space="preserve"> atitiktis bendriesiems reikalavimams vertinama atsižvelgiant į Projektų taisyklių 2 priede pateikiamus p</w:t>
      </w:r>
      <w:r>
        <w:rPr>
          <w:rFonts w:ascii="Times New Roman" w:eastAsia="Calibri" w:hAnsi="Times New Roman" w:cs="Times New Roman"/>
          <w:sz w:val="24"/>
          <w:szCs w:val="24"/>
          <w:lang w:eastAsia="zh-CN"/>
        </w:rPr>
        <w:t>aaiškinimus.</w:t>
      </w:r>
      <w:bookmarkStart w:id="1" w:name="part_868b8a5afcc14640b45454aecfbf67d7"/>
      <w:bookmarkEnd w:id="1"/>
    </w:p>
    <w:p w14:paraId="11361480" w14:textId="77777777" w:rsidR="00DE65D8" w:rsidRDefault="002F24DC"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E21F97">
        <w:rPr>
          <w:rFonts w:ascii="Times New Roman" w:hAnsi="Times New Roman" w:cs="Times New Roman"/>
          <w:sz w:val="24"/>
          <w:szCs w:val="24"/>
        </w:rPr>
        <w:t>8</w:t>
      </w:r>
      <w:r w:rsidR="00CE5602">
        <w:rPr>
          <w:rFonts w:ascii="Times New Roman" w:hAnsi="Times New Roman" w:cs="Times New Roman"/>
          <w:sz w:val="24"/>
          <w:szCs w:val="24"/>
        </w:rPr>
        <w:t>.</w:t>
      </w:r>
      <w:r w:rsidR="00DE65D8">
        <w:rPr>
          <w:rFonts w:ascii="Times New Roman" w:hAnsi="Times New Roman" w:cs="Times New Roman"/>
          <w:sz w:val="24"/>
          <w:szCs w:val="24"/>
        </w:rPr>
        <w:t xml:space="preserve"> Projektai turi atitikti šiuos specialiuosius projektų atrankos kriterijus:</w:t>
      </w:r>
    </w:p>
    <w:p w14:paraId="62BD2347" w14:textId="77777777" w:rsidR="00425AF6" w:rsidRDefault="00DE65D8" w:rsidP="00DE65D8">
      <w:pPr>
        <w:spacing w:after="0" w:line="360" w:lineRule="auto"/>
        <w:ind w:firstLine="851"/>
        <w:jc w:val="both"/>
        <w:rPr>
          <w:rFonts w:ascii="Times New Roman" w:hAnsi="Times New Roman" w:cs="Times New Roman"/>
          <w:sz w:val="24"/>
          <w:szCs w:val="24"/>
        </w:rPr>
      </w:pPr>
      <w:r w:rsidRPr="002B287B">
        <w:rPr>
          <w:rFonts w:ascii="Times New Roman" w:hAnsi="Times New Roman" w:cs="Times New Roman"/>
          <w:sz w:val="24"/>
          <w:szCs w:val="24"/>
        </w:rPr>
        <w:t>18.1.</w:t>
      </w:r>
      <w:r w:rsidR="006C3030">
        <w:rPr>
          <w:rFonts w:ascii="Times New Roman" w:hAnsi="Times New Roman" w:cs="Times New Roman"/>
          <w:sz w:val="24"/>
          <w:szCs w:val="24"/>
        </w:rPr>
        <w:t xml:space="preserve"> </w:t>
      </w:r>
      <w:r w:rsidR="00425AF6">
        <w:rPr>
          <w:rFonts w:ascii="Times New Roman" w:hAnsi="Times New Roman" w:cs="Times New Roman"/>
          <w:sz w:val="24"/>
          <w:szCs w:val="24"/>
        </w:rPr>
        <w:t xml:space="preserve">visi projektai </w:t>
      </w:r>
      <w:r w:rsidR="00425AF6" w:rsidRPr="00DE65D8">
        <w:rPr>
          <w:rFonts w:ascii="Times New Roman" w:hAnsi="Times New Roman" w:cs="Times New Roman"/>
          <w:sz w:val="24"/>
          <w:szCs w:val="24"/>
        </w:rPr>
        <w:t xml:space="preserve">turi atitikti </w:t>
      </w:r>
      <w:r w:rsidR="006C3030" w:rsidRPr="006C3030">
        <w:rPr>
          <w:rFonts w:ascii="Times New Roman" w:hAnsi="Times New Roman" w:cs="Times New Roman"/>
          <w:sz w:val="24"/>
          <w:szCs w:val="24"/>
        </w:rPr>
        <w:t>bent vieną iš 2016–2018 metų veiksmų plano 3 tikslo „Stiprinti strateginį mąstymą viešojo valdymo institucijose ir gerinti jų veiklos valdymą” 3.1 uždavinio ,,Diegti į rezultatus orientuotą ir įrodymais grįstą valdymą” priemonės 3.1.1 „Plačiau naudoti informaciją apie viešojo valdymo institucijų veiklos rezultatus ir jos analizės duomenis“ ar priemonės 3.1.5 „Užtikrinti viešojo valdymo institucijų veiklos kokybės vertinimą ir išryškinti jos svarbą viešajam valdymui“ arba 3.2 uždavinio „Nuolat didinti viešojo valdymo institucijų veiklos efektyvumą“ įgyvendinimo veiksmų.</w:t>
      </w:r>
      <w:r w:rsidR="006C3030" w:rsidRPr="006C3030">
        <w:t xml:space="preserve"> </w:t>
      </w:r>
      <w:r w:rsidR="002038C4" w:rsidRPr="002038C4">
        <w:rPr>
          <w:rFonts w:ascii="Times New Roman" w:eastAsia="Calibri" w:hAnsi="Times New Roman" w:cs="Times New Roman"/>
          <w:sz w:val="24"/>
          <w:szCs w:val="24"/>
        </w:rPr>
        <w:t>Laikoma, kad projektas atitinka šį specialiųjų projektų atrankos kriterijų, jei projektas</w:t>
      </w:r>
      <w:r w:rsidR="002038C4">
        <w:rPr>
          <w:rFonts w:ascii="Times New Roman" w:hAnsi="Times New Roman" w:cs="Times New Roman"/>
          <w:sz w:val="24"/>
          <w:szCs w:val="24"/>
        </w:rPr>
        <w:t xml:space="preserve"> </w:t>
      </w:r>
      <w:r w:rsidR="006C3030" w:rsidRPr="006C3030">
        <w:rPr>
          <w:rFonts w:ascii="Times New Roman" w:hAnsi="Times New Roman" w:cs="Times New Roman"/>
          <w:sz w:val="24"/>
          <w:szCs w:val="24"/>
        </w:rPr>
        <w:t xml:space="preserve">(projekto tikslas, projekto pareiškėjas, projektui prašoma skirti lėšų suma ir </w:t>
      </w:r>
      <w:r w:rsidR="006C3030" w:rsidRPr="006C3030">
        <w:rPr>
          <w:rFonts w:ascii="Times New Roman" w:hAnsi="Times New Roman" w:cs="Times New Roman"/>
          <w:sz w:val="24"/>
          <w:szCs w:val="24"/>
        </w:rPr>
        <w:lastRenderedPageBreak/>
        <w:t>finansavimo šaltinis) atitinka bent viename iš 3.1 uždavinio ,,Diegti į rezultatus orientuotą ir įrodymais grįstą valdymą”  priemonės 3.1.1 „Plačiau naudoti informaciją apie viešojo valdymo institucijų veiklos rezultatus ir jos analizės duomenis“ ar priemonės 3.1.5 „Užtikrinti viešojo valdymo institucijų veiklos kokybės vertinimą ir išryškinti jos svarbą viešajam valdymui“ arba 3.2 uždavinio  įgyvendinimo veiksmų pateiktą informaciją apie projekto tikslą, įgyvendinančią instituciją, lėšų sumą, reikalingą projekto vykdymui (laikoma, kad šį reikalavimą atitinka, jeigu projektui prašoma skirti lėšų suma neviršija 2016–2018 metų veiksmų plane konkrečiam veiksmui įgyvendinti numatytos lėšų sumos) ir finansavimo šaltinį „2014–2020 m. Europos Sąjungos fondų investicijų veiksmų programos prioriteto „Visuomenės poreikius atitinkantis ir pažangus viešasis valdymas“ priemonei 10.1.4-ESFA-V-922 „Teisingumo sistemos veiksmingumo didinimas“ skirtos lėšos“.</w:t>
      </w:r>
    </w:p>
    <w:p w14:paraId="0CFF3E27" w14:textId="19CE8882" w:rsidR="006C3030" w:rsidRPr="006C3030" w:rsidRDefault="00425AF6" w:rsidP="00A652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18.2. </w:t>
      </w:r>
      <w:r w:rsidR="002B54C5">
        <w:rPr>
          <w:rFonts w:ascii="Times New Roman" w:hAnsi="Times New Roman" w:cs="Times New Roman"/>
          <w:sz w:val="24"/>
          <w:szCs w:val="24"/>
        </w:rPr>
        <w:t>p</w:t>
      </w:r>
      <w:r w:rsidR="00DE65D8" w:rsidRPr="000043A3">
        <w:rPr>
          <w:rFonts w:ascii="Times New Roman" w:hAnsi="Times New Roman" w:cs="Times New Roman"/>
          <w:sz w:val="24"/>
          <w:szCs w:val="24"/>
        </w:rPr>
        <w:t>rojekta</w:t>
      </w:r>
      <w:r w:rsidR="006D2928">
        <w:rPr>
          <w:rFonts w:ascii="Times New Roman" w:hAnsi="Times New Roman" w:cs="Times New Roman"/>
          <w:sz w:val="24"/>
          <w:szCs w:val="24"/>
        </w:rPr>
        <w:t>i</w:t>
      </w:r>
      <w:r w:rsidR="00DE65D8" w:rsidRPr="000043A3">
        <w:rPr>
          <w:rFonts w:ascii="Times New Roman" w:hAnsi="Times New Roman" w:cs="Times New Roman"/>
          <w:sz w:val="24"/>
          <w:szCs w:val="24"/>
        </w:rPr>
        <w:t>, kuri</w:t>
      </w:r>
      <w:r w:rsidR="006D2928">
        <w:rPr>
          <w:rFonts w:ascii="Times New Roman" w:hAnsi="Times New Roman" w:cs="Times New Roman"/>
          <w:sz w:val="24"/>
          <w:szCs w:val="24"/>
        </w:rPr>
        <w:t>ų</w:t>
      </w:r>
      <w:r w:rsidR="00DE65D8" w:rsidRPr="000043A3">
        <w:rPr>
          <w:rFonts w:ascii="Times New Roman" w:hAnsi="Times New Roman" w:cs="Times New Roman"/>
          <w:sz w:val="24"/>
          <w:szCs w:val="24"/>
        </w:rPr>
        <w:t xml:space="preserve"> metu numatoma vykdyti Aprašo 10.1</w:t>
      </w:r>
      <w:r w:rsidR="000F445C">
        <w:rPr>
          <w:rFonts w:ascii="Times New Roman" w:hAnsi="Times New Roman" w:cs="Times New Roman"/>
          <w:sz w:val="24"/>
          <w:szCs w:val="24"/>
        </w:rPr>
        <w:t xml:space="preserve"> </w:t>
      </w:r>
      <w:r w:rsidR="001016A2">
        <w:rPr>
          <w:rFonts w:ascii="Times New Roman" w:hAnsi="Times New Roman" w:cs="Times New Roman"/>
          <w:sz w:val="24"/>
          <w:szCs w:val="24"/>
        </w:rPr>
        <w:t xml:space="preserve"> papunktyje numatytą</w:t>
      </w:r>
      <w:r w:rsidR="00CD6C05">
        <w:rPr>
          <w:rFonts w:ascii="Times New Roman" w:hAnsi="Times New Roman" w:cs="Times New Roman"/>
          <w:sz w:val="24"/>
          <w:szCs w:val="24"/>
        </w:rPr>
        <w:t xml:space="preserve"> veiklą</w:t>
      </w:r>
      <w:r w:rsidR="001016A2">
        <w:rPr>
          <w:rFonts w:ascii="Times New Roman" w:hAnsi="Times New Roman" w:cs="Times New Roman"/>
          <w:sz w:val="24"/>
          <w:szCs w:val="24"/>
        </w:rPr>
        <w:t xml:space="preserve"> </w:t>
      </w:r>
      <w:r w:rsidR="000F445C">
        <w:rPr>
          <w:rFonts w:ascii="Times New Roman" w:hAnsi="Times New Roman" w:cs="Times New Roman"/>
          <w:sz w:val="24"/>
          <w:szCs w:val="24"/>
        </w:rPr>
        <w:t>ir 10</w:t>
      </w:r>
      <w:r w:rsidR="00AF76E5">
        <w:rPr>
          <w:rFonts w:ascii="Times New Roman" w:hAnsi="Times New Roman" w:cs="Times New Roman"/>
          <w:sz w:val="24"/>
          <w:szCs w:val="24"/>
        </w:rPr>
        <w:t>.</w:t>
      </w:r>
      <w:r w:rsidR="000F445C">
        <w:rPr>
          <w:rFonts w:ascii="Times New Roman" w:hAnsi="Times New Roman" w:cs="Times New Roman"/>
          <w:sz w:val="24"/>
          <w:szCs w:val="24"/>
        </w:rPr>
        <w:t>4 papunk</w:t>
      </w:r>
      <w:r w:rsidR="006D2928">
        <w:rPr>
          <w:rFonts w:ascii="Times New Roman" w:hAnsi="Times New Roman" w:cs="Times New Roman"/>
          <w:sz w:val="24"/>
          <w:szCs w:val="24"/>
        </w:rPr>
        <w:t>tyje</w:t>
      </w:r>
      <w:r w:rsidR="000F445C">
        <w:rPr>
          <w:rFonts w:ascii="Times New Roman" w:hAnsi="Times New Roman" w:cs="Times New Roman"/>
          <w:sz w:val="24"/>
          <w:szCs w:val="24"/>
        </w:rPr>
        <w:t xml:space="preserve"> numatyt</w:t>
      </w:r>
      <w:r w:rsidR="001016A2">
        <w:rPr>
          <w:rFonts w:ascii="Times New Roman" w:hAnsi="Times New Roman" w:cs="Times New Roman"/>
          <w:sz w:val="24"/>
          <w:szCs w:val="24"/>
        </w:rPr>
        <w:t>ą</w:t>
      </w:r>
      <w:r w:rsidR="000F445C">
        <w:rPr>
          <w:rFonts w:ascii="Times New Roman" w:hAnsi="Times New Roman" w:cs="Times New Roman"/>
          <w:sz w:val="24"/>
          <w:szCs w:val="24"/>
        </w:rPr>
        <w:t xml:space="preserve"> veikl</w:t>
      </w:r>
      <w:r w:rsidR="001016A2">
        <w:rPr>
          <w:rFonts w:ascii="Times New Roman" w:hAnsi="Times New Roman" w:cs="Times New Roman"/>
          <w:sz w:val="24"/>
          <w:szCs w:val="24"/>
        </w:rPr>
        <w:t>ą (</w:t>
      </w:r>
      <w:r w:rsidR="00447630">
        <w:rPr>
          <w:rFonts w:ascii="Times New Roman" w:hAnsi="Times New Roman" w:cs="Times New Roman"/>
          <w:sz w:val="24"/>
          <w:szCs w:val="24"/>
        </w:rPr>
        <w:t>jeigu</w:t>
      </w:r>
      <w:r w:rsidR="001016A2">
        <w:rPr>
          <w:rFonts w:ascii="Times New Roman" w:hAnsi="Times New Roman" w:cs="Times New Roman"/>
          <w:sz w:val="24"/>
          <w:szCs w:val="24"/>
        </w:rPr>
        <w:t xml:space="preserve"> Aprašo 10.4 papunktyje numatytos veiklos vykdymas yra susijęs su Aprašo 10.1 papunktyje numatytos veiklos vykdymu) </w:t>
      </w:r>
      <w:r>
        <w:rPr>
          <w:rFonts w:ascii="Times New Roman" w:hAnsi="Times New Roman" w:cs="Times New Roman"/>
          <w:sz w:val="24"/>
          <w:szCs w:val="24"/>
        </w:rPr>
        <w:t xml:space="preserve"> </w:t>
      </w:r>
      <w:r w:rsidR="00AF76E5">
        <w:rPr>
          <w:rFonts w:ascii="Times New Roman" w:hAnsi="Times New Roman" w:cs="Times New Roman"/>
          <w:sz w:val="24"/>
          <w:szCs w:val="24"/>
        </w:rPr>
        <w:t xml:space="preserve">taip pat </w:t>
      </w:r>
      <w:r w:rsidR="00EE45A8">
        <w:rPr>
          <w:rFonts w:ascii="Times New Roman" w:hAnsi="Times New Roman" w:cs="Times New Roman"/>
          <w:sz w:val="24"/>
          <w:szCs w:val="24"/>
        </w:rPr>
        <w:t xml:space="preserve">turi </w:t>
      </w:r>
      <w:r w:rsidR="006C3030">
        <w:rPr>
          <w:rFonts w:ascii="Times New Roman" w:hAnsi="Times New Roman" w:cs="Times New Roman"/>
          <w:sz w:val="24"/>
          <w:szCs w:val="24"/>
        </w:rPr>
        <w:t>atitikti</w:t>
      </w:r>
      <w:r w:rsidR="006C3030" w:rsidRPr="006C3030">
        <w:rPr>
          <w:rFonts w:ascii="Times New Roman" w:hAnsi="Times New Roman" w:cs="Times New Roman"/>
          <w:sz w:val="24"/>
          <w:szCs w:val="24"/>
        </w:rPr>
        <w:t xml:space="preserve"> Taikinamojo tarpininkavimo (</w:t>
      </w:r>
      <w:proofErr w:type="spellStart"/>
      <w:r w:rsidR="006C3030" w:rsidRPr="006C3030">
        <w:rPr>
          <w:rFonts w:ascii="Times New Roman" w:hAnsi="Times New Roman" w:cs="Times New Roman"/>
          <w:sz w:val="24"/>
          <w:szCs w:val="24"/>
        </w:rPr>
        <w:t>mediacijos</w:t>
      </w:r>
      <w:proofErr w:type="spellEnd"/>
      <w:r w:rsidR="006C3030" w:rsidRPr="006C3030">
        <w:rPr>
          <w:rFonts w:ascii="Times New Roman" w:hAnsi="Times New Roman" w:cs="Times New Roman"/>
          <w:sz w:val="24"/>
          <w:szCs w:val="24"/>
        </w:rPr>
        <w:t>) sistemos plėtros koncepcijos, patvirtintos Lietuvos Respublikos teisingumo ministro 2015 m. rugsėjo 17 d.  įsakymu Nr. 1R-268 „Dėl Taikinamojo tarpininkavimo (</w:t>
      </w:r>
      <w:proofErr w:type="spellStart"/>
      <w:r w:rsidR="006C3030" w:rsidRPr="006C3030">
        <w:rPr>
          <w:rFonts w:ascii="Times New Roman" w:hAnsi="Times New Roman" w:cs="Times New Roman"/>
          <w:sz w:val="24"/>
          <w:szCs w:val="24"/>
        </w:rPr>
        <w:t>mediacijos</w:t>
      </w:r>
      <w:proofErr w:type="spellEnd"/>
      <w:r w:rsidR="006C3030" w:rsidRPr="006C3030">
        <w:rPr>
          <w:rFonts w:ascii="Times New Roman" w:hAnsi="Times New Roman" w:cs="Times New Roman"/>
          <w:sz w:val="24"/>
          <w:szCs w:val="24"/>
        </w:rPr>
        <w:t>) sistemos plėtros koncepcijos patvirtinimo“</w:t>
      </w:r>
      <w:r w:rsidR="00A652AB">
        <w:rPr>
          <w:rFonts w:ascii="Times New Roman" w:hAnsi="Times New Roman" w:cs="Times New Roman"/>
          <w:sz w:val="24"/>
          <w:szCs w:val="24"/>
        </w:rPr>
        <w:t xml:space="preserve"> (toliau – Koncepcija)</w:t>
      </w:r>
      <w:r w:rsidR="006C3030" w:rsidRPr="006C3030">
        <w:rPr>
          <w:rFonts w:ascii="Times New Roman" w:hAnsi="Times New Roman" w:cs="Times New Roman"/>
          <w:sz w:val="24"/>
          <w:szCs w:val="24"/>
        </w:rPr>
        <w:t>, nuostatas.</w:t>
      </w:r>
      <w:r w:rsidR="00B66B82">
        <w:rPr>
          <w:rFonts w:ascii="Times New Roman" w:hAnsi="Times New Roman" w:cs="Times New Roman"/>
          <w:sz w:val="24"/>
          <w:szCs w:val="24"/>
        </w:rPr>
        <w:t xml:space="preserve"> </w:t>
      </w:r>
      <w:r w:rsidR="002038C4">
        <w:rPr>
          <w:rFonts w:ascii="Times New Roman" w:hAnsi="Times New Roman" w:cs="Times New Roman"/>
          <w:sz w:val="24"/>
          <w:szCs w:val="24"/>
        </w:rPr>
        <w:t xml:space="preserve">Laikoma, kad projektas </w:t>
      </w:r>
      <w:r w:rsidR="002038C4" w:rsidRPr="002038C4">
        <w:rPr>
          <w:rFonts w:ascii="Times New Roman" w:eastAsia="Calibri" w:hAnsi="Times New Roman" w:cs="Times New Roman"/>
          <w:sz w:val="24"/>
          <w:szCs w:val="24"/>
        </w:rPr>
        <w:t>atitinka šį specialiųjų projektų a</w:t>
      </w:r>
      <w:r w:rsidR="002038C4">
        <w:rPr>
          <w:rFonts w:ascii="Times New Roman" w:eastAsia="Calibri" w:hAnsi="Times New Roman" w:cs="Times New Roman"/>
          <w:sz w:val="24"/>
          <w:szCs w:val="24"/>
        </w:rPr>
        <w:t xml:space="preserve">trankos kriterijų, jei </w:t>
      </w:r>
      <w:r w:rsidR="006C3030" w:rsidRPr="006C3030">
        <w:rPr>
          <w:rFonts w:ascii="Times New Roman" w:hAnsi="Times New Roman" w:cs="Times New Roman"/>
          <w:sz w:val="24"/>
          <w:szCs w:val="24"/>
        </w:rPr>
        <w:t xml:space="preserve">projekto veiklomis prisidedama prie bent vienos iš </w:t>
      </w:r>
      <w:r w:rsidR="00A652AB">
        <w:rPr>
          <w:rFonts w:ascii="Times New Roman" w:hAnsi="Times New Roman" w:cs="Times New Roman"/>
          <w:sz w:val="24"/>
          <w:szCs w:val="24"/>
        </w:rPr>
        <w:t>Koncepcijos</w:t>
      </w:r>
      <w:r w:rsidR="006C3030" w:rsidRPr="006C3030">
        <w:rPr>
          <w:rFonts w:ascii="Times New Roman" w:hAnsi="Times New Roman" w:cs="Times New Roman"/>
          <w:sz w:val="24"/>
          <w:szCs w:val="24"/>
        </w:rPr>
        <w:t xml:space="preserve"> 97 ir 102 punktuose nurodytų užduočių įgyvendinimo:</w:t>
      </w:r>
    </w:p>
    <w:p w14:paraId="37000C1A" w14:textId="77777777" w:rsidR="006C3030" w:rsidRPr="006C3030" w:rsidRDefault="006C3030" w:rsidP="006C3030">
      <w:pPr>
        <w:spacing w:after="0" w:line="360" w:lineRule="auto"/>
        <w:ind w:firstLine="851"/>
        <w:jc w:val="both"/>
        <w:rPr>
          <w:rFonts w:ascii="Times New Roman" w:hAnsi="Times New Roman" w:cs="Times New Roman"/>
          <w:sz w:val="24"/>
          <w:szCs w:val="24"/>
        </w:rPr>
      </w:pPr>
      <w:r w:rsidRPr="006C3030">
        <w:rPr>
          <w:rFonts w:ascii="Times New Roman" w:hAnsi="Times New Roman" w:cs="Times New Roman"/>
          <w:sz w:val="24"/>
          <w:szCs w:val="24"/>
        </w:rPr>
        <w:t>- ,,skatinti taikinamojo tarpininkavimo (</w:t>
      </w:r>
      <w:proofErr w:type="spellStart"/>
      <w:r w:rsidRPr="006C3030">
        <w:rPr>
          <w:rFonts w:ascii="Times New Roman" w:hAnsi="Times New Roman" w:cs="Times New Roman"/>
          <w:sz w:val="24"/>
          <w:szCs w:val="24"/>
        </w:rPr>
        <w:t>mediacijos</w:t>
      </w:r>
      <w:proofErr w:type="spellEnd"/>
      <w:r w:rsidRPr="006C3030">
        <w:rPr>
          <w:rFonts w:ascii="Times New Roman" w:hAnsi="Times New Roman" w:cs="Times New Roman"/>
          <w:sz w:val="24"/>
          <w:szCs w:val="24"/>
        </w:rPr>
        <w:t>) plėtrą, užtikrinti informacijos apie taikinamąjį tarpininkavimą (</w:t>
      </w:r>
      <w:proofErr w:type="spellStart"/>
      <w:r w:rsidRPr="006C3030">
        <w:rPr>
          <w:rFonts w:ascii="Times New Roman" w:hAnsi="Times New Roman" w:cs="Times New Roman"/>
          <w:sz w:val="24"/>
          <w:szCs w:val="24"/>
        </w:rPr>
        <w:t>mediaciją</w:t>
      </w:r>
      <w:proofErr w:type="spellEnd"/>
      <w:r w:rsidRPr="006C3030">
        <w:rPr>
          <w:rFonts w:ascii="Times New Roman" w:hAnsi="Times New Roman" w:cs="Times New Roman"/>
          <w:sz w:val="24"/>
          <w:szCs w:val="24"/>
        </w:rPr>
        <w:t>) sklaidą“;</w:t>
      </w:r>
    </w:p>
    <w:p w14:paraId="17DD0230" w14:textId="77777777" w:rsidR="006C3030" w:rsidRPr="006C3030" w:rsidRDefault="006C3030" w:rsidP="006C3030">
      <w:pPr>
        <w:spacing w:after="0" w:line="360" w:lineRule="auto"/>
        <w:ind w:firstLine="851"/>
        <w:jc w:val="both"/>
        <w:rPr>
          <w:rFonts w:ascii="Times New Roman" w:hAnsi="Times New Roman" w:cs="Times New Roman"/>
          <w:sz w:val="24"/>
          <w:szCs w:val="24"/>
        </w:rPr>
      </w:pPr>
      <w:r w:rsidRPr="006C3030">
        <w:rPr>
          <w:rFonts w:ascii="Times New Roman" w:hAnsi="Times New Roman" w:cs="Times New Roman"/>
          <w:sz w:val="24"/>
          <w:szCs w:val="24"/>
        </w:rPr>
        <w:t>- ,,taikinimo tarpininkų (mediatorių) sąrašo administravimo, taikinimo tarpininkų (mediatorių) kvalifikacinių egzaminų organizavimo, suinteresuotų subjektų mokymų taikinamojo tarpininkavimo tema organizavimo, taikinamojo tarpininkavimo (</w:t>
      </w:r>
      <w:proofErr w:type="spellStart"/>
      <w:r w:rsidRPr="006C3030">
        <w:rPr>
          <w:rFonts w:ascii="Times New Roman" w:hAnsi="Times New Roman" w:cs="Times New Roman"/>
          <w:sz w:val="24"/>
          <w:szCs w:val="24"/>
        </w:rPr>
        <w:t>mediacijos</w:t>
      </w:r>
      <w:proofErr w:type="spellEnd"/>
      <w:r w:rsidRPr="006C3030">
        <w:rPr>
          <w:rFonts w:ascii="Times New Roman" w:hAnsi="Times New Roman" w:cs="Times New Roman"/>
          <w:sz w:val="24"/>
          <w:szCs w:val="24"/>
        </w:rPr>
        <w:t>) infrastruktūros sukūrimo (pavyzdžiui, patalpų pritaikymo)“.</w:t>
      </w:r>
    </w:p>
    <w:p w14:paraId="14A99C85" w14:textId="77777777" w:rsidR="004A6E97" w:rsidRPr="00B70D61" w:rsidRDefault="00E21F97" w:rsidP="00AF76E5">
      <w:pPr>
        <w:spacing w:after="0" w:line="360" w:lineRule="auto"/>
        <w:ind w:firstLine="851"/>
        <w:jc w:val="both"/>
        <w:rPr>
          <w:rFonts w:ascii="Times New Roman" w:eastAsia="Calibri" w:hAnsi="Times New Roman" w:cs="Times New Roman"/>
          <w:sz w:val="24"/>
          <w:szCs w:val="24"/>
          <w:lang w:eastAsia="zh-CN"/>
        </w:rPr>
      </w:pPr>
      <w:r>
        <w:rPr>
          <w:rFonts w:ascii="Times New Roman" w:hAnsi="Times New Roman" w:cs="Times New Roman"/>
          <w:sz w:val="24"/>
          <w:szCs w:val="24"/>
        </w:rPr>
        <w:t>19</w:t>
      </w:r>
      <w:r w:rsidR="004A6E97" w:rsidRPr="00AA3482">
        <w:rPr>
          <w:rFonts w:ascii="Times New Roman" w:hAnsi="Times New Roman" w:cs="Times New Roman"/>
          <w:sz w:val="24"/>
          <w:szCs w:val="24"/>
        </w:rPr>
        <w:t xml:space="preserve">. </w:t>
      </w:r>
      <w:r w:rsidR="00492DF3" w:rsidRPr="00492DF3">
        <w:rPr>
          <w:rFonts w:ascii="Times New Roman" w:eastAsia="Calibri" w:hAnsi="Times New Roman" w:cs="Times New Roman"/>
          <w:sz w:val="24"/>
          <w:szCs w:val="24"/>
          <w:lang w:eastAsia="zh-CN"/>
        </w:rPr>
        <w:t xml:space="preserve">Teikiamų pagal Aprašą projektų įgyvendinimo trukmė turi būti ne ilgesnė kaip </w:t>
      </w:r>
      <w:r w:rsidR="00DD4B86">
        <w:rPr>
          <w:rFonts w:ascii="Times New Roman" w:eastAsia="Calibri" w:hAnsi="Times New Roman" w:cs="Times New Roman"/>
          <w:sz w:val="24"/>
          <w:szCs w:val="24"/>
          <w:lang w:eastAsia="zh-CN"/>
        </w:rPr>
        <w:t>48</w:t>
      </w:r>
      <w:r w:rsidR="00DD4B86" w:rsidRPr="00492DF3">
        <w:rPr>
          <w:rFonts w:ascii="Times New Roman" w:eastAsia="Calibri" w:hAnsi="Times New Roman" w:cs="Times New Roman"/>
          <w:sz w:val="24"/>
          <w:szCs w:val="24"/>
          <w:lang w:eastAsia="zh-CN"/>
        </w:rPr>
        <w:t xml:space="preserve"> </w:t>
      </w:r>
      <w:r w:rsidR="00492DF3" w:rsidRPr="00492DF3">
        <w:rPr>
          <w:rFonts w:ascii="Times New Roman" w:eastAsia="Calibri" w:hAnsi="Times New Roman" w:cs="Times New Roman"/>
          <w:sz w:val="24"/>
          <w:szCs w:val="24"/>
          <w:lang w:eastAsia="zh-CN"/>
        </w:rPr>
        <w:t xml:space="preserve">mėnesiai nuo projekto sutarties pasirašymo dienos. </w:t>
      </w:r>
    </w:p>
    <w:p w14:paraId="49E64CD1" w14:textId="77777777" w:rsidR="00E21F97" w:rsidRDefault="00E21F97"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20</w:t>
      </w:r>
      <w:r w:rsidR="00D84416" w:rsidRPr="00AA3482">
        <w:rPr>
          <w:rFonts w:ascii="Times New Roman" w:hAnsi="Times New Roman" w:cs="Times New Roman"/>
          <w:sz w:val="24"/>
          <w:szCs w:val="24"/>
        </w:rPr>
        <w:t xml:space="preserve">. </w:t>
      </w:r>
      <w:r w:rsidRPr="00E21F97">
        <w:rPr>
          <w:rFonts w:ascii="Times New Roman" w:hAnsi="Times New Roman" w:cs="Times New Roman"/>
          <w:sz w:val="24"/>
          <w:szCs w:val="24"/>
        </w:rPr>
        <w:t xml:space="preserve">Dėl objektyvių priežasčių, kurių projekto vykdytojas negalėjo numatyti paraiškos pateikimo ir vertinimo metu, arba </w:t>
      </w:r>
      <w:r w:rsidR="009C0030" w:rsidRPr="009C0030">
        <w:rPr>
          <w:rFonts w:ascii="Times New Roman" w:hAnsi="Times New Roman" w:cs="Times New Roman"/>
          <w:sz w:val="24"/>
          <w:szCs w:val="24"/>
        </w:rPr>
        <w:t xml:space="preserve">Projektų taisyklių 20 skirsnyje </w:t>
      </w:r>
      <w:r w:rsidRPr="00E21F97">
        <w:rPr>
          <w:rFonts w:ascii="Times New Roman" w:hAnsi="Times New Roman" w:cs="Times New Roman"/>
          <w:sz w:val="24"/>
          <w:szCs w:val="24"/>
        </w:rPr>
        <w:t>nustatyta tvarka skyrus projektui papildomą finansavimą, projekto veiklų vykdymo laikotarpis gali būti pratęstas Projektų taisyklių 19 skirsnyje nustatyta tvarka ir nepažeidžiant Projektų taisyklių 213.1 ir 213.5 papunkčiuose nustatytų terminų.</w:t>
      </w:r>
    </w:p>
    <w:p w14:paraId="231DD81A" w14:textId="77777777" w:rsidR="00B70D61" w:rsidRPr="00B70D61" w:rsidRDefault="00E21F97"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21</w:t>
      </w:r>
      <w:r w:rsidR="00B70D61">
        <w:rPr>
          <w:rFonts w:ascii="Times New Roman" w:hAnsi="Times New Roman" w:cs="Times New Roman"/>
          <w:sz w:val="24"/>
          <w:szCs w:val="24"/>
        </w:rPr>
        <w:t xml:space="preserve">. </w:t>
      </w:r>
      <w:r w:rsidR="00B70D61" w:rsidRPr="00B70D61">
        <w:rPr>
          <w:rFonts w:ascii="Times New Roman" w:hAnsi="Times New Roman" w:cs="Times New Roman"/>
          <w:sz w:val="24"/>
          <w:szCs w:val="24"/>
        </w:rPr>
        <w:t xml:space="preserve">Projekto veiklos turi būti vykdomos </w:t>
      </w:r>
      <w:r w:rsidR="00AB6FBC">
        <w:rPr>
          <w:rFonts w:ascii="Times New Roman" w:hAnsi="Times New Roman" w:cs="Times New Roman"/>
          <w:sz w:val="24"/>
          <w:szCs w:val="24"/>
        </w:rPr>
        <w:t>V</w:t>
      </w:r>
      <w:r w:rsidR="00B70D61" w:rsidRPr="00B70D61">
        <w:rPr>
          <w:rFonts w:ascii="Times New Roman" w:hAnsi="Times New Roman" w:cs="Times New Roman"/>
          <w:sz w:val="24"/>
          <w:szCs w:val="24"/>
        </w:rPr>
        <w:t>eiksmų programos įgyvendinimo teritorijoje, t. y. Lietuvos Respublikoje arba kitose ES valstybėse narėse, jei jas vykdant sukurti produktai, rezultatai ir nauda (ar jų dalis, proporcinga Lietuvos Respublikos finansiniam įnašui) atitenka Lietuvos Respublikai.</w:t>
      </w:r>
    </w:p>
    <w:p w14:paraId="4AF81FAE" w14:textId="77777777" w:rsidR="0053314C" w:rsidRDefault="003D4A1C" w:rsidP="00BC44AE">
      <w:pPr>
        <w:spacing w:after="0" w:line="360" w:lineRule="auto"/>
        <w:ind w:firstLine="851"/>
        <w:jc w:val="both"/>
        <w:rPr>
          <w:rFonts w:ascii="TimesNewRoman0" w:hAnsi="TimesNewRoman0" w:cs="TimesNewRoman0"/>
          <w:sz w:val="24"/>
          <w:szCs w:val="24"/>
        </w:rPr>
      </w:pPr>
      <w:r w:rsidRPr="00AA3482">
        <w:rPr>
          <w:rFonts w:ascii="Times New Roman" w:hAnsi="Times New Roman" w:cs="Times New Roman"/>
          <w:sz w:val="24"/>
          <w:szCs w:val="24"/>
        </w:rPr>
        <w:t>2</w:t>
      </w:r>
      <w:r w:rsidR="00E21F97">
        <w:rPr>
          <w:rFonts w:ascii="Times New Roman" w:hAnsi="Times New Roman" w:cs="Times New Roman"/>
          <w:sz w:val="24"/>
          <w:szCs w:val="24"/>
        </w:rPr>
        <w:t>2</w:t>
      </w:r>
      <w:r w:rsidR="001C036E" w:rsidRPr="00AA3482">
        <w:rPr>
          <w:rFonts w:ascii="Times New Roman" w:hAnsi="Times New Roman" w:cs="Times New Roman"/>
          <w:i/>
          <w:sz w:val="24"/>
          <w:szCs w:val="24"/>
        </w:rPr>
        <w:t>.</w:t>
      </w:r>
      <w:r w:rsidR="00B70D61">
        <w:rPr>
          <w:rFonts w:ascii="Times New Roman" w:hAnsi="Times New Roman" w:cs="Times New Roman"/>
          <w:i/>
          <w:sz w:val="24"/>
          <w:szCs w:val="24"/>
        </w:rPr>
        <w:t xml:space="preserve"> </w:t>
      </w:r>
      <w:r w:rsidR="00B70D61" w:rsidRPr="00765CB5">
        <w:rPr>
          <w:rFonts w:ascii="TimesNewRoman0" w:hAnsi="TimesNewRoman0" w:cs="TimesNewRoman0"/>
          <w:sz w:val="24"/>
          <w:szCs w:val="24"/>
        </w:rPr>
        <w:t xml:space="preserve">Tinkama </w:t>
      </w:r>
      <w:r w:rsidR="00B70D61" w:rsidRPr="006A2288">
        <w:rPr>
          <w:rFonts w:ascii="TimesNewRoman0" w:hAnsi="TimesNewRoman0" w:cs="TimesNewRoman0"/>
          <w:sz w:val="24"/>
          <w:szCs w:val="24"/>
        </w:rPr>
        <w:t xml:space="preserve">projektų </w:t>
      </w:r>
      <w:r w:rsidR="00B70D61" w:rsidRPr="0008468F">
        <w:rPr>
          <w:rFonts w:ascii="TimesNewRoman0" w:hAnsi="TimesNewRoman0" w:cs="TimesNewRoman0"/>
          <w:sz w:val="24"/>
          <w:szCs w:val="24"/>
        </w:rPr>
        <w:t>tikslinė grupė</w:t>
      </w:r>
      <w:r w:rsidR="0053314C" w:rsidRPr="006A2288">
        <w:rPr>
          <w:rFonts w:ascii="TimesNewRoman0" w:hAnsi="TimesNewRoman0" w:cs="TimesNewRoman0"/>
          <w:sz w:val="24"/>
          <w:szCs w:val="24"/>
        </w:rPr>
        <w:t xml:space="preserve"> yra:</w:t>
      </w:r>
    </w:p>
    <w:p w14:paraId="2BE445EE" w14:textId="77777777" w:rsidR="00EE45A8" w:rsidRDefault="0053314C" w:rsidP="00BC44AE">
      <w:pPr>
        <w:spacing w:after="0" w:line="360" w:lineRule="auto"/>
        <w:ind w:firstLine="851"/>
        <w:jc w:val="both"/>
        <w:rPr>
          <w:rFonts w:ascii="TimesNewRoman0" w:hAnsi="TimesNewRoman0" w:cs="TimesNewRoman0"/>
          <w:sz w:val="24"/>
          <w:szCs w:val="24"/>
        </w:rPr>
      </w:pPr>
      <w:r>
        <w:rPr>
          <w:rFonts w:ascii="TimesNewRoman0" w:hAnsi="TimesNewRoman0" w:cs="TimesNewRoman0"/>
          <w:sz w:val="24"/>
          <w:szCs w:val="24"/>
        </w:rPr>
        <w:t>22.1</w:t>
      </w:r>
      <w:r w:rsidR="00C40E52">
        <w:rPr>
          <w:rFonts w:ascii="TimesNewRoman0" w:hAnsi="TimesNewRoman0" w:cs="TimesNewRoman0"/>
          <w:sz w:val="24"/>
          <w:szCs w:val="24"/>
        </w:rPr>
        <w:t>.</w:t>
      </w:r>
      <w:r>
        <w:rPr>
          <w:rFonts w:ascii="TimesNewRoman0" w:hAnsi="TimesNewRoman0" w:cs="TimesNewRoman0"/>
          <w:sz w:val="24"/>
          <w:szCs w:val="24"/>
        </w:rPr>
        <w:t xml:space="preserve"> </w:t>
      </w:r>
      <w:r w:rsidR="005D1328" w:rsidRPr="005D1328">
        <w:rPr>
          <w:rFonts w:ascii="TimesNewRoman0" w:hAnsi="TimesNewRoman0" w:cs="TimesNewRoman0"/>
          <w:sz w:val="24"/>
          <w:szCs w:val="24"/>
        </w:rPr>
        <w:t xml:space="preserve">viešojo </w:t>
      </w:r>
      <w:r w:rsidR="007842D3">
        <w:rPr>
          <w:rFonts w:ascii="TimesNewRoman0" w:hAnsi="TimesNewRoman0" w:cs="TimesNewRoman0"/>
          <w:sz w:val="24"/>
          <w:szCs w:val="24"/>
        </w:rPr>
        <w:t>valdymo institucijų darbuotojai;</w:t>
      </w:r>
    </w:p>
    <w:p w14:paraId="6F5B8EA1" w14:textId="77777777" w:rsidR="00C40E52" w:rsidRDefault="00C40E52" w:rsidP="00BC44AE">
      <w:pPr>
        <w:spacing w:after="0" w:line="360" w:lineRule="auto"/>
        <w:ind w:firstLine="851"/>
        <w:jc w:val="both"/>
        <w:rPr>
          <w:rFonts w:ascii="TimesNewRoman0" w:hAnsi="TimesNewRoman0" w:cs="TimesNewRoman0"/>
          <w:sz w:val="24"/>
          <w:szCs w:val="24"/>
        </w:rPr>
      </w:pPr>
      <w:r>
        <w:rPr>
          <w:rFonts w:ascii="TimesNewRoman0" w:hAnsi="TimesNewRoman0" w:cs="TimesNewRoman0"/>
          <w:sz w:val="24"/>
          <w:szCs w:val="24"/>
        </w:rPr>
        <w:t>22.2.</w:t>
      </w:r>
      <w:r w:rsidRPr="00C40E52">
        <w:t xml:space="preserve"> </w:t>
      </w:r>
      <w:r w:rsidRPr="00C40E52">
        <w:rPr>
          <w:rFonts w:ascii="TimesNewRoman0" w:hAnsi="TimesNewRoman0" w:cs="TimesNewRoman0"/>
          <w:sz w:val="24"/>
          <w:szCs w:val="24"/>
        </w:rPr>
        <w:t xml:space="preserve">visuomenė, kai </w:t>
      </w:r>
      <w:r w:rsidRPr="00A8098D">
        <w:rPr>
          <w:rFonts w:ascii="TimesNewRoman0" w:hAnsi="TimesNewRoman0" w:cs="TimesNewRoman0"/>
          <w:sz w:val="24"/>
          <w:szCs w:val="24"/>
        </w:rPr>
        <w:t>įgyvendinam</w:t>
      </w:r>
      <w:r w:rsidR="00254631">
        <w:rPr>
          <w:rFonts w:ascii="TimesNewRoman0" w:hAnsi="TimesNewRoman0" w:cs="TimesNewRoman0"/>
          <w:sz w:val="24"/>
          <w:szCs w:val="24"/>
        </w:rPr>
        <w:t>a</w:t>
      </w:r>
      <w:r w:rsidRPr="00A8098D">
        <w:rPr>
          <w:rFonts w:ascii="TimesNewRoman0" w:hAnsi="TimesNewRoman0" w:cs="TimesNewRoman0"/>
          <w:sz w:val="24"/>
          <w:szCs w:val="24"/>
        </w:rPr>
        <w:t xml:space="preserve"> </w:t>
      </w:r>
      <w:r w:rsidR="00254631">
        <w:rPr>
          <w:rFonts w:ascii="TimesNewRoman0" w:hAnsi="TimesNewRoman0" w:cs="TimesNewRoman0"/>
          <w:sz w:val="24"/>
          <w:szCs w:val="24"/>
        </w:rPr>
        <w:t>Aprašo 10.1 papunktyje nurodyta</w:t>
      </w:r>
      <w:r w:rsidR="00531BE0">
        <w:rPr>
          <w:rFonts w:ascii="TimesNewRoman0" w:hAnsi="TimesNewRoman0" w:cs="TimesNewRoman0"/>
          <w:sz w:val="24"/>
          <w:szCs w:val="24"/>
        </w:rPr>
        <w:t xml:space="preserve"> </w:t>
      </w:r>
      <w:r w:rsidR="00531BE0">
        <w:rPr>
          <w:rFonts w:ascii="Times New Roman" w:hAnsi="Times New Roman" w:cs="Times New Roman"/>
          <w:sz w:val="24"/>
          <w:szCs w:val="24"/>
        </w:rPr>
        <w:t>alternatyvių</w:t>
      </w:r>
      <w:r w:rsidR="00254631">
        <w:rPr>
          <w:rFonts w:ascii="Times New Roman" w:hAnsi="Times New Roman" w:cs="Times New Roman"/>
          <w:sz w:val="24"/>
          <w:szCs w:val="24"/>
        </w:rPr>
        <w:t xml:space="preserve"> ginčų sprendimo būdų naudojimo skatinimo</w:t>
      </w:r>
      <w:r w:rsidR="00531BE0" w:rsidRPr="00D65131">
        <w:rPr>
          <w:rFonts w:ascii="Times New Roman" w:hAnsi="Times New Roman" w:cs="Times New Roman"/>
          <w:sz w:val="24"/>
          <w:szCs w:val="24"/>
        </w:rPr>
        <w:t xml:space="preserve"> </w:t>
      </w:r>
      <w:r w:rsidR="00254631">
        <w:rPr>
          <w:rFonts w:ascii="Times New Roman" w:hAnsi="Times New Roman" w:cs="Times New Roman"/>
          <w:sz w:val="24"/>
          <w:szCs w:val="24"/>
        </w:rPr>
        <w:t xml:space="preserve">veikla ar </w:t>
      </w:r>
      <w:r w:rsidR="005B72C2">
        <w:rPr>
          <w:rFonts w:ascii="Times New Roman" w:hAnsi="Times New Roman" w:cs="Times New Roman"/>
          <w:sz w:val="24"/>
          <w:szCs w:val="24"/>
        </w:rPr>
        <w:t xml:space="preserve">kai </w:t>
      </w:r>
      <w:r w:rsidR="00254631">
        <w:rPr>
          <w:rFonts w:ascii="Times New Roman" w:hAnsi="Times New Roman" w:cs="Times New Roman"/>
          <w:sz w:val="24"/>
          <w:szCs w:val="24"/>
        </w:rPr>
        <w:t xml:space="preserve">vykdomi </w:t>
      </w:r>
      <w:r w:rsidRPr="00BB2BF4">
        <w:rPr>
          <w:rFonts w:ascii="TimesNewRoman0" w:hAnsi="TimesNewRoman0" w:cs="TimesNewRoman0"/>
          <w:sz w:val="24"/>
          <w:szCs w:val="24"/>
        </w:rPr>
        <w:t>viešinim</w:t>
      </w:r>
      <w:r w:rsidR="00BB2BF4" w:rsidRPr="00BB2BF4">
        <w:rPr>
          <w:rFonts w:ascii="TimesNewRoman0" w:hAnsi="TimesNewRoman0" w:cs="TimesNewRoman0"/>
          <w:sz w:val="24"/>
          <w:szCs w:val="24"/>
        </w:rPr>
        <w:t xml:space="preserve">o </w:t>
      </w:r>
      <w:r w:rsidRPr="00BB2BF4">
        <w:rPr>
          <w:rFonts w:ascii="TimesNewRoman0" w:hAnsi="TimesNewRoman0" w:cs="TimesNewRoman0"/>
          <w:sz w:val="24"/>
          <w:szCs w:val="24"/>
        </w:rPr>
        <w:t>i</w:t>
      </w:r>
      <w:r w:rsidRPr="00C40E52">
        <w:rPr>
          <w:rFonts w:ascii="TimesNewRoman0" w:hAnsi="TimesNewRoman0" w:cs="TimesNewRoman0"/>
          <w:sz w:val="24"/>
          <w:szCs w:val="24"/>
        </w:rPr>
        <w:t>r (ar) viešųjų konsultacijų veiksmai;</w:t>
      </w:r>
    </w:p>
    <w:p w14:paraId="267BA828" w14:textId="77777777" w:rsidR="0067673B" w:rsidRDefault="005D1328" w:rsidP="00BC44AE">
      <w:pPr>
        <w:spacing w:after="0" w:line="360" w:lineRule="auto"/>
        <w:ind w:firstLine="851"/>
        <w:jc w:val="both"/>
        <w:rPr>
          <w:rFonts w:ascii="TimesNewRoman0" w:hAnsi="TimesNewRoman0" w:cs="TimesNewRoman0"/>
          <w:sz w:val="24"/>
          <w:szCs w:val="24"/>
        </w:rPr>
      </w:pPr>
      <w:r>
        <w:rPr>
          <w:rFonts w:ascii="TimesNewRoman0" w:hAnsi="TimesNewRoman0" w:cs="TimesNewRoman0"/>
          <w:sz w:val="24"/>
          <w:szCs w:val="24"/>
        </w:rPr>
        <w:t>22.</w:t>
      </w:r>
      <w:r w:rsidR="00EE45A8">
        <w:rPr>
          <w:rFonts w:ascii="TimesNewRoman0" w:hAnsi="TimesNewRoman0" w:cs="TimesNewRoman0"/>
          <w:sz w:val="24"/>
          <w:szCs w:val="24"/>
        </w:rPr>
        <w:t>3</w:t>
      </w:r>
      <w:r>
        <w:rPr>
          <w:rFonts w:ascii="TimesNewRoman0" w:hAnsi="TimesNewRoman0" w:cs="TimesNewRoman0"/>
          <w:sz w:val="24"/>
          <w:szCs w:val="24"/>
        </w:rPr>
        <w:t xml:space="preserve">. </w:t>
      </w:r>
      <w:r w:rsidR="00531BE0">
        <w:rPr>
          <w:rFonts w:ascii="TimesNewRoman0" w:hAnsi="TimesNewRoman0" w:cs="TimesNewRoman0"/>
          <w:sz w:val="24"/>
          <w:szCs w:val="24"/>
        </w:rPr>
        <w:t>asmenys</w:t>
      </w:r>
      <w:r w:rsidR="00ED1D10">
        <w:rPr>
          <w:rFonts w:ascii="TimesNewRoman0" w:hAnsi="TimesNewRoman0" w:cs="TimesNewRoman0"/>
          <w:sz w:val="24"/>
          <w:szCs w:val="24"/>
        </w:rPr>
        <w:t xml:space="preserve">, siekiantys įgyti </w:t>
      </w:r>
      <w:r w:rsidR="00084D40">
        <w:rPr>
          <w:rFonts w:ascii="TimesNewRoman0" w:hAnsi="TimesNewRoman0" w:cs="TimesNewRoman0"/>
          <w:sz w:val="24"/>
          <w:szCs w:val="24"/>
        </w:rPr>
        <w:t xml:space="preserve">ar turintys </w:t>
      </w:r>
      <w:r w:rsidR="00ED1D10">
        <w:rPr>
          <w:rFonts w:ascii="TimesNewRoman0" w:hAnsi="TimesNewRoman0" w:cs="TimesNewRoman0"/>
          <w:sz w:val="24"/>
          <w:szCs w:val="24"/>
        </w:rPr>
        <w:t xml:space="preserve">įgaliojimus vykdyti </w:t>
      </w:r>
      <w:r w:rsidR="00531BE0">
        <w:rPr>
          <w:rFonts w:ascii="TimesNewRoman0" w:hAnsi="TimesNewRoman0" w:cs="TimesNewRoman0"/>
          <w:sz w:val="24"/>
          <w:szCs w:val="24"/>
        </w:rPr>
        <w:t xml:space="preserve">su </w:t>
      </w:r>
      <w:r w:rsidR="00ED1D10">
        <w:rPr>
          <w:rFonts w:ascii="TimesNewRoman0" w:hAnsi="TimesNewRoman0" w:cs="TimesNewRoman0"/>
          <w:sz w:val="24"/>
          <w:szCs w:val="24"/>
        </w:rPr>
        <w:t>neteismini</w:t>
      </w:r>
      <w:r w:rsidR="00531BE0">
        <w:rPr>
          <w:rFonts w:ascii="TimesNewRoman0" w:hAnsi="TimesNewRoman0" w:cs="TimesNewRoman0"/>
          <w:sz w:val="24"/>
          <w:szCs w:val="24"/>
        </w:rPr>
        <w:t>u</w:t>
      </w:r>
      <w:r w:rsidR="00BB2BF4">
        <w:rPr>
          <w:rFonts w:ascii="TimesNewRoman0" w:hAnsi="TimesNewRoman0" w:cs="TimesNewRoman0"/>
          <w:sz w:val="24"/>
          <w:szCs w:val="24"/>
        </w:rPr>
        <w:t xml:space="preserve"> </w:t>
      </w:r>
      <w:r w:rsidR="00ED1D10">
        <w:rPr>
          <w:rFonts w:ascii="TimesNewRoman0" w:hAnsi="TimesNewRoman0" w:cs="TimesNewRoman0"/>
          <w:sz w:val="24"/>
          <w:szCs w:val="24"/>
        </w:rPr>
        <w:t>ginčų sprend</w:t>
      </w:r>
      <w:r w:rsidR="00531BE0">
        <w:rPr>
          <w:rFonts w:ascii="TimesNewRoman0" w:hAnsi="TimesNewRoman0" w:cs="TimesNewRoman0"/>
          <w:sz w:val="24"/>
          <w:szCs w:val="24"/>
        </w:rPr>
        <w:t>imu susijusias</w:t>
      </w:r>
      <w:r w:rsidR="00ED1D10">
        <w:rPr>
          <w:rFonts w:ascii="TimesNewRoman0" w:hAnsi="TimesNewRoman0" w:cs="TimesNewRoman0"/>
          <w:sz w:val="24"/>
          <w:szCs w:val="24"/>
        </w:rPr>
        <w:t xml:space="preserve"> funkcijas</w:t>
      </w:r>
      <w:r w:rsidR="00BB2BF4">
        <w:rPr>
          <w:rFonts w:ascii="TimesNewRoman0" w:hAnsi="TimesNewRoman0" w:cs="TimesNewRoman0"/>
          <w:sz w:val="24"/>
          <w:szCs w:val="24"/>
        </w:rPr>
        <w:t>, kai įgyvendinamos Aprašo 10.1 papunktyje nurodytos veiklos.</w:t>
      </w:r>
    </w:p>
    <w:p w14:paraId="70EECF22" w14:textId="77777777" w:rsidR="00A644EC" w:rsidRDefault="00153582" w:rsidP="00115C22">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3E2CC6">
        <w:rPr>
          <w:rFonts w:ascii="Times New Roman" w:hAnsi="Times New Roman" w:cs="Times New Roman"/>
          <w:sz w:val="24"/>
          <w:szCs w:val="24"/>
        </w:rPr>
        <w:t>3</w:t>
      </w:r>
      <w:r>
        <w:rPr>
          <w:rFonts w:ascii="Times New Roman" w:hAnsi="Times New Roman" w:cs="Times New Roman"/>
          <w:sz w:val="24"/>
          <w:szCs w:val="24"/>
        </w:rPr>
        <w:t xml:space="preserve">. </w:t>
      </w:r>
      <w:r w:rsidR="00A644EC" w:rsidRPr="00A644EC">
        <w:rPr>
          <w:rFonts w:ascii="Times New Roman" w:hAnsi="Times New Roman" w:cs="Times New Roman"/>
          <w:sz w:val="24"/>
          <w:szCs w:val="24"/>
        </w:rPr>
        <w:t>Visi projektai privalo siekti produkto stebėsenos rodiklio „Teisingumo sistemai tobulinti skirti projektai, įgyvendinti pagal veiksmų programą ESF lėšomis“ (rodiklio kodas – P.S.420); minimali projektu siektina reikšmė – 1.</w:t>
      </w:r>
    </w:p>
    <w:p w14:paraId="148D4BEE" w14:textId="06E2B2FD" w:rsidR="0048302D" w:rsidRDefault="00115C22" w:rsidP="00AE6A5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3E2CC6">
        <w:rPr>
          <w:rFonts w:ascii="Times New Roman" w:hAnsi="Times New Roman" w:cs="Times New Roman"/>
          <w:sz w:val="24"/>
          <w:szCs w:val="24"/>
        </w:rPr>
        <w:t>4</w:t>
      </w:r>
      <w:r>
        <w:rPr>
          <w:rFonts w:ascii="Times New Roman" w:hAnsi="Times New Roman" w:cs="Times New Roman"/>
          <w:sz w:val="24"/>
          <w:szCs w:val="24"/>
        </w:rPr>
        <w:t xml:space="preserve">. </w:t>
      </w:r>
      <w:r w:rsidR="009C0030">
        <w:rPr>
          <w:rFonts w:ascii="Times New Roman" w:hAnsi="Times New Roman" w:cs="Times New Roman"/>
          <w:sz w:val="24"/>
          <w:szCs w:val="24"/>
        </w:rPr>
        <w:t xml:space="preserve">Jeigu projekto įgyvendinimo metu numatoma vykdyti veiklas, atitinkančias </w:t>
      </w:r>
      <w:r w:rsidR="002A4417">
        <w:rPr>
          <w:rFonts w:ascii="Times New Roman" w:hAnsi="Times New Roman" w:cs="Times New Roman"/>
          <w:sz w:val="24"/>
          <w:szCs w:val="24"/>
        </w:rPr>
        <w:t xml:space="preserve">Aprašo </w:t>
      </w:r>
      <w:r w:rsidR="009C0030">
        <w:rPr>
          <w:rFonts w:ascii="Times New Roman" w:hAnsi="Times New Roman" w:cs="Times New Roman"/>
          <w:sz w:val="24"/>
          <w:szCs w:val="24"/>
        </w:rPr>
        <w:t xml:space="preserve">10.2-10.4 papunkčiuose numatytas veiklas, </w:t>
      </w:r>
      <w:r w:rsidR="0048302D" w:rsidRPr="0048302D">
        <w:rPr>
          <w:rFonts w:ascii="Times New Roman" w:hAnsi="Times New Roman" w:cs="Times New Roman"/>
          <w:sz w:val="24"/>
          <w:szCs w:val="24"/>
        </w:rPr>
        <w:t>projektu</w:t>
      </w:r>
      <w:r w:rsidR="009C0030">
        <w:rPr>
          <w:rFonts w:ascii="Times New Roman" w:hAnsi="Times New Roman" w:cs="Times New Roman"/>
          <w:sz w:val="24"/>
          <w:szCs w:val="24"/>
        </w:rPr>
        <w:t xml:space="preserve"> </w:t>
      </w:r>
      <w:r w:rsidR="00A2240B">
        <w:rPr>
          <w:rFonts w:ascii="Times New Roman" w:hAnsi="Times New Roman" w:cs="Times New Roman"/>
          <w:sz w:val="24"/>
          <w:szCs w:val="24"/>
        </w:rPr>
        <w:t xml:space="preserve">taip pat </w:t>
      </w:r>
      <w:r w:rsidR="009C0030">
        <w:rPr>
          <w:rFonts w:ascii="Times New Roman" w:hAnsi="Times New Roman" w:cs="Times New Roman"/>
          <w:sz w:val="24"/>
          <w:szCs w:val="24"/>
        </w:rPr>
        <w:t>turi</w:t>
      </w:r>
      <w:r w:rsidR="0048302D" w:rsidRPr="0048302D">
        <w:rPr>
          <w:rFonts w:ascii="Times New Roman" w:hAnsi="Times New Roman" w:cs="Times New Roman"/>
          <w:sz w:val="24"/>
          <w:szCs w:val="24"/>
        </w:rPr>
        <w:t xml:space="preserve"> būti siekiama </w:t>
      </w:r>
      <w:r w:rsidR="00A2240B">
        <w:rPr>
          <w:rFonts w:ascii="Times New Roman" w:hAnsi="Times New Roman" w:cs="Times New Roman"/>
          <w:sz w:val="24"/>
          <w:szCs w:val="24"/>
        </w:rPr>
        <w:t xml:space="preserve">šių </w:t>
      </w:r>
      <w:r w:rsidR="0048302D" w:rsidRPr="0048302D">
        <w:rPr>
          <w:rFonts w:ascii="Times New Roman" w:hAnsi="Times New Roman" w:cs="Times New Roman"/>
          <w:sz w:val="24"/>
          <w:szCs w:val="24"/>
        </w:rPr>
        <w:t xml:space="preserve">Priemonės įgyvendinimo stebėsenos </w:t>
      </w:r>
      <w:r w:rsidR="005B72C2">
        <w:rPr>
          <w:rFonts w:ascii="Times New Roman" w:hAnsi="Times New Roman" w:cs="Times New Roman"/>
          <w:sz w:val="24"/>
          <w:szCs w:val="24"/>
        </w:rPr>
        <w:t xml:space="preserve">rezultato </w:t>
      </w:r>
      <w:r w:rsidR="00A2240B">
        <w:rPr>
          <w:rFonts w:ascii="Times New Roman" w:hAnsi="Times New Roman" w:cs="Times New Roman"/>
          <w:sz w:val="24"/>
          <w:szCs w:val="24"/>
        </w:rPr>
        <w:t xml:space="preserve"> ir </w:t>
      </w:r>
      <w:r w:rsidR="001571D6">
        <w:rPr>
          <w:rFonts w:ascii="Times New Roman" w:hAnsi="Times New Roman" w:cs="Times New Roman"/>
          <w:sz w:val="24"/>
          <w:szCs w:val="24"/>
        </w:rPr>
        <w:t xml:space="preserve"> produkto stebėsenos rodikli</w:t>
      </w:r>
      <w:r w:rsidR="00A2240B">
        <w:rPr>
          <w:rFonts w:ascii="Times New Roman" w:hAnsi="Times New Roman" w:cs="Times New Roman"/>
          <w:sz w:val="24"/>
          <w:szCs w:val="24"/>
        </w:rPr>
        <w:t>ų</w:t>
      </w:r>
      <w:r w:rsidR="004D1686">
        <w:rPr>
          <w:rFonts w:ascii="Times New Roman" w:hAnsi="Times New Roman" w:cs="Times New Roman"/>
          <w:sz w:val="24"/>
          <w:szCs w:val="24"/>
        </w:rPr>
        <w:t>:</w:t>
      </w:r>
    </w:p>
    <w:p w14:paraId="0BA6B79D" w14:textId="1B0710E2" w:rsidR="0048302D" w:rsidRDefault="0048302D" w:rsidP="00DE79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24.1.</w:t>
      </w:r>
      <w:r w:rsidR="00DE79AB" w:rsidRPr="00DE79AB">
        <w:t xml:space="preserve"> </w:t>
      </w:r>
      <w:r w:rsidR="00DE79AB" w:rsidRPr="00DE79AB">
        <w:rPr>
          <w:rFonts w:ascii="Times New Roman" w:hAnsi="Times New Roman" w:cs="Times New Roman"/>
          <w:sz w:val="24"/>
          <w:szCs w:val="24"/>
        </w:rPr>
        <w:t xml:space="preserve">rezultato rodiklio  – „Teismų, kuriuose pagal veiksmų programą ESF lėšomis įgyvendintos teisingumo vykdymo efektyvumui didinti skirtos priemonės, dalis“ (rodiklio kodas – R.S. </w:t>
      </w:r>
      <w:r w:rsidR="00DE79AB">
        <w:rPr>
          <w:rFonts w:ascii="Times New Roman" w:hAnsi="Times New Roman" w:cs="Times New Roman"/>
          <w:sz w:val="24"/>
          <w:szCs w:val="24"/>
        </w:rPr>
        <w:t>400</w:t>
      </w:r>
      <w:r w:rsidR="00DE79AB" w:rsidRPr="00DE79AB">
        <w:rPr>
          <w:rFonts w:ascii="Times New Roman" w:hAnsi="Times New Roman" w:cs="Times New Roman"/>
          <w:sz w:val="24"/>
          <w:szCs w:val="24"/>
        </w:rPr>
        <w:t>)</w:t>
      </w:r>
      <w:r>
        <w:rPr>
          <w:rFonts w:ascii="Times New Roman" w:hAnsi="Times New Roman" w:cs="Times New Roman"/>
          <w:sz w:val="24"/>
          <w:szCs w:val="24"/>
        </w:rPr>
        <w:t xml:space="preserve"> </w:t>
      </w:r>
      <w:r w:rsidR="002958DA">
        <w:rPr>
          <w:rFonts w:ascii="Times New Roman" w:hAnsi="Times New Roman" w:cs="Times New Roman"/>
          <w:sz w:val="24"/>
          <w:szCs w:val="24"/>
        </w:rPr>
        <w:t>pokyčio rodiklio</w:t>
      </w:r>
      <w:r w:rsidR="00DE79AB">
        <w:rPr>
          <w:rFonts w:ascii="Times New Roman" w:hAnsi="Times New Roman" w:cs="Times New Roman"/>
          <w:sz w:val="24"/>
          <w:szCs w:val="24"/>
        </w:rPr>
        <w:t xml:space="preserve"> –</w:t>
      </w:r>
      <w:r w:rsidR="002958DA">
        <w:rPr>
          <w:rFonts w:ascii="Times New Roman" w:hAnsi="Times New Roman" w:cs="Times New Roman"/>
          <w:sz w:val="24"/>
          <w:szCs w:val="24"/>
        </w:rPr>
        <w:t xml:space="preserve"> </w:t>
      </w:r>
      <w:r w:rsidR="002958DA" w:rsidRPr="009B296A">
        <w:rPr>
          <w:rFonts w:ascii="Times New Roman" w:hAnsi="Times New Roman" w:cs="Times New Roman"/>
          <w:sz w:val="24"/>
          <w:szCs w:val="24"/>
        </w:rPr>
        <w:t>„</w:t>
      </w:r>
      <w:r w:rsidR="00153582" w:rsidRPr="00153582">
        <w:rPr>
          <w:rFonts w:ascii="Times New Roman" w:hAnsi="Times New Roman" w:cs="Times New Roman"/>
          <w:sz w:val="24"/>
          <w:szCs w:val="24"/>
        </w:rPr>
        <w:t>Teismų, kuriuose pagal veiksmų programą ESF lėšomis įgyvendintos teisingumo vykdymo efektyvumui didinti skirtos priemonės</w:t>
      </w:r>
      <w:r w:rsidR="002958DA">
        <w:rPr>
          <w:rFonts w:ascii="Times New Roman" w:hAnsi="Times New Roman" w:cs="Times New Roman"/>
          <w:sz w:val="24"/>
          <w:szCs w:val="24"/>
        </w:rPr>
        <w:t>“ (rodiklio kodas – R.S.</w:t>
      </w:r>
      <w:r w:rsidR="00153582">
        <w:rPr>
          <w:rFonts w:ascii="Times New Roman" w:hAnsi="Times New Roman" w:cs="Times New Roman"/>
          <w:sz w:val="24"/>
          <w:szCs w:val="24"/>
        </w:rPr>
        <w:t>400</w:t>
      </w:r>
      <w:r w:rsidR="002958DA">
        <w:rPr>
          <w:rFonts w:ascii="Times New Roman" w:hAnsi="Times New Roman" w:cs="Times New Roman"/>
          <w:sz w:val="24"/>
          <w:szCs w:val="24"/>
        </w:rPr>
        <w:t>-2)</w:t>
      </w:r>
      <w:r>
        <w:rPr>
          <w:rFonts w:ascii="Times New Roman" w:hAnsi="Times New Roman" w:cs="Times New Roman"/>
          <w:sz w:val="24"/>
          <w:szCs w:val="24"/>
        </w:rPr>
        <w:t xml:space="preserve">; </w:t>
      </w:r>
      <w:r w:rsidRPr="0048302D">
        <w:rPr>
          <w:rFonts w:ascii="Times New Roman" w:hAnsi="Times New Roman" w:cs="Times New Roman"/>
          <w:sz w:val="24"/>
          <w:szCs w:val="24"/>
        </w:rPr>
        <w:t>minimali projektu siektina reikšmė – 1</w:t>
      </w:r>
      <w:r w:rsidR="00447630">
        <w:rPr>
          <w:rFonts w:ascii="Times New Roman" w:hAnsi="Times New Roman" w:cs="Times New Roman"/>
          <w:sz w:val="24"/>
          <w:szCs w:val="24"/>
        </w:rPr>
        <w:t xml:space="preserve"> (taikoma projektams, kuriuos įgyvendinant  vykdomos teismų  efektyvumui, atvirumui ir (ar) nepriklausomumui didinti skirtos priemonės)</w:t>
      </w:r>
      <w:r w:rsidR="008C0F07">
        <w:rPr>
          <w:rFonts w:ascii="Times New Roman" w:hAnsi="Times New Roman" w:cs="Times New Roman"/>
          <w:sz w:val="24"/>
          <w:szCs w:val="24"/>
        </w:rPr>
        <w:t>;</w:t>
      </w:r>
      <w:r w:rsidR="00447630">
        <w:rPr>
          <w:rFonts w:ascii="Times New Roman" w:hAnsi="Times New Roman" w:cs="Times New Roman"/>
          <w:sz w:val="24"/>
          <w:szCs w:val="24"/>
        </w:rPr>
        <w:t xml:space="preserve"> </w:t>
      </w:r>
    </w:p>
    <w:p w14:paraId="15DEC6D2" w14:textId="6B71CF7C" w:rsidR="0048302D" w:rsidRDefault="002958DA" w:rsidP="00DE79AB">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48302D">
        <w:rPr>
          <w:rFonts w:ascii="Times New Roman" w:hAnsi="Times New Roman" w:cs="Times New Roman"/>
          <w:sz w:val="24"/>
          <w:szCs w:val="24"/>
        </w:rPr>
        <w:t xml:space="preserve">24.2. </w:t>
      </w:r>
      <w:r w:rsidR="00153582">
        <w:rPr>
          <w:rFonts w:ascii="Times New Roman" w:hAnsi="Times New Roman" w:cs="Times New Roman"/>
          <w:sz w:val="24"/>
          <w:szCs w:val="24"/>
        </w:rPr>
        <w:t xml:space="preserve">rezultato </w:t>
      </w:r>
      <w:r w:rsidR="00115C22" w:rsidRPr="00115C22">
        <w:rPr>
          <w:rFonts w:ascii="Times New Roman" w:hAnsi="Times New Roman" w:cs="Times New Roman"/>
          <w:sz w:val="24"/>
          <w:szCs w:val="24"/>
        </w:rPr>
        <w:t>rodiklio</w:t>
      </w:r>
      <w:r w:rsidR="0073022D">
        <w:rPr>
          <w:rFonts w:ascii="Times New Roman" w:hAnsi="Times New Roman" w:cs="Times New Roman"/>
          <w:sz w:val="24"/>
          <w:szCs w:val="24"/>
        </w:rPr>
        <w:t xml:space="preserve"> </w:t>
      </w:r>
      <w:r w:rsidR="00DE79AB" w:rsidRPr="00DE79AB">
        <w:rPr>
          <w:rFonts w:ascii="Times New Roman" w:hAnsi="Times New Roman" w:cs="Times New Roman"/>
          <w:sz w:val="24"/>
          <w:szCs w:val="24"/>
        </w:rPr>
        <w:t>„Valstybės ir savivaldybių institucijų ir įstaigų, kurios naudoja pagal veiksmų programą ESF lėšomis įgyvendintas veiklos valdymo tobulinimo priemones, dalis“</w:t>
      </w:r>
      <w:r w:rsidR="00DE79AB">
        <w:rPr>
          <w:rFonts w:ascii="Times New Roman" w:hAnsi="Times New Roman" w:cs="Times New Roman"/>
          <w:sz w:val="24"/>
          <w:szCs w:val="24"/>
        </w:rPr>
        <w:t xml:space="preserve"> pokyčio rodiklio – </w:t>
      </w:r>
      <w:r w:rsidR="0073022D">
        <w:rPr>
          <w:rFonts w:ascii="Times New Roman" w:hAnsi="Times New Roman" w:cs="Times New Roman"/>
          <w:sz w:val="24"/>
          <w:szCs w:val="24"/>
        </w:rPr>
        <w:t>„</w:t>
      </w:r>
      <w:r w:rsidR="00115C22" w:rsidRPr="00115C22">
        <w:rPr>
          <w:rFonts w:ascii="Times New Roman" w:hAnsi="Times New Roman" w:cs="Times New Roman"/>
          <w:sz w:val="24"/>
          <w:szCs w:val="24"/>
        </w:rPr>
        <w:t>Valstybės ir savivaldybių institucijų ir įstaigų, kurios naudoja pagal veiksmų programą ESF lėšomis įgyvendintas veiklos valdymo tobulinimo priemone</w:t>
      </w:r>
      <w:r w:rsidR="0073022D">
        <w:rPr>
          <w:rFonts w:ascii="Times New Roman" w:hAnsi="Times New Roman" w:cs="Times New Roman"/>
          <w:sz w:val="24"/>
          <w:szCs w:val="24"/>
        </w:rPr>
        <w:t>s“</w:t>
      </w:r>
      <w:r w:rsidR="00AE6A5B">
        <w:rPr>
          <w:rFonts w:ascii="Times New Roman" w:hAnsi="Times New Roman" w:cs="Times New Roman"/>
          <w:sz w:val="24"/>
          <w:szCs w:val="24"/>
        </w:rPr>
        <w:t xml:space="preserve"> </w:t>
      </w:r>
      <w:r w:rsidR="0073022D">
        <w:rPr>
          <w:rFonts w:ascii="Times New Roman" w:hAnsi="Times New Roman" w:cs="Times New Roman"/>
          <w:sz w:val="24"/>
          <w:szCs w:val="24"/>
        </w:rPr>
        <w:t>(rodiklio kodas</w:t>
      </w:r>
      <w:r w:rsidR="00AE6A5B">
        <w:rPr>
          <w:rFonts w:ascii="Times New Roman" w:hAnsi="Times New Roman" w:cs="Times New Roman"/>
          <w:sz w:val="24"/>
          <w:szCs w:val="24"/>
        </w:rPr>
        <w:t xml:space="preserve"> –</w:t>
      </w:r>
      <w:r w:rsidR="0073022D" w:rsidRPr="0073022D">
        <w:rPr>
          <w:rFonts w:ascii="Times New Roman" w:hAnsi="Times New Roman" w:cs="Times New Roman"/>
          <w:sz w:val="24"/>
          <w:szCs w:val="24"/>
        </w:rPr>
        <w:t xml:space="preserve"> </w:t>
      </w:r>
      <w:r w:rsidR="0073022D" w:rsidRPr="00115C22">
        <w:rPr>
          <w:rFonts w:ascii="Times New Roman" w:hAnsi="Times New Roman" w:cs="Times New Roman"/>
          <w:sz w:val="24"/>
          <w:szCs w:val="24"/>
        </w:rPr>
        <w:t>R.S.394-2</w:t>
      </w:r>
      <w:r w:rsidR="0073022D">
        <w:rPr>
          <w:rFonts w:ascii="Times New Roman" w:hAnsi="Times New Roman" w:cs="Times New Roman"/>
          <w:sz w:val="24"/>
          <w:szCs w:val="24"/>
        </w:rPr>
        <w:t>)</w:t>
      </w:r>
      <w:r w:rsidR="0048302D">
        <w:rPr>
          <w:rFonts w:ascii="Times New Roman" w:hAnsi="Times New Roman" w:cs="Times New Roman"/>
          <w:sz w:val="24"/>
          <w:szCs w:val="24"/>
        </w:rPr>
        <w:t>;</w:t>
      </w:r>
      <w:r w:rsidR="0048302D" w:rsidRPr="0048302D">
        <w:t xml:space="preserve"> </w:t>
      </w:r>
      <w:r w:rsidR="0048302D" w:rsidRPr="0048302D">
        <w:rPr>
          <w:rFonts w:ascii="Times New Roman" w:hAnsi="Times New Roman" w:cs="Times New Roman"/>
          <w:sz w:val="24"/>
          <w:szCs w:val="24"/>
        </w:rPr>
        <w:t>minimali projektu siektina reikšmė – 1</w:t>
      </w:r>
      <w:r w:rsidR="00447630">
        <w:t xml:space="preserve"> </w:t>
      </w:r>
      <w:r w:rsidR="00447630">
        <w:rPr>
          <w:rFonts w:ascii="Times New Roman" w:hAnsi="Times New Roman" w:cs="Times New Roman"/>
          <w:sz w:val="24"/>
          <w:szCs w:val="24"/>
        </w:rPr>
        <w:t xml:space="preserve"> (taikoma </w:t>
      </w:r>
      <w:r w:rsidR="00A2240B">
        <w:rPr>
          <w:rFonts w:ascii="Times New Roman" w:hAnsi="Times New Roman" w:cs="Times New Roman"/>
          <w:sz w:val="24"/>
          <w:szCs w:val="24"/>
        </w:rPr>
        <w:t>projektams, kuriuos įgyvendinant kuriamos, tobulinamos ir (ar) diegiamos veiklos valdymo tobulinimo priemonės)</w:t>
      </w:r>
      <w:r w:rsidR="008C0F07">
        <w:rPr>
          <w:rFonts w:ascii="Times New Roman" w:hAnsi="Times New Roman" w:cs="Times New Roman"/>
          <w:sz w:val="24"/>
          <w:szCs w:val="24"/>
        </w:rPr>
        <w:t>.</w:t>
      </w:r>
    </w:p>
    <w:p w14:paraId="1E7E3664" w14:textId="7FAF22F0" w:rsidR="00115C22" w:rsidRDefault="001571D6" w:rsidP="004D168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24.3</w:t>
      </w:r>
      <w:r w:rsidR="004D1686">
        <w:rPr>
          <w:rFonts w:ascii="Times New Roman" w:hAnsi="Times New Roman" w:cs="Times New Roman"/>
          <w:sz w:val="24"/>
          <w:szCs w:val="24"/>
        </w:rPr>
        <w:t>. produkto</w:t>
      </w:r>
      <w:r w:rsidR="004D1686" w:rsidRPr="00EB72BA">
        <w:rPr>
          <w:rFonts w:ascii="Times New Roman" w:hAnsi="Times New Roman" w:cs="Times New Roman"/>
          <w:sz w:val="24"/>
          <w:szCs w:val="24"/>
        </w:rPr>
        <w:t xml:space="preserve"> rodiklio „Viešojo valdymo institucijos, pagal veiksmų programą ESF lėšomis įgyvendinusios veiklos valdymo tobulinimo priemones“</w:t>
      </w:r>
      <w:r w:rsidR="004D1686">
        <w:rPr>
          <w:rFonts w:ascii="Times New Roman" w:hAnsi="Times New Roman" w:cs="Times New Roman"/>
          <w:sz w:val="24"/>
          <w:szCs w:val="24"/>
        </w:rPr>
        <w:t xml:space="preserve"> (rodiklio kodas  – </w:t>
      </w:r>
      <w:r w:rsidR="004D1686">
        <w:rPr>
          <w:rFonts w:ascii="Times New Roman" w:hAnsi="Times New Roman" w:cs="Times New Roman"/>
          <w:sz w:val="24"/>
          <w:szCs w:val="24"/>
        </w:rPr>
        <w:lastRenderedPageBreak/>
        <w:t>P.S. 409);</w:t>
      </w:r>
      <w:r w:rsidR="004D1686" w:rsidRPr="00B5218D">
        <w:t xml:space="preserve"> </w:t>
      </w:r>
      <w:r w:rsidR="004D1686" w:rsidRPr="00B5218D">
        <w:rPr>
          <w:rFonts w:ascii="Times New Roman" w:hAnsi="Times New Roman" w:cs="Times New Roman"/>
          <w:sz w:val="24"/>
          <w:szCs w:val="24"/>
        </w:rPr>
        <w:t>minimal</w:t>
      </w:r>
      <w:r w:rsidR="004D1686">
        <w:rPr>
          <w:rFonts w:ascii="Times New Roman" w:hAnsi="Times New Roman" w:cs="Times New Roman"/>
          <w:sz w:val="24"/>
          <w:szCs w:val="24"/>
        </w:rPr>
        <w:t>i projektu siektina reikšmė –1</w:t>
      </w:r>
      <w:r w:rsidR="008C0F07">
        <w:rPr>
          <w:rFonts w:ascii="Times New Roman" w:hAnsi="Times New Roman" w:cs="Times New Roman"/>
          <w:sz w:val="24"/>
          <w:szCs w:val="24"/>
        </w:rPr>
        <w:t xml:space="preserve"> </w:t>
      </w:r>
      <w:r w:rsidR="00A2240B">
        <w:rPr>
          <w:rFonts w:ascii="Times New Roman" w:hAnsi="Times New Roman" w:cs="Times New Roman"/>
          <w:sz w:val="24"/>
          <w:szCs w:val="24"/>
        </w:rPr>
        <w:t>(taikoma projektams, kuriuos įgyvendinant kuriamos, tobulinamos ir (ar) diegiamos veiklos valdymo tobulinimo priemonės)</w:t>
      </w:r>
      <w:r w:rsidR="008C0F07">
        <w:rPr>
          <w:rFonts w:ascii="Times New Roman" w:hAnsi="Times New Roman" w:cs="Times New Roman"/>
          <w:sz w:val="24"/>
          <w:szCs w:val="24"/>
        </w:rPr>
        <w:t>.</w:t>
      </w:r>
    </w:p>
    <w:p w14:paraId="6AF95478" w14:textId="77777777" w:rsidR="00B5218D" w:rsidRDefault="00734ACD" w:rsidP="00B5218D">
      <w:pPr>
        <w:spacing w:after="0" w:line="360" w:lineRule="auto"/>
        <w:ind w:firstLine="851"/>
        <w:jc w:val="both"/>
        <w:rPr>
          <w:rFonts w:ascii="Times New Roman" w:hAnsi="Times New Roman" w:cs="Times New Roman"/>
          <w:sz w:val="24"/>
          <w:szCs w:val="24"/>
        </w:rPr>
      </w:pPr>
      <w:r w:rsidRPr="00B5218D">
        <w:rPr>
          <w:rFonts w:ascii="Times New Roman" w:hAnsi="Times New Roman" w:cs="Times New Roman"/>
          <w:sz w:val="24"/>
          <w:szCs w:val="24"/>
        </w:rPr>
        <w:t>25</w:t>
      </w:r>
      <w:r w:rsidR="00D51D88" w:rsidRPr="00B5218D">
        <w:rPr>
          <w:rFonts w:ascii="Times New Roman" w:hAnsi="Times New Roman" w:cs="Times New Roman"/>
          <w:sz w:val="24"/>
          <w:szCs w:val="24"/>
        </w:rPr>
        <w:t xml:space="preserve">. </w:t>
      </w:r>
      <w:r w:rsidR="00B5218D" w:rsidRPr="00B5218D">
        <w:rPr>
          <w:rFonts w:ascii="Times New Roman" w:hAnsi="Times New Roman" w:cs="Times New Roman"/>
          <w:sz w:val="24"/>
          <w:szCs w:val="24"/>
        </w:rPr>
        <w:t xml:space="preserve">Aprašo </w:t>
      </w:r>
      <w:r w:rsidR="00BE1E10">
        <w:rPr>
          <w:rFonts w:ascii="Times New Roman" w:hAnsi="Times New Roman" w:cs="Times New Roman"/>
          <w:sz w:val="24"/>
          <w:szCs w:val="24"/>
        </w:rPr>
        <w:t xml:space="preserve">23 ir </w:t>
      </w:r>
      <w:r w:rsidR="00B5218D">
        <w:rPr>
          <w:rFonts w:ascii="Times New Roman" w:hAnsi="Times New Roman" w:cs="Times New Roman"/>
          <w:sz w:val="24"/>
          <w:szCs w:val="24"/>
        </w:rPr>
        <w:t>24</w:t>
      </w:r>
      <w:r w:rsidR="00B5218D" w:rsidRPr="00B5218D">
        <w:rPr>
          <w:rFonts w:ascii="Times New Roman" w:hAnsi="Times New Roman" w:cs="Times New Roman"/>
          <w:sz w:val="24"/>
          <w:szCs w:val="24"/>
        </w:rPr>
        <w:t xml:space="preserve"> </w:t>
      </w:r>
      <w:r w:rsidR="00B5218D">
        <w:rPr>
          <w:rFonts w:ascii="Times New Roman" w:hAnsi="Times New Roman" w:cs="Times New Roman"/>
          <w:sz w:val="24"/>
          <w:szCs w:val="24"/>
        </w:rPr>
        <w:t>punkte</w:t>
      </w:r>
      <w:r w:rsidR="00B5218D" w:rsidRPr="00B5218D">
        <w:rPr>
          <w:rFonts w:ascii="Times New Roman" w:hAnsi="Times New Roman" w:cs="Times New Roman"/>
          <w:sz w:val="24"/>
          <w:szCs w:val="24"/>
        </w:rPr>
        <w:t xml:space="preserve"> nurodyti Priemonės įgyvendinimo stebėsenos rodikliai skaičiuojami Veiksmų programos stebėsenos rodiklių skaičiavimo apraše nustatyta tvarka. Visų Priemonės įgyvendinimo stebėsenos rodiklių skaičiavimo aprašai skelbiami interneto svetainėje www.esinvesticijos.lt.</w:t>
      </w:r>
      <w:r w:rsidR="00964A31" w:rsidRPr="00734ACD">
        <w:rPr>
          <w:rFonts w:ascii="Times New Roman" w:hAnsi="Times New Roman" w:cs="Times New Roman"/>
          <w:sz w:val="24"/>
          <w:szCs w:val="24"/>
          <w:highlight w:val="yellow"/>
        </w:rPr>
        <w:t xml:space="preserve"> </w:t>
      </w:r>
    </w:p>
    <w:p w14:paraId="7A2A7DFF" w14:textId="77777777" w:rsidR="00D74A7B" w:rsidRDefault="00D74A7B"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6</w:t>
      </w:r>
      <w:r>
        <w:rPr>
          <w:rFonts w:ascii="Times New Roman" w:hAnsi="Times New Roman" w:cs="Times New Roman"/>
          <w:sz w:val="24"/>
          <w:szCs w:val="24"/>
        </w:rPr>
        <w:t>.</w:t>
      </w:r>
      <w:r w:rsidRPr="00D74A7B">
        <w:rPr>
          <w:rFonts w:ascii="Times New Roman" w:hAnsi="Times New Roman" w:cs="Times New Roman"/>
          <w:sz w:val="24"/>
          <w:szCs w:val="24"/>
        </w:rPr>
        <w:t xml:space="preserve"> </w:t>
      </w:r>
      <w:r w:rsidRPr="00813335">
        <w:rPr>
          <w:rFonts w:ascii="Times New Roman" w:hAnsi="Times New Roman" w:cs="Times New Roman"/>
          <w:sz w:val="24"/>
          <w:szCs w:val="24"/>
        </w:rPr>
        <w:t xml:space="preserve">Projekto veiklos (taip pat viešieji pirkimai) gali būti pradėtos vykdyti prieš projekto sutarčių pasirašymą, bet ne anksčiau kaip 2014 m. sausio 1 d. Jeigu pareiškėjas pradeda projekto veiklas vykdyti iki projekto sutarties </w:t>
      </w:r>
      <w:r w:rsidR="00486512">
        <w:rPr>
          <w:rFonts w:ascii="Times New Roman" w:hAnsi="Times New Roman" w:cs="Times New Roman"/>
          <w:sz w:val="24"/>
          <w:szCs w:val="24"/>
        </w:rPr>
        <w:t>pasirašymo</w:t>
      </w:r>
      <w:r w:rsidR="00486512" w:rsidRPr="00813335">
        <w:rPr>
          <w:rFonts w:ascii="Times New Roman" w:hAnsi="Times New Roman" w:cs="Times New Roman"/>
          <w:sz w:val="24"/>
          <w:szCs w:val="24"/>
        </w:rPr>
        <w:t xml:space="preserve"> </w:t>
      </w:r>
      <w:r w:rsidRPr="00813335">
        <w:rPr>
          <w:rFonts w:ascii="Times New Roman" w:hAnsi="Times New Roman" w:cs="Times New Roman"/>
          <w:sz w:val="24"/>
          <w:szCs w:val="24"/>
        </w:rPr>
        <w:t>dienos, pareiškėjo patirtos išlaidos galės būti kompensuojamos projekto finansavimo lėšomis, jeigu jos atitiks tinkamoms finansuoti projekto iš</w:t>
      </w:r>
      <w:r>
        <w:rPr>
          <w:rFonts w:ascii="Times New Roman" w:hAnsi="Times New Roman" w:cs="Times New Roman"/>
          <w:sz w:val="24"/>
          <w:szCs w:val="24"/>
        </w:rPr>
        <w:t>laidoms nustatytus reikalavimus.</w:t>
      </w:r>
    </w:p>
    <w:p w14:paraId="4B3089F6" w14:textId="77777777" w:rsidR="00D74A7B" w:rsidRDefault="00813335"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7</w:t>
      </w:r>
      <w:r>
        <w:rPr>
          <w:rFonts w:ascii="Times New Roman" w:hAnsi="Times New Roman" w:cs="Times New Roman"/>
          <w:sz w:val="24"/>
          <w:szCs w:val="24"/>
        </w:rPr>
        <w:t xml:space="preserve">. </w:t>
      </w:r>
      <w:r w:rsidR="00D74A7B" w:rsidRPr="00D74A7B">
        <w:rPr>
          <w:rFonts w:ascii="Times New Roman" w:hAnsi="Times New Roman" w:cs="Times New Roman"/>
          <w:sz w:val="24"/>
          <w:szCs w:val="24"/>
        </w:rPr>
        <w:t xml:space="preserve">Projekto </w:t>
      </w:r>
      <w:proofErr w:type="spellStart"/>
      <w:r w:rsidR="00D74A7B" w:rsidRPr="00D74A7B">
        <w:rPr>
          <w:rFonts w:ascii="Times New Roman" w:hAnsi="Times New Roman" w:cs="Times New Roman"/>
          <w:sz w:val="24"/>
          <w:szCs w:val="24"/>
        </w:rPr>
        <w:t>parengtumui</w:t>
      </w:r>
      <w:proofErr w:type="spellEnd"/>
      <w:r w:rsidR="00D74A7B" w:rsidRPr="00D74A7B">
        <w:rPr>
          <w:rFonts w:ascii="Times New Roman" w:hAnsi="Times New Roman" w:cs="Times New Roman"/>
          <w:sz w:val="24"/>
          <w:szCs w:val="24"/>
        </w:rPr>
        <w:t xml:space="preserve"> taikomi šie reikalavimai:</w:t>
      </w:r>
    </w:p>
    <w:p w14:paraId="2029729E" w14:textId="77777777" w:rsidR="00CC26CC" w:rsidRDefault="00D74A7B" w:rsidP="00936EE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7</w:t>
      </w:r>
      <w:r>
        <w:rPr>
          <w:rFonts w:ascii="Times New Roman" w:hAnsi="Times New Roman" w:cs="Times New Roman"/>
          <w:sz w:val="24"/>
          <w:szCs w:val="24"/>
        </w:rPr>
        <w:t xml:space="preserve">.1. </w:t>
      </w:r>
      <w:r w:rsidR="00DD4B86">
        <w:rPr>
          <w:rFonts w:ascii="Times New Roman" w:hAnsi="Times New Roman" w:cs="Times New Roman"/>
          <w:sz w:val="24"/>
          <w:szCs w:val="24"/>
        </w:rPr>
        <w:t>p</w:t>
      </w:r>
      <w:r w:rsidR="00936EE9" w:rsidRPr="00936EE9">
        <w:rPr>
          <w:rFonts w:ascii="Times New Roman" w:hAnsi="Times New Roman" w:cs="Times New Roman"/>
          <w:sz w:val="24"/>
          <w:szCs w:val="24"/>
        </w:rPr>
        <w:t xml:space="preserve">rieš teikdamas Ministerijai projektinį pasiūlymą dėl projekto įtraukimo į valstybės projektų sąrašą, pareiškėjas turi parengti </w:t>
      </w:r>
      <w:r w:rsidR="00F34A38" w:rsidRPr="00EB3C23">
        <w:rPr>
          <w:rFonts w:ascii="Times New Roman" w:hAnsi="Times New Roman" w:cs="Times New Roman"/>
          <w:sz w:val="24"/>
          <w:szCs w:val="24"/>
        </w:rPr>
        <w:t xml:space="preserve">Aprašo </w:t>
      </w:r>
      <w:r w:rsidR="00EB3C23" w:rsidRPr="00EB3C23">
        <w:rPr>
          <w:rFonts w:ascii="Times New Roman" w:hAnsi="Times New Roman" w:cs="Times New Roman"/>
          <w:sz w:val="24"/>
          <w:szCs w:val="24"/>
        </w:rPr>
        <w:t>28</w:t>
      </w:r>
      <w:r w:rsidR="00F34A38" w:rsidRPr="00EB3C23">
        <w:rPr>
          <w:rFonts w:ascii="Times New Roman" w:hAnsi="Times New Roman" w:cs="Times New Roman"/>
          <w:sz w:val="24"/>
          <w:szCs w:val="24"/>
        </w:rPr>
        <w:t xml:space="preserve"> – </w:t>
      </w:r>
      <w:r w:rsidR="00EB3C23" w:rsidRPr="00EB3C23">
        <w:rPr>
          <w:rFonts w:ascii="Times New Roman" w:hAnsi="Times New Roman" w:cs="Times New Roman"/>
          <w:sz w:val="24"/>
          <w:szCs w:val="24"/>
        </w:rPr>
        <w:t>29</w:t>
      </w:r>
      <w:r w:rsidR="002958DA">
        <w:rPr>
          <w:rFonts w:ascii="Times New Roman" w:hAnsi="Times New Roman" w:cs="Times New Roman"/>
          <w:sz w:val="24"/>
          <w:szCs w:val="24"/>
        </w:rPr>
        <w:t xml:space="preserve"> </w:t>
      </w:r>
      <w:r w:rsidR="00F34A38">
        <w:rPr>
          <w:rFonts w:ascii="Times New Roman" w:hAnsi="Times New Roman" w:cs="Times New Roman"/>
          <w:sz w:val="24"/>
          <w:szCs w:val="24"/>
        </w:rPr>
        <w:t xml:space="preserve">punktuose nustatytus reikalavimus atitinkantį </w:t>
      </w:r>
      <w:r w:rsidR="00936EE9" w:rsidRPr="00936EE9">
        <w:rPr>
          <w:rFonts w:ascii="Times New Roman" w:hAnsi="Times New Roman" w:cs="Times New Roman"/>
          <w:sz w:val="24"/>
          <w:szCs w:val="24"/>
        </w:rPr>
        <w:t>investicijų projektą</w:t>
      </w:r>
      <w:r w:rsidR="00CC26CC">
        <w:rPr>
          <w:rFonts w:ascii="Times New Roman" w:hAnsi="Times New Roman" w:cs="Times New Roman"/>
          <w:sz w:val="24"/>
          <w:szCs w:val="24"/>
        </w:rPr>
        <w:t>.</w:t>
      </w:r>
      <w:r w:rsidR="00936EE9" w:rsidRPr="00936EE9">
        <w:rPr>
          <w:rFonts w:ascii="Times New Roman" w:hAnsi="Times New Roman" w:cs="Times New Roman"/>
          <w:sz w:val="24"/>
          <w:szCs w:val="24"/>
        </w:rPr>
        <w:t xml:space="preserve"> </w:t>
      </w:r>
      <w:r w:rsidR="00CC26CC">
        <w:rPr>
          <w:rFonts w:ascii="Times New Roman" w:hAnsi="Times New Roman" w:cs="Times New Roman"/>
          <w:sz w:val="24"/>
          <w:szCs w:val="24"/>
        </w:rPr>
        <w:t>Š</w:t>
      </w:r>
      <w:r w:rsidR="00936EE9" w:rsidRPr="00936EE9">
        <w:rPr>
          <w:rFonts w:ascii="Times New Roman" w:hAnsi="Times New Roman" w:cs="Times New Roman"/>
          <w:sz w:val="24"/>
          <w:szCs w:val="24"/>
        </w:rPr>
        <w:t>is reikalavimas taikomas kai:</w:t>
      </w:r>
    </w:p>
    <w:p w14:paraId="711EDF7A" w14:textId="77777777" w:rsidR="00CC26CC" w:rsidRDefault="00CC26CC" w:rsidP="00936EE9">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7</w:t>
      </w:r>
      <w:r>
        <w:rPr>
          <w:rFonts w:ascii="Times New Roman" w:hAnsi="Times New Roman" w:cs="Times New Roman"/>
          <w:sz w:val="24"/>
          <w:szCs w:val="24"/>
        </w:rPr>
        <w:t>.1.</w:t>
      </w:r>
      <w:r w:rsidR="00936EE9" w:rsidRPr="00936EE9">
        <w:rPr>
          <w:rFonts w:ascii="Times New Roman" w:hAnsi="Times New Roman" w:cs="Times New Roman"/>
          <w:sz w:val="24"/>
          <w:szCs w:val="24"/>
        </w:rPr>
        <w:t>1</w:t>
      </w:r>
      <w:r>
        <w:rPr>
          <w:rFonts w:ascii="Times New Roman" w:hAnsi="Times New Roman" w:cs="Times New Roman"/>
          <w:sz w:val="24"/>
          <w:szCs w:val="24"/>
        </w:rPr>
        <w:t>.</w:t>
      </w:r>
      <w:r w:rsidR="00936EE9" w:rsidRPr="00936EE9">
        <w:rPr>
          <w:rFonts w:ascii="Times New Roman" w:hAnsi="Times New Roman" w:cs="Times New Roman"/>
          <w:sz w:val="24"/>
          <w:szCs w:val="24"/>
        </w:rPr>
        <w:t xml:space="preserve"> </w:t>
      </w:r>
      <w:r w:rsidR="002038C4" w:rsidRPr="00C74FEB">
        <w:rPr>
          <w:rFonts w:ascii="Times New Roman" w:eastAsia="Times New Roman" w:hAnsi="Times New Roman" w:cs="Times New Roman"/>
          <w:color w:val="000000"/>
          <w:sz w:val="24"/>
          <w:szCs w:val="24"/>
        </w:rPr>
        <w:t>rengiamas projektas, kuriam planuojamų investicijų į nematerialųjį turtą (t. y. programinę įrangą ir jos licencijas</w:t>
      </w:r>
      <w:r w:rsidR="002038C4" w:rsidRPr="002038C4">
        <w:rPr>
          <w:rFonts w:ascii="Times New Roman" w:eastAsia="Times New Roman" w:hAnsi="Times New Roman" w:cs="Times New Roman"/>
          <w:color w:val="000000"/>
          <w:sz w:val="24"/>
          <w:szCs w:val="24"/>
        </w:rPr>
        <w:t>), esamo pastato (ar jo dalies) techninių ir (ar) funkcinių savybių pagerinimą (paprastasis remontas)</w:t>
      </w:r>
      <w:r w:rsidR="002038C4" w:rsidRPr="00C74FEB">
        <w:rPr>
          <w:rFonts w:ascii="Times New Roman" w:eastAsia="Times New Roman" w:hAnsi="Times New Roman" w:cs="Times New Roman"/>
          <w:color w:val="000000"/>
          <w:sz w:val="24"/>
          <w:szCs w:val="24"/>
        </w:rPr>
        <w:t xml:space="preserve"> ir (ar) įrenginius, išlaidų suma, išskyrus (atėmus) joms tenkantį pirkimo ir (arba) importo pridėtinės vertės mokestį, viršija 300 000 eurų (tris šimtus tūkstančių eurų)</w:t>
      </w:r>
      <w:r w:rsidR="00936EE9" w:rsidRPr="00936EE9">
        <w:rPr>
          <w:rFonts w:ascii="Times New Roman" w:hAnsi="Times New Roman" w:cs="Times New Roman"/>
          <w:sz w:val="24"/>
          <w:szCs w:val="24"/>
        </w:rPr>
        <w:t>; ir (arba)</w:t>
      </w:r>
    </w:p>
    <w:p w14:paraId="4870417B" w14:textId="77777777" w:rsidR="00936EE9" w:rsidRDefault="00CC26CC" w:rsidP="00F8304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7</w:t>
      </w:r>
      <w:r>
        <w:rPr>
          <w:rFonts w:ascii="Times New Roman" w:hAnsi="Times New Roman" w:cs="Times New Roman"/>
          <w:sz w:val="24"/>
          <w:szCs w:val="24"/>
        </w:rPr>
        <w:t>.</w:t>
      </w:r>
      <w:r w:rsidR="00E45338">
        <w:rPr>
          <w:rFonts w:ascii="Times New Roman" w:hAnsi="Times New Roman" w:cs="Times New Roman"/>
          <w:sz w:val="24"/>
          <w:szCs w:val="24"/>
        </w:rPr>
        <w:t>1</w:t>
      </w:r>
      <w:r>
        <w:rPr>
          <w:rFonts w:ascii="Times New Roman" w:hAnsi="Times New Roman" w:cs="Times New Roman"/>
          <w:sz w:val="24"/>
          <w:szCs w:val="24"/>
        </w:rPr>
        <w:t>.</w:t>
      </w:r>
      <w:r w:rsidR="00936EE9" w:rsidRPr="00936EE9">
        <w:rPr>
          <w:rFonts w:ascii="Times New Roman" w:hAnsi="Times New Roman" w:cs="Times New Roman"/>
          <w:sz w:val="24"/>
          <w:szCs w:val="24"/>
        </w:rPr>
        <w:t>2</w:t>
      </w:r>
      <w:r>
        <w:rPr>
          <w:rFonts w:ascii="Times New Roman" w:hAnsi="Times New Roman" w:cs="Times New Roman"/>
          <w:sz w:val="24"/>
          <w:szCs w:val="24"/>
        </w:rPr>
        <w:t>.</w:t>
      </w:r>
      <w:r w:rsidR="00936EE9" w:rsidRPr="00936EE9">
        <w:rPr>
          <w:rFonts w:ascii="Times New Roman" w:hAnsi="Times New Roman" w:cs="Times New Roman"/>
          <w:sz w:val="24"/>
          <w:szCs w:val="24"/>
        </w:rPr>
        <w:t xml:space="preserve"> rengiamas </w:t>
      </w:r>
      <w:r w:rsidR="0035516D">
        <w:rPr>
          <w:rFonts w:ascii="Times New Roman" w:hAnsi="Times New Roman" w:cs="Times New Roman"/>
          <w:sz w:val="24"/>
          <w:szCs w:val="24"/>
        </w:rPr>
        <w:t xml:space="preserve">projektas, kuriam įgyvendinti </w:t>
      </w:r>
      <w:r w:rsidR="00936EE9" w:rsidRPr="00936EE9">
        <w:rPr>
          <w:rFonts w:ascii="Times New Roman" w:hAnsi="Times New Roman" w:cs="Times New Roman"/>
          <w:sz w:val="24"/>
          <w:szCs w:val="24"/>
        </w:rPr>
        <w:t xml:space="preserve">planuojamos investicijos į </w:t>
      </w:r>
      <w:r w:rsidR="00B17E2E" w:rsidRPr="00B17E2E">
        <w:rPr>
          <w:rFonts w:ascii="Times New Roman" w:hAnsi="Times New Roman" w:cs="Times New Roman"/>
          <w:sz w:val="24"/>
          <w:szCs w:val="24"/>
        </w:rPr>
        <w:t xml:space="preserve"> </w:t>
      </w:r>
      <w:r w:rsidR="00B17E2E">
        <w:rPr>
          <w:rFonts w:ascii="Times New Roman" w:hAnsi="Times New Roman" w:cs="Times New Roman"/>
          <w:sz w:val="24"/>
          <w:szCs w:val="24"/>
        </w:rPr>
        <w:t xml:space="preserve">registro, </w:t>
      </w:r>
      <w:r w:rsidR="00B17E2E" w:rsidRPr="0043659C">
        <w:rPr>
          <w:rFonts w:ascii="Times New Roman" w:hAnsi="Times New Roman" w:cs="Times New Roman"/>
          <w:sz w:val="24"/>
          <w:szCs w:val="24"/>
        </w:rPr>
        <w:t xml:space="preserve">valstybės informacinės sistemos </w:t>
      </w:r>
      <w:r w:rsidR="00B17E2E">
        <w:rPr>
          <w:rFonts w:ascii="Times New Roman" w:hAnsi="Times New Roman" w:cs="Times New Roman"/>
          <w:sz w:val="24"/>
          <w:szCs w:val="24"/>
        </w:rPr>
        <w:t>ar</w:t>
      </w:r>
      <w:r w:rsidR="00B17E2E" w:rsidRPr="0043659C">
        <w:rPr>
          <w:rFonts w:ascii="Times New Roman" w:hAnsi="Times New Roman" w:cs="Times New Roman"/>
          <w:sz w:val="24"/>
          <w:szCs w:val="24"/>
        </w:rPr>
        <w:t xml:space="preserve"> kitos informacinės sistemos</w:t>
      </w:r>
      <w:r w:rsidR="00B17E2E">
        <w:rPr>
          <w:rFonts w:ascii="Times New Roman" w:hAnsi="Times New Roman" w:cs="Times New Roman"/>
          <w:sz w:val="24"/>
          <w:szCs w:val="24"/>
        </w:rPr>
        <w:t xml:space="preserve"> (toliau – informacinė sistema)</w:t>
      </w:r>
      <w:r w:rsidR="00460697">
        <w:rPr>
          <w:rFonts w:ascii="Times New Roman" w:hAnsi="Times New Roman" w:cs="Times New Roman"/>
          <w:sz w:val="24"/>
          <w:szCs w:val="24"/>
        </w:rPr>
        <w:t xml:space="preserve"> kūrimą ar modernizavimą;</w:t>
      </w:r>
      <w:r w:rsidR="00936EE9" w:rsidRPr="00936EE9">
        <w:rPr>
          <w:rFonts w:ascii="Times New Roman" w:hAnsi="Times New Roman" w:cs="Times New Roman"/>
          <w:sz w:val="24"/>
          <w:szCs w:val="24"/>
        </w:rPr>
        <w:t xml:space="preserve"> </w:t>
      </w:r>
    </w:p>
    <w:p w14:paraId="158CF6C2" w14:textId="77777777" w:rsidR="00051EB7" w:rsidRDefault="00051EB7" w:rsidP="00F83044">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D864F3">
        <w:rPr>
          <w:rFonts w:ascii="Times New Roman" w:hAnsi="Times New Roman" w:cs="Times New Roman"/>
          <w:sz w:val="24"/>
          <w:szCs w:val="24"/>
        </w:rPr>
        <w:t>2</w:t>
      </w:r>
      <w:r>
        <w:rPr>
          <w:rFonts w:ascii="Times New Roman" w:hAnsi="Times New Roman" w:cs="Times New Roman"/>
          <w:sz w:val="24"/>
          <w:szCs w:val="24"/>
        </w:rPr>
        <w:t xml:space="preserve"> </w:t>
      </w:r>
      <w:r w:rsidR="00C54D21" w:rsidRPr="00C54D21">
        <w:t xml:space="preserve"> </w:t>
      </w:r>
      <w:r w:rsidR="00C54D21" w:rsidRPr="00C54D21">
        <w:rPr>
          <w:rFonts w:ascii="Times New Roman" w:hAnsi="Times New Roman" w:cs="Times New Roman"/>
          <w:sz w:val="24"/>
          <w:szCs w:val="24"/>
        </w:rPr>
        <w:t xml:space="preserve">pateikti investicijų projektą, kuris rengiamas vadovaujantis Aprašo </w:t>
      </w:r>
      <w:r w:rsidR="00C54D21">
        <w:rPr>
          <w:rFonts w:ascii="Times New Roman" w:hAnsi="Times New Roman" w:cs="Times New Roman"/>
          <w:sz w:val="24"/>
          <w:szCs w:val="24"/>
        </w:rPr>
        <w:t>27.1.2.</w:t>
      </w:r>
      <w:r w:rsidR="00C54D21" w:rsidRPr="00C54D21">
        <w:rPr>
          <w:rFonts w:ascii="Times New Roman" w:hAnsi="Times New Roman" w:cs="Times New Roman"/>
          <w:sz w:val="24"/>
          <w:szCs w:val="24"/>
        </w:rPr>
        <w:t xml:space="preserve"> papunkčiu, vertinti Informacinės visuomenės plėtros komitetui prie Susisiekimo ministerijos (toliau – IVPK) pagal</w:t>
      </w:r>
      <w:r w:rsidR="000C3A03" w:rsidRPr="000C3A03">
        <w:t xml:space="preserve"> </w:t>
      </w:r>
      <w:r w:rsidR="000C3A03" w:rsidRPr="000C3A03">
        <w:rPr>
          <w:rFonts w:ascii="Times New Roman" w:hAnsi="Times New Roman" w:cs="Times New Roman"/>
          <w:sz w:val="24"/>
          <w:szCs w:val="24"/>
        </w:rPr>
        <w:t>Vyriausybės nutarimo Nr. 498 3.1 ir 3.7 papunkčius</w:t>
      </w:r>
      <w:r w:rsidR="00C54D21" w:rsidRPr="00C54D21">
        <w:rPr>
          <w:rFonts w:ascii="Times New Roman" w:hAnsi="Times New Roman" w:cs="Times New Roman"/>
          <w:sz w:val="24"/>
          <w:szCs w:val="24"/>
        </w:rPr>
        <w:t>;</w:t>
      </w:r>
    </w:p>
    <w:p w14:paraId="5BE3399B" w14:textId="77777777" w:rsidR="00D74A7B" w:rsidRPr="00D74A7B" w:rsidRDefault="00E45338"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B5218D">
        <w:rPr>
          <w:rFonts w:ascii="Times New Roman" w:hAnsi="Times New Roman" w:cs="Times New Roman"/>
          <w:sz w:val="24"/>
          <w:szCs w:val="24"/>
        </w:rPr>
        <w:t>7</w:t>
      </w:r>
      <w:r>
        <w:rPr>
          <w:rFonts w:ascii="Times New Roman" w:hAnsi="Times New Roman" w:cs="Times New Roman"/>
          <w:sz w:val="24"/>
          <w:szCs w:val="24"/>
        </w:rPr>
        <w:t>.</w:t>
      </w:r>
      <w:r w:rsidR="00D864F3">
        <w:rPr>
          <w:rFonts w:ascii="Times New Roman" w:hAnsi="Times New Roman" w:cs="Times New Roman"/>
          <w:sz w:val="24"/>
          <w:szCs w:val="24"/>
        </w:rPr>
        <w:t>3</w:t>
      </w:r>
      <w:r w:rsidR="00D74A7B">
        <w:rPr>
          <w:rFonts w:ascii="Times New Roman" w:hAnsi="Times New Roman" w:cs="Times New Roman"/>
          <w:sz w:val="24"/>
          <w:szCs w:val="24"/>
        </w:rPr>
        <w:t xml:space="preserve">. </w:t>
      </w:r>
      <w:r w:rsidR="00415E29">
        <w:rPr>
          <w:rFonts w:ascii="Times New Roman" w:hAnsi="Times New Roman" w:cs="Times New Roman"/>
          <w:sz w:val="24"/>
          <w:szCs w:val="24"/>
        </w:rPr>
        <w:t xml:space="preserve">Prieš teikdamas </w:t>
      </w:r>
      <w:r w:rsidR="004444AC">
        <w:rPr>
          <w:rFonts w:ascii="Times New Roman" w:hAnsi="Times New Roman" w:cs="Times New Roman"/>
          <w:sz w:val="24"/>
          <w:szCs w:val="24"/>
        </w:rPr>
        <w:t>Į</w:t>
      </w:r>
      <w:r w:rsidR="00D74A7B" w:rsidRPr="00D74A7B">
        <w:rPr>
          <w:rFonts w:ascii="Times New Roman" w:hAnsi="Times New Roman" w:cs="Times New Roman"/>
          <w:sz w:val="24"/>
          <w:szCs w:val="24"/>
        </w:rPr>
        <w:t>gyvendinančiajai institucijai paraišką dėl projekto finansavimo pareiškėjas turi:</w:t>
      </w:r>
    </w:p>
    <w:p w14:paraId="3725D3F0" w14:textId="77777777" w:rsidR="00CC26CC" w:rsidRDefault="00E45338" w:rsidP="00A8016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B3C23">
        <w:rPr>
          <w:rFonts w:ascii="Times New Roman" w:hAnsi="Times New Roman" w:cs="Times New Roman"/>
          <w:sz w:val="24"/>
          <w:szCs w:val="24"/>
        </w:rPr>
        <w:t>7</w:t>
      </w:r>
      <w:r w:rsidR="00CC26CC">
        <w:rPr>
          <w:rFonts w:ascii="Times New Roman" w:hAnsi="Times New Roman" w:cs="Times New Roman"/>
          <w:sz w:val="24"/>
          <w:szCs w:val="24"/>
        </w:rPr>
        <w:t>.</w:t>
      </w:r>
      <w:r w:rsidR="00D864F3">
        <w:rPr>
          <w:rFonts w:ascii="Times New Roman" w:hAnsi="Times New Roman" w:cs="Times New Roman"/>
          <w:sz w:val="24"/>
          <w:szCs w:val="24"/>
        </w:rPr>
        <w:t>3</w:t>
      </w:r>
      <w:r>
        <w:rPr>
          <w:rFonts w:ascii="Times New Roman" w:hAnsi="Times New Roman" w:cs="Times New Roman"/>
          <w:sz w:val="24"/>
          <w:szCs w:val="24"/>
        </w:rPr>
        <w:t>.</w:t>
      </w:r>
      <w:r w:rsidR="00D74A7B" w:rsidRPr="00D74A7B">
        <w:rPr>
          <w:rFonts w:ascii="Times New Roman" w:hAnsi="Times New Roman" w:cs="Times New Roman"/>
          <w:sz w:val="24"/>
          <w:szCs w:val="24"/>
        </w:rPr>
        <w:t xml:space="preserve">1. </w:t>
      </w:r>
      <w:r w:rsidR="00936EE9" w:rsidRPr="00936EE9">
        <w:rPr>
          <w:rFonts w:ascii="Times New Roman" w:hAnsi="Times New Roman" w:cs="Times New Roman"/>
          <w:sz w:val="24"/>
          <w:szCs w:val="24"/>
        </w:rPr>
        <w:t>pradėti vykdyti viešuosius pirkimus tų prekių, paslaugų ir (ar) darbų, kurie reikalingi projekto pirmųjų metų veikloms įgyvendinti</w:t>
      </w:r>
      <w:r w:rsidR="005A53E5">
        <w:rPr>
          <w:rFonts w:ascii="Times New Roman" w:hAnsi="Times New Roman" w:cs="Times New Roman"/>
          <w:sz w:val="24"/>
          <w:szCs w:val="24"/>
        </w:rPr>
        <w:t xml:space="preserve"> (p</w:t>
      </w:r>
      <w:r w:rsidR="00486512" w:rsidRPr="00936EE9">
        <w:rPr>
          <w:rFonts w:ascii="Times New Roman" w:hAnsi="Times New Roman" w:cs="Times New Roman"/>
          <w:sz w:val="24"/>
          <w:szCs w:val="24"/>
        </w:rPr>
        <w:t>araiškoje nurodomas viešojo (-</w:t>
      </w:r>
      <w:proofErr w:type="spellStart"/>
      <w:r w:rsidR="00486512" w:rsidRPr="00936EE9">
        <w:rPr>
          <w:rFonts w:ascii="Times New Roman" w:hAnsi="Times New Roman" w:cs="Times New Roman"/>
          <w:sz w:val="24"/>
          <w:szCs w:val="24"/>
        </w:rPr>
        <w:t>ųjų</w:t>
      </w:r>
      <w:proofErr w:type="spellEnd"/>
      <w:r w:rsidR="00486512" w:rsidRPr="00936EE9">
        <w:rPr>
          <w:rFonts w:ascii="Times New Roman" w:hAnsi="Times New Roman" w:cs="Times New Roman"/>
          <w:sz w:val="24"/>
          <w:szCs w:val="24"/>
        </w:rPr>
        <w:t xml:space="preserve">) pirkimo (-ų), reikalingo (-ų) pirmųjų metų veikloms įgyvendinti, pavadinimas, pirkimo paskelbimo Centrinėje viešųjų pirkimų informacinėje sistemoje data, nuoroda į pirkimo skelbimą ir pirkimo numeris (jeigu apie pirkimą skelbta) arba pridedama tiekėjui </w:t>
      </w:r>
      <w:r w:rsidR="00486512" w:rsidRPr="00936EE9">
        <w:rPr>
          <w:rFonts w:ascii="Times New Roman" w:hAnsi="Times New Roman" w:cs="Times New Roman"/>
          <w:sz w:val="24"/>
          <w:szCs w:val="24"/>
        </w:rPr>
        <w:lastRenderedPageBreak/>
        <w:t>(-</w:t>
      </w:r>
      <w:proofErr w:type="spellStart"/>
      <w:r w:rsidR="00486512" w:rsidRPr="00936EE9">
        <w:rPr>
          <w:rFonts w:ascii="Times New Roman" w:hAnsi="Times New Roman" w:cs="Times New Roman"/>
          <w:sz w:val="24"/>
          <w:szCs w:val="24"/>
        </w:rPr>
        <w:t>ams</w:t>
      </w:r>
      <w:proofErr w:type="spellEnd"/>
      <w:r w:rsidR="00486512" w:rsidRPr="00936EE9">
        <w:rPr>
          <w:rFonts w:ascii="Times New Roman" w:hAnsi="Times New Roman" w:cs="Times New Roman"/>
          <w:sz w:val="24"/>
          <w:szCs w:val="24"/>
        </w:rPr>
        <w:t>) išsiųsto kvietimo teikti pasiūlymus kopija (jeigu apie pirkimą neskelbta)</w:t>
      </w:r>
      <w:r w:rsidR="004A77F2">
        <w:rPr>
          <w:rFonts w:ascii="Times New Roman" w:hAnsi="Times New Roman" w:cs="Times New Roman"/>
          <w:sz w:val="24"/>
          <w:szCs w:val="24"/>
        </w:rPr>
        <w:t>.</w:t>
      </w:r>
      <w:r w:rsidR="00486512" w:rsidRPr="00936EE9" w:rsidDel="00CC26CC">
        <w:rPr>
          <w:rFonts w:ascii="Times New Roman" w:hAnsi="Times New Roman" w:cs="Times New Roman"/>
          <w:sz w:val="24"/>
          <w:szCs w:val="24"/>
        </w:rPr>
        <w:t xml:space="preserve"> </w:t>
      </w:r>
      <w:r w:rsidR="00CC26CC">
        <w:rPr>
          <w:rFonts w:ascii="Times New Roman" w:hAnsi="Times New Roman" w:cs="Times New Roman"/>
          <w:sz w:val="24"/>
          <w:szCs w:val="24"/>
        </w:rPr>
        <w:t>Š</w:t>
      </w:r>
      <w:r w:rsidR="00936EE9" w:rsidRPr="00936EE9">
        <w:rPr>
          <w:rFonts w:ascii="Times New Roman" w:hAnsi="Times New Roman" w:cs="Times New Roman"/>
          <w:sz w:val="24"/>
          <w:szCs w:val="24"/>
        </w:rPr>
        <w:t>is reikalavimas netaikomas:</w:t>
      </w:r>
    </w:p>
    <w:p w14:paraId="414075DB" w14:textId="77777777" w:rsidR="002B53C3" w:rsidRDefault="00BB0419" w:rsidP="007A351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B3C23">
        <w:rPr>
          <w:rFonts w:ascii="Times New Roman" w:hAnsi="Times New Roman" w:cs="Times New Roman"/>
          <w:sz w:val="24"/>
          <w:szCs w:val="24"/>
        </w:rPr>
        <w:t>7</w:t>
      </w:r>
      <w:r>
        <w:rPr>
          <w:rFonts w:ascii="Times New Roman" w:hAnsi="Times New Roman" w:cs="Times New Roman"/>
          <w:sz w:val="24"/>
          <w:szCs w:val="24"/>
        </w:rPr>
        <w:t>.</w:t>
      </w:r>
      <w:r w:rsidR="00D864F3">
        <w:rPr>
          <w:rFonts w:ascii="Times New Roman" w:hAnsi="Times New Roman" w:cs="Times New Roman"/>
          <w:sz w:val="24"/>
          <w:szCs w:val="24"/>
        </w:rPr>
        <w:t>3</w:t>
      </w:r>
      <w:r>
        <w:rPr>
          <w:rFonts w:ascii="Times New Roman" w:hAnsi="Times New Roman" w:cs="Times New Roman"/>
          <w:sz w:val="24"/>
          <w:szCs w:val="24"/>
        </w:rPr>
        <w:t>.1.1.</w:t>
      </w:r>
      <w:r w:rsidR="007A3511">
        <w:rPr>
          <w:rFonts w:ascii="Times New Roman" w:hAnsi="Times New Roman" w:cs="Times New Roman"/>
          <w:sz w:val="24"/>
          <w:szCs w:val="24"/>
        </w:rPr>
        <w:t xml:space="preserve"> </w:t>
      </w:r>
      <w:r w:rsidR="00936EE9" w:rsidRPr="00936EE9">
        <w:rPr>
          <w:rFonts w:ascii="Times New Roman" w:hAnsi="Times New Roman" w:cs="Times New Roman"/>
          <w:sz w:val="24"/>
          <w:szCs w:val="24"/>
        </w:rPr>
        <w:t xml:space="preserve">viešiesiems pirkimams, kurie skirti </w:t>
      </w:r>
      <w:r w:rsidR="002958DA">
        <w:rPr>
          <w:rFonts w:ascii="Times New Roman" w:hAnsi="Times New Roman" w:cs="Times New Roman"/>
          <w:sz w:val="24"/>
          <w:szCs w:val="24"/>
        </w:rPr>
        <w:t>informacinės sistemos</w:t>
      </w:r>
      <w:r w:rsidR="00834913" w:rsidRPr="00834913">
        <w:t xml:space="preserve"> </w:t>
      </w:r>
      <w:r w:rsidR="00936EE9" w:rsidRPr="00936EE9">
        <w:rPr>
          <w:rFonts w:ascii="Times New Roman" w:hAnsi="Times New Roman" w:cs="Times New Roman"/>
          <w:sz w:val="24"/>
          <w:szCs w:val="24"/>
        </w:rPr>
        <w:t xml:space="preserve">specifikacijai parengti, </w:t>
      </w:r>
      <w:r w:rsidR="002958DA">
        <w:rPr>
          <w:rFonts w:ascii="Times New Roman" w:hAnsi="Times New Roman" w:cs="Times New Roman"/>
          <w:sz w:val="24"/>
          <w:szCs w:val="24"/>
        </w:rPr>
        <w:t>informacinei sistemai</w:t>
      </w:r>
      <w:r w:rsidR="002958DA" w:rsidRPr="00936EE9">
        <w:rPr>
          <w:rFonts w:ascii="Times New Roman" w:hAnsi="Times New Roman" w:cs="Times New Roman"/>
          <w:sz w:val="24"/>
          <w:szCs w:val="24"/>
        </w:rPr>
        <w:t xml:space="preserve"> </w:t>
      </w:r>
      <w:r w:rsidR="00936EE9" w:rsidRPr="00936EE9">
        <w:rPr>
          <w:rFonts w:ascii="Times New Roman" w:hAnsi="Times New Roman" w:cs="Times New Roman"/>
          <w:sz w:val="24"/>
          <w:szCs w:val="24"/>
        </w:rPr>
        <w:t>sukurti (modernizuoti), diegti ir (ar) kompiuterinei, programinei įrangai įsigyti, diegti;</w:t>
      </w:r>
    </w:p>
    <w:p w14:paraId="60F619F7" w14:textId="77777777" w:rsidR="00DA7F7E" w:rsidRDefault="00E45338" w:rsidP="00EE45A8">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B3C23">
        <w:rPr>
          <w:rFonts w:ascii="Times New Roman" w:hAnsi="Times New Roman" w:cs="Times New Roman"/>
          <w:sz w:val="24"/>
          <w:szCs w:val="24"/>
        </w:rPr>
        <w:t>7</w:t>
      </w:r>
      <w:r>
        <w:rPr>
          <w:rFonts w:ascii="Times New Roman" w:hAnsi="Times New Roman" w:cs="Times New Roman"/>
          <w:sz w:val="24"/>
          <w:szCs w:val="24"/>
        </w:rPr>
        <w:t>.</w:t>
      </w:r>
      <w:r w:rsidR="00D864F3">
        <w:rPr>
          <w:rFonts w:ascii="Times New Roman" w:hAnsi="Times New Roman" w:cs="Times New Roman"/>
          <w:sz w:val="24"/>
          <w:szCs w:val="24"/>
        </w:rPr>
        <w:t>3</w:t>
      </w:r>
      <w:r>
        <w:rPr>
          <w:rFonts w:ascii="Times New Roman" w:hAnsi="Times New Roman" w:cs="Times New Roman"/>
          <w:sz w:val="24"/>
          <w:szCs w:val="24"/>
        </w:rPr>
        <w:t>.1</w:t>
      </w:r>
      <w:r w:rsidR="002B53C3">
        <w:rPr>
          <w:rFonts w:ascii="Times New Roman" w:hAnsi="Times New Roman" w:cs="Times New Roman"/>
          <w:sz w:val="24"/>
          <w:szCs w:val="24"/>
        </w:rPr>
        <w:t>.</w:t>
      </w:r>
      <w:r w:rsidR="007A3511">
        <w:rPr>
          <w:rFonts w:ascii="Times New Roman" w:hAnsi="Times New Roman" w:cs="Times New Roman"/>
          <w:sz w:val="24"/>
          <w:szCs w:val="24"/>
        </w:rPr>
        <w:t>2</w:t>
      </w:r>
      <w:r w:rsidR="002B53C3">
        <w:rPr>
          <w:rFonts w:ascii="Times New Roman" w:hAnsi="Times New Roman" w:cs="Times New Roman"/>
          <w:sz w:val="24"/>
          <w:szCs w:val="24"/>
        </w:rPr>
        <w:t>.</w:t>
      </w:r>
      <w:r w:rsidR="00936EE9" w:rsidRPr="00936EE9">
        <w:rPr>
          <w:rFonts w:ascii="Times New Roman" w:hAnsi="Times New Roman" w:cs="Times New Roman"/>
          <w:sz w:val="24"/>
          <w:szCs w:val="24"/>
        </w:rPr>
        <w:t xml:space="preserve"> kai duomenys, reikalingi apibūdinti numatomą pirkti objektą, pagal projekto loginį pagrindimą bus nustatyti tik pasiekus pirmiau pradėtos vykdyti projekto veiklos rezultatą;</w:t>
      </w:r>
    </w:p>
    <w:p w14:paraId="5C4EF68A" w14:textId="77777777" w:rsidR="0056014D" w:rsidRDefault="0056014D" w:rsidP="004F6EF2">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D864F3">
        <w:rPr>
          <w:rFonts w:ascii="Times New Roman" w:hAnsi="Times New Roman" w:cs="Times New Roman"/>
          <w:sz w:val="24"/>
          <w:szCs w:val="24"/>
        </w:rPr>
        <w:t>3</w:t>
      </w:r>
      <w:r>
        <w:rPr>
          <w:rFonts w:ascii="Times New Roman" w:hAnsi="Times New Roman" w:cs="Times New Roman"/>
          <w:sz w:val="24"/>
          <w:szCs w:val="24"/>
        </w:rPr>
        <w:t>.1.3.</w:t>
      </w:r>
      <w:r>
        <w:t xml:space="preserve"> </w:t>
      </w:r>
      <w:r w:rsidRPr="00DC71C2">
        <w:rPr>
          <w:rFonts w:ascii="Times New Roman" w:hAnsi="Times New Roman" w:cs="Times New Roman"/>
          <w:sz w:val="24"/>
          <w:szCs w:val="24"/>
        </w:rPr>
        <w:t>kai pagal projekto loginį pagrindimą nustatoma, kad pradėjus vykdyti viešuosius pirkimus iki paraiškos dėl projekto finansavimo pateikimo įgyvendinančiajai institucijai gali būti sudaryta ekonomiškai nepagrįsta pirkimo sutartis, neleidžianti įsigyti pareiškėjui ar projekto vykdytojui reikalingų prekių, paslaugų ar darbų, racionaliai naudojant projektui skirtas finansavimo lėšas;</w:t>
      </w:r>
    </w:p>
    <w:p w14:paraId="5C54F5DB" w14:textId="77777777" w:rsidR="00936EE9" w:rsidRDefault="00E45338" w:rsidP="0035516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B3C23">
        <w:rPr>
          <w:rFonts w:ascii="Times New Roman" w:hAnsi="Times New Roman" w:cs="Times New Roman"/>
          <w:sz w:val="24"/>
          <w:szCs w:val="24"/>
        </w:rPr>
        <w:t>7</w:t>
      </w:r>
      <w:r w:rsidR="00F8794C">
        <w:rPr>
          <w:rFonts w:ascii="Times New Roman" w:hAnsi="Times New Roman" w:cs="Times New Roman"/>
          <w:sz w:val="24"/>
          <w:szCs w:val="24"/>
        </w:rPr>
        <w:t>.</w:t>
      </w:r>
      <w:r w:rsidR="00D864F3">
        <w:rPr>
          <w:rFonts w:ascii="Times New Roman" w:hAnsi="Times New Roman" w:cs="Times New Roman"/>
          <w:sz w:val="24"/>
          <w:szCs w:val="24"/>
        </w:rPr>
        <w:t>3</w:t>
      </w:r>
      <w:r w:rsidR="00D66357">
        <w:rPr>
          <w:rFonts w:ascii="Times New Roman" w:hAnsi="Times New Roman" w:cs="Times New Roman"/>
          <w:sz w:val="24"/>
          <w:szCs w:val="24"/>
        </w:rPr>
        <w:t>.</w:t>
      </w:r>
      <w:r w:rsidR="00724E68">
        <w:rPr>
          <w:rFonts w:ascii="Times New Roman" w:hAnsi="Times New Roman" w:cs="Times New Roman"/>
          <w:sz w:val="24"/>
          <w:szCs w:val="24"/>
        </w:rPr>
        <w:t>2</w:t>
      </w:r>
      <w:r w:rsidR="00D66357">
        <w:rPr>
          <w:rFonts w:ascii="Times New Roman" w:hAnsi="Times New Roman" w:cs="Times New Roman"/>
          <w:sz w:val="24"/>
          <w:szCs w:val="24"/>
        </w:rPr>
        <w:t xml:space="preserve"> </w:t>
      </w:r>
      <w:r w:rsidR="00936EE9" w:rsidRPr="00936EE9">
        <w:rPr>
          <w:rFonts w:ascii="Times New Roman" w:hAnsi="Times New Roman" w:cs="Times New Roman"/>
          <w:sz w:val="24"/>
          <w:szCs w:val="24"/>
        </w:rPr>
        <w:t xml:space="preserve">parengti </w:t>
      </w:r>
      <w:r w:rsidR="002958DA">
        <w:rPr>
          <w:rFonts w:ascii="Times New Roman" w:hAnsi="Times New Roman" w:cs="Times New Roman"/>
          <w:sz w:val="24"/>
          <w:szCs w:val="24"/>
        </w:rPr>
        <w:t>informacinės sistemos</w:t>
      </w:r>
      <w:r w:rsidR="002B0F3A" w:rsidRPr="002B0F3A">
        <w:t xml:space="preserve"> </w:t>
      </w:r>
      <w:r w:rsidR="00936EE9" w:rsidRPr="00936EE9">
        <w:rPr>
          <w:rFonts w:ascii="Times New Roman" w:hAnsi="Times New Roman" w:cs="Times New Roman"/>
          <w:sz w:val="24"/>
          <w:szCs w:val="24"/>
        </w:rPr>
        <w:t xml:space="preserve">nuostatų </w:t>
      </w:r>
      <w:r w:rsidR="006975B2" w:rsidRPr="006975B2">
        <w:rPr>
          <w:rFonts w:ascii="Times New Roman" w:hAnsi="Times New Roman" w:cs="Times New Roman"/>
          <w:sz w:val="24"/>
          <w:szCs w:val="24"/>
        </w:rPr>
        <w:t xml:space="preserve">ar jų pakeitimo projektą ir pateikti juos derinti suinteresuotoms institucijoms Valstybės informacinių sistemų steigimo, kūrimo, modernizavimo ir likvidavimo tvarkos aprašo, patvirtinto Lietuvos Respublikos Vyriausybės 2013 m. vasario 27 d. nutarimu Nr. 180 „Dėl valstybės informacinių sistemų steigimo, kūrimo, modernizavimo ir likvidavimo tvarkos aprašo </w:t>
      </w:r>
      <w:r w:rsidR="006975B2">
        <w:rPr>
          <w:rFonts w:ascii="Times New Roman" w:hAnsi="Times New Roman" w:cs="Times New Roman"/>
          <w:sz w:val="24"/>
          <w:szCs w:val="24"/>
        </w:rPr>
        <w:t>patvirtinimo“, nustatyta tvarka</w:t>
      </w:r>
      <w:r w:rsidR="00936EE9" w:rsidRPr="00936EE9">
        <w:rPr>
          <w:rFonts w:ascii="Times New Roman" w:hAnsi="Times New Roman" w:cs="Times New Roman"/>
          <w:sz w:val="24"/>
          <w:szCs w:val="24"/>
        </w:rPr>
        <w:t xml:space="preserve"> (šis reikalavimas netaikomas tuo atveju, kai neplanuojamos investicijos į </w:t>
      </w:r>
      <w:r w:rsidR="00582A4A">
        <w:rPr>
          <w:rFonts w:ascii="Times New Roman" w:hAnsi="Times New Roman" w:cs="Times New Roman"/>
          <w:sz w:val="24"/>
          <w:szCs w:val="24"/>
        </w:rPr>
        <w:t>informacinės sistemos</w:t>
      </w:r>
      <w:r w:rsidR="00C16C34">
        <w:t xml:space="preserve"> </w:t>
      </w:r>
      <w:r w:rsidR="00936EE9" w:rsidRPr="00936EE9">
        <w:rPr>
          <w:rFonts w:ascii="Times New Roman" w:hAnsi="Times New Roman" w:cs="Times New Roman"/>
          <w:sz w:val="24"/>
          <w:szCs w:val="24"/>
        </w:rPr>
        <w:t>sukūrimą ar modernizavimą).</w:t>
      </w:r>
      <w:r w:rsidR="00F83044">
        <w:rPr>
          <w:rFonts w:ascii="Times New Roman" w:hAnsi="Times New Roman" w:cs="Times New Roman"/>
          <w:sz w:val="24"/>
          <w:szCs w:val="24"/>
        </w:rPr>
        <w:t xml:space="preserve"> </w:t>
      </w:r>
    </w:p>
    <w:p w14:paraId="4268B7B6" w14:textId="77777777" w:rsidR="00A80167" w:rsidRDefault="00E45338"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B3C23">
        <w:rPr>
          <w:rFonts w:ascii="Times New Roman" w:hAnsi="Times New Roman" w:cs="Times New Roman"/>
          <w:sz w:val="24"/>
          <w:szCs w:val="24"/>
        </w:rPr>
        <w:t>7</w:t>
      </w:r>
      <w:r>
        <w:rPr>
          <w:rFonts w:ascii="Times New Roman" w:hAnsi="Times New Roman" w:cs="Times New Roman"/>
          <w:sz w:val="24"/>
          <w:szCs w:val="24"/>
        </w:rPr>
        <w:t>.</w:t>
      </w:r>
      <w:r w:rsidR="00D864F3">
        <w:rPr>
          <w:rFonts w:ascii="Times New Roman" w:hAnsi="Times New Roman" w:cs="Times New Roman"/>
          <w:sz w:val="24"/>
          <w:szCs w:val="24"/>
        </w:rPr>
        <w:t>3</w:t>
      </w:r>
      <w:r w:rsidR="00D66357" w:rsidRPr="00D66357">
        <w:rPr>
          <w:rFonts w:ascii="Times New Roman" w:hAnsi="Times New Roman" w:cs="Times New Roman"/>
          <w:sz w:val="24"/>
          <w:szCs w:val="24"/>
        </w:rPr>
        <w:t>.</w:t>
      </w:r>
      <w:r w:rsidR="00724E68">
        <w:rPr>
          <w:rFonts w:ascii="Times New Roman" w:hAnsi="Times New Roman" w:cs="Times New Roman"/>
          <w:sz w:val="24"/>
          <w:szCs w:val="24"/>
        </w:rPr>
        <w:t>3</w:t>
      </w:r>
      <w:r w:rsidR="00D66357" w:rsidRPr="00D66357">
        <w:rPr>
          <w:rFonts w:ascii="Times New Roman" w:hAnsi="Times New Roman" w:cs="Times New Roman"/>
          <w:sz w:val="24"/>
          <w:szCs w:val="24"/>
        </w:rPr>
        <w:t xml:space="preserve"> </w:t>
      </w:r>
      <w:r w:rsidR="00A80167" w:rsidRPr="00A80167">
        <w:rPr>
          <w:rFonts w:ascii="Times New Roman" w:hAnsi="Times New Roman" w:cs="Times New Roman"/>
          <w:sz w:val="24"/>
          <w:szCs w:val="24"/>
        </w:rPr>
        <w:t xml:space="preserve">parengti </w:t>
      </w:r>
      <w:r w:rsidR="002958DA">
        <w:rPr>
          <w:rFonts w:ascii="Times New Roman" w:hAnsi="Times New Roman" w:cs="Times New Roman"/>
          <w:sz w:val="24"/>
          <w:szCs w:val="24"/>
        </w:rPr>
        <w:t>informacinės sistemos</w:t>
      </w:r>
      <w:r w:rsidR="002958DA" w:rsidRPr="00A80167">
        <w:rPr>
          <w:rFonts w:ascii="Times New Roman" w:hAnsi="Times New Roman" w:cs="Times New Roman"/>
          <w:sz w:val="24"/>
          <w:szCs w:val="24"/>
        </w:rPr>
        <w:t xml:space="preserve"> </w:t>
      </w:r>
      <w:r w:rsidR="00A80167" w:rsidRPr="00A80167">
        <w:rPr>
          <w:rFonts w:ascii="Times New Roman" w:hAnsi="Times New Roman" w:cs="Times New Roman"/>
          <w:sz w:val="24"/>
          <w:szCs w:val="24"/>
        </w:rPr>
        <w:t xml:space="preserve">duomenų saugos nuostatų projektą (šis reikalavimas netaikomas, kai neplanuojamos investicijos į </w:t>
      </w:r>
      <w:r w:rsidR="002958DA">
        <w:rPr>
          <w:rFonts w:ascii="Times New Roman" w:hAnsi="Times New Roman" w:cs="Times New Roman"/>
          <w:sz w:val="24"/>
          <w:szCs w:val="24"/>
        </w:rPr>
        <w:t>informacinės sistemos</w:t>
      </w:r>
      <w:r w:rsidR="002958DA" w:rsidRPr="00A80167">
        <w:rPr>
          <w:rFonts w:ascii="Times New Roman" w:hAnsi="Times New Roman" w:cs="Times New Roman"/>
          <w:sz w:val="24"/>
          <w:szCs w:val="24"/>
        </w:rPr>
        <w:t xml:space="preserve"> </w:t>
      </w:r>
      <w:r w:rsidR="00A80167" w:rsidRPr="00A80167">
        <w:rPr>
          <w:rFonts w:ascii="Times New Roman" w:hAnsi="Times New Roman" w:cs="Times New Roman"/>
          <w:sz w:val="24"/>
          <w:szCs w:val="24"/>
        </w:rPr>
        <w:t xml:space="preserve">sukūrimą ar modernizavimą). </w:t>
      </w:r>
    </w:p>
    <w:p w14:paraId="465CA333" w14:textId="77777777" w:rsidR="00936EE9" w:rsidRDefault="00EB3C23"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28</w:t>
      </w:r>
      <w:r w:rsidR="00D66357" w:rsidRPr="00D66357">
        <w:rPr>
          <w:rFonts w:ascii="Times New Roman" w:hAnsi="Times New Roman" w:cs="Times New Roman"/>
          <w:sz w:val="24"/>
          <w:szCs w:val="24"/>
        </w:rPr>
        <w:t xml:space="preserve">. </w:t>
      </w:r>
      <w:r w:rsidR="00936EE9" w:rsidRPr="00936EE9">
        <w:rPr>
          <w:rFonts w:ascii="Times New Roman" w:hAnsi="Times New Roman" w:cs="Times New Roman"/>
          <w:sz w:val="24"/>
          <w:szCs w:val="24"/>
        </w:rPr>
        <w:t>Investicijų projektas rengiamas vadovaujantis Investicijų projektų, kuriems siekiama gauti finansavimą iš Europos Sąjungos struktūrinės paramos ir / ar valstybės biudžeto lėšų, rengimo metodika,</w:t>
      </w:r>
      <w:r w:rsidR="00875972" w:rsidRPr="001515DF">
        <w:rPr>
          <w:rFonts w:ascii="Times New Roman" w:hAnsi="Times New Roman"/>
          <w:sz w:val="24"/>
          <w:szCs w:val="24"/>
        </w:rPr>
        <w:t xml:space="preserve"> kuri paskelbta</w:t>
      </w:r>
      <w:r w:rsidR="005A53E5">
        <w:rPr>
          <w:rFonts w:ascii="Times New Roman" w:hAnsi="Times New Roman" w:cs="Times New Roman"/>
          <w:sz w:val="24"/>
          <w:szCs w:val="24"/>
        </w:rPr>
        <w:t xml:space="preserve"> </w:t>
      </w:r>
      <w:r w:rsidR="004A77F2">
        <w:rPr>
          <w:rFonts w:ascii="Times New Roman" w:hAnsi="Times New Roman" w:cs="Times New Roman"/>
          <w:sz w:val="24"/>
          <w:szCs w:val="24"/>
        </w:rPr>
        <w:t>interneto</w:t>
      </w:r>
      <w:r w:rsidR="00936EE9" w:rsidRPr="00936EE9">
        <w:rPr>
          <w:rFonts w:ascii="Times New Roman" w:hAnsi="Times New Roman" w:cs="Times New Roman"/>
          <w:sz w:val="24"/>
          <w:szCs w:val="24"/>
        </w:rPr>
        <w:t xml:space="preserve"> svetainėje </w:t>
      </w:r>
      <w:hyperlink r:id="rId11" w:history="1">
        <w:r w:rsidR="00875972" w:rsidRPr="004550CC">
          <w:rPr>
            <w:rStyle w:val="Hipersaitas"/>
            <w:rFonts w:ascii="Times New Roman" w:hAnsi="Times New Roman" w:cs="Times New Roman"/>
            <w:color w:val="auto"/>
            <w:sz w:val="24"/>
            <w:szCs w:val="24"/>
            <w:u w:val="none"/>
          </w:rPr>
          <w:t>www.esinvesticijos.lt</w:t>
        </w:r>
      </w:hyperlink>
      <w:r w:rsidR="00875972" w:rsidRPr="004550CC">
        <w:rPr>
          <w:rFonts w:ascii="Times New Roman" w:hAnsi="Times New Roman" w:cs="Times New Roman"/>
          <w:sz w:val="24"/>
          <w:szCs w:val="24"/>
        </w:rPr>
        <w:t xml:space="preserve"> </w:t>
      </w:r>
      <w:r w:rsidR="00875972" w:rsidRPr="00936EE9">
        <w:rPr>
          <w:rFonts w:ascii="Times New Roman" w:hAnsi="Times New Roman" w:cs="Times New Roman"/>
          <w:sz w:val="24"/>
          <w:szCs w:val="24"/>
        </w:rPr>
        <w:t>(toliau – Investicijų projektų rengimo metodika)</w:t>
      </w:r>
      <w:r w:rsidR="00936EE9" w:rsidRPr="00936EE9">
        <w:rPr>
          <w:rFonts w:ascii="Times New Roman" w:hAnsi="Times New Roman" w:cs="Times New Roman"/>
          <w:sz w:val="24"/>
          <w:szCs w:val="24"/>
        </w:rPr>
        <w:t>, ir šiais reikalavimais:</w:t>
      </w:r>
    </w:p>
    <w:p w14:paraId="6AEDAC73" w14:textId="77777777" w:rsidR="00143FE5"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D66357" w:rsidRPr="00D66357">
        <w:rPr>
          <w:rFonts w:ascii="Times New Roman" w:hAnsi="Times New Roman" w:cs="Times New Roman"/>
          <w:sz w:val="24"/>
          <w:szCs w:val="24"/>
        </w:rPr>
        <w:t xml:space="preserve">.1. </w:t>
      </w:r>
      <w:r w:rsidR="00143FE5" w:rsidRPr="00143FE5">
        <w:rPr>
          <w:rFonts w:ascii="Times New Roman" w:hAnsi="Times New Roman" w:cs="Times New Roman"/>
          <w:sz w:val="24"/>
          <w:szCs w:val="24"/>
        </w:rPr>
        <w:t>projekto įgyvendinimo alternatyvų analizė investicijų projekte turi būti atlikta taikant (sąnaudų ir naudos analizės metodą (SNA) ir (ar) sąnaudų efektyvumo analizės (SEA) metodą); investicijų projekte turi būti pagrįsta projekto įgyvendinimo alternatyvų analizės pasirinkto metodo atitiktis</w:t>
      </w:r>
      <w:r w:rsidR="006067F8" w:rsidRPr="006067F8">
        <w:t xml:space="preserve"> </w:t>
      </w:r>
      <w:r w:rsidR="006067F8" w:rsidRPr="006067F8">
        <w:rPr>
          <w:rFonts w:ascii="Times New Roman" w:hAnsi="Times New Roman" w:cs="Times New Roman"/>
          <w:sz w:val="24"/>
          <w:szCs w:val="24"/>
        </w:rPr>
        <w:t>Investicijų projektų rengimo metodikos</w:t>
      </w:r>
      <w:r w:rsidR="00143FE5" w:rsidRPr="00143FE5">
        <w:rPr>
          <w:rFonts w:ascii="Times New Roman" w:hAnsi="Times New Roman" w:cs="Times New Roman"/>
          <w:sz w:val="24"/>
          <w:szCs w:val="24"/>
        </w:rPr>
        <w:t xml:space="preserve"> nuostatoms;</w:t>
      </w:r>
    </w:p>
    <w:p w14:paraId="3AFD9836" w14:textId="77777777" w:rsidR="007E2C0C"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ED6F4B">
        <w:rPr>
          <w:rFonts w:ascii="Times New Roman" w:hAnsi="Times New Roman" w:cs="Times New Roman"/>
          <w:sz w:val="24"/>
          <w:szCs w:val="24"/>
        </w:rPr>
        <w:t>8</w:t>
      </w:r>
      <w:r w:rsidR="00D66357" w:rsidRPr="00D66357">
        <w:rPr>
          <w:rFonts w:ascii="Times New Roman" w:hAnsi="Times New Roman" w:cs="Times New Roman"/>
          <w:sz w:val="24"/>
          <w:szCs w:val="24"/>
        </w:rPr>
        <w:t>.2</w:t>
      </w:r>
      <w:r w:rsidR="002B0F3A" w:rsidRPr="002B0F3A">
        <w:t xml:space="preserve"> </w:t>
      </w:r>
      <w:r w:rsidR="002B0F3A" w:rsidRPr="002B0F3A">
        <w:rPr>
          <w:rFonts w:ascii="Times New Roman" w:hAnsi="Times New Roman" w:cs="Times New Roman"/>
          <w:sz w:val="24"/>
          <w:szCs w:val="24"/>
        </w:rPr>
        <w:t>turėtų būti išnagrinėtos ir palygintos mažiausiai tokios projekto įgyvendinimo alternatyvos:</w:t>
      </w:r>
    </w:p>
    <w:p w14:paraId="2DC520C4"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EF70B7">
        <w:rPr>
          <w:rFonts w:ascii="Times New Roman" w:hAnsi="Times New Roman" w:cs="Times New Roman"/>
          <w:sz w:val="24"/>
          <w:szCs w:val="24"/>
        </w:rPr>
        <w:t>.2.1.</w:t>
      </w:r>
      <w:r w:rsidR="00EF70B7" w:rsidRPr="00EF70B7">
        <w:t xml:space="preserve"> </w:t>
      </w:r>
      <w:r w:rsidR="00EF70B7" w:rsidRPr="00EF70B7">
        <w:rPr>
          <w:rFonts w:ascii="Times New Roman" w:hAnsi="Times New Roman" w:cs="Times New Roman"/>
          <w:sz w:val="24"/>
          <w:szCs w:val="24"/>
        </w:rPr>
        <w:t xml:space="preserve">kai projekto, kuris pagal </w:t>
      </w:r>
      <w:r w:rsidR="006067F8" w:rsidRPr="006067F8">
        <w:rPr>
          <w:rFonts w:ascii="Times New Roman" w:eastAsia="Times New Roman" w:hAnsi="Times New Roman" w:cs="Times New Roman"/>
          <w:color w:val="000000"/>
          <w:sz w:val="24"/>
          <w:szCs w:val="24"/>
        </w:rPr>
        <w:t>Investicijų projekto rengimo</w:t>
      </w:r>
      <w:r w:rsidR="006067F8">
        <w:rPr>
          <w:rFonts w:ascii="Times New Roman" w:eastAsia="Times New Roman" w:hAnsi="Times New Roman" w:cs="Times New Roman"/>
          <w:b/>
          <w:color w:val="000000"/>
          <w:sz w:val="24"/>
          <w:szCs w:val="24"/>
        </w:rPr>
        <w:t xml:space="preserve"> </w:t>
      </w:r>
      <w:r w:rsidR="00EF70B7" w:rsidRPr="00EF70B7">
        <w:rPr>
          <w:rFonts w:ascii="Times New Roman" w:hAnsi="Times New Roman" w:cs="Times New Roman"/>
          <w:sz w:val="24"/>
          <w:szCs w:val="24"/>
        </w:rPr>
        <w:t xml:space="preserve">metodikos nuostatas yra priskirtinas prie viešojo juridinio asmens nematerialiojo turto investavimo objekto tipo projektų, (toliau – nematerialiojo turto projektas) investavimo objektas yra naujo nematerialiojo turto įsigijimas, vertinamos alternatyvos: </w:t>
      </w:r>
    </w:p>
    <w:p w14:paraId="7E86CE2D"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.2.1.</w:t>
      </w:r>
      <w:r w:rsidR="00EF70B7" w:rsidRPr="00EF70B7">
        <w:rPr>
          <w:rFonts w:ascii="Times New Roman" w:hAnsi="Times New Roman" w:cs="Times New Roman"/>
          <w:sz w:val="24"/>
          <w:szCs w:val="24"/>
        </w:rPr>
        <w:t>1</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naujo nematerialiojo turto įsigijimas (t. y. rinkoje esančios prekės (-</w:t>
      </w:r>
      <w:proofErr w:type="spellStart"/>
      <w:r w:rsidR="00EF70B7" w:rsidRPr="00EF70B7">
        <w:rPr>
          <w:rFonts w:ascii="Times New Roman" w:hAnsi="Times New Roman" w:cs="Times New Roman"/>
          <w:sz w:val="24"/>
          <w:szCs w:val="24"/>
        </w:rPr>
        <w:t>ių</w:t>
      </w:r>
      <w:proofErr w:type="spellEnd"/>
      <w:r w:rsidR="00EF70B7" w:rsidRPr="00EF70B7">
        <w:rPr>
          <w:rFonts w:ascii="Times New Roman" w:hAnsi="Times New Roman" w:cs="Times New Roman"/>
          <w:sz w:val="24"/>
          <w:szCs w:val="24"/>
        </w:rPr>
        <w:t>) pirkimas)</w:t>
      </w:r>
      <w:r w:rsidR="00111174">
        <w:rPr>
          <w:rFonts w:ascii="Times New Roman" w:hAnsi="Times New Roman" w:cs="Times New Roman"/>
          <w:sz w:val="24"/>
          <w:szCs w:val="24"/>
        </w:rPr>
        <w:t>;</w:t>
      </w:r>
    </w:p>
    <w:p w14:paraId="14A07F6C"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.2.1.</w:t>
      </w:r>
      <w:r w:rsidR="00EF70B7" w:rsidRPr="00EF70B7">
        <w:rPr>
          <w:rFonts w:ascii="Times New Roman" w:hAnsi="Times New Roman" w:cs="Times New Roman"/>
          <w:sz w:val="24"/>
          <w:szCs w:val="24"/>
        </w:rPr>
        <w:t>2</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nematerialiojo turto nuoma</w:t>
      </w:r>
      <w:r w:rsidR="00111174">
        <w:rPr>
          <w:rFonts w:ascii="Times New Roman" w:hAnsi="Times New Roman" w:cs="Times New Roman"/>
          <w:sz w:val="24"/>
          <w:szCs w:val="24"/>
        </w:rPr>
        <w:t>;</w:t>
      </w:r>
    </w:p>
    <w:p w14:paraId="6C451B70" w14:textId="77777777" w:rsidR="00EF70B7"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.2.1.</w:t>
      </w:r>
      <w:r w:rsidR="00EF70B7" w:rsidRPr="00EF70B7">
        <w:rPr>
          <w:rFonts w:ascii="Times New Roman" w:hAnsi="Times New Roman" w:cs="Times New Roman"/>
          <w:sz w:val="24"/>
          <w:szCs w:val="24"/>
        </w:rPr>
        <w:t>3</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kooperacija; </w:t>
      </w:r>
    </w:p>
    <w:p w14:paraId="323A8349"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EF70B7">
        <w:rPr>
          <w:rFonts w:ascii="Times New Roman" w:hAnsi="Times New Roman" w:cs="Times New Roman"/>
          <w:sz w:val="24"/>
          <w:szCs w:val="24"/>
        </w:rPr>
        <w:t xml:space="preserve">.2.2. </w:t>
      </w:r>
      <w:r w:rsidR="00EF70B7" w:rsidRPr="00EF70B7">
        <w:rPr>
          <w:rFonts w:ascii="Times New Roman" w:hAnsi="Times New Roman" w:cs="Times New Roman"/>
          <w:sz w:val="24"/>
          <w:szCs w:val="24"/>
        </w:rPr>
        <w:t>kai nematerialiojo turto projekto investavimo objektas yra esamo nematerialiojo turto pakeitimas, vertinamos alternatyvos:</w:t>
      </w:r>
    </w:p>
    <w:p w14:paraId="09CB5B11"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.2.2.</w:t>
      </w:r>
      <w:r w:rsidR="00EF70B7" w:rsidRPr="00EF70B7">
        <w:rPr>
          <w:rFonts w:ascii="Times New Roman" w:hAnsi="Times New Roman" w:cs="Times New Roman"/>
          <w:sz w:val="24"/>
          <w:szCs w:val="24"/>
        </w:rPr>
        <w:t>1</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esamo nematerialiojo turto pakeitimas;</w:t>
      </w:r>
    </w:p>
    <w:p w14:paraId="597162F5"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.2.2.</w:t>
      </w:r>
      <w:r w:rsidR="00EF70B7" w:rsidRPr="00EF70B7">
        <w:rPr>
          <w:rFonts w:ascii="Times New Roman" w:hAnsi="Times New Roman" w:cs="Times New Roman"/>
          <w:sz w:val="24"/>
          <w:szCs w:val="24"/>
        </w:rPr>
        <w:t>2</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esamo nematerialiojo turto tobulinimas; </w:t>
      </w:r>
    </w:p>
    <w:p w14:paraId="6DEE2B4A"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.2.2.</w:t>
      </w:r>
      <w:r w:rsidR="00EF70B7" w:rsidRPr="00EF70B7">
        <w:rPr>
          <w:rFonts w:ascii="Times New Roman" w:hAnsi="Times New Roman" w:cs="Times New Roman"/>
          <w:sz w:val="24"/>
          <w:szCs w:val="24"/>
        </w:rPr>
        <w:t>3</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nematerialiojo turto nuoma</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w:t>
      </w:r>
    </w:p>
    <w:p w14:paraId="64FFB15D" w14:textId="77777777" w:rsidR="00EF70B7"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.2.2.</w:t>
      </w:r>
      <w:r w:rsidR="00EF70B7" w:rsidRPr="00EF70B7">
        <w:rPr>
          <w:rFonts w:ascii="Times New Roman" w:hAnsi="Times New Roman" w:cs="Times New Roman"/>
          <w:sz w:val="24"/>
          <w:szCs w:val="24"/>
        </w:rPr>
        <w:t>4</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kooperacija;</w:t>
      </w:r>
    </w:p>
    <w:p w14:paraId="404423D0"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EF70B7">
        <w:rPr>
          <w:rFonts w:ascii="Times New Roman" w:hAnsi="Times New Roman" w:cs="Times New Roman"/>
          <w:sz w:val="24"/>
          <w:szCs w:val="24"/>
        </w:rPr>
        <w:t xml:space="preserve">.2.3. </w:t>
      </w:r>
      <w:r w:rsidR="00EF70B7" w:rsidRPr="00EF70B7">
        <w:rPr>
          <w:rFonts w:ascii="Times New Roman" w:hAnsi="Times New Roman" w:cs="Times New Roman"/>
          <w:sz w:val="24"/>
          <w:szCs w:val="24"/>
        </w:rPr>
        <w:t xml:space="preserve">kai nematerialiojo turto projekto investavimo objektas yra esamo nematerialiojo turto tobulinimas, vertinamos alternatyvos: </w:t>
      </w:r>
    </w:p>
    <w:p w14:paraId="111EB30A" w14:textId="77777777" w:rsidR="00111174"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.2.3.</w:t>
      </w:r>
      <w:r w:rsidR="00EF70B7" w:rsidRPr="00EF70B7">
        <w:rPr>
          <w:rFonts w:ascii="Times New Roman" w:hAnsi="Times New Roman" w:cs="Times New Roman"/>
          <w:sz w:val="24"/>
          <w:szCs w:val="24"/>
        </w:rPr>
        <w:t>1</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esamo nematerialiojo turto tobulinimas; </w:t>
      </w:r>
    </w:p>
    <w:p w14:paraId="61C73D41" w14:textId="77777777" w:rsidR="00EF70B7"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111174">
        <w:rPr>
          <w:rFonts w:ascii="Times New Roman" w:hAnsi="Times New Roman" w:cs="Times New Roman"/>
          <w:sz w:val="24"/>
          <w:szCs w:val="24"/>
        </w:rPr>
        <w:t>.2.3.</w:t>
      </w:r>
      <w:r w:rsidR="00EF70B7" w:rsidRPr="00EF70B7">
        <w:rPr>
          <w:rFonts w:ascii="Times New Roman" w:hAnsi="Times New Roman" w:cs="Times New Roman"/>
          <w:sz w:val="24"/>
          <w:szCs w:val="24"/>
        </w:rPr>
        <w:t>2</w:t>
      </w:r>
      <w:r w:rsidR="00111174">
        <w:rPr>
          <w:rFonts w:ascii="Times New Roman" w:hAnsi="Times New Roman" w:cs="Times New Roman"/>
          <w:sz w:val="24"/>
          <w:szCs w:val="24"/>
        </w:rPr>
        <w:t>.</w:t>
      </w:r>
      <w:r w:rsidR="00EF70B7" w:rsidRPr="00EF70B7">
        <w:rPr>
          <w:rFonts w:ascii="Times New Roman" w:hAnsi="Times New Roman" w:cs="Times New Roman"/>
          <w:sz w:val="24"/>
          <w:szCs w:val="24"/>
        </w:rPr>
        <w:t xml:space="preserve"> nematerialiojo turto nuoma;</w:t>
      </w:r>
    </w:p>
    <w:p w14:paraId="3385D06A" w14:textId="77777777" w:rsidR="00EF70B7"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EF70B7">
        <w:rPr>
          <w:rFonts w:ascii="Times New Roman" w:hAnsi="Times New Roman" w:cs="Times New Roman"/>
          <w:sz w:val="24"/>
          <w:szCs w:val="24"/>
        </w:rPr>
        <w:t xml:space="preserve">.2.4. </w:t>
      </w:r>
      <w:r w:rsidR="00EF70B7" w:rsidRPr="00EF70B7">
        <w:rPr>
          <w:rFonts w:ascii="Times New Roman" w:hAnsi="Times New Roman" w:cs="Times New Roman"/>
          <w:sz w:val="24"/>
          <w:szCs w:val="24"/>
        </w:rPr>
        <w:t xml:space="preserve">kai projekto, kuris pagal </w:t>
      </w:r>
      <w:r w:rsidR="006067F8" w:rsidRPr="006067F8">
        <w:rPr>
          <w:rFonts w:ascii="Times New Roman" w:eastAsia="Times New Roman" w:hAnsi="Times New Roman" w:cs="Times New Roman"/>
          <w:color w:val="000000"/>
          <w:sz w:val="24"/>
          <w:szCs w:val="24"/>
        </w:rPr>
        <w:t>Investicijų projekto rengimo</w:t>
      </w:r>
      <w:r w:rsidR="00EF70B7" w:rsidRPr="00EF70B7">
        <w:rPr>
          <w:rFonts w:ascii="Times New Roman" w:hAnsi="Times New Roman" w:cs="Times New Roman"/>
          <w:sz w:val="24"/>
          <w:szCs w:val="24"/>
        </w:rPr>
        <w:t xml:space="preserve"> metodikos nuostatas yra priskirtinas prie įrenginių investavimo objekto tipo projektų, (toliau – įrenginių projektas) investavimo objektas yra naujų įrenginių įsigijimas (t. y. rinkoje esančios prekės (-</w:t>
      </w:r>
      <w:proofErr w:type="spellStart"/>
      <w:r w:rsidR="00EF70B7" w:rsidRPr="00EF70B7">
        <w:rPr>
          <w:rFonts w:ascii="Times New Roman" w:hAnsi="Times New Roman" w:cs="Times New Roman"/>
          <w:sz w:val="24"/>
          <w:szCs w:val="24"/>
        </w:rPr>
        <w:t>ių</w:t>
      </w:r>
      <w:proofErr w:type="spellEnd"/>
      <w:r w:rsidR="00EF70B7" w:rsidRPr="00EF70B7">
        <w:rPr>
          <w:rFonts w:ascii="Times New Roman" w:hAnsi="Times New Roman" w:cs="Times New Roman"/>
          <w:sz w:val="24"/>
          <w:szCs w:val="24"/>
        </w:rPr>
        <w:t xml:space="preserve">) pirkimas), esamų įrenginių pakeitimas ar esamų įrenginių tobulinimas, vertinamos </w:t>
      </w:r>
      <w:r w:rsidR="006067F8">
        <w:rPr>
          <w:rFonts w:ascii="Times New Roman" w:hAnsi="Times New Roman" w:cs="Times New Roman"/>
          <w:sz w:val="24"/>
          <w:szCs w:val="24"/>
        </w:rPr>
        <w:t>alternatyvos:</w:t>
      </w:r>
    </w:p>
    <w:p w14:paraId="2F993844" w14:textId="77777777" w:rsidR="006067F8" w:rsidRPr="006067F8" w:rsidRDefault="006067F8" w:rsidP="006067F8">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6067F8">
        <w:rPr>
          <w:rFonts w:ascii="Times New Roman" w:eastAsia="Times New Roman" w:hAnsi="Times New Roman" w:cs="Times New Roman"/>
          <w:color w:val="000000"/>
          <w:sz w:val="24"/>
          <w:szCs w:val="24"/>
          <w:lang w:eastAsia="en-US"/>
        </w:rPr>
        <w:t>28.2.4.1. naujų technologijos A įrenginių įsigijimas;</w:t>
      </w:r>
    </w:p>
    <w:p w14:paraId="241066AA" w14:textId="77777777" w:rsidR="006067F8" w:rsidRPr="006067F8" w:rsidRDefault="006067F8" w:rsidP="006067F8">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6067F8">
        <w:rPr>
          <w:rFonts w:ascii="Times New Roman" w:eastAsia="Times New Roman" w:hAnsi="Times New Roman" w:cs="Times New Roman"/>
          <w:color w:val="000000"/>
          <w:sz w:val="24"/>
          <w:szCs w:val="24"/>
          <w:lang w:eastAsia="en-US"/>
        </w:rPr>
        <w:t>28.2.4.2. naujų technologijos B įrenginių įsigijimas;</w:t>
      </w:r>
    </w:p>
    <w:p w14:paraId="243F590F" w14:textId="77777777" w:rsidR="006067F8" w:rsidRPr="006067F8" w:rsidRDefault="006067F8" w:rsidP="006067F8">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6067F8">
        <w:rPr>
          <w:rFonts w:ascii="Times New Roman" w:eastAsia="Times New Roman" w:hAnsi="Times New Roman" w:cs="Times New Roman"/>
          <w:color w:val="000000"/>
          <w:sz w:val="24"/>
          <w:szCs w:val="24"/>
          <w:lang w:eastAsia="en-US"/>
        </w:rPr>
        <w:t>28.2.4.3. įrenginių nuoma;</w:t>
      </w:r>
    </w:p>
    <w:p w14:paraId="2D484B00" w14:textId="77777777" w:rsidR="006067F8" w:rsidRDefault="006067F8" w:rsidP="006067F8">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6067F8">
        <w:rPr>
          <w:rFonts w:ascii="Times New Roman" w:eastAsia="Times New Roman" w:hAnsi="Times New Roman" w:cs="Times New Roman"/>
          <w:color w:val="000000"/>
          <w:sz w:val="24"/>
          <w:szCs w:val="24"/>
          <w:lang w:eastAsia="en-US"/>
        </w:rPr>
        <w:t>2</w:t>
      </w:r>
      <w:r w:rsidR="009F3B3A">
        <w:rPr>
          <w:rFonts w:ascii="Times New Roman" w:eastAsia="Times New Roman" w:hAnsi="Times New Roman" w:cs="Times New Roman"/>
          <w:color w:val="000000"/>
          <w:sz w:val="24"/>
          <w:szCs w:val="24"/>
          <w:lang w:eastAsia="en-US"/>
        </w:rPr>
        <w:t>8.2.4.4. kooperacija;</w:t>
      </w:r>
    </w:p>
    <w:p w14:paraId="4971FB78"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28.2.5. kai įrenginių projekto investavimo objektas yra esamų įrenginių pakeitimas, vertinamos alternatyvos:</w:t>
      </w:r>
    </w:p>
    <w:p w14:paraId="34C8F479"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28.2.5.1. esamų įrenginių tobulinimas;</w:t>
      </w:r>
    </w:p>
    <w:p w14:paraId="1C57A38C"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28.2.5.2. esamų įrenginių pakeitimas į technologiją A;</w:t>
      </w:r>
    </w:p>
    <w:p w14:paraId="6929E050"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28.2.5.3. esamų įrenginių pakeitimas į technologiją B;</w:t>
      </w:r>
    </w:p>
    <w:p w14:paraId="068F4E95"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lastRenderedPageBreak/>
        <w:t>28.2.5.4. įrenginių nuoma;</w:t>
      </w:r>
    </w:p>
    <w:p w14:paraId="42C664B9" w14:textId="77777777" w:rsid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w:t>
      </w:r>
      <w:r w:rsidR="009F3B3A">
        <w:rPr>
          <w:rFonts w:ascii="Times New Roman" w:eastAsia="Times New Roman" w:hAnsi="Times New Roman" w:cs="Times New Roman"/>
          <w:color w:val="000000"/>
          <w:sz w:val="24"/>
          <w:szCs w:val="24"/>
          <w:lang w:eastAsia="en-US"/>
        </w:rPr>
        <w:t>8.2.5.5. kooperacija;</w:t>
      </w:r>
    </w:p>
    <w:p w14:paraId="5012E8B2"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28.2.6. kai įrenginių projekto investavimo objektas yra esamų įrenginių tobulinimas, vertinamos alternatyvos:</w:t>
      </w:r>
    </w:p>
    <w:p w14:paraId="0075C631"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28.2.6.1. esamų įrenginių tobulinimas;</w:t>
      </w:r>
    </w:p>
    <w:p w14:paraId="4140EAE4" w14:textId="77777777" w:rsid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w:t>
      </w:r>
      <w:r w:rsidR="009F3B3A">
        <w:rPr>
          <w:rFonts w:ascii="Times New Roman" w:eastAsia="Times New Roman" w:hAnsi="Times New Roman" w:cs="Times New Roman"/>
          <w:color w:val="000000"/>
          <w:sz w:val="24"/>
          <w:szCs w:val="24"/>
          <w:lang w:eastAsia="en-US"/>
        </w:rPr>
        <w:t>8.2.6.2. įrenginių nuoma;</w:t>
      </w:r>
    </w:p>
    <w:p w14:paraId="7280034B"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28.2.7. kai projekto, kuris pagal</w:t>
      </w:r>
      <w:r w:rsidRPr="00536561">
        <w:rPr>
          <w:rFonts w:eastAsiaTheme="minorHAnsi"/>
          <w:lang w:eastAsia="en-US"/>
        </w:rPr>
        <w:t xml:space="preserve"> </w:t>
      </w:r>
      <w:r w:rsidRPr="00536561">
        <w:rPr>
          <w:rFonts w:ascii="Times New Roman" w:eastAsia="Times New Roman" w:hAnsi="Times New Roman" w:cs="Times New Roman"/>
          <w:color w:val="000000"/>
          <w:sz w:val="24"/>
          <w:szCs w:val="24"/>
          <w:lang w:eastAsia="en-US"/>
        </w:rPr>
        <w:t>Investicijų projektų rengimo metodikos nuostatas yra priskirtinas prie pastatų projektų, investavimo objektas yra esamo pastato techninių ir funkcinių savybių pagerinimas, vertinamos alternatyvos:</w:t>
      </w:r>
    </w:p>
    <w:p w14:paraId="340B5114"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28.2.7.1. esamo pastato techninių ir funkcinių savybių pagerinimas;</w:t>
      </w:r>
    </w:p>
    <w:p w14:paraId="3132376C"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28.2.7.2. esamo pastato pardavimas ir naujo, reikalingas technines ir funkcines charakteristikas turinčio pastato įsigijimas;</w:t>
      </w:r>
    </w:p>
    <w:p w14:paraId="6E84E4D3" w14:textId="77777777" w:rsidR="00536561" w:rsidRPr="00536561" w:rsidRDefault="00536561" w:rsidP="00536561">
      <w:pPr>
        <w:suppressAutoHyphens/>
        <w:spacing w:after="0" w:line="360" w:lineRule="auto"/>
        <w:ind w:firstLine="720"/>
        <w:jc w:val="both"/>
        <w:textAlignment w:val="center"/>
        <w:rPr>
          <w:rFonts w:ascii="Times New Roman" w:eastAsia="Times New Roman" w:hAnsi="Times New Roman" w:cs="Times New Roman"/>
          <w:color w:val="000000"/>
          <w:sz w:val="24"/>
          <w:szCs w:val="24"/>
          <w:lang w:eastAsia="en-US"/>
        </w:rPr>
      </w:pPr>
      <w:r w:rsidRPr="00536561">
        <w:rPr>
          <w:rFonts w:ascii="Times New Roman" w:eastAsia="Times New Roman" w:hAnsi="Times New Roman" w:cs="Times New Roman"/>
          <w:color w:val="000000"/>
          <w:sz w:val="24"/>
          <w:szCs w:val="24"/>
          <w:lang w:eastAsia="en-US"/>
        </w:rPr>
        <w:t>28.2.7.3. įrangos įsigijimas trūkstamoms techninėms ir funkcinėms veiklos charakteristikoms užtikrinti.</w:t>
      </w:r>
    </w:p>
    <w:p w14:paraId="7B4B7480" w14:textId="77777777" w:rsidR="00EF70B7" w:rsidRPr="006067F8" w:rsidRDefault="00F64F56" w:rsidP="006067F8">
      <w:pPr>
        <w:suppressAutoHyphens/>
        <w:spacing w:after="0" w:line="360" w:lineRule="auto"/>
        <w:ind w:firstLine="720"/>
        <w:jc w:val="both"/>
        <w:textAlignment w:val="center"/>
        <w:rPr>
          <w:rFonts w:ascii="Times New Roman" w:eastAsia="Times New Roman" w:hAnsi="Times New Roman" w:cs="Times New Roman"/>
          <w:b/>
          <w:color w:val="000000"/>
          <w:sz w:val="24"/>
          <w:szCs w:val="24"/>
          <w:lang w:eastAsia="en-US"/>
        </w:rPr>
      </w:pPr>
      <w:r>
        <w:rPr>
          <w:rFonts w:ascii="Times New Roman" w:hAnsi="Times New Roman" w:cs="Times New Roman"/>
          <w:sz w:val="24"/>
          <w:szCs w:val="24"/>
        </w:rPr>
        <w:t>2</w:t>
      </w:r>
      <w:r w:rsidR="00ED6F4B">
        <w:rPr>
          <w:rFonts w:ascii="Times New Roman" w:hAnsi="Times New Roman" w:cs="Times New Roman"/>
          <w:sz w:val="24"/>
          <w:szCs w:val="24"/>
        </w:rPr>
        <w:t>8</w:t>
      </w:r>
      <w:r w:rsidR="00EF70B7">
        <w:rPr>
          <w:rFonts w:ascii="Times New Roman" w:hAnsi="Times New Roman" w:cs="Times New Roman"/>
          <w:sz w:val="24"/>
          <w:szCs w:val="24"/>
        </w:rPr>
        <w:t xml:space="preserve">.3. </w:t>
      </w:r>
      <w:r w:rsidR="00EF70B7" w:rsidRPr="00EF70B7">
        <w:rPr>
          <w:rFonts w:ascii="Times New Roman" w:hAnsi="Times New Roman" w:cs="Times New Roman"/>
          <w:sz w:val="24"/>
          <w:szCs w:val="24"/>
        </w:rPr>
        <w:t xml:space="preserve">Jeigu Aprašo </w:t>
      </w:r>
      <w:r>
        <w:rPr>
          <w:rFonts w:ascii="Times New Roman" w:hAnsi="Times New Roman" w:cs="Times New Roman"/>
          <w:sz w:val="24"/>
          <w:szCs w:val="24"/>
        </w:rPr>
        <w:t>2</w:t>
      </w:r>
      <w:r w:rsidR="00ED6F4B">
        <w:rPr>
          <w:rFonts w:ascii="Times New Roman" w:hAnsi="Times New Roman" w:cs="Times New Roman"/>
          <w:sz w:val="24"/>
          <w:szCs w:val="24"/>
        </w:rPr>
        <w:t>8</w:t>
      </w:r>
      <w:r w:rsidR="00EF70B7" w:rsidRPr="00EF70B7">
        <w:rPr>
          <w:rFonts w:ascii="Times New Roman" w:hAnsi="Times New Roman" w:cs="Times New Roman"/>
          <w:sz w:val="24"/>
          <w:szCs w:val="24"/>
        </w:rPr>
        <w:t xml:space="preserve">.2 </w:t>
      </w:r>
      <w:r w:rsidR="00EF70B7">
        <w:rPr>
          <w:rFonts w:ascii="Times New Roman" w:hAnsi="Times New Roman" w:cs="Times New Roman"/>
          <w:sz w:val="24"/>
          <w:szCs w:val="24"/>
        </w:rPr>
        <w:t>papunktyje</w:t>
      </w:r>
      <w:r w:rsidR="00EF70B7" w:rsidRPr="00EF70B7">
        <w:rPr>
          <w:rFonts w:ascii="Times New Roman" w:hAnsi="Times New Roman" w:cs="Times New Roman"/>
          <w:sz w:val="24"/>
          <w:szCs w:val="24"/>
        </w:rPr>
        <w:t xml:space="preserve"> numatytos išnagrinėti ir palyginti projekto įgyvendinimo alternatyvos neleidžia objektyviai įvertinti visų realių projekto įgyvendinimo galimybių, pareiškėjas turi investicijų projekto aprašomojoje dalyje pateikti pagrindimą, kodėl šios alternatyvos yra nepakankamos ir papildomai suformuluoti ir išnagrinėti naują (papildomą) projekto alternatyvą, kuri leistų įsitikinti, kad planuojamas įgyvendinti projektas yra geriausia problemos (-ų) sprendimo alternatyva;</w:t>
      </w:r>
    </w:p>
    <w:p w14:paraId="18C14A77" w14:textId="77777777" w:rsidR="00143FE5" w:rsidRDefault="00F64F56"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D66357" w:rsidRPr="00D66357">
        <w:rPr>
          <w:rFonts w:ascii="Times New Roman" w:hAnsi="Times New Roman" w:cs="Times New Roman"/>
          <w:sz w:val="24"/>
          <w:szCs w:val="24"/>
        </w:rPr>
        <w:t>.</w:t>
      </w:r>
      <w:r w:rsidR="00EF70B7">
        <w:rPr>
          <w:rFonts w:ascii="Times New Roman" w:hAnsi="Times New Roman" w:cs="Times New Roman"/>
          <w:sz w:val="24"/>
          <w:szCs w:val="24"/>
        </w:rPr>
        <w:t>4</w:t>
      </w:r>
      <w:r w:rsidR="00D66357" w:rsidRPr="00D66357">
        <w:rPr>
          <w:rFonts w:ascii="Times New Roman" w:hAnsi="Times New Roman" w:cs="Times New Roman"/>
          <w:sz w:val="24"/>
          <w:szCs w:val="24"/>
        </w:rPr>
        <w:t xml:space="preserve">. </w:t>
      </w:r>
      <w:r w:rsidR="00536561" w:rsidRPr="009729D7">
        <w:rPr>
          <w:rFonts w:ascii="Times New Roman" w:hAnsi="Times New Roman"/>
          <w:color w:val="000000"/>
          <w:sz w:val="24"/>
          <w:szCs w:val="24"/>
        </w:rPr>
        <w:t xml:space="preserve">investicijų projekto įgyvendinimo alternatyvų analizės duomenys turi būti apibendrinti užpildant Sąnaudų ir naudos </w:t>
      </w:r>
      <w:r w:rsidR="00536561" w:rsidRPr="00536561">
        <w:rPr>
          <w:rFonts w:ascii="Times New Roman" w:hAnsi="Times New Roman"/>
          <w:color w:val="000000"/>
          <w:sz w:val="24"/>
          <w:szCs w:val="24"/>
        </w:rPr>
        <w:t>skaičiuoklę (taikoma nematerialiojo turto projektų atveju ir kai projekto investavimo objektas yra esamo pastato techninių ir funkcinių savybių pagerinimas) arba Sąnaudų efektyvumo analizės skaičiuoklę</w:t>
      </w:r>
      <w:r w:rsidR="00536561">
        <w:rPr>
          <w:rFonts w:ascii="Times New Roman" w:hAnsi="Times New Roman"/>
          <w:b/>
          <w:color w:val="000000"/>
          <w:sz w:val="24"/>
          <w:szCs w:val="24"/>
        </w:rPr>
        <w:t xml:space="preserve"> </w:t>
      </w:r>
      <w:r w:rsidR="00536561" w:rsidRPr="009729D7">
        <w:rPr>
          <w:rFonts w:ascii="Times New Roman" w:hAnsi="Times New Roman"/>
          <w:color w:val="000000"/>
          <w:sz w:val="24"/>
          <w:szCs w:val="24"/>
        </w:rPr>
        <w:t>(taikoma įrenginių projekto atveju)</w:t>
      </w:r>
      <w:r w:rsidR="00143FE5" w:rsidRPr="00143FE5">
        <w:rPr>
          <w:rFonts w:ascii="Times New Roman" w:hAnsi="Times New Roman" w:cs="Times New Roman"/>
          <w:sz w:val="24"/>
          <w:szCs w:val="24"/>
        </w:rPr>
        <w:t xml:space="preserve">;  </w:t>
      </w:r>
    </w:p>
    <w:p w14:paraId="4A52635D" w14:textId="77777777" w:rsidR="000938D1" w:rsidRDefault="00F64F56" w:rsidP="00EF70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ED6F4B">
        <w:rPr>
          <w:rFonts w:ascii="Times New Roman" w:hAnsi="Times New Roman" w:cs="Times New Roman"/>
          <w:sz w:val="24"/>
          <w:szCs w:val="24"/>
        </w:rPr>
        <w:t>8</w:t>
      </w:r>
      <w:r w:rsidR="000938D1">
        <w:rPr>
          <w:rFonts w:ascii="Times New Roman" w:hAnsi="Times New Roman" w:cs="Times New Roman"/>
          <w:sz w:val="24"/>
          <w:szCs w:val="24"/>
        </w:rPr>
        <w:t>.</w:t>
      </w:r>
      <w:r w:rsidR="00EF70B7">
        <w:rPr>
          <w:rFonts w:ascii="Times New Roman" w:hAnsi="Times New Roman" w:cs="Times New Roman"/>
          <w:sz w:val="24"/>
          <w:szCs w:val="24"/>
        </w:rPr>
        <w:t>5</w:t>
      </w:r>
      <w:r w:rsidR="000938D1">
        <w:rPr>
          <w:rFonts w:ascii="Times New Roman" w:hAnsi="Times New Roman" w:cs="Times New Roman"/>
          <w:sz w:val="24"/>
          <w:szCs w:val="24"/>
        </w:rPr>
        <w:t xml:space="preserve">. </w:t>
      </w:r>
      <w:r w:rsidR="000938D1" w:rsidRPr="000938D1">
        <w:rPr>
          <w:rFonts w:ascii="Times New Roman" w:hAnsi="Times New Roman" w:cs="Times New Roman"/>
          <w:sz w:val="24"/>
          <w:szCs w:val="24"/>
        </w:rPr>
        <w:t xml:space="preserve">kai rengiamas projektas, kuriam įgyvendinti planuojamos investicijos į </w:t>
      </w:r>
      <w:r w:rsidR="00492AAB">
        <w:rPr>
          <w:rFonts w:ascii="Times New Roman" w:hAnsi="Times New Roman" w:cs="Times New Roman"/>
          <w:sz w:val="24"/>
          <w:szCs w:val="24"/>
        </w:rPr>
        <w:t>informacinės sistemos</w:t>
      </w:r>
      <w:r w:rsidR="000938D1" w:rsidRPr="000938D1">
        <w:rPr>
          <w:rFonts w:ascii="Times New Roman" w:hAnsi="Times New Roman" w:cs="Times New Roman"/>
          <w:sz w:val="24"/>
          <w:szCs w:val="24"/>
        </w:rPr>
        <w:t xml:space="preserve"> kūrimą ar modernizavimą, papildomai investicijų projekte turi būti pateikta</w:t>
      </w:r>
      <w:r w:rsidR="00EF70B7">
        <w:rPr>
          <w:rFonts w:ascii="Times New Roman" w:hAnsi="Times New Roman" w:cs="Times New Roman"/>
          <w:sz w:val="24"/>
          <w:szCs w:val="24"/>
        </w:rPr>
        <w:t>s</w:t>
      </w:r>
      <w:r w:rsidR="00143FE5">
        <w:rPr>
          <w:rFonts w:ascii="Times New Roman" w:hAnsi="Times New Roman" w:cs="Times New Roman"/>
          <w:sz w:val="24"/>
          <w:szCs w:val="24"/>
        </w:rPr>
        <w:t xml:space="preserve"> </w:t>
      </w:r>
      <w:r w:rsidR="00F405B5" w:rsidRPr="00F405B5">
        <w:rPr>
          <w:rFonts w:ascii="Times New Roman" w:hAnsi="Times New Roman" w:cs="Times New Roman"/>
          <w:sz w:val="24"/>
          <w:szCs w:val="24"/>
        </w:rPr>
        <w:t xml:space="preserve">informacinės sistemos </w:t>
      </w:r>
      <w:r w:rsidR="000938D1" w:rsidRPr="000938D1">
        <w:rPr>
          <w:rFonts w:ascii="Times New Roman" w:hAnsi="Times New Roman" w:cs="Times New Roman"/>
          <w:sz w:val="24"/>
          <w:szCs w:val="24"/>
        </w:rPr>
        <w:t>vertinimas, atsižvelgiant į Informacinės sistemos gyvavimo ciklo valdymo metodikos, patvirtintos Informacinės visuomenės plėtros komiteto prie Susisiekimo ministerijos direktoriaus 2014 m. vasario 25 d. įsakymu Nr. T-29 „Dėl valstybės informacinės sistemos gyvavimo ciklo valdymo metodikos patvirtinimo“ 3 priede nustatytus Galimybių studijos rengimo reikalavimus;</w:t>
      </w:r>
    </w:p>
    <w:p w14:paraId="55BAC019" w14:textId="77777777" w:rsidR="00143FE5" w:rsidRDefault="00ED6F4B" w:rsidP="000938D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29</w:t>
      </w:r>
      <w:r w:rsidR="000938D1" w:rsidRPr="00143FE5">
        <w:rPr>
          <w:rFonts w:ascii="Times New Roman" w:hAnsi="Times New Roman" w:cs="Times New Roman"/>
          <w:sz w:val="24"/>
          <w:szCs w:val="24"/>
        </w:rPr>
        <w:t xml:space="preserve">. </w:t>
      </w:r>
      <w:r w:rsidR="00EF70B7">
        <w:rPr>
          <w:rFonts w:ascii="Times New Roman" w:hAnsi="Times New Roman" w:cs="Times New Roman"/>
          <w:sz w:val="24"/>
          <w:szCs w:val="24"/>
        </w:rPr>
        <w:t>Projektas, įgyvendinantis i</w:t>
      </w:r>
      <w:r w:rsidR="00143FE5" w:rsidRPr="00143FE5">
        <w:rPr>
          <w:rFonts w:ascii="Times New Roman" w:hAnsi="Times New Roman" w:cs="Times New Roman"/>
          <w:sz w:val="24"/>
          <w:szCs w:val="24"/>
        </w:rPr>
        <w:t xml:space="preserve">nvesticijų </w:t>
      </w:r>
      <w:r w:rsidR="00EF70B7" w:rsidRPr="00143FE5">
        <w:rPr>
          <w:rFonts w:ascii="Times New Roman" w:hAnsi="Times New Roman" w:cs="Times New Roman"/>
          <w:sz w:val="24"/>
          <w:szCs w:val="24"/>
        </w:rPr>
        <w:t>projekt</w:t>
      </w:r>
      <w:r w:rsidR="00EF70B7">
        <w:rPr>
          <w:rFonts w:ascii="Times New Roman" w:hAnsi="Times New Roman" w:cs="Times New Roman"/>
          <w:sz w:val="24"/>
          <w:szCs w:val="24"/>
        </w:rPr>
        <w:t>ą</w:t>
      </w:r>
      <w:r w:rsidR="00EF70B7" w:rsidRPr="00143FE5">
        <w:rPr>
          <w:rFonts w:ascii="Times New Roman" w:hAnsi="Times New Roman" w:cs="Times New Roman"/>
          <w:sz w:val="24"/>
          <w:szCs w:val="24"/>
        </w:rPr>
        <w:t xml:space="preserve"> </w:t>
      </w:r>
      <w:r w:rsidR="00143FE5" w:rsidRPr="00143FE5">
        <w:rPr>
          <w:rFonts w:ascii="Times New Roman" w:hAnsi="Times New Roman" w:cs="Times New Roman"/>
          <w:sz w:val="24"/>
          <w:szCs w:val="24"/>
        </w:rPr>
        <w:t xml:space="preserve">ar jo </w:t>
      </w:r>
      <w:r w:rsidR="00EF70B7" w:rsidRPr="00143FE5">
        <w:rPr>
          <w:rFonts w:ascii="Times New Roman" w:hAnsi="Times New Roman" w:cs="Times New Roman"/>
          <w:sz w:val="24"/>
          <w:szCs w:val="24"/>
        </w:rPr>
        <w:t>dal</w:t>
      </w:r>
      <w:r w:rsidR="00EF70B7">
        <w:rPr>
          <w:rFonts w:ascii="Times New Roman" w:hAnsi="Times New Roman" w:cs="Times New Roman"/>
          <w:sz w:val="24"/>
          <w:szCs w:val="24"/>
        </w:rPr>
        <w:t>į</w:t>
      </w:r>
      <w:r w:rsidR="00D94097">
        <w:rPr>
          <w:rFonts w:ascii="Times New Roman" w:hAnsi="Times New Roman" w:cs="Times New Roman"/>
          <w:sz w:val="24"/>
          <w:szCs w:val="24"/>
        </w:rPr>
        <w:t>,</w:t>
      </w:r>
      <w:r w:rsidR="00EF70B7" w:rsidRPr="00143FE5">
        <w:rPr>
          <w:rFonts w:ascii="Times New Roman" w:hAnsi="Times New Roman" w:cs="Times New Roman"/>
          <w:sz w:val="24"/>
          <w:szCs w:val="24"/>
        </w:rPr>
        <w:t xml:space="preserve"> </w:t>
      </w:r>
      <w:r w:rsidR="00143FE5" w:rsidRPr="00143FE5">
        <w:rPr>
          <w:rFonts w:ascii="Times New Roman" w:hAnsi="Times New Roman" w:cs="Times New Roman"/>
          <w:sz w:val="24"/>
          <w:szCs w:val="24"/>
        </w:rPr>
        <w:t xml:space="preserve">gali būti finansuojamas pagal Aprašą tik tuo atveju, jeigu investicijų projekto ekonominis naudos ir </w:t>
      </w:r>
      <w:r w:rsidR="00143FE5" w:rsidRPr="00143FE5">
        <w:rPr>
          <w:rFonts w:ascii="Times New Roman" w:hAnsi="Times New Roman" w:cs="Times New Roman"/>
          <w:sz w:val="24"/>
          <w:szCs w:val="24"/>
        </w:rPr>
        <w:lastRenderedPageBreak/>
        <w:t xml:space="preserve">išlaidų santykis (t. y. ekonominės analizės rodiklis, atskleidžiantis, kiek kartų investicijų projekto sukuriama ekonominė nauda viršija jam įgyvendinti reikalingas ekonomines išlaidas), apskaičiuotas vadovaujantis Investicijų projektų rengimo metodikos 5.4 </w:t>
      </w:r>
      <w:r w:rsidR="003F66C3">
        <w:rPr>
          <w:rFonts w:ascii="Times New Roman" w:hAnsi="Times New Roman" w:cs="Times New Roman"/>
          <w:sz w:val="24"/>
          <w:szCs w:val="24"/>
        </w:rPr>
        <w:t>papunkčio</w:t>
      </w:r>
      <w:r w:rsidR="00143FE5" w:rsidRPr="00143FE5">
        <w:rPr>
          <w:rFonts w:ascii="Times New Roman" w:hAnsi="Times New Roman" w:cs="Times New Roman"/>
          <w:sz w:val="24"/>
          <w:szCs w:val="24"/>
        </w:rPr>
        <w:t xml:space="preserve"> nuostatomis, yra didesnis už 1 (vienetą) (</w:t>
      </w:r>
      <w:r w:rsidR="00EF70B7">
        <w:rPr>
          <w:rFonts w:ascii="Times New Roman" w:hAnsi="Times New Roman" w:cs="Times New Roman"/>
          <w:sz w:val="24"/>
          <w:szCs w:val="24"/>
        </w:rPr>
        <w:t xml:space="preserve">šis punktas taikomas projektams, kurių įgyvendinimo </w:t>
      </w:r>
      <w:r w:rsidR="00143FE5" w:rsidRPr="00143FE5">
        <w:rPr>
          <w:rFonts w:ascii="Times New Roman" w:hAnsi="Times New Roman" w:cs="Times New Roman"/>
          <w:sz w:val="24"/>
          <w:szCs w:val="24"/>
        </w:rPr>
        <w:t>alternatyvų analizei atlikti taikytas sąnaudų ir naudos analizės metodas (SNA).</w:t>
      </w:r>
    </w:p>
    <w:p w14:paraId="78686CB3" w14:textId="77777777" w:rsidR="009C3112" w:rsidRDefault="00830291" w:rsidP="00BD59EA">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D66357" w:rsidRPr="00D66357">
        <w:rPr>
          <w:rFonts w:ascii="Times New Roman" w:hAnsi="Times New Roman" w:cs="Times New Roman"/>
          <w:sz w:val="24"/>
          <w:szCs w:val="24"/>
        </w:rPr>
        <w:t xml:space="preserve">. </w:t>
      </w:r>
      <w:r w:rsidR="00F21083">
        <w:rPr>
          <w:rFonts w:ascii="Times New Roman" w:hAnsi="Times New Roman" w:cs="Times New Roman"/>
          <w:sz w:val="24"/>
          <w:szCs w:val="24"/>
        </w:rPr>
        <w:t>Projekte n</w:t>
      </w:r>
      <w:r w:rsidR="00D66357" w:rsidRPr="00D66357">
        <w:rPr>
          <w:rFonts w:ascii="Times New Roman" w:hAnsi="Times New Roman" w:cs="Times New Roman"/>
          <w:sz w:val="24"/>
          <w:szCs w:val="24"/>
        </w:rPr>
        <w:t xml:space="preserve">egali būti numatyti apribojimai, kurie turėtų neigiamą poveikį </w:t>
      </w:r>
      <w:r w:rsidR="009F3B3A">
        <w:rPr>
          <w:rFonts w:ascii="Times New Roman" w:hAnsi="Times New Roman" w:cs="Times New Roman"/>
          <w:sz w:val="24"/>
          <w:szCs w:val="24"/>
        </w:rPr>
        <w:t xml:space="preserve">moterų ir vyrų </w:t>
      </w:r>
      <w:r w:rsidR="00D66357" w:rsidRPr="00D66357">
        <w:rPr>
          <w:rFonts w:ascii="Times New Roman" w:hAnsi="Times New Roman" w:cs="Times New Roman"/>
          <w:sz w:val="24"/>
          <w:szCs w:val="24"/>
        </w:rPr>
        <w:t>lygybės ir nediskriminavimo dėl lyties, rasės, tautybės, kalbos, kilmės, socialinės padėties, tikėjimo, įsitikinimų ar pažiūrų, amžiaus, negalios, lytinės orientacijos, etninės priklausomybės, re</w:t>
      </w:r>
      <w:r w:rsidR="00EE45A8">
        <w:rPr>
          <w:rFonts w:ascii="Times New Roman" w:hAnsi="Times New Roman" w:cs="Times New Roman"/>
          <w:sz w:val="24"/>
          <w:szCs w:val="24"/>
        </w:rPr>
        <w:t xml:space="preserve">ligijos principų įgyvendinimui. </w:t>
      </w:r>
      <w:r w:rsidR="005B72C2">
        <w:rPr>
          <w:rFonts w:ascii="Times New Roman" w:hAnsi="Times New Roman" w:cs="Times New Roman"/>
          <w:sz w:val="24"/>
          <w:szCs w:val="24"/>
        </w:rPr>
        <w:t>P</w:t>
      </w:r>
      <w:r w:rsidR="003F2D3E" w:rsidRPr="003F2D3E">
        <w:rPr>
          <w:rFonts w:ascii="Times New Roman" w:hAnsi="Times New Roman" w:cs="Times New Roman"/>
          <w:sz w:val="24"/>
          <w:szCs w:val="24"/>
        </w:rPr>
        <w:t xml:space="preserve">rojekto </w:t>
      </w:r>
      <w:r w:rsidR="006F3752">
        <w:rPr>
          <w:rFonts w:ascii="Times New Roman" w:hAnsi="Times New Roman" w:cs="Times New Roman"/>
          <w:sz w:val="24"/>
          <w:szCs w:val="24"/>
        </w:rPr>
        <w:t xml:space="preserve">veiklos ir rezultatai </w:t>
      </w:r>
      <w:r w:rsidR="003F2D3E" w:rsidRPr="003F2D3E">
        <w:rPr>
          <w:rFonts w:ascii="Times New Roman" w:hAnsi="Times New Roman" w:cs="Times New Roman"/>
          <w:sz w:val="24"/>
          <w:szCs w:val="24"/>
        </w:rPr>
        <w:t xml:space="preserve">turi būti prieinami </w:t>
      </w:r>
      <w:r w:rsidR="00CB6D4E">
        <w:rPr>
          <w:rFonts w:ascii="Times New Roman" w:hAnsi="Times New Roman" w:cs="Times New Roman"/>
          <w:sz w:val="24"/>
          <w:szCs w:val="24"/>
        </w:rPr>
        <w:t>vi</w:t>
      </w:r>
      <w:r w:rsidR="005865C1">
        <w:rPr>
          <w:rFonts w:ascii="Times New Roman" w:hAnsi="Times New Roman" w:cs="Times New Roman"/>
          <w:sz w:val="24"/>
          <w:szCs w:val="24"/>
        </w:rPr>
        <w:t>s</w:t>
      </w:r>
      <w:r w:rsidR="00CB6D4E">
        <w:rPr>
          <w:rFonts w:ascii="Times New Roman" w:hAnsi="Times New Roman" w:cs="Times New Roman"/>
          <w:sz w:val="24"/>
          <w:szCs w:val="24"/>
        </w:rPr>
        <w:t>iems</w:t>
      </w:r>
      <w:r w:rsidR="005865C1">
        <w:rPr>
          <w:rFonts w:ascii="Times New Roman" w:hAnsi="Times New Roman" w:cs="Times New Roman"/>
          <w:sz w:val="24"/>
          <w:szCs w:val="24"/>
        </w:rPr>
        <w:t xml:space="preserve"> tikslin</w:t>
      </w:r>
      <w:r w:rsidR="00CB6D4E">
        <w:rPr>
          <w:rFonts w:ascii="Times New Roman" w:hAnsi="Times New Roman" w:cs="Times New Roman"/>
          <w:sz w:val="24"/>
          <w:szCs w:val="24"/>
        </w:rPr>
        <w:t>ės grupės,</w:t>
      </w:r>
      <w:r w:rsidR="005865C1">
        <w:rPr>
          <w:rFonts w:ascii="Times New Roman" w:hAnsi="Times New Roman" w:cs="Times New Roman"/>
          <w:sz w:val="24"/>
          <w:szCs w:val="24"/>
        </w:rPr>
        <w:t xml:space="preserve"> nurodyt</w:t>
      </w:r>
      <w:r w:rsidR="00CB6D4E">
        <w:rPr>
          <w:rFonts w:ascii="Times New Roman" w:hAnsi="Times New Roman" w:cs="Times New Roman"/>
          <w:sz w:val="24"/>
          <w:szCs w:val="24"/>
        </w:rPr>
        <w:t>os</w:t>
      </w:r>
      <w:r w:rsidR="005865C1">
        <w:rPr>
          <w:rFonts w:ascii="Times New Roman" w:hAnsi="Times New Roman" w:cs="Times New Roman"/>
          <w:sz w:val="24"/>
          <w:szCs w:val="24"/>
        </w:rPr>
        <w:t xml:space="preserve"> </w:t>
      </w:r>
      <w:r w:rsidR="00CB6D4E">
        <w:rPr>
          <w:rFonts w:ascii="Times New Roman" w:hAnsi="Times New Roman" w:cs="Times New Roman"/>
          <w:sz w:val="24"/>
          <w:szCs w:val="24"/>
        </w:rPr>
        <w:t xml:space="preserve">Aprašo 22 punkte, </w:t>
      </w:r>
      <w:r w:rsidR="00FE6438">
        <w:rPr>
          <w:rFonts w:ascii="Times New Roman" w:hAnsi="Times New Roman" w:cs="Times New Roman"/>
          <w:sz w:val="24"/>
          <w:szCs w:val="24"/>
        </w:rPr>
        <w:t>asmenims</w:t>
      </w:r>
      <w:r w:rsidR="003F2D3E" w:rsidRPr="003F2D3E">
        <w:rPr>
          <w:rFonts w:ascii="Times New Roman" w:hAnsi="Times New Roman" w:cs="Times New Roman"/>
          <w:sz w:val="24"/>
          <w:szCs w:val="24"/>
        </w:rPr>
        <w:t>, turintiems skirtingų poreikių (judėjimo, klausos ar kitą negalią turintiems asmenims ir pan.). Ta</w:t>
      </w:r>
      <w:r w:rsidR="007E2C0C">
        <w:rPr>
          <w:rFonts w:ascii="Times New Roman" w:hAnsi="Times New Roman" w:cs="Times New Roman"/>
          <w:sz w:val="24"/>
          <w:szCs w:val="24"/>
        </w:rPr>
        <w:t xml:space="preserve">ip pat </w:t>
      </w:r>
      <w:r w:rsidR="007E2C0C" w:rsidRPr="007E2C0C">
        <w:rPr>
          <w:rFonts w:ascii="Times New Roman" w:hAnsi="Times New Roman" w:cs="Times New Roman"/>
          <w:sz w:val="24"/>
          <w:szCs w:val="24"/>
        </w:rPr>
        <w:t xml:space="preserve">įgyvendinant </w:t>
      </w:r>
      <w:r w:rsidR="00C04348" w:rsidRPr="00C04348">
        <w:rPr>
          <w:rFonts w:ascii="Times New Roman" w:hAnsi="Times New Roman" w:cs="Times New Roman"/>
          <w:sz w:val="24"/>
          <w:szCs w:val="24"/>
        </w:rPr>
        <w:t xml:space="preserve">Aprašo </w:t>
      </w:r>
      <w:r w:rsidR="007E2C0C" w:rsidRPr="007E2C0C">
        <w:rPr>
          <w:rFonts w:ascii="Times New Roman" w:hAnsi="Times New Roman" w:cs="Times New Roman"/>
          <w:sz w:val="24"/>
          <w:szCs w:val="24"/>
        </w:rPr>
        <w:t>10.1</w:t>
      </w:r>
      <w:r w:rsidR="005337B4">
        <w:rPr>
          <w:rFonts w:ascii="Times New Roman" w:hAnsi="Times New Roman" w:cs="Times New Roman"/>
          <w:sz w:val="24"/>
          <w:szCs w:val="24"/>
        </w:rPr>
        <w:t xml:space="preserve"> papunktyje nurodytą</w:t>
      </w:r>
      <w:r w:rsidR="007E2C0C" w:rsidRPr="007E2C0C">
        <w:rPr>
          <w:rFonts w:ascii="Times New Roman" w:hAnsi="Times New Roman" w:cs="Times New Roman"/>
          <w:sz w:val="24"/>
          <w:szCs w:val="24"/>
        </w:rPr>
        <w:t xml:space="preserve"> veiklą</w:t>
      </w:r>
      <w:r w:rsidR="007E2C0C">
        <w:rPr>
          <w:rFonts w:ascii="Times New Roman" w:hAnsi="Times New Roman" w:cs="Times New Roman"/>
          <w:sz w:val="24"/>
          <w:szCs w:val="24"/>
        </w:rPr>
        <w:t xml:space="preserve"> sukurta alternatyvių ginčų </w:t>
      </w:r>
      <w:r w:rsidR="00372391">
        <w:rPr>
          <w:rFonts w:ascii="Times New Roman" w:hAnsi="Times New Roman" w:cs="Times New Roman"/>
          <w:sz w:val="24"/>
          <w:szCs w:val="24"/>
        </w:rPr>
        <w:t xml:space="preserve">nagrinėjimui reikalinga infrastruktūra būtų </w:t>
      </w:r>
      <w:r w:rsidR="00372391" w:rsidRPr="00372391">
        <w:rPr>
          <w:rFonts w:ascii="Times New Roman" w:hAnsi="Times New Roman" w:cs="Times New Roman"/>
          <w:sz w:val="24"/>
          <w:szCs w:val="24"/>
        </w:rPr>
        <w:t>prieinam</w:t>
      </w:r>
      <w:r w:rsidR="00372391">
        <w:rPr>
          <w:rFonts w:ascii="Times New Roman" w:hAnsi="Times New Roman" w:cs="Times New Roman"/>
          <w:sz w:val="24"/>
          <w:szCs w:val="24"/>
        </w:rPr>
        <w:t>a</w:t>
      </w:r>
      <w:r w:rsidR="00372391" w:rsidRPr="00372391">
        <w:rPr>
          <w:rFonts w:ascii="Times New Roman" w:hAnsi="Times New Roman" w:cs="Times New Roman"/>
          <w:sz w:val="24"/>
          <w:szCs w:val="24"/>
        </w:rPr>
        <w:t xml:space="preserve"> judėjimo, regos ar kitą negalią turintiems asmenims</w:t>
      </w:r>
      <w:r w:rsidR="00D552FA">
        <w:rPr>
          <w:rFonts w:ascii="Times New Roman" w:hAnsi="Times New Roman" w:cs="Times New Roman"/>
          <w:sz w:val="24"/>
          <w:szCs w:val="24"/>
        </w:rPr>
        <w:t>.</w:t>
      </w:r>
      <w:r w:rsidR="00372391" w:rsidRPr="00372391">
        <w:rPr>
          <w:rFonts w:ascii="Times New Roman" w:hAnsi="Times New Roman" w:cs="Times New Roman"/>
          <w:sz w:val="24"/>
          <w:szCs w:val="24"/>
        </w:rPr>
        <w:t xml:space="preserve"> </w:t>
      </w:r>
    </w:p>
    <w:p w14:paraId="591F0543" w14:textId="77777777" w:rsidR="00D66357" w:rsidRPr="00D66357" w:rsidRDefault="00EF70B7" w:rsidP="00BD59EA">
      <w:pPr>
        <w:spacing w:after="0" w:line="360" w:lineRule="auto"/>
        <w:ind w:firstLine="851"/>
        <w:jc w:val="both"/>
        <w:rPr>
          <w:rFonts w:ascii="Times New Roman" w:hAnsi="Times New Roman" w:cs="Times New Roman"/>
          <w:sz w:val="24"/>
          <w:szCs w:val="24"/>
        </w:rPr>
      </w:pPr>
      <w:r w:rsidRPr="00D66357">
        <w:rPr>
          <w:rFonts w:ascii="Times New Roman" w:hAnsi="Times New Roman" w:cs="Times New Roman"/>
          <w:sz w:val="24"/>
          <w:szCs w:val="24"/>
        </w:rPr>
        <w:t>3</w:t>
      </w:r>
      <w:r w:rsidR="00830291">
        <w:rPr>
          <w:rFonts w:ascii="Times New Roman" w:hAnsi="Times New Roman" w:cs="Times New Roman"/>
          <w:sz w:val="24"/>
          <w:szCs w:val="24"/>
        </w:rPr>
        <w:t>1</w:t>
      </w:r>
      <w:r w:rsidR="00D66357" w:rsidRPr="00D66357">
        <w:rPr>
          <w:rFonts w:ascii="Times New Roman" w:hAnsi="Times New Roman" w:cs="Times New Roman"/>
          <w:sz w:val="24"/>
          <w:szCs w:val="24"/>
        </w:rPr>
        <w:t xml:space="preserve">. </w:t>
      </w:r>
      <w:r w:rsidR="00F21083">
        <w:rPr>
          <w:rFonts w:ascii="Times New Roman" w:hAnsi="Times New Roman" w:cs="Times New Roman"/>
          <w:sz w:val="24"/>
          <w:szCs w:val="24"/>
        </w:rPr>
        <w:t>Projekte n</w:t>
      </w:r>
      <w:r w:rsidR="00D66357" w:rsidRPr="00D66357">
        <w:rPr>
          <w:rFonts w:ascii="Times New Roman" w:hAnsi="Times New Roman" w:cs="Times New Roman"/>
          <w:sz w:val="24"/>
          <w:szCs w:val="24"/>
        </w:rPr>
        <w:t xml:space="preserve">eturi būti numatyti veiksmai, kurie turėtų neigiamą poveikį darnaus vystymosi principo įgyvendinimui. </w:t>
      </w:r>
    </w:p>
    <w:p w14:paraId="1619CD75" w14:textId="77777777" w:rsidR="00D74A7B" w:rsidRDefault="00EF70B7" w:rsidP="0035516D">
      <w:pPr>
        <w:spacing w:after="0" w:line="360" w:lineRule="auto"/>
        <w:ind w:firstLine="851"/>
        <w:jc w:val="both"/>
        <w:rPr>
          <w:rFonts w:ascii="Times New Roman" w:hAnsi="Times New Roman" w:cs="Times New Roman"/>
          <w:sz w:val="24"/>
          <w:szCs w:val="24"/>
        </w:rPr>
      </w:pPr>
      <w:r w:rsidRPr="00D66357">
        <w:rPr>
          <w:rFonts w:ascii="Times New Roman" w:hAnsi="Times New Roman" w:cs="Times New Roman"/>
          <w:sz w:val="24"/>
          <w:szCs w:val="24"/>
        </w:rPr>
        <w:t>3</w:t>
      </w:r>
      <w:r w:rsidR="00830291">
        <w:rPr>
          <w:rFonts w:ascii="Times New Roman" w:hAnsi="Times New Roman" w:cs="Times New Roman"/>
          <w:sz w:val="24"/>
          <w:szCs w:val="24"/>
        </w:rPr>
        <w:t>2</w:t>
      </w:r>
      <w:r w:rsidR="00D66357" w:rsidRPr="00D66357">
        <w:rPr>
          <w:rFonts w:ascii="Times New Roman" w:hAnsi="Times New Roman" w:cs="Times New Roman"/>
          <w:sz w:val="24"/>
          <w:szCs w:val="24"/>
        </w:rPr>
        <w:t xml:space="preserve">. </w:t>
      </w:r>
      <w:r w:rsidR="00143FE5" w:rsidRPr="00A8098D">
        <w:rPr>
          <w:rFonts w:ascii="Times New Roman" w:hAnsi="Times New Roman" w:cs="Times New Roman"/>
          <w:sz w:val="24"/>
          <w:szCs w:val="24"/>
        </w:rPr>
        <w:t xml:space="preserve">Pagal Aprašą valstybės pagalba, kaip ji apibrėžta Sutarties dėl Europos Sąjungos veikimo (OL 2010 C 83, p. 47) 107 straipsnyje, ir </w:t>
      </w:r>
      <w:proofErr w:type="spellStart"/>
      <w:r w:rsidR="00143FE5" w:rsidRPr="00A8098D">
        <w:rPr>
          <w:rFonts w:ascii="Times New Roman" w:hAnsi="Times New Roman" w:cs="Times New Roman"/>
          <w:i/>
          <w:sz w:val="24"/>
          <w:szCs w:val="24"/>
        </w:rPr>
        <w:t>de</w:t>
      </w:r>
      <w:proofErr w:type="spellEnd"/>
      <w:r w:rsidR="00143FE5" w:rsidRPr="00A8098D">
        <w:rPr>
          <w:rFonts w:ascii="Times New Roman" w:hAnsi="Times New Roman" w:cs="Times New Roman"/>
          <w:i/>
          <w:sz w:val="24"/>
          <w:szCs w:val="24"/>
        </w:rPr>
        <w:t xml:space="preserve"> </w:t>
      </w:r>
      <w:proofErr w:type="spellStart"/>
      <w:r w:rsidR="00143FE5" w:rsidRPr="00A8098D">
        <w:rPr>
          <w:rFonts w:ascii="Times New Roman" w:hAnsi="Times New Roman" w:cs="Times New Roman"/>
          <w:i/>
          <w:sz w:val="24"/>
          <w:szCs w:val="24"/>
        </w:rPr>
        <w:t>minimis</w:t>
      </w:r>
      <w:proofErr w:type="spellEnd"/>
      <w:r w:rsidR="00143FE5" w:rsidRPr="00A8098D">
        <w:rPr>
          <w:rFonts w:ascii="Times New Roman" w:hAnsi="Times New Roman" w:cs="Times New Roman"/>
          <w:sz w:val="24"/>
          <w:szCs w:val="24"/>
        </w:rPr>
        <w:t xml:space="preserve"> pagalba, kuri atitinka 2013 m. gruodžio 18 d. Komisijos reglamento (ES) Nr. 1407/2013 dėl Sutarties dėl Europos Sąjungos veikimo 107 ir 108 straipsnių taikymo </w:t>
      </w:r>
      <w:proofErr w:type="spellStart"/>
      <w:r w:rsidR="00143FE5" w:rsidRPr="00A8098D">
        <w:rPr>
          <w:rFonts w:ascii="Times New Roman" w:hAnsi="Times New Roman" w:cs="Times New Roman"/>
          <w:i/>
          <w:sz w:val="24"/>
          <w:szCs w:val="24"/>
        </w:rPr>
        <w:t>de</w:t>
      </w:r>
      <w:proofErr w:type="spellEnd"/>
      <w:r w:rsidR="00143FE5" w:rsidRPr="00A8098D">
        <w:rPr>
          <w:rFonts w:ascii="Times New Roman" w:hAnsi="Times New Roman" w:cs="Times New Roman"/>
          <w:i/>
          <w:sz w:val="24"/>
          <w:szCs w:val="24"/>
        </w:rPr>
        <w:t xml:space="preserve"> </w:t>
      </w:r>
      <w:proofErr w:type="spellStart"/>
      <w:r w:rsidR="00143FE5" w:rsidRPr="00A8098D">
        <w:rPr>
          <w:rFonts w:ascii="Times New Roman" w:hAnsi="Times New Roman" w:cs="Times New Roman"/>
          <w:i/>
          <w:sz w:val="24"/>
          <w:szCs w:val="24"/>
        </w:rPr>
        <w:t>minimis</w:t>
      </w:r>
      <w:proofErr w:type="spellEnd"/>
      <w:r w:rsidR="00143FE5" w:rsidRPr="00A8098D">
        <w:rPr>
          <w:rFonts w:ascii="Times New Roman" w:hAnsi="Times New Roman" w:cs="Times New Roman"/>
          <w:sz w:val="24"/>
          <w:szCs w:val="24"/>
        </w:rPr>
        <w:t xml:space="preserve"> pagalbai (OL 2013 L 352, p. 1) nuostatas, neteikiama.</w:t>
      </w:r>
    </w:p>
    <w:p w14:paraId="76EBCD7A" w14:textId="77777777" w:rsidR="0035516D" w:rsidRPr="0035516D" w:rsidRDefault="0035516D" w:rsidP="0035516D">
      <w:pPr>
        <w:spacing w:after="0" w:line="360" w:lineRule="auto"/>
        <w:ind w:firstLine="851"/>
        <w:jc w:val="both"/>
        <w:rPr>
          <w:rFonts w:ascii="Times New Roman" w:hAnsi="Times New Roman" w:cs="Times New Roman"/>
          <w:sz w:val="24"/>
          <w:szCs w:val="24"/>
        </w:rPr>
      </w:pPr>
    </w:p>
    <w:p w14:paraId="4F36C891" w14:textId="77777777" w:rsidR="0017184B" w:rsidRPr="007A735E" w:rsidRDefault="00F05128" w:rsidP="0035516D">
      <w:pPr>
        <w:spacing w:after="0" w:line="240" w:lineRule="auto"/>
        <w:ind w:firstLine="851"/>
        <w:jc w:val="center"/>
        <w:rPr>
          <w:rFonts w:ascii="Times New Roman" w:eastAsia="Times New Roman" w:hAnsi="Times New Roman"/>
          <w:b/>
          <w:sz w:val="24"/>
          <w:szCs w:val="24"/>
        </w:rPr>
      </w:pPr>
      <w:r w:rsidRPr="007A735E">
        <w:rPr>
          <w:rFonts w:ascii="Times New Roman" w:eastAsia="Times New Roman" w:hAnsi="Times New Roman"/>
          <w:b/>
          <w:sz w:val="24"/>
          <w:szCs w:val="24"/>
        </w:rPr>
        <w:t>IV</w:t>
      </w:r>
      <w:r w:rsidR="00D74A7B">
        <w:rPr>
          <w:rFonts w:ascii="Times New Roman" w:eastAsia="Times New Roman" w:hAnsi="Times New Roman"/>
          <w:b/>
          <w:sz w:val="24"/>
          <w:szCs w:val="24"/>
        </w:rPr>
        <w:t xml:space="preserve">  </w:t>
      </w:r>
      <w:r w:rsidR="0017184B" w:rsidRPr="007A735E">
        <w:rPr>
          <w:rFonts w:ascii="Times New Roman" w:eastAsia="Times New Roman" w:hAnsi="Times New Roman"/>
          <w:b/>
          <w:sz w:val="24"/>
          <w:szCs w:val="24"/>
        </w:rPr>
        <w:t>SKYRIUS</w:t>
      </w:r>
    </w:p>
    <w:p w14:paraId="03B93746" w14:textId="77777777" w:rsidR="00F05128" w:rsidRPr="007A735E" w:rsidRDefault="00F05128" w:rsidP="0035516D">
      <w:pPr>
        <w:spacing w:after="0" w:line="240" w:lineRule="auto"/>
        <w:ind w:firstLine="851"/>
        <w:jc w:val="center"/>
        <w:rPr>
          <w:rFonts w:ascii="Times New Roman" w:eastAsia="Times New Roman" w:hAnsi="Times New Roman"/>
          <w:b/>
          <w:sz w:val="24"/>
          <w:szCs w:val="24"/>
        </w:rPr>
      </w:pPr>
      <w:r w:rsidRPr="007A735E">
        <w:rPr>
          <w:rFonts w:ascii="Times New Roman" w:eastAsia="Times New Roman" w:hAnsi="Times New Roman"/>
          <w:b/>
          <w:sz w:val="24"/>
          <w:szCs w:val="24"/>
        </w:rPr>
        <w:t>TINKAMŲ FINANSUOTI PROJEKTO IŠLAIDŲ IR FINANSAVIMO REIKALAVIMAI</w:t>
      </w:r>
    </w:p>
    <w:p w14:paraId="738A2EAD" w14:textId="77777777" w:rsidR="00697E65" w:rsidRPr="00AA3482" w:rsidRDefault="00697E65" w:rsidP="00BD59EA">
      <w:pPr>
        <w:spacing w:after="0" w:line="360" w:lineRule="auto"/>
        <w:ind w:firstLine="851"/>
        <w:jc w:val="center"/>
        <w:rPr>
          <w:rFonts w:ascii="Times New Roman" w:eastAsia="Times New Roman" w:hAnsi="Times New Roman"/>
          <w:sz w:val="24"/>
          <w:szCs w:val="24"/>
        </w:rPr>
      </w:pPr>
    </w:p>
    <w:p w14:paraId="172D902C" w14:textId="77777777" w:rsidR="00421F4C" w:rsidRDefault="000615A9" w:rsidP="00BD59EA">
      <w:pPr>
        <w:spacing w:after="0" w:line="360" w:lineRule="auto"/>
        <w:ind w:firstLine="851"/>
        <w:jc w:val="both"/>
        <w:rPr>
          <w:rFonts w:ascii="Times New Roman" w:eastAsia="Times New Roman" w:hAnsi="Times New Roman"/>
          <w:sz w:val="24"/>
          <w:szCs w:val="24"/>
        </w:rPr>
      </w:pPr>
      <w:r w:rsidRPr="00AA3482">
        <w:rPr>
          <w:rFonts w:ascii="Times New Roman" w:eastAsia="Times New Roman" w:hAnsi="Times New Roman"/>
          <w:sz w:val="24"/>
          <w:szCs w:val="24"/>
        </w:rPr>
        <w:t>3</w:t>
      </w:r>
      <w:r w:rsidR="00830291">
        <w:rPr>
          <w:rFonts w:ascii="Times New Roman" w:eastAsia="Times New Roman" w:hAnsi="Times New Roman"/>
          <w:sz w:val="24"/>
          <w:szCs w:val="24"/>
        </w:rPr>
        <w:t>3</w:t>
      </w:r>
      <w:r w:rsidR="005155FA" w:rsidRPr="00AA3482">
        <w:rPr>
          <w:rFonts w:ascii="Times New Roman" w:eastAsia="Times New Roman" w:hAnsi="Times New Roman"/>
          <w:sz w:val="24"/>
          <w:szCs w:val="24"/>
        </w:rPr>
        <w:t xml:space="preserve">. </w:t>
      </w:r>
      <w:r w:rsidR="00421F4C" w:rsidRPr="00421F4C">
        <w:rPr>
          <w:rFonts w:ascii="Times New Roman" w:eastAsia="Times New Roman" w:hAnsi="Times New Roman"/>
          <w:sz w:val="24"/>
          <w:szCs w:val="24"/>
        </w:rPr>
        <w:t>Projekto išlaidos turi atitikti Projektų taisyklių VI skyriuje ir Rekomendacijose dėl projektų išlaidų atitikties Europos Sąjungos struktūrinių fondų reikalavimams</w:t>
      </w:r>
      <w:r w:rsidR="00E9478A">
        <w:rPr>
          <w:rFonts w:ascii="Times New Roman" w:eastAsia="Times New Roman" w:hAnsi="Times New Roman"/>
          <w:sz w:val="24"/>
          <w:szCs w:val="24"/>
        </w:rPr>
        <w:t xml:space="preserve"> </w:t>
      </w:r>
      <w:r w:rsidR="00421F4C" w:rsidRPr="00421F4C">
        <w:rPr>
          <w:rFonts w:ascii="Times New Roman" w:eastAsia="Times New Roman" w:hAnsi="Times New Roman"/>
          <w:sz w:val="24"/>
          <w:szCs w:val="24"/>
        </w:rPr>
        <w:t>išdėstytus projekto išlaidoms taikomus reikalavimus.</w:t>
      </w:r>
    </w:p>
    <w:p w14:paraId="4A009C0F" w14:textId="77777777" w:rsidR="00576CC8" w:rsidRDefault="00B17C25" w:rsidP="00BD59EA">
      <w:pPr>
        <w:spacing w:after="0" w:line="360" w:lineRule="auto"/>
        <w:ind w:firstLine="851"/>
        <w:jc w:val="both"/>
        <w:rPr>
          <w:rFonts w:ascii="Times New Roman" w:eastAsia="Times New Roman" w:hAnsi="Times New Roman"/>
          <w:sz w:val="24"/>
          <w:szCs w:val="24"/>
        </w:rPr>
      </w:pPr>
      <w:r w:rsidRPr="00AA3482">
        <w:rPr>
          <w:rFonts w:ascii="Times New Roman" w:eastAsia="Times New Roman" w:hAnsi="Times New Roman"/>
          <w:sz w:val="24"/>
          <w:szCs w:val="24"/>
        </w:rPr>
        <w:t>3</w:t>
      </w:r>
      <w:r w:rsidR="00830291">
        <w:rPr>
          <w:rFonts w:ascii="Times New Roman" w:eastAsia="Times New Roman" w:hAnsi="Times New Roman"/>
          <w:sz w:val="24"/>
          <w:szCs w:val="24"/>
        </w:rPr>
        <w:t>4</w:t>
      </w:r>
      <w:r w:rsidR="00EE0361">
        <w:rPr>
          <w:rFonts w:ascii="Times New Roman" w:eastAsia="Times New Roman" w:hAnsi="Times New Roman"/>
          <w:sz w:val="24"/>
          <w:szCs w:val="24"/>
        </w:rPr>
        <w:t xml:space="preserve">. </w:t>
      </w:r>
      <w:r w:rsidR="00576CC8" w:rsidRPr="00576CC8">
        <w:rPr>
          <w:rFonts w:ascii="Times New Roman" w:eastAsia="Times New Roman" w:hAnsi="Times New Roman"/>
          <w:sz w:val="24"/>
          <w:szCs w:val="24"/>
        </w:rPr>
        <w:t>Didžiausia galima projekto finansuojamoji dalis sudaro 100 proc. visų tinkamų finansuoti projekto išlaidų.</w:t>
      </w:r>
    </w:p>
    <w:p w14:paraId="146FCE82" w14:textId="2FB150EE" w:rsidR="00421F4C" w:rsidRDefault="00421F4C"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sz w:val="24"/>
          <w:szCs w:val="24"/>
        </w:rPr>
        <w:t>3</w:t>
      </w:r>
      <w:r w:rsidR="00830291">
        <w:rPr>
          <w:rFonts w:ascii="Times New Roman" w:eastAsia="Times New Roman" w:hAnsi="Times New Roman"/>
          <w:sz w:val="24"/>
          <w:szCs w:val="24"/>
        </w:rPr>
        <w:t>5</w:t>
      </w:r>
      <w:r w:rsidR="00290CD5" w:rsidRPr="00AA3482">
        <w:rPr>
          <w:rFonts w:ascii="Times New Roman" w:eastAsia="Times New Roman" w:hAnsi="Times New Roman"/>
          <w:sz w:val="24"/>
          <w:szCs w:val="24"/>
        </w:rPr>
        <w:t xml:space="preserve">. </w:t>
      </w:r>
      <w:r w:rsidRPr="00421F4C">
        <w:rPr>
          <w:rFonts w:ascii="Times New Roman" w:eastAsia="Times New Roman" w:hAnsi="Times New Roman" w:cs="Times New Roman"/>
          <w:sz w:val="24"/>
          <w:szCs w:val="24"/>
        </w:rPr>
        <w:t xml:space="preserve">Pareiškėjas ir (arba) partneris savo iniciatyva ir savo ir (arba) kitų šaltinių lėšomis gali prisidėti prie projekto įgyvendinimo. Aprašo </w:t>
      </w:r>
      <w:r w:rsidR="00FB0E14" w:rsidRPr="00421F4C">
        <w:rPr>
          <w:rFonts w:ascii="Times New Roman" w:eastAsia="Times New Roman" w:hAnsi="Times New Roman" w:cs="Times New Roman"/>
          <w:sz w:val="24"/>
          <w:szCs w:val="24"/>
        </w:rPr>
        <w:t>1</w:t>
      </w:r>
      <w:r w:rsidR="00FB0E14">
        <w:rPr>
          <w:rFonts w:ascii="Times New Roman" w:eastAsia="Times New Roman" w:hAnsi="Times New Roman" w:cs="Times New Roman"/>
          <w:sz w:val="24"/>
          <w:szCs w:val="24"/>
        </w:rPr>
        <w:t>0</w:t>
      </w:r>
      <w:r w:rsidRPr="00421F4C">
        <w:rPr>
          <w:rFonts w:ascii="Times New Roman" w:eastAsia="Times New Roman" w:hAnsi="Times New Roman" w:cs="Times New Roman"/>
          <w:sz w:val="24"/>
          <w:szCs w:val="24"/>
        </w:rPr>
        <w:t>.</w:t>
      </w:r>
      <w:r w:rsidR="00600430">
        <w:rPr>
          <w:rFonts w:ascii="Times New Roman" w:eastAsia="Times New Roman" w:hAnsi="Times New Roman" w:cs="Times New Roman"/>
          <w:sz w:val="24"/>
          <w:szCs w:val="24"/>
        </w:rPr>
        <w:t>4</w:t>
      </w:r>
      <w:r w:rsidR="00600430" w:rsidRPr="00421F4C">
        <w:rPr>
          <w:rFonts w:ascii="Times New Roman" w:eastAsia="Times New Roman" w:hAnsi="Times New Roman" w:cs="Times New Roman"/>
          <w:sz w:val="24"/>
          <w:szCs w:val="24"/>
        </w:rPr>
        <w:t xml:space="preserve"> </w:t>
      </w:r>
      <w:r w:rsidRPr="00421F4C">
        <w:rPr>
          <w:rFonts w:ascii="Times New Roman" w:eastAsia="Times New Roman" w:hAnsi="Times New Roman" w:cs="Times New Roman"/>
          <w:sz w:val="24"/>
          <w:szCs w:val="24"/>
        </w:rPr>
        <w:t xml:space="preserve">papunktyje nurodytą veiklą apimančio projekto vykdytojas ir (arba) partneris prie projekto įgyvendinimo turi prisidėti </w:t>
      </w:r>
      <w:r w:rsidR="00E9478A" w:rsidRPr="00E9478A">
        <w:rPr>
          <w:rFonts w:ascii="Times New Roman" w:eastAsia="Times New Roman" w:hAnsi="Times New Roman" w:cs="Times New Roman"/>
          <w:sz w:val="24"/>
          <w:szCs w:val="24"/>
        </w:rPr>
        <w:lastRenderedPageBreak/>
        <w:t xml:space="preserve">paraiškoje numatytų </w:t>
      </w:r>
      <w:r w:rsidRPr="00421F4C">
        <w:rPr>
          <w:rFonts w:ascii="Times New Roman" w:eastAsia="Times New Roman" w:hAnsi="Times New Roman" w:cs="Times New Roman"/>
          <w:sz w:val="24"/>
          <w:szCs w:val="24"/>
        </w:rPr>
        <w:t xml:space="preserve">Aprašo </w:t>
      </w:r>
      <w:r w:rsidR="00AD0E10">
        <w:rPr>
          <w:rFonts w:ascii="Times New Roman" w:eastAsia="Times New Roman" w:hAnsi="Times New Roman" w:cs="Times New Roman"/>
          <w:sz w:val="24"/>
          <w:szCs w:val="24"/>
        </w:rPr>
        <w:t>10</w:t>
      </w:r>
      <w:r w:rsidRPr="00421F4C">
        <w:rPr>
          <w:rFonts w:ascii="Times New Roman" w:eastAsia="Times New Roman" w:hAnsi="Times New Roman" w:cs="Times New Roman"/>
          <w:sz w:val="24"/>
          <w:szCs w:val="24"/>
        </w:rPr>
        <w:t>.</w:t>
      </w:r>
      <w:r w:rsidR="00600430">
        <w:rPr>
          <w:rFonts w:ascii="Times New Roman" w:eastAsia="Times New Roman" w:hAnsi="Times New Roman" w:cs="Times New Roman"/>
          <w:sz w:val="24"/>
          <w:szCs w:val="24"/>
        </w:rPr>
        <w:t>4</w:t>
      </w:r>
      <w:r w:rsidR="00600430" w:rsidRPr="00421F4C">
        <w:rPr>
          <w:rFonts w:ascii="Times New Roman" w:eastAsia="Times New Roman" w:hAnsi="Times New Roman" w:cs="Times New Roman"/>
          <w:sz w:val="24"/>
          <w:szCs w:val="24"/>
        </w:rPr>
        <w:t xml:space="preserve"> </w:t>
      </w:r>
      <w:r w:rsidRPr="00421F4C">
        <w:rPr>
          <w:rFonts w:ascii="Times New Roman" w:eastAsia="Times New Roman" w:hAnsi="Times New Roman" w:cs="Times New Roman"/>
          <w:sz w:val="24"/>
          <w:szCs w:val="24"/>
        </w:rPr>
        <w:t>papunktyje nurodyto</w:t>
      </w:r>
      <w:r w:rsidR="00D94097">
        <w:rPr>
          <w:rFonts w:ascii="Times New Roman" w:eastAsia="Times New Roman" w:hAnsi="Times New Roman" w:cs="Times New Roman"/>
          <w:sz w:val="24"/>
          <w:szCs w:val="24"/>
        </w:rPr>
        <w:t>s</w:t>
      </w:r>
      <w:r w:rsidRPr="00421F4C">
        <w:rPr>
          <w:rFonts w:ascii="Times New Roman" w:eastAsia="Times New Roman" w:hAnsi="Times New Roman" w:cs="Times New Roman"/>
          <w:sz w:val="24"/>
          <w:szCs w:val="24"/>
        </w:rPr>
        <w:t xml:space="preserve"> veiklo</w:t>
      </w:r>
      <w:r w:rsidR="00D94097">
        <w:rPr>
          <w:rFonts w:ascii="Times New Roman" w:eastAsia="Times New Roman" w:hAnsi="Times New Roman" w:cs="Times New Roman"/>
          <w:sz w:val="24"/>
          <w:szCs w:val="24"/>
        </w:rPr>
        <w:t>s</w:t>
      </w:r>
      <w:r w:rsidRPr="00421F4C">
        <w:rPr>
          <w:rFonts w:ascii="Times New Roman" w:eastAsia="Times New Roman" w:hAnsi="Times New Roman" w:cs="Times New Roman"/>
          <w:sz w:val="24"/>
          <w:szCs w:val="24"/>
        </w:rPr>
        <w:t xml:space="preserve"> </w:t>
      </w:r>
      <w:r w:rsidR="00D94097">
        <w:rPr>
          <w:rFonts w:ascii="Times New Roman" w:eastAsia="Times New Roman" w:hAnsi="Times New Roman" w:cs="Times New Roman"/>
          <w:sz w:val="24"/>
          <w:szCs w:val="24"/>
        </w:rPr>
        <w:t>dalyvių</w:t>
      </w:r>
      <w:r w:rsidRPr="00421F4C">
        <w:rPr>
          <w:rFonts w:ascii="Times New Roman" w:eastAsia="Times New Roman" w:hAnsi="Times New Roman" w:cs="Times New Roman"/>
          <w:sz w:val="24"/>
          <w:szCs w:val="24"/>
        </w:rPr>
        <w:t xml:space="preserve"> – viešojo valdymo institucijų darbuotojų (išskyrus iš E</w:t>
      </w:r>
      <w:r w:rsidR="005319BD">
        <w:rPr>
          <w:rFonts w:ascii="Times New Roman" w:eastAsia="Times New Roman" w:hAnsi="Times New Roman" w:cs="Times New Roman"/>
          <w:sz w:val="24"/>
          <w:szCs w:val="24"/>
        </w:rPr>
        <w:t>S</w:t>
      </w:r>
      <w:r w:rsidRPr="00421F4C">
        <w:rPr>
          <w:rFonts w:ascii="Times New Roman" w:eastAsia="Times New Roman" w:hAnsi="Times New Roman" w:cs="Times New Roman"/>
          <w:sz w:val="24"/>
          <w:szCs w:val="24"/>
        </w:rPr>
        <w:t xml:space="preserve"> struktūrinės, kitos E</w:t>
      </w:r>
      <w:r w:rsidR="005319BD">
        <w:rPr>
          <w:rFonts w:ascii="Times New Roman" w:eastAsia="Times New Roman" w:hAnsi="Times New Roman" w:cs="Times New Roman"/>
          <w:sz w:val="24"/>
          <w:szCs w:val="24"/>
        </w:rPr>
        <w:t>S</w:t>
      </w:r>
      <w:r w:rsidRPr="00421F4C">
        <w:rPr>
          <w:rFonts w:ascii="Times New Roman" w:eastAsia="Times New Roman" w:hAnsi="Times New Roman" w:cs="Times New Roman"/>
          <w:sz w:val="24"/>
          <w:szCs w:val="24"/>
        </w:rPr>
        <w:t xml:space="preserve"> finansinės paramos ir tarptautinės finansinės paramos darbo užmokestį ar jo dalį gaunančius </w:t>
      </w:r>
      <w:r w:rsidR="00347B99">
        <w:rPr>
          <w:rFonts w:ascii="Times New Roman" w:eastAsia="Times New Roman" w:hAnsi="Times New Roman" w:cs="Times New Roman"/>
          <w:sz w:val="24"/>
          <w:szCs w:val="24"/>
        </w:rPr>
        <w:t xml:space="preserve">viešojo valdymo institucijų </w:t>
      </w:r>
      <w:r w:rsidRPr="00421F4C">
        <w:rPr>
          <w:rFonts w:ascii="Times New Roman" w:eastAsia="Times New Roman" w:hAnsi="Times New Roman" w:cs="Times New Roman"/>
          <w:sz w:val="24"/>
          <w:szCs w:val="24"/>
        </w:rPr>
        <w:t>darbuotojus) darbo užmokesčiu</w:t>
      </w:r>
      <w:r w:rsidR="008873ED">
        <w:rPr>
          <w:rFonts w:ascii="Times New Roman" w:eastAsia="Times New Roman" w:hAnsi="Times New Roman" w:cs="Times New Roman"/>
          <w:sz w:val="24"/>
          <w:szCs w:val="24"/>
        </w:rPr>
        <w:t xml:space="preserve">, </w:t>
      </w:r>
      <w:r w:rsidR="008873ED" w:rsidRPr="008873ED">
        <w:rPr>
          <w:rFonts w:ascii="Times New Roman" w:eastAsia="Times New Roman" w:hAnsi="Times New Roman" w:cs="Times New Roman"/>
          <w:sz w:val="24"/>
          <w:szCs w:val="24"/>
        </w:rPr>
        <w:t>bet ne daugiau kaip 15 proc. visų tinkamų finansuoti projekto išlaidų.</w:t>
      </w:r>
      <w:r w:rsidR="00E9478A" w:rsidRPr="00E9478A">
        <w:t xml:space="preserve"> </w:t>
      </w:r>
      <w:r w:rsidR="00E9478A" w:rsidRPr="00E9478A">
        <w:rPr>
          <w:rFonts w:ascii="Times New Roman" w:eastAsia="Times New Roman" w:hAnsi="Times New Roman" w:cs="Times New Roman"/>
          <w:sz w:val="24"/>
          <w:szCs w:val="24"/>
        </w:rPr>
        <w:t xml:space="preserve">Projekto įgyvendinimo metu padidėjus Aprašo </w:t>
      </w:r>
      <w:r w:rsidR="00FB0E14" w:rsidRPr="009C4EAB">
        <w:rPr>
          <w:rFonts w:ascii="Times New Roman" w:eastAsia="Times New Roman" w:hAnsi="Times New Roman" w:cs="Times New Roman"/>
          <w:sz w:val="24"/>
          <w:szCs w:val="24"/>
        </w:rPr>
        <w:t>10</w:t>
      </w:r>
      <w:r w:rsidR="00E9478A" w:rsidRPr="009C4EAB">
        <w:rPr>
          <w:rFonts w:ascii="Times New Roman" w:eastAsia="Times New Roman" w:hAnsi="Times New Roman" w:cs="Times New Roman"/>
          <w:sz w:val="24"/>
          <w:szCs w:val="24"/>
        </w:rPr>
        <w:t>.</w:t>
      </w:r>
      <w:r w:rsidR="00D94097" w:rsidRPr="009C4EAB">
        <w:rPr>
          <w:rFonts w:ascii="Times New Roman" w:eastAsia="Times New Roman" w:hAnsi="Times New Roman" w:cs="Times New Roman"/>
          <w:sz w:val="24"/>
          <w:szCs w:val="24"/>
        </w:rPr>
        <w:t>4</w:t>
      </w:r>
      <w:r w:rsidR="00E9478A" w:rsidRPr="00E9478A">
        <w:rPr>
          <w:rFonts w:ascii="Times New Roman" w:eastAsia="Times New Roman" w:hAnsi="Times New Roman" w:cs="Times New Roman"/>
          <w:sz w:val="24"/>
          <w:szCs w:val="24"/>
        </w:rPr>
        <w:t xml:space="preserve"> papunktyje nurodytą veiklą atitinkančios projekto veiklos apimčiai (t. y., padidėjus dalyvių skaičiui, mokymų trukmei, mokymų skaičiui ir (ar) pan.), paraiškoje nustatyta dalyvių darbo užmoke</w:t>
      </w:r>
      <w:r w:rsidR="00CE27E4">
        <w:rPr>
          <w:rFonts w:ascii="Times New Roman" w:eastAsia="Times New Roman" w:hAnsi="Times New Roman" w:cs="Times New Roman"/>
          <w:sz w:val="24"/>
          <w:szCs w:val="24"/>
        </w:rPr>
        <w:t>sčio išlaidų suma nėra keičiama</w:t>
      </w:r>
      <w:r w:rsidR="00CE27E4" w:rsidRPr="00CE27E4">
        <w:rPr>
          <w:rFonts w:ascii="Times New Roman" w:hAnsi="Times New Roman" w:cs="Times New Roman"/>
          <w:sz w:val="24"/>
          <w:szCs w:val="24"/>
        </w:rPr>
        <w:t xml:space="preserve"> </w:t>
      </w:r>
      <w:r w:rsidR="00CE27E4" w:rsidRPr="00FB69E7">
        <w:rPr>
          <w:rFonts w:ascii="Times New Roman" w:hAnsi="Times New Roman" w:cs="Times New Roman"/>
          <w:sz w:val="24"/>
          <w:szCs w:val="24"/>
        </w:rPr>
        <w:t xml:space="preserve">(šiame papunktyje nurodytos išlaidos negali sudaryti daugiau kaip </w:t>
      </w:r>
      <w:r w:rsidR="00CE27E4">
        <w:rPr>
          <w:rFonts w:ascii="Times New Roman" w:hAnsi="Times New Roman" w:cs="Times New Roman"/>
          <w:sz w:val="24"/>
          <w:szCs w:val="24"/>
        </w:rPr>
        <w:t>15</w:t>
      </w:r>
      <w:r w:rsidR="00CE27E4" w:rsidRPr="00FB69E7">
        <w:rPr>
          <w:rFonts w:ascii="Times New Roman" w:hAnsi="Times New Roman" w:cs="Times New Roman"/>
          <w:sz w:val="24"/>
          <w:szCs w:val="24"/>
        </w:rPr>
        <w:t xml:space="preserve"> proc. projekto tinkamų finansuoti išlaidų)</w:t>
      </w:r>
      <w:r w:rsidR="00CE27E4">
        <w:rPr>
          <w:rFonts w:ascii="Times New Roman" w:hAnsi="Times New Roman" w:cs="Times New Roman"/>
          <w:sz w:val="24"/>
          <w:szCs w:val="24"/>
        </w:rPr>
        <w:t>.</w:t>
      </w:r>
    </w:p>
    <w:p w14:paraId="205209A6" w14:textId="77777777" w:rsidR="00EE0361" w:rsidRDefault="000615A9" w:rsidP="00BD59EA">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830291">
        <w:rPr>
          <w:rFonts w:ascii="Times New Roman" w:eastAsia="Times New Roman" w:hAnsi="Times New Roman"/>
          <w:sz w:val="24"/>
          <w:szCs w:val="24"/>
        </w:rPr>
        <w:t>6</w:t>
      </w:r>
      <w:r w:rsidR="00EE0361">
        <w:rPr>
          <w:rFonts w:ascii="Times New Roman" w:eastAsia="Times New Roman" w:hAnsi="Times New Roman"/>
          <w:sz w:val="24"/>
          <w:szCs w:val="24"/>
        </w:rPr>
        <w:t xml:space="preserve">. </w:t>
      </w:r>
      <w:r w:rsidR="00421F4C" w:rsidRPr="00421F4C">
        <w:rPr>
          <w:rFonts w:ascii="Times New Roman" w:eastAsia="Times New Roman" w:hAnsi="Times New Roman"/>
          <w:sz w:val="24"/>
          <w:szCs w:val="24"/>
        </w:rPr>
        <w:t>Projekto tinkamų finansuoti išlaidų dalis, kurios nepadengia projektui skiriamo</w:t>
      </w:r>
      <w:r w:rsidR="005319BD">
        <w:rPr>
          <w:rFonts w:ascii="Times New Roman" w:eastAsia="Times New Roman" w:hAnsi="Times New Roman"/>
          <w:sz w:val="24"/>
          <w:szCs w:val="24"/>
        </w:rPr>
        <w:t>s</w:t>
      </w:r>
      <w:r w:rsidR="00421F4C" w:rsidRPr="00421F4C">
        <w:rPr>
          <w:rFonts w:ascii="Times New Roman" w:eastAsia="Times New Roman" w:hAnsi="Times New Roman"/>
          <w:sz w:val="24"/>
          <w:szCs w:val="24"/>
        </w:rPr>
        <w:t xml:space="preserve"> finansavimo lėšos, ir netinkamos finansuoti išlaidos turi būti finansuojamos iš projekto vykdytojo ir (ar) partnerio (-</w:t>
      </w:r>
      <w:proofErr w:type="spellStart"/>
      <w:r w:rsidR="00421F4C" w:rsidRPr="00421F4C">
        <w:rPr>
          <w:rFonts w:ascii="Times New Roman" w:eastAsia="Times New Roman" w:hAnsi="Times New Roman"/>
          <w:sz w:val="24"/>
          <w:szCs w:val="24"/>
        </w:rPr>
        <w:t>ių</w:t>
      </w:r>
      <w:proofErr w:type="spellEnd"/>
      <w:r w:rsidR="00421F4C" w:rsidRPr="00421F4C">
        <w:rPr>
          <w:rFonts w:ascii="Times New Roman" w:eastAsia="Times New Roman" w:hAnsi="Times New Roman"/>
          <w:sz w:val="24"/>
          <w:szCs w:val="24"/>
        </w:rPr>
        <w:t>) lėšų.</w:t>
      </w:r>
    </w:p>
    <w:p w14:paraId="0648F688" w14:textId="77777777" w:rsidR="00421F4C" w:rsidRPr="00415E29" w:rsidRDefault="000615A9" w:rsidP="00415E29">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3</w:t>
      </w:r>
      <w:r w:rsidR="00830291">
        <w:rPr>
          <w:rFonts w:ascii="Times New Roman" w:eastAsia="Times New Roman" w:hAnsi="Times New Roman"/>
          <w:sz w:val="24"/>
          <w:szCs w:val="24"/>
        </w:rPr>
        <w:t>7</w:t>
      </w:r>
      <w:r w:rsidR="00421F4C">
        <w:rPr>
          <w:rFonts w:ascii="Times New Roman" w:eastAsia="Times New Roman" w:hAnsi="Times New Roman"/>
          <w:sz w:val="24"/>
          <w:szCs w:val="24"/>
        </w:rPr>
        <w:t xml:space="preserve">. </w:t>
      </w:r>
      <w:r w:rsidR="00421F4C" w:rsidRPr="00421F4C">
        <w:rPr>
          <w:rFonts w:ascii="Times New Roman" w:eastAsia="Times New Roman" w:hAnsi="Times New Roman"/>
          <w:sz w:val="24"/>
          <w:szCs w:val="24"/>
        </w:rPr>
        <w:t>Kai didžiausia galima projekto tinkamų finansuoti išlaidų suma neviršija 100 000 eurų (vieno šimto tūkstančių eurų)</w:t>
      </w:r>
      <w:r w:rsidR="00D94097">
        <w:rPr>
          <w:rFonts w:ascii="Times New Roman" w:eastAsia="Times New Roman" w:hAnsi="Times New Roman"/>
          <w:sz w:val="24"/>
          <w:szCs w:val="24"/>
        </w:rPr>
        <w:t>,</w:t>
      </w:r>
      <w:r w:rsidR="00421F4C" w:rsidRPr="00421F4C">
        <w:rPr>
          <w:rFonts w:ascii="Times New Roman" w:eastAsia="Times New Roman" w:hAnsi="Times New Roman"/>
          <w:sz w:val="24"/>
          <w:szCs w:val="24"/>
        </w:rPr>
        <w:t xml:space="preserve"> projekto tinkamumo finansuoti vertinimo metu </w:t>
      </w:r>
      <w:r w:rsidR="00415E29">
        <w:rPr>
          <w:rFonts w:ascii="Times New Roman" w:eastAsia="Times New Roman" w:hAnsi="Times New Roman"/>
          <w:sz w:val="24"/>
          <w:szCs w:val="24"/>
        </w:rPr>
        <w:t>Į</w:t>
      </w:r>
      <w:r w:rsidR="00421F4C" w:rsidRPr="00421F4C">
        <w:rPr>
          <w:rFonts w:ascii="Times New Roman" w:eastAsia="Times New Roman" w:hAnsi="Times New Roman"/>
          <w:sz w:val="24"/>
          <w:szCs w:val="24"/>
        </w:rPr>
        <w:t>gyvendinančioji institucija, vadovaudamasi pareiškėjo pateiktais duomenimis arba projekto biudžetu, gali nustatyti projektui taikytinus fiksuotuosius įkainius ir (arba) fiksuotąsias sumas, išskyrus Projektų taisyklių 429 punkte numatytais atvejais.</w:t>
      </w:r>
    </w:p>
    <w:p w14:paraId="38266EFD" w14:textId="77777777" w:rsidR="00217458"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sz w:val="24"/>
          <w:szCs w:val="24"/>
        </w:rPr>
        <w:t>3</w:t>
      </w:r>
      <w:r w:rsidR="00830291">
        <w:rPr>
          <w:rFonts w:ascii="Times New Roman" w:eastAsia="Times New Roman" w:hAnsi="Times New Roman"/>
          <w:sz w:val="24"/>
          <w:szCs w:val="24"/>
        </w:rPr>
        <w:t>8</w:t>
      </w:r>
      <w:r w:rsidR="00421F4C">
        <w:rPr>
          <w:rFonts w:ascii="Times New Roman" w:eastAsia="Times New Roman" w:hAnsi="Times New Roman"/>
          <w:sz w:val="24"/>
          <w:szCs w:val="24"/>
        </w:rPr>
        <w:t>.</w:t>
      </w:r>
      <w:r w:rsidR="00421F4C" w:rsidRPr="00421F4C">
        <w:rPr>
          <w:rFonts w:ascii="Times New Roman" w:eastAsia="Times New Roman" w:hAnsi="Times New Roman" w:cs="Times New Roman"/>
          <w:sz w:val="24"/>
          <w:szCs w:val="24"/>
        </w:rPr>
        <w:t xml:space="preserve"> Pagal Aprašą tinkamų finansuoti išlaidų kategorijos yra šios:</w:t>
      </w:r>
    </w:p>
    <w:p w14:paraId="357CA080" w14:textId="35268319" w:rsidR="00421F4C" w:rsidRDefault="00FE5F6F" w:rsidP="00D9013E">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1</w:t>
      </w:r>
      <w:r w:rsid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 xml:space="preserve">trečioji išlaidų kategorija „Statyba, rekonstravimas, remontas ir kiti darbai“, į kurią gali būti įtraukiamos </w:t>
      </w:r>
      <w:r w:rsidR="006F3752">
        <w:rPr>
          <w:rFonts w:ascii="Times New Roman" w:hAnsi="Times New Roman" w:cs="Times New Roman"/>
          <w:sz w:val="24"/>
          <w:szCs w:val="24"/>
        </w:rPr>
        <w:t>alternatyviems ginčų sprendimo būdams pradėti taikyti</w:t>
      </w:r>
      <w:r w:rsidR="006F3752" w:rsidRPr="00D65131">
        <w:rPr>
          <w:rFonts w:ascii="Times New Roman" w:hAnsi="Times New Roman" w:cs="Times New Roman"/>
          <w:sz w:val="24"/>
          <w:szCs w:val="24"/>
        </w:rPr>
        <w:t xml:space="preserve"> </w:t>
      </w:r>
      <w:r w:rsidR="00421F4C" w:rsidRPr="00421F4C">
        <w:rPr>
          <w:rFonts w:ascii="Times New Roman" w:eastAsia="Times New Roman" w:hAnsi="Times New Roman" w:cs="Times New Roman"/>
          <w:sz w:val="24"/>
          <w:szCs w:val="24"/>
        </w:rPr>
        <w:t>reikalingų patalpų</w:t>
      </w:r>
      <w:r w:rsidR="00E9478A">
        <w:rPr>
          <w:rFonts w:ascii="Times New Roman" w:eastAsia="Times New Roman" w:hAnsi="Times New Roman" w:cs="Times New Roman"/>
          <w:sz w:val="24"/>
          <w:szCs w:val="24"/>
        </w:rPr>
        <w:t xml:space="preserve">, </w:t>
      </w:r>
      <w:r w:rsidR="00E9478A" w:rsidRPr="00E9478A">
        <w:rPr>
          <w:rFonts w:ascii="Times New Roman" w:eastAsia="Times New Roman" w:hAnsi="Times New Roman" w:cs="Times New Roman"/>
          <w:sz w:val="24"/>
          <w:szCs w:val="24"/>
        </w:rPr>
        <w:t xml:space="preserve">kurias projekto vykdytojas ar partneris valdo </w:t>
      </w:r>
      <w:r w:rsidR="00CE27E4" w:rsidRPr="00CE27E4">
        <w:rPr>
          <w:rFonts w:ascii="Times New Roman" w:eastAsia="Times New Roman" w:hAnsi="Times New Roman" w:cs="Times New Roman"/>
          <w:color w:val="000000"/>
          <w:sz w:val="24"/>
          <w:szCs w:val="24"/>
        </w:rPr>
        <w:t>nuosavybės</w:t>
      </w:r>
      <w:r w:rsidR="00F952D3">
        <w:rPr>
          <w:rFonts w:ascii="Times New Roman" w:eastAsia="Times New Roman" w:hAnsi="Times New Roman" w:cs="Times New Roman"/>
          <w:color w:val="000000"/>
          <w:sz w:val="24"/>
          <w:szCs w:val="24"/>
        </w:rPr>
        <w:t>, panaudos</w:t>
      </w:r>
      <w:r w:rsidR="00CE27E4" w:rsidRPr="00CE27E4">
        <w:rPr>
          <w:rFonts w:ascii="Times New Roman" w:eastAsia="Times New Roman" w:hAnsi="Times New Roman" w:cs="Times New Roman"/>
          <w:color w:val="000000"/>
          <w:sz w:val="24"/>
          <w:szCs w:val="24"/>
        </w:rPr>
        <w:t xml:space="preserve"> ar</w:t>
      </w:r>
      <w:r w:rsidR="00CE27E4">
        <w:rPr>
          <w:rFonts w:ascii="Times New Roman" w:eastAsia="Times New Roman" w:hAnsi="Times New Roman" w:cs="Times New Roman"/>
          <w:b/>
          <w:color w:val="000000"/>
          <w:sz w:val="24"/>
          <w:szCs w:val="24"/>
        </w:rPr>
        <w:t xml:space="preserve"> </w:t>
      </w:r>
      <w:r w:rsidR="00E9478A" w:rsidRPr="00E9478A">
        <w:rPr>
          <w:rFonts w:ascii="Times New Roman" w:eastAsia="Times New Roman" w:hAnsi="Times New Roman" w:cs="Times New Roman"/>
          <w:sz w:val="24"/>
          <w:szCs w:val="24"/>
        </w:rPr>
        <w:t>patikėjimo teise,</w:t>
      </w:r>
      <w:r w:rsidR="00421F4C" w:rsidRPr="00421F4C">
        <w:rPr>
          <w:rFonts w:ascii="Times New Roman" w:eastAsia="Times New Roman" w:hAnsi="Times New Roman" w:cs="Times New Roman"/>
          <w:sz w:val="24"/>
          <w:szCs w:val="24"/>
        </w:rPr>
        <w:t xml:space="preserve"> paprastojo remonto darbų išlaidos</w:t>
      </w:r>
      <w:r w:rsidR="007842D3">
        <w:rPr>
          <w:rFonts w:ascii="Times New Roman" w:eastAsia="Times New Roman" w:hAnsi="Times New Roman" w:cs="Times New Roman"/>
          <w:sz w:val="24"/>
          <w:szCs w:val="24"/>
        </w:rPr>
        <w:t xml:space="preserve"> (kryžminis finansavimas)</w:t>
      </w:r>
      <w:r w:rsidR="006F3752">
        <w:rPr>
          <w:rFonts w:ascii="Times New Roman" w:eastAsia="Times New Roman" w:hAnsi="Times New Roman" w:cs="Times New Roman"/>
          <w:sz w:val="24"/>
          <w:szCs w:val="24"/>
        </w:rPr>
        <w:t>;</w:t>
      </w:r>
      <w:r w:rsidR="00421F4C" w:rsidRPr="00421F4C">
        <w:rPr>
          <w:rFonts w:ascii="Times New Roman" w:eastAsia="Times New Roman" w:hAnsi="Times New Roman" w:cs="Times New Roman"/>
          <w:sz w:val="24"/>
          <w:szCs w:val="24"/>
        </w:rPr>
        <w:t xml:space="preserve"> </w:t>
      </w:r>
      <w:r w:rsidR="006F3752">
        <w:rPr>
          <w:rFonts w:ascii="Times New Roman" w:eastAsia="Times New Roman" w:hAnsi="Times New Roman" w:cs="Times New Roman"/>
          <w:sz w:val="24"/>
          <w:szCs w:val="24"/>
        </w:rPr>
        <w:t>šiame papunktyje nurodytos</w:t>
      </w:r>
      <w:r w:rsidR="0022191D" w:rsidRPr="0022191D">
        <w:rPr>
          <w:rFonts w:ascii="Times New Roman" w:eastAsia="Times New Roman" w:hAnsi="Times New Roman" w:cs="Times New Roman"/>
          <w:sz w:val="24"/>
          <w:szCs w:val="24"/>
        </w:rPr>
        <w:t xml:space="preserve"> išlaidos gali sudaryti </w:t>
      </w:r>
      <w:r w:rsidR="006F3752">
        <w:rPr>
          <w:rFonts w:ascii="Times New Roman" w:eastAsia="Times New Roman" w:hAnsi="Times New Roman" w:cs="Times New Roman"/>
          <w:sz w:val="24"/>
          <w:szCs w:val="24"/>
        </w:rPr>
        <w:t>ne daugiau kaip</w:t>
      </w:r>
      <w:r w:rsidR="00D9013E">
        <w:rPr>
          <w:rFonts w:ascii="Times New Roman" w:eastAsia="Times New Roman" w:hAnsi="Times New Roman" w:cs="Times New Roman"/>
          <w:sz w:val="24"/>
          <w:szCs w:val="24"/>
        </w:rPr>
        <w:t xml:space="preserve"> </w:t>
      </w:r>
      <w:r w:rsidR="00721D27">
        <w:rPr>
          <w:rFonts w:ascii="Times New Roman" w:eastAsia="Times New Roman" w:hAnsi="Times New Roman" w:cs="Times New Roman"/>
          <w:sz w:val="24"/>
          <w:szCs w:val="24"/>
        </w:rPr>
        <w:t xml:space="preserve">30 </w:t>
      </w:r>
      <w:r w:rsidR="002B143E">
        <w:rPr>
          <w:rFonts w:ascii="Times New Roman" w:eastAsia="Times New Roman" w:hAnsi="Times New Roman" w:cs="Times New Roman"/>
          <w:sz w:val="24"/>
          <w:szCs w:val="24"/>
        </w:rPr>
        <w:t>% visų projekto tinkamų finansuoti išlaidų</w:t>
      </w:r>
      <w:r w:rsidR="00421F4C" w:rsidRPr="001231B8">
        <w:rPr>
          <w:rFonts w:ascii="Times New Roman" w:eastAsia="Times New Roman" w:hAnsi="Times New Roman" w:cs="Times New Roman"/>
          <w:sz w:val="24"/>
          <w:szCs w:val="24"/>
        </w:rPr>
        <w:t>;</w:t>
      </w:r>
      <w:r w:rsidR="00FB5584">
        <w:rPr>
          <w:rFonts w:ascii="Times New Roman" w:eastAsia="Times New Roman" w:hAnsi="Times New Roman" w:cs="Times New Roman"/>
          <w:sz w:val="24"/>
          <w:szCs w:val="24"/>
        </w:rPr>
        <w:t xml:space="preserve"> </w:t>
      </w:r>
    </w:p>
    <w:p w14:paraId="09261802" w14:textId="77777777" w:rsidR="00421F4C"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2</w:t>
      </w:r>
      <w:r w:rsid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ketvirtoji išlaidų kategorija „Įranga, įrenginiai ir kitas turtas“, į kurią gali būti įtraukiamos:</w:t>
      </w:r>
    </w:p>
    <w:p w14:paraId="1573BF79" w14:textId="77777777" w:rsidR="00AE6A5B"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2</w:t>
      </w:r>
      <w:r w:rsidR="00421F4C">
        <w:rPr>
          <w:rFonts w:ascii="Times New Roman" w:eastAsia="Times New Roman" w:hAnsi="Times New Roman" w:cs="Times New Roman"/>
          <w:sz w:val="24"/>
          <w:szCs w:val="24"/>
        </w:rPr>
        <w:t>.1.</w:t>
      </w:r>
      <w:r w:rsidR="00421F4C" w:rsidRPr="00421F4C">
        <w:t xml:space="preserve"> </w:t>
      </w:r>
      <w:r w:rsidR="00421F4C" w:rsidRPr="00421F4C">
        <w:rPr>
          <w:rFonts w:ascii="Times New Roman" w:eastAsia="Times New Roman" w:hAnsi="Times New Roman" w:cs="Times New Roman"/>
          <w:sz w:val="24"/>
          <w:szCs w:val="24"/>
        </w:rPr>
        <w:t>taikomosios programinės įrangos, kurios neužtikrina pagal Vyriausybės nutarim</w:t>
      </w:r>
      <w:r w:rsidR="006975B2">
        <w:rPr>
          <w:rFonts w:ascii="Times New Roman" w:eastAsia="Times New Roman" w:hAnsi="Times New Roman" w:cs="Times New Roman"/>
          <w:sz w:val="24"/>
          <w:szCs w:val="24"/>
        </w:rPr>
        <w:t>ą Nr. 498</w:t>
      </w:r>
      <w:r w:rsidR="00421F4C" w:rsidRPr="00421F4C">
        <w:rPr>
          <w:rFonts w:ascii="Times New Roman" w:eastAsia="Times New Roman" w:hAnsi="Times New Roman" w:cs="Times New Roman"/>
          <w:sz w:val="24"/>
          <w:szCs w:val="24"/>
        </w:rPr>
        <w:t xml:space="preserve"> valstybės informacinių technologijų (toliau – IT) paslaugas valstybės institucijoms ir įstaigoms teikiantys valstybės IT paslaugų teikėjai ir (ar) kuri yra susijusi su pagal Vyriausybės nutarimą Nr. 498 savarankiškai valstybės institucijų ir įstaigų tvarkoma valstybės informacinių išteklių infrastruktūra, kūrimo, pritaikymo, įsigijimo išlaidos ir </w:t>
      </w:r>
      <w:r w:rsidR="002326B7">
        <w:rPr>
          <w:rFonts w:ascii="Times New Roman" w:eastAsia="Times New Roman" w:hAnsi="Times New Roman" w:cs="Times New Roman"/>
          <w:sz w:val="24"/>
          <w:szCs w:val="24"/>
        </w:rPr>
        <w:t>informacinės sistemos</w:t>
      </w:r>
      <w:r w:rsidR="002326B7" w:rsidRP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 xml:space="preserve">kūrimo ir (ar) modernizavimo išlaidos (įskaitant </w:t>
      </w:r>
      <w:r w:rsidR="002326B7">
        <w:rPr>
          <w:rFonts w:ascii="Times New Roman" w:eastAsia="Times New Roman" w:hAnsi="Times New Roman" w:cs="Times New Roman"/>
          <w:sz w:val="24"/>
          <w:szCs w:val="24"/>
        </w:rPr>
        <w:t>informacinės sistemos</w:t>
      </w:r>
      <w:r w:rsidR="002326B7" w:rsidRP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 xml:space="preserve">projektavimo, išbandymo, techninės priežiūros, apmokymo naudotis ir kitas susijusias išlaidas); </w:t>
      </w:r>
    </w:p>
    <w:p w14:paraId="14854805" w14:textId="1FF56F30" w:rsidR="000C6E83"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2</w:t>
      </w:r>
      <w:r w:rsidR="00421F4C">
        <w:rPr>
          <w:rFonts w:ascii="Times New Roman" w:eastAsia="Times New Roman" w:hAnsi="Times New Roman" w:cs="Times New Roman"/>
          <w:sz w:val="24"/>
          <w:szCs w:val="24"/>
        </w:rPr>
        <w:t xml:space="preserve">.2. </w:t>
      </w:r>
      <w:r w:rsidR="00FA2B44">
        <w:rPr>
          <w:rFonts w:ascii="Times New Roman" w:hAnsi="Times New Roman" w:cs="Times New Roman"/>
          <w:sz w:val="24"/>
          <w:szCs w:val="24"/>
        </w:rPr>
        <w:t>alternatyvių ginčų sprendimo būdų diegimui (pradėjimui taikyti) ir (ar) kitoms</w:t>
      </w:r>
      <w:r w:rsidR="00FA2B44" w:rsidRP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projekto veikloms vykdyti</w:t>
      </w:r>
      <w:r w:rsidR="00A12F42">
        <w:rPr>
          <w:rFonts w:ascii="Times New Roman" w:eastAsia="Times New Roman" w:hAnsi="Times New Roman" w:cs="Times New Roman"/>
          <w:sz w:val="24"/>
          <w:szCs w:val="24"/>
        </w:rPr>
        <w:t xml:space="preserve"> </w:t>
      </w:r>
      <w:r w:rsidR="00F952D3">
        <w:rPr>
          <w:rFonts w:ascii="Times New Roman" w:eastAsia="Times New Roman" w:hAnsi="Times New Roman" w:cs="Times New Roman"/>
          <w:sz w:val="24"/>
          <w:szCs w:val="24"/>
        </w:rPr>
        <w:t>(</w:t>
      </w:r>
      <w:r w:rsidR="00421F4C" w:rsidRPr="00421F4C">
        <w:rPr>
          <w:rFonts w:ascii="Times New Roman" w:eastAsia="Times New Roman" w:hAnsi="Times New Roman" w:cs="Times New Roman"/>
          <w:sz w:val="24"/>
          <w:szCs w:val="24"/>
        </w:rPr>
        <w:t xml:space="preserve">reikalingų baldų, kompiuterinės ir biuro įrangos įsigijimo išlaidos (įskaitant jų transportavimo, projektavimo, sumontavimo, vietos (aikštelės) paruošimo, instaliavimo, paruošimo naudoti, išbandymo, apmokymo naudotis, saugos instruktažo, techninės priežiūros ir susijusias išlaidas); taip pat kompiuterinės įrangos, kuri reikalinga projekto metu sukurtos ar modernizuotos IS funkcionavimui užtikrinti, įsigijimo išlaidos; </w:t>
      </w:r>
      <w:r w:rsidR="005C493F" w:rsidRPr="00421F4C">
        <w:rPr>
          <w:rFonts w:ascii="Times New Roman" w:eastAsia="Times New Roman" w:hAnsi="Times New Roman" w:cs="Times New Roman"/>
          <w:sz w:val="24"/>
          <w:szCs w:val="24"/>
        </w:rPr>
        <w:t xml:space="preserve">projekto veikloms vykdyti </w:t>
      </w:r>
      <w:r w:rsidR="00425AF6">
        <w:rPr>
          <w:rFonts w:ascii="Times New Roman" w:eastAsia="Times New Roman" w:hAnsi="Times New Roman" w:cs="Times New Roman"/>
          <w:sz w:val="24"/>
          <w:szCs w:val="24"/>
        </w:rPr>
        <w:t>ir (</w:t>
      </w:r>
      <w:r w:rsidR="00A12F42">
        <w:rPr>
          <w:rFonts w:ascii="Times New Roman" w:eastAsia="Times New Roman" w:hAnsi="Times New Roman" w:cs="Times New Roman"/>
          <w:sz w:val="24"/>
          <w:szCs w:val="24"/>
        </w:rPr>
        <w:t>arba</w:t>
      </w:r>
      <w:r w:rsidR="00425AF6">
        <w:rPr>
          <w:rFonts w:ascii="Times New Roman" w:eastAsia="Times New Roman" w:hAnsi="Times New Roman" w:cs="Times New Roman"/>
          <w:sz w:val="24"/>
          <w:szCs w:val="24"/>
        </w:rPr>
        <w:t>)</w:t>
      </w:r>
      <w:r w:rsidR="00A12F42">
        <w:rPr>
          <w:rFonts w:ascii="Times New Roman" w:eastAsia="Times New Roman" w:hAnsi="Times New Roman" w:cs="Times New Roman"/>
          <w:sz w:val="24"/>
          <w:szCs w:val="24"/>
        </w:rPr>
        <w:t xml:space="preserve"> </w:t>
      </w:r>
      <w:r w:rsidR="00911BE5">
        <w:rPr>
          <w:rFonts w:ascii="Times New Roman" w:hAnsi="Times New Roman" w:cs="Times New Roman"/>
          <w:sz w:val="24"/>
          <w:szCs w:val="24"/>
        </w:rPr>
        <w:t>alternatyviems ginčų sprendimo būdams pradėti taikyti</w:t>
      </w:r>
      <w:r w:rsidR="00911BE5" w:rsidDel="00911BE5">
        <w:rPr>
          <w:rFonts w:ascii="Times New Roman" w:eastAsia="Times New Roman" w:hAnsi="Times New Roman" w:cs="Times New Roman"/>
          <w:sz w:val="24"/>
          <w:szCs w:val="24"/>
        </w:rPr>
        <w:t xml:space="preserve"> </w:t>
      </w:r>
      <w:r w:rsidR="00A12F42" w:rsidRPr="00421F4C">
        <w:rPr>
          <w:rFonts w:ascii="Times New Roman" w:eastAsia="Times New Roman" w:hAnsi="Times New Roman" w:cs="Times New Roman"/>
          <w:sz w:val="24"/>
          <w:szCs w:val="24"/>
        </w:rPr>
        <w:t>reikalingų</w:t>
      </w:r>
      <w:r w:rsidR="009B0AFD">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tarnybinių stočių ir kitos kompiuterinės įrangos, kuri nėra susijusi su kompiuterinės darbo vietos įrengimu ar pagerinimu, įsigijimo išlaidos yra tinkamos finansuoti tik tuo atveju, jei</w:t>
      </w:r>
      <w:r w:rsidR="00DC71C2" w:rsidRPr="00D864F3">
        <w:rPr>
          <w:rFonts w:ascii="Times New Roman" w:eastAsia="Times New Roman" w:hAnsi="Times New Roman" w:cs="Times New Roman"/>
          <w:sz w:val="24"/>
          <w:szCs w:val="24"/>
        </w:rPr>
        <w:t xml:space="preserve"> projektų vykdytojai, vadovaujantis Vyriausybės nutarimo Nr. 498 4.5 </w:t>
      </w:r>
      <w:r w:rsidR="005337B4">
        <w:rPr>
          <w:rFonts w:ascii="Times New Roman" w:eastAsia="Times New Roman" w:hAnsi="Times New Roman" w:cs="Times New Roman"/>
          <w:sz w:val="24"/>
          <w:szCs w:val="24"/>
        </w:rPr>
        <w:t xml:space="preserve">papunktyje </w:t>
      </w:r>
      <w:r w:rsidR="00DC71C2" w:rsidRPr="00D864F3">
        <w:rPr>
          <w:rFonts w:ascii="Times New Roman" w:eastAsia="Times New Roman" w:hAnsi="Times New Roman" w:cs="Times New Roman"/>
          <w:sz w:val="24"/>
          <w:szCs w:val="24"/>
        </w:rPr>
        <w:t>nustatytais pagrindais, numato valstybės informacinių išteklių infrastruktūrą tvarkyti savarankiška</w:t>
      </w:r>
      <w:r w:rsidR="00DC71C2">
        <w:rPr>
          <w:rFonts w:ascii="Times New Roman" w:eastAsia="Times New Roman" w:hAnsi="Times New Roman" w:cs="Times New Roman"/>
          <w:sz w:val="24"/>
          <w:szCs w:val="24"/>
        </w:rPr>
        <w:t>i</w:t>
      </w:r>
      <w:r w:rsidR="0008468F">
        <w:rPr>
          <w:rFonts w:ascii="Times New Roman" w:eastAsia="Times New Roman" w:hAnsi="Times New Roman" w:cs="Times New Roman"/>
          <w:sz w:val="24"/>
          <w:szCs w:val="24"/>
        </w:rPr>
        <w:t>.</w:t>
      </w:r>
      <w:r w:rsidR="00DC71C2">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Baldų, kompiuterinės ir kitos</w:t>
      </w:r>
      <w:r w:rsidR="00E9478A">
        <w:rPr>
          <w:rFonts w:ascii="Times New Roman" w:eastAsia="Times New Roman" w:hAnsi="Times New Roman" w:cs="Times New Roman"/>
          <w:sz w:val="24"/>
          <w:szCs w:val="24"/>
        </w:rPr>
        <w:t xml:space="preserve"> biuro</w:t>
      </w:r>
      <w:r w:rsidR="00421F4C" w:rsidRPr="00421F4C">
        <w:rPr>
          <w:rFonts w:ascii="Times New Roman" w:eastAsia="Times New Roman" w:hAnsi="Times New Roman" w:cs="Times New Roman"/>
          <w:sz w:val="24"/>
          <w:szCs w:val="24"/>
        </w:rPr>
        <w:t xml:space="preserve"> įrangos įsigijimo išlaidos gali sudaryti ne daugiau kaip 10 </w:t>
      </w:r>
      <w:r w:rsidR="009C046F">
        <w:rPr>
          <w:rFonts w:ascii="Times New Roman" w:eastAsia="Times New Roman" w:hAnsi="Times New Roman" w:cs="Times New Roman"/>
          <w:sz w:val="24"/>
          <w:szCs w:val="24"/>
        </w:rPr>
        <w:t>%</w:t>
      </w:r>
      <w:r w:rsidR="00421F4C" w:rsidRPr="00421F4C">
        <w:rPr>
          <w:rFonts w:ascii="Times New Roman" w:eastAsia="Times New Roman" w:hAnsi="Times New Roman" w:cs="Times New Roman"/>
          <w:sz w:val="24"/>
          <w:szCs w:val="24"/>
        </w:rPr>
        <w:t xml:space="preserve"> visų tink</w:t>
      </w:r>
      <w:r w:rsidR="00421F4C">
        <w:rPr>
          <w:rFonts w:ascii="Times New Roman" w:eastAsia="Times New Roman" w:hAnsi="Times New Roman" w:cs="Times New Roman"/>
          <w:sz w:val="24"/>
          <w:szCs w:val="24"/>
        </w:rPr>
        <w:t>amų finansuoti projekto išlaidų</w:t>
      </w:r>
      <w:r w:rsidR="00911BE5">
        <w:rPr>
          <w:rFonts w:ascii="Times New Roman" w:eastAsia="Times New Roman" w:hAnsi="Times New Roman" w:cs="Times New Roman"/>
          <w:sz w:val="24"/>
          <w:szCs w:val="24"/>
        </w:rPr>
        <w:t xml:space="preserve"> arba tuo atveju, kai įgyvendinami </w:t>
      </w:r>
      <w:r w:rsidR="005E3B9C">
        <w:rPr>
          <w:rFonts w:ascii="Times New Roman" w:eastAsia="Times New Roman" w:hAnsi="Times New Roman" w:cs="Times New Roman"/>
          <w:sz w:val="24"/>
          <w:szCs w:val="24"/>
        </w:rPr>
        <w:t xml:space="preserve"> </w:t>
      </w:r>
      <w:r w:rsidR="00280578">
        <w:rPr>
          <w:rFonts w:ascii="Times New Roman" w:eastAsia="Times New Roman" w:hAnsi="Times New Roman" w:cs="Times New Roman"/>
          <w:sz w:val="24"/>
          <w:szCs w:val="24"/>
        </w:rPr>
        <w:t xml:space="preserve">Aprašo </w:t>
      </w:r>
      <w:r w:rsidR="00911BE5">
        <w:rPr>
          <w:rFonts w:ascii="Times New Roman" w:eastAsia="Times New Roman" w:hAnsi="Times New Roman" w:cs="Times New Roman"/>
          <w:sz w:val="24"/>
          <w:szCs w:val="24"/>
        </w:rPr>
        <w:t xml:space="preserve">10.1 </w:t>
      </w:r>
      <w:r w:rsidR="005E3B9C">
        <w:rPr>
          <w:rFonts w:ascii="Times New Roman" w:eastAsia="Times New Roman" w:hAnsi="Times New Roman" w:cs="Times New Roman"/>
          <w:sz w:val="24"/>
          <w:szCs w:val="24"/>
        </w:rPr>
        <w:t xml:space="preserve">papunktyje nurodyti </w:t>
      </w:r>
      <w:r w:rsidR="00911BE5">
        <w:rPr>
          <w:rFonts w:ascii="Times New Roman" w:eastAsia="Times New Roman" w:hAnsi="Times New Roman" w:cs="Times New Roman"/>
          <w:sz w:val="24"/>
          <w:szCs w:val="24"/>
        </w:rPr>
        <w:t xml:space="preserve">veiklą apimantys projektai, ne daugiau kaip </w:t>
      </w:r>
      <w:r w:rsidR="00CD6C05">
        <w:rPr>
          <w:rFonts w:ascii="Times New Roman" w:eastAsia="Times New Roman" w:hAnsi="Times New Roman" w:cs="Times New Roman"/>
          <w:sz w:val="24"/>
          <w:szCs w:val="24"/>
        </w:rPr>
        <w:t>3</w:t>
      </w:r>
      <w:r w:rsidR="00911BE5">
        <w:rPr>
          <w:rFonts w:ascii="Times New Roman" w:eastAsia="Times New Roman" w:hAnsi="Times New Roman" w:cs="Times New Roman"/>
          <w:sz w:val="24"/>
          <w:szCs w:val="24"/>
        </w:rPr>
        <w:t>0 % visų projekto tinkamų finansuoti projekto išlaidų</w:t>
      </w:r>
      <w:r w:rsidR="00421F4C">
        <w:rPr>
          <w:rFonts w:ascii="Times New Roman" w:eastAsia="Times New Roman" w:hAnsi="Times New Roman" w:cs="Times New Roman"/>
          <w:sz w:val="24"/>
          <w:szCs w:val="24"/>
        </w:rPr>
        <w:t>;</w:t>
      </w:r>
      <w:r w:rsidR="000C6E83">
        <w:rPr>
          <w:rFonts w:ascii="Times New Roman" w:eastAsia="Times New Roman" w:hAnsi="Times New Roman" w:cs="Times New Roman"/>
          <w:sz w:val="24"/>
          <w:szCs w:val="24"/>
        </w:rPr>
        <w:t xml:space="preserve"> </w:t>
      </w:r>
    </w:p>
    <w:p w14:paraId="5828B118" w14:textId="77777777" w:rsidR="00421F4C"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2</w:t>
      </w:r>
      <w:r w:rsidR="00421F4C">
        <w:rPr>
          <w:rFonts w:ascii="Times New Roman" w:eastAsia="Times New Roman" w:hAnsi="Times New Roman" w:cs="Times New Roman"/>
          <w:sz w:val="24"/>
          <w:szCs w:val="24"/>
        </w:rPr>
        <w:t xml:space="preserve">.3. </w:t>
      </w:r>
      <w:r w:rsidR="00421F4C" w:rsidRPr="00421F4C">
        <w:rPr>
          <w:rFonts w:ascii="Times New Roman" w:eastAsia="Times New Roman" w:hAnsi="Times New Roman" w:cs="Times New Roman"/>
          <w:sz w:val="24"/>
          <w:szCs w:val="24"/>
        </w:rPr>
        <w:t>licencijų, autorini</w:t>
      </w:r>
      <w:r w:rsidR="00421F4C">
        <w:rPr>
          <w:rFonts w:ascii="Times New Roman" w:eastAsia="Times New Roman" w:hAnsi="Times New Roman" w:cs="Times New Roman"/>
          <w:sz w:val="24"/>
          <w:szCs w:val="24"/>
        </w:rPr>
        <w:t xml:space="preserve">ų ir gretutinių teisių </w:t>
      </w:r>
      <w:r w:rsidR="009C39A2">
        <w:rPr>
          <w:rFonts w:ascii="Times New Roman" w:eastAsia="Times New Roman" w:hAnsi="Times New Roman" w:cs="Times New Roman"/>
          <w:sz w:val="24"/>
          <w:szCs w:val="24"/>
        </w:rPr>
        <w:t>išlaidos;</w:t>
      </w:r>
    </w:p>
    <w:p w14:paraId="2C1ED849" w14:textId="77777777" w:rsidR="00421F4C" w:rsidRDefault="00FE5F6F"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penktoji išlaidų kategorija „Projekto vykdymas“, į kurią gali būti įtraukiamos:</w:t>
      </w:r>
    </w:p>
    <w:p w14:paraId="365C37F2" w14:textId="77777777" w:rsidR="00096445" w:rsidRPr="00096445" w:rsidRDefault="00FE5F6F" w:rsidP="00096445">
      <w:pPr>
        <w:spacing w:after="0" w:line="36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 xml:space="preserve">.1. </w:t>
      </w:r>
      <w:r w:rsidR="00421F4C" w:rsidRPr="00421F4C">
        <w:rPr>
          <w:rFonts w:ascii="Times New Roman" w:eastAsia="Times New Roman" w:hAnsi="Times New Roman" w:cs="Times New Roman"/>
          <w:sz w:val="24"/>
          <w:szCs w:val="24"/>
        </w:rPr>
        <w:t>projekt</w:t>
      </w:r>
      <w:r w:rsidR="004A77F2">
        <w:rPr>
          <w:rFonts w:ascii="Times New Roman" w:eastAsia="Times New Roman" w:hAnsi="Times New Roman" w:cs="Times New Roman"/>
          <w:sz w:val="24"/>
          <w:szCs w:val="24"/>
        </w:rPr>
        <w:t>o</w:t>
      </w:r>
      <w:r w:rsidR="00421F4C" w:rsidRPr="00421F4C">
        <w:rPr>
          <w:rFonts w:ascii="Times New Roman" w:eastAsia="Times New Roman" w:hAnsi="Times New Roman" w:cs="Times New Roman"/>
          <w:sz w:val="24"/>
          <w:szCs w:val="24"/>
        </w:rPr>
        <w:t xml:space="preserve"> </w:t>
      </w:r>
      <w:r w:rsidR="004A77F2">
        <w:rPr>
          <w:rFonts w:ascii="Times New Roman" w:eastAsia="Times New Roman" w:hAnsi="Times New Roman" w:cs="Times New Roman"/>
          <w:sz w:val="24"/>
          <w:szCs w:val="24"/>
        </w:rPr>
        <w:t xml:space="preserve">veiklas </w:t>
      </w:r>
      <w:r w:rsidR="00421F4C" w:rsidRPr="00421F4C">
        <w:rPr>
          <w:rFonts w:ascii="Times New Roman" w:eastAsia="Times New Roman" w:hAnsi="Times New Roman" w:cs="Times New Roman"/>
          <w:sz w:val="24"/>
          <w:szCs w:val="24"/>
        </w:rPr>
        <w:t>vykdanči</w:t>
      </w:r>
      <w:r w:rsidR="004A77F2">
        <w:rPr>
          <w:rFonts w:ascii="Times New Roman" w:eastAsia="Times New Roman" w:hAnsi="Times New Roman" w:cs="Times New Roman"/>
          <w:sz w:val="24"/>
          <w:szCs w:val="24"/>
        </w:rPr>
        <w:t>ų</w:t>
      </w:r>
      <w:r w:rsidR="00421F4C" w:rsidRPr="00421F4C">
        <w:rPr>
          <w:rFonts w:ascii="Times New Roman" w:eastAsia="Times New Roman" w:hAnsi="Times New Roman" w:cs="Times New Roman"/>
          <w:sz w:val="24"/>
          <w:szCs w:val="24"/>
        </w:rPr>
        <w:t xml:space="preserve"> </w:t>
      </w:r>
      <w:r w:rsidR="005A53E5">
        <w:rPr>
          <w:rFonts w:ascii="Times New Roman" w:eastAsia="Times New Roman" w:hAnsi="Times New Roman"/>
          <w:sz w:val="24"/>
          <w:szCs w:val="24"/>
        </w:rPr>
        <w:t>projekto vykdytojo ir partnerio</w:t>
      </w:r>
      <w:r w:rsidR="004A77F2">
        <w:rPr>
          <w:rFonts w:ascii="Times New Roman" w:eastAsia="Times New Roman" w:hAnsi="Times New Roman"/>
          <w:sz w:val="24"/>
          <w:szCs w:val="24"/>
        </w:rPr>
        <w:t xml:space="preserve"> darbuotojų (toliau – projektą vykdantis </w:t>
      </w:r>
      <w:r w:rsidR="00421F4C" w:rsidRPr="00421F4C">
        <w:rPr>
          <w:rFonts w:ascii="Times New Roman" w:eastAsia="Times New Roman" w:hAnsi="Times New Roman" w:cs="Times New Roman"/>
          <w:sz w:val="24"/>
          <w:szCs w:val="24"/>
        </w:rPr>
        <w:t>personal</w:t>
      </w:r>
      <w:r w:rsidR="004A77F2">
        <w:rPr>
          <w:rFonts w:ascii="Times New Roman" w:eastAsia="Times New Roman" w:hAnsi="Times New Roman" w:cs="Times New Roman"/>
          <w:sz w:val="24"/>
          <w:szCs w:val="24"/>
        </w:rPr>
        <w:t>as)</w:t>
      </w:r>
      <w:r w:rsidR="00421F4C" w:rsidRPr="00421F4C">
        <w:rPr>
          <w:rFonts w:ascii="Times New Roman" w:eastAsia="Times New Roman" w:hAnsi="Times New Roman" w:cs="Times New Roman"/>
          <w:sz w:val="24"/>
          <w:szCs w:val="24"/>
        </w:rPr>
        <w:t xml:space="preserve"> darbo užmokesčio ir susijusių darbdavio įsipareigojimų išlaidos</w:t>
      </w:r>
      <w:r w:rsidR="009B0AFD">
        <w:rPr>
          <w:rFonts w:ascii="Times New Roman" w:eastAsia="Times New Roman" w:hAnsi="Times New Roman" w:cs="Times New Roman"/>
          <w:sz w:val="24"/>
          <w:szCs w:val="24"/>
        </w:rPr>
        <w:t xml:space="preserve">; </w:t>
      </w:r>
      <w:r w:rsidR="00096445" w:rsidRPr="00096445">
        <w:rPr>
          <w:rFonts w:ascii="Times New Roman" w:hAnsi="Times New Roman" w:cs="Times New Roman"/>
          <w:sz w:val="24"/>
          <w:szCs w:val="24"/>
        </w:rPr>
        <w:t>šiame papunktyje nurodytų asmenų darbo užmokesčio už kasmetines atostogas ir (ar) kompensacijų už nepanaudotas kasmetines atostogas išlaidos finansuojamos pagal kasmetinių atostogų išmokų fiksuotąsias normas, nustatytas Kasmetinių atostogų išmokų fiksuotųjų normų nustatymo tyrimo ataskaitoje, kuri skelbiama interneto svetainėje www.esinvesticijos.lt (http://www.esinvesticijos.lt/lt/dokumentai/kasmetiniu-atostogu-ismoku-fiksuotuju-normu-nustatymo-tyrimo-ataskaita);</w:t>
      </w:r>
    </w:p>
    <w:p w14:paraId="0ADB0713" w14:textId="77777777" w:rsid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 xml:space="preserve">.2. </w:t>
      </w:r>
      <w:r w:rsidR="00421F4C" w:rsidRPr="00421F4C">
        <w:rPr>
          <w:rFonts w:ascii="Times New Roman" w:eastAsia="Times New Roman" w:hAnsi="Times New Roman" w:cs="Times New Roman"/>
          <w:sz w:val="24"/>
          <w:szCs w:val="24"/>
        </w:rPr>
        <w:t>projektą vykdančio personalo komandiruočių (įskaitant stažuotes), kelionių, dalyvavimo renginiuose, mokymuose išlaidos. Projektą vykdančio personalo komandiruočių išlaidos apmokamos taikant fiksuotuosius įkainius</w:t>
      </w:r>
      <w:r w:rsidR="00E9478A">
        <w:rPr>
          <w:rFonts w:ascii="Times New Roman" w:eastAsia="Times New Roman" w:hAnsi="Times New Roman" w:cs="Times New Roman"/>
          <w:sz w:val="24"/>
          <w:szCs w:val="24"/>
        </w:rPr>
        <w:t xml:space="preserve">, kaip nurodyta Aprašo </w:t>
      </w:r>
      <w:r w:rsidR="00290521" w:rsidRPr="000D690D">
        <w:rPr>
          <w:rFonts w:ascii="Times New Roman" w:eastAsia="Times New Roman" w:hAnsi="Times New Roman" w:cs="Times New Roman"/>
          <w:sz w:val="24"/>
          <w:szCs w:val="24"/>
        </w:rPr>
        <w:t>4</w:t>
      </w:r>
      <w:r w:rsidR="00830291" w:rsidRPr="000D690D">
        <w:rPr>
          <w:rFonts w:ascii="Times New Roman" w:eastAsia="Times New Roman" w:hAnsi="Times New Roman" w:cs="Times New Roman"/>
          <w:sz w:val="24"/>
          <w:szCs w:val="24"/>
        </w:rPr>
        <w:t>2</w:t>
      </w:r>
      <w:r w:rsidR="006F4B29" w:rsidRPr="000D690D">
        <w:rPr>
          <w:rFonts w:ascii="Times New Roman" w:eastAsia="Times New Roman" w:hAnsi="Times New Roman" w:cs="Times New Roman"/>
          <w:sz w:val="24"/>
          <w:szCs w:val="24"/>
        </w:rPr>
        <w:t xml:space="preserve"> ir 4</w:t>
      </w:r>
      <w:r w:rsidR="00830291" w:rsidRPr="000D690D">
        <w:rPr>
          <w:rFonts w:ascii="Times New Roman" w:eastAsia="Times New Roman" w:hAnsi="Times New Roman" w:cs="Times New Roman"/>
          <w:sz w:val="24"/>
          <w:szCs w:val="24"/>
        </w:rPr>
        <w:t>5</w:t>
      </w:r>
      <w:r w:rsidR="006F4B29">
        <w:rPr>
          <w:rFonts w:ascii="Times New Roman" w:eastAsia="Times New Roman" w:hAnsi="Times New Roman" w:cs="Times New Roman"/>
          <w:sz w:val="24"/>
          <w:szCs w:val="24"/>
        </w:rPr>
        <w:t xml:space="preserve"> </w:t>
      </w:r>
      <w:r w:rsidR="00E9478A">
        <w:rPr>
          <w:rFonts w:ascii="Times New Roman" w:eastAsia="Times New Roman" w:hAnsi="Times New Roman" w:cs="Times New Roman"/>
          <w:sz w:val="24"/>
          <w:szCs w:val="24"/>
        </w:rPr>
        <w:t>punkt</w:t>
      </w:r>
      <w:r w:rsidR="00F11E87">
        <w:rPr>
          <w:rFonts w:ascii="Times New Roman" w:eastAsia="Times New Roman" w:hAnsi="Times New Roman" w:cs="Times New Roman"/>
          <w:sz w:val="24"/>
          <w:szCs w:val="24"/>
        </w:rPr>
        <w:t>uose</w:t>
      </w:r>
      <w:r w:rsidR="005C493F">
        <w:rPr>
          <w:rFonts w:ascii="Times New Roman" w:eastAsia="Times New Roman" w:hAnsi="Times New Roman" w:cs="Times New Roman"/>
          <w:sz w:val="24"/>
          <w:szCs w:val="24"/>
        </w:rPr>
        <w:t>;</w:t>
      </w:r>
    </w:p>
    <w:p w14:paraId="0FAB144F" w14:textId="77777777" w:rsid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 xml:space="preserve">.3. </w:t>
      </w:r>
      <w:r w:rsidR="00421F4C" w:rsidRPr="00421F4C">
        <w:rPr>
          <w:rFonts w:ascii="Times New Roman" w:eastAsia="Times New Roman" w:hAnsi="Times New Roman" w:cs="Times New Roman"/>
          <w:sz w:val="24"/>
          <w:szCs w:val="24"/>
        </w:rPr>
        <w:t>investicijų projektų, galimybių studijų, leidinių rengimo, tyrimų, vertinimų, viešųjų konsultacijų su visuomene vykdymo, mokymų, renginių organizavimo ir vykdymo, leidybos ir panašios išlaidos;</w:t>
      </w:r>
    </w:p>
    <w:p w14:paraId="3136DB37" w14:textId="77777777" w:rsid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 xml:space="preserve">.4. </w:t>
      </w:r>
      <w:r w:rsidR="00421F4C" w:rsidRPr="00421F4C">
        <w:rPr>
          <w:rFonts w:ascii="Times New Roman" w:eastAsia="Times New Roman" w:hAnsi="Times New Roman" w:cs="Times New Roman"/>
          <w:sz w:val="24"/>
          <w:szCs w:val="24"/>
        </w:rPr>
        <w:t>mokymo ir ugdymo priemonių bei kito projekto veikloms vykdyti reikalingo trumpalaikio turto, išskyrus trumpalaikiam turtui priskiriamus baldus, įrangą ir įrenginius, įsigijimo ir nuomos išlaidos; šios išlaidos yra tinkamos finansuoti tik tuo atveju, jei projekto vykdytojas (partneris) pats vykdo projekto veiklas (arba jų dalį), nepirkdamas paslaugų;</w:t>
      </w:r>
    </w:p>
    <w:p w14:paraId="20848F85" w14:textId="77777777" w:rsidR="00E9478A" w:rsidRP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E9478A">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E9478A">
        <w:rPr>
          <w:rFonts w:ascii="Times New Roman" w:eastAsia="Times New Roman" w:hAnsi="Times New Roman" w:cs="Times New Roman"/>
          <w:sz w:val="24"/>
          <w:szCs w:val="24"/>
        </w:rPr>
        <w:t>.5.</w:t>
      </w:r>
      <w:r w:rsidR="00E9478A" w:rsidRPr="00E9478A">
        <w:t xml:space="preserve"> </w:t>
      </w:r>
      <w:r w:rsidR="00E9478A" w:rsidRPr="00E9478A">
        <w:rPr>
          <w:rFonts w:ascii="Times New Roman" w:eastAsia="Times New Roman" w:hAnsi="Times New Roman" w:cs="Times New Roman"/>
          <w:sz w:val="24"/>
          <w:szCs w:val="24"/>
        </w:rPr>
        <w:t>projekto veikloms vykdyti reikalingos</w:t>
      </w:r>
      <w:r w:rsidR="004537A7">
        <w:rPr>
          <w:rFonts w:ascii="Times New Roman" w:eastAsia="Times New Roman" w:hAnsi="Times New Roman" w:cs="Times New Roman"/>
          <w:sz w:val="24"/>
          <w:szCs w:val="24"/>
        </w:rPr>
        <w:t xml:space="preserve"> </w:t>
      </w:r>
      <w:r w:rsidR="00E9478A" w:rsidRPr="00E9478A">
        <w:rPr>
          <w:rFonts w:ascii="Times New Roman" w:eastAsia="Times New Roman" w:hAnsi="Times New Roman" w:cs="Times New Roman"/>
          <w:sz w:val="24"/>
          <w:szCs w:val="24"/>
        </w:rPr>
        <w:t>programinės įrangos nuomos išlaidos;</w:t>
      </w:r>
    </w:p>
    <w:p w14:paraId="1882A02F" w14:textId="77777777" w:rsid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sidRP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sidRPr="00421F4C">
        <w:rPr>
          <w:rFonts w:ascii="Times New Roman" w:eastAsia="Times New Roman" w:hAnsi="Times New Roman" w:cs="Times New Roman"/>
          <w:sz w:val="24"/>
          <w:szCs w:val="24"/>
        </w:rPr>
        <w:t>.</w:t>
      </w:r>
      <w:r w:rsidR="00E9478A">
        <w:rPr>
          <w:rFonts w:ascii="Times New Roman" w:eastAsia="Times New Roman" w:hAnsi="Times New Roman" w:cs="Times New Roman"/>
          <w:sz w:val="24"/>
          <w:szCs w:val="24"/>
        </w:rPr>
        <w:t>6</w:t>
      </w:r>
      <w:r w:rsidR="00421F4C" w:rsidRPr="00421F4C">
        <w:rPr>
          <w:rFonts w:ascii="Times New Roman" w:eastAsia="Times New Roman" w:hAnsi="Times New Roman" w:cs="Times New Roman"/>
          <w:sz w:val="24"/>
          <w:szCs w:val="24"/>
        </w:rPr>
        <w:t xml:space="preserve">. projekto </w:t>
      </w:r>
      <w:r w:rsidR="004A77F2">
        <w:rPr>
          <w:rFonts w:ascii="Times New Roman" w:eastAsia="Times New Roman" w:hAnsi="Times New Roman" w:cs="Times New Roman"/>
          <w:sz w:val="24"/>
          <w:szCs w:val="24"/>
        </w:rPr>
        <w:t>dalyvių</w:t>
      </w:r>
      <w:r w:rsidR="00421F4C" w:rsidRPr="00421F4C">
        <w:rPr>
          <w:rFonts w:ascii="Times New Roman" w:eastAsia="Times New Roman" w:hAnsi="Times New Roman" w:cs="Times New Roman"/>
          <w:sz w:val="24"/>
          <w:szCs w:val="24"/>
        </w:rPr>
        <w:t xml:space="preserve"> komandiruočių, kelionių, dalyvavimo renginiuose ir pan. išlaidos. Projekto veiklose dalyvaujančių asmenų komandiruočių išlaidos apmokamos taikant fiksuotuosius įkainius</w:t>
      </w:r>
      <w:r w:rsidR="00E9478A">
        <w:rPr>
          <w:rFonts w:ascii="Times New Roman" w:eastAsia="Times New Roman" w:hAnsi="Times New Roman" w:cs="Times New Roman"/>
          <w:sz w:val="24"/>
          <w:szCs w:val="24"/>
        </w:rPr>
        <w:t xml:space="preserve">, </w:t>
      </w:r>
      <w:r w:rsidR="00E9478A" w:rsidRPr="00E9478A">
        <w:rPr>
          <w:rFonts w:ascii="Times New Roman" w:eastAsia="Times New Roman" w:hAnsi="Times New Roman" w:cs="Times New Roman"/>
          <w:sz w:val="24"/>
          <w:szCs w:val="24"/>
        </w:rPr>
        <w:t xml:space="preserve">kaip nurodyta </w:t>
      </w:r>
      <w:r w:rsidR="00E9478A" w:rsidRPr="000C7152">
        <w:rPr>
          <w:rFonts w:ascii="Times New Roman" w:eastAsia="Times New Roman" w:hAnsi="Times New Roman" w:cs="Times New Roman"/>
          <w:sz w:val="24"/>
          <w:szCs w:val="24"/>
        </w:rPr>
        <w:t xml:space="preserve">Aprašo </w:t>
      </w:r>
      <w:r w:rsidR="006F4B29" w:rsidRPr="000C7152">
        <w:rPr>
          <w:rFonts w:ascii="Times New Roman" w:eastAsia="Times New Roman" w:hAnsi="Times New Roman" w:cs="Times New Roman"/>
          <w:sz w:val="24"/>
          <w:szCs w:val="24"/>
        </w:rPr>
        <w:t xml:space="preserve">43 ir 46 </w:t>
      </w:r>
      <w:r w:rsidR="00E9478A" w:rsidRPr="000C7152">
        <w:rPr>
          <w:rFonts w:ascii="Times New Roman" w:eastAsia="Times New Roman" w:hAnsi="Times New Roman" w:cs="Times New Roman"/>
          <w:sz w:val="24"/>
          <w:szCs w:val="24"/>
        </w:rPr>
        <w:t>punkt</w:t>
      </w:r>
      <w:r w:rsidR="00F11E87" w:rsidRPr="000C7152">
        <w:rPr>
          <w:rFonts w:ascii="Times New Roman" w:eastAsia="Times New Roman" w:hAnsi="Times New Roman" w:cs="Times New Roman"/>
          <w:sz w:val="24"/>
          <w:szCs w:val="24"/>
        </w:rPr>
        <w:t>uose</w:t>
      </w:r>
      <w:r w:rsidR="004B0F66">
        <w:rPr>
          <w:rFonts w:ascii="Times New Roman" w:eastAsia="Times New Roman" w:hAnsi="Times New Roman" w:cs="Times New Roman"/>
          <w:sz w:val="24"/>
          <w:szCs w:val="24"/>
        </w:rPr>
        <w:t>;</w:t>
      </w:r>
    </w:p>
    <w:p w14:paraId="6647EDC2" w14:textId="77777777" w:rsidR="00B9536A" w:rsidRDefault="004B5884" w:rsidP="00B9536A">
      <w:pPr>
        <w:spacing w:after="0" w:line="360" w:lineRule="auto"/>
        <w:ind w:firstLine="851"/>
        <w:jc w:val="both"/>
        <w:rPr>
          <w:rFonts w:ascii="Times New Roman" w:eastAsia="Calibri" w:hAnsi="Times New Roman" w:cs="Times New Roman"/>
          <w:color w:val="000000"/>
          <w:sz w:val="24"/>
          <w:lang w:eastAsia="zh-CN"/>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w:t>
      </w:r>
      <w:r w:rsidR="00C50945">
        <w:rPr>
          <w:rFonts w:ascii="Times New Roman" w:eastAsia="Times New Roman" w:hAnsi="Times New Roman" w:cs="Times New Roman"/>
          <w:sz w:val="24"/>
          <w:szCs w:val="24"/>
        </w:rPr>
        <w:t>7</w:t>
      </w:r>
      <w:r w:rsidR="00421F4C">
        <w:rPr>
          <w:rFonts w:ascii="Times New Roman" w:eastAsia="Times New Roman" w:hAnsi="Times New Roman" w:cs="Times New Roman"/>
          <w:sz w:val="24"/>
          <w:szCs w:val="24"/>
        </w:rPr>
        <w:t xml:space="preserve"> </w:t>
      </w:r>
      <w:r w:rsidR="008F428F" w:rsidRPr="00452887">
        <w:rPr>
          <w:rFonts w:ascii="Times New Roman" w:eastAsia="Times New Roman" w:hAnsi="Times New Roman" w:cs="Times New Roman"/>
          <w:sz w:val="24"/>
          <w:szCs w:val="24"/>
        </w:rPr>
        <w:t>projekto dalyvių darbo užmokesčio, apskaičiuoto ir išmokėto už darbo laiką, kurio metu darbuotojai dalyvavo projekto veiklose, ir susijusių darbdavio įsipareigojimų išlaidos, išskyrus tų projekto dalyvių darbo užmokesčio išlaidas, kurie gauna darbo užmokestį ar jo dalį iš ES struktūrinės, kitos ES finansinės paramos ir tarptautinės finansinės paramos. Šios išlaidos yra tinkamos tik kaip projekto vykdytojo ir (ar) partnerio (-</w:t>
      </w:r>
      <w:proofErr w:type="spellStart"/>
      <w:r w:rsidR="008F428F" w:rsidRPr="00452887">
        <w:rPr>
          <w:rFonts w:ascii="Times New Roman" w:eastAsia="Times New Roman" w:hAnsi="Times New Roman" w:cs="Times New Roman"/>
          <w:sz w:val="24"/>
          <w:szCs w:val="24"/>
        </w:rPr>
        <w:t>ių</w:t>
      </w:r>
      <w:proofErr w:type="spellEnd"/>
      <w:r w:rsidR="008F428F" w:rsidRPr="00452887">
        <w:rPr>
          <w:rFonts w:ascii="Times New Roman" w:eastAsia="Times New Roman" w:hAnsi="Times New Roman" w:cs="Times New Roman"/>
          <w:sz w:val="24"/>
          <w:szCs w:val="24"/>
        </w:rPr>
        <w:t xml:space="preserve">) nuosavas įnašas; projekto veiklose dalyvaujančių viešojo valdymo institucijų darbuotojų darbo užmokesčio ir su juo susijusių darbdavio įsipareigojimų išlaidos apskaičiuojamos taikant fiksuotuosius įkainius, kurių dydžiai nustatyti Viešojo valdymo institucijų projektų dalyvių darbo užmokesčio fiksuotųjų įkainių nustatymo tyrimo ataskaitoje, kuri skelbiama interneto svetainėje </w:t>
      </w:r>
      <w:hyperlink r:id="rId12" w:history="1">
        <w:r w:rsidR="00AE333D" w:rsidRPr="006121FD">
          <w:rPr>
            <w:rStyle w:val="Hipersaitas"/>
            <w:rFonts w:ascii="Times New Roman" w:eastAsia="Times New Roman" w:hAnsi="Times New Roman" w:cs="Times New Roman"/>
            <w:sz w:val="24"/>
            <w:szCs w:val="24"/>
          </w:rPr>
          <w:t>www.esinvesticijos.lt</w:t>
        </w:r>
      </w:hyperlink>
      <w:r w:rsidR="00AE333D">
        <w:rPr>
          <w:rFonts w:ascii="Times New Roman" w:eastAsia="Times New Roman" w:hAnsi="Times New Roman" w:cs="Times New Roman"/>
          <w:sz w:val="24"/>
          <w:szCs w:val="24"/>
        </w:rPr>
        <w:t xml:space="preserve"> (</w:t>
      </w:r>
      <w:hyperlink r:id="rId13" w:history="1">
        <w:r w:rsidR="00AE333D" w:rsidRPr="006121FD">
          <w:rPr>
            <w:rStyle w:val="Hipersaitas"/>
            <w:rFonts w:ascii="Times New Roman" w:eastAsia="Times New Roman" w:hAnsi="Times New Roman" w:cs="Times New Roman"/>
            <w:sz w:val="24"/>
            <w:szCs w:val="24"/>
          </w:rPr>
          <w:t>http://www.esinvesticijos.lt/docview/?url=/uploads/documents/docs/1885_ca0d824625dd017f3b2d9ab0d8a40b87.doc</w:t>
        </w:r>
      </w:hyperlink>
      <w:r w:rsidR="00AE333D">
        <w:rPr>
          <w:rFonts w:ascii="Times New Roman" w:eastAsia="Times New Roman" w:hAnsi="Times New Roman" w:cs="Times New Roman"/>
          <w:sz w:val="24"/>
          <w:szCs w:val="24"/>
        </w:rPr>
        <w:t>)</w:t>
      </w:r>
      <w:r w:rsidR="008F428F" w:rsidRPr="00452887">
        <w:rPr>
          <w:rFonts w:ascii="Times New Roman" w:eastAsia="Times New Roman" w:hAnsi="Times New Roman" w:cs="Times New Roman"/>
          <w:sz w:val="24"/>
          <w:szCs w:val="24"/>
        </w:rPr>
        <w:t>;</w:t>
      </w:r>
      <w:r w:rsidR="008F428F" w:rsidRPr="008F428F">
        <w:rPr>
          <w:rFonts w:ascii="Times New Roman" w:eastAsia="Times New Roman" w:hAnsi="Times New Roman" w:cs="Times New Roman"/>
          <w:sz w:val="24"/>
          <w:szCs w:val="24"/>
        </w:rPr>
        <w:t xml:space="preserve"> </w:t>
      </w:r>
      <w:r w:rsidR="00FE6438">
        <w:rPr>
          <w:rFonts w:ascii="Times New Roman" w:eastAsia="Calibri" w:hAnsi="Times New Roman" w:cs="Times New Roman"/>
          <w:color w:val="000000"/>
          <w:sz w:val="24"/>
          <w:lang w:eastAsia="zh-CN"/>
        </w:rPr>
        <w:t>p</w:t>
      </w:r>
      <w:r w:rsidR="00C50945" w:rsidRPr="00DC3CD8">
        <w:rPr>
          <w:rFonts w:ascii="Times New Roman" w:eastAsia="Calibri" w:hAnsi="Times New Roman" w:cs="Times New Roman"/>
          <w:color w:val="000000"/>
          <w:sz w:val="24"/>
          <w:lang w:eastAsia="zh-CN"/>
        </w:rPr>
        <w:t>rojekt</w:t>
      </w:r>
      <w:r w:rsidR="00FE6438">
        <w:rPr>
          <w:rFonts w:ascii="Times New Roman" w:eastAsia="Calibri" w:hAnsi="Times New Roman" w:cs="Times New Roman"/>
          <w:color w:val="000000"/>
          <w:sz w:val="24"/>
          <w:lang w:eastAsia="zh-CN"/>
        </w:rPr>
        <w:t>o</w:t>
      </w:r>
      <w:r w:rsidR="00C50945" w:rsidRPr="00DC3CD8">
        <w:rPr>
          <w:rFonts w:ascii="Times New Roman" w:eastAsia="Calibri" w:hAnsi="Times New Roman" w:cs="Times New Roman"/>
          <w:color w:val="000000"/>
          <w:sz w:val="24"/>
          <w:lang w:eastAsia="zh-CN"/>
        </w:rPr>
        <w:t xml:space="preserve"> veiklose dalyvaujančių privačių juridinių asmenų darbuotojų vidutin</w:t>
      </w:r>
      <w:r w:rsidR="00A540CF">
        <w:rPr>
          <w:rFonts w:ascii="Times New Roman" w:eastAsia="Calibri" w:hAnsi="Times New Roman" w:cs="Times New Roman"/>
          <w:color w:val="000000"/>
          <w:sz w:val="24"/>
          <w:lang w:eastAsia="zh-CN"/>
        </w:rPr>
        <w:t>i</w:t>
      </w:r>
      <w:r w:rsidR="00B81E61">
        <w:rPr>
          <w:rFonts w:ascii="Times New Roman" w:eastAsia="Calibri" w:hAnsi="Times New Roman" w:cs="Times New Roman"/>
          <w:color w:val="000000"/>
          <w:sz w:val="24"/>
          <w:lang w:eastAsia="zh-CN"/>
        </w:rPr>
        <w:t>ų</w:t>
      </w:r>
      <w:r w:rsidR="00C50945" w:rsidRPr="00DC3CD8">
        <w:rPr>
          <w:rFonts w:ascii="Times New Roman" w:eastAsia="Calibri" w:hAnsi="Times New Roman" w:cs="Times New Roman"/>
          <w:color w:val="000000"/>
          <w:sz w:val="24"/>
          <w:lang w:eastAsia="zh-CN"/>
        </w:rPr>
        <w:t xml:space="preserve"> darbo užmokesčio dydž</w:t>
      </w:r>
      <w:r w:rsidR="00A540CF">
        <w:rPr>
          <w:rFonts w:ascii="Times New Roman" w:eastAsia="Calibri" w:hAnsi="Times New Roman" w:cs="Times New Roman"/>
          <w:color w:val="000000"/>
          <w:sz w:val="24"/>
          <w:lang w:eastAsia="zh-CN"/>
        </w:rPr>
        <w:t xml:space="preserve">ių išlaidos </w:t>
      </w:r>
      <w:r w:rsidR="00B81E61">
        <w:rPr>
          <w:rFonts w:ascii="Times New Roman" w:eastAsia="Calibri" w:hAnsi="Times New Roman" w:cs="Times New Roman"/>
          <w:color w:val="000000"/>
          <w:sz w:val="24"/>
          <w:lang w:eastAsia="zh-CN"/>
        </w:rPr>
        <w:t xml:space="preserve">apmokamos taikant fiksuotuosius įkainius, kurie </w:t>
      </w:r>
      <w:r w:rsidR="00C50945">
        <w:rPr>
          <w:rFonts w:ascii="Times New Roman" w:eastAsia="Calibri" w:hAnsi="Times New Roman" w:cs="Times New Roman"/>
          <w:color w:val="000000"/>
          <w:sz w:val="24"/>
          <w:lang w:eastAsia="zh-CN"/>
        </w:rPr>
        <w:t xml:space="preserve">nustatyti </w:t>
      </w:r>
      <w:r w:rsidR="00C50945" w:rsidRPr="00DC3CD8">
        <w:rPr>
          <w:rFonts w:ascii="Times New Roman" w:eastAsia="Calibri" w:hAnsi="Times New Roman" w:cs="Times New Roman"/>
          <w:color w:val="000000"/>
          <w:sz w:val="24"/>
          <w:lang w:eastAsia="zh-CN"/>
        </w:rPr>
        <w:t>Privačių juridinių asmenų projektų dalyvių darbo užmokesčio fiksuotųjų įkainių nustatymo tyrimo ata</w:t>
      </w:r>
      <w:r w:rsidR="002546DC">
        <w:rPr>
          <w:rFonts w:ascii="Times New Roman" w:eastAsia="Calibri" w:hAnsi="Times New Roman" w:cs="Times New Roman"/>
          <w:color w:val="000000"/>
          <w:sz w:val="24"/>
          <w:lang w:eastAsia="zh-CN"/>
        </w:rPr>
        <w:t>s</w:t>
      </w:r>
      <w:r w:rsidR="00C50945" w:rsidRPr="00DC3CD8">
        <w:rPr>
          <w:rFonts w:ascii="Times New Roman" w:eastAsia="Calibri" w:hAnsi="Times New Roman" w:cs="Times New Roman"/>
          <w:color w:val="000000"/>
          <w:sz w:val="24"/>
          <w:lang w:eastAsia="zh-CN"/>
        </w:rPr>
        <w:t>kait</w:t>
      </w:r>
      <w:r w:rsidR="00C50945">
        <w:rPr>
          <w:rFonts w:ascii="Times New Roman" w:eastAsia="Calibri" w:hAnsi="Times New Roman" w:cs="Times New Roman"/>
          <w:color w:val="000000"/>
          <w:sz w:val="24"/>
          <w:lang w:eastAsia="zh-CN"/>
        </w:rPr>
        <w:t xml:space="preserve">oje, kuri skelbiama interneto svetainėje </w:t>
      </w:r>
      <w:hyperlink r:id="rId14" w:history="1">
        <w:r w:rsidR="00C50945" w:rsidRPr="004D18F8">
          <w:rPr>
            <w:rStyle w:val="Hipersaitas"/>
            <w:rFonts w:ascii="Times New Roman" w:eastAsia="Calibri" w:hAnsi="Times New Roman" w:cs="Times New Roman"/>
            <w:sz w:val="24"/>
            <w:lang w:eastAsia="zh-CN"/>
          </w:rPr>
          <w:t>www.esinvesticijos.lt</w:t>
        </w:r>
      </w:hyperlink>
      <w:r w:rsidR="00AE333D">
        <w:rPr>
          <w:rFonts w:ascii="Times New Roman" w:eastAsia="Calibri" w:hAnsi="Times New Roman" w:cs="Times New Roman"/>
          <w:color w:val="000000"/>
          <w:sz w:val="24"/>
          <w:lang w:eastAsia="zh-CN"/>
        </w:rPr>
        <w:t xml:space="preserve"> </w:t>
      </w:r>
      <w:r w:rsidR="00C50945">
        <w:rPr>
          <w:rFonts w:ascii="Times New Roman" w:eastAsia="Calibri" w:hAnsi="Times New Roman" w:cs="Times New Roman"/>
          <w:color w:val="000000"/>
          <w:sz w:val="24"/>
          <w:lang w:eastAsia="zh-CN"/>
        </w:rPr>
        <w:t>(</w:t>
      </w:r>
      <w:r w:rsidR="00C50945" w:rsidRPr="00DC3CD8">
        <w:rPr>
          <w:rFonts w:ascii="Times New Roman" w:eastAsia="Calibri" w:hAnsi="Times New Roman" w:cs="Times New Roman"/>
          <w:color w:val="000000"/>
          <w:sz w:val="24"/>
          <w:lang w:eastAsia="zh-CN"/>
        </w:rPr>
        <w:t>http://www.esinvesticijos.lt/docview/?url=/uploads/documents/docs/2274_4f4359ad888777f48fba5db732773b3b.docx</w:t>
      </w:r>
      <w:r w:rsidR="00460697">
        <w:rPr>
          <w:rFonts w:ascii="Times New Roman" w:eastAsia="Calibri" w:hAnsi="Times New Roman" w:cs="Times New Roman"/>
          <w:color w:val="000000"/>
          <w:sz w:val="24"/>
          <w:lang w:eastAsia="zh-CN"/>
        </w:rPr>
        <w:t xml:space="preserve"> </w:t>
      </w:r>
      <w:r w:rsidR="00C50945">
        <w:rPr>
          <w:rFonts w:ascii="Times New Roman" w:eastAsia="Calibri" w:hAnsi="Times New Roman" w:cs="Times New Roman"/>
          <w:color w:val="000000"/>
          <w:sz w:val="24"/>
          <w:lang w:eastAsia="zh-CN"/>
        </w:rPr>
        <w:t>)</w:t>
      </w:r>
      <w:r w:rsidR="004B0F66">
        <w:rPr>
          <w:rFonts w:ascii="Times New Roman" w:eastAsia="Calibri" w:hAnsi="Times New Roman" w:cs="Times New Roman"/>
          <w:color w:val="000000"/>
          <w:sz w:val="24"/>
          <w:lang w:eastAsia="zh-CN"/>
        </w:rPr>
        <w:t>;</w:t>
      </w:r>
    </w:p>
    <w:p w14:paraId="70791EA4" w14:textId="77777777" w:rsidR="00137A62" w:rsidRDefault="00BD714B"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00C50945">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BD714B">
        <w:t xml:space="preserve"> </w:t>
      </w:r>
      <w:r w:rsidR="005C493F" w:rsidRPr="004B630B">
        <w:rPr>
          <w:rFonts w:ascii="Times New Roman" w:eastAsia="Times New Roman" w:hAnsi="Times New Roman" w:cs="Times New Roman"/>
          <w:sz w:val="24"/>
          <w:szCs w:val="24"/>
        </w:rPr>
        <w:t>projekto veikloms vykdyti reikalingų</w:t>
      </w:r>
      <w:r w:rsidR="005C493F">
        <w:t xml:space="preserve"> </w:t>
      </w:r>
      <w:r w:rsidR="00137A62" w:rsidRPr="00137A62">
        <w:rPr>
          <w:rFonts w:ascii="Times New Roman" w:eastAsia="Times New Roman" w:hAnsi="Times New Roman" w:cs="Times New Roman"/>
          <w:sz w:val="24"/>
          <w:szCs w:val="24"/>
        </w:rPr>
        <w:t xml:space="preserve">patalpų nuomos išlaidos (išlaidos tinkamos, kai projekto vykdytojas veiklas (ar dalį jų) įgyvendina pats); </w:t>
      </w:r>
    </w:p>
    <w:p w14:paraId="71995A62" w14:textId="77777777" w:rsidR="0008468F" w:rsidRDefault="00911BE5" w:rsidP="0008468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30291">
        <w:rPr>
          <w:rFonts w:ascii="Times New Roman" w:eastAsia="Times New Roman" w:hAnsi="Times New Roman" w:cs="Times New Roman"/>
          <w:sz w:val="24"/>
          <w:szCs w:val="24"/>
        </w:rPr>
        <w:t>8</w:t>
      </w:r>
      <w:r>
        <w:rPr>
          <w:rFonts w:ascii="Times New Roman" w:eastAsia="Times New Roman" w:hAnsi="Times New Roman" w:cs="Times New Roman"/>
          <w:sz w:val="24"/>
          <w:szCs w:val="24"/>
        </w:rPr>
        <w:t>.3.</w:t>
      </w:r>
      <w:r w:rsidR="00C50945">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C127E9" w:rsidRPr="00C127E9">
        <w:rPr>
          <w:rFonts w:ascii="Times New Roman" w:eastAsia="Times New Roman" w:hAnsi="Times New Roman" w:cs="Times New Roman"/>
          <w:sz w:val="24"/>
          <w:szCs w:val="24"/>
        </w:rPr>
        <w:t>projekto veikloms vykdyti reikalingų baldų, kompiuterinės ir biuro įrangos nuomos išlaidos;</w:t>
      </w:r>
    </w:p>
    <w:p w14:paraId="232D5585" w14:textId="77777777" w:rsidR="00BA1397" w:rsidRDefault="00D22B6F" w:rsidP="0008468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Pr>
          <w:rFonts w:ascii="Times New Roman" w:eastAsia="Times New Roman" w:hAnsi="Times New Roman" w:cs="Times New Roman"/>
          <w:sz w:val="24"/>
          <w:szCs w:val="24"/>
        </w:rPr>
        <w:t>.3.1</w:t>
      </w:r>
      <w:r w:rsidR="0008468F">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Pr="00D22B6F">
        <w:rPr>
          <w:rFonts w:ascii="Times New Roman" w:eastAsia="Times New Roman" w:hAnsi="Times New Roman" w:cs="Times New Roman"/>
          <w:sz w:val="24"/>
          <w:szCs w:val="24"/>
        </w:rPr>
        <w:t xml:space="preserve">radijo, televizijos laidų rengimo, transliavimo, straipsnių rengimo, publikavimo ir kitos panašios Aprašo </w:t>
      </w:r>
      <w:r>
        <w:rPr>
          <w:rFonts w:ascii="Times New Roman" w:eastAsia="Times New Roman" w:hAnsi="Times New Roman" w:cs="Times New Roman"/>
          <w:sz w:val="24"/>
          <w:szCs w:val="24"/>
        </w:rPr>
        <w:t>10.1</w:t>
      </w:r>
      <w:r w:rsidRPr="00D22B6F">
        <w:rPr>
          <w:rFonts w:ascii="Times New Roman" w:eastAsia="Times New Roman" w:hAnsi="Times New Roman" w:cs="Times New Roman"/>
          <w:sz w:val="24"/>
          <w:szCs w:val="24"/>
        </w:rPr>
        <w:t xml:space="preserve"> papunk</w:t>
      </w:r>
      <w:r>
        <w:rPr>
          <w:rFonts w:ascii="Times New Roman" w:eastAsia="Times New Roman" w:hAnsi="Times New Roman" w:cs="Times New Roman"/>
          <w:sz w:val="24"/>
          <w:szCs w:val="24"/>
        </w:rPr>
        <w:t>tyje</w:t>
      </w:r>
      <w:r w:rsidRPr="00D22B6F">
        <w:rPr>
          <w:rFonts w:ascii="Times New Roman" w:eastAsia="Times New Roman" w:hAnsi="Times New Roman" w:cs="Times New Roman"/>
          <w:sz w:val="24"/>
          <w:szCs w:val="24"/>
        </w:rPr>
        <w:t xml:space="preserve"> nurodyt</w:t>
      </w:r>
      <w:r>
        <w:rPr>
          <w:rFonts w:ascii="Times New Roman" w:eastAsia="Times New Roman" w:hAnsi="Times New Roman" w:cs="Times New Roman"/>
          <w:sz w:val="24"/>
          <w:szCs w:val="24"/>
        </w:rPr>
        <w:t xml:space="preserve">ų </w:t>
      </w:r>
      <w:r w:rsidR="000E6464">
        <w:rPr>
          <w:rFonts w:ascii="Times New Roman" w:hAnsi="Times New Roman" w:cs="Times New Roman"/>
          <w:sz w:val="24"/>
          <w:szCs w:val="24"/>
        </w:rPr>
        <w:t>a</w:t>
      </w:r>
      <w:r w:rsidR="000E6464" w:rsidRPr="00D65131">
        <w:rPr>
          <w:rFonts w:ascii="Times New Roman" w:hAnsi="Times New Roman" w:cs="Times New Roman"/>
          <w:sz w:val="24"/>
          <w:szCs w:val="24"/>
        </w:rPr>
        <w:t xml:space="preserve">lternatyvių ginčų sprendimo būdų </w:t>
      </w:r>
      <w:r w:rsidR="000E6464">
        <w:rPr>
          <w:rFonts w:ascii="Times New Roman" w:hAnsi="Times New Roman" w:cs="Times New Roman"/>
          <w:sz w:val="24"/>
          <w:szCs w:val="24"/>
        </w:rPr>
        <w:t xml:space="preserve">naudojimo skatinimo </w:t>
      </w:r>
      <w:r w:rsidRPr="00D22B6F">
        <w:rPr>
          <w:rFonts w:ascii="Times New Roman" w:eastAsia="Times New Roman" w:hAnsi="Times New Roman" w:cs="Times New Roman"/>
          <w:sz w:val="24"/>
          <w:szCs w:val="24"/>
        </w:rPr>
        <w:t>veiklų vykdymui reikalingos išlaidos;</w:t>
      </w:r>
    </w:p>
    <w:p w14:paraId="1D3682CB" w14:textId="77777777" w:rsidR="00421F4C" w:rsidRDefault="00FE5F6F" w:rsidP="00421F4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421F4C">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3</w:t>
      </w:r>
      <w:r w:rsidR="00421F4C">
        <w:rPr>
          <w:rFonts w:ascii="Times New Roman" w:eastAsia="Times New Roman" w:hAnsi="Times New Roman" w:cs="Times New Roman"/>
          <w:sz w:val="24"/>
          <w:szCs w:val="24"/>
        </w:rPr>
        <w:t>.</w:t>
      </w:r>
      <w:r w:rsidR="00345B36">
        <w:rPr>
          <w:rFonts w:ascii="Times New Roman" w:eastAsia="Times New Roman" w:hAnsi="Times New Roman" w:cs="Times New Roman"/>
          <w:sz w:val="24"/>
          <w:szCs w:val="24"/>
        </w:rPr>
        <w:t>1</w:t>
      </w:r>
      <w:r w:rsidR="0008468F">
        <w:rPr>
          <w:rFonts w:ascii="Times New Roman" w:eastAsia="Times New Roman" w:hAnsi="Times New Roman" w:cs="Times New Roman"/>
          <w:sz w:val="24"/>
          <w:szCs w:val="24"/>
        </w:rPr>
        <w:t>1</w:t>
      </w:r>
      <w:r w:rsidR="00345B36">
        <w:rPr>
          <w:rFonts w:ascii="Times New Roman" w:eastAsia="Times New Roman" w:hAnsi="Times New Roman" w:cs="Times New Roman"/>
          <w:sz w:val="24"/>
          <w:szCs w:val="24"/>
        </w:rPr>
        <w:t xml:space="preserve">. </w:t>
      </w:r>
      <w:r w:rsidR="00421F4C">
        <w:rPr>
          <w:rFonts w:ascii="Times New Roman" w:eastAsia="Times New Roman" w:hAnsi="Times New Roman" w:cs="Times New Roman"/>
          <w:sz w:val="24"/>
          <w:szCs w:val="24"/>
        </w:rPr>
        <w:t xml:space="preserve"> </w:t>
      </w:r>
      <w:r w:rsidR="00421F4C" w:rsidRPr="00421F4C">
        <w:rPr>
          <w:rFonts w:ascii="Times New Roman" w:eastAsia="Times New Roman" w:hAnsi="Times New Roman" w:cs="Times New Roman"/>
          <w:sz w:val="24"/>
          <w:szCs w:val="24"/>
        </w:rPr>
        <w:t>kitos projekto veikloms vykdyti būtinos ir pagrįstos išlaidos.</w:t>
      </w:r>
    </w:p>
    <w:p w14:paraId="4F44776B" w14:textId="77777777" w:rsidR="00A4665F" w:rsidRDefault="00830291" w:rsidP="00A4665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A4665F" w:rsidRPr="00A4665F">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4</w:t>
      </w:r>
      <w:r w:rsidR="00A4665F" w:rsidRPr="00A4665F">
        <w:rPr>
          <w:rFonts w:ascii="Times New Roman" w:eastAsia="Times New Roman" w:hAnsi="Times New Roman" w:cs="Times New Roman"/>
          <w:sz w:val="24"/>
          <w:szCs w:val="24"/>
        </w:rPr>
        <w:t>. šeštoji išlaidų kategorija „Informavimas apie projektą“</w:t>
      </w:r>
      <w:r w:rsidR="00A4665F">
        <w:rPr>
          <w:rFonts w:ascii="Times New Roman" w:eastAsia="Times New Roman" w:hAnsi="Times New Roman" w:cs="Times New Roman"/>
          <w:sz w:val="24"/>
          <w:szCs w:val="24"/>
        </w:rPr>
        <w:t xml:space="preserve">, į kurią gali būti įtraukiamos </w:t>
      </w:r>
      <w:r w:rsidR="00A4665F" w:rsidRPr="00A4665F">
        <w:rPr>
          <w:rFonts w:ascii="Times New Roman" w:eastAsia="Times New Roman" w:hAnsi="Times New Roman" w:cs="Times New Roman"/>
          <w:sz w:val="24"/>
          <w:szCs w:val="24"/>
        </w:rPr>
        <w:t>privalomų viešinimo priemonių, nurodytų Projektų taisyklių 450.2</w:t>
      </w:r>
      <w:r w:rsidR="00D94097">
        <w:rPr>
          <w:rFonts w:ascii="Times New Roman" w:eastAsia="Times New Roman" w:hAnsi="Times New Roman" w:cs="Times New Roman"/>
          <w:sz w:val="24"/>
          <w:szCs w:val="24"/>
        </w:rPr>
        <w:t xml:space="preserve"> ir</w:t>
      </w:r>
      <w:r w:rsidR="00E9478A">
        <w:rPr>
          <w:rFonts w:ascii="Times New Roman" w:eastAsia="Times New Roman" w:hAnsi="Times New Roman" w:cs="Times New Roman"/>
          <w:sz w:val="24"/>
          <w:szCs w:val="24"/>
        </w:rPr>
        <w:t xml:space="preserve"> 450.6</w:t>
      </w:r>
      <w:r w:rsidR="00A4665F" w:rsidRPr="00A4665F">
        <w:rPr>
          <w:rFonts w:ascii="Times New Roman" w:eastAsia="Times New Roman" w:hAnsi="Times New Roman" w:cs="Times New Roman"/>
          <w:sz w:val="24"/>
          <w:szCs w:val="24"/>
        </w:rPr>
        <w:t xml:space="preserve"> </w:t>
      </w:r>
      <w:r w:rsidR="00E9478A">
        <w:rPr>
          <w:rFonts w:ascii="Times New Roman" w:eastAsia="Times New Roman" w:hAnsi="Times New Roman" w:cs="Times New Roman"/>
          <w:sz w:val="24"/>
          <w:szCs w:val="24"/>
        </w:rPr>
        <w:t>papunkčiuose</w:t>
      </w:r>
      <w:r w:rsidR="00A4665F" w:rsidRPr="00A4665F">
        <w:rPr>
          <w:rFonts w:ascii="Times New Roman" w:eastAsia="Times New Roman" w:hAnsi="Times New Roman" w:cs="Times New Roman"/>
          <w:sz w:val="24"/>
          <w:szCs w:val="24"/>
        </w:rPr>
        <w:t>, rengimo išlaidos, su projekto pristatymu susijusios reprezentacinės išlaidos (išskyrus išlaidas alkoholiui ir tabakui) ir išlaidos kitiems informavimo apie projektą veiksmams (įskaitant susijusias projektą vykdančio personalo darbo užmokesčio ir susijusių darbdavio įsipareigojimų, taip pat atlygio projektą vykdantiems fiziniams asmenims pagal paslaugų, autorines ar kitas sutartis ir  projektą vykdančių asmenų ir projekto veiklose dalyvaujančių asmenų komandiruočių, kelionių, dalyvavimo renginiuose ir pan. išlaidas).</w:t>
      </w:r>
      <w:r w:rsidR="00E2488A">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Su informavimu apie projektą susijusios projektą vykdanči</w:t>
      </w:r>
      <w:r w:rsidR="00690A9B">
        <w:rPr>
          <w:rFonts w:ascii="Times New Roman" w:eastAsia="Times New Roman" w:hAnsi="Times New Roman" w:cs="Times New Roman"/>
          <w:sz w:val="24"/>
          <w:szCs w:val="24"/>
        </w:rPr>
        <w:t>o personalo</w:t>
      </w:r>
      <w:r w:rsidR="00A4665F" w:rsidRPr="00A4665F">
        <w:rPr>
          <w:rFonts w:ascii="Times New Roman" w:eastAsia="Times New Roman" w:hAnsi="Times New Roman" w:cs="Times New Roman"/>
          <w:sz w:val="24"/>
          <w:szCs w:val="24"/>
        </w:rPr>
        <w:t xml:space="preserve"> ir projekto </w:t>
      </w:r>
      <w:r w:rsidR="00690A9B">
        <w:rPr>
          <w:rFonts w:ascii="Times New Roman" w:eastAsia="Times New Roman" w:hAnsi="Times New Roman" w:cs="Times New Roman"/>
          <w:sz w:val="24"/>
          <w:szCs w:val="24"/>
        </w:rPr>
        <w:t>dalyvių</w:t>
      </w:r>
      <w:r w:rsidR="00A4665F" w:rsidRPr="00A4665F">
        <w:rPr>
          <w:rFonts w:ascii="Times New Roman" w:eastAsia="Times New Roman" w:hAnsi="Times New Roman" w:cs="Times New Roman"/>
          <w:sz w:val="24"/>
          <w:szCs w:val="24"/>
        </w:rPr>
        <w:t xml:space="preserve"> komandiruočių išlaidos apmokamos taikant fiksuotuosius įkainius</w:t>
      </w:r>
      <w:r w:rsidR="00E9478A">
        <w:rPr>
          <w:rFonts w:ascii="Times New Roman" w:eastAsia="Times New Roman" w:hAnsi="Times New Roman" w:cs="Times New Roman"/>
          <w:sz w:val="24"/>
          <w:szCs w:val="24"/>
        </w:rPr>
        <w:t xml:space="preserve">, kaip nurodyta Aprašo </w:t>
      </w:r>
      <w:r w:rsidR="00D5175C" w:rsidRPr="006F4B29">
        <w:rPr>
          <w:rFonts w:ascii="Times New Roman" w:eastAsia="Times New Roman" w:hAnsi="Times New Roman" w:cs="Times New Roman"/>
          <w:sz w:val="24"/>
          <w:szCs w:val="24"/>
        </w:rPr>
        <w:t>4</w:t>
      </w:r>
      <w:r w:rsidR="00084BF5">
        <w:rPr>
          <w:rFonts w:ascii="Times New Roman" w:eastAsia="Times New Roman" w:hAnsi="Times New Roman" w:cs="Times New Roman"/>
          <w:sz w:val="24"/>
          <w:szCs w:val="24"/>
        </w:rPr>
        <w:t>2</w:t>
      </w:r>
      <w:r w:rsidR="006F4B29">
        <w:rPr>
          <w:rFonts w:ascii="Times New Roman" w:eastAsia="Times New Roman" w:hAnsi="Times New Roman" w:cs="Times New Roman"/>
          <w:sz w:val="24"/>
          <w:szCs w:val="24"/>
        </w:rPr>
        <w:t xml:space="preserve"> ir </w:t>
      </w:r>
      <w:r w:rsidR="00084BF5">
        <w:rPr>
          <w:rFonts w:ascii="Times New Roman" w:eastAsia="Times New Roman" w:hAnsi="Times New Roman" w:cs="Times New Roman"/>
          <w:sz w:val="24"/>
          <w:szCs w:val="24"/>
        </w:rPr>
        <w:t>44</w:t>
      </w:r>
      <w:r w:rsidR="00260B9A" w:rsidRPr="006F4B29">
        <w:rPr>
          <w:rFonts w:ascii="Times New Roman" w:eastAsia="Times New Roman" w:hAnsi="Times New Roman" w:cs="Times New Roman"/>
          <w:sz w:val="24"/>
          <w:szCs w:val="24"/>
        </w:rPr>
        <w:t>,</w:t>
      </w:r>
      <w:r w:rsidR="00D5175C" w:rsidRPr="006F4B29">
        <w:rPr>
          <w:rFonts w:ascii="Times New Roman" w:eastAsia="Times New Roman" w:hAnsi="Times New Roman" w:cs="Times New Roman"/>
          <w:sz w:val="24"/>
          <w:szCs w:val="24"/>
        </w:rPr>
        <w:t xml:space="preserve"> </w:t>
      </w:r>
      <w:r w:rsidR="00E9478A" w:rsidRPr="006F4B29">
        <w:rPr>
          <w:rFonts w:ascii="Times New Roman" w:eastAsia="Times New Roman" w:hAnsi="Times New Roman" w:cs="Times New Roman"/>
          <w:sz w:val="24"/>
          <w:szCs w:val="24"/>
        </w:rPr>
        <w:t>punkt</w:t>
      </w:r>
      <w:r w:rsidR="00F11E87" w:rsidRPr="006F4B29">
        <w:rPr>
          <w:rFonts w:ascii="Times New Roman" w:eastAsia="Times New Roman" w:hAnsi="Times New Roman" w:cs="Times New Roman"/>
          <w:sz w:val="24"/>
          <w:szCs w:val="24"/>
        </w:rPr>
        <w:t>uose</w:t>
      </w:r>
      <w:r w:rsidR="00F11E87">
        <w:rPr>
          <w:rFonts w:ascii="Times New Roman" w:eastAsia="Times New Roman" w:hAnsi="Times New Roman" w:cs="Times New Roman"/>
          <w:sz w:val="24"/>
          <w:szCs w:val="24"/>
        </w:rPr>
        <w:t>.</w:t>
      </w:r>
      <w:r w:rsidR="00690A9B">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Išlaidos informavimui apie projektą gali sudaryti ne daugiau kaip 3 proc. visų tinkamų finansuoti projekto išlaidų</w:t>
      </w:r>
      <w:r w:rsidR="00A4665F">
        <w:rPr>
          <w:rFonts w:ascii="Times New Roman" w:eastAsia="Times New Roman" w:hAnsi="Times New Roman" w:cs="Times New Roman"/>
          <w:sz w:val="24"/>
          <w:szCs w:val="24"/>
        </w:rPr>
        <w:t>.</w:t>
      </w:r>
    </w:p>
    <w:p w14:paraId="10A61D44" w14:textId="77777777" w:rsidR="00A4665F" w:rsidRDefault="00FE5F6F" w:rsidP="00A4665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30291">
        <w:rPr>
          <w:rFonts w:ascii="Times New Roman" w:eastAsia="Times New Roman" w:hAnsi="Times New Roman" w:cs="Times New Roman"/>
          <w:sz w:val="24"/>
          <w:szCs w:val="24"/>
        </w:rPr>
        <w:t>8</w:t>
      </w:r>
      <w:r w:rsidR="00A4665F">
        <w:rPr>
          <w:rFonts w:ascii="Times New Roman" w:eastAsia="Times New Roman" w:hAnsi="Times New Roman" w:cs="Times New Roman"/>
          <w:sz w:val="24"/>
          <w:szCs w:val="24"/>
        </w:rPr>
        <w:t>.</w:t>
      </w:r>
      <w:r w:rsidR="00BD714B">
        <w:rPr>
          <w:rFonts w:ascii="Times New Roman" w:eastAsia="Times New Roman" w:hAnsi="Times New Roman" w:cs="Times New Roman"/>
          <w:sz w:val="24"/>
          <w:szCs w:val="24"/>
        </w:rPr>
        <w:t>5</w:t>
      </w:r>
      <w:r w:rsidR="00A4665F">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 xml:space="preserve">septintoji išlaidų kategorija „Netiesioginės išlaidos ir kitos išlaidos pagal fiksuotąją normą“; šiai kategorijai priskiriamos išlaidos, susijusios su projekto administravimu. Projektui taikoma fiksuotoji projekto išlaidų norma netiesioginėms išlaidoms skaičiuojama vadovaujantis Projektų taisyklių 10 priedu. Konkrečiam projektui taikomą fiksuotąją </w:t>
      </w:r>
      <w:r w:rsidR="00415E29">
        <w:rPr>
          <w:rFonts w:ascii="Times New Roman" w:eastAsia="Times New Roman" w:hAnsi="Times New Roman" w:cs="Times New Roman"/>
          <w:sz w:val="24"/>
          <w:szCs w:val="24"/>
        </w:rPr>
        <w:t>projekto išlaidų normą nustato Į</w:t>
      </w:r>
      <w:r w:rsidR="00A4665F" w:rsidRPr="00A4665F">
        <w:rPr>
          <w:rFonts w:ascii="Times New Roman" w:eastAsia="Times New Roman" w:hAnsi="Times New Roman" w:cs="Times New Roman"/>
          <w:sz w:val="24"/>
          <w:szCs w:val="24"/>
        </w:rPr>
        <w:t xml:space="preserve">gyvendinančioji institucija projekto tinkamumo finansuoti vertinimo metu, remdamasi projekto biudžetu ir neviršydama Projektų taisyklių 10 </w:t>
      </w:r>
      <w:r w:rsidR="00E9478A">
        <w:rPr>
          <w:rFonts w:ascii="Times New Roman" w:eastAsia="Times New Roman" w:hAnsi="Times New Roman" w:cs="Times New Roman"/>
          <w:sz w:val="24"/>
          <w:szCs w:val="24"/>
        </w:rPr>
        <w:t>p</w:t>
      </w:r>
      <w:r w:rsidR="00A4665F" w:rsidRPr="00A4665F">
        <w:rPr>
          <w:rFonts w:ascii="Times New Roman" w:eastAsia="Times New Roman" w:hAnsi="Times New Roman" w:cs="Times New Roman"/>
          <w:sz w:val="24"/>
          <w:szCs w:val="24"/>
        </w:rPr>
        <w:t>riedo 3 punkte nustatytų didžiausių ribų.</w:t>
      </w:r>
    </w:p>
    <w:p w14:paraId="4FBD6190" w14:textId="77777777" w:rsidR="00A4665F" w:rsidRDefault="00830291" w:rsidP="00A4665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A4665F">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 xml:space="preserve">Mažinant projekto finansavimą ar tvirtinant galutinį mokėjimo prašymą, patirtos išlaidos, kurios nurodytos Aprašo </w:t>
      </w:r>
      <w:r w:rsidR="00D8614F">
        <w:rPr>
          <w:rFonts w:ascii="Times New Roman" w:eastAsia="Times New Roman" w:hAnsi="Times New Roman" w:cs="Times New Roman"/>
          <w:sz w:val="24"/>
          <w:szCs w:val="24"/>
        </w:rPr>
        <w:t xml:space="preserve">38.1, </w:t>
      </w:r>
      <w:r w:rsidR="009B555A">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009B555A">
        <w:rPr>
          <w:rFonts w:ascii="Times New Roman" w:eastAsia="Times New Roman" w:hAnsi="Times New Roman" w:cs="Times New Roman"/>
          <w:sz w:val="24"/>
          <w:szCs w:val="24"/>
        </w:rPr>
        <w:t>.2.2</w:t>
      </w:r>
      <w:r w:rsidR="00774A06" w:rsidRPr="00A4665F">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 xml:space="preserve">ir </w:t>
      </w:r>
      <w:r w:rsidR="00FE5F6F">
        <w:rPr>
          <w:rFonts w:ascii="Times New Roman" w:eastAsia="Times New Roman" w:hAnsi="Times New Roman" w:cs="Times New Roman"/>
          <w:sz w:val="24"/>
          <w:szCs w:val="24"/>
        </w:rPr>
        <w:t>3</w:t>
      </w:r>
      <w:r>
        <w:rPr>
          <w:rFonts w:ascii="Times New Roman" w:eastAsia="Times New Roman" w:hAnsi="Times New Roman" w:cs="Times New Roman"/>
          <w:sz w:val="24"/>
          <w:szCs w:val="24"/>
        </w:rPr>
        <w:t>8</w:t>
      </w:r>
      <w:r w:rsidR="00A4665F" w:rsidRPr="00A4665F">
        <w:rPr>
          <w:rFonts w:ascii="Times New Roman" w:eastAsia="Times New Roman" w:hAnsi="Times New Roman" w:cs="Times New Roman"/>
          <w:sz w:val="24"/>
          <w:szCs w:val="24"/>
        </w:rPr>
        <w:t>.</w:t>
      </w:r>
      <w:r w:rsidR="00774A06">
        <w:rPr>
          <w:rFonts w:ascii="Times New Roman" w:eastAsia="Times New Roman" w:hAnsi="Times New Roman" w:cs="Times New Roman"/>
          <w:sz w:val="24"/>
          <w:szCs w:val="24"/>
        </w:rPr>
        <w:t>4</w:t>
      </w:r>
      <w:r w:rsidR="00774A06" w:rsidRPr="00A4665F">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papunkčiuose, nėra mažinamos, jei sumažinus kit</w:t>
      </w:r>
      <w:r w:rsidR="00C32903">
        <w:rPr>
          <w:rFonts w:ascii="Times New Roman" w:eastAsia="Times New Roman" w:hAnsi="Times New Roman" w:cs="Times New Roman"/>
          <w:sz w:val="24"/>
          <w:szCs w:val="24"/>
        </w:rPr>
        <w:t>as</w:t>
      </w:r>
      <w:r w:rsidR="00A4665F" w:rsidRPr="00A4665F">
        <w:rPr>
          <w:rFonts w:ascii="Times New Roman" w:eastAsia="Times New Roman" w:hAnsi="Times New Roman" w:cs="Times New Roman"/>
          <w:sz w:val="24"/>
          <w:szCs w:val="24"/>
        </w:rPr>
        <w:t xml:space="preserve"> projekto išlaid</w:t>
      </w:r>
      <w:r w:rsidR="00C32903">
        <w:rPr>
          <w:rFonts w:ascii="Times New Roman" w:eastAsia="Times New Roman" w:hAnsi="Times New Roman" w:cs="Times New Roman"/>
          <w:sz w:val="24"/>
          <w:szCs w:val="24"/>
        </w:rPr>
        <w:t>as</w:t>
      </w:r>
      <w:r w:rsidR="00C32903" w:rsidRPr="00C32903">
        <w:rPr>
          <w:rFonts w:ascii="Times New Roman" w:eastAsia="Times New Roman" w:hAnsi="Times New Roman"/>
          <w:sz w:val="24"/>
          <w:szCs w:val="24"/>
        </w:rPr>
        <w:t xml:space="preserve"> </w:t>
      </w:r>
      <w:r w:rsidR="00C32903" w:rsidRPr="00C32903">
        <w:rPr>
          <w:rFonts w:ascii="Times New Roman" w:eastAsia="Times New Roman" w:hAnsi="Times New Roman" w:cs="Times New Roman"/>
          <w:sz w:val="24"/>
          <w:szCs w:val="24"/>
        </w:rPr>
        <w:t>ar nepanaudojus dalies projekto išlaidoms finansuoti skirtų lėšų</w:t>
      </w:r>
      <w:r w:rsidR="00A4665F" w:rsidRPr="00A4665F">
        <w:rPr>
          <w:rFonts w:ascii="Times New Roman" w:eastAsia="Times New Roman" w:hAnsi="Times New Roman" w:cs="Times New Roman"/>
          <w:sz w:val="24"/>
          <w:szCs w:val="24"/>
        </w:rPr>
        <w:t>, jų santykinė dalis projekte padidėja ir viršija nurodytuose Aprašo papunkčiuose numatytoms išlaidoms nustatytą tinkamų finansuoti projekto išlaidų dalį.</w:t>
      </w:r>
    </w:p>
    <w:p w14:paraId="2F54C36E" w14:textId="77777777" w:rsidR="00A4665F" w:rsidRDefault="00D5175C" w:rsidP="00A4665F">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30291">
        <w:rPr>
          <w:rFonts w:ascii="Times New Roman" w:eastAsia="Times New Roman" w:hAnsi="Times New Roman" w:cs="Times New Roman"/>
          <w:sz w:val="24"/>
          <w:szCs w:val="24"/>
        </w:rPr>
        <w:t>0</w:t>
      </w:r>
      <w:r w:rsidR="00A4665F">
        <w:rPr>
          <w:rFonts w:ascii="Times New Roman" w:eastAsia="Times New Roman" w:hAnsi="Times New Roman" w:cs="Times New Roman"/>
          <w:sz w:val="24"/>
          <w:szCs w:val="24"/>
        </w:rPr>
        <w:t xml:space="preserve">. </w:t>
      </w:r>
      <w:r w:rsidR="00A4665F" w:rsidRPr="00A4665F">
        <w:rPr>
          <w:rFonts w:ascii="Times New Roman" w:eastAsia="Times New Roman" w:hAnsi="Times New Roman" w:cs="Times New Roman"/>
          <w:sz w:val="24"/>
          <w:szCs w:val="24"/>
        </w:rPr>
        <w:t>Projekto biudžetas sudaromas, vadovaujantis Rekomendacijomis dėl projektų išlaidų atitikties Europos Sąjungos struktūrinių fondų reikalavimams.</w:t>
      </w:r>
    </w:p>
    <w:p w14:paraId="61DA1EF0" w14:textId="77777777" w:rsidR="005D4082" w:rsidRDefault="00D5175C" w:rsidP="00AE6A5B">
      <w:pPr>
        <w:suppressAutoHyphens/>
        <w:spacing w:after="0" w:line="360" w:lineRule="auto"/>
        <w:ind w:firstLine="851"/>
        <w:jc w:val="both"/>
        <w:rPr>
          <w:rFonts w:ascii="Times New Roman" w:eastAsia="Calibri" w:hAnsi="Times New Roman" w:cs="Times New Roman"/>
          <w:color w:val="000000"/>
          <w:sz w:val="24"/>
          <w:lang w:eastAsia="zh-CN"/>
        </w:rPr>
      </w:pPr>
      <w:r w:rsidRPr="00A4665F">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sidR="00A4665F" w:rsidRPr="00A4665F">
        <w:rPr>
          <w:rFonts w:ascii="Times New Roman" w:eastAsia="Calibri" w:hAnsi="Times New Roman" w:cs="Times New Roman"/>
          <w:color w:val="000000"/>
          <w:sz w:val="24"/>
          <w:lang w:eastAsia="zh-CN"/>
        </w:rPr>
        <w:t>. Pagal Aprašą netinkamomis finansuoti išlaidomis laikomos</w:t>
      </w:r>
      <w:r w:rsidR="005D4082">
        <w:rPr>
          <w:rFonts w:ascii="Times New Roman" w:eastAsia="Calibri" w:hAnsi="Times New Roman" w:cs="Times New Roman"/>
          <w:color w:val="000000"/>
          <w:sz w:val="24"/>
          <w:lang w:eastAsia="zh-CN"/>
        </w:rPr>
        <w:t>:</w:t>
      </w:r>
    </w:p>
    <w:p w14:paraId="07E1BE13" w14:textId="77777777" w:rsidR="00A4665F" w:rsidRDefault="00D5175C" w:rsidP="00AE6A5B">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sidR="005D4082">
        <w:rPr>
          <w:rFonts w:ascii="Times New Roman" w:eastAsia="Calibri" w:hAnsi="Times New Roman" w:cs="Times New Roman"/>
          <w:color w:val="000000"/>
          <w:sz w:val="24"/>
          <w:lang w:eastAsia="zh-CN"/>
        </w:rPr>
        <w:t>.1</w:t>
      </w:r>
      <w:r w:rsidR="00A4665F" w:rsidRPr="00A4665F">
        <w:rPr>
          <w:rFonts w:ascii="Times New Roman" w:eastAsia="Calibri" w:hAnsi="Times New Roman" w:cs="Times New Roman"/>
          <w:color w:val="000000"/>
          <w:sz w:val="24"/>
          <w:lang w:eastAsia="zh-CN"/>
        </w:rPr>
        <w:t xml:space="preserve"> išlaidos</w:t>
      </w:r>
      <w:r w:rsidR="002E04A8">
        <w:rPr>
          <w:rFonts w:ascii="Times New Roman" w:eastAsia="Calibri" w:hAnsi="Times New Roman" w:cs="Times New Roman"/>
          <w:color w:val="000000"/>
          <w:sz w:val="24"/>
          <w:lang w:eastAsia="zh-CN"/>
        </w:rPr>
        <w:t>,</w:t>
      </w:r>
      <w:r w:rsidR="00AE6A5B">
        <w:rPr>
          <w:rFonts w:ascii="Times New Roman" w:eastAsia="Calibri" w:hAnsi="Times New Roman" w:cs="Times New Roman"/>
          <w:color w:val="000000"/>
          <w:sz w:val="24"/>
          <w:lang w:eastAsia="zh-CN"/>
        </w:rPr>
        <w:t xml:space="preserve"> </w:t>
      </w:r>
      <w:r w:rsidR="00A4665F" w:rsidRPr="00A4665F">
        <w:rPr>
          <w:rFonts w:ascii="Times New Roman" w:eastAsia="Calibri" w:hAnsi="Times New Roman" w:cs="Times New Roman"/>
          <w:color w:val="000000"/>
          <w:sz w:val="24"/>
          <w:lang w:eastAsia="zh-CN"/>
        </w:rPr>
        <w:t>nustatytos Projektų taisyklių VI skyriaus 34 skirsnyje;</w:t>
      </w:r>
    </w:p>
    <w:p w14:paraId="7A458D0E" w14:textId="77777777" w:rsidR="005D4082" w:rsidRDefault="00D5175C" w:rsidP="00AE6A5B">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lastRenderedPageBreak/>
        <w:t>4</w:t>
      </w:r>
      <w:r w:rsidR="00830291">
        <w:rPr>
          <w:rFonts w:ascii="Times New Roman" w:eastAsia="Calibri" w:hAnsi="Times New Roman" w:cs="Times New Roman"/>
          <w:color w:val="000000"/>
          <w:sz w:val="24"/>
          <w:lang w:eastAsia="zh-CN"/>
        </w:rPr>
        <w:t>1</w:t>
      </w:r>
      <w:r w:rsidR="005D4082">
        <w:rPr>
          <w:rFonts w:ascii="Times New Roman" w:eastAsia="Calibri" w:hAnsi="Times New Roman" w:cs="Times New Roman"/>
          <w:color w:val="000000"/>
          <w:sz w:val="24"/>
          <w:lang w:eastAsia="zh-CN"/>
        </w:rPr>
        <w:t>.2</w:t>
      </w:r>
      <w:r w:rsidR="002E04A8">
        <w:rPr>
          <w:rFonts w:ascii="Times New Roman" w:eastAsia="Calibri" w:hAnsi="Times New Roman" w:cs="Times New Roman"/>
          <w:color w:val="000000"/>
          <w:sz w:val="24"/>
          <w:lang w:eastAsia="zh-CN"/>
        </w:rPr>
        <w:t>.</w:t>
      </w:r>
      <w:r w:rsidR="005D4082">
        <w:rPr>
          <w:rFonts w:ascii="Times New Roman" w:eastAsia="Calibri" w:hAnsi="Times New Roman" w:cs="Times New Roman"/>
          <w:color w:val="000000"/>
          <w:sz w:val="24"/>
          <w:lang w:eastAsia="zh-CN"/>
        </w:rPr>
        <w:t xml:space="preserve"> </w:t>
      </w:r>
      <w:r w:rsidR="005D4082" w:rsidRPr="005D4082">
        <w:rPr>
          <w:rFonts w:ascii="Times New Roman" w:eastAsia="Calibri" w:hAnsi="Times New Roman" w:cs="Times New Roman"/>
          <w:color w:val="000000"/>
          <w:sz w:val="24"/>
          <w:lang w:eastAsia="zh-CN"/>
        </w:rPr>
        <w:t>informacinės sistemos nuostatų ir informacinės sistemos duomenų sau</w:t>
      </w:r>
      <w:r w:rsidR="005D4082">
        <w:rPr>
          <w:rFonts w:ascii="Times New Roman" w:eastAsia="Calibri" w:hAnsi="Times New Roman" w:cs="Times New Roman"/>
          <w:color w:val="000000"/>
          <w:sz w:val="24"/>
          <w:lang w:eastAsia="zh-CN"/>
        </w:rPr>
        <w:t>gos nuostatų parengimo išlaidos;</w:t>
      </w:r>
    </w:p>
    <w:p w14:paraId="59414E17" w14:textId="77777777" w:rsidR="0031660E" w:rsidRDefault="005D4082" w:rsidP="00AE6A5B">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sidR="0051625D">
        <w:rPr>
          <w:rFonts w:ascii="Times New Roman" w:eastAsia="Calibri" w:hAnsi="Times New Roman" w:cs="Times New Roman"/>
          <w:color w:val="000000"/>
          <w:sz w:val="24"/>
          <w:lang w:eastAsia="zh-CN"/>
        </w:rPr>
        <w:t>.3.</w:t>
      </w:r>
      <w:r>
        <w:rPr>
          <w:rFonts w:ascii="Times New Roman" w:eastAsia="Calibri" w:hAnsi="Times New Roman" w:cs="Times New Roman"/>
          <w:color w:val="000000"/>
          <w:sz w:val="24"/>
          <w:lang w:eastAsia="zh-CN"/>
        </w:rPr>
        <w:t xml:space="preserve"> </w:t>
      </w:r>
      <w:r w:rsidR="0031660E" w:rsidRPr="0031660E">
        <w:rPr>
          <w:rFonts w:ascii="Times New Roman" w:eastAsia="Calibri" w:hAnsi="Times New Roman" w:cs="Times New Roman"/>
          <w:color w:val="000000"/>
          <w:sz w:val="24"/>
          <w:lang w:eastAsia="zh-CN"/>
        </w:rPr>
        <w:t>projektinio pasiūlymo ir paraiškos parengimo išlaidos, išskyrus Aprašo 27.1 papunktyje nurodyto investicinio projekto parengimo / pirkimo išlaidas, jeigu šios išlaidos yra patirtos ne anksčiau kaip 2014 m. sausio 1 d., investicinio projekto rengimo / pirkimo išlaidas pareiškėjas gali įtraukti į projekto biudžetą;</w:t>
      </w:r>
    </w:p>
    <w:p w14:paraId="395DB9DF" w14:textId="77777777" w:rsidR="0051625D" w:rsidRDefault="0051625D" w:rsidP="00AE6A5B">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Pr>
          <w:rFonts w:ascii="Times New Roman" w:eastAsia="Calibri" w:hAnsi="Times New Roman" w:cs="Times New Roman"/>
          <w:color w:val="000000"/>
          <w:sz w:val="24"/>
          <w:lang w:eastAsia="zh-CN"/>
        </w:rPr>
        <w:t xml:space="preserve">.4. </w:t>
      </w:r>
      <w:r w:rsidRPr="0051625D">
        <w:rPr>
          <w:rFonts w:ascii="Times New Roman" w:eastAsia="Calibri" w:hAnsi="Times New Roman" w:cs="Times New Roman"/>
          <w:color w:val="000000"/>
          <w:sz w:val="24"/>
          <w:lang w:eastAsia="zh-CN"/>
        </w:rPr>
        <w:t xml:space="preserve">techninės ir programinės įrangos, kuri būtina užtikrinti duomenų perdavimą į valstybės IT paslaugų teikėjo, kuris įsteigtas ar paskirtas vadovaujantis </w:t>
      </w:r>
      <w:r w:rsidR="00433FFA">
        <w:rPr>
          <w:rFonts w:ascii="Times New Roman" w:eastAsia="Calibri" w:hAnsi="Times New Roman" w:cs="Times New Roman"/>
          <w:color w:val="000000"/>
          <w:sz w:val="24"/>
          <w:lang w:eastAsia="zh-CN"/>
        </w:rPr>
        <w:t>Vyriausybės n</w:t>
      </w:r>
      <w:r w:rsidRPr="0051625D">
        <w:rPr>
          <w:rFonts w:ascii="Times New Roman" w:eastAsia="Calibri" w:hAnsi="Times New Roman" w:cs="Times New Roman"/>
          <w:color w:val="000000"/>
          <w:sz w:val="24"/>
          <w:lang w:eastAsia="zh-CN"/>
        </w:rPr>
        <w:t>utarimu Nr. 498, (toliau – valstybės IT paslaugų teikėjas) infrastruktūrą įsigijimo išlaidos;</w:t>
      </w:r>
    </w:p>
    <w:p w14:paraId="5BB080F8" w14:textId="77777777" w:rsidR="0051625D" w:rsidRDefault="0051625D" w:rsidP="00AE6A5B">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Pr>
          <w:rFonts w:ascii="Times New Roman" w:eastAsia="Calibri" w:hAnsi="Times New Roman" w:cs="Times New Roman"/>
          <w:color w:val="000000"/>
          <w:sz w:val="24"/>
          <w:lang w:eastAsia="zh-CN"/>
        </w:rPr>
        <w:t>.5</w:t>
      </w:r>
      <w:r w:rsidR="00271043">
        <w:rPr>
          <w:rFonts w:ascii="Times New Roman" w:eastAsia="Calibri" w:hAnsi="Times New Roman" w:cs="Times New Roman"/>
          <w:color w:val="000000"/>
          <w:sz w:val="24"/>
          <w:lang w:eastAsia="zh-CN"/>
        </w:rPr>
        <w:t>.</w:t>
      </w:r>
      <w:r>
        <w:rPr>
          <w:rFonts w:ascii="Times New Roman" w:eastAsia="Calibri" w:hAnsi="Times New Roman" w:cs="Times New Roman"/>
          <w:color w:val="000000"/>
          <w:sz w:val="24"/>
          <w:lang w:eastAsia="zh-CN"/>
        </w:rPr>
        <w:t xml:space="preserve"> </w:t>
      </w:r>
      <w:r w:rsidR="00271043" w:rsidRPr="00271043">
        <w:rPr>
          <w:rFonts w:ascii="Times New Roman" w:eastAsia="Calibri" w:hAnsi="Times New Roman" w:cs="Times New Roman"/>
          <w:color w:val="000000"/>
          <w:sz w:val="24"/>
          <w:lang w:eastAsia="zh-CN"/>
        </w:rPr>
        <w:t>techninės ir programinės įrangos perkėlimo į valstybės IT paslaugų teikėjo infrastruktūrą išlaidos;</w:t>
      </w:r>
    </w:p>
    <w:p w14:paraId="1D508595" w14:textId="77777777" w:rsidR="004E64DC" w:rsidRDefault="00271043" w:rsidP="004E64DC">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Pr>
          <w:rFonts w:ascii="Times New Roman" w:eastAsia="Calibri" w:hAnsi="Times New Roman" w:cs="Times New Roman"/>
          <w:color w:val="000000"/>
          <w:sz w:val="24"/>
          <w:lang w:eastAsia="zh-CN"/>
        </w:rPr>
        <w:t xml:space="preserve">.6. </w:t>
      </w:r>
      <w:r w:rsidRPr="00271043">
        <w:rPr>
          <w:rFonts w:ascii="Times New Roman" w:eastAsia="Calibri" w:hAnsi="Times New Roman" w:cs="Times New Roman"/>
          <w:color w:val="000000"/>
          <w:sz w:val="24"/>
          <w:lang w:eastAsia="zh-CN"/>
        </w:rPr>
        <w:t xml:space="preserve">apmokėjimo už valstybės IT paslaugų teikėjų teikiamas IT paslaugas, numatytas </w:t>
      </w:r>
      <w:r w:rsidR="00433FFA">
        <w:rPr>
          <w:rFonts w:ascii="Times New Roman" w:eastAsia="Calibri" w:hAnsi="Times New Roman" w:cs="Times New Roman"/>
          <w:color w:val="000000"/>
          <w:sz w:val="24"/>
          <w:lang w:eastAsia="zh-CN"/>
        </w:rPr>
        <w:t>Vyriausybės n</w:t>
      </w:r>
      <w:r w:rsidRPr="00271043">
        <w:rPr>
          <w:rFonts w:ascii="Times New Roman" w:eastAsia="Calibri" w:hAnsi="Times New Roman" w:cs="Times New Roman"/>
          <w:color w:val="000000"/>
          <w:sz w:val="24"/>
          <w:lang w:eastAsia="zh-CN"/>
        </w:rPr>
        <w:t>utarime Nr. 498, išlaidos.</w:t>
      </w:r>
    </w:p>
    <w:p w14:paraId="352176A7" w14:textId="77777777" w:rsidR="002E04A8" w:rsidRPr="00A4665F" w:rsidRDefault="004E64DC" w:rsidP="004E64DC">
      <w:pPr>
        <w:suppressAutoHyphens/>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1</w:t>
      </w:r>
      <w:r w:rsidR="002C06EB">
        <w:rPr>
          <w:rFonts w:ascii="Times New Roman" w:eastAsia="Calibri" w:hAnsi="Times New Roman" w:cs="Times New Roman"/>
          <w:color w:val="000000"/>
          <w:sz w:val="24"/>
          <w:lang w:eastAsia="zh-CN"/>
        </w:rPr>
        <w:t>.</w:t>
      </w:r>
      <w:r w:rsidR="00B90075">
        <w:rPr>
          <w:rFonts w:ascii="Times New Roman" w:eastAsia="Calibri" w:hAnsi="Times New Roman" w:cs="Times New Roman"/>
          <w:color w:val="000000"/>
          <w:sz w:val="24"/>
          <w:lang w:eastAsia="zh-CN"/>
        </w:rPr>
        <w:t>7</w:t>
      </w:r>
      <w:r w:rsidR="002546DC">
        <w:rPr>
          <w:rFonts w:ascii="Times New Roman" w:eastAsia="Calibri" w:hAnsi="Times New Roman" w:cs="Times New Roman"/>
          <w:color w:val="000000"/>
          <w:sz w:val="24"/>
          <w:lang w:eastAsia="zh-CN"/>
        </w:rPr>
        <w:t>.</w:t>
      </w:r>
      <w:r w:rsidR="00B90075">
        <w:rPr>
          <w:rFonts w:ascii="Times New Roman" w:eastAsia="Calibri" w:hAnsi="Times New Roman" w:cs="Times New Roman"/>
          <w:color w:val="000000"/>
          <w:sz w:val="24"/>
          <w:lang w:eastAsia="zh-CN"/>
        </w:rPr>
        <w:t xml:space="preserve"> </w:t>
      </w:r>
      <w:r w:rsidR="002546DC">
        <w:rPr>
          <w:rFonts w:ascii="Times New Roman" w:eastAsia="Calibri" w:hAnsi="Times New Roman" w:cs="Times New Roman"/>
          <w:color w:val="000000"/>
          <w:sz w:val="24"/>
          <w:lang w:eastAsia="zh-CN"/>
        </w:rPr>
        <w:t xml:space="preserve">alternatyvių ginčų sprendimo būdų taikymo (pvz., </w:t>
      </w:r>
      <w:r w:rsidR="002C06EB" w:rsidRPr="002C06EB">
        <w:rPr>
          <w:rFonts w:ascii="Times New Roman" w:eastAsia="Calibri" w:hAnsi="Times New Roman" w:cs="Times New Roman"/>
          <w:color w:val="000000"/>
          <w:sz w:val="24"/>
          <w:lang w:eastAsia="zh-CN"/>
        </w:rPr>
        <w:t>taikinamojo tarpininkavimo (</w:t>
      </w:r>
      <w:proofErr w:type="spellStart"/>
      <w:r w:rsidR="002C06EB" w:rsidRPr="002C06EB">
        <w:rPr>
          <w:rFonts w:ascii="Times New Roman" w:eastAsia="Calibri" w:hAnsi="Times New Roman" w:cs="Times New Roman"/>
          <w:color w:val="000000"/>
          <w:sz w:val="24"/>
          <w:lang w:eastAsia="zh-CN"/>
        </w:rPr>
        <w:t>mediacijos</w:t>
      </w:r>
      <w:proofErr w:type="spellEnd"/>
      <w:r w:rsidR="002C06EB" w:rsidRPr="002C06EB">
        <w:rPr>
          <w:rFonts w:ascii="Times New Roman" w:eastAsia="Calibri" w:hAnsi="Times New Roman" w:cs="Times New Roman"/>
          <w:color w:val="000000"/>
          <w:sz w:val="24"/>
          <w:lang w:eastAsia="zh-CN"/>
        </w:rPr>
        <w:t>) paslaugų teikim</w:t>
      </w:r>
      <w:r w:rsidR="002C06EB">
        <w:rPr>
          <w:rFonts w:ascii="Times New Roman" w:eastAsia="Calibri" w:hAnsi="Times New Roman" w:cs="Times New Roman"/>
          <w:color w:val="000000"/>
          <w:sz w:val="24"/>
          <w:lang w:eastAsia="zh-CN"/>
        </w:rPr>
        <w:t>o</w:t>
      </w:r>
      <w:r w:rsidR="002546DC">
        <w:rPr>
          <w:rFonts w:ascii="Times New Roman" w:eastAsia="Calibri" w:hAnsi="Times New Roman" w:cs="Times New Roman"/>
          <w:color w:val="000000"/>
          <w:sz w:val="24"/>
          <w:lang w:eastAsia="zh-CN"/>
        </w:rPr>
        <w:t>)</w:t>
      </w:r>
      <w:r w:rsidR="002C06EB">
        <w:rPr>
          <w:rFonts w:ascii="Times New Roman" w:eastAsia="Calibri" w:hAnsi="Times New Roman" w:cs="Times New Roman"/>
          <w:color w:val="000000"/>
          <w:sz w:val="24"/>
          <w:lang w:eastAsia="zh-CN"/>
        </w:rPr>
        <w:t xml:space="preserve"> išlaidos</w:t>
      </w:r>
      <w:r w:rsidR="008C2087">
        <w:rPr>
          <w:rFonts w:ascii="Times New Roman" w:eastAsia="Calibri" w:hAnsi="Times New Roman" w:cs="Times New Roman"/>
          <w:color w:val="000000"/>
          <w:sz w:val="24"/>
          <w:lang w:eastAsia="zh-CN"/>
        </w:rPr>
        <w:t>.</w:t>
      </w:r>
    </w:p>
    <w:p w14:paraId="5FD1B01F" w14:textId="77777777" w:rsidR="00EA0B38" w:rsidRDefault="00D5175C" w:rsidP="005F40A0">
      <w:pPr>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2</w:t>
      </w:r>
      <w:r w:rsidR="00A4665F">
        <w:rPr>
          <w:rFonts w:ascii="Times New Roman" w:eastAsia="Calibri" w:hAnsi="Times New Roman" w:cs="Times New Roman"/>
          <w:color w:val="000000"/>
          <w:sz w:val="24"/>
          <w:lang w:eastAsia="zh-CN"/>
        </w:rPr>
        <w:t xml:space="preserve">. </w:t>
      </w:r>
      <w:r w:rsidR="00A4665F" w:rsidRPr="00A4665F">
        <w:rPr>
          <w:rFonts w:ascii="Times New Roman" w:eastAsia="Calibri" w:hAnsi="Times New Roman" w:cs="Times New Roman"/>
          <w:color w:val="000000"/>
          <w:sz w:val="24"/>
          <w:lang w:eastAsia="zh-CN"/>
        </w:rPr>
        <w:t xml:space="preserve">Aprašo </w:t>
      </w:r>
      <w:r w:rsidR="00FE5F6F">
        <w:rPr>
          <w:rFonts w:ascii="Times New Roman" w:eastAsia="Calibri" w:hAnsi="Times New Roman" w:cs="Times New Roman"/>
          <w:color w:val="000000"/>
          <w:sz w:val="24"/>
          <w:lang w:eastAsia="zh-CN"/>
        </w:rPr>
        <w:t>3</w:t>
      </w:r>
      <w:r w:rsidR="00830291">
        <w:rPr>
          <w:rFonts w:ascii="Times New Roman" w:eastAsia="Calibri" w:hAnsi="Times New Roman" w:cs="Times New Roman"/>
          <w:color w:val="000000"/>
          <w:sz w:val="24"/>
          <w:lang w:eastAsia="zh-CN"/>
        </w:rPr>
        <w:t>8</w:t>
      </w:r>
      <w:r w:rsidR="00A4665F">
        <w:rPr>
          <w:rFonts w:ascii="Times New Roman" w:eastAsia="Calibri" w:hAnsi="Times New Roman" w:cs="Times New Roman"/>
          <w:color w:val="000000"/>
          <w:sz w:val="24"/>
          <w:lang w:eastAsia="zh-CN"/>
        </w:rPr>
        <w:t>.</w:t>
      </w:r>
      <w:r w:rsidR="00774A06">
        <w:rPr>
          <w:rFonts w:ascii="Times New Roman" w:eastAsia="Calibri" w:hAnsi="Times New Roman" w:cs="Times New Roman"/>
          <w:color w:val="000000"/>
          <w:sz w:val="24"/>
          <w:lang w:eastAsia="zh-CN"/>
        </w:rPr>
        <w:t>3</w:t>
      </w:r>
      <w:r w:rsidR="00A4665F">
        <w:rPr>
          <w:rFonts w:ascii="Times New Roman" w:eastAsia="Calibri" w:hAnsi="Times New Roman" w:cs="Times New Roman"/>
          <w:color w:val="000000"/>
          <w:sz w:val="24"/>
          <w:lang w:eastAsia="zh-CN"/>
        </w:rPr>
        <w:t>.2</w:t>
      </w:r>
      <w:r w:rsidR="00A4665F" w:rsidRPr="00A4665F">
        <w:rPr>
          <w:rFonts w:ascii="Times New Roman" w:eastAsia="Calibri" w:hAnsi="Times New Roman" w:cs="Times New Roman"/>
          <w:color w:val="000000"/>
          <w:sz w:val="24"/>
          <w:lang w:eastAsia="zh-CN"/>
        </w:rPr>
        <w:t xml:space="preserve">, </w:t>
      </w:r>
      <w:r w:rsidR="00FE5F6F">
        <w:rPr>
          <w:rFonts w:ascii="Times New Roman" w:eastAsia="Calibri" w:hAnsi="Times New Roman" w:cs="Times New Roman"/>
          <w:color w:val="000000"/>
          <w:sz w:val="24"/>
          <w:lang w:eastAsia="zh-CN"/>
        </w:rPr>
        <w:t>3</w:t>
      </w:r>
      <w:r w:rsidR="00830291">
        <w:rPr>
          <w:rFonts w:ascii="Times New Roman" w:eastAsia="Calibri" w:hAnsi="Times New Roman" w:cs="Times New Roman"/>
          <w:color w:val="000000"/>
          <w:sz w:val="24"/>
          <w:lang w:eastAsia="zh-CN"/>
        </w:rPr>
        <w:t>8</w:t>
      </w:r>
      <w:r w:rsidR="00A4665F" w:rsidRPr="00A4665F">
        <w:rPr>
          <w:rFonts w:ascii="Times New Roman" w:eastAsia="Calibri" w:hAnsi="Times New Roman" w:cs="Times New Roman"/>
          <w:color w:val="000000"/>
          <w:sz w:val="24"/>
          <w:lang w:eastAsia="zh-CN"/>
        </w:rPr>
        <w:t>.</w:t>
      </w:r>
      <w:r w:rsidR="00774A06">
        <w:rPr>
          <w:rFonts w:ascii="Times New Roman" w:eastAsia="Calibri" w:hAnsi="Times New Roman" w:cs="Times New Roman"/>
          <w:color w:val="000000"/>
          <w:sz w:val="24"/>
          <w:lang w:eastAsia="zh-CN"/>
        </w:rPr>
        <w:t>3</w:t>
      </w:r>
      <w:r w:rsidR="00A4665F" w:rsidRPr="00A4665F">
        <w:rPr>
          <w:rFonts w:ascii="Times New Roman" w:eastAsia="Calibri" w:hAnsi="Times New Roman" w:cs="Times New Roman"/>
          <w:color w:val="000000"/>
          <w:sz w:val="24"/>
          <w:lang w:eastAsia="zh-CN"/>
        </w:rPr>
        <w:t>.</w:t>
      </w:r>
      <w:r w:rsidR="009C4C23">
        <w:rPr>
          <w:rFonts w:ascii="Times New Roman" w:eastAsia="Calibri" w:hAnsi="Times New Roman" w:cs="Times New Roman"/>
          <w:color w:val="000000"/>
          <w:sz w:val="24"/>
          <w:lang w:eastAsia="zh-CN"/>
        </w:rPr>
        <w:t>6</w:t>
      </w:r>
      <w:r w:rsidR="00A4665F" w:rsidRPr="00A4665F">
        <w:rPr>
          <w:rFonts w:ascii="Times New Roman" w:eastAsia="Calibri" w:hAnsi="Times New Roman" w:cs="Times New Roman"/>
          <w:color w:val="000000"/>
          <w:sz w:val="24"/>
          <w:lang w:eastAsia="zh-CN"/>
        </w:rPr>
        <w:t xml:space="preserve"> ir </w:t>
      </w:r>
      <w:r w:rsidR="00FE5F6F">
        <w:rPr>
          <w:rFonts w:ascii="Times New Roman" w:eastAsia="Calibri" w:hAnsi="Times New Roman" w:cs="Times New Roman"/>
          <w:color w:val="000000"/>
          <w:sz w:val="24"/>
          <w:lang w:eastAsia="zh-CN"/>
        </w:rPr>
        <w:t>3</w:t>
      </w:r>
      <w:r w:rsidR="00830291">
        <w:rPr>
          <w:rFonts w:ascii="Times New Roman" w:eastAsia="Calibri" w:hAnsi="Times New Roman" w:cs="Times New Roman"/>
          <w:color w:val="000000"/>
          <w:sz w:val="24"/>
          <w:lang w:eastAsia="zh-CN"/>
        </w:rPr>
        <w:t>8</w:t>
      </w:r>
      <w:r w:rsidR="00A4665F">
        <w:rPr>
          <w:rFonts w:ascii="Times New Roman" w:eastAsia="Calibri" w:hAnsi="Times New Roman" w:cs="Times New Roman"/>
          <w:color w:val="000000"/>
          <w:sz w:val="24"/>
          <w:lang w:eastAsia="zh-CN"/>
        </w:rPr>
        <w:t>.</w:t>
      </w:r>
      <w:r w:rsidR="00774A06">
        <w:rPr>
          <w:rFonts w:ascii="Times New Roman" w:eastAsia="Calibri" w:hAnsi="Times New Roman" w:cs="Times New Roman"/>
          <w:color w:val="000000"/>
          <w:sz w:val="24"/>
          <w:lang w:eastAsia="zh-CN"/>
        </w:rPr>
        <w:t>4</w:t>
      </w:r>
      <w:r w:rsidR="00774A06" w:rsidRPr="00A4665F">
        <w:rPr>
          <w:rFonts w:ascii="Times New Roman" w:eastAsia="Calibri" w:hAnsi="Times New Roman" w:cs="Times New Roman"/>
          <w:color w:val="000000"/>
          <w:sz w:val="24"/>
          <w:lang w:eastAsia="zh-CN"/>
        </w:rPr>
        <w:t xml:space="preserve"> </w:t>
      </w:r>
      <w:r w:rsidR="00A4665F" w:rsidRPr="00A4665F">
        <w:rPr>
          <w:rFonts w:ascii="Times New Roman" w:eastAsia="Calibri" w:hAnsi="Times New Roman" w:cs="Times New Roman"/>
          <w:color w:val="000000"/>
          <w:sz w:val="24"/>
          <w:lang w:eastAsia="zh-CN"/>
        </w:rPr>
        <w:t>papunkčiuose numatytos</w:t>
      </w:r>
      <w:r w:rsidR="00EA0B38">
        <w:rPr>
          <w:rFonts w:ascii="Times New Roman" w:eastAsia="Calibri" w:hAnsi="Times New Roman" w:cs="Times New Roman"/>
          <w:color w:val="000000"/>
          <w:sz w:val="24"/>
          <w:lang w:eastAsia="zh-CN"/>
        </w:rPr>
        <w:t xml:space="preserve"> užsienio</w:t>
      </w:r>
      <w:r w:rsidR="00A4665F" w:rsidRPr="00A4665F">
        <w:rPr>
          <w:rFonts w:ascii="Times New Roman" w:eastAsia="Calibri" w:hAnsi="Times New Roman" w:cs="Times New Roman"/>
          <w:color w:val="000000"/>
          <w:sz w:val="24"/>
          <w:lang w:eastAsia="zh-CN"/>
        </w:rPr>
        <w:t xml:space="preserve"> komandiruočių</w:t>
      </w:r>
      <w:r w:rsidR="00EA0B38">
        <w:rPr>
          <w:rFonts w:ascii="Times New Roman" w:eastAsia="Calibri" w:hAnsi="Times New Roman" w:cs="Times New Roman"/>
          <w:color w:val="000000"/>
          <w:sz w:val="24"/>
          <w:lang w:eastAsia="zh-CN"/>
        </w:rPr>
        <w:t xml:space="preserve"> ir kelionių Lietuvoje išlaidos finansuojamos pagal:</w:t>
      </w:r>
    </w:p>
    <w:p w14:paraId="0A5E6BBC" w14:textId="77777777" w:rsidR="009C4C23" w:rsidRDefault="00D5175C" w:rsidP="005F40A0">
      <w:pPr>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2</w:t>
      </w:r>
      <w:r w:rsidR="00EA0B38">
        <w:rPr>
          <w:rFonts w:ascii="Times New Roman" w:eastAsia="Calibri" w:hAnsi="Times New Roman" w:cs="Times New Roman"/>
          <w:color w:val="000000"/>
          <w:sz w:val="24"/>
          <w:lang w:eastAsia="zh-CN"/>
        </w:rPr>
        <w:t xml:space="preserve">.1. </w:t>
      </w:r>
      <w:r w:rsidR="009C4C23" w:rsidRPr="009C4C23">
        <w:rPr>
          <w:rFonts w:ascii="Times New Roman" w:eastAsia="Calibri" w:hAnsi="Times New Roman" w:cs="Times New Roman"/>
          <w:color w:val="000000"/>
          <w:sz w:val="24"/>
          <w:lang w:eastAsia="zh-CN"/>
        </w:rPr>
        <w:t xml:space="preserve">trumpalaikių išvykų išlaidų fiksuotąjį įkainį ir ilgalaikių išvykų išlaidų fiksuotąjį įkainį, kurių dydžiai ir sudėtinės dalys (išlaidų kategorijos) nustatyti pagal Mokslinių išvykų išlaidų fiksuotųjų įkainių apskaičiavimo tyrimo ataskaitą, kuri skelbiama </w:t>
      </w:r>
      <w:r w:rsidR="00E6327F" w:rsidRPr="00E6327F">
        <w:rPr>
          <w:rFonts w:ascii="Times New Roman" w:eastAsia="Calibri" w:hAnsi="Times New Roman" w:cs="Times New Roman"/>
          <w:color w:val="000000"/>
          <w:sz w:val="24"/>
          <w:lang w:eastAsia="zh-CN"/>
        </w:rPr>
        <w:t>interneto svetainė</w:t>
      </w:r>
      <w:r w:rsidR="00E6327F">
        <w:rPr>
          <w:rFonts w:ascii="Times New Roman" w:eastAsia="Calibri" w:hAnsi="Times New Roman" w:cs="Times New Roman"/>
          <w:color w:val="000000"/>
          <w:sz w:val="24"/>
          <w:lang w:eastAsia="zh-CN"/>
        </w:rPr>
        <w:t>je</w:t>
      </w:r>
      <w:r w:rsidR="00E6327F" w:rsidRPr="00E6327F">
        <w:rPr>
          <w:rFonts w:ascii="Times New Roman" w:eastAsia="Calibri" w:hAnsi="Times New Roman" w:cs="Times New Roman"/>
          <w:color w:val="000000"/>
          <w:sz w:val="24"/>
          <w:lang w:eastAsia="zh-CN"/>
        </w:rPr>
        <w:t xml:space="preserve"> www.esinvesticijos.lt</w:t>
      </w:r>
      <w:r w:rsidR="009C4C23" w:rsidRPr="009C4C23">
        <w:rPr>
          <w:rFonts w:ascii="Times New Roman" w:eastAsia="Calibri" w:hAnsi="Times New Roman" w:cs="Times New Roman"/>
          <w:color w:val="000000"/>
          <w:sz w:val="24"/>
          <w:lang w:eastAsia="zh-CN"/>
        </w:rPr>
        <w:t xml:space="preserve"> (http://www.esinvesticijos.lt/lt/dokumentai/supaprastinto-islaidu-apmokejimo-tyrimai) (taikoma, kai finansuojamos užsienio komandiruočių išlaidos).</w:t>
      </w:r>
    </w:p>
    <w:p w14:paraId="6357AFEF" w14:textId="77777777" w:rsidR="00EA0B38" w:rsidRDefault="00D5175C" w:rsidP="005F40A0">
      <w:pPr>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2</w:t>
      </w:r>
      <w:r w:rsidR="00EA0B38">
        <w:rPr>
          <w:rFonts w:ascii="Times New Roman" w:eastAsia="Calibri" w:hAnsi="Times New Roman" w:cs="Times New Roman"/>
          <w:color w:val="000000"/>
          <w:sz w:val="24"/>
          <w:lang w:eastAsia="zh-CN"/>
        </w:rPr>
        <w:t xml:space="preserve">.2. </w:t>
      </w:r>
      <w:r w:rsidR="009C4C23" w:rsidRPr="009C4C23">
        <w:rPr>
          <w:rFonts w:ascii="Times New Roman" w:eastAsia="Calibri" w:hAnsi="Times New Roman" w:cs="Times New Roman"/>
          <w:color w:val="000000"/>
          <w:sz w:val="24"/>
          <w:lang w:eastAsia="zh-CN"/>
        </w:rPr>
        <w:t>Kuro ir viešojo transporto išlaidų fiksuotuosius įkainius, kurių dydžiai nustatyti Kuro ir viešojo transporto išlaidų fiksuotųjų įkainių nustatymo tyrimo ataskaitoje, kuri skelbiama interneto svetainėje www.esinvesticijos.lt  (http://www.esinvesticijos.lt/lt/dokumentai/supaprastinto-islaidu-apmokejimo-tyrimai) (taikoma, kai finansuojamos kelionių Lietuvoje išlaidos).</w:t>
      </w:r>
    </w:p>
    <w:p w14:paraId="36055D35" w14:textId="77777777" w:rsidR="009C4C23" w:rsidRDefault="00D5175C" w:rsidP="005F40A0">
      <w:pPr>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3</w:t>
      </w:r>
      <w:r w:rsidR="009C4C23">
        <w:rPr>
          <w:rFonts w:ascii="Times New Roman" w:eastAsia="Calibri" w:hAnsi="Times New Roman" w:cs="Times New Roman"/>
          <w:color w:val="000000"/>
          <w:sz w:val="24"/>
          <w:lang w:eastAsia="zh-CN"/>
        </w:rPr>
        <w:t xml:space="preserve">. </w:t>
      </w:r>
      <w:r w:rsidR="009C4C23" w:rsidRPr="009C4C23">
        <w:rPr>
          <w:rFonts w:ascii="Times New Roman" w:eastAsia="Calibri" w:hAnsi="Times New Roman" w:cs="Times New Roman"/>
          <w:color w:val="000000"/>
          <w:sz w:val="24"/>
          <w:lang w:eastAsia="zh-CN"/>
        </w:rPr>
        <w:t>Pagal fiksuotuosius įkainius apmokamos išlaidos turi atitikti Projektų taisyklių 35 skirsnį.</w:t>
      </w:r>
    </w:p>
    <w:p w14:paraId="06D59DFD" w14:textId="77777777" w:rsidR="009C4C23" w:rsidRPr="005F40A0" w:rsidRDefault="00D5175C" w:rsidP="005F40A0">
      <w:pPr>
        <w:spacing w:after="0" w:line="360" w:lineRule="auto"/>
        <w:ind w:firstLine="851"/>
        <w:jc w:val="both"/>
        <w:rPr>
          <w:rFonts w:ascii="Times New Roman" w:eastAsia="Calibri" w:hAnsi="Times New Roman" w:cs="Times New Roman"/>
          <w:color w:val="000000" w:themeColor="text1"/>
          <w:sz w:val="24"/>
          <w:lang w:eastAsia="zh-CN"/>
        </w:rPr>
      </w:pPr>
      <w:r>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4</w:t>
      </w:r>
      <w:r w:rsidR="009C4C23">
        <w:rPr>
          <w:rFonts w:ascii="Times New Roman" w:eastAsia="Calibri" w:hAnsi="Times New Roman" w:cs="Times New Roman"/>
          <w:color w:val="000000"/>
          <w:sz w:val="24"/>
          <w:lang w:eastAsia="zh-CN"/>
        </w:rPr>
        <w:t xml:space="preserve">. </w:t>
      </w:r>
      <w:r w:rsidR="009C4C23" w:rsidRPr="009C4C23">
        <w:rPr>
          <w:rFonts w:ascii="Times New Roman" w:eastAsia="Calibri" w:hAnsi="Times New Roman" w:cs="Times New Roman"/>
          <w:color w:val="000000"/>
          <w:sz w:val="24"/>
          <w:lang w:eastAsia="zh-CN"/>
        </w:rPr>
        <w:t>Pareiškėjas turi teisę paraiškoje numatyti mažesnius fiksuotųjų įkainių</w:t>
      </w:r>
      <w:r w:rsidR="00AE333D">
        <w:rPr>
          <w:rFonts w:ascii="Times New Roman" w:eastAsia="Calibri" w:hAnsi="Times New Roman" w:cs="Times New Roman"/>
          <w:color w:val="000000"/>
          <w:sz w:val="24"/>
          <w:lang w:eastAsia="zh-CN"/>
        </w:rPr>
        <w:t xml:space="preserve"> ar fiksuotųjų normų</w:t>
      </w:r>
      <w:r w:rsidR="009C4C23" w:rsidRPr="009C4C23">
        <w:rPr>
          <w:rFonts w:ascii="Times New Roman" w:eastAsia="Calibri" w:hAnsi="Times New Roman" w:cs="Times New Roman"/>
          <w:color w:val="000000"/>
          <w:sz w:val="24"/>
          <w:lang w:eastAsia="zh-CN"/>
        </w:rPr>
        <w:t xml:space="preserve"> dydžius, negu numatyti Aprašo</w:t>
      </w:r>
      <w:r w:rsidR="00AE333D">
        <w:rPr>
          <w:rFonts w:ascii="Times New Roman" w:eastAsia="Calibri" w:hAnsi="Times New Roman" w:cs="Times New Roman"/>
          <w:color w:val="000000"/>
          <w:sz w:val="24"/>
          <w:lang w:eastAsia="zh-CN"/>
        </w:rPr>
        <w:t xml:space="preserve"> 3</w:t>
      </w:r>
      <w:r w:rsidR="00830291">
        <w:rPr>
          <w:rFonts w:ascii="Times New Roman" w:eastAsia="Calibri" w:hAnsi="Times New Roman" w:cs="Times New Roman"/>
          <w:color w:val="000000"/>
          <w:sz w:val="24"/>
          <w:lang w:eastAsia="zh-CN"/>
        </w:rPr>
        <w:t>8</w:t>
      </w:r>
      <w:r w:rsidR="00AE333D">
        <w:rPr>
          <w:rFonts w:ascii="Times New Roman" w:eastAsia="Calibri" w:hAnsi="Times New Roman" w:cs="Times New Roman"/>
          <w:color w:val="000000"/>
          <w:sz w:val="24"/>
          <w:lang w:eastAsia="zh-CN"/>
        </w:rPr>
        <w:t>.3.1, 3</w:t>
      </w:r>
      <w:r w:rsidR="00830291">
        <w:rPr>
          <w:rFonts w:ascii="Times New Roman" w:eastAsia="Calibri" w:hAnsi="Times New Roman" w:cs="Times New Roman"/>
          <w:color w:val="000000"/>
          <w:sz w:val="24"/>
          <w:lang w:eastAsia="zh-CN"/>
        </w:rPr>
        <w:t>8</w:t>
      </w:r>
      <w:r w:rsidR="00AE333D">
        <w:rPr>
          <w:rFonts w:ascii="Times New Roman" w:eastAsia="Calibri" w:hAnsi="Times New Roman" w:cs="Times New Roman"/>
          <w:color w:val="000000"/>
          <w:sz w:val="24"/>
          <w:lang w:eastAsia="zh-CN"/>
        </w:rPr>
        <w:t xml:space="preserve">.3.7, </w:t>
      </w:r>
      <w:r w:rsidR="009C4C23" w:rsidRPr="009C4C23">
        <w:rPr>
          <w:rFonts w:ascii="Times New Roman" w:eastAsia="Calibri" w:hAnsi="Times New Roman" w:cs="Times New Roman"/>
          <w:color w:val="000000"/>
          <w:sz w:val="24"/>
          <w:lang w:eastAsia="zh-CN"/>
        </w:rPr>
        <w:t xml:space="preserve"> </w:t>
      </w:r>
      <w:r w:rsidR="00DC3CD8" w:rsidRPr="009C4C23">
        <w:rPr>
          <w:rFonts w:ascii="Times New Roman" w:eastAsia="Calibri" w:hAnsi="Times New Roman" w:cs="Times New Roman"/>
          <w:color w:val="000000"/>
          <w:sz w:val="24"/>
          <w:lang w:eastAsia="zh-CN"/>
        </w:rPr>
        <w:t>4</w:t>
      </w:r>
      <w:r w:rsidR="00830291">
        <w:rPr>
          <w:rFonts w:ascii="Times New Roman" w:eastAsia="Calibri" w:hAnsi="Times New Roman" w:cs="Times New Roman"/>
          <w:color w:val="000000"/>
          <w:sz w:val="24"/>
          <w:lang w:eastAsia="zh-CN"/>
        </w:rPr>
        <w:t>2</w:t>
      </w:r>
      <w:r w:rsidR="009C4C23" w:rsidRPr="009C4C23">
        <w:rPr>
          <w:rFonts w:ascii="Times New Roman" w:eastAsia="Calibri" w:hAnsi="Times New Roman" w:cs="Times New Roman"/>
          <w:color w:val="000000"/>
          <w:sz w:val="24"/>
          <w:lang w:eastAsia="zh-CN"/>
        </w:rPr>
        <w:t>.</w:t>
      </w:r>
      <w:r w:rsidR="00D01C6E">
        <w:rPr>
          <w:rFonts w:ascii="Times New Roman" w:eastAsia="Calibri" w:hAnsi="Times New Roman" w:cs="Times New Roman"/>
          <w:color w:val="000000"/>
          <w:sz w:val="24"/>
          <w:lang w:eastAsia="zh-CN"/>
        </w:rPr>
        <w:t>1, 4</w:t>
      </w:r>
      <w:r w:rsidR="00830291">
        <w:rPr>
          <w:rFonts w:ascii="Times New Roman" w:eastAsia="Calibri" w:hAnsi="Times New Roman" w:cs="Times New Roman"/>
          <w:color w:val="000000"/>
          <w:sz w:val="24"/>
          <w:lang w:eastAsia="zh-CN"/>
        </w:rPr>
        <w:t>2</w:t>
      </w:r>
      <w:r w:rsidR="00D01C6E">
        <w:rPr>
          <w:rFonts w:ascii="Times New Roman" w:eastAsia="Calibri" w:hAnsi="Times New Roman" w:cs="Times New Roman"/>
          <w:color w:val="000000"/>
          <w:sz w:val="24"/>
          <w:lang w:eastAsia="zh-CN"/>
        </w:rPr>
        <w:t xml:space="preserve">.2 papunkčiuose </w:t>
      </w:r>
      <w:r w:rsidR="009C4C23" w:rsidRPr="009C4C23">
        <w:rPr>
          <w:rFonts w:ascii="Times New Roman" w:eastAsia="Calibri" w:hAnsi="Times New Roman" w:cs="Times New Roman"/>
          <w:color w:val="000000"/>
          <w:sz w:val="24"/>
          <w:lang w:eastAsia="zh-CN"/>
        </w:rPr>
        <w:t>nurodytuose dokumentuose.</w:t>
      </w:r>
    </w:p>
    <w:p w14:paraId="4C1A9D52" w14:textId="77777777" w:rsidR="0031499C" w:rsidRPr="00EA0B38" w:rsidRDefault="00D5175C" w:rsidP="00260B9A">
      <w:pPr>
        <w:spacing w:after="0" w:line="360" w:lineRule="auto"/>
        <w:ind w:firstLine="851"/>
        <w:jc w:val="both"/>
        <w:rPr>
          <w:rFonts w:ascii="Times New Roman" w:eastAsia="Calibri" w:hAnsi="Times New Roman" w:cs="Times New Roman"/>
          <w:color w:val="000000"/>
          <w:sz w:val="24"/>
          <w:lang w:eastAsia="zh-CN"/>
        </w:rPr>
      </w:pPr>
      <w:r>
        <w:rPr>
          <w:rFonts w:ascii="Times New Roman" w:eastAsia="Calibri" w:hAnsi="Times New Roman" w:cs="Times New Roman"/>
          <w:color w:val="000000"/>
          <w:sz w:val="24"/>
          <w:lang w:eastAsia="zh-CN"/>
        </w:rPr>
        <w:lastRenderedPageBreak/>
        <w:t>4</w:t>
      </w:r>
      <w:r w:rsidR="00830291">
        <w:rPr>
          <w:rFonts w:ascii="Times New Roman" w:eastAsia="Calibri" w:hAnsi="Times New Roman" w:cs="Times New Roman"/>
          <w:color w:val="000000"/>
          <w:sz w:val="24"/>
          <w:lang w:eastAsia="zh-CN"/>
        </w:rPr>
        <w:t>5</w:t>
      </w:r>
      <w:r w:rsidR="00F11E87">
        <w:rPr>
          <w:rFonts w:ascii="Times New Roman" w:eastAsia="Calibri" w:hAnsi="Times New Roman" w:cs="Times New Roman"/>
          <w:color w:val="000000"/>
          <w:sz w:val="24"/>
          <w:lang w:eastAsia="zh-CN"/>
        </w:rPr>
        <w:t>.</w:t>
      </w:r>
      <w:r w:rsidR="00AE6A5B">
        <w:rPr>
          <w:rFonts w:ascii="Times New Roman" w:eastAsia="Calibri" w:hAnsi="Times New Roman" w:cs="Times New Roman"/>
          <w:color w:val="000000"/>
          <w:sz w:val="24"/>
          <w:lang w:eastAsia="zh-CN"/>
        </w:rPr>
        <w:t xml:space="preserve"> </w:t>
      </w:r>
      <w:r w:rsidR="00260B9A" w:rsidRPr="00260B9A">
        <w:rPr>
          <w:rFonts w:ascii="Times New Roman" w:eastAsia="Calibri" w:hAnsi="Times New Roman" w:cs="Times New Roman"/>
          <w:color w:val="000000"/>
          <w:sz w:val="24"/>
          <w:lang w:eastAsia="zh-CN"/>
        </w:rPr>
        <w:t>Projektų išlaidos, kurias numatyta apmokėti taikant fiksuotuosius įkainius</w:t>
      </w:r>
      <w:r w:rsidR="00ED6F4B">
        <w:rPr>
          <w:rFonts w:ascii="Times New Roman" w:eastAsia="Calibri" w:hAnsi="Times New Roman" w:cs="Times New Roman"/>
          <w:color w:val="000000"/>
          <w:sz w:val="24"/>
          <w:lang w:eastAsia="zh-CN"/>
        </w:rPr>
        <w:t xml:space="preserve"> ir (arba) fiksuotąsias normas</w:t>
      </w:r>
      <w:r w:rsidR="00260B9A" w:rsidRPr="00260B9A">
        <w:rPr>
          <w:rFonts w:ascii="Times New Roman" w:eastAsia="Calibri" w:hAnsi="Times New Roman" w:cs="Times New Roman"/>
          <w:color w:val="000000"/>
          <w:sz w:val="24"/>
          <w:lang w:eastAsia="zh-CN"/>
        </w:rPr>
        <w:t>, apmokamos atsižvelgiant į projekto sutartyje nustatytus fiksuotuosius įkainius</w:t>
      </w:r>
      <w:r w:rsidR="00ED6F4B">
        <w:rPr>
          <w:rFonts w:ascii="Times New Roman" w:eastAsia="Calibri" w:hAnsi="Times New Roman" w:cs="Times New Roman"/>
          <w:color w:val="000000"/>
          <w:sz w:val="24"/>
          <w:lang w:eastAsia="zh-CN"/>
        </w:rPr>
        <w:t xml:space="preserve"> ir (arba) fiksuotąsias normas</w:t>
      </w:r>
      <w:r w:rsidR="00260B9A" w:rsidRPr="00260B9A">
        <w:rPr>
          <w:rFonts w:ascii="Times New Roman" w:eastAsia="Calibri" w:hAnsi="Times New Roman" w:cs="Times New Roman"/>
          <w:color w:val="000000"/>
          <w:sz w:val="24"/>
          <w:lang w:eastAsia="zh-CN"/>
        </w:rPr>
        <w:t xml:space="preserve"> ir projekto vykdytojo pateiktus dokumentus, kuriais įrodomas pasiektas rezultatas. Dokumentai, kuriuos reikia pateikti, įrodant pagal fiksuotuosius įkainius </w:t>
      </w:r>
      <w:r w:rsidR="00ED6F4B">
        <w:rPr>
          <w:rFonts w:ascii="Times New Roman" w:eastAsia="Calibri" w:hAnsi="Times New Roman" w:cs="Times New Roman"/>
          <w:color w:val="000000"/>
          <w:sz w:val="24"/>
          <w:lang w:eastAsia="zh-CN"/>
        </w:rPr>
        <w:t xml:space="preserve">ir arba fiksuotąsias normas </w:t>
      </w:r>
      <w:r w:rsidR="00260B9A" w:rsidRPr="00260B9A">
        <w:rPr>
          <w:rFonts w:ascii="Times New Roman" w:eastAsia="Calibri" w:hAnsi="Times New Roman" w:cs="Times New Roman"/>
          <w:color w:val="000000"/>
          <w:sz w:val="24"/>
          <w:lang w:eastAsia="zh-CN"/>
        </w:rPr>
        <w:t>apmokamų rezultatų pasiekimą, bus nurodyti projekto sutartyje.</w:t>
      </w:r>
    </w:p>
    <w:p w14:paraId="34122549" w14:textId="77777777" w:rsidR="00260B9A" w:rsidRDefault="00260B9A" w:rsidP="003837A5">
      <w:pPr>
        <w:spacing w:after="0" w:line="240" w:lineRule="auto"/>
        <w:jc w:val="center"/>
        <w:rPr>
          <w:rFonts w:ascii="Times New Roman" w:eastAsia="Times New Roman" w:hAnsi="Times New Roman"/>
          <w:b/>
          <w:sz w:val="24"/>
          <w:szCs w:val="24"/>
        </w:rPr>
      </w:pPr>
    </w:p>
    <w:p w14:paraId="372D3AD6" w14:textId="77777777" w:rsidR="00260B9A" w:rsidRDefault="00260B9A" w:rsidP="003837A5">
      <w:pPr>
        <w:spacing w:after="0" w:line="240" w:lineRule="auto"/>
        <w:jc w:val="center"/>
        <w:rPr>
          <w:rFonts w:ascii="Times New Roman" w:eastAsia="Times New Roman" w:hAnsi="Times New Roman"/>
          <w:b/>
          <w:sz w:val="24"/>
          <w:szCs w:val="24"/>
        </w:rPr>
      </w:pPr>
    </w:p>
    <w:p w14:paraId="5D36EAFF" w14:textId="77777777" w:rsidR="00871EF1" w:rsidRPr="00C23E46" w:rsidRDefault="00924EB7" w:rsidP="003837A5">
      <w:pPr>
        <w:spacing w:after="0" w:line="240" w:lineRule="auto"/>
        <w:jc w:val="center"/>
        <w:rPr>
          <w:rFonts w:ascii="Times New Roman" w:eastAsia="Times New Roman" w:hAnsi="Times New Roman"/>
          <w:b/>
          <w:sz w:val="24"/>
          <w:szCs w:val="24"/>
        </w:rPr>
      </w:pPr>
      <w:r w:rsidRPr="00C23E46">
        <w:rPr>
          <w:rFonts w:ascii="Times New Roman" w:eastAsia="Times New Roman" w:hAnsi="Times New Roman"/>
          <w:b/>
          <w:sz w:val="24"/>
          <w:szCs w:val="24"/>
        </w:rPr>
        <w:t>V</w:t>
      </w:r>
      <w:r w:rsidR="00871EF1" w:rsidRPr="00C23E46">
        <w:rPr>
          <w:rFonts w:ascii="Times New Roman" w:eastAsia="Times New Roman" w:hAnsi="Times New Roman"/>
          <w:b/>
          <w:sz w:val="24"/>
          <w:szCs w:val="24"/>
        </w:rPr>
        <w:t xml:space="preserve"> SKYRIUS</w:t>
      </w:r>
    </w:p>
    <w:p w14:paraId="1EE22EE0" w14:textId="77777777" w:rsidR="00924EB7" w:rsidRPr="00C23E46" w:rsidRDefault="00924EB7" w:rsidP="003837A5">
      <w:pPr>
        <w:spacing w:after="0" w:line="240" w:lineRule="auto"/>
        <w:ind w:left="284" w:right="140"/>
        <w:jc w:val="center"/>
        <w:rPr>
          <w:rFonts w:ascii="Times New Roman" w:eastAsia="Times New Roman" w:hAnsi="Times New Roman"/>
          <w:b/>
          <w:sz w:val="24"/>
          <w:szCs w:val="24"/>
        </w:rPr>
      </w:pPr>
      <w:r w:rsidRPr="00C23E46">
        <w:rPr>
          <w:rFonts w:ascii="Times New Roman" w:eastAsia="Times New Roman" w:hAnsi="Times New Roman"/>
          <w:b/>
          <w:sz w:val="24"/>
          <w:szCs w:val="24"/>
        </w:rPr>
        <w:t xml:space="preserve"> PARAIŠKŲ RENGIMAS, PAREIŠKĖJŲ INFORMAVIMAS, KONSULTAVIMAS, PARAIŠKŲ TEIKIMAS IR VERTINIMAS</w:t>
      </w:r>
    </w:p>
    <w:p w14:paraId="662D12FA" w14:textId="77777777" w:rsidR="00871EF1" w:rsidRPr="00AA3482" w:rsidRDefault="00871EF1" w:rsidP="00BD59EA">
      <w:pPr>
        <w:spacing w:after="0" w:line="360" w:lineRule="auto"/>
        <w:ind w:firstLine="851"/>
        <w:jc w:val="center"/>
        <w:rPr>
          <w:rFonts w:ascii="Times New Roman" w:eastAsia="Times New Roman" w:hAnsi="Times New Roman"/>
          <w:sz w:val="24"/>
          <w:szCs w:val="24"/>
        </w:rPr>
      </w:pPr>
    </w:p>
    <w:p w14:paraId="6A3DE539" w14:textId="77777777" w:rsidR="00EF16B1" w:rsidRDefault="00ED6F4B" w:rsidP="00A4665F">
      <w:pPr>
        <w:spacing w:after="0" w:line="360" w:lineRule="auto"/>
        <w:ind w:firstLine="851"/>
        <w:jc w:val="both"/>
        <w:rPr>
          <w:rFonts w:ascii="Times New Roman" w:eastAsia="Calibri" w:hAnsi="Times New Roman" w:cs="Times New Roman"/>
          <w:color w:val="000000"/>
          <w:sz w:val="24"/>
          <w:szCs w:val="24"/>
          <w:lang w:eastAsia="zh-CN"/>
        </w:rPr>
      </w:pPr>
      <w:r>
        <w:rPr>
          <w:rFonts w:ascii="Times New Roman" w:hAnsi="Times New Roman" w:cs="Times New Roman"/>
          <w:sz w:val="24"/>
          <w:szCs w:val="24"/>
        </w:rPr>
        <w:t>4</w:t>
      </w:r>
      <w:r w:rsidR="00084BF5">
        <w:rPr>
          <w:rFonts w:ascii="Times New Roman" w:hAnsi="Times New Roman" w:cs="Times New Roman"/>
          <w:sz w:val="24"/>
          <w:szCs w:val="24"/>
        </w:rPr>
        <w:t>6</w:t>
      </w:r>
      <w:r w:rsidR="009D1AD3" w:rsidRPr="00AA3482">
        <w:rPr>
          <w:rFonts w:ascii="Times New Roman" w:hAnsi="Times New Roman" w:cs="Times New Roman"/>
          <w:sz w:val="24"/>
          <w:szCs w:val="24"/>
        </w:rPr>
        <w:t>.</w:t>
      </w:r>
      <w:r w:rsidR="009D1AD3" w:rsidRPr="00AA3482">
        <w:rPr>
          <w:rFonts w:ascii="Times New Roman" w:hAnsi="Times New Roman" w:cs="Times New Roman"/>
          <w:i/>
          <w:sz w:val="24"/>
          <w:szCs w:val="24"/>
        </w:rPr>
        <w:t xml:space="preserve"> </w:t>
      </w:r>
      <w:r w:rsidR="00A4665F" w:rsidRPr="00A4665F">
        <w:rPr>
          <w:rFonts w:ascii="Times New Roman" w:eastAsia="Calibri" w:hAnsi="Times New Roman" w:cs="Times New Roman"/>
          <w:color w:val="000000"/>
          <w:sz w:val="24"/>
          <w:szCs w:val="24"/>
          <w:lang w:eastAsia="zh-CN"/>
        </w:rPr>
        <w:t xml:space="preserve">Galimi pareiškėjai iki kvietime teikti projektinį pasiūlymą nustatytos datos turi Ministerijai pateikti projektinį pasiūlymą pagal formą, nustatytą Valstybės projektų atrankos tvarkos apraše. Jei projektas susijęs su investicijomis į nematerialųjį turtą (programinė įranga ir jos licencijos) ir (arba) įrenginius taip, kaip tai numatyta Aprašo </w:t>
      </w:r>
      <w:r w:rsidR="009A4263">
        <w:rPr>
          <w:rFonts w:ascii="Times New Roman" w:eastAsia="Calibri" w:hAnsi="Times New Roman" w:cs="Times New Roman"/>
          <w:color w:val="000000"/>
          <w:sz w:val="24"/>
          <w:szCs w:val="24"/>
          <w:lang w:eastAsia="zh-CN"/>
        </w:rPr>
        <w:t>27.1</w:t>
      </w:r>
      <w:r w:rsidR="00A4665F" w:rsidRPr="00A4665F">
        <w:rPr>
          <w:rFonts w:ascii="Times New Roman" w:eastAsia="Calibri" w:hAnsi="Times New Roman" w:cs="Times New Roman"/>
          <w:color w:val="000000"/>
          <w:sz w:val="24"/>
          <w:szCs w:val="24"/>
          <w:lang w:eastAsia="zh-CN"/>
        </w:rPr>
        <w:t xml:space="preserve"> papunktyje, kartu su projektiniu pasiūlymu galimi pareiškėjai turi pateikti:</w:t>
      </w:r>
    </w:p>
    <w:p w14:paraId="638FA4D4" w14:textId="77777777" w:rsidR="00EF16B1" w:rsidRDefault="00ED6F4B" w:rsidP="00EF16B1">
      <w:pPr>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r w:rsidR="00084BF5">
        <w:rPr>
          <w:rFonts w:ascii="Times New Roman" w:eastAsia="Calibri" w:hAnsi="Times New Roman" w:cs="Times New Roman"/>
          <w:color w:val="000000"/>
          <w:sz w:val="24"/>
          <w:szCs w:val="24"/>
          <w:lang w:eastAsia="zh-CN"/>
        </w:rPr>
        <w:t>6</w:t>
      </w:r>
      <w:r w:rsidR="0055699C" w:rsidRPr="0055699C">
        <w:rPr>
          <w:rFonts w:ascii="Times New Roman" w:eastAsia="Calibri" w:hAnsi="Times New Roman" w:cs="Times New Roman"/>
          <w:color w:val="000000"/>
          <w:sz w:val="24"/>
          <w:szCs w:val="24"/>
          <w:lang w:eastAsia="zh-CN"/>
        </w:rPr>
        <w:t>.1</w:t>
      </w:r>
      <w:r w:rsidR="00E2488A">
        <w:rPr>
          <w:rFonts w:ascii="Times New Roman" w:eastAsia="Calibri" w:hAnsi="Times New Roman" w:cs="Times New Roman"/>
          <w:color w:val="000000"/>
          <w:sz w:val="24"/>
          <w:szCs w:val="24"/>
          <w:lang w:eastAsia="zh-CN"/>
        </w:rPr>
        <w:t xml:space="preserve">. </w:t>
      </w:r>
      <w:r w:rsidR="00EF16B1" w:rsidRPr="00EF16B1">
        <w:rPr>
          <w:rFonts w:ascii="Times New Roman" w:eastAsia="Calibri" w:hAnsi="Times New Roman" w:cs="Times New Roman"/>
          <w:color w:val="000000"/>
          <w:sz w:val="24"/>
          <w:szCs w:val="24"/>
          <w:lang w:eastAsia="zh-CN"/>
        </w:rPr>
        <w:t>investicijų projekto kopiją</w:t>
      </w:r>
      <w:r w:rsidR="002441DB" w:rsidRPr="0055699C">
        <w:rPr>
          <w:rFonts w:ascii="Times New Roman" w:eastAsia="Calibri" w:hAnsi="Times New Roman" w:cs="Times New Roman"/>
          <w:color w:val="000000"/>
          <w:sz w:val="24"/>
          <w:szCs w:val="24"/>
          <w:lang w:eastAsia="zh-CN"/>
        </w:rPr>
        <w:t xml:space="preserve"> </w:t>
      </w:r>
      <w:r w:rsidR="002441DB" w:rsidRPr="00EF16B1">
        <w:rPr>
          <w:rFonts w:ascii="Times New Roman" w:eastAsia="Calibri" w:hAnsi="Times New Roman" w:cs="Times New Roman"/>
          <w:color w:val="000000"/>
          <w:sz w:val="24"/>
          <w:szCs w:val="24"/>
          <w:lang w:eastAsia="zh-CN"/>
        </w:rPr>
        <w:t>(jei taikoma</w:t>
      </w:r>
      <w:r w:rsidR="002441DB">
        <w:rPr>
          <w:rFonts w:ascii="Times New Roman" w:eastAsia="Calibri" w:hAnsi="Times New Roman" w:cs="Times New Roman"/>
          <w:color w:val="000000"/>
          <w:sz w:val="24"/>
          <w:szCs w:val="24"/>
          <w:lang w:eastAsia="zh-CN"/>
        </w:rPr>
        <w:t xml:space="preserve"> pagal Aprašo 2</w:t>
      </w:r>
      <w:r w:rsidR="00507784">
        <w:rPr>
          <w:rFonts w:ascii="Times New Roman" w:eastAsia="Calibri" w:hAnsi="Times New Roman" w:cs="Times New Roman"/>
          <w:color w:val="000000"/>
          <w:sz w:val="24"/>
          <w:szCs w:val="24"/>
          <w:lang w:eastAsia="zh-CN"/>
        </w:rPr>
        <w:t>8</w:t>
      </w:r>
      <w:r w:rsidR="002441DB">
        <w:rPr>
          <w:rFonts w:ascii="Times New Roman" w:eastAsia="Calibri" w:hAnsi="Times New Roman" w:cs="Times New Roman"/>
          <w:color w:val="000000"/>
          <w:sz w:val="24"/>
          <w:szCs w:val="24"/>
          <w:lang w:eastAsia="zh-CN"/>
        </w:rPr>
        <w:t xml:space="preserve"> p</w:t>
      </w:r>
      <w:r w:rsidR="009A4263">
        <w:rPr>
          <w:rFonts w:ascii="Times New Roman" w:eastAsia="Calibri" w:hAnsi="Times New Roman" w:cs="Times New Roman"/>
          <w:color w:val="000000"/>
          <w:sz w:val="24"/>
          <w:szCs w:val="24"/>
          <w:lang w:eastAsia="zh-CN"/>
        </w:rPr>
        <w:t>unktą</w:t>
      </w:r>
      <w:r w:rsidR="002441DB" w:rsidRPr="00EF16B1">
        <w:rPr>
          <w:rFonts w:ascii="Times New Roman" w:eastAsia="Calibri" w:hAnsi="Times New Roman" w:cs="Times New Roman"/>
          <w:color w:val="000000"/>
          <w:sz w:val="24"/>
          <w:szCs w:val="24"/>
          <w:lang w:eastAsia="zh-CN"/>
        </w:rPr>
        <w:t>)</w:t>
      </w:r>
      <w:r w:rsidR="00EF16B1" w:rsidRPr="00EF16B1">
        <w:rPr>
          <w:rFonts w:ascii="Times New Roman" w:eastAsia="Calibri" w:hAnsi="Times New Roman" w:cs="Times New Roman"/>
          <w:color w:val="000000"/>
          <w:sz w:val="24"/>
          <w:szCs w:val="24"/>
          <w:lang w:eastAsia="zh-CN"/>
        </w:rPr>
        <w:t>;</w:t>
      </w:r>
    </w:p>
    <w:p w14:paraId="18B35327" w14:textId="77777777" w:rsidR="002E04A8" w:rsidRDefault="00ED6F4B" w:rsidP="00EF16B1">
      <w:pPr>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r w:rsidR="00084BF5">
        <w:rPr>
          <w:rFonts w:ascii="Times New Roman" w:eastAsia="Calibri" w:hAnsi="Times New Roman" w:cs="Times New Roman"/>
          <w:color w:val="000000"/>
          <w:sz w:val="24"/>
          <w:szCs w:val="24"/>
          <w:lang w:eastAsia="zh-CN"/>
        </w:rPr>
        <w:t>6</w:t>
      </w:r>
      <w:r w:rsidR="0055699C" w:rsidRPr="0055699C">
        <w:rPr>
          <w:rFonts w:ascii="Times New Roman" w:eastAsia="Calibri" w:hAnsi="Times New Roman" w:cs="Times New Roman"/>
          <w:color w:val="000000"/>
          <w:sz w:val="24"/>
          <w:szCs w:val="24"/>
          <w:lang w:eastAsia="zh-CN"/>
        </w:rPr>
        <w:t xml:space="preserve">.2. </w:t>
      </w:r>
      <w:r w:rsidR="00EF16B1" w:rsidRPr="00EF16B1">
        <w:rPr>
          <w:rFonts w:ascii="Times New Roman" w:eastAsia="Calibri" w:hAnsi="Times New Roman" w:cs="Times New Roman"/>
          <w:color w:val="000000"/>
          <w:sz w:val="24"/>
          <w:szCs w:val="24"/>
          <w:lang w:eastAsia="zh-CN"/>
        </w:rPr>
        <w:t>sąnaudų ir naudos analizės rezultatų lentelę arba sąnaudų efektyvumo anal</w:t>
      </w:r>
      <w:r w:rsidR="00EF16B1">
        <w:rPr>
          <w:rFonts w:ascii="Times New Roman" w:eastAsia="Calibri" w:hAnsi="Times New Roman" w:cs="Times New Roman"/>
          <w:color w:val="000000"/>
          <w:sz w:val="24"/>
          <w:szCs w:val="24"/>
          <w:lang w:eastAsia="zh-CN"/>
        </w:rPr>
        <w:t>izės rezultatų lentelę</w:t>
      </w:r>
      <w:r w:rsidR="002441DB">
        <w:rPr>
          <w:rFonts w:ascii="Times New Roman" w:eastAsia="Calibri" w:hAnsi="Times New Roman" w:cs="Times New Roman"/>
          <w:color w:val="000000"/>
          <w:sz w:val="24"/>
          <w:szCs w:val="24"/>
          <w:lang w:eastAsia="zh-CN"/>
        </w:rPr>
        <w:t xml:space="preserve"> </w:t>
      </w:r>
      <w:r w:rsidR="002441DB" w:rsidRPr="00EF16B1">
        <w:rPr>
          <w:rFonts w:ascii="Times New Roman" w:eastAsia="Calibri" w:hAnsi="Times New Roman" w:cs="Times New Roman"/>
          <w:color w:val="000000"/>
          <w:sz w:val="24"/>
          <w:szCs w:val="24"/>
          <w:lang w:eastAsia="zh-CN"/>
        </w:rPr>
        <w:t>(jei taikoma</w:t>
      </w:r>
      <w:r w:rsidR="002441DB">
        <w:rPr>
          <w:rFonts w:ascii="Times New Roman" w:eastAsia="Calibri" w:hAnsi="Times New Roman" w:cs="Times New Roman"/>
          <w:color w:val="000000"/>
          <w:sz w:val="24"/>
          <w:szCs w:val="24"/>
          <w:lang w:eastAsia="zh-CN"/>
        </w:rPr>
        <w:t xml:space="preserve"> pagal </w:t>
      </w:r>
      <w:r w:rsidR="00507784">
        <w:rPr>
          <w:rFonts w:ascii="Times New Roman" w:eastAsia="Calibri" w:hAnsi="Times New Roman" w:cs="Times New Roman"/>
          <w:color w:val="000000"/>
          <w:sz w:val="24"/>
          <w:szCs w:val="24"/>
          <w:lang w:eastAsia="zh-CN"/>
        </w:rPr>
        <w:t>28</w:t>
      </w:r>
      <w:r w:rsidR="002441DB">
        <w:rPr>
          <w:rFonts w:ascii="Times New Roman" w:eastAsia="Calibri" w:hAnsi="Times New Roman" w:cs="Times New Roman"/>
          <w:color w:val="000000"/>
          <w:sz w:val="24"/>
          <w:szCs w:val="24"/>
          <w:lang w:eastAsia="zh-CN"/>
        </w:rPr>
        <w:t>.1 papunktį</w:t>
      </w:r>
      <w:r w:rsidR="002441DB" w:rsidRPr="00EF16B1">
        <w:rPr>
          <w:rFonts w:ascii="Times New Roman" w:eastAsia="Calibri" w:hAnsi="Times New Roman" w:cs="Times New Roman"/>
          <w:color w:val="000000"/>
          <w:sz w:val="24"/>
          <w:szCs w:val="24"/>
          <w:lang w:eastAsia="zh-CN"/>
        </w:rPr>
        <w:t>)</w:t>
      </w:r>
      <w:r w:rsidR="002E04A8">
        <w:rPr>
          <w:rFonts w:ascii="Times New Roman" w:eastAsia="Calibri" w:hAnsi="Times New Roman" w:cs="Times New Roman"/>
          <w:color w:val="000000"/>
          <w:sz w:val="24"/>
          <w:szCs w:val="24"/>
          <w:lang w:eastAsia="zh-CN"/>
        </w:rPr>
        <w:t>;</w:t>
      </w:r>
    </w:p>
    <w:p w14:paraId="3289B57E" w14:textId="77777777" w:rsidR="0055699C" w:rsidRPr="0055699C" w:rsidRDefault="00ED6F4B" w:rsidP="00EF16B1">
      <w:pPr>
        <w:spacing w:after="0" w:line="360" w:lineRule="auto"/>
        <w:ind w:firstLine="851"/>
        <w:jc w:val="both"/>
        <w:rPr>
          <w:rFonts w:ascii="Times New Roman" w:eastAsia="Calibri" w:hAnsi="Times New Roman" w:cs="Times New Roman"/>
          <w:color w:val="000000"/>
          <w:sz w:val="24"/>
          <w:szCs w:val="24"/>
          <w:lang w:eastAsia="zh-CN"/>
        </w:rPr>
      </w:pPr>
      <w:r w:rsidRPr="00D864F3">
        <w:rPr>
          <w:rFonts w:ascii="Times New Roman" w:eastAsia="Calibri" w:hAnsi="Times New Roman" w:cs="Times New Roman"/>
          <w:color w:val="000000"/>
          <w:sz w:val="24"/>
          <w:szCs w:val="24"/>
          <w:lang w:eastAsia="zh-CN"/>
        </w:rPr>
        <w:t>4</w:t>
      </w:r>
      <w:r w:rsidR="00084BF5" w:rsidRPr="00D864F3">
        <w:rPr>
          <w:rFonts w:ascii="Times New Roman" w:eastAsia="Calibri" w:hAnsi="Times New Roman" w:cs="Times New Roman"/>
          <w:color w:val="000000"/>
          <w:sz w:val="24"/>
          <w:szCs w:val="24"/>
          <w:lang w:eastAsia="zh-CN"/>
        </w:rPr>
        <w:t>6</w:t>
      </w:r>
      <w:r w:rsidR="00C16C34" w:rsidRPr="00D864F3">
        <w:rPr>
          <w:rFonts w:ascii="Times New Roman" w:eastAsia="Calibri" w:hAnsi="Times New Roman" w:cs="Times New Roman"/>
          <w:color w:val="000000"/>
          <w:sz w:val="24"/>
          <w:szCs w:val="24"/>
          <w:lang w:eastAsia="zh-CN"/>
        </w:rPr>
        <w:t>.3  IVPK vertinimo išvadą (jeigu taikoma pagal Aprašo 2</w:t>
      </w:r>
      <w:r w:rsidR="00467E2A" w:rsidRPr="00D864F3">
        <w:rPr>
          <w:rFonts w:ascii="Times New Roman" w:eastAsia="Calibri" w:hAnsi="Times New Roman" w:cs="Times New Roman"/>
          <w:color w:val="000000"/>
          <w:sz w:val="24"/>
          <w:szCs w:val="24"/>
          <w:lang w:eastAsia="zh-CN"/>
        </w:rPr>
        <w:t>7</w:t>
      </w:r>
      <w:r w:rsidR="00C16C34" w:rsidRPr="00D864F3">
        <w:rPr>
          <w:rFonts w:ascii="Times New Roman" w:eastAsia="Calibri" w:hAnsi="Times New Roman" w:cs="Times New Roman"/>
          <w:color w:val="000000"/>
          <w:sz w:val="24"/>
          <w:szCs w:val="24"/>
          <w:lang w:eastAsia="zh-CN"/>
        </w:rPr>
        <w:t>.</w:t>
      </w:r>
      <w:r w:rsidR="00D864F3" w:rsidRPr="00D864F3">
        <w:rPr>
          <w:rFonts w:ascii="Times New Roman" w:eastAsia="Calibri" w:hAnsi="Times New Roman" w:cs="Times New Roman"/>
          <w:color w:val="000000"/>
          <w:sz w:val="24"/>
          <w:szCs w:val="24"/>
          <w:lang w:eastAsia="zh-CN"/>
        </w:rPr>
        <w:t>2</w:t>
      </w:r>
      <w:r w:rsidR="00280578" w:rsidRPr="00280578">
        <w:rPr>
          <w:rFonts w:ascii="Times New Roman" w:eastAsia="Calibri" w:hAnsi="Times New Roman" w:cs="Times New Roman"/>
          <w:color w:val="000000"/>
          <w:sz w:val="24"/>
          <w:szCs w:val="24"/>
          <w:lang w:eastAsia="zh-CN"/>
        </w:rPr>
        <w:t xml:space="preserve"> papunkt</w:t>
      </w:r>
      <w:r w:rsidR="00280578">
        <w:rPr>
          <w:rFonts w:ascii="Times New Roman" w:eastAsia="Calibri" w:hAnsi="Times New Roman" w:cs="Times New Roman"/>
          <w:color w:val="000000"/>
          <w:sz w:val="24"/>
          <w:szCs w:val="24"/>
          <w:lang w:eastAsia="zh-CN"/>
        </w:rPr>
        <w:t>į</w:t>
      </w:r>
      <w:r w:rsidR="00C16C34" w:rsidRPr="00D864F3">
        <w:rPr>
          <w:rFonts w:ascii="Times New Roman" w:eastAsia="Calibri" w:hAnsi="Times New Roman" w:cs="Times New Roman"/>
          <w:color w:val="000000"/>
          <w:sz w:val="24"/>
          <w:szCs w:val="24"/>
          <w:lang w:eastAsia="zh-CN"/>
        </w:rPr>
        <w:t>;</w:t>
      </w:r>
    </w:p>
    <w:p w14:paraId="680470B2" w14:textId="77777777" w:rsidR="00F2365A" w:rsidRDefault="00460697" w:rsidP="00BD59EA">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4</w:t>
      </w:r>
      <w:r w:rsidR="00084BF5">
        <w:rPr>
          <w:rFonts w:ascii="Times New Roman" w:eastAsia="Calibri" w:hAnsi="Times New Roman" w:cs="Times New Roman"/>
          <w:color w:val="000000"/>
          <w:sz w:val="24"/>
          <w:szCs w:val="24"/>
          <w:lang w:eastAsia="zh-CN"/>
        </w:rPr>
        <w:t>7</w:t>
      </w:r>
      <w:r w:rsidR="00EF16B1">
        <w:rPr>
          <w:rFonts w:ascii="Times New Roman" w:eastAsia="Calibri" w:hAnsi="Times New Roman" w:cs="Times New Roman"/>
          <w:color w:val="000000"/>
          <w:sz w:val="24"/>
          <w:szCs w:val="24"/>
          <w:lang w:eastAsia="zh-CN"/>
        </w:rPr>
        <w:t>.</w:t>
      </w:r>
      <w:r w:rsidR="0055699C" w:rsidRPr="0055699C">
        <w:rPr>
          <w:rFonts w:ascii="Times New Roman" w:eastAsia="Calibri" w:hAnsi="Times New Roman" w:cs="Times New Roman"/>
          <w:color w:val="000000"/>
          <w:sz w:val="24"/>
          <w:szCs w:val="24"/>
          <w:lang w:eastAsia="zh-CN"/>
        </w:rPr>
        <w:t xml:space="preserve"> </w:t>
      </w:r>
      <w:r w:rsidR="00F2365A" w:rsidRPr="00F2365A">
        <w:rPr>
          <w:rFonts w:ascii="Times New Roman" w:eastAsia="Calibri" w:hAnsi="Times New Roman" w:cs="Times New Roman"/>
          <w:color w:val="000000"/>
          <w:sz w:val="24"/>
          <w:szCs w:val="24"/>
          <w:lang w:eastAsia="zh-CN"/>
        </w:rPr>
        <w:t>Ministerija, Valstybės projektų atrankos tvarkos apraše nustatyta tvarka įvertinusi projektinius pasiūlymus, priima sprendimą dėl valstybės projektų sąrašo (-ų) sudarymo. Į valstybės projektų sąrašą gali būti įtraukti tik Projektų taisyklių 37 punkte nustatytus reikalavimus atitinkantys projektai. Pareiškėjai, kurių projektai įtraukti į valstybės projektų sąrašą, įgyja teisę teikti paraišką finansuoti projektą.</w:t>
      </w:r>
    </w:p>
    <w:p w14:paraId="0D645946" w14:textId="77777777" w:rsidR="00A97EE2" w:rsidRDefault="00460697" w:rsidP="00E8240D">
      <w:pPr>
        <w:suppressAutoHyphens/>
        <w:spacing w:after="0" w:line="360" w:lineRule="auto"/>
        <w:ind w:firstLine="851"/>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4</w:t>
      </w:r>
      <w:r w:rsidR="00084BF5">
        <w:rPr>
          <w:rFonts w:ascii="Times New Roman" w:eastAsia="Calibri" w:hAnsi="Times New Roman" w:cs="Times New Roman"/>
          <w:sz w:val="24"/>
          <w:szCs w:val="24"/>
          <w:lang w:eastAsia="zh-CN"/>
        </w:rPr>
        <w:t>8</w:t>
      </w:r>
      <w:r w:rsidR="00EF16B1">
        <w:rPr>
          <w:rFonts w:ascii="Times New Roman" w:eastAsia="Calibri" w:hAnsi="Times New Roman" w:cs="Times New Roman"/>
          <w:sz w:val="24"/>
          <w:szCs w:val="24"/>
          <w:lang w:eastAsia="zh-CN"/>
        </w:rPr>
        <w:t xml:space="preserve">. </w:t>
      </w:r>
      <w:r w:rsidR="00A97EE2" w:rsidRPr="00A97EE2">
        <w:rPr>
          <w:rFonts w:ascii="Times New Roman" w:eastAsia="Calibri" w:hAnsi="Times New Roman" w:cs="Times New Roman"/>
          <w:sz w:val="24"/>
          <w:szCs w:val="24"/>
          <w:lang w:eastAsia="zh-CN"/>
        </w:rPr>
        <w:t xml:space="preserve">Siekdamas gauti finansavimą pareiškėjas turi užpildyti paraišką, kurios iš dalies užpildyta forma PDF formatu skelbiama </w:t>
      </w:r>
      <w:r w:rsidR="00E6327F" w:rsidRPr="000554D1">
        <w:rPr>
          <w:rFonts w:ascii="Times New Roman" w:hAnsi="Times New Roman" w:cs="Times New Roman"/>
          <w:sz w:val="24"/>
          <w:szCs w:val="24"/>
        </w:rPr>
        <w:t>interneto svetainė</w:t>
      </w:r>
      <w:r w:rsidR="00E6327F">
        <w:rPr>
          <w:rFonts w:ascii="Times New Roman" w:hAnsi="Times New Roman" w:cs="Times New Roman"/>
          <w:sz w:val="24"/>
          <w:szCs w:val="24"/>
        </w:rPr>
        <w:t>je</w:t>
      </w:r>
      <w:r w:rsidR="00E6327F" w:rsidRPr="000554D1">
        <w:rPr>
          <w:rFonts w:ascii="Times New Roman" w:hAnsi="Times New Roman" w:cs="Times New Roman"/>
          <w:sz w:val="24"/>
          <w:szCs w:val="24"/>
        </w:rPr>
        <w:t xml:space="preserve"> www.esinvesticijos.lt</w:t>
      </w:r>
      <w:r w:rsidR="00A97EE2" w:rsidRPr="00A97EE2">
        <w:rPr>
          <w:rFonts w:ascii="Times New Roman" w:eastAsia="Calibri" w:hAnsi="Times New Roman" w:cs="Times New Roman"/>
          <w:sz w:val="24"/>
          <w:szCs w:val="24"/>
          <w:lang w:eastAsia="zh-CN"/>
        </w:rPr>
        <w:t xml:space="preserve"> skiltyje „Finansavimas/Planuojami valstybės (regionų) projektai“ prie konkretaus planuojamo projekto skiltyje „Susiję dokumentai“.</w:t>
      </w:r>
    </w:p>
    <w:p w14:paraId="5DC18887" w14:textId="77777777" w:rsidR="00EF16B1" w:rsidRDefault="00084BF5" w:rsidP="00E8240D">
      <w:pPr>
        <w:suppressAutoHyphen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823BD4">
        <w:rPr>
          <w:rFonts w:ascii="Times New Roman" w:eastAsia="Times New Roman" w:hAnsi="Times New Roman" w:cs="Times New Roman"/>
          <w:sz w:val="24"/>
          <w:szCs w:val="24"/>
        </w:rPr>
        <w:t>.</w:t>
      </w:r>
      <w:r w:rsidR="0055699C" w:rsidRPr="0055699C">
        <w:rPr>
          <w:rFonts w:ascii="Times New Roman" w:eastAsia="Times New Roman" w:hAnsi="Times New Roman" w:cs="Times New Roman"/>
          <w:sz w:val="24"/>
          <w:szCs w:val="24"/>
        </w:rPr>
        <w:t xml:space="preserve"> </w:t>
      </w:r>
      <w:r w:rsidR="00EF16B1" w:rsidRPr="00EF16B1">
        <w:rPr>
          <w:rFonts w:ascii="Times New Roman" w:eastAsia="Times New Roman" w:hAnsi="Times New Roman" w:cs="Times New Roman"/>
          <w:sz w:val="24"/>
          <w:szCs w:val="24"/>
        </w:rPr>
        <w:t xml:space="preserve">Pareiškėjas pildo paraiškos formą ir kartu su Aprašo </w:t>
      </w:r>
      <w:r w:rsidR="00D54A52">
        <w:rPr>
          <w:rFonts w:ascii="Times New Roman" w:eastAsia="Times New Roman" w:hAnsi="Times New Roman" w:cs="Times New Roman"/>
          <w:sz w:val="24"/>
          <w:szCs w:val="24"/>
        </w:rPr>
        <w:t>5</w:t>
      </w:r>
      <w:r w:rsidR="00D8614F">
        <w:rPr>
          <w:rFonts w:ascii="Times New Roman" w:eastAsia="Times New Roman" w:hAnsi="Times New Roman" w:cs="Times New Roman"/>
          <w:sz w:val="24"/>
          <w:szCs w:val="24"/>
        </w:rPr>
        <w:t>1</w:t>
      </w:r>
      <w:r w:rsidR="00D54A52">
        <w:rPr>
          <w:rFonts w:ascii="Times New Roman" w:eastAsia="Times New Roman" w:hAnsi="Times New Roman" w:cs="Times New Roman"/>
          <w:sz w:val="24"/>
          <w:szCs w:val="24"/>
        </w:rPr>
        <w:t xml:space="preserve"> </w:t>
      </w:r>
      <w:r w:rsidR="00EF16B1" w:rsidRPr="00EF16B1">
        <w:rPr>
          <w:rFonts w:ascii="Times New Roman" w:eastAsia="Times New Roman" w:hAnsi="Times New Roman" w:cs="Times New Roman"/>
          <w:sz w:val="24"/>
          <w:szCs w:val="24"/>
        </w:rPr>
        <w:t xml:space="preserve">punkte nurodytais priedais teikia ją per </w:t>
      </w:r>
      <w:r w:rsidR="00A97EE2">
        <w:rPr>
          <w:rFonts w:ascii="Times New Roman" w:eastAsia="Times New Roman" w:hAnsi="Times New Roman" w:cs="Times New Roman"/>
          <w:sz w:val="24"/>
          <w:szCs w:val="24"/>
        </w:rPr>
        <w:t xml:space="preserve">iš </w:t>
      </w:r>
      <w:r w:rsidR="00EF16B1" w:rsidRPr="00EF16B1">
        <w:rPr>
          <w:rFonts w:ascii="Times New Roman" w:eastAsia="Times New Roman" w:hAnsi="Times New Roman" w:cs="Times New Roman"/>
          <w:sz w:val="24"/>
          <w:szCs w:val="24"/>
        </w:rPr>
        <w:t>Europos Sąjungos struktūrinių fondų lėšų bendrai finansuojamų projektų duomenų mainų svetainę (toliau – DMS)</w:t>
      </w:r>
      <w:r w:rsidR="00E8240D">
        <w:rPr>
          <w:rFonts w:ascii="Times New Roman" w:eastAsia="Times New Roman" w:hAnsi="Times New Roman" w:cs="Times New Roman"/>
          <w:sz w:val="24"/>
          <w:szCs w:val="24"/>
        </w:rPr>
        <w:t xml:space="preserve">, o jei nėra įdiegtos DMS funkcinės galimybės – </w:t>
      </w:r>
      <w:r w:rsidR="00415E29">
        <w:rPr>
          <w:rFonts w:ascii="Times New Roman" w:eastAsia="Times New Roman" w:hAnsi="Times New Roman" w:cs="Times New Roman"/>
          <w:sz w:val="24"/>
          <w:szCs w:val="24"/>
        </w:rPr>
        <w:t>Į</w:t>
      </w:r>
      <w:r w:rsidR="00E8240D">
        <w:rPr>
          <w:rFonts w:ascii="Times New Roman" w:eastAsia="Times New Roman" w:hAnsi="Times New Roman" w:cs="Times New Roman"/>
          <w:sz w:val="24"/>
          <w:szCs w:val="24"/>
        </w:rPr>
        <w:t>gyvendinančiajai institucijai raštu</w:t>
      </w:r>
      <w:r w:rsidR="00EF16B1" w:rsidRPr="00EF16B1">
        <w:rPr>
          <w:rFonts w:ascii="Times New Roman" w:eastAsia="Times New Roman" w:hAnsi="Times New Roman" w:cs="Times New Roman"/>
          <w:sz w:val="24"/>
          <w:szCs w:val="24"/>
        </w:rPr>
        <w:t xml:space="preserve"> (kartu pateikdamas į elektroninę laikmeną įrašytą paraišką</w:t>
      </w:r>
      <w:r w:rsidR="00E8240D">
        <w:rPr>
          <w:rFonts w:ascii="Times New Roman" w:eastAsia="Times New Roman" w:hAnsi="Times New Roman" w:cs="Times New Roman"/>
          <w:sz w:val="24"/>
          <w:szCs w:val="24"/>
        </w:rPr>
        <w:t>)</w:t>
      </w:r>
      <w:r w:rsidR="00EF16B1" w:rsidRPr="00EF16B1">
        <w:rPr>
          <w:rFonts w:ascii="Times New Roman" w:eastAsia="Times New Roman" w:hAnsi="Times New Roman" w:cs="Times New Roman"/>
          <w:sz w:val="24"/>
          <w:szCs w:val="24"/>
        </w:rPr>
        <w:t xml:space="preserve"> Projektų taisyklių 12 skirsnyje nustatyta tvarka. </w:t>
      </w:r>
    </w:p>
    <w:p w14:paraId="649F826D" w14:textId="77777777" w:rsidR="00A97EE2" w:rsidRDefault="00460697" w:rsidP="00BD59EA">
      <w:pPr>
        <w:suppressAutoHyphens/>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084BF5">
        <w:rPr>
          <w:rFonts w:ascii="Times New Roman" w:eastAsia="Times New Roman" w:hAnsi="Times New Roman" w:cs="Times New Roman"/>
          <w:sz w:val="24"/>
          <w:szCs w:val="24"/>
        </w:rPr>
        <w:t>0</w:t>
      </w:r>
      <w:r w:rsidR="0055699C" w:rsidRPr="0055699C">
        <w:rPr>
          <w:rFonts w:ascii="Times New Roman" w:eastAsia="Times New Roman" w:hAnsi="Times New Roman" w:cs="Times New Roman"/>
          <w:sz w:val="24"/>
          <w:szCs w:val="24"/>
        </w:rPr>
        <w:t xml:space="preserve">. </w:t>
      </w:r>
      <w:r w:rsidR="00A97EE2" w:rsidRPr="00A97EE2">
        <w:rPr>
          <w:rFonts w:ascii="Times New Roman" w:eastAsia="Times New Roman" w:hAnsi="Times New Roman" w:cs="Times New Roman"/>
          <w:sz w:val="24"/>
          <w:szCs w:val="24"/>
        </w:rPr>
        <w:t xml:space="preserve">Jei paraiškos gali būti teikiamos per DMS, pareiškėjas prie DMS jungiasi naudodamasis Valstybės informacinių išteklių </w:t>
      </w:r>
      <w:proofErr w:type="spellStart"/>
      <w:r w:rsidR="00A97EE2" w:rsidRPr="00A97EE2">
        <w:rPr>
          <w:rFonts w:ascii="Times New Roman" w:eastAsia="Times New Roman" w:hAnsi="Times New Roman" w:cs="Times New Roman"/>
          <w:sz w:val="24"/>
          <w:szCs w:val="24"/>
        </w:rPr>
        <w:t>sąveikumo</w:t>
      </w:r>
      <w:proofErr w:type="spellEnd"/>
      <w:r w:rsidR="00A97EE2" w:rsidRPr="00A97EE2">
        <w:rPr>
          <w:rFonts w:ascii="Times New Roman" w:eastAsia="Times New Roman" w:hAnsi="Times New Roman" w:cs="Times New Roman"/>
          <w:sz w:val="24"/>
          <w:szCs w:val="24"/>
        </w:rPr>
        <w:t xml:space="preserve"> platforma ir užsiregistravęs tampa DMS naudotoju. Jei laikinai nėra užtikrintos DMS funkcinės galimybės ir dėl to pareiškėjas negali pateikti paraiškos ar jos priedo (-ų) paskutinę paraiškos pateikimo termino dieną, įgyvendinančioji institucija paraiškos pateikimo terminą pratęsia 7 dienų laikotarpiui ir (arba) sudaro galimybę paraišką ar jų priedus pateikti kitu būdu bei apie tai informuoja pareiškėją raštu/per DMS.</w:t>
      </w:r>
    </w:p>
    <w:p w14:paraId="565B7234" w14:textId="77777777" w:rsidR="0055699C" w:rsidRPr="0055699C" w:rsidRDefault="00460697"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4BF5">
        <w:rPr>
          <w:rFonts w:ascii="Times New Roman" w:eastAsia="Times New Roman" w:hAnsi="Times New Roman" w:cs="Times New Roman"/>
          <w:color w:val="000000"/>
          <w:sz w:val="24"/>
          <w:szCs w:val="24"/>
        </w:rPr>
        <w:t>1</w:t>
      </w:r>
      <w:r w:rsidR="0055699C">
        <w:rPr>
          <w:rFonts w:ascii="Times New Roman" w:eastAsia="Times New Roman" w:hAnsi="Times New Roman" w:cs="Times New Roman"/>
          <w:color w:val="000000"/>
          <w:sz w:val="24"/>
          <w:szCs w:val="24"/>
        </w:rPr>
        <w:t>.</w:t>
      </w:r>
      <w:r w:rsidR="0055699C" w:rsidRPr="0055699C">
        <w:rPr>
          <w:rFonts w:ascii="Times New Roman" w:eastAsia="Times New Roman" w:hAnsi="Times New Roman" w:cs="Times New Roman"/>
          <w:color w:val="000000"/>
          <w:sz w:val="24"/>
          <w:szCs w:val="24"/>
        </w:rPr>
        <w:t xml:space="preserve"> Kartu su paraiška pareiškėjas turi pateikti šiuos priedus: </w:t>
      </w:r>
    </w:p>
    <w:p w14:paraId="0D39103B" w14:textId="77777777" w:rsidR="00724E68" w:rsidRDefault="00D54A52"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4BF5">
        <w:rPr>
          <w:rFonts w:ascii="Times New Roman" w:eastAsia="Times New Roman" w:hAnsi="Times New Roman" w:cs="Times New Roman"/>
          <w:color w:val="000000"/>
          <w:sz w:val="24"/>
          <w:szCs w:val="24"/>
        </w:rPr>
        <w:t>1</w:t>
      </w:r>
      <w:r w:rsidR="00EF16B1">
        <w:rPr>
          <w:rFonts w:ascii="Times New Roman" w:eastAsia="Times New Roman" w:hAnsi="Times New Roman" w:cs="Times New Roman"/>
          <w:color w:val="000000"/>
          <w:sz w:val="24"/>
          <w:szCs w:val="24"/>
        </w:rPr>
        <w:t xml:space="preserve">.1. </w:t>
      </w:r>
      <w:r w:rsidR="00724E68" w:rsidRPr="00724E68">
        <w:rPr>
          <w:rFonts w:ascii="Times New Roman" w:eastAsia="Times New Roman" w:hAnsi="Times New Roman" w:cs="Times New Roman"/>
          <w:color w:val="000000"/>
          <w:sz w:val="24"/>
          <w:szCs w:val="24"/>
        </w:rPr>
        <w:t>partnerio (-</w:t>
      </w:r>
      <w:proofErr w:type="spellStart"/>
      <w:r w:rsidR="00724E68" w:rsidRPr="00724E68">
        <w:rPr>
          <w:rFonts w:ascii="Times New Roman" w:eastAsia="Times New Roman" w:hAnsi="Times New Roman" w:cs="Times New Roman"/>
          <w:color w:val="000000"/>
          <w:sz w:val="24"/>
          <w:szCs w:val="24"/>
        </w:rPr>
        <w:t>ių</w:t>
      </w:r>
      <w:proofErr w:type="spellEnd"/>
      <w:r w:rsidR="00724E68" w:rsidRPr="00724E68">
        <w:rPr>
          <w:rFonts w:ascii="Times New Roman" w:eastAsia="Times New Roman" w:hAnsi="Times New Roman" w:cs="Times New Roman"/>
          <w:color w:val="000000"/>
          <w:sz w:val="24"/>
          <w:szCs w:val="24"/>
        </w:rPr>
        <w:t>) deklaraciją (-</w:t>
      </w:r>
      <w:proofErr w:type="spellStart"/>
      <w:r w:rsidR="00724E68" w:rsidRPr="00724E68">
        <w:rPr>
          <w:rFonts w:ascii="Times New Roman" w:eastAsia="Times New Roman" w:hAnsi="Times New Roman" w:cs="Times New Roman"/>
          <w:color w:val="000000"/>
          <w:sz w:val="24"/>
          <w:szCs w:val="24"/>
        </w:rPr>
        <w:t>as</w:t>
      </w:r>
      <w:proofErr w:type="spellEnd"/>
      <w:r w:rsidR="00724E68" w:rsidRPr="00724E68">
        <w:rPr>
          <w:rFonts w:ascii="Times New Roman" w:eastAsia="Times New Roman" w:hAnsi="Times New Roman" w:cs="Times New Roman"/>
          <w:color w:val="000000"/>
          <w:sz w:val="24"/>
          <w:szCs w:val="24"/>
        </w:rPr>
        <w:t>) (taikoma, jei projektą numatyta įgyvendinti kartu su partneriais) (partnerio deklaracijos forma integruota į pildomą paraiškos form</w:t>
      </w:r>
      <w:r w:rsidR="001349C7">
        <w:rPr>
          <w:rFonts w:ascii="Times New Roman" w:eastAsia="Times New Roman" w:hAnsi="Times New Roman" w:cs="Times New Roman"/>
          <w:color w:val="000000"/>
          <w:sz w:val="24"/>
          <w:szCs w:val="24"/>
        </w:rPr>
        <w:t>ą</w:t>
      </w:r>
      <w:r w:rsidR="00724E68" w:rsidRPr="00724E68">
        <w:rPr>
          <w:rFonts w:ascii="Times New Roman" w:eastAsia="Times New Roman" w:hAnsi="Times New Roman" w:cs="Times New Roman"/>
          <w:color w:val="000000"/>
          <w:sz w:val="24"/>
          <w:szCs w:val="24"/>
        </w:rPr>
        <w:t>);</w:t>
      </w:r>
    </w:p>
    <w:p w14:paraId="61306B04" w14:textId="77777777" w:rsidR="00EF16B1" w:rsidRDefault="00460697"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84BF5">
        <w:rPr>
          <w:rFonts w:ascii="Times New Roman" w:eastAsia="Times New Roman" w:hAnsi="Times New Roman" w:cs="Times New Roman"/>
          <w:color w:val="000000"/>
          <w:sz w:val="24"/>
          <w:szCs w:val="24"/>
        </w:rPr>
        <w:t>1</w:t>
      </w:r>
      <w:r w:rsidR="0055699C" w:rsidRPr="0055699C">
        <w:rPr>
          <w:rFonts w:ascii="Times New Roman" w:eastAsia="Times New Roman" w:hAnsi="Times New Roman" w:cs="Times New Roman"/>
          <w:color w:val="000000"/>
          <w:sz w:val="24"/>
          <w:szCs w:val="24"/>
        </w:rPr>
        <w:t xml:space="preserve">.2. </w:t>
      </w:r>
      <w:r w:rsidR="00724E68" w:rsidRPr="00724E68">
        <w:rPr>
          <w:rFonts w:ascii="Times New Roman" w:eastAsia="Times New Roman" w:hAnsi="Times New Roman" w:cs="Times New Roman"/>
          <w:color w:val="000000"/>
          <w:sz w:val="24"/>
          <w:szCs w:val="24"/>
        </w:rPr>
        <w:t>klausimyną apie pirkimo ir (arba) importo pridėtinės vertės mokesčio tinkamumą finansuoti iš ES struktūrinių fondų ir (arba) Lietuvos Respublikos biudžeto lėšų, jei pareiškėjas prašo pridėtinės vertės mokesčio išlaidas pripažinti tinkamomis finansuoti, t. y. įtraukia ši</w:t>
      </w:r>
      <w:r w:rsidR="00724E68">
        <w:rPr>
          <w:rFonts w:ascii="Times New Roman" w:eastAsia="Times New Roman" w:hAnsi="Times New Roman" w:cs="Times New Roman"/>
          <w:color w:val="000000"/>
          <w:sz w:val="24"/>
          <w:szCs w:val="24"/>
        </w:rPr>
        <w:t>as išlaidas į projekto biudžetą</w:t>
      </w:r>
      <w:r w:rsidR="00EF16B1" w:rsidRPr="00EF16B1">
        <w:rPr>
          <w:rFonts w:ascii="Times New Roman" w:eastAsia="Times New Roman" w:hAnsi="Times New Roman" w:cs="Times New Roman"/>
          <w:color w:val="000000"/>
          <w:sz w:val="24"/>
          <w:szCs w:val="24"/>
        </w:rPr>
        <w:t>;</w:t>
      </w:r>
    </w:p>
    <w:p w14:paraId="19867284" w14:textId="77777777" w:rsidR="00EF16B1" w:rsidRDefault="00460697" w:rsidP="00BD59EA">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1</w:t>
      </w:r>
      <w:r w:rsidR="0055699C" w:rsidRPr="0055699C">
        <w:rPr>
          <w:rFonts w:ascii="Times New Roman" w:eastAsia="Calibri" w:hAnsi="Times New Roman" w:cs="Times New Roman"/>
          <w:color w:val="000000"/>
          <w:sz w:val="24"/>
          <w:szCs w:val="24"/>
          <w:lang w:eastAsia="zh-CN"/>
        </w:rPr>
        <w:t>.</w:t>
      </w:r>
      <w:r w:rsidR="00E8240D">
        <w:rPr>
          <w:rFonts w:ascii="Times New Roman" w:eastAsia="Calibri" w:hAnsi="Times New Roman" w:cs="Times New Roman"/>
          <w:color w:val="000000"/>
          <w:sz w:val="24"/>
          <w:szCs w:val="24"/>
          <w:lang w:eastAsia="zh-CN"/>
        </w:rPr>
        <w:t>3</w:t>
      </w:r>
      <w:r w:rsidR="0055699C" w:rsidRPr="0055699C">
        <w:rPr>
          <w:rFonts w:ascii="Times New Roman" w:eastAsia="Calibri" w:hAnsi="Times New Roman" w:cs="Times New Roman"/>
          <w:color w:val="000000"/>
          <w:sz w:val="24"/>
          <w:szCs w:val="24"/>
          <w:lang w:eastAsia="zh-CN"/>
        </w:rPr>
        <w:t xml:space="preserve">. </w:t>
      </w:r>
      <w:r w:rsidR="00582A4A">
        <w:rPr>
          <w:rFonts w:ascii="Times New Roman" w:eastAsia="Calibri" w:hAnsi="Times New Roman" w:cs="Times New Roman"/>
          <w:color w:val="000000"/>
          <w:sz w:val="24"/>
          <w:szCs w:val="24"/>
          <w:lang w:eastAsia="zh-CN"/>
        </w:rPr>
        <w:t>informacinės sistemos</w:t>
      </w:r>
      <w:r w:rsidR="00EF16B1" w:rsidRPr="00EF16B1">
        <w:rPr>
          <w:rFonts w:ascii="Times New Roman" w:eastAsia="Calibri" w:hAnsi="Times New Roman" w:cs="Times New Roman"/>
          <w:color w:val="000000"/>
          <w:sz w:val="24"/>
          <w:szCs w:val="24"/>
          <w:lang w:eastAsia="zh-CN"/>
        </w:rPr>
        <w:t xml:space="preserve"> nuostatų projektą</w:t>
      </w:r>
      <w:r w:rsidR="00901708">
        <w:rPr>
          <w:rFonts w:ascii="Times New Roman" w:eastAsia="Calibri" w:hAnsi="Times New Roman" w:cs="Times New Roman"/>
          <w:color w:val="000000"/>
          <w:sz w:val="24"/>
          <w:szCs w:val="24"/>
          <w:lang w:eastAsia="zh-CN"/>
        </w:rPr>
        <w:t xml:space="preserve"> </w:t>
      </w:r>
      <w:r w:rsidR="00901708" w:rsidRPr="00EF16B1">
        <w:rPr>
          <w:rFonts w:ascii="Times New Roman" w:eastAsia="Calibri" w:hAnsi="Times New Roman" w:cs="Times New Roman"/>
          <w:color w:val="000000"/>
          <w:sz w:val="24"/>
          <w:szCs w:val="24"/>
          <w:lang w:eastAsia="zh-CN"/>
        </w:rPr>
        <w:t>(jei taikoma</w:t>
      </w:r>
      <w:r w:rsidR="00901708">
        <w:rPr>
          <w:rFonts w:ascii="Times New Roman" w:eastAsia="Calibri" w:hAnsi="Times New Roman" w:cs="Times New Roman"/>
          <w:color w:val="000000"/>
          <w:sz w:val="24"/>
          <w:szCs w:val="24"/>
          <w:lang w:eastAsia="zh-CN"/>
        </w:rPr>
        <w:t xml:space="preserve"> pagal </w:t>
      </w:r>
      <w:r w:rsidR="00901708" w:rsidRPr="00724E68">
        <w:rPr>
          <w:rFonts w:ascii="Times New Roman" w:eastAsia="Calibri" w:hAnsi="Times New Roman" w:cs="Times New Roman"/>
          <w:color w:val="000000"/>
          <w:sz w:val="24"/>
          <w:szCs w:val="24"/>
          <w:lang w:eastAsia="zh-CN"/>
        </w:rPr>
        <w:t>Aprašo 2</w:t>
      </w:r>
      <w:r w:rsidR="00724E68" w:rsidRPr="00724E68">
        <w:rPr>
          <w:rFonts w:ascii="Times New Roman" w:eastAsia="Calibri" w:hAnsi="Times New Roman" w:cs="Times New Roman"/>
          <w:color w:val="000000"/>
          <w:sz w:val="24"/>
          <w:szCs w:val="24"/>
          <w:lang w:eastAsia="zh-CN"/>
        </w:rPr>
        <w:t>7</w:t>
      </w:r>
      <w:r w:rsidR="00901708" w:rsidRPr="00724E68">
        <w:rPr>
          <w:rFonts w:ascii="Times New Roman" w:eastAsia="Calibri" w:hAnsi="Times New Roman" w:cs="Times New Roman"/>
          <w:color w:val="000000"/>
          <w:sz w:val="24"/>
          <w:szCs w:val="24"/>
          <w:lang w:eastAsia="zh-CN"/>
        </w:rPr>
        <w:t>.2.2</w:t>
      </w:r>
      <w:r w:rsidR="00901708">
        <w:rPr>
          <w:rFonts w:ascii="Times New Roman" w:eastAsia="Calibri" w:hAnsi="Times New Roman" w:cs="Times New Roman"/>
          <w:color w:val="000000"/>
          <w:sz w:val="24"/>
          <w:szCs w:val="24"/>
          <w:lang w:eastAsia="zh-CN"/>
        </w:rPr>
        <w:t xml:space="preserve"> papunktį</w:t>
      </w:r>
      <w:r w:rsidR="00901708" w:rsidRPr="00EF16B1">
        <w:rPr>
          <w:rFonts w:ascii="Times New Roman" w:eastAsia="Calibri" w:hAnsi="Times New Roman" w:cs="Times New Roman"/>
          <w:color w:val="000000"/>
          <w:sz w:val="24"/>
          <w:szCs w:val="24"/>
          <w:lang w:eastAsia="zh-CN"/>
        </w:rPr>
        <w:t>)</w:t>
      </w:r>
      <w:r w:rsidR="00EF16B1" w:rsidRPr="00EF16B1">
        <w:rPr>
          <w:rFonts w:ascii="Times New Roman" w:eastAsia="Calibri" w:hAnsi="Times New Roman" w:cs="Times New Roman"/>
          <w:color w:val="000000"/>
          <w:sz w:val="24"/>
          <w:szCs w:val="24"/>
          <w:lang w:eastAsia="zh-CN"/>
        </w:rPr>
        <w:t>;</w:t>
      </w:r>
    </w:p>
    <w:p w14:paraId="55E3E14F" w14:textId="77777777" w:rsidR="00EF16B1" w:rsidRDefault="00460697" w:rsidP="00BD59EA">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1</w:t>
      </w:r>
      <w:r w:rsidR="00EF16B1">
        <w:rPr>
          <w:rFonts w:ascii="Times New Roman" w:eastAsia="Calibri" w:hAnsi="Times New Roman" w:cs="Times New Roman"/>
          <w:color w:val="000000"/>
          <w:sz w:val="24"/>
          <w:szCs w:val="24"/>
          <w:lang w:eastAsia="zh-CN"/>
        </w:rPr>
        <w:t>.</w:t>
      </w:r>
      <w:r w:rsidR="00E8240D">
        <w:rPr>
          <w:rFonts w:ascii="Times New Roman" w:eastAsia="Calibri" w:hAnsi="Times New Roman" w:cs="Times New Roman"/>
          <w:color w:val="000000"/>
          <w:sz w:val="24"/>
          <w:szCs w:val="24"/>
          <w:lang w:eastAsia="zh-CN"/>
        </w:rPr>
        <w:t>4</w:t>
      </w:r>
      <w:r w:rsidR="00EF16B1">
        <w:rPr>
          <w:rFonts w:ascii="Times New Roman" w:eastAsia="Calibri" w:hAnsi="Times New Roman" w:cs="Times New Roman"/>
          <w:color w:val="000000"/>
          <w:sz w:val="24"/>
          <w:szCs w:val="24"/>
          <w:lang w:eastAsia="zh-CN"/>
        </w:rPr>
        <w:t xml:space="preserve">. </w:t>
      </w:r>
      <w:r w:rsidR="00582A4A">
        <w:rPr>
          <w:rFonts w:ascii="Times New Roman" w:eastAsia="Calibri" w:hAnsi="Times New Roman" w:cs="Times New Roman"/>
          <w:color w:val="000000"/>
          <w:sz w:val="24"/>
          <w:szCs w:val="24"/>
          <w:lang w:eastAsia="zh-CN"/>
        </w:rPr>
        <w:t>informacinės sistemos</w:t>
      </w:r>
      <w:r w:rsidR="00EF16B1" w:rsidRPr="00EF16B1">
        <w:rPr>
          <w:rFonts w:ascii="Times New Roman" w:eastAsia="Calibri" w:hAnsi="Times New Roman" w:cs="Times New Roman"/>
          <w:color w:val="000000"/>
          <w:sz w:val="24"/>
          <w:szCs w:val="24"/>
          <w:lang w:eastAsia="zh-CN"/>
        </w:rPr>
        <w:t xml:space="preserve"> saugos nuostatų projektą</w:t>
      </w:r>
      <w:r w:rsidR="00901708">
        <w:rPr>
          <w:rFonts w:ascii="Times New Roman" w:eastAsia="Calibri" w:hAnsi="Times New Roman" w:cs="Times New Roman"/>
          <w:color w:val="000000"/>
          <w:sz w:val="24"/>
          <w:szCs w:val="24"/>
          <w:lang w:eastAsia="zh-CN"/>
        </w:rPr>
        <w:t xml:space="preserve"> </w:t>
      </w:r>
      <w:r w:rsidR="00901708" w:rsidRPr="00EF16B1">
        <w:rPr>
          <w:rFonts w:ascii="Times New Roman" w:eastAsia="Calibri" w:hAnsi="Times New Roman" w:cs="Times New Roman"/>
          <w:color w:val="000000"/>
          <w:sz w:val="24"/>
          <w:szCs w:val="24"/>
          <w:lang w:eastAsia="zh-CN"/>
        </w:rPr>
        <w:t>(jei taikoma</w:t>
      </w:r>
      <w:r w:rsidR="00901708" w:rsidRPr="00E8240D">
        <w:t xml:space="preserve"> </w:t>
      </w:r>
      <w:r w:rsidR="00901708" w:rsidRPr="00E8240D">
        <w:rPr>
          <w:rFonts w:ascii="Times New Roman" w:eastAsia="Calibri" w:hAnsi="Times New Roman" w:cs="Times New Roman"/>
          <w:color w:val="000000"/>
          <w:sz w:val="24"/>
          <w:szCs w:val="24"/>
          <w:lang w:eastAsia="zh-CN"/>
        </w:rPr>
        <w:t xml:space="preserve">pagal Aprašo </w:t>
      </w:r>
      <w:r w:rsidR="00901708" w:rsidRPr="00724E68">
        <w:rPr>
          <w:rFonts w:ascii="Times New Roman" w:eastAsia="Calibri" w:hAnsi="Times New Roman" w:cs="Times New Roman"/>
          <w:color w:val="000000"/>
          <w:sz w:val="24"/>
          <w:szCs w:val="24"/>
          <w:lang w:eastAsia="zh-CN"/>
        </w:rPr>
        <w:t>2</w:t>
      </w:r>
      <w:r w:rsidR="00724E68" w:rsidRPr="00724E68">
        <w:rPr>
          <w:rFonts w:ascii="Times New Roman" w:eastAsia="Calibri" w:hAnsi="Times New Roman" w:cs="Times New Roman"/>
          <w:color w:val="000000"/>
          <w:sz w:val="24"/>
          <w:szCs w:val="24"/>
          <w:lang w:eastAsia="zh-CN"/>
        </w:rPr>
        <w:t>7</w:t>
      </w:r>
      <w:r w:rsidR="00901708" w:rsidRPr="00724E68">
        <w:rPr>
          <w:rFonts w:ascii="Times New Roman" w:eastAsia="Calibri" w:hAnsi="Times New Roman" w:cs="Times New Roman"/>
          <w:color w:val="000000"/>
          <w:sz w:val="24"/>
          <w:szCs w:val="24"/>
          <w:lang w:eastAsia="zh-CN"/>
        </w:rPr>
        <w:t>.2.3 papunktį</w:t>
      </w:r>
      <w:r w:rsidR="00901708" w:rsidRPr="00EF16B1">
        <w:rPr>
          <w:rFonts w:ascii="Times New Roman" w:eastAsia="Calibri" w:hAnsi="Times New Roman" w:cs="Times New Roman"/>
          <w:color w:val="000000"/>
          <w:sz w:val="24"/>
          <w:szCs w:val="24"/>
          <w:lang w:eastAsia="zh-CN"/>
        </w:rPr>
        <w:t>)</w:t>
      </w:r>
      <w:r w:rsidR="00EF16B1" w:rsidRPr="00EF16B1">
        <w:rPr>
          <w:rFonts w:ascii="Times New Roman" w:eastAsia="Calibri" w:hAnsi="Times New Roman" w:cs="Times New Roman"/>
          <w:color w:val="000000"/>
          <w:sz w:val="24"/>
          <w:szCs w:val="24"/>
          <w:lang w:eastAsia="zh-CN"/>
        </w:rPr>
        <w:t>;</w:t>
      </w:r>
    </w:p>
    <w:p w14:paraId="224765BF" w14:textId="77777777" w:rsidR="009051F3" w:rsidRDefault="00460697" w:rsidP="00BD59EA">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1</w:t>
      </w:r>
      <w:r w:rsidR="009051F3">
        <w:rPr>
          <w:rFonts w:ascii="Times New Roman" w:eastAsia="Calibri" w:hAnsi="Times New Roman" w:cs="Times New Roman"/>
          <w:color w:val="000000"/>
          <w:sz w:val="24"/>
          <w:szCs w:val="24"/>
          <w:lang w:eastAsia="zh-CN"/>
        </w:rPr>
        <w:t>.5.</w:t>
      </w:r>
      <w:r w:rsidR="004E64DC">
        <w:rPr>
          <w:rFonts w:ascii="Times New Roman" w:eastAsia="Calibri" w:hAnsi="Times New Roman" w:cs="Times New Roman"/>
          <w:color w:val="000000"/>
          <w:sz w:val="24"/>
          <w:szCs w:val="24"/>
          <w:lang w:eastAsia="zh-CN"/>
        </w:rPr>
        <w:t xml:space="preserve"> </w:t>
      </w:r>
      <w:r w:rsidR="009051F3" w:rsidRPr="009051F3">
        <w:rPr>
          <w:rFonts w:ascii="Times New Roman" w:eastAsia="Calibri" w:hAnsi="Times New Roman" w:cs="Times New Roman"/>
          <w:color w:val="000000"/>
          <w:sz w:val="24"/>
          <w:szCs w:val="24"/>
          <w:lang w:eastAsia="zh-CN"/>
        </w:rPr>
        <w:t xml:space="preserve">darbuotojų, kuriems pavedama projekto vykdymo metu vykdyti </w:t>
      </w:r>
      <w:r w:rsidR="005A1E4F">
        <w:rPr>
          <w:rFonts w:ascii="Times New Roman" w:eastAsia="Calibri" w:hAnsi="Times New Roman" w:cs="Times New Roman"/>
          <w:color w:val="000000"/>
          <w:sz w:val="24"/>
          <w:szCs w:val="24"/>
          <w:lang w:eastAsia="zh-CN"/>
        </w:rPr>
        <w:t>informacinės sistemos</w:t>
      </w:r>
      <w:r w:rsidR="009051F3" w:rsidRPr="009051F3">
        <w:rPr>
          <w:rFonts w:ascii="Times New Roman" w:eastAsia="Calibri" w:hAnsi="Times New Roman" w:cs="Times New Roman"/>
          <w:color w:val="000000"/>
          <w:sz w:val="24"/>
          <w:szCs w:val="24"/>
          <w:lang w:eastAsia="zh-CN"/>
        </w:rPr>
        <w:t xml:space="preserve"> kūrimo (modernizavimo) priežiūros funkcijas, gyvenimo aprašymus (jei taikoma pagal </w:t>
      </w:r>
      <w:r w:rsidR="009051F3" w:rsidRPr="000D690D">
        <w:rPr>
          <w:rFonts w:ascii="Times New Roman" w:eastAsia="Calibri" w:hAnsi="Times New Roman" w:cs="Times New Roman"/>
          <w:color w:val="000000"/>
          <w:sz w:val="24"/>
          <w:szCs w:val="24"/>
          <w:lang w:eastAsia="zh-CN"/>
        </w:rPr>
        <w:t xml:space="preserve">Aprašo </w:t>
      </w:r>
      <w:r w:rsidRPr="000D690D">
        <w:rPr>
          <w:rFonts w:ascii="Times New Roman" w:eastAsia="Times New Roman" w:hAnsi="Times New Roman" w:cs="Times New Roman"/>
          <w:color w:val="000000"/>
          <w:sz w:val="24"/>
          <w:szCs w:val="24"/>
        </w:rPr>
        <w:t>6</w:t>
      </w:r>
      <w:r w:rsidR="00084BF5" w:rsidRPr="000D690D">
        <w:rPr>
          <w:rFonts w:ascii="Times New Roman" w:eastAsia="Times New Roman" w:hAnsi="Times New Roman" w:cs="Times New Roman"/>
          <w:color w:val="000000"/>
          <w:sz w:val="24"/>
          <w:szCs w:val="24"/>
        </w:rPr>
        <w:t>6</w:t>
      </w:r>
      <w:r w:rsidR="004E64DC" w:rsidRPr="000D690D">
        <w:rPr>
          <w:rFonts w:ascii="Times New Roman" w:eastAsia="Times New Roman" w:hAnsi="Times New Roman" w:cs="Times New Roman"/>
          <w:color w:val="000000"/>
          <w:sz w:val="24"/>
          <w:szCs w:val="24"/>
        </w:rPr>
        <w:t>.7.1</w:t>
      </w:r>
      <w:r w:rsidR="009051F3" w:rsidRPr="009051F3">
        <w:rPr>
          <w:rFonts w:ascii="Times New Roman" w:eastAsia="Calibri" w:hAnsi="Times New Roman" w:cs="Times New Roman"/>
          <w:color w:val="000000"/>
          <w:sz w:val="24"/>
          <w:szCs w:val="24"/>
          <w:lang w:eastAsia="zh-CN"/>
        </w:rPr>
        <w:t xml:space="preserve"> papunktį);</w:t>
      </w:r>
    </w:p>
    <w:p w14:paraId="28172642" w14:textId="77777777" w:rsidR="00AA0D94" w:rsidRDefault="00460697" w:rsidP="004E64DC">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1</w:t>
      </w:r>
      <w:r>
        <w:rPr>
          <w:rFonts w:ascii="Times New Roman" w:eastAsia="Calibri" w:hAnsi="Times New Roman" w:cs="Times New Roman"/>
          <w:color w:val="000000"/>
          <w:sz w:val="24"/>
          <w:szCs w:val="24"/>
          <w:lang w:eastAsia="zh-CN"/>
        </w:rPr>
        <w:t>.6</w:t>
      </w:r>
      <w:r w:rsidR="00716599">
        <w:rPr>
          <w:rFonts w:ascii="Times New Roman" w:eastAsia="Calibri" w:hAnsi="Times New Roman" w:cs="Times New Roman"/>
          <w:color w:val="000000"/>
          <w:sz w:val="24"/>
          <w:szCs w:val="24"/>
          <w:lang w:eastAsia="zh-CN"/>
        </w:rPr>
        <w:t>.</w:t>
      </w:r>
      <w:r w:rsidR="00EF16B1">
        <w:rPr>
          <w:rFonts w:ascii="Times New Roman" w:eastAsia="Calibri" w:hAnsi="Times New Roman" w:cs="Times New Roman"/>
          <w:color w:val="000000"/>
          <w:sz w:val="24"/>
          <w:szCs w:val="24"/>
          <w:lang w:eastAsia="zh-CN"/>
        </w:rPr>
        <w:t xml:space="preserve"> </w:t>
      </w:r>
      <w:r w:rsidR="00EF16B1" w:rsidRPr="00EF16B1">
        <w:rPr>
          <w:rFonts w:ascii="Times New Roman" w:eastAsia="Calibri" w:hAnsi="Times New Roman" w:cs="Times New Roman"/>
          <w:color w:val="000000"/>
          <w:sz w:val="24"/>
          <w:szCs w:val="24"/>
          <w:lang w:eastAsia="zh-CN"/>
        </w:rPr>
        <w:t>įvykdytų viešųjų pirkimų procedūrų dokumentus ir pirkimų, pradėtų vykdyti iki paraiškos dėl projekto finansavimo pateikimo, vykdymo metu galimiems tiekėjams išsiųstų kvietimų teikti pasiūlymus kopijas (kai apie viešąjį pirkimą neprivaloma skelbti Centrinėje viešųjų pirkimų informacinėje sistemoje)</w:t>
      </w:r>
      <w:r w:rsidR="00901708">
        <w:rPr>
          <w:rFonts w:ascii="Times New Roman" w:eastAsia="Calibri" w:hAnsi="Times New Roman" w:cs="Times New Roman"/>
          <w:color w:val="000000"/>
          <w:sz w:val="24"/>
          <w:szCs w:val="24"/>
          <w:lang w:eastAsia="zh-CN"/>
        </w:rPr>
        <w:t xml:space="preserve"> </w:t>
      </w:r>
      <w:r w:rsidR="00901708" w:rsidRPr="00EF16B1">
        <w:rPr>
          <w:rFonts w:ascii="Times New Roman" w:eastAsia="Calibri" w:hAnsi="Times New Roman" w:cs="Times New Roman"/>
          <w:color w:val="000000"/>
          <w:sz w:val="24"/>
          <w:szCs w:val="24"/>
          <w:lang w:eastAsia="zh-CN"/>
        </w:rPr>
        <w:t>(jei taikoma</w:t>
      </w:r>
      <w:r w:rsidR="00901708">
        <w:rPr>
          <w:rFonts w:ascii="Times New Roman" w:eastAsia="Calibri" w:hAnsi="Times New Roman" w:cs="Times New Roman"/>
          <w:color w:val="000000"/>
          <w:sz w:val="24"/>
          <w:szCs w:val="24"/>
          <w:lang w:eastAsia="zh-CN"/>
        </w:rPr>
        <w:t xml:space="preserve"> pagal </w:t>
      </w:r>
      <w:r w:rsidR="00901708" w:rsidRPr="00E8240D">
        <w:rPr>
          <w:rFonts w:ascii="Times New Roman" w:eastAsia="Calibri" w:hAnsi="Times New Roman" w:cs="Times New Roman"/>
          <w:color w:val="000000"/>
          <w:sz w:val="24"/>
          <w:szCs w:val="24"/>
          <w:lang w:eastAsia="zh-CN"/>
        </w:rPr>
        <w:t>Aprašo 2</w:t>
      </w:r>
      <w:r w:rsidR="005C38EA">
        <w:rPr>
          <w:rFonts w:ascii="Times New Roman" w:eastAsia="Calibri" w:hAnsi="Times New Roman" w:cs="Times New Roman"/>
          <w:color w:val="000000"/>
          <w:sz w:val="24"/>
          <w:szCs w:val="24"/>
          <w:lang w:eastAsia="zh-CN"/>
        </w:rPr>
        <w:t>7</w:t>
      </w:r>
      <w:r w:rsidR="00901708" w:rsidRPr="00E8240D">
        <w:rPr>
          <w:rFonts w:ascii="Times New Roman" w:eastAsia="Calibri" w:hAnsi="Times New Roman" w:cs="Times New Roman"/>
          <w:color w:val="000000"/>
          <w:sz w:val="24"/>
          <w:szCs w:val="24"/>
          <w:lang w:eastAsia="zh-CN"/>
        </w:rPr>
        <w:t>.2.</w:t>
      </w:r>
      <w:r w:rsidR="00901708">
        <w:rPr>
          <w:rFonts w:ascii="Times New Roman" w:eastAsia="Calibri" w:hAnsi="Times New Roman" w:cs="Times New Roman"/>
          <w:color w:val="000000"/>
          <w:sz w:val="24"/>
          <w:szCs w:val="24"/>
          <w:lang w:eastAsia="zh-CN"/>
        </w:rPr>
        <w:t>1</w:t>
      </w:r>
      <w:r w:rsidR="00901708" w:rsidRPr="00E8240D">
        <w:rPr>
          <w:rFonts w:ascii="Times New Roman" w:eastAsia="Calibri" w:hAnsi="Times New Roman" w:cs="Times New Roman"/>
          <w:color w:val="000000"/>
          <w:sz w:val="24"/>
          <w:szCs w:val="24"/>
          <w:lang w:eastAsia="zh-CN"/>
        </w:rPr>
        <w:t xml:space="preserve"> papunktį</w:t>
      </w:r>
      <w:r w:rsidR="00901708" w:rsidRPr="00EF16B1">
        <w:rPr>
          <w:rFonts w:ascii="Times New Roman" w:eastAsia="Calibri" w:hAnsi="Times New Roman" w:cs="Times New Roman"/>
          <w:color w:val="000000"/>
          <w:sz w:val="24"/>
          <w:szCs w:val="24"/>
          <w:lang w:eastAsia="zh-CN"/>
        </w:rPr>
        <w:t>)</w:t>
      </w:r>
      <w:r w:rsidR="00EF16B1" w:rsidRPr="00EF16B1">
        <w:rPr>
          <w:rFonts w:ascii="Times New Roman" w:eastAsia="Calibri" w:hAnsi="Times New Roman" w:cs="Times New Roman"/>
          <w:color w:val="000000"/>
          <w:sz w:val="24"/>
          <w:szCs w:val="24"/>
          <w:lang w:eastAsia="zh-CN"/>
        </w:rPr>
        <w:t>.</w:t>
      </w:r>
    </w:p>
    <w:p w14:paraId="1B236B99" w14:textId="77777777" w:rsidR="00651E1C"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2</w:t>
      </w:r>
      <w:r w:rsidR="00B158F5">
        <w:rPr>
          <w:rFonts w:ascii="Times New Roman" w:eastAsia="Calibri" w:hAnsi="Times New Roman" w:cs="Times New Roman"/>
          <w:color w:val="000000"/>
          <w:sz w:val="24"/>
          <w:szCs w:val="24"/>
          <w:lang w:eastAsia="zh-CN"/>
        </w:rPr>
        <w:t xml:space="preserve">. </w:t>
      </w:r>
      <w:r w:rsidR="009C6243" w:rsidRPr="009C6243">
        <w:rPr>
          <w:rFonts w:ascii="Times New Roman" w:eastAsia="Times New Roman" w:hAnsi="Times New Roman" w:cs="Times New Roman"/>
          <w:sz w:val="24"/>
          <w:szCs w:val="24"/>
        </w:rPr>
        <w:t>Paraiškų pateikimo paskutinė diena nustatoma valstybės projektų sąraše. Pareiškėjui praleidus valstybės projektų sąraše nustatytą paraiškos pateikimo terminą, sprendimą dėl paraiškos priėmimo, atsižvelgdama į termino praleidimo priežastis ir raštu sud</w:t>
      </w:r>
      <w:r w:rsidR="009C6243">
        <w:rPr>
          <w:rFonts w:ascii="Times New Roman" w:eastAsia="Times New Roman" w:hAnsi="Times New Roman" w:cs="Times New Roman"/>
          <w:sz w:val="24"/>
          <w:szCs w:val="24"/>
        </w:rPr>
        <w:t>erinusi su Ministerija, priima Į</w:t>
      </w:r>
      <w:r w:rsidR="009C6243" w:rsidRPr="009C6243">
        <w:rPr>
          <w:rFonts w:ascii="Times New Roman" w:eastAsia="Times New Roman" w:hAnsi="Times New Roman" w:cs="Times New Roman"/>
          <w:sz w:val="24"/>
          <w:szCs w:val="24"/>
        </w:rPr>
        <w:t>gyvendinančioji institucija.</w:t>
      </w:r>
    </w:p>
    <w:p w14:paraId="38E39A35" w14:textId="77777777" w:rsidR="005D2A4F"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3</w:t>
      </w:r>
      <w:r w:rsidR="005D2A4F">
        <w:rPr>
          <w:rFonts w:ascii="Times New Roman" w:eastAsia="Calibri" w:hAnsi="Times New Roman" w:cs="Times New Roman"/>
          <w:color w:val="000000"/>
          <w:sz w:val="24"/>
          <w:szCs w:val="24"/>
          <w:lang w:eastAsia="zh-CN"/>
        </w:rPr>
        <w:t xml:space="preserve">. </w:t>
      </w:r>
      <w:r w:rsidR="005D2A4F" w:rsidRPr="005D2A4F">
        <w:rPr>
          <w:rFonts w:ascii="Times New Roman" w:eastAsia="Calibri" w:hAnsi="Times New Roman" w:cs="Times New Roman"/>
          <w:color w:val="000000"/>
          <w:sz w:val="24"/>
          <w:szCs w:val="24"/>
          <w:lang w:eastAsia="zh-CN"/>
        </w:rPr>
        <w:t>Pareiškėjai informuojami ir konsultuojami Projektų taisyklių 5 skirsnyje nustatyta tvark</w:t>
      </w:r>
      <w:r w:rsidR="00415E29">
        <w:rPr>
          <w:rFonts w:ascii="Times New Roman" w:eastAsia="Calibri" w:hAnsi="Times New Roman" w:cs="Times New Roman"/>
          <w:color w:val="000000"/>
          <w:sz w:val="24"/>
          <w:szCs w:val="24"/>
          <w:lang w:eastAsia="zh-CN"/>
        </w:rPr>
        <w:t>a. Informacija apie konkrečius Į</w:t>
      </w:r>
      <w:r w:rsidR="005D2A4F" w:rsidRPr="005D2A4F">
        <w:rPr>
          <w:rFonts w:ascii="Times New Roman" w:eastAsia="Calibri" w:hAnsi="Times New Roman" w:cs="Times New Roman"/>
          <w:color w:val="000000"/>
          <w:sz w:val="24"/>
          <w:szCs w:val="24"/>
          <w:lang w:eastAsia="zh-CN"/>
        </w:rPr>
        <w:t xml:space="preserve">gyvendinančiosios institucijos konsultuojančius asmenis ir jų kontaktus </w:t>
      </w:r>
      <w:r w:rsidR="00C31F17">
        <w:rPr>
          <w:rFonts w:ascii="Times New Roman" w:eastAsia="Calibri" w:hAnsi="Times New Roman" w:cs="Times New Roman"/>
          <w:color w:val="000000"/>
          <w:sz w:val="24"/>
          <w:szCs w:val="24"/>
          <w:lang w:eastAsia="zh-CN"/>
        </w:rPr>
        <w:t>nurodoma</w:t>
      </w:r>
      <w:r w:rsidR="00415E29">
        <w:rPr>
          <w:rFonts w:ascii="Times New Roman" w:eastAsia="Calibri" w:hAnsi="Times New Roman" w:cs="Times New Roman"/>
          <w:color w:val="000000"/>
          <w:sz w:val="24"/>
          <w:szCs w:val="24"/>
          <w:lang w:eastAsia="zh-CN"/>
        </w:rPr>
        <w:t xml:space="preserve"> Į</w:t>
      </w:r>
      <w:r w:rsidR="005D2A4F" w:rsidRPr="005D2A4F">
        <w:rPr>
          <w:rFonts w:ascii="Times New Roman" w:eastAsia="Calibri" w:hAnsi="Times New Roman" w:cs="Times New Roman"/>
          <w:color w:val="000000"/>
          <w:sz w:val="24"/>
          <w:szCs w:val="24"/>
          <w:lang w:eastAsia="zh-CN"/>
        </w:rPr>
        <w:t>gyvendinančiosios institucijos siunčiamame pasiūlyme teikti paraiškas pagal valstybės projektų sąrašą.</w:t>
      </w:r>
    </w:p>
    <w:p w14:paraId="0E9FC3FD"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lastRenderedPageBreak/>
        <w:t>5</w:t>
      </w:r>
      <w:r w:rsidR="00084BF5">
        <w:rPr>
          <w:rFonts w:ascii="Times New Roman" w:eastAsia="Calibri" w:hAnsi="Times New Roman" w:cs="Times New Roman"/>
          <w:color w:val="000000"/>
          <w:sz w:val="24"/>
          <w:szCs w:val="24"/>
          <w:lang w:eastAsia="zh-CN"/>
        </w:rPr>
        <w:t>4</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Įgyvendinančioji institucija atlieka projekto tinkamumo finansuoti vertinimą Projektų taisyklių 14 ir 15 skirsniuose nustatyta tvarka pagal Aprašo priede „</w:t>
      </w:r>
      <w:r w:rsidR="005D2A4F">
        <w:rPr>
          <w:rFonts w:ascii="Times New Roman" w:eastAsia="Calibri" w:hAnsi="Times New Roman" w:cs="Times New Roman"/>
          <w:color w:val="000000"/>
          <w:sz w:val="24"/>
          <w:szCs w:val="24"/>
          <w:lang w:eastAsia="zh-CN"/>
        </w:rPr>
        <w:t>Projekto t</w:t>
      </w:r>
      <w:r w:rsidR="00B158F5" w:rsidRPr="00B158F5">
        <w:rPr>
          <w:rFonts w:ascii="Times New Roman" w:eastAsia="Calibri" w:hAnsi="Times New Roman" w:cs="Times New Roman"/>
          <w:color w:val="000000"/>
          <w:sz w:val="24"/>
          <w:szCs w:val="24"/>
          <w:lang w:eastAsia="zh-CN"/>
        </w:rPr>
        <w:t>inkamumo finansuoti vertinimo lentelė“ nustatytus reikalavimus.</w:t>
      </w:r>
    </w:p>
    <w:p w14:paraId="222E877F"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5</w:t>
      </w:r>
      <w:r w:rsidR="00B158F5">
        <w:rPr>
          <w:rFonts w:ascii="Times New Roman" w:eastAsia="Calibri" w:hAnsi="Times New Roman" w:cs="Times New Roman"/>
          <w:color w:val="000000"/>
          <w:sz w:val="24"/>
          <w:szCs w:val="24"/>
          <w:lang w:eastAsia="zh-CN"/>
        </w:rPr>
        <w:t xml:space="preserve">. </w:t>
      </w:r>
      <w:r w:rsidR="00415E29">
        <w:rPr>
          <w:rFonts w:ascii="Times New Roman" w:eastAsia="Calibri" w:hAnsi="Times New Roman" w:cs="Times New Roman"/>
          <w:color w:val="000000"/>
          <w:sz w:val="24"/>
          <w:szCs w:val="24"/>
          <w:lang w:eastAsia="zh-CN"/>
        </w:rPr>
        <w:t>Paraiškos vertinimo metu Į</w:t>
      </w:r>
      <w:r w:rsidR="00B158F5" w:rsidRPr="00B158F5">
        <w:rPr>
          <w:rFonts w:ascii="Times New Roman" w:eastAsia="Calibri" w:hAnsi="Times New Roman" w:cs="Times New Roman"/>
          <w:color w:val="000000"/>
          <w:sz w:val="24"/>
          <w:szCs w:val="24"/>
          <w:lang w:eastAsia="zh-CN"/>
        </w:rPr>
        <w:t>gyvendinančioji institucija gali paprašyti pareiškėjo pateikti trūkstamą informaciją ir (arba) dokumentus. Pareiškėjas privalo pateikti šią inform</w:t>
      </w:r>
      <w:r w:rsidR="00415E29">
        <w:rPr>
          <w:rFonts w:ascii="Times New Roman" w:eastAsia="Calibri" w:hAnsi="Times New Roman" w:cs="Times New Roman"/>
          <w:color w:val="000000"/>
          <w:sz w:val="24"/>
          <w:szCs w:val="24"/>
          <w:lang w:eastAsia="zh-CN"/>
        </w:rPr>
        <w:t>aciją ir (arba) dokumentus per Į</w:t>
      </w:r>
      <w:r w:rsidR="00B158F5" w:rsidRPr="00B158F5">
        <w:rPr>
          <w:rFonts w:ascii="Times New Roman" w:eastAsia="Calibri" w:hAnsi="Times New Roman" w:cs="Times New Roman"/>
          <w:color w:val="000000"/>
          <w:sz w:val="24"/>
          <w:szCs w:val="24"/>
          <w:lang w:eastAsia="zh-CN"/>
        </w:rPr>
        <w:t>gyvendinančiosios institucijos nustatytą terminą</w:t>
      </w:r>
      <w:r w:rsidR="00541C63">
        <w:rPr>
          <w:rFonts w:ascii="Times New Roman" w:eastAsia="Calibri" w:hAnsi="Times New Roman" w:cs="Times New Roman"/>
          <w:color w:val="000000"/>
          <w:sz w:val="24"/>
          <w:szCs w:val="24"/>
          <w:lang w:eastAsia="zh-CN"/>
        </w:rPr>
        <w:t xml:space="preserve"> ir nurodytu būdu</w:t>
      </w:r>
      <w:r w:rsidR="00B158F5" w:rsidRPr="00B158F5">
        <w:rPr>
          <w:rFonts w:ascii="Times New Roman" w:eastAsia="Calibri" w:hAnsi="Times New Roman" w:cs="Times New Roman"/>
          <w:color w:val="000000"/>
          <w:sz w:val="24"/>
          <w:szCs w:val="24"/>
          <w:lang w:eastAsia="zh-CN"/>
        </w:rPr>
        <w:t>.</w:t>
      </w:r>
    </w:p>
    <w:p w14:paraId="6E10CAA8"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6</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Paraiškos vertinamos ne ilgiau kaip 60 dienų nuo paraiškos gavimo dienos.</w:t>
      </w:r>
    </w:p>
    <w:p w14:paraId="153B7FBA"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7</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Nepavykus paraiškų įvertinti per nustatytą terminą (kai paraiškų vertinimo metu reikia kreiptis į kitas institucijas, atliekama patikra projekto įgyvendinimo ir (ar) administravimo vietoje</w:t>
      </w:r>
      <w:r w:rsidR="00651E1C">
        <w:rPr>
          <w:rFonts w:ascii="Times New Roman" w:eastAsia="Calibri" w:hAnsi="Times New Roman" w:cs="Times New Roman"/>
          <w:color w:val="000000"/>
          <w:sz w:val="24"/>
          <w:szCs w:val="24"/>
          <w:lang w:eastAsia="zh-CN"/>
        </w:rPr>
        <w:t>)</w:t>
      </w:r>
      <w:r w:rsidR="00B158F5" w:rsidRPr="00B158F5">
        <w:rPr>
          <w:rFonts w:ascii="Times New Roman" w:eastAsia="Calibri" w:hAnsi="Times New Roman" w:cs="Times New Roman"/>
          <w:color w:val="000000"/>
          <w:sz w:val="24"/>
          <w:szCs w:val="24"/>
          <w:lang w:eastAsia="zh-CN"/>
        </w:rPr>
        <w:t xml:space="preserve">, </w:t>
      </w:r>
      <w:r w:rsidR="00415E29">
        <w:rPr>
          <w:rFonts w:ascii="Times New Roman" w:eastAsia="Calibri" w:hAnsi="Times New Roman" w:cs="Times New Roman"/>
          <w:color w:val="000000"/>
          <w:sz w:val="24"/>
          <w:szCs w:val="24"/>
          <w:lang w:eastAsia="zh-CN"/>
        </w:rPr>
        <w:t>Į</w:t>
      </w:r>
      <w:r w:rsidR="00B158F5" w:rsidRPr="00B158F5">
        <w:rPr>
          <w:rFonts w:ascii="Times New Roman" w:eastAsia="Calibri" w:hAnsi="Times New Roman" w:cs="Times New Roman"/>
          <w:color w:val="000000"/>
          <w:sz w:val="24"/>
          <w:szCs w:val="24"/>
          <w:lang w:eastAsia="zh-CN"/>
        </w:rPr>
        <w:t xml:space="preserve">gyvendinančiosios institucijos </w:t>
      </w:r>
      <w:r w:rsidR="00B158F5" w:rsidRPr="0084429C">
        <w:rPr>
          <w:rFonts w:ascii="Times New Roman" w:eastAsia="Calibri" w:hAnsi="Times New Roman" w:cs="Times New Roman"/>
          <w:color w:val="000000"/>
          <w:sz w:val="24"/>
          <w:szCs w:val="24"/>
          <w:lang w:eastAsia="zh-CN"/>
        </w:rPr>
        <w:t>sprendimu</w:t>
      </w:r>
      <w:r w:rsidR="003E7237" w:rsidRPr="0084429C">
        <w:t xml:space="preserve"> </w:t>
      </w:r>
      <w:r w:rsidR="003E7237" w:rsidRPr="0084429C">
        <w:rPr>
          <w:rFonts w:ascii="Times New Roman" w:eastAsia="Calibri" w:hAnsi="Times New Roman" w:cs="Times New Roman"/>
          <w:color w:val="000000"/>
          <w:sz w:val="24"/>
          <w:szCs w:val="24"/>
          <w:lang w:eastAsia="zh-CN"/>
        </w:rPr>
        <w:t>vertinimo terminas gali būti pratęstas ne ilgiau kaip 60 dienų</w:t>
      </w:r>
      <w:r w:rsidR="00B158F5" w:rsidRPr="00B158F5">
        <w:rPr>
          <w:rFonts w:ascii="Times New Roman" w:eastAsia="Calibri" w:hAnsi="Times New Roman" w:cs="Times New Roman"/>
          <w:color w:val="000000"/>
          <w:sz w:val="24"/>
          <w:szCs w:val="24"/>
          <w:lang w:eastAsia="zh-CN"/>
        </w:rPr>
        <w:t>. Apie na</w:t>
      </w:r>
      <w:r w:rsidR="00415E29">
        <w:rPr>
          <w:rFonts w:ascii="Times New Roman" w:eastAsia="Calibri" w:hAnsi="Times New Roman" w:cs="Times New Roman"/>
          <w:color w:val="000000"/>
          <w:sz w:val="24"/>
          <w:szCs w:val="24"/>
          <w:lang w:eastAsia="zh-CN"/>
        </w:rPr>
        <w:t>ują paraiškų vertinimo terminą Į</w:t>
      </w:r>
      <w:r w:rsidR="00B158F5" w:rsidRPr="00B158F5">
        <w:rPr>
          <w:rFonts w:ascii="Times New Roman" w:eastAsia="Calibri" w:hAnsi="Times New Roman" w:cs="Times New Roman"/>
          <w:color w:val="000000"/>
          <w:sz w:val="24"/>
          <w:szCs w:val="24"/>
          <w:lang w:eastAsia="zh-CN"/>
        </w:rPr>
        <w:t>gyvendinančioji institucija informuoja pareiškėjus per DMS arba raštu (jei nėra įdiegtos DMS funkcinės galimybės).</w:t>
      </w:r>
    </w:p>
    <w:p w14:paraId="269FBD3E"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w:t>
      </w:r>
      <w:r w:rsidR="00084BF5">
        <w:rPr>
          <w:rFonts w:ascii="Times New Roman" w:eastAsia="Calibri" w:hAnsi="Times New Roman" w:cs="Times New Roman"/>
          <w:color w:val="000000"/>
          <w:sz w:val="24"/>
          <w:szCs w:val="24"/>
          <w:lang w:eastAsia="zh-CN"/>
        </w:rPr>
        <w:t>8</w:t>
      </w:r>
      <w:r w:rsidR="00B158F5">
        <w:rPr>
          <w:rFonts w:ascii="Times New Roman" w:eastAsia="Calibri" w:hAnsi="Times New Roman" w:cs="Times New Roman"/>
          <w:color w:val="000000"/>
          <w:sz w:val="24"/>
          <w:szCs w:val="24"/>
          <w:lang w:eastAsia="zh-CN"/>
        </w:rPr>
        <w:t xml:space="preserve">. </w:t>
      </w:r>
      <w:r w:rsidR="003E7237" w:rsidRPr="0084429C">
        <w:rPr>
          <w:rFonts w:ascii="Times New Roman" w:eastAsia="Calibri" w:hAnsi="Times New Roman" w:cs="Times New Roman"/>
          <w:color w:val="000000"/>
          <w:sz w:val="24"/>
          <w:szCs w:val="24"/>
          <w:lang w:eastAsia="zh-CN"/>
        </w:rPr>
        <w:t>Įgyvendinančioji institucija atmeta paraišką</w:t>
      </w:r>
      <w:r w:rsidR="003E7237">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dėl priežasčių, nustatytų Projektų taisyklių 14–16 skirsniuose, juose nustatyta tvarka. Apie paraiškos atmetimą pareiškėjas informuojamas per DMS arba raštu (jei nėra įdiegtos DMS funkcinės galimybės) per 3 darbo dienas nuo sprendimo dėl paraiškos atmetimo priėmimo dienos.</w:t>
      </w:r>
    </w:p>
    <w:p w14:paraId="592BAF9D" w14:textId="77777777" w:rsidR="00B158F5" w:rsidRDefault="00084BF5"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59</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Pareiškėjas sprendimą dėl paraiškos atmetimo gali apskųsti Projektų taisyklių 43 skirsnyje nustatyta tvarka ne vėliau kaip per 14 dienų nuo tos dienos, kurią pareiškėjas sužinojo ar tu</w:t>
      </w:r>
      <w:r w:rsidR="00415E29">
        <w:rPr>
          <w:rFonts w:ascii="Times New Roman" w:eastAsia="Calibri" w:hAnsi="Times New Roman" w:cs="Times New Roman"/>
          <w:color w:val="000000"/>
          <w:sz w:val="24"/>
          <w:szCs w:val="24"/>
          <w:lang w:eastAsia="zh-CN"/>
        </w:rPr>
        <w:t>rėjo sužinoti apie skundžiamus Į</w:t>
      </w:r>
      <w:r w:rsidR="00B158F5" w:rsidRPr="00B158F5">
        <w:rPr>
          <w:rFonts w:ascii="Times New Roman" w:eastAsia="Calibri" w:hAnsi="Times New Roman" w:cs="Times New Roman"/>
          <w:color w:val="000000"/>
          <w:sz w:val="24"/>
          <w:szCs w:val="24"/>
          <w:lang w:eastAsia="zh-CN"/>
        </w:rPr>
        <w:t>gyvendinančiosios institucijos veiksmus ar neveikimą.</w:t>
      </w:r>
    </w:p>
    <w:p w14:paraId="7BFD0DCC"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0</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Sprendimą dėl projekto finansavimo arba nefinansavimo priima Ministerija Projektų taisyklių 17 skirsnyje nustatyta tvarka.</w:t>
      </w:r>
    </w:p>
    <w:p w14:paraId="36073D4D" w14:textId="77777777" w:rsidR="00B158F5" w:rsidRDefault="006B4D93" w:rsidP="00EF16B1">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1</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 xml:space="preserve">Ministerijai priėmus </w:t>
      </w:r>
      <w:r w:rsidR="00415E29">
        <w:rPr>
          <w:rFonts w:ascii="Times New Roman" w:eastAsia="Calibri" w:hAnsi="Times New Roman" w:cs="Times New Roman"/>
          <w:color w:val="000000"/>
          <w:sz w:val="24"/>
          <w:szCs w:val="24"/>
          <w:lang w:eastAsia="zh-CN"/>
        </w:rPr>
        <w:t>sprendimą finansuoti projektą, Į</w:t>
      </w:r>
      <w:r w:rsidR="00B158F5" w:rsidRPr="00B158F5">
        <w:rPr>
          <w:rFonts w:ascii="Times New Roman" w:eastAsia="Calibri" w:hAnsi="Times New Roman" w:cs="Times New Roman"/>
          <w:color w:val="000000"/>
          <w:sz w:val="24"/>
          <w:szCs w:val="24"/>
          <w:lang w:eastAsia="zh-CN"/>
        </w:rPr>
        <w:t>gyvendinančioji institucija per 3 darbo dienas nuo šio sprendimo gavimo dienos per DMS arba raštu (jei nėra įdiegtos DMS funkcinės galimybės) pateikia šį sprendimą pareiškėjams.</w:t>
      </w:r>
    </w:p>
    <w:p w14:paraId="4EC785EB" w14:textId="77777777" w:rsidR="009C6243" w:rsidRDefault="006B4D93" w:rsidP="00636F4C">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2</w:t>
      </w:r>
      <w:r w:rsidR="00B158F5">
        <w:rPr>
          <w:rFonts w:ascii="Times New Roman" w:eastAsia="Calibri" w:hAnsi="Times New Roman" w:cs="Times New Roman"/>
          <w:color w:val="000000"/>
          <w:sz w:val="24"/>
          <w:szCs w:val="24"/>
          <w:lang w:eastAsia="zh-CN"/>
        </w:rPr>
        <w:t xml:space="preserve">. </w:t>
      </w:r>
      <w:r w:rsidR="009C6243" w:rsidRPr="009C6243">
        <w:rPr>
          <w:rFonts w:ascii="Times New Roman" w:eastAsia="Calibri" w:hAnsi="Times New Roman" w:cs="Times New Roman"/>
          <w:color w:val="000000"/>
          <w:sz w:val="24"/>
          <w:szCs w:val="24"/>
          <w:lang w:eastAsia="zh-CN"/>
        </w:rPr>
        <w:t xml:space="preserve">Pagal Aprašą finansuojamiems projektams įgyvendinti  </w:t>
      </w:r>
      <w:r w:rsidR="00E6327F" w:rsidRPr="009C6243">
        <w:rPr>
          <w:rFonts w:ascii="Times New Roman" w:eastAsia="Calibri" w:hAnsi="Times New Roman" w:cs="Times New Roman"/>
          <w:color w:val="000000"/>
          <w:sz w:val="24"/>
          <w:szCs w:val="24"/>
          <w:lang w:eastAsia="zh-CN"/>
        </w:rPr>
        <w:t>sudarom</w:t>
      </w:r>
      <w:r w:rsidR="00E6327F">
        <w:rPr>
          <w:rFonts w:ascii="Times New Roman" w:eastAsia="Calibri" w:hAnsi="Times New Roman" w:cs="Times New Roman"/>
          <w:color w:val="000000"/>
          <w:sz w:val="24"/>
          <w:szCs w:val="24"/>
          <w:lang w:eastAsia="zh-CN"/>
        </w:rPr>
        <w:t>a</w:t>
      </w:r>
      <w:r w:rsidR="00E6327F" w:rsidRPr="009C6243">
        <w:rPr>
          <w:rFonts w:ascii="Times New Roman" w:eastAsia="Calibri" w:hAnsi="Times New Roman" w:cs="Times New Roman"/>
          <w:color w:val="000000"/>
          <w:sz w:val="24"/>
          <w:szCs w:val="24"/>
          <w:lang w:eastAsia="zh-CN"/>
        </w:rPr>
        <w:t xml:space="preserve"> </w:t>
      </w:r>
      <w:r w:rsidR="009C6243" w:rsidRPr="009C6243">
        <w:rPr>
          <w:rFonts w:ascii="Times New Roman" w:eastAsia="Calibri" w:hAnsi="Times New Roman" w:cs="Times New Roman"/>
          <w:color w:val="000000"/>
          <w:sz w:val="24"/>
          <w:szCs w:val="24"/>
          <w:lang w:eastAsia="zh-CN"/>
        </w:rPr>
        <w:t>iš ES struktūrinių fondų lėšų bendr</w:t>
      </w:r>
      <w:r w:rsidR="00541C63">
        <w:rPr>
          <w:rFonts w:ascii="Times New Roman" w:eastAsia="Calibri" w:hAnsi="Times New Roman" w:cs="Times New Roman"/>
          <w:color w:val="000000"/>
          <w:sz w:val="24"/>
          <w:szCs w:val="24"/>
          <w:lang w:eastAsia="zh-CN"/>
        </w:rPr>
        <w:t xml:space="preserve">ai finansuojamo projekto </w:t>
      </w:r>
      <w:r w:rsidR="00E6327F">
        <w:rPr>
          <w:rFonts w:ascii="Times New Roman" w:eastAsia="Calibri" w:hAnsi="Times New Roman" w:cs="Times New Roman"/>
          <w:color w:val="000000"/>
          <w:sz w:val="24"/>
          <w:szCs w:val="24"/>
          <w:lang w:eastAsia="zh-CN"/>
        </w:rPr>
        <w:t>sutart</w:t>
      </w:r>
      <w:r w:rsidR="00E6327F">
        <w:rPr>
          <w:rStyle w:val="Komentaronuoroda"/>
          <w:rFonts w:ascii="Times New Roman" w:eastAsia="Times New Roman" w:hAnsi="Times New Roman"/>
          <w:sz w:val="24"/>
          <w:szCs w:val="24"/>
        </w:rPr>
        <w:t>is</w:t>
      </w:r>
      <w:r w:rsidR="009C6243" w:rsidRPr="009C6243">
        <w:rPr>
          <w:rFonts w:ascii="Times New Roman" w:eastAsia="Calibri" w:hAnsi="Times New Roman" w:cs="Times New Roman"/>
          <w:color w:val="000000"/>
          <w:sz w:val="24"/>
          <w:szCs w:val="24"/>
          <w:lang w:eastAsia="zh-CN"/>
        </w:rPr>
        <w:t xml:space="preserve"> (toliau – </w:t>
      </w:r>
      <w:r w:rsidR="00065B63">
        <w:rPr>
          <w:rFonts w:ascii="Times New Roman" w:eastAsia="Calibri" w:hAnsi="Times New Roman" w:cs="Times New Roman"/>
          <w:color w:val="000000"/>
          <w:sz w:val="24"/>
          <w:szCs w:val="24"/>
          <w:lang w:eastAsia="zh-CN"/>
        </w:rPr>
        <w:t>P</w:t>
      </w:r>
      <w:r w:rsidR="00065B63" w:rsidRPr="009C6243">
        <w:rPr>
          <w:rFonts w:ascii="Times New Roman" w:eastAsia="Calibri" w:hAnsi="Times New Roman" w:cs="Times New Roman"/>
          <w:color w:val="000000"/>
          <w:sz w:val="24"/>
          <w:szCs w:val="24"/>
          <w:lang w:eastAsia="zh-CN"/>
        </w:rPr>
        <w:t xml:space="preserve">rojekto </w:t>
      </w:r>
      <w:r w:rsidR="009C6243" w:rsidRPr="009C6243">
        <w:rPr>
          <w:rFonts w:ascii="Times New Roman" w:eastAsia="Calibri" w:hAnsi="Times New Roman" w:cs="Times New Roman"/>
          <w:color w:val="000000"/>
          <w:sz w:val="24"/>
          <w:szCs w:val="24"/>
          <w:lang w:eastAsia="zh-CN"/>
        </w:rPr>
        <w:t xml:space="preserve">sutartis) tarp pareiškėjų ir </w:t>
      </w:r>
      <w:r w:rsidR="00611991">
        <w:rPr>
          <w:rFonts w:ascii="Times New Roman" w:eastAsia="Calibri" w:hAnsi="Times New Roman" w:cs="Times New Roman"/>
          <w:color w:val="000000"/>
          <w:sz w:val="24"/>
          <w:szCs w:val="24"/>
          <w:lang w:eastAsia="zh-CN"/>
        </w:rPr>
        <w:t>Į</w:t>
      </w:r>
      <w:r w:rsidR="00611991" w:rsidRPr="009C6243">
        <w:rPr>
          <w:rFonts w:ascii="Times New Roman" w:eastAsia="Calibri" w:hAnsi="Times New Roman" w:cs="Times New Roman"/>
          <w:color w:val="000000"/>
          <w:sz w:val="24"/>
          <w:szCs w:val="24"/>
          <w:lang w:eastAsia="zh-CN"/>
        </w:rPr>
        <w:t xml:space="preserve">gyvendinančiosios </w:t>
      </w:r>
      <w:r w:rsidR="009C6243" w:rsidRPr="009C6243">
        <w:rPr>
          <w:rFonts w:ascii="Times New Roman" w:eastAsia="Calibri" w:hAnsi="Times New Roman" w:cs="Times New Roman"/>
          <w:color w:val="000000"/>
          <w:sz w:val="24"/>
          <w:szCs w:val="24"/>
          <w:lang w:eastAsia="zh-CN"/>
        </w:rPr>
        <w:t>institucijos.</w:t>
      </w:r>
    </w:p>
    <w:p w14:paraId="57696522" w14:textId="77777777" w:rsidR="00B158F5" w:rsidRPr="00636F4C" w:rsidRDefault="006B4D93" w:rsidP="00636F4C">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3</w:t>
      </w:r>
      <w:r w:rsidR="00B158F5">
        <w:rPr>
          <w:rFonts w:ascii="Times New Roman" w:eastAsia="Calibri" w:hAnsi="Times New Roman" w:cs="Times New Roman"/>
          <w:color w:val="000000"/>
          <w:sz w:val="24"/>
          <w:szCs w:val="24"/>
          <w:lang w:eastAsia="zh-CN"/>
        </w:rPr>
        <w:t xml:space="preserve">. </w:t>
      </w:r>
      <w:r w:rsidR="005D2A4F">
        <w:rPr>
          <w:rFonts w:ascii="Times New Roman" w:eastAsia="Calibri" w:hAnsi="Times New Roman" w:cs="Times New Roman"/>
          <w:color w:val="000000"/>
          <w:sz w:val="24"/>
          <w:szCs w:val="24"/>
          <w:lang w:eastAsia="zh-CN"/>
        </w:rPr>
        <w:t xml:space="preserve">Ministerijai priėmus sprendimą dėl projekto finansavimo, </w:t>
      </w:r>
      <w:r w:rsidR="0035516D">
        <w:rPr>
          <w:rFonts w:ascii="Times New Roman" w:eastAsia="Calibri" w:hAnsi="Times New Roman" w:cs="Times New Roman"/>
          <w:color w:val="000000"/>
          <w:sz w:val="24"/>
          <w:szCs w:val="24"/>
          <w:lang w:eastAsia="zh-CN"/>
        </w:rPr>
        <w:t>Į</w:t>
      </w:r>
      <w:r w:rsidR="00B158F5" w:rsidRPr="00B158F5">
        <w:rPr>
          <w:rFonts w:ascii="Times New Roman" w:eastAsia="Calibri" w:hAnsi="Times New Roman" w:cs="Times New Roman"/>
          <w:color w:val="000000"/>
          <w:sz w:val="24"/>
          <w:szCs w:val="24"/>
          <w:lang w:eastAsia="zh-CN"/>
        </w:rPr>
        <w:t>gyvendinančioji institucija Projektų taisyklių 18 skirsnyje nustatyta tvarka</w:t>
      </w:r>
      <w:r w:rsidR="005D2A4F">
        <w:rPr>
          <w:rFonts w:ascii="Times New Roman" w:eastAsia="Calibri" w:hAnsi="Times New Roman" w:cs="Times New Roman"/>
          <w:color w:val="000000"/>
          <w:sz w:val="24"/>
          <w:szCs w:val="24"/>
          <w:lang w:eastAsia="zh-CN"/>
        </w:rPr>
        <w:t xml:space="preserve"> pagal Projektų taisyklių 4 priede nustatytą formą</w:t>
      </w:r>
      <w:r w:rsidR="00B158F5" w:rsidRPr="00B158F5">
        <w:rPr>
          <w:rFonts w:ascii="Times New Roman" w:eastAsia="Calibri" w:hAnsi="Times New Roman" w:cs="Times New Roman"/>
          <w:color w:val="000000"/>
          <w:sz w:val="24"/>
          <w:szCs w:val="24"/>
          <w:lang w:eastAsia="zh-CN"/>
        </w:rPr>
        <w:t xml:space="preserve"> parengia ir pateikia pareiškėjui </w:t>
      </w:r>
      <w:r w:rsidR="00065B63">
        <w:rPr>
          <w:rFonts w:ascii="Times New Roman" w:eastAsia="Calibri" w:hAnsi="Times New Roman" w:cs="Times New Roman"/>
          <w:color w:val="000000"/>
          <w:sz w:val="24"/>
          <w:szCs w:val="24"/>
          <w:lang w:eastAsia="zh-CN"/>
        </w:rPr>
        <w:t>P</w:t>
      </w:r>
      <w:r w:rsidR="00065B63" w:rsidRPr="00B158F5">
        <w:rPr>
          <w:rFonts w:ascii="Times New Roman" w:eastAsia="Calibri" w:hAnsi="Times New Roman" w:cs="Times New Roman"/>
          <w:color w:val="000000"/>
          <w:sz w:val="24"/>
          <w:szCs w:val="24"/>
          <w:lang w:eastAsia="zh-CN"/>
        </w:rPr>
        <w:t xml:space="preserve">rojekto </w:t>
      </w:r>
      <w:r w:rsidR="00B158F5" w:rsidRPr="00B158F5">
        <w:rPr>
          <w:rFonts w:ascii="Times New Roman" w:eastAsia="Calibri" w:hAnsi="Times New Roman" w:cs="Times New Roman"/>
          <w:color w:val="000000"/>
          <w:sz w:val="24"/>
          <w:szCs w:val="24"/>
          <w:lang w:eastAsia="zh-CN"/>
        </w:rPr>
        <w:t xml:space="preserve">sutarties projektą ir nurodo pasiūlymo pasirašyti </w:t>
      </w:r>
      <w:r w:rsidR="00651E1C">
        <w:rPr>
          <w:rFonts w:ascii="Times New Roman" w:eastAsia="Calibri" w:hAnsi="Times New Roman" w:cs="Times New Roman"/>
          <w:color w:val="000000"/>
          <w:sz w:val="24"/>
          <w:szCs w:val="24"/>
          <w:lang w:eastAsia="zh-CN"/>
        </w:rPr>
        <w:t xml:space="preserve">projekto </w:t>
      </w:r>
      <w:r w:rsidR="00B158F5" w:rsidRPr="00B158F5">
        <w:rPr>
          <w:rFonts w:ascii="Times New Roman" w:eastAsia="Calibri" w:hAnsi="Times New Roman" w:cs="Times New Roman"/>
          <w:color w:val="000000"/>
          <w:sz w:val="24"/>
          <w:szCs w:val="24"/>
          <w:lang w:eastAsia="zh-CN"/>
        </w:rPr>
        <w:t>sutartį gali</w:t>
      </w:r>
      <w:r w:rsidR="00415E29">
        <w:rPr>
          <w:rFonts w:ascii="Times New Roman" w:eastAsia="Calibri" w:hAnsi="Times New Roman" w:cs="Times New Roman"/>
          <w:color w:val="000000"/>
          <w:sz w:val="24"/>
          <w:szCs w:val="24"/>
          <w:lang w:eastAsia="zh-CN"/>
        </w:rPr>
        <w:t>ojimo terminą</w:t>
      </w:r>
      <w:r w:rsidR="00636F4C">
        <w:rPr>
          <w:rFonts w:ascii="Times New Roman" w:eastAsia="Calibri" w:hAnsi="Times New Roman" w:cs="Times New Roman"/>
          <w:color w:val="000000"/>
          <w:sz w:val="24"/>
          <w:szCs w:val="24"/>
          <w:lang w:eastAsia="zh-CN"/>
        </w:rPr>
        <w:t xml:space="preserve">, </w:t>
      </w:r>
      <w:r w:rsidR="00636F4C" w:rsidRPr="00636F4C">
        <w:rPr>
          <w:rFonts w:ascii="Times New Roman" w:eastAsia="Calibri" w:hAnsi="Times New Roman" w:cs="Times New Roman"/>
          <w:color w:val="000000"/>
          <w:sz w:val="24"/>
          <w:szCs w:val="24"/>
          <w:lang w:eastAsia="zh-CN"/>
        </w:rPr>
        <w:t xml:space="preserve">kuris turi būti ne trumpesnis nei 14 </w:t>
      </w:r>
      <w:r w:rsidR="00636F4C" w:rsidRPr="00636F4C">
        <w:rPr>
          <w:rFonts w:ascii="Times New Roman" w:eastAsia="Calibri" w:hAnsi="Times New Roman" w:cs="Times New Roman"/>
          <w:color w:val="000000"/>
          <w:sz w:val="24"/>
          <w:szCs w:val="24"/>
          <w:lang w:eastAsia="zh-CN"/>
        </w:rPr>
        <w:lastRenderedPageBreak/>
        <w:t>dienų.</w:t>
      </w:r>
      <w:r w:rsidR="00415E29">
        <w:rPr>
          <w:rFonts w:ascii="Times New Roman" w:eastAsia="Calibri" w:hAnsi="Times New Roman" w:cs="Times New Roman"/>
          <w:color w:val="000000"/>
          <w:sz w:val="24"/>
          <w:szCs w:val="24"/>
          <w:lang w:eastAsia="zh-CN"/>
        </w:rPr>
        <w:t xml:space="preserve"> Pareiškėjui per Į</w:t>
      </w:r>
      <w:r w:rsidR="00B158F5" w:rsidRPr="00B158F5">
        <w:rPr>
          <w:rFonts w:ascii="Times New Roman" w:eastAsia="Calibri" w:hAnsi="Times New Roman" w:cs="Times New Roman"/>
          <w:color w:val="000000"/>
          <w:sz w:val="24"/>
          <w:szCs w:val="24"/>
          <w:lang w:eastAsia="zh-CN"/>
        </w:rPr>
        <w:t xml:space="preserve">gyvendinančiosios institucijos nustatytą pasiūlymo galiojimo terminą nepasirašius </w:t>
      </w:r>
      <w:r w:rsidR="00651E1C">
        <w:rPr>
          <w:rFonts w:ascii="Times New Roman" w:eastAsia="Calibri" w:hAnsi="Times New Roman" w:cs="Times New Roman"/>
          <w:color w:val="000000"/>
          <w:sz w:val="24"/>
          <w:szCs w:val="24"/>
          <w:lang w:eastAsia="zh-CN"/>
        </w:rPr>
        <w:t xml:space="preserve">projekto </w:t>
      </w:r>
      <w:r w:rsidR="00B158F5" w:rsidRPr="00B158F5">
        <w:rPr>
          <w:rFonts w:ascii="Times New Roman" w:eastAsia="Calibri" w:hAnsi="Times New Roman" w:cs="Times New Roman"/>
          <w:color w:val="000000"/>
          <w:sz w:val="24"/>
          <w:szCs w:val="24"/>
          <w:lang w:eastAsia="zh-CN"/>
        </w:rPr>
        <w:t xml:space="preserve">sutarties, pasiūlymas pasirašyti </w:t>
      </w:r>
      <w:r w:rsidR="00651E1C">
        <w:rPr>
          <w:rFonts w:ascii="Times New Roman" w:eastAsia="Calibri" w:hAnsi="Times New Roman" w:cs="Times New Roman"/>
          <w:color w:val="000000"/>
          <w:sz w:val="24"/>
          <w:szCs w:val="24"/>
          <w:lang w:eastAsia="zh-CN"/>
        </w:rPr>
        <w:t xml:space="preserve">projekto </w:t>
      </w:r>
      <w:r w:rsidR="00B158F5" w:rsidRPr="00B158F5">
        <w:rPr>
          <w:rFonts w:ascii="Times New Roman" w:eastAsia="Calibri" w:hAnsi="Times New Roman" w:cs="Times New Roman"/>
          <w:color w:val="000000"/>
          <w:sz w:val="24"/>
          <w:szCs w:val="24"/>
          <w:lang w:eastAsia="zh-CN"/>
        </w:rPr>
        <w:t>sutartį netenka galios. Par</w:t>
      </w:r>
      <w:r w:rsidR="00415E29">
        <w:rPr>
          <w:rFonts w:ascii="Times New Roman" w:eastAsia="Calibri" w:hAnsi="Times New Roman" w:cs="Times New Roman"/>
          <w:color w:val="000000"/>
          <w:sz w:val="24"/>
          <w:szCs w:val="24"/>
          <w:lang w:eastAsia="zh-CN"/>
        </w:rPr>
        <w:t>eiškėjas turi teisę kreiptis į Į</w:t>
      </w:r>
      <w:r w:rsidR="00B158F5" w:rsidRPr="00B158F5">
        <w:rPr>
          <w:rFonts w:ascii="Times New Roman" w:eastAsia="Calibri" w:hAnsi="Times New Roman" w:cs="Times New Roman"/>
          <w:color w:val="000000"/>
          <w:sz w:val="24"/>
          <w:szCs w:val="24"/>
          <w:lang w:eastAsia="zh-CN"/>
        </w:rPr>
        <w:t xml:space="preserve">gyvendinančiąją instituciją su prašymu dėl objektyvių priežasčių, nepriklausančių nuo pareiškėjo, </w:t>
      </w:r>
      <w:r w:rsidR="00690A9B">
        <w:rPr>
          <w:rFonts w:ascii="Times New Roman" w:eastAsia="Calibri" w:hAnsi="Times New Roman" w:cs="Times New Roman"/>
          <w:color w:val="000000"/>
          <w:sz w:val="24"/>
          <w:szCs w:val="24"/>
          <w:lang w:eastAsia="zh-CN"/>
        </w:rPr>
        <w:t>pratęsti</w:t>
      </w:r>
      <w:r w:rsidR="00690A9B" w:rsidRPr="00B158F5">
        <w:rPr>
          <w:rFonts w:ascii="Times New Roman" w:eastAsia="Calibri" w:hAnsi="Times New Roman" w:cs="Times New Roman"/>
          <w:color w:val="000000"/>
          <w:sz w:val="24"/>
          <w:szCs w:val="24"/>
          <w:lang w:eastAsia="zh-CN"/>
        </w:rPr>
        <w:t xml:space="preserve"> </w:t>
      </w:r>
      <w:r w:rsidR="00065B63">
        <w:rPr>
          <w:rFonts w:ascii="Times New Roman" w:eastAsia="Calibri" w:hAnsi="Times New Roman" w:cs="Times New Roman"/>
          <w:color w:val="000000"/>
          <w:sz w:val="24"/>
          <w:szCs w:val="24"/>
          <w:lang w:eastAsia="zh-CN"/>
        </w:rPr>
        <w:t xml:space="preserve">Projekto </w:t>
      </w:r>
      <w:r w:rsidR="00B158F5" w:rsidRPr="00B158F5">
        <w:rPr>
          <w:rFonts w:ascii="Times New Roman" w:eastAsia="Calibri" w:hAnsi="Times New Roman" w:cs="Times New Roman"/>
          <w:color w:val="000000"/>
          <w:sz w:val="24"/>
          <w:szCs w:val="24"/>
          <w:lang w:eastAsia="zh-CN"/>
        </w:rPr>
        <w:t>sutarties pasirašymo terminą.</w:t>
      </w:r>
      <w:r w:rsidR="00636F4C" w:rsidRPr="00636F4C">
        <w:rPr>
          <w:rFonts w:ascii="Times New Roman" w:eastAsia="Calibri" w:hAnsi="Times New Roman" w:cs="Times New Roman"/>
          <w:color w:val="000000"/>
          <w:sz w:val="24"/>
          <w:szCs w:val="24"/>
          <w:lang w:eastAsia="zh-CN"/>
        </w:rPr>
        <w:t xml:space="preserve"> Įgyvendinančioji institucija, įvertinusi prašymo priežastis, ir jei šis prašymas neprieštarauja </w:t>
      </w:r>
      <w:r w:rsidR="00A612C6">
        <w:rPr>
          <w:rFonts w:ascii="Times New Roman" w:eastAsia="Calibri" w:hAnsi="Times New Roman" w:cs="Times New Roman"/>
          <w:color w:val="000000"/>
          <w:sz w:val="24"/>
          <w:szCs w:val="24"/>
          <w:lang w:eastAsia="zh-CN"/>
        </w:rPr>
        <w:t>A</w:t>
      </w:r>
      <w:r w:rsidR="00636F4C" w:rsidRPr="00636F4C">
        <w:rPr>
          <w:rFonts w:ascii="Times New Roman" w:eastAsia="Calibri" w:hAnsi="Times New Roman" w:cs="Times New Roman"/>
          <w:color w:val="000000"/>
          <w:sz w:val="24"/>
          <w:szCs w:val="24"/>
          <w:lang w:eastAsia="zh-CN"/>
        </w:rPr>
        <w:t xml:space="preserve">prašui, turi teisę pakeisti </w:t>
      </w:r>
      <w:r w:rsidR="00065B63">
        <w:rPr>
          <w:rFonts w:ascii="Times New Roman" w:eastAsia="Calibri" w:hAnsi="Times New Roman" w:cs="Times New Roman"/>
          <w:color w:val="000000"/>
          <w:sz w:val="24"/>
          <w:szCs w:val="24"/>
          <w:lang w:eastAsia="zh-CN"/>
        </w:rPr>
        <w:t>P</w:t>
      </w:r>
      <w:r w:rsidR="00065B63" w:rsidRPr="00636F4C">
        <w:rPr>
          <w:rFonts w:ascii="Times New Roman" w:eastAsia="Calibri" w:hAnsi="Times New Roman" w:cs="Times New Roman"/>
          <w:color w:val="000000"/>
          <w:sz w:val="24"/>
          <w:szCs w:val="24"/>
          <w:lang w:eastAsia="zh-CN"/>
        </w:rPr>
        <w:t xml:space="preserve">rojekto </w:t>
      </w:r>
      <w:r w:rsidR="00636F4C" w:rsidRPr="00636F4C">
        <w:rPr>
          <w:rFonts w:ascii="Times New Roman" w:eastAsia="Calibri" w:hAnsi="Times New Roman" w:cs="Times New Roman"/>
          <w:color w:val="000000"/>
          <w:sz w:val="24"/>
          <w:szCs w:val="24"/>
          <w:lang w:eastAsia="zh-CN"/>
        </w:rPr>
        <w:t>sutarties pasirašymo terminą ir apie savo sprendimą privalo informuoti pareiškėją ne vėliau kaip per 7 dienas nuo prašymo gavimo dienos per DMS arba raštu (jei nėra įdiegtos DMS funkcinės galimybės).</w:t>
      </w:r>
    </w:p>
    <w:p w14:paraId="01599E40" w14:textId="77777777" w:rsidR="00B158F5" w:rsidRPr="00B158F5" w:rsidRDefault="006B4D93" w:rsidP="00B158F5">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4</w:t>
      </w:r>
      <w:r w:rsidR="00B158F5">
        <w:rPr>
          <w:rFonts w:ascii="Times New Roman" w:eastAsia="Calibri" w:hAnsi="Times New Roman" w:cs="Times New Roman"/>
          <w:color w:val="000000"/>
          <w:sz w:val="24"/>
          <w:szCs w:val="24"/>
          <w:lang w:eastAsia="zh-CN"/>
        </w:rPr>
        <w:t xml:space="preserve">. </w:t>
      </w:r>
      <w:r w:rsidR="00B158F5" w:rsidRPr="00B158F5">
        <w:rPr>
          <w:rFonts w:ascii="Times New Roman" w:eastAsia="Calibri" w:hAnsi="Times New Roman" w:cs="Times New Roman"/>
          <w:color w:val="000000"/>
          <w:sz w:val="24"/>
          <w:szCs w:val="24"/>
          <w:lang w:eastAsia="zh-CN"/>
        </w:rPr>
        <w:t>Projekto sutarties originalas, priklausomai nuo to, kokią šio dokument</w:t>
      </w:r>
      <w:r w:rsidR="001F1F34">
        <w:rPr>
          <w:rFonts w:ascii="Times New Roman" w:eastAsia="Calibri" w:hAnsi="Times New Roman" w:cs="Times New Roman"/>
          <w:color w:val="000000"/>
          <w:sz w:val="24"/>
          <w:szCs w:val="24"/>
          <w:lang w:eastAsia="zh-CN"/>
        </w:rPr>
        <w:t>o</w:t>
      </w:r>
      <w:r w:rsidR="00B158F5" w:rsidRPr="00B158F5">
        <w:rPr>
          <w:rFonts w:ascii="Times New Roman" w:eastAsia="Calibri" w:hAnsi="Times New Roman" w:cs="Times New Roman"/>
          <w:color w:val="000000"/>
          <w:sz w:val="24"/>
          <w:szCs w:val="24"/>
          <w:lang w:eastAsia="zh-CN"/>
        </w:rPr>
        <w:t xml:space="preserve"> formą pasirenka projekto vykdytojas, gali būti rengiamas ir teikiamas: </w:t>
      </w:r>
    </w:p>
    <w:p w14:paraId="6618A902" w14:textId="77777777" w:rsidR="00B158F5" w:rsidRPr="00B158F5" w:rsidRDefault="006B4D93" w:rsidP="00B158F5">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4</w:t>
      </w:r>
      <w:r w:rsidR="00B158F5" w:rsidRPr="00B158F5">
        <w:rPr>
          <w:rFonts w:ascii="Times New Roman" w:eastAsia="Calibri" w:hAnsi="Times New Roman" w:cs="Times New Roman"/>
          <w:color w:val="000000"/>
          <w:sz w:val="24"/>
          <w:szCs w:val="24"/>
          <w:lang w:eastAsia="zh-CN"/>
        </w:rPr>
        <w:t>.1. kaip pasirašytas popierinis dokumentas arba</w:t>
      </w:r>
    </w:p>
    <w:p w14:paraId="5B188E90" w14:textId="77777777" w:rsidR="00B158F5" w:rsidRDefault="006B4D93" w:rsidP="00B158F5">
      <w:pPr>
        <w:suppressAutoHyphens/>
        <w:spacing w:after="0" w:line="360" w:lineRule="auto"/>
        <w:ind w:firstLine="851"/>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6</w:t>
      </w:r>
      <w:r w:rsidR="00084BF5">
        <w:rPr>
          <w:rFonts w:ascii="Times New Roman" w:eastAsia="Calibri" w:hAnsi="Times New Roman" w:cs="Times New Roman"/>
          <w:color w:val="000000"/>
          <w:sz w:val="24"/>
          <w:szCs w:val="24"/>
          <w:lang w:eastAsia="zh-CN"/>
        </w:rPr>
        <w:t>4</w:t>
      </w:r>
      <w:r w:rsidR="00B158F5" w:rsidRPr="00B158F5">
        <w:rPr>
          <w:rFonts w:ascii="Times New Roman" w:eastAsia="Calibri" w:hAnsi="Times New Roman" w:cs="Times New Roman"/>
          <w:color w:val="000000"/>
          <w:sz w:val="24"/>
          <w:szCs w:val="24"/>
          <w:lang w:eastAsia="zh-CN"/>
        </w:rPr>
        <w:t>.2. kaip elektroninis dokumentas, pasirašytas saugiu elektroniniu parašu.</w:t>
      </w:r>
    </w:p>
    <w:p w14:paraId="582211A3" w14:textId="77777777" w:rsidR="00FD27FB" w:rsidRPr="00FD27FB" w:rsidRDefault="00FD27FB" w:rsidP="00BD59EA">
      <w:pPr>
        <w:suppressAutoHyphens/>
        <w:spacing w:after="0" w:line="360" w:lineRule="auto"/>
        <w:rPr>
          <w:rFonts w:ascii="Times New Roman" w:eastAsia="Times New Roman" w:hAnsi="Times New Roman" w:cs="Times New Roman"/>
          <w:sz w:val="24"/>
          <w:szCs w:val="24"/>
        </w:rPr>
      </w:pPr>
    </w:p>
    <w:p w14:paraId="2E0B8690" w14:textId="77777777" w:rsidR="0017184B" w:rsidRPr="007A735E" w:rsidRDefault="002B568D" w:rsidP="00BD59EA">
      <w:pPr>
        <w:spacing w:after="0" w:line="360" w:lineRule="auto"/>
        <w:ind w:firstLine="851"/>
        <w:jc w:val="center"/>
        <w:rPr>
          <w:rFonts w:ascii="Times New Roman" w:eastAsia="Times New Roman" w:hAnsi="Times New Roman"/>
          <w:b/>
          <w:sz w:val="24"/>
          <w:szCs w:val="24"/>
        </w:rPr>
      </w:pPr>
      <w:r w:rsidRPr="007A735E">
        <w:rPr>
          <w:rFonts w:ascii="Times New Roman" w:eastAsia="Times New Roman" w:hAnsi="Times New Roman"/>
          <w:b/>
          <w:sz w:val="24"/>
          <w:szCs w:val="24"/>
        </w:rPr>
        <w:t>VI</w:t>
      </w:r>
      <w:r w:rsidR="00AA64E1" w:rsidRPr="007A735E">
        <w:rPr>
          <w:rFonts w:ascii="Times New Roman" w:eastAsia="Times New Roman" w:hAnsi="Times New Roman"/>
          <w:b/>
          <w:sz w:val="24"/>
          <w:szCs w:val="24"/>
        </w:rPr>
        <w:t xml:space="preserve"> </w:t>
      </w:r>
      <w:r w:rsidR="0017184B" w:rsidRPr="007A735E">
        <w:rPr>
          <w:rFonts w:ascii="Times New Roman" w:eastAsia="Times New Roman" w:hAnsi="Times New Roman"/>
          <w:b/>
          <w:sz w:val="24"/>
          <w:szCs w:val="24"/>
        </w:rPr>
        <w:t>SKYRIUS</w:t>
      </w:r>
    </w:p>
    <w:p w14:paraId="0B360ED1" w14:textId="77777777" w:rsidR="009B520B" w:rsidRPr="007A735E" w:rsidRDefault="002B568D" w:rsidP="00BD59EA">
      <w:pPr>
        <w:spacing w:after="0" w:line="360" w:lineRule="auto"/>
        <w:ind w:firstLine="851"/>
        <w:jc w:val="center"/>
        <w:rPr>
          <w:rFonts w:ascii="Times New Roman" w:eastAsia="Times New Roman" w:hAnsi="Times New Roman"/>
          <w:b/>
          <w:sz w:val="24"/>
          <w:szCs w:val="24"/>
        </w:rPr>
      </w:pPr>
      <w:r w:rsidRPr="007A735E">
        <w:rPr>
          <w:rFonts w:ascii="Times New Roman" w:eastAsia="Times New Roman" w:hAnsi="Times New Roman"/>
          <w:b/>
          <w:sz w:val="24"/>
          <w:szCs w:val="24"/>
        </w:rPr>
        <w:t xml:space="preserve"> </w:t>
      </w:r>
      <w:r w:rsidR="009B520B" w:rsidRPr="007A735E">
        <w:rPr>
          <w:rFonts w:ascii="Times New Roman" w:eastAsia="Times New Roman" w:hAnsi="Times New Roman"/>
          <w:b/>
          <w:sz w:val="24"/>
          <w:szCs w:val="24"/>
        </w:rPr>
        <w:t>PROJEKTŲ ĮGYVENDINIM</w:t>
      </w:r>
      <w:r w:rsidR="00F64BE6" w:rsidRPr="007A735E">
        <w:rPr>
          <w:rFonts w:ascii="Times New Roman" w:eastAsia="Times New Roman" w:hAnsi="Times New Roman"/>
          <w:b/>
          <w:sz w:val="24"/>
          <w:szCs w:val="24"/>
        </w:rPr>
        <w:t>O REIKALAVIMAI</w:t>
      </w:r>
    </w:p>
    <w:p w14:paraId="33E32CDC" w14:textId="77777777" w:rsidR="009517F7" w:rsidRPr="00AA3482" w:rsidRDefault="009517F7" w:rsidP="00BD59EA">
      <w:pPr>
        <w:spacing w:after="0" w:line="360" w:lineRule="auto"/>
        <w:ind w:firstLine="851"/>
        <w:jc w:val="center"/>
        <w:rPr>
          <w:rFonts w:ascii="Times New Roman" w:eastAsia="Times New Roman" w:hAnsi="Times New Roman"/>
          <w:sz w:val="24"/>
          <w:szCs w:val="24"/>
        </w:rPr>
      </w:pPr>
    </w:p>
    <w:p w14:paraId="2D3CD1F5" w14:textId="77777777" w:rsidR="00FD27FB" w:rsidRPr="00FD27FB" w:rsidRDefault="006B4D93" w:rsidP="00BD59EA">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sz w:val="24"/>
          <w:szCs w:val="24"/>
        </w:rPr>
        <w:t>6</w:t>
      </w:r>
      <w:r w:rsidR="00084BF5">
        <w:rPr>
          <w:rFonts w:ascii="Times New Roman" w:eastAsia="Times New Roman" w:hAnsi="Times New Roman"/>
          <w:sz w:val="24"/>
          <w:szCs w:val="24"/>
        </w:rPr>
        <w:t>5</w:t>
      </w:r>
      <w:r w:rsidR="00A71A4F" w:rsidRPr="00AA3482">
        <w:rPr>
          <w:rFonts w:ascii="Times New Roman" w:eastAsia="Times New Roman" w:hAnsi="Times New Roman"/>
          <w:sz w:val="24"/>
          <w:szCs w:val="24"/>
        </w:rPr>
        <w:t xml:space="preserve">. </w:t>
      </w:r>
      <w:r w:rsidR="00FD27FB" w:rsidRPr="00FD27FB">
        <w:rPr>
          <w:rFonts w:ascii="Times New Roman" w:eastAsia="Times New Roman" w:hAnsi="Times New Roman" w:cs="Times New Roman"/>
          <w:sz w:val="24"/>
          <w:szCs w:val="24"/>
        </w:rPr>
        <w:t xml:space="preserve">Projektas įgyvendinamas pagal </w:t>
      </w:r>
      <w:r w:rsidR="00065B63">
        <w:rPr>
          <w:rFonts w:ascii="Times New Roman" w:eastAsia="Times New Roman" w:hAnsi="Times New Roman" w:cs="Times New Roman"/>
          <w:sz w:val="24"/>
          <w:szCs w:val="24"/>
        </w:rPr>
        <w:t>P</w:t>
      </w:r>
      <w:r w:rsidR="00065B63" w:rsidRPr="00FD27FB">
        <w:rPr>
          <w:rFonts w:ascii="Times New Roman" w:eastAsia="Times New Roman" w:hAnsi="Times New Roman" w:cs="Times New Roman"/>
          <w:sz w:val="24"/>
          <w:szCs w:val="24"/>
        </w:rPr>
        <w:t xml:space="preserve">rojekto </w:t>
      </w:r>
      <w:r w:rsidR="00FD27FB" w:rsidRPr="00FD27FB">
        <w:rPr>
          <w:rFonts w:ascii="Times New Roman" w:eastAsia="Times New Roman" w:hAnsi="Times New Roman" w:cs="Times New Roman"/>
          <w:sz w:val="24"/>
          <w:szCs w:val="24"/>
        </w:rPr>
        <w:t>sutartyje,</w:t>
      </w:r>
      <w:r w:rsidR="005D2A4F">
        <w:rPr>
          <w:rFonts w:ascii="Times New Roman" w:eastAsia="Times New Roman" w:hAnsi="Times New Roman" w:cs="Times New Roman"/>
          <w:sz w:val="24"/>
          <w:szCs w:val="24"/>
        </w:rPr>
        <w:t xml:space="preserve"> Apraše</w:t>
      </w:r>
      <w:r w:rsidR="00FD27FB" w:rsidRPr="00FD27FB">
        <w:rPr>
          <w:rFonts w:ascii="Times New Roman" w:eastAsia="Times New Roman" w:hAnsi="Times New Roman" w:cs="Times New Roman"/>
          <w:sz w:val="24"/>
          <w:szCs w:val="24"/>
        </w:rPr>
        <w:t xml:space="preserve"> ir Projektų taisyklėse nustatytus reikalavimus. </w:t>
      </w:r>
    </w:p>
    <w:p w14:paraId="114F7C46" w14:textId="77777777" w:rsidR="00FD27FB"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4BF5">
        <w:rPr>
          <w:rFonts w:ascii="Times New Roman" w:eastAsia="Times New Roman" w:hAnsi="Times New Roman" w:cs="Times New Roman"/>
          <w:color w:val="000000"/>
          <w:sz w:val="24"/>
          <w:szCs w:val="24"/>
        </w:rPr>
        <w:t>6</w:t>
      </w:r>
      <w:r w:rsidR="00FD27FB" w:rsidRPr="00FD27FB">
        <w:rPr>
          <w:rFonts w:ascii="Times New Roman" w:eastAsia="Times New Roman" w:hAnsi="Times New Roman" w:cs="Times New Roman"/>
          <w:color w:val="000000"/>
          <w:sz w:val="24"/>
          <w:szCs w:val="24"/>
        </w:rPr>
        <w:t xml:space="preserve">. </w:t>
      </w:r>
      <w:r w:rsidR="00B158F5" w:rsidRPr="00B158F5">
        <w:rPr>
          <w:rFonts w:ascii="Times New Roman" w:eastAsia="Times New Roman" w:hAnsi="Times New Roman" w:cs="Times New Roman"/>
          <w:color w:val="000000"/>
          <w:sz w:val="24"/>
          <w:szCs w:val="24"/>
        </w:rPr>
        <w:t>Projekto vykdytojas ir (jei taikoma) partneris (-</w:t>
      </w:r>
      <w:proofErr w:type="spellStart"/>
      <w:r w:rsidR="00B158F5" w:rsidRPr="00B158F5">
        <w:rPr>
          <w:rFonts w:ascii="Times New Roman" w:eastAsia="Times New Roman" w:hAnsi="Times New Roman" w:cs="Times New Roman"/>
          <w:color w:val="000000"/>
          <w:sz w:val="24"/>
          <w:szCs w:val="24"/>
        </w:rPr>
        <w:t>iai</w:t>
      </w:r>
      <w:proofErr w:type="spellEnd"/>
      <w:r w:rsidR="00B158F5" w:rsidRPr="00B158F5">
        <w:rPr>
          <w:rFonts w:ascii="Times New Roman" w:eastAsia="Times New Roman" w:hAnsi="Times New Roman" w:cs="Times New Roman"/>
          <w:color w:val="000000"/>
          <w:sz w:val="24"/>
          <w:szCs w:val="24"/>
        </w:rPr>
        <w:t>), įgyvendindami projektą, turi užtikrinti, kad:</w:t>
      </w:r>
    </w:p>
    <w:p w14:paraId="315F3BDC" w14:textId="77777777" w:rsidR="00B158F5"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4BF5">
        <w:rPr>
          <w:rFonts w:ascii="Times New Roman" w:eastAsia="Times New Roman" w:hAnsi="Times New Roman" w:cs="Times New Roman"/>
          <w:color w:val="000000"/>
          <w:sz w:val="24"/>
          <w:szCs w:val="24"/>
        </w:rPr>
        <w:t>6</w:t>
      </w:r>
      <w:r w:rsidR="00B158F5">
        <w:rPr>
          <w:rFonts w:ascii="Times New Roman" w:eastAsia="Times New Roman" w:hAnsi="Times New Roman" w:cs="Times New Roman"/>
          <w:color w:val="000000"/>
          <w:sz w:val="24"/>
          <w:szCs w:val="24"/>
        </w:rPr>
        <w:t xml:space="preserve">.1. </w:t>
      </w:r>
      <w:r w:rsidR="00B158F5" w:rsidRPr="00B158F5">
        <w:rPr>
          <w:rFonts w:ascii="Times New Roman" w:eastAsia="Times New Roman" w:hAnsi="Times New Roman" w:cs="Times New Roman"/>
          <w:color w:val="000000"/>
          <w:sz w:val="24"/>
          <w:szCs w:val="24"/>
        </w:rPr>
        <w:t>projekto įgyvendinimo metu būtų tinkamai ir laiku vykdomos projekto veiklos;</w:t>
      </w:r>
    </w:p>
    <w:p w14:paraId="2D8823C4" w14:textId="77777777" w:rsidR="00B158F5"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4BF5">
        <w:rPr>
          <w:rFonts w:ascii="Times New Roman" w:eastAsia="Times New Roman" w:hAnsi="Times New Roman" w:cs="Times New Roman"/>
          <w:color w:val="000000"/>
          <w:sz w:val="24"/>
          <w:szCs w:val="24"/>
        </w:rPr>
        <w:t>6</w:t>
      </w:r>
      <w:r w:rsidR="00B158F5">
        <w:rPr>
          <w:rFonts w:ascii="Times New Roman" w:eastAsia="Times New Roman" w:hAnsi="Times New Roman" w:cs="Times New Roman"/>
          <w:color w:val="000000"/>
          <w:sz w:val="24"/>
          <w:szCs w:val="24"/>
        </w:rPr>
        <w:t xml:space="preserve">.2. </w:t>
      </w:r>
      <w:r w:rsidR="00B158F5" w:rsidRPr="00B158F5">
        <w:rPr>
          <w:rFonts w:ascii="Times New Roman" w:eastAsia="Times New Roman" w:hAnsi="Times New Roman" w:cs="Times New Roman"/>
          <w:color w:val="000000"/>
          <w:sz w:val="24"/>
          <w:szCs w:val="24"/>
        </w:rPr>
        <w:t>ne vėliau kaip per 1 mėn. nuo projekto</w:t>
      </w:r>
      <w:r w:rsidR="00D96500">
        <w:rPr>
          <w:rFonts w:ascii="Times New Roman" w:eastAsia="Times New Roman" w:hAnsi="Times New Roman" w:cs="Times New Roman"/>
          <w:color w:val="000000"/>
          <w:sz w:val="24"/>
          <w:szCs w:val="24"/>
        </w:rPr>
        <w:t xml:space="preserve"> sutarties</w:t>
      </w:r>
      <w:r w:rsidR="00B158F5" w:rsidRPr="00B158F5">
        <w:rPr>
          <w:rFonts w:ascii="Times New Roman" w:eastAsia="Times New Roman" w:hAnsi="Times New Roman" w:cs="Times New Roman"/>
          <w:color w:val="000000"/>
          <w:sz w:val="24"/>
          <w:szCs w:val="24"/>
        </w:rPr>
        <w:t xml:space="preserve"> </w:t>
      </w:r>
      <w:r w:rsidR="00AC65C3">
        <w:rPr>
          <w:rFonts w:ascii="Times New Roman" w:eastAsia="Times New Roman" w:hAnsi="Times New Roman" w:cs="Times New Roman"/>
          <w:color w:val="000000"/>
          <w:sz w:val="24"/>
          <w:szCs w:val="24"/>
        </w:rPr>
        <w:t>pasirašymo</w:t>
      </w:r>
      <w:r w:rsidR="00B158F5" w:rsidRPr="00B158F5">
        <w:rPr>
          <w:rFonts w:ascii="Times New Roman" w:eastAsia="Times New Roman" w:hAnsi="Times New Roman" w:cs="Times New Roman"/>
          <w:color w:val="000000"/>
          <w:sz w:val="24"/>
          <w:szCs w:val="24"/>
        </w:rPr>
        <w:t xml:space="preserve"> dienos būtų sudaryta projekto vykdymo priežiūros grupė (šis reikalavimas taikomas projektams, kurių vertė viršija 300 </w:t>
      </w:r>
      <w:r w:rsidR="00690A9B">
        <w:rPr>
          <w:rFonts w:ascii="Times New Roman" w:eastAsia="Times New Roman" w:hAnsi="Times New Roman" w:cs="Times New Roman"/>
          <w:color w:val="000000"/>
          <w:sz w:val="24"/>
          <w:szCs w:val="24"/>
        </w:rPr>
        <w:t xml:space="preserve">000 </w:t>
      </w:r>
      <w:r w:rsidR="00F11E87">
        <w:rPr>
          <w:rFonts w:ascii="Times New Roman" w:eastAsia="Times New Roman" w:hAnsi="Times New Roman" w:cs="Times New Roman"/>
          <w:color w:val="000000"/>
          <w:sz w:val="24"/>
          <w:szCs w:val="24"/>
        </w:rPr>
        <w:t>eurų</w:t>
      </w:r>
      <w:r w:rsidR="00947F86">
        <w:rPr>
          <w:rFonts w:ascii="Times New Roman" w:eastAsia="Times New Roman" w:hAnsi="Times New Roman" w:cs="Times New Roman"/>
          <w:color w:val="000000"/>
          <w:sz w:val="24"/>
          <w:szCs w:val="24"/>
        </w:rPr>
        <w:t xml:space="preserve"> (tr</w:t>
      </w:r>
      <w:r w:rsidR="003837A5">
        <w:rPr>
          <w:rFonts w:ascii="Times New Roman" w:eastAsia="Times New Roman" w:hAnsi="Times New Roman" w:cs="Times New Roman"/>
          <w:color w:val="000000"/>
          <w:sz w:val="24"/>
          <w:szCs w:val="24"/>
        </w:rPr>
        <w:t>i</w:t>
      </w:r>
      <w:r w:rsidR="00947F86">
        <w:rPr>
          <w:rFonts w:ascii="Times New Roman" w:eastAsia="Times New Roman" w:hAnsi="Times New Roman" w:cs="Times New Roman"/>
          <w:color w:val="000000"/>
          <w:sz w:val="24"/>
          <w:szCs w:val="24"/>
        </w:rPr>
        <w:t>s šimt</w:t>
      </w:r>
      <w:r w:rsidR="003837A5">
        <w:rPr>
          <w:rFonts w:ascii="Times New Roman" w:eastAsia="Times New Roman" w:hAnsi="Times New Roman" w:cs="Times New Roman"/>
          <w:color w:val="000000"/>
          <w:sz w:val="24"/>
          <w:szCs w:val="24"/>
        </w:rPr>
        <w:t>us</w:t>
      </w:r>
      <w:r w:rsidR="00947F86">
        <w:rPr>
          <w:rFonts w:ascii="Times New Roman" w:eastAsia="Times New Roman" w:hAnsi="Times New Roman" w:cs="Times New Roman"/>
          <w:color w:val="000000"/>
          <w:sz w:val="24"/>
          <w:szCs w:val="24"/>
        </w:rPr>
        <w:t xml:space="preserve"> tūkstančių eurų</w:t>
      </w:r>
      <w:r w:rsidR="00B158F5" w:rsidRPr="00B158F5">
        <w:rPr>
          <w:rFonts w:ascii="Times New Roman" w:eastAsia="Times New Roman" w:hAnsi="Times New Roman" w:cs="Times New Roman"/>
          <w:color w:val="000000"/>
          <w:sz w:val="24"/>
          <w:szCs w:val="24"/>
        </w:rPr>
        <w:t>); į projektų, kurių vertė viršija 1</w:t>
      </w:r>
      <w:r w:rsidR="00690A9B">
        <w:rPr>
          <w:rFonts w:ascii="Times New Roman" w:eastAsia="Times New Roman" w:hAnsi="Times New Roman" w:cs="Times New Roman"/>
          <w:color w:val="000000"/>
          <w:sz w:val="24"/>
          <w:szCs w:val="24"/>
        </w:rPr>
        <w:t xml:space="preserve"> </w:t>
      </w:r>
      <w:r w:rsidR="00B158F5" w:rsidRPr="00B158F5">
        <w:rPr>
          <w:rFonts w:ascii="Times New Roman" w:eastAsia="Times New Roman" w:hAnsi="Times New Roman" w:cs="Times New Roman"/>
          <w:color w:val="000000"/>
          <w:sz w:val="24"/>
          <w:szCs w:val="24"/>
        </w:rPr>
        <w:t>5</w:t>
      </w:r>
      <w:r w:rsidR="00690A9B">
        <w:rPr>
          <w:rFonts w:ascii="Times New Roman" w:eastAsia="Times New Roman" w:hAnsi="Times New Roman" w:cs="Times New Roman"/>
          <w:color w:val="000000"/>
          <w:sz w:val="24"/>
          <w:szCs w:val="24"/>
        </w:rPr>
        <w:t>00 000</w:t>
      </w:r>
      <w:r w:rsidR="00B158F5" w:rsidRPr="00B158F5">
        <w:rPr>
          <w:rFonts w:ascii="Times New Roman" w:eastAsia="Times New Roman" w:hAnsi="Times New Roman" w:cs="Times New Roman"/>
          <w:color w:val="000000"/>
          <w:sz w:val="24"/>
          <w:szCs w:val="24"/>
        </w:rPr>
        <w:t xml:space="preserve"> </w:t>
      </w:r>
      <w:r w:rsidR="003837A5">
        <w:rPr>
          <w:rFonts w:ascii="Times New Roman" w:eastAsia="Times New Roman" w:hAnsi="Times New Roman" w:cs="Times New Roman"/>
          <w:color w:val="000000"/>
          <w:sz w:val="24"/>
          <w:szCs w:val="24"/>
        </w:rPr>
        <w:t>e</w:t>
      </w:r>
      <w:r w:rsidR="00F11E87">
        <w:rPr>
          <w:rFonts w:ascii="Times New Roman" w:eastAsia="Times New Roman" w:hAnsi="Times New Roman" w:cs="Times New Roman"/>
          <w:color w:val="000000"/>
          <w:sz w:val="24"/>
          <w:szCs w:val="24"/>
        </w:rPr>
        <w:t>urų</w:t>
      </w:r>
      <w:r w:rsidR="00947F86">
        <w:rPr>
          <w:rFonts w:ascii="Times New Roman" w:eastAsia="Times New Roman" w:hAnsi="Times New Roman" w:cs="Times New Roman"/>
          <w:color w:val="000000"/>
          <w:sz w:val="24"/>
          <w:szCs w:val="24"/>
        </w:rPr>
        <w:t xml:space="preserve"> </w:t>
      </w:r>
      <w:r w:rsidR="003837A5">
        <w:rPr>
          <w:rFonts w:ascii="Times New Roman" w:eastAsia="Times New Roman" w:hAnsi="Times New Roman" w:cs="Times New Roman"/>
          <w:color w:val="000000"/>
          <w:sz w:val="24"/>
          <w:szCs w:val="24"/>
        </w:rPr>
        <w:t>(vieną</w:t>
      </w:r>
      <w:r w:rsidR="00947F86">
        <w:rPr>
          <w:rFonts w:ascii="Times New Roman" w:eastAsia="Times New Roman" w:hAnsi="Times New Roman" w:cs="Times New Roman"/>
          <w:color w:val="000000"/>
          <w:sz w:val="24"/>
          <w:szCs w:val="24"/>
        </w:rPr>
        <w:t xml:space="preserve"> milijon</w:t>
      </w:r>
      <w:r w:rsidR="003837A5">
        <w:rPr>
          <w:rFonts w:ascii="Times New Roman" w:eastAsia="Times New Roman" w:hAnsi="Times New Roman" w:cs="Times New Roman"/>
          <w:color w:val="000000"/>
          <w:sz w:val="24"/>
          <w:szCs w:val="24"/>
        </w:rPr>
        <w:t>ą</w:t>
      </w:r>
      <w:r w:rsidR="00947F86">
        <w:rPr>
          <w:rFonts w:ascii="Times New Roman" w:eastAsia="Times New Roman" w:hAnsi="Times New Roman" w:cs="Times New Roman"/>
          <w:color w:val="000000"/>
          <w:sz w:val="24"/>
          <w:szCs w:val="24"/>
        </w:rPr>
        <w:t xml:space="preserve"> penki</w:t>
      </w:r>
      <w:r w:rsidR="003837A5">
        <w:rPr>
          <w:rFonts w:ascii="Times New Roman" w:eastAsia="Times New Roman" w:hAnsi="Times New Roman" w:cs="Times New Roman"/>
          <w:color w:val="000000"/>
          <w:sz w:val="24"/>
          <w:szCs w:val="24"/>
        </w:rPr>
        <w:t>s</w:t>
      </w:r>
      <w:r w:rsidR="00947F86">
        <w:rPr>
          <w:rFonts w:ascii="Times New Roman" w:eastAsia="Times New Roman" w:hAnsi="Times New Roman" w:cs="Times New Roman"/>
          <w:color w:val="000000"/>
          <w:sz w:val="24"/>
          <w:szCs w:val="24"/>
        </w:rPr>
        <w:t xml:space="preserve"> šimt</w:t>
      </w:r>
      <w:r w:rsidR="003837A5">
        <w:rPr>
          <w:rFonts w:ascii="Times New Roman" w:eastAsia="Times New Roman" w:hAnsi="Times New Roman" w:cs="Times New Roman"/>
          <w:color w:val="000000"/>
          <w:sz w:val="24"/>
          <w:szCs w:val="24"/>
        </w:rPr>
        <w:t>us</w:t>
      </w:r>
      <w:r w:rsidR="00D8614F">
        <w:rPr>
          <w:rFonts w:ascii="Times New Roman" w:eastAsia="Times New Roman" w:hAnsi="Times New Roman" w:cs="Times New Roman"/>
          <w:color w:val="000000"/>
          <w:sz w:val="24"/>
          <w:szCs w:val="24"/>
        </w:rPr>
        <w:t xml:space="preserve"> tūkstančių</w:t>
      </w:r>
      <w:r w:rsidR="00947F86">
        <w:rPr>
          <w:rFonts w:ascii="Times New Roman" w:eastAsia="Times New Roman" w:hAnsi="Times New Roman" w:cs="Times New Roman"/>
          <w:color w:val="000000"/>
          <w:sz w:val="24"/>
          <w:szCs w:val="24"/>
        </w:rPr>
        <w:t xml:space="preserve"> eurų)</w:t>
      </w:r>
      <w:r w:rsidR="00B158F5" w:rsidRPr="00B158F5">
        <w:rPr>
          <w:rFonts w:ascii="Times New Roman" w:eastAsia="Times New Roman" w:hAnsi="Times New Roman" w:cs="Times New Roman"/>
          <w:color w:val="000000"/>
          <w:sz w:val="24"/>
          <w:szCs w:val="24"/>
        </w:rPr>
        <w:t xml:space="preserve">, priežiūros grupę būtų įtraukti </w:t>
      </w:r>
      <w:r w:rsidR="005D2A4F">
        <w:rPr>
          <w:rFonts w:ascii="Times New Roman" w:eastAsia="Times New Roman" w:hAnsi="Times New Roman" w:cs="Times New Roman"/>
          <w:color w:val="000000"/>
          <w:sz w:val="24"/>
          <w:szCs w:val="24"/>
        </w:rPr>
        <w:t>Ministerijos</w:t>
      </w:r>
      <w:r w:rsidR="00B158F5" w:rsidRPr="00B158F5">
        <w:rPr>
          <w:rFonts w:ascii="Times New Roman" w:eastAsia="Times New Roman" w:hAnsi="Times New Roman" w:cs="Times New Roman"/>
          <w:color w:val="000000"/>
          <w:sz w:val="24"/>
          <w:szCs w:val="24"/>
        </w:rPr>
        <w:t xml:space="preserve"> atstovai;</w:t>
      </w:r>
    </w:p>
    <w:p w14:paraId="5AD0DC8F" w14:textId="77777777" w:rsidR="00B158F5" w:rsidRPr="00FD27FB"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84BF5">
        <w:rPr>
          <w:rFonts w:ascii="Times New Roman" w:eastAsia="Times New Roman" w:hAnsi="Times New Roman" w:cs="Times New Roman"/>
          <w:color w:val="000000"/>
          <w:sz w:val="24"/>
          <w:szCs w:val="24"/>
        </w:rPr>
        <w:t>6</w:t>
      </w:r>
      <w:r w:rsidR="00B158F5">
        <w:rPr>
          <w:rFonts w:ascii="Times New Roman" w:eastAsia="Times New Roman" w:hAnsi="Times New Roman" w:cs="Times New Roman"/>
          <w:color w:val="000000"/>
          <w:sz w:val="24"/>
          <w:szCs w:val="24"/>
        </w:rPr>
        <w:t xml:space="preserve">.3. </w:t>
      </w:r>
      <w:r w:rsidR="00214442">
        <w:rPr>
          <w:rFonts w:ascii="Times New Roman" w:eastAsia="Times New Roman" w:hAnsi="Times New Roman" w:cs="Times New Roman"/>
          <w:color w:val="000000"/>
          <w:sz w:val="24"/>
          <w:szCs w:val="24"/>
        </w:rPr>
        <w:t>viešojo valdymo institucijų darbuotojų</w:t>
      </w:r>
      <w:r w:rsidR="00B158F5" w:rsidRPr="00B158F5">
        <w:rPr>
          <w:rFonts w:ascii="Times New Roman" w:eastAsia="Times New Roman" w:hAnsi="Times New Roman" w:cs="Times New Roman"/>
          <w:color w:val="000000"/>
          <w:sz w:val="24"/>
          <w:szCs w:val="24"/>
        </w:rPr>
        <w:t xml:space="preserve"> mokymai, numatyti Aprašo </w:t>
      </w:r>
      <w:r w:rsidR="00535A61">
        <w:rPr>
          <w:rFonts w:ascii="Times New Roman" w:eastAsia="Times New Roman" w:hAnsi="Times New Roman" w:cs="Times New Roman"/>
          <w:color w:val="000000"/>
          <w:sz w:val="24"/>
          <w:szCs w:val="24"/>
        </w:rPr>
        <w:t>10</w:t>
      </w:r>
      <w:r w:rsidR="00B158F5" w:rsidRPr="00B158F5">
        <w:rPr>
          <w:rFonts w:ascii="Times New Roman" w:eastAsia="Times New Roman" w:hAnsi="Times New Roman" w:cs="Times New Roman"/>
          <w:color w:val="000000"/>
          <w:sz w:val="24"/>
          <w:szCs w:val="24"/>
        </w:rPr>
        <w:t>.</w:t>
      </w:r>
      <w:r w:rsidR="004D0B56">
        <w:rPr>
          <w:rFonts w:ascii="Times New Roman" w:eastAsia="Times New Roman" w:hAnsi="Times New Roman" w:cs="Times New Roman"/>
          <w:color w:val="000000"/>
          <w:sz w:val="24"/>
          <w:szCs w:val="24"/>
        </w:rPr>
        <w:t>4</w:t>
      </w:r>
      <w:r w:rsidR="00B158F5" w:rsidRPr="00B158F5">
        <w:rPr>
          <w:rFonts w:ascii="Times New Roman" w:eastAsia="Times New Roman" w:hAnsi="Times New Roman" w:cs="Times New Roman"/>
          <w:color w:val="000000"/>
          <w:sz w:val="24"/>
          <w:szCs w:val="24"/>
        </w:rPr>
        <w:t xml:space="preserve"> papunktyje, būtų vykdomi pagal mokymo programas, kurios patvirtintos Valstybės tarnautojų mokymo organizavimo tvarkos apraše, patvirtintame Lietuvos Respublikos Vyriausybės 2012 m. gruodžio 28 d. nutarimu Nr. 1575 „Dėl Valstybės tarnautojų mokymo organizavimo tvarkos aprašo patvirtinimo“, nustatyta tvarka;</w:t>
      </w:r>
    </w:p>
    <w:p w14:paraId="19AA494C" w14:textId="77777777" w:rsidR="00153DDC" w:rsidRDefault="006B4D93" w:rsidP="00BD59EA">
      <w:pPr>
        <w:suppressAutoHyphens/>
        <w:spacing w:after="0" w:line="360" w:lineRule="auto"/>
        <w:ind w:firstLine="851"/>
        <w:jc w:val="both"/>
        <w:rPr>
          <w:rFonts w:ascii="Times New Roman" w:eastAsia="Calibri" w:hAnsi="Times New Roman" w:cs="Times New Roman"/>
          <w:sz w:val="24"/>
          <w:szCs w:val="24"/>
          <w:lang w:eastAsia="zh-CN"/>
        </w:rPr>
      </w:pPr>
      <w:r>
        <w:rPr>
          <w:rFonts w:ascii="Times New Roman" w:eastAsia="Times New Roman" w:hAnsi="Times New Roman" w:cs="Times New Roman"/>
          <w:sz w:val="24"/>
          <w:szCs w:val="24"/>
        </w:rPr>
        <w:t>6</w:t>
      </w:r>
      <w:r w:rsidR="00084BF5">
        <w:rPr>
          <w:rFonts w:ascii="Times New Roman" w:eastAsia="Times New Roman" w:hAnsi="Times New Roman" w:cs="Times New Roman"/>
          <w:sz w:val="24"/>
          <w:szCs w:val="24"/>
        </w:rPr>
        <w:t>6</w:t>
      </w:r>
      <w:r w:rsidR="00153DDC">
        <w:rPr>
          <w:rFonts w:ascii="Times New Roman" w:eastAsia="Times New Roman" w:hAnsi="Times New Roman" w:cs="Times New Roman"/>
          <w:sz w:val="24"/>
          <w:szCs w:val="24"/>
        </w:rPr>
        <w:t>.4</w:t>
      </w:r>
      <w:r w:rsidR="00FD27FB" w:rsidRPr="00FD27FB">
        <w:rPr>
          <w:rFonts w:ascii="Times New Roman" w:eastAsia="Times New Roman" w:hAnsi="Times New Roman" w:cs="Times New Roman"/>
          <w:sz w:val="24"/>
          <w:szCs w:val="24"/>
        </w:rPr>
        <w:t>.</w:t>
      </w:r>
      <w:r w:rsidR="00FD27FB" w:rsidRPr="00FD27FB">
        <w:rPr>
          <w:rFonts w:ascii="Times New Roman" w:eastAsia="Times New Roman" w:hAnsi="Times New Roman" w:cs="Times New Roman"/>
          <w:color w:val="FF0000"/>
          <w:sz w:val="24"/>
          <w:szCs w:val="24"/>
        </w:rPr>
        <w:t xml:space="preserve"> </w:t>
      </w:r>
      <w:r w:rsidR="002704DB" w:rsidRPr="002704DB">
        <w:rPr>
          <w:rFonts w:ascii="Times New Roman" w:eastAsia="Calibri" w:hAnsi="Times New Roman" w:cs="Times New Roman"/>
          <w:sz w:val="24"/>
          <w:szCs w:val="24"/>
          <w:lang w:eastAsia="zh-CN"/>
        </w:rPr>
        <w:t>projekto įgyvendinimo metu vykdant Aprašo 10</w:t>
      </w:r>
      <w:r w:rsidR="00467E2A">
        <w:rPr>
          <w:rFonts w:ascii="Times New Roman" w:eastAsia="Calibri" w:hAnsi="Times New Roman" w:cs="Times New Roman"/>
          <w:sz w:val="24"/>
          <w:szCs w:val="24"/>
          <w:lang w:eastAsia="zh-CN"/>
        </w:rPr>
        <w:t>.2</w:t>
      </w:r>
      <w:r w:rsidR="002704DB" w:rsidRPr="002704DB">
        <w:rPr>
          <w:rFonts w:ascii="Times New Roman" w:eastAsia="Calibri" w:hAnsi="Times New Roman" w:cs="Times New Roman"/>
          <w:sz w:val="24"/>
          <w:szCs w:val="24"/>
          <w:lang w:eastAsia="zh-CN"/>
        </w:rPr>
        <w:t xml:space="preserve"> </w:t>
      </w:r>
      <w:r w:rsidR="007215E5">
        <w:rPr>
          <w:rFonts w:ascii="Times New Roman" w:eastAsia="Calibri" w:hAnsi="Times New Roman" w:cs="Times New Roman"/>
          <w:sz w:val="24"/>
          <w:szCs w:val="24"/>
          <w:lang w:eastAsia="zh-CN"/>
        </w:rPr>
        <w:t xml:space="preserve">papunktyje </w:t>
      </w:r>
      <w:r w:rsidR="002704DB" w:rsidRPr="002704DB">
        <w:rPr>
          <w:rFonts w:ascii="Times New Roman" w:eastAsia="Calibri" w:hAnsi="Times New Roman" w:cs="Times New Roman"/>
          <w:sz w:val="24"/>
          <w:szCs w:val="24"/>
          <w:lang w:eastAsia="zh-CN"/>
        </w:rPr>
        <w:t>nurodytas veiklas</w:t>
      </w:r>
      <w:r w:rsidR="00214442">
        <w:rPr>
          <w:rFonts w:ascii="Times New Roman" w:eastAsia="Calibri" w:hAnsi="Times New Roman" w:cs="Times New Roman"/>
          <w:sz w:val="24"/>
          <w:szCs w:val="24"/>
          <w:lang w:eastAsia="zh-CN"/>
        </w:rPr>
        <w:t>,</w:t>
      </w:r>
      <w:r w:rsidR="0049525C" w:rsidRPr="002704DB" w:rsidDel="0049525C">
        <w:rPr>
          <w:rFonts w:ascii="Times New Roman" w:eastAsia="Calibri" w:hAnsi="Times New Roman" w:cs="Times New Roman"/>
          <w:sz w:val="24"/>
          <w:szCs w:val="24"/>
          <w:lang w:eastAsia="zh-CN"/>
        </w:rPr>
        <w:t xml:space="preserve"> </w:t>
      </w:r>
      <w:r w:rsidR="002704DB">
        <w:rPr>
          <w:rFonts w:ascii="Times New Roman" w:eastAsia="Calibri" w:hAnsi="Times New Roman" w:cs="Times New Roman"/>
          <w:sz w:val="24"/>
          <w:szCs w:val="24"/>
          <w:lang w:eastAsia="zh-CN"/>
        </w:rPr>
        <w:t xml:space="preserve">pasiūlymams </w:t>
      </w:r>
      <w:r w:rsidR="002704DB" w:rsidRPr="002704DB">
        <w:rPr>
          <w:rFonts w:ascii="Times New Roman" w:eastAsia="Calibri" w:hAnsi="Times New Roman" w:cs="Times New Roman"/>
          <w:sz w:val="24"/>
          <w:szCs w:val="24"/>
          <w:lang w:eastAsia="zh-CN"/>
        </w:rPr>
        <w:t>dėl teisinio reglamentavimo tobulinimo</w:t>
      </w:r>
      <w:r w:rsidR="002704DB">
        <w:rPr>
          <w:rFonts w:ascii="Times New Roman" w:eastAsia="Calibri" w:hAnsi="Times New Roman" w:cs="Times New Roman"/>
          <w:sz w:val="24"/>
          <w:szCs w:val="24"/>
          <w:lang w:eastAsia="zh-CN"/>
        </w:rPr>
        <w:t xml:space="preserve"> </w:t>
      </w:r>
      <w:r w:rsidR="002704DB" w:rsidRPr="002704DB">
        <w:rPr>
          <w:rFonts w:ascii="Times New Roman" w:eastAsia="Calibri" w:hAnsi="Times New Roman" w:cs="Times New Roman"/>
          <w:sz w:val="24"/>
          <w:szCs w:val="24"/>
          <w:lang w:eastAsia="zh-CN"/>
        </w:rPr>
        <w:t xml:space="preserve">būtų pritarta institucijos </w:t>
      </w:r>
      <w:r w:rsidR="002704DB" w:rsidRPr="002704DB">
        <w:rPr>
          <w:rFonts w:ascii="Times New Roman" w:eastAsia="Calibri" w:hAnsi="Times New Roman" w:cs="Times New Roman"/>
          <w:sz w:val="24"/>
          <w:szCs w:val="24"/>
          <w:lang w:eastAsia="zh-CN"/>
        </w:rPr>
        <w:lastRenderedPageBreak/>
        <w:t>(projekto vykdytojo ar partnerio) vadovo ar jo įgalioto asmens sprendimu arba, kai institucijos vadovas neturi įgaliojimų tokio sprendimo priimti, institucijos vadovo ar jo įgalioto asmens suderinimo žyma ar kita teisės aktuose nurodyta forma iki projek</w:t>
      </w:r>
      <w:r w:rsidR="002704DB">
        <w:rPr>
          <w:rFonts w:ascii="Times New Roman" w:eastAsia="Calibri" w:hAnsi="Times New Roman" w:cs="Times New Roman"/>
          <w:sz w:val="24"/>
          <w:szCs w:val="24"/>
          <w:lang w:eastAsia="zh-CN"/>
        </w:rPr>
        <w:t>to veiklų įgyvendinimo pabaigos</w:t>
      </w:r>
      <w:r w:rsidR="000C3536">
        <w:rPr>
          <w:rFonts w:ascii="Times New Roman" w:eastAsia="Calibri" w:hAnsi="Times New Roman" w:cs="Times New Roman"/>
          <w:sz w:val="24"/>
          <w:szCs w:val="24"/>
          <w:lang w:eastAsia="zh-CN"/>
        </w:rPr>
        <w:t>;</w:t>
      </w:r>
    </w:p>
    <w:p w14:paraId="34CA98F0" w14:textId="77777777" w:rsidR="000E3249"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sidRPr="000D690D">
        <w:rPr>
          <w:rFonts w:ascii="Times New Roman" w:eastAsia="Times New Roman" w:hAnsi="Times New Roman" w:cs="Times New Roman"/>
          <w:color w:val="000000"/>
          <w:sz w:val="24"/>
          <w:szCs w:val="24"/>
        </w:rPr>
        <w:t>6</w:t>
      </w:r>
      <w:r w:rsidR="00084BF5" w:rsidRPr="000D690D">
        <w:rPr>
          <w:rFonts w:ascii="Times New Roman" w:eastAsia="Times New Roman" w:hAnsi="Times New Roman" w:cs="Times New Roman"/>
          <w:color w:val="000000"/>
          <w:sz w:val="24"/>
          <w:szCs w:val="24"/>
        </w:rPr>
        <w:t>6</w:t>
      </w:r>
      <w:r w:rsidR="00153DDC" w:rsidRPr="000D690D">
        <w:rPr>
          <w:rFonts w:ascii="Times New Roman" w:eastAsia="Times New Roman" w:hAnsi="Times New Roman" w:cs="Times New Roman"/>
          <w:color w:val="000000"/>
          <w:sz w:val="24"/>
          <w:szCs w:val="24"/>
        </w:rPr>
        <w:t>.5</w:t>
      </w:r>
      <w:r w:rsidR="00FD27FB" w:rsidRPr="000D690D">
        <w:rPr>
          <w:rFonts w:ascii="Times New Roman" w:eastAsia="Times New Roman" w:hAnsi="Times New Roman" w:cs="Times New Roman"/>
          <w:color w:val="000000"/>
          <w:sz w:val="24"/>
          <w:szCs w:val="24"/>
        </w:rPr>
        <w:t>.</w:t>
      </w:r>
      <w:r w:rsidR="00FD27FB" w:rsidRPr="00FD27FB">
        <w:rPr>
          <w:rFonts w:ascii="Times New Roman" w:eastAsia="Times New Roman" w:hAnsi="Times New Roman" w:cs="Times New Roman"/>
          <w:color w:val="000000"/>
          <w:sz w:val="24"/>
          <w:szCs w:val="24"/>
        </w:rPr>
        <w:t xml:space="preserve"> </w:t>
      </w:r>
      <w:r w:rsidR="000E3249" w:rsidRPr="000E3249">
        <w:rPr>
          <w:rFonts w:ascii="Times New Roman" w:eastAsia="Times New Roman" w:hAnsi="Times New Roman" w:cs="Times New Roman"/>
          <w:color w:val="000000"/>
          <w:sz w:val="24"/>
          <w:szCs w:val="24"/>
        </w:rPr>
        <w:t>projekto vykdymo metu projekto finansavimo lėšomis sukurtos ar modernizuotos informacinės sistemos</w:t>
      </w:r>
      <w:r w:rsidR="009051F3">
        <w:rPr>
          <w:rFonts w:ascii="Times New Roman" w:eastAsia="Times New Roman" w:hAnsi="Times New Roman" w:cs="Times New Roman"/>
          <w:color w:val="000000"/>
          <w:sz w:val="24"/>
          <w:szCs w:val="24"/>
        </w:rPr>
        <w:t>, alternatyvių ginčų</w:t>
      </w:r>
      <w:r w:rsidR="006854CC">
        <w:rPr>
          <w:rFonts w:ascii="Times New Roman" w:eastAsia="Times New Roman" w:hAnsi="Times New Roman" w:cs="Times New Roman"/>
          <w:color w:val="000000"/>
          <w:sz w:val="24"/>
          <w:szCs w:val="24"/>
        </w:rPr>
        <w:t xml:space="preserve"> sprendim</w:t>
      </w:r>
      <w:r w:rsidR="002546DC">
        <w:rPr>
          <w:rFonts w:ascii="Times New Roman" w:eastAsia="Times New Roman" w:hAnsi="Times New Roman" w:cs="Times New Roman"/>
          <w:color w:val="000000"/>
          <w:sz w:val="24"/>
          <w:szCs w:val="24"/>
        </w:rPr>
        <w:t>o</w:t>
      </w:r>
      <w:r w:rsidR="006854CC">
        <w:rPr>
          <w:rFonts w:ascii="Times New Roman" w:eastAsia="Times New Roman" w:hAnsi="Times New Roman" w:cs="Times New Roman"/>
          <w:color w:val="000000"/>
          <w:sz w:val="24"/>
          <w:szCs w:val="24"/>
        </w:rPr>
        <w:t xml:space="preserve"> būdų taikymui</w:t>
      </w:r>
      <w:r w:rsidR="0031660E">
        <w:rPr>
          <w:rFonts w:ascii="Times New Roman" w:eastAsia="Times New Roman" w:hAnsi="Times New Roman" w:cs="Times New Roman"/>
          <w:color w:val="000000"/>
          <w:sz w:val="24"/>
          <w:szCs w:val="24"/>
        </w:rPr>
        <w:t xml:space="preserve"> pritaikytos patalpos</w:t>
      </w:r>
      <w:r>
        <w:rPr>
          <w:rFonts w:ascii="Times New Roman" w:eastAsia="Times New Roman" w:hAnsi="Times New Roman" w:cs="Times New Roman"/>
          <w:color w:val="000000"/>
          <w:sz w:val="24"/>
          <w:szCs w:val="24"/>
        </w:rPr>
        <w:t xml:space="preserve"> </w:t>
      </w:r>
      <w:r w:rsidR="000E3249" w:rsidRPr="000E3249">
        <w:rPr>
          <w:rFonts w:ascii="Times New Roman" w:eastAsia="Times New Roman" w:hAnsi="Times New Roman" w:cs="Times New Roman"/>
          <w:color w:val="000000"/>
          <w:sz w:val="24"/>
          <w:szCs w:val="24"/>
        </w:rPr>
        <w:t>būtų naudojamos vykdant projekto tikslą atitinkančias veiklas ne trumpiau kaip 5 metus, o kitos projekto įgyvendinim</w:t>
      </w:r>
      <w:r w:rsidR="000E3249">
        <w:rPr>
          <w:rFonts w:ascii="Times New Roman" w:eastAsia="Times New Roman" w:hAnsi="Times New Roman" w:cs="Times New Roman"/>
          <w:color w:val="000000"/>
          <w:sz w:val="24"/>
          <w:szCs w:val="24"/>
        </w:rPr>
        <w:t>o metu sukurtos ar patobulintos</w:t>
      </w:r>
      <w:r w:rsidR="000E3249" w:rsidRPr="000E3249">
        <w:rPr>
          <w:rFonts w:ascii="Times New Roman" w:eastAsia="Times New Roman" w:hAnsi="Times New Roman" w:cs="Times New Roman"/>
          <w:color w:val="000000"/>
          <w:sz w:val="24"/>
          <w:szCs w:val="24"/>
        </w:rPr>
        <w:t xml:space="preserve"> teisingumo vykdymo efektyvumui didinti skirtos priemonės</w:t>
      </w:r>
      <w:r w:rsidR="000E3249">
        <w:rPr>
          <w:rFonts w:ascii="Times New Roman" w:eastAsia="Times New Roman" w:hAnsi="Times New Roman" w:cs="Times New Roman"/>
          <w:color w:val="000000"/>
          <w:sz w:val="24"/>
          <w:szCs w:val="24"/>
        </w:rPr>
        <w:t xml:space="preserve"> </w:t>
      </w:r>
      <w:r w:rsidR="000E3249" w:rsidRPr="000E3249">
        <w:rPr>
          <w:rFonts w:ascii="Times New Roman" w:eastAsia="Times New Roman" w:hAnsi="Times New Roman" w:cs="Times New Roman"/>
          <w:color w:val="000000"/>
          <w:sz w:val="24"/>
          <w:szCs w:val="24"/>
        </w:rPr>
        <w:t>– ne trumpiau kaip 3 metus nuo projekto finansavimo pabaigos;</w:t>
      </w:r>
    </w:p>
    <w:p w14:paraId="5B5A0F18" w14:textId="77777777" w:rsidR="00153DDC"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6</w:t>
      </w:r>
      <w:r w:rsidR="00153DDC">
        <w:rPr>
          <w:rFonts w:ascii="Times New Roman" w:eastAsia="Times New Roman" w:hAnsi="Times New Roman" w:cs="Times New Roman"/>
          <w:color w:val="000000"/>
          <w:sz w:val="24"/>
          <w:szCs w:val="24"/>
        </w:rPr>
        <w:t xml:space="preserve">.6. </w:t>
      </w:r>
      <w:r w:rsidR="00153DDC" w:rsidRPr="00153DDC">
        <w:rPr>
          <w:rFonts w:ascii="Times New Roman" w:eastAsia="Times New Roman" w:hAnsi="Times New Roman" w:cs="Times New Roman"/>
          <w:color w:val="000000"/>
          <w:sz w:val="24"/>
          <w:szCs w:val="24"/>
        </w:rPr>
        <w:t xml:space="preserve">projekto įgyvendinimo metu būtų vykdomi visi būtini veiksmai ES fondų finansavimui viešinti, kaip nustatyta Projektų </w:t>
      </w:r>
      <w:r w:rsidR="001E7B07" w:rsidRPr="00153DDC">
        <w:rPr>
          <w:rFonts w:ascii="Times New Roman" w:eastAsia="Times New Roman" w:hAnsi="Times New Roman" w:cs="Times New Roman"/>
          <w:color w:val="000000"/>
          <w:sz w:val="24"/>
          <w:szCs w:val="24"/>
        </w:rPr>
        <w:t>taisykl</w:t>
      </w:r>
      <w:r w:rsidR="001E7B07">
        <w:rPr>
          <w:rFonts w:ascii="Times New Roman" w:eastAsia="Times New Roman" w:hAnsi="Times New Roman" w:cs="Times New Roman"/>
          <w:color w:val="000000"/>
          <w:sz w:val="24"/>
          <w:szCs w:val="24"/>
        </w:rPr>
        <w:t>ių 37 skirsnyje</w:t>
      </w:r>
      <w:r w:rsidR="00153DDC" w:rsidRPr="00153DDC">
        <w:rPr>
          <w:rFonts w:ascii="Times New Roman" w:eastAsia="Times New Roman" w:hAnsi="Times New Roman" w:cs="Times New Roman"/>
          <w:color w:val="000000"/>
          <w:sz w:val="24"/>
          <w:szCs w:val="24"/>
        </w:rPr>
        <w:t xml:space="preserve">, taip pat vykdomi veiksmai, skirti viešinti projekto metu vykdomas ar įvykdytas veiklas, jų rezultatus ir rezultatų sukuriamą pridėtinę vertę (pvz., organizuojami pristatymo renginiai, rengiamos, publikuojamos (transliuojamos) informacinės laidos, straipsniai); </w:t>
      </w:r>
    </w:p>
    <w:p w14:paraId="2901F8BE" w14:textId="77777777" w:rsidR="00582A4A"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6</w:t>
      </w:r>
      <w:r w:rsidR="00153DDC">
        <w:rPr>
          <w:rFonts w:ascii="Times New Roman" w:eastAsia="Times New Roman" w:hAnsi="Times New Roman" w:cs="Times New Roman"/>
          <w:color w:val="000000"/>
          <w:sz w:val="24"/>
          <w:szCs w:val="24"/>
        </w:rPr>
        <w:t>.7</w:t>
      </w:r>
      <w:r w:rsidR="003E7C32">
        <w:rPr>
          <w:rFonts w:ascii="Times New Roman" w:eastAsia="Times New Roman" w:hAnsi="Times New Roman" w:cs="Times New Roman"/>
          <w:color w:val="000000"/>
          <w:sz w:val="24"/>
          <w:szCs w:val="24"/>
        </w:rPr>
        <w:t xml:space="preserve">. </w:t>
      </w:r>
      <w:r w:rsidR="00153DDC" w:rsidRPr="00153DDC">
        <w:rPr>
          <w:rFonts w:ascii="Times New Roman" w:eastAsia="Times New Roman" w:hAnsi="Times New Roman" w:cs="Times New Roman"/>
          <w:color w:val="000000"/>
          <w:sz w:val="24"/>
          <w:szCs w:val="24"/>
        </w:rPr>
        <w:t xml:space="preserve">projekto, kurio metu kuriama ar modernizuojama </w:t>
      </w:r>
      <w:r w:rsidR="00582A4A">
        <w:rPr>
          <w:rFonts w:ascii="Times New Roman" w:eastAsia="Times New Roman" w:hAnsi="Times New Roman" w:cs="Times New Roman"/>
          <w:color w:val="000000"/>
          <w:sz w:val="24"/>
          <w:szCs w:val="24"/>
        </w:rPr>
        <w:t>informacinė sistema</w:t>
      </w:r>
      <w:r w:rsidR="00153DDC" w:rsidRPr="00153DDC">
        <w:rPr>
          <w:rFonts w:ascii="Times New Roman" w:eastAsia="Times New Roman" w:hAnsi="Times New Roman" w:cs="Times New Roman"/>
          <w:color w:val="000000"/>
          <w:sz w:val="24"/>
          <w:szCs w:val="24"/>
        </w:rPr>
        <w:t>, įgyvendinimo metu būtų:</w:t>
      </w:r>
    </w:p>
    <w:p w14:paraId="4BB04F83" w14:textId="77777777" w:rsidR="000E3249" w:rsidRDefault="006B4D93" w:rsidP="00BD59EA">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6</w:t>
      </w:r>
      <w:r w:rsidR="00153DDC">
        <w:rPr>
          <w:rFonts w:ascii="Times New Roman" w:eastAsia="Times New Roman" w:hAnsi="Times New Roman" w:cs="Times New Roman"/>
          <w:color w:val="000000"/>
          <w:sz w:val="24"/>
          <w:szCs w:val="24"/>
        </w:rPr>
        <w:t>.7.1.</w:t>
      </w:r>
      <w:r w:rsidR="00153DDC" w:rsidRPr="00153DDC">
        <w:t xml:space="preserve"> </w:t>
      </w:r>
      <w:r w:rsidR="000E3249" w:rsidRPr="000E3249">
        <w:rPr>
          <w:rFonts w:ascii="Times New Roman" w:eastAsia="Times New Roman" w:hAnsi="Times New Roman" w:cs="Times New Roman"/>
          <w:color w:val="000000"/>
          <w:sz w:val="24"/>
          <w:szCs w:val="24"/>
        </w:rPr>
        <w:t>įsigyjamos informacinės sistemos specifikacijos parengimo paslaugos, informacinės sistemos kūrimo (modernizavimo) paslaugos ir informacinės kūrimo (modernizavimo) techninės priežiūros paslaugos (šis reikalavimas netaikomas, jeigu pareiškėjas raštu pagrindžia, kad turi pakankamus gebėjimus informacinės sistemos kūrimo (modernizavimo) techninę priežiūrą tinkamai atlikti pats, pateikdamas darbuotojų, kuriems pavedama projekto vykdymo metu vykdyti informacinės sistemos kūrimo (modernizavimo) priežiūros funkcijas, gyvenimo aprašymus);</w:t>
      </w:r>
    </w:p>
    <w:p w14:paraId="45E74129" w14:textId="77777777" w:rsidR="000E3249" w:rsidRDefault="003E391F" w:rsidP="00830FFC">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6</w:t>
      </w:r>
      <w:r w:rsidR="00153DDC">
        <w:rPr>
          <w:rFonts w:ascii="Times New Roman" w:eastAsia="Times New Roman" w:hAnsi="Times New Roman" w:cs="Times New Roman"/>
          <w:color w:val="000000"/>
          <w:sz w:val="24"/>
          <w:szCs w:val="24"/>
        </w:rPr>
        <w:t xml:space="preserve">.7.2. </w:t>
      </w:r>
      <w:r w:rsidR="000E3249" w:rsidRPr="000E3249">
        <w:rPr>
          <w:rFonts w:ascii="Times New Roman" w:eastAsia="Times New Roman" w:hAnsi="Times New Roman" w:cs="Times New Roman"/>
          <w:color w:val="000000"/>
          <w:sz w:val="24"/>
          <w:szCs w:val="24"/>
        </w:rPr>
        <w:t xml:space="preserve">ne vėliau kaip per 6 mėnesius nuo projekto sutarties </w:t>
      </w:r>
      <w:r w:rsidR="00C00C08">
        <w:rPr>
          <w:rFonts w:ascii="Times New Roman" w:eastAsia="Times New Roman" w:hAnsi="Times New Roman" w:cs="Times New Roman"/>
          <w:color w:val="000000"/>
          <w:sz w:val="24"/>
          <w:szCs w:val="24"/>
        </w:rPr>
        <w:t>pasirašymo</w:t>
      </w:r>
      <w:r w:rsidR="00C00C08" w:rsidRPr="000E3249">
        <w:rPr>
          <w:rFonts w:ascii="Times New Roman" w:eastAsia="Times New Roman" w:hAnsi="Times New Roman" w:cs="Times New Roman"/>
          <w:color w:val="000000"/>
          <w:sz w:val="24"/>
          <w:szCs w:val="24"/>
        </w:rPr>
        <w:t xml:space="preserve"> </w:t>
      </w:r>
      <w:r w:rsidR="000E3249" w:rsidRPr="000E3249">
        <w:rPr>
          <w:rFonts w:ascii="Times New Roman" w:eastAsia="Times New Roman" w:hAnsi="Times New Roman" w:cs="Times New Roman"/>
          <w:color w:val="000000"/>
          <w:sz w:val="24"/>
          <w:szCs w:val="24"/>
        </w:rPr>
        <w:t>dienos patvirtinti kuriamos arba modernizuojamos informacinės sistemos nuostatai (aprašas), informacinės sistemos duomenų saugos nuostatai ar jų pakeitimai ir pradėtas(-i) viešasis (-</w:t>
      </w:r>
      <w:proofErr w:type="spellStart"/>
      <w:r w:rsidR="000E3249" w:rsidRPr="000E3249">
        <w:rPr>
          <w:rFonts w:ascii="Times New Roman" w:eastAsia="Times New Roman" w:hAnsi="Times New Roman" w:cs="Times New Roman"/>
          <w:color w:val="000000"/>
          <w:sz w:val="24"/>
          <w:szCs w:val="24"/>
        </w:rPr>
        <w:t>ieji</w:t>
      </w:r>
      <w:proofErr w:type="spellEnd"/>
      <w:r w:rsidR="000E3249" w:rsidRPr="000E3249">
        <w:rPr>
          <w:rFonts w:ascii="Times New Roman" w:eastAsia="Times New Roman" w:hAnsi="Times New Roman" w:cs="Times New Roman"/>
          <w:color w:val="000000"/>
          <w:sz w:val="24"/>
          <w:szCs w:val="24"/>
        </w:rPr>
        <w:t>) pirkimas (-i), skirtas (-i) informacinės sistemos specifikacijos parengimo bei informacinės sistemos kūrimo (modernizavimo) techninės priežiūros paslaugoms įsigyti, o ne vėliau kaip per 2 mėnesius po informacinės sistemos specifikacijos patvirtinimo pradėtas viešasis pirkimas, skirtas įsigyti informacinės sistemos kūrimo (modernizavimo), paslaugas ir (ar) kompiuterinei, programinei įrangai įsigyti, diegti;</w:t>
      </w:r>
    </w:p>
    <w:p w14:paraId="53BBA34D" w14:textId="77777777" w:rsidR="0053742D" w:rsidRDefault="003E391F" w:rsidP="00830FFC">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6</w:t>
      </w:r>
      <w:r w:rsidR="0053742D">
        <w:rPr>
          <w:rFonts w:ascii="Times New Roman" w:eastAsia="Times New Roman" w:hAnsi="Times New Roman" w:cs="Times New Roman"/>
          <w:color w:val="000000"/>
          <w:sz w:val="24"/>
          <w:szCs w:val="24"/>
        </w:rPr>
        <w:t>.7.</w:t>
      </w:r>
      <w:r w:rsidR="001E7B07">
        <w:rPr>
          <w:rFonts w:ascii="Times New Roman" w:eastAsia="Times New Roman" w:hAnsi="Times New Roman" w:cs="Times New Roman"/>
          <w:color w:val="000000"/>
          <w:sz w:val="24"/>
          <w:szCs w:val="24"/>
        </w:rPr>
        <w:t>3</w:t>
      </w:r>
      <w:r w:rsidR="0053742D">
        <w:rPr>
          <w:rFonts w:ascii="Times New Roman" w:eastAsia="Times New Roman" w:hAnsi="Times New Roman" w:cs="Times New Roman"/>
          <w:color w:val="000000"/>
          <w:sz w:val="24"/>
          <w:szCs w:val="24"/>
        </w:rPr>
        <w:t xml:space="preserve">. </w:t>
      </w:r>
      <w:r w:rsidR="0053742D" w:rsidRPr="0053742D">
        <w:rPr>
          <w:rFonts w:ascii="Times New Roman" w:eastAsia="Times New Roman" w:hAnsi="Times New Roman" w:cs="Times New Roman"/>
          <w:color w:val="000000"/>
          <w:sz w:val="24"/>
          <w:szCs w:val="24"/>
        </w:rPr>
        <w:t xml:space="preserve">projekto vykdytojo ar partnerio sukurtos ar modernizuotos </w:t>
      </w:r>
      <w:r w:rsidR="00582A4A">
        <w:rPr>
          <w:rFonts w:ascii="Times New Roman" w:eastAsia="Times New Roman" w:hAnsi="Times New Roman" w:cs="Times New Roman"/>
          <w:color w:val="000000"/>
          <w:sz w:val="24"/>
          <w:szCs w:val="24"/>
        </w:rPr>
        <w:t>informacinės sistemos</w:t>
      </w:r>
      <w:r w:rsidR="0053742D" w:rsidRPr="0053742D">
        <w:rPr>
          <w:rFonts w:ascii="Times New Roman" w:eastAsia="Times New Roman" w:hAnsi="Times New Roman" w:cs="Times New Roman"/>
          <w:color w:val="000000"/>
          <w:sz w:val="24"/>
          <w:szCs w:val="24"/>
        </w:rPr>
        <w:t xml:space="preserve"> įsteigtos ir įteisintos iki projekto veiklų įgyvendinimo pabaigos.</w:t>
      </w:r>
    </w:p>
    <w:p w14:paraId="60749FE8" w14:textId="5D5A3E4B" w:rsidR="006E2C38" w:rsidRDefault="006E2C38" w:rsidP="00830FFC">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66.7.4. </w:t>
      </w:r>
      <w:r w:rsidR="00A2240B" w:rsidRPr="00DD7BA5">
        <w:rPr>
          <w:rFonts w:ascii="Times New Roman" w:eastAsia="Times New Roman" w:hAnsi="Times New Roman" w:cs="Times New Roman"/>
          <w:color w:val="000000"/>
          <w:sz w:val="24"/>
          <w:szCs w:val="24"/>
        </w:rPr>
        <w:t xml:space="preserve">projekto </w:t>
      </w:r>
      <w:r w:rsidR="00A2240B">
        <w:rPr>
          <w:rFonts w:ascii="Times New Roman" w:eastAsia="Times New Roman" w:hAnsi="Times New Roman" w:cs="Times New Roman"/>
          <w:color w:val="000000"/>
          <w:sz w:val="24"/>
          <w:szCs w:val="24"/>
        </w:rPr>
        <w:t xml:space="preserve">vykdymo </w:t>
      </w:r>
      <w:r w:rsidR="00A2240B" w:rsidRPr="00DD7BA5">
        <w:rPr>
          <w:rFonts w:ascii="Times New Roman" w:eastAsia="Times New Roman" w:hAnsi="Times New Roman" w:cs="Times New Roman"/>
          <w:color w:val="000000"/>
          <w:sz w:val="24"/>
          <w:szCs w:val="24"/>
        </w:rPr>
        <w:t xml:space="preserve">metu projekto finansavimo lėšomis sukurtos ar patobulintos </w:t>
      </w:r>
      <w:r w:rsidR="00A2240B">
        <w:rPr>
          <w:rFonts w:ascii="Times New Roman" w:eastAsia="Times New Roman" w:hAnsi="Times New Roman" w:cs="Times New Roman"/>
          <w:color w:val="000000"/>
          <w:sz w:val="24"/>
          <w:szCs w:val="24"/>
        </w:rPr>
        <w:t>veiklos valdymo tobulinimo priemonės</w:t>
      </w:r>
      <w:r w:rsidR="00A2240B" w:rsidRPr="00DD7BA5">
        <w:rPr>
          <w:rFonts w:ascii="Times New Roman" w:eastAsia="Times New Roman" w:hAnsi="Times New Roman" w:cs="Times New Roman"/>
          <w:color w:val="000000"/>
          <w:sz w:val="24"/>
          <w:szCs w:val="24"/>
        </w:rPr>
        <w:t xml:space="preserve">, išskyrus </w:t>
      </w:r>
      <w:r w:rsidR="00A2240B">
        <w:rPr>
          <w:rFonts w:ascii="Times New Roman" w:eastAsia="Times New Roman" w:hAnsi="Times New Roman" w:cs="Times New Roman"/>
          <w:color w:val="000000"/>
          <w:sz w:val="24"/>
          <w:szCs w:val="24"/>
        </w:rPr>
        <w:t>informacines sistemas</w:t>
      </w:r>
      <w:r w:rsidR="00A2240B" w:rsidRPr="00DD7BA5">
        <w:rPr>
          <w:rFonts w:ascii="Times New Roman" w:eastAsia="Times New Roman" w:hAnsi="Times New Roman" w:cs="Times New Roman"/>
          <w:color w:val="000000"/>
          <w:sz w:val="24"/>
          <w:szCs w:val="24"/>
        </w:rPr>
        <w:t>, naudojamos</w:t>
      </w:r>
      <w:r w:rsidR="00CD6C05">
        <w:rPr>
          <w:rFonts w:ascii="Times New Roman" w:eastAsia="Times New Roman" w:hAnsi="Times New Roman" w:cs="Times New Roman"/>
          <w:color w:val="000000"/>
          <w:sz w:val="24"/>
          <w:szCs w:val="24"/>
        </w:rPr>
        <w:t xml:space="preserve"> (taikomos)</w:t>
      </w:r>
      <w:r w:rsidR="00A2240B" w:rsidRPr="00DD7BA5">
        <w:rPr>
          <w:rFonts w:ascii="Times New Roman" w:eastAsia="Times New Roman" w:hAnsi="Times New Roman" w:cs="Times New Roman"/>
          <w:color w:val="000000"/>
          <w:sz w:val="24"/>
          <w:szCs w:val="24"/>
        </w:rPr>
        <w:t xml:space="preserve"> ne trumpiau kaip 3 metus nuo projekto finansavimo pabaigos</w:t>
      </w:r>
      <w:r w:rsidR="00A2240B">
        <w:rPr>
          <w:rFonts w:ascii="Times New Roman" w:eastAsia="Times New Roman" w:hAnsi="Times New Roman" w:cs="Times New Roman"/>
          <w:color w:val="000000"/>
          <w:sz w:val="24"/>
          <w:szCs w:val="24"/>
        </w:rPr>
        <w:t xml:space="preserve">; </w:t>
      </w:r>
      <w:r w:rsidRPr="006E2C38">
        <w:rPr>
          <w:rFonts w:ascii="Times New Roman" w:eastAsia="Times New Roman" w:hAnsi="Times New Roman" w:cs="Times New Roman"/>
          <w:color w:val="000000"/>
          <w:sz w:val="24"/>
          <w:szCs w:val="24"/>
        </w:rPr>
        <w:t xml:space="preserve">projekto vykdymo metu sukurtos ar modernizuotos </w:t>
      </w:r>
      <w:r>
        <w:rPr>
          <w:rFonts w:ascii="Times New Roman" w:eastAsia="Times New Roman" w:hAnsi="Times New Roman" w:cs="Times New Roman"/>
          <w:color w:val="000000"/>
          <w:sz w:val="24"/>
          <w:szCs w:val="24"/>
        </w:rPr>
        <w:t>informacinės sistemos</w:t>
      </w:r>
      <w:r w:rsidRPr="006E2C38">
        <w:rPr>
          <w:rFonts w:ascii="Times New Roman" w:eastAsia="Times New Roman" w:hAnsi="Times New Roman" w:cs="Times New Roman"/>
          <w:color w:val="000000"/>
          <w:sz w:val="24"/>
          <w:szCs w:val="24"/>
        </w:rPr>
        <w:t>, taip pat įsigytos tarnybinės stotys ir kita su kompiuterinės darbo vietos įrengimu ar pagerinimu nesusijusi kompiuterinė įranga (toliau – IS ir kita įranga)</w:t>
      </w:r>
      <w:r w:rsidR="00FD1CDB">
        <w:rPr>
          <w:rFonts w:ascii="Times New Roman" w:eastAsia="Times New Roman" w:hAnsi="Times New Roman" w:cs="Times New Roman"/>
          <w:color w:val="000000"/>
          <w:sz w:val="24"/>
          <w:szCs w:val="24"/>
        </w:rPr>
        <w:t>,</w:t>
      </w:r>
      <w:r w:rsidR="00FD1CDB" w:rsidRPr="00FD1CDB">
        <w:t xml:space="preserve"> </w:t>
      </w:r>
      <w:r w:rsidR="00FD1CDB" w:rsidRPr="006E2C38">
        <w:rPr>
          <w:rFonts w:ascii="Times New Roman" w:eastAsia="Times New Roman" w:hAnsi="Times New Roman" w:cs="Times New Roman"/>
          <w:color w:val="000000"/>
          <w:sz w:val="24"/>
          <w:szCs w:val="24"/>
        </w:rPr>
        <w:t>naudojama ne trumpiau kaip 5 metus nuo projekto finansavimo pabaigos vykdant projekto tikslą atitinkančias veiklas</w:t>
      </w:r>
      <w:r w:rsidR="00FD1CDB">
        <w:rPr>
          <w:rFonts w:ascii="Times New Roman" w:eastAsia="Times New Roman" w:hAnsi="Times New Roman" w:cs="Times New Roman"/>
          <w:color w:val="000000"/>
          <w:sz w:val="24"/>
          <w:szCs w:val="24"/>
        </w:rPr>
        <w:t>,</w:t>
      </w:r>
      <w:r w:rsidR="00FD1CDB" w:rsidRPr="00FD1CDB">
        <w:rPr>
          <w:rFonts w:ascii="Times New Roman" w:eastAsia="Times New Roman" w:hAnsi="Times New Roman" w:cs="Times New Roman"/>
          <w:color w:val="000000"/>
          <w:sz w:val="24"/>
          <w:szCs w:val="24"/>
        </w:rPr>
        <w:t xml:space="preserve"> o jei projekto vykdymo metu projekto lėšomis bus atliekami patalpų paprastojo remonto darbai, jos būtų naudojamos vykdant projekto tikslą atitinkančias veiklas ne trumpiau kaip 5 metus nuo projekto veiklų įgyvendinimo pabaigos</w:t>
      </w:r>
      <w:r w:rsidRPr="006E2C38">
        <w:rPr>
          <w:rFonts w:ascii="Times New Roman" w:eastAsia="Times New Roman" w:hAnsi="Times New Roman" w:cs="Times New Roman"/>
          <w:color w:val="000000"/>
          <w:sz w:val="24"/>
          <w:szCs w:val="24"/>
        </w:rPr>
        <w:t xml:space="preserve">; </w:t>
      </w:r>
      <w:r w:rsidR="00A2240B">
        <w:rPr>
          <w:rFonts w:ascii="Times New Roman" w:eastAsia="Times New Roman" w:hAnsi="Times New Roman" w:cs="Times New Roman"/>
          <w:color w:val="000000"/>
          <w:sz w:val="24"/>
          <w:szCs w:val="24"/>
        </w:rPr>
        <w:t xml:space="preserve"> </w:t>
      </w:r>
      <w:r w:rsidRPr="006E2C38">
        <w:rPr>
          <w:rFonts w:ascii="Times New Roman" w:eastAsia="Times New Roman" w:hAnsi="Times New Roman" w:cs="Times New Roman"/>
          <w:color w:val="000000"/>
          <w:sz w:val="24"/>
          <w:szCs w:val="24"/>
        </w:rPr>
        <w:t>apie IS ir kitos įrangos</w:t>
      </w:r>
      <w:r w:rsidR="00CD6C05">
        <w:rPr>
          <w:rFonts w:ascii="Times New Roman" w:eastAsia="Times New Roman" w:hAnsi="Times New Roman" w:cs="Times New Roman"/>
          <w:color w:val="000000"/>
          <w:sz w:val="24"/>
          <w:szCs w:val="24"/>
        </w:rPr>
        <w:t>, veiklos valdymo priemonių</w:t>
      </w:r>
      <w:r w:rsidRPr="006E2C38">
        <w:rPr>
          <w:rFonts w:ascii="Times New Roman" w:eastAsia="Times New Roman" w:hAnsi="Times New Roman" w:cs="Times New Roman"/>
          <w:color w:val="000000"/>
          <w:sz w:val="24"/>
          <w:szCs w:val="24"/>
        </w:rPr>
        <w:t xml:space="preserve"> naudojimą</w:t>
      </w:r>
      <w:r w:rsidR="00CD6C05">
        <w:rPr>
          <w:rFonts w:ascii="Times New Roman" w:eastAsia="Times New Roman" w:hAnsi="Times New Roman" w:cs="Times New Roman"/>
          <w:color w:val="000000"/>
          <w:sz w:val="24"/>
          <w:szCs w:val="24"/>
        </w:rPr>
        <w:t xml:space="preserve"> (taikymą)</w:t>
      </w:r>
      <w:r w:rsidRPr="006E2C38">
        <w:rPr>
          <w:rFonts w:ascii="Times New Roman" w:eastAsia="Times New Roman" w:hAnsi="Times New Roman" w:cs="Times New Roman"/>
          <w:color w:val="000000"/>
          <w:sz w:val="24"/>
          <w:szCs w:val="24"/>
        </w:rPr>
        <w:t xml:space="preserve"> turi būti atsiskaitoma teikiant įgyvendinančiajai institucijai ataskaitas po projekto finansavimo pabaigos projekt</w:t>
      </w:r>
      <w:r>
        <w:rPr>
          <w:rFonts w:ascii="Times New Roman" w:eastAsia="Times New Roman" w:hAnsi="Times New Roman" w:cs="Times New Roman"/>
          <w:color w:val="000000"/>
          <w:sz w:val="24"/>
          <w:szCs w:val="24"/>
        </w:rPr>
        <w:t>o sutartyje nustatyta tvarka</w:t>
      </w:r>
      <w:r w:rsidRPr="006E2C38">
        <w:rPr>
          <w:rFonts w:ascii="Times New Roman" w:eastAsia="Times New Roman" w:hAnsi="Times New Roman" w:cs="Times New Roman"/>
          <w:color w:val="000000"/>
          <w:sz w:val="24"/>
          <w:szCs w:val="24"/>
        </w:rPr>
        <w:t>.</w:t>
      </w:r>
    </w:p>
    <w:p w14:paraId="75276670" w14:textId="4CF1B7DC" w:rsidR="006E2C38" w:rsidRDefault="006E2C38" w:rsidP="00830FFC">
      <w:pPr>
        <w:suppressAutoHyphens/>
        <w:spacing w:after="0" w:line="360" w:lineRule="auto"/>
        <w:ind w:firstLine="851"/>
        <w:jc w:val="both"/>
        <w:rPr>
          <w:ins w:id="2" w:author="Edita Mickutė" w:date="2016-07-08T13:04: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66.8. </w:t>
      </w:r>
      <w:r w:rsidRPr="006E2C38">
        <w:rPr>
          <w:rFonts w:ascii="Times New Roman" w:eastAsia="Times New Roman" w:hAnsi="Times New Roman" w:cs="Times New Roman"/>
          <w:color w:val="000000"/>
          <w:sz w:val="24"/>
          <w:szCs w:val="24"/>
        </w:rPr>
        <w:t>projekto įgyvendinimui skirtas ilgalaikis materialusis turtas, kuris įsigytas ar sukurtas iš projektui skirto finansavimo lėšų, būtų apdraustas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Pr="006E2C38">
        <w:rPr>
          <w:rFonts w:ascii="Times New Roman" w:eastAsia="Times New Roman" w:hAnsi="Times New Roman" w:cs="Times New Roman"/>
          <w:color w:val="000000"/>
          <w:sz w:val="24"/>
          <w:szCs w:val="24"/>
        </w:rPr>
        <w:t>iai</w:t>
      </w:r>
      <w:proofErr w:type="spellEnd"/>
      <w:r w:rsidRPr="006E2C3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391CAC1" w14:textId="77777777" w:rsidR="00F7355D" w:rsidRDefault="003E391F" w:rsidP="00F7355D">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0D690D">
        <w:rPr>
          <w:rFonts w:ascii="Times New Roman" w:eastAsia="Times New Roman" w:hAnsi="Times New Roman" w:cs="Times New Roman"/>
          <w:color w:val="000000"/>
          <w:sz w:val="24"/>
          <w:szCs w:val="24"/>
        </w:rPr>
        <w:t>7</w:t>
      </w:r>
      <w:r w:rsidR="005159FC">
        <w:rPr>
          <w:rFonts w:ascii="Times New Roman" w:eastAsia="Times New Roman" w:hAnsi="Times New Roman" w:cs="Times New Roman"/>
          <w:color w:val="000000"/>
          <w:sz w:val="24"/>
          <w:szCs w:val="24"/>
        </w:rPr>
        <w:t xml:space="preserve">. </w:t>
      </w:r>
      <w:r w:rsidR="005159FC" w:rsidRPr="005159FC">
        <w:rPr>
          <w:rFonts w:ascii="Times New Roman" w:eastAsia="Times New Roman" w:hAnsi="Times New Roman" w:cs="Times New Roman"/>
          <w:color w:val="000000"/>
          <w:sz w:val="24"/>
          <w:szCs w:val="24"/>
        </w:rPr>
        <w:t>Pagal Priemonę įgyvendinamiems projektams gali būti numatytas avansas Projektų taisyklių 21 skirsnyje nustatyta tvarka. Visais atvejais projekto vykdytojui išmokėto ir tarpiniuose mokėjimo prašymuose neįvertinto avanso suma negali viršyti 30 procentų projektui įgyvendinti skirtos projekto finansavimo lėšų sumos.</w:t>
      </w:r>
    </w:p>
    <w:p w14:paraId="0B1C0F87" w14:textId="77777777" w:rsidR="002F4D5F" w:rsidRPr="00F7355D" w:rsidRDefault="000D690D" w:rsidP="00F7355D">
      <w:pPr>
        <w:suppressAutoHyphens/>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68</w:t>
      </w:r>
      <w:r w:rsidR="00FD27FB" w:rsidRPr="00FD27FB">
        <w:rPr>
          <w:rFonts w:ascii="Times New Roman" w:eastAsia="Times New Roman" w:hAnsi="Times New Roman" w:cs="Times New Roman"/>
          <w:sz w:val="24"/>
          <w:szCs w:val="24"/>
        </w:rPr>
        <w:t xml:space="preserve">. Pareiškėjai ir projekto </w:t>
      </w:r>
      <w:r w:rsidR="00415E29">
        <w:rPr>
          <w:rFonts w:ascii="Times New Roman" w:eastAsia="Times New Roman" w:hAnsi="Times New Roman" w:cs="Times New Roman"/>
          <w:sz w:val="24"/>
          <w:szCs w:val="24"/>
        </w:rPr>
        <w:t>vykdytojai turi teisę apskųsti Į</w:t>
      </w:r>
      <w:r w:rsidR="00FD27FB" w:rsidRPr="00FD27FB">
        <w:rPr>
          <w:rFonts w:ascii="Times New Roman" w:eastAsia="Times New Roman" w:hAnsi="Times New Roman" w:cs="Times New Roman"/>
          <w:sz w:val="24"/>
          <w:szCs w:val="24"/>
        </w:rPr>
        <w:t>gyvendinančiosios institucijos, Ministerijos veiksmus arba neveikimą</w:t>
      </w:r>
      <w:r w:rsidR="0018732F">
        <w:rPr>
          <w:rFonts w:ascii="Times New Roman" w:eastAsia="Times New Roman" w:hAnsi="Times New Roman" w:cs="Times New Roman"/>
          <w:sz w:val="24"/>
          <w:szCs w:val="24"/>
        </w:rPr>
        <w:t xml:space="preserve"> </w:t>
      </w:r>
      <w:r w:rsidR="0018732F">
        <w:rPr>
          <w:rFonts w:ascii="Times New Roman" w:eastAsia="Times New Roman" w:hAnsi="Times New Roman" w:cs="Times New Roman"/>
          <w:color w:val="000000"/>
          <w:sz w:val="24"/>
          <w:szCs w:val="24"/>
        </w:rPr>
        <w:t>Projektų taisyklių 43 skirsnyje nustatyta tvarka</w:t>
      </w:r>
      <w:r w:rsidR="001E7B07">
        <w:rPr>
          <w:rFonts w:ascii="Times New Roman" w:eastAsia="Times New Roman" w:hAnsi="Times New Roman" w:cs="Times New Roman"/>
          <w:sz w:val="24"/>
          <w:szCs w:val="24"/>
        </w:rPr>
        <w:t>.</w:t>
      </w:r>
    </w:p>
    <w:p w14:paraId="4E8C7779" w14:textId="77777777" w:rsidR="00F4072C" w:rsidRDefault="00F4072C" w:rsidP="00BD59EA">
      <w:pPr>
        <w:spacing w:after="0" w:line="360" w:lineRule="auto"/>
        <w:ind w:firstLine="851"/>
        <w:jc w:val="center"/>
        <w:rPr>
          <w:rFonts w:ascii="Times New Roman" w:eastAsia="Times New Roman" w:hAnsi="Times New Roman"/>
          <w:b/>
          <w:sz w:val="24"/>
          <w:szCs w:val="24"/>
        </w:rPr>
      </w:pPr>
    </w:p>
    <w:p w14:paraId="7DD03718" w14:textId="77777777" w:rsidR="007935E5" w:rsidRPr="00D668B1" w:rsidRDefault="00954B55" w:rsidP="00690A9B">
      <w:pPr>
        <w:spacing w:after="0" w:line="240" w:lineRule="auto"/>
        <w:ind w:firstLine="851"/>
        <w:jc w:val="center"/>
        <w:rPr>
          <w:rFonts w:ascii="Times New Roman" w:eastAsia="Times New Roman" w:hAnsi="Times New Roman"/>
          <w:b/>
          <w:sz w:val="24"/>
          <w:szCs w:val="24"/>
        </w:rPr>
      </w:pPr>
      <w:r w:rsidRPr="00D668B1">
        <w:rPr>
          <w:rFonts w:ascii="Times New Roman" w:eastAsia="Times New Roman" w:hAnsi="Times New Roman"/>
          <w:b/>
          <w:sz w:val="24"/>
          <w:szCs w:val="24"/>
        </w:rPr>
        <w:t>VII</w:t>
      </w:r>
      <w:r w:rsidR="007935E5" w:rsidRPr="00D668B1">
        <w:rPr>
          <w:rFonts w:ascii="Times New Roman" w:eastAsia="Times New Roman" w:hAnsi="Times New Roman"/>
          <w:b/>
          <w:sz w:val="24"/>
          <w:szCs w:val="24"/>
        </w:rPr>
        <w:t xml:space="preserve"> SKYRIUS</w:t>
      </w:r>
    </w:p>
    <w:p w14:paraId="37DE8144" w14:textId="77777777" w:rsidR="00954B55" w:rsidRPr="00D668B1" w:rsidRDefault="00954B55" w:rsidP="00690A9B">
      <w:pPr>
        <w:spacing w:after="0" w:line="240" w:lineRule="auto"/>
        <w:ind w:firstLine="851"/>
        <w:jc w:val="center"/>
        <w:rPr>
          <w:rFonts w:ascii="Times New Roman" w:eastAsia="Times New Roman" w:hAnsi="Times New Roman"/>
          <w:b/>
          <w:sz w:val="24"/>
          <w:szCs w:val="24"/>
        </w:rPr>
      </w:pPr>
      <w:r w:rsidRPr="00D668B1">
        <w:rPr>
          <w:rFonts w:ascii="Times New Roman" w:eastAsia="Times New Roman" w:hAnsi="Times New Roman"/>
          <w:b/>
          <w:sz w:val="24"/>
          <w:szCs w:val="24"/>
        </w:rPr>
        <w:t xml:space="preserve"> APRAŠO KEITIMO TVARKA</w:t>
      </w:r>
    </w:p>
    <w:p w14:paraId="6E11D6C1" w14:textId="77777777" w:rsidR="007935E5" w:rsidRPr="00AA3482" w:rsidRDefault="007935E5" w:rsidP="00BD59EA">
      <w:pPr>
        <w:spacing w:after="0" w:line="360" w:lineRule="auto"/>
        <w:ind w:firstLine="851"/>
        <w:jc w:val="center"/>
        <w:rPr>
          <w:rFonts w:ascii="Times New Roman" w:eastAsia="Times New Roman" w:hAnsi="Times New Roman"/>
          <w:sz w:val="24"/>
          <w:szCs w:val="24"/>
        </w:rPr>
      </w:pPr>
    </w:p>
    <w:p w14:paraId="3D68AE23" w14:textId="77777777" w:rsidR="0094491F" w:rsidRDefault="000D690D" w:rsidP="00BD59EA">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69</w:t>
      </w:r>
      <w:r w:rsidR="00954B55" w:rsidRPr="00AA3482">
        <w:rPr>
          <w:rFonts w:ascii="Times New Roman" w:eastAsia="Times New Roman" w:hAnsi="Times New Roman"/>
          <w:sz w:val="24"/>
          <w:szCs w:val="24"/>
        </w:rPr>
        <w:t xml:space="preserve">. </w:t>
      </w:r>
      <w:r w:rsidR="00CB0108" w:rsidRPr="00AA3482">
        <w:rPr>
          <w:rFonts w:ascii="Times New Roman" w:eastAsia="Times New Roman" w:hAnsi="Times New Roman"/>
          <w:sz w:val="24"/>
          <w:szCs w:val="24"/>
        </w:rPr>
        <w:t xml:space="preserve">Aprašo keitimo tvarka nustatyta Projektų taisyklių 11 skirsnyje. </w:t>
      </w:r>
    </w:p>
    <w:p w14:paraId="73ED50A6" w14:textId="77777777" w:rsidR="00A21544" w:rsidRPr="00AA3482" w:rsidRDefault="000D690D" w:rsidP="00BD59EA">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70</w:t>
      </w:r>
      <w:r w:rsidR="00EF7C41">
        <w:rPr>
          <w:rFonts w:ascii="Times New Roman" w:eastAsia="Times New Roman" w:hAnsi="Times New Roman"/>
          <w:sz w:val="24"/>
          <w:szCs w:val="24"/>
        </w:rPr>
        <w:t xml:space="preserve">. </w:t>
      </w:r>
      <w:r w:rsidR="00A21544" w:rsidRPr="00AA3482">
        <w:rPr>
          <w:rFonts w:ascii="Times New Roman" w:eastAsia="Times New Roman" w:hAnsi="Times New Roman"/>
          <w:sz w:val="24"/>
          <w:szCs w:val="24"/>
        </w:rPr>
        <w:t xml:space="preserve">Jei Aprašas keičiamas jau atrinkus projektus, šie pakeitimai, nepažeidžiant lygiateisiškumo principo, taikomi ir įgyvendinamiems projektams Projektų taisyklių 91 punkte nustatytais atvejais. </w:t>
      </w:r>
    </w:p>
    <w:p w14:paraId="723BEBA2" w14:textId="77777777" w:rsidR="00A426D6" w:rsidRDefault="0053742D" w:rsidP="0035516D">
      <w:pPr>
        <w:spacing w:after="0" w:line="360" w:lineRule="auto"/>
        <w:jc w:val="center"/>
        <w:rPr>
          <w:rFonts w:ascii="Times New Roman" w:hAnsi="Times New Roman" w:cs="Times New Roman"/>
          <w:sz w:val="24"/>
          <w:szCs w:val="24"/>
        </w:rPr>
        <w:sectPr w:rsidR="00A426D6" w:rsidSect="00960C22">
          <w:pgSz w:w="11906" w:h="16838"/>
          <w:pgMar w:top="1701" w:right="567" w:bottom="1134" w:left="2552" w:header="567" w:footer="567" w:gutter="0"/>
          <w:pgNumType w:start="1"/>
          <w:cols w:space="1296"/>
          <w:titlePg/>
          <w:docGrid w:linePitch="360"/>
        </w:sectPr>
      </w:pPr>
      <w:r w:rsidRPr="0053742D">
        <w:rPr>
          <w:rFonts w:ascii="Times New Roman" w:hAnsi="Times New Roman" w:cs="Times New Roman"/>
          <w:sz w:val="24"/>
          <w:szCs w:val="24"/>
        </w:rPr>
        <w:t>_________________</w:t>
      </w:r>
    </w:p>
    <w:p w14:paraId="7FCBA573" w14:textId="77777777" w:rsidR="00A426D6" w:rsidRPr="00A426D6" w:rsidRDefault="00A426D6" w:rsidP="00A426D6">
      <w:pPr>
        <w:spacing w:after="0" w:line="240" w:lineRule="auto"/>
        <w:ind w:left="9923"/>
        <w:jc w:val="both"/>
        <w:rPr>
          <w:rFonts w:ascii="Times New Roman" w:eastAsiaTheme="minorHAnsi" w:hAnsi="Times New Roman" w:cs="Times New Roman"/>
          <w:sz w:val="24"/>
          <w:szCs w:val="24"/>
          <w:lang w:eastAsia="en-US"/>
        </w:rPr>
      </w:pPr>
      <w:r w:rsidRPr="00A426D6">
        <w:rPr>
          <w:rFonts w:ascii="Times New Roman" w:eastAsiaTheme="minorHAnsi" w:hAnsi="Times New Roman" w:cs="Times New Roman"/>
          <w:sz w:val="24"/>
          <w:szCs w:val="24"/>
          <w:lang w:eastAsia="en-US"/>
        </w:rPr>
        <w:lastRenderedPageBreak/>
        <w:t>2014–2020 metų Europos Sąjungos fondų investicijų veiksmų programos 10 prioriteto „Visuomenės poreikius atitinkantis ir pažangus viešasis valdymas“ įgyvendinimo priemonės Nr. 10.1.4-ESFA-V-922 „Teisingumo sistemos veiksmingumo didinimas“ projektų finansavimo sąlygų aprašo priedas</w:t>
      </w:r>
    </w:p>
    <w:p w14:paraId="429739DE" w14:textId="77777777" w:rsidR="00A426D6" w:rsidRPr="00A426D6" w:rsidRDefault="00A426D6" w:rsidP="00A426D6">
      <w:pPr>
        <w:spacing w:after="0" w:line="240" w:lineRule="auto"/>
        <w:ind w:firstLine="680"/>
        <w:jc w:val="right"/>
        <w:rPr>
          <w:rFonts w:ascii="Times New Roman" w:eastAsia="Times New Roman" w:hAnsi="Times New Roman"/>
          <w:sz w:val="24"/>
          <w:szCs w:val="24"/>
        </w:rPr>
      </w:pPr>
    </w:p>
    <w:p w14:paraId="3E93D4B0" w14:textId="77777777" w:rsidR="00A426D6" w:rsidRPr="00A426D6" w:rsidRDefault="00A426D6" w:rsidP="00A426D6">
      <w:pPr>
        <w:spacing w:after="0" w:line="240" w:lineRule="auto"/>
        <w:ind w:firstLine="680"/>
        <w:jc w:val="center"/>
        <w:rPr>
          <w:rFonts w:ascii="Times New Roman" w:eastAsia="Times New Roman" w:hAnsi="Times New Roman"/>
          <w:b/>
          <w:sz w:val="24"/>
          <w:szCs w:val="24"/>
        </w:rPr>
      </w:pPr>
      <w:r w:rsidRPr="00A426D6">
        <w:rPr>
          <w:rFonts w:ascii="Times New Roman" w:eastAsia="Times New Roman" w:hAnsi="Times New Roman"/>
          <w:b/>
          <w:sz w:val="24"/>
          <w:szCs w:val="24"/>
        </w:rPr>
        <w:t>PROJEKTO TINKAMUMO FINANSUOTI VERTINIMO LENTELĖ</w:t>
      </w:r>
    </w:p>
    <w:p w14:paraId="48533203" w14:textId="77777777" w:rsidR="00A426D6" w:rsidRPr="00A426D6" w:rsidRDefault="00A426D6" w:rsidP="00A426D6">
      <w:pPr>
        <w:spacing w:after="0" w:line="240" w:lineRule="auto"/>
        <w:ind w:firstLine="680"/>
        <w:jc w:val="center"/>
        <w:rPr>
          <w:rFonts w:ascii="Times New Roman" w:eastAsia="Times New Roman" w:hAnsi="Times New Roman"/>
          <w:b/>
          <w:sz w:val="24"/>
          <w:szCs w:val="24"/>
        </w:rPr>
      </w:pPr>
    </w:p>
    <w:p w14:paraId="3AB28145" w14:textId="77777777" w:rsidR="00A426D6" w:rsidRPr="00A426D6" w:rsidRDefault="00A426D6" w:rsidP="00A426D6">
      <w:pPr>
        <w:ind w:left="142"/>
        <w:rPr>
          <w:rFonts w:ascii="Times New Roman" w:eastAsia="Times New Roman" w:hAnsi="Times New Roman"/>
        </w:rPr>
      </w:pPr>
      <w:r w:rsidRPr="00A426D6" w:rsidDel="00AC23A2">
        <w:rPr>
          <w:rFonts w:ascii="Times New Roman" w:eastAsia="Times New Roman" w:hAnsi="Times New Roman"/>
          <w:strike/>
          <w:sz w:val="24"/>
          <w:szCs w:val="24"/>
        </w:rPr>
        <w:t xml:space="preserve"> </w:t>
      </w:r>
      <w:r w:rsidRPr="00A426D6">
        <w:rPr>
          <w:rFonts w:ascii="Times New Roman" w:eastAsiaTheme="minorHAnsi" w:hAnsi="Times New Roman" w:cs="Times New Roman"/>
          <w:i/>
          <w:lang w:eastAsia="en-US"/>
        </w:rPr>
        <w:t>(Projekto tinkamumo finansuoti vertinimo metu ši lentelė pildoma kiekvienam projektui individualiai)</w:t>
      </w:r>
    </w:p>
    <w:tbl>
      <w:tblPr>
        <w:tblStyle w:val="TableGrid1"/>
        <w:tblW w:w="0" w:type="auto"/>
        <w:tblInd w:w="250" w:type="dxa"/>
        <w:tblLook w:val="04A0" w:firstRow="1" w:lastRow="0" w:firstColumn="1" w:lastColumn="0" w:noHBand="0" w:noVBand="1"/>
      </w:tblPr>
      <w:tblGrid>
        <w:gridCol w:w="4536"/>
        <w:gridCol w:w="10064"/>
      </w:tblGrid>
      <w:tr w:rsidR="00A426D6" w:rsidRPr="00A426D6" w14:paraId="5DE0BA4E" w14:textId="77777777" w:rsidTr="006C3030">
        <w:tc>
          <w:tcPr>
            <w:tcW w:w="4536" w:type="dxa"/>
          </w:tcPr>
          <w:p w14:paraId="6D160849" w14:textId="77777777" w:rsidR="00A426D6" w:rsidRPr="00A426D6" w:rsidRDefault="00A426D6" w:rsidP="00A426D6">
            <w:pPr>
              <w:rPr>
                <w:rFonts w:ascii="Times New Roman" w:eastAsia="Times New Roman" w:hAnsi="Times New Roman" w:cs="Times New Roman"/>
                <w:b/>
                <w:bCs/>
              </w:rPr>
            </w:pPr>
            <w:r w:rsidRPr="00A426D6">
              <w:rPr>
                <w:rFonts w:ascii="Times New Roman" w:eastAsia="Times New Roman" w:hAnsi="Times New Roman" w:cs="Times New Roman"/>
                <w:b/>
                <w:bCs/>
              </w:rPr>
              <w:t>Paraiškos kodas</w:t>
            </w:r>
          </w:p>
        </w:tc>
        <w:tc>
          <w:tcPr>
            <w:tcW w:w="10064" w:type="dxa"/>
          </w:tcPr>
          <w:p w14:paraId="0148B8A8" w14:textId="77777777" w:rsidR="00A426D6" w:rsidRPr="00A426D6" w:rsidRDefault="00A426D6" w:rsidP="00A426D6">
            <w:pPr>
              <w:rPr>
                <w:rFonts w:ascii="Times New Roman" w:eastAsia="Times New Roman" w:hAnsi="Times New Roman" w:cs="Times New Roman"/>
                <w:bCs/>
                <w:i/>
              </w:rPr>
            </w:pPr>
            <w:r w:rsidRPr="00A426D6">
              <w:rPr>
                <w:rFonts w:ascii="Times New Roman" w:eastAsia="Times New Roman" w:hAnsi="Times New Roman" w:cs="Times New Roman"/>
                <w:bCs/>
                <w:i/>
              </w:rPr>
              <w:t>(įrašomas paraiškos kodas)</w:t>
            </w:r>
          </w:p>
        </w:tc>
      </w:tr>
      <w:tr w:rsidR="00A426D6" w:rsidRPr="00A426D6" w14:paraId="37BBB738" w14:textId="77777777" w:rsidTr="006C3030">
        <w:tc>
          <w:tcPr>
            <w:tcW w:w="4536" w:type="dxa"/>
          </w:tcPr>
          <w:p w14:paraId="115821CD" w14:textId="77777777" w:rsidR="00A426D6" w:rsidRPr="00A426D6" w:rsidRDefault="00A426D6" w:rsidP="00A426D6">
            <w:pPr>
              <w:rPr>
                <w:rFonts w:ascii="Times New Roman" w:eastAsia="Times New Roman" w:hAnsi="Times New Roman" w:cs="Times New Roman"/>
                <w:b/>
                <w:bCs/>
              </w:rPr>
            </w:pPr>
            <w:r w:rsidRPr="00A426D6">
              <w:rPr>
                <w:rFonts w:ascii="Times New Roman" w:eastAsia="Times New Roman" w:hAnsi="Times New Roman" w:cs="Times New Roman"/>
                <w:b/>
                <w:bCs/>
              </w:rPr>
              <w:t>Pareiškėjo pavadinimas</w:t>
            </w:r>
          </w:p>
        </w:tc>
        <w:tc>
          <w:tcPr>
            <w:tcW w:w="10064" w:type="dxa"/>
          </w:tcPr>
          <w:p w14:paraId="7D155DC8" w14:textId="77777777" w:rsidR="00A426D6" w:rsidRPr="00A426D6" w:rsidRDefault="00A426D6" w:rsidP="00A426D6">
            <w:pPr>
              <w:rPr>
                <w:rFonts w:ascii="Times New Roman" w:eastAsia="Times New Roman" w:hAnsi="Times New Roman" w:cs="Times New Roman"/>
                <w:bCs/>
                <w:i/>
              </w:rPr>
            </w:pPr>
            <w:r w:rsidRPr="00A426D6">
              <w:rPr>
                <w:rFonts w:ascii="Times New Roman" w:eastAsia="Times New Roman" w:hAnsi="Times New Roman" w:cs="Times New Roman"/>
                <w:bCs/>
                <w:i/>
              </w:rPr>
              <w:t>(įrašomas pareiškėjo pavadinimas)</w:t>
            </w:r>
          </w:p>
        </w:tc>
      </w:tr>
      <w:tr w:rsidR="00A426D6" w:rsidRPr="00A426D6" w14:paraId="4E91D1FF" w14:textId="77777777" w:rsidTr="006C3030">
        <w:tc>
          <w:tcPr>
            <w:tcW w:w="4536" w:type="dxa"/>
          </w:tcPr>
          <w:p w14:paraId="3770B909" w14:textId="77777777" w:rsidR="00A426D6" w:rsidRPr="00A426D6" w:rsidRDefault="00A426D6" w:rsidP="00A426D6">
            <w:pPr>
              <w:rPr>
                <w:rFonts w:ascii="Times New Roman" w:eastAsia="Times New Roman" w:hAnsi="Times New Roman" w:cs="Times New Roman"/>
                <w:b/>
                <w:bCs/>
              </w:rPr>
            </w:pPr>
            <w:r w:rsidRPr="00A426D6">
              <w:rPr>
                <w:rFonts w:ascii="Times New Roman" w:eastAsia="Times New Roman" w:hAnsi="Times New Roman" w:cs="Times New Roman"/>
                <w:b/>
                <w:bCs/>
              </w:rPr>
              <w:t>Projekto pavadinimas</w:t>
            </w:r>
          </w:p>
        </w:tc>
        <w:tc>
          <w:tcPr>
            <w:tcW w:w="10064" w:type="dxa"/>
          </w:tcPr>
          <w:p w14:paraId="7A775200" w14:textId="77777777" w:rsidR="00A426D6" w:rsidRPr="00A426D6" w:rsidRDefault="00A426D6" w:rsidP="00A426D6">
            <w:pPr>
              <w:rPr>
                <w:rFonts w:ascii="Times New Roman" w:eastAsia="Times New Roman" w:hAnsi="Times New Roman" w:cs="Times New Roman"/>
                <w:bCs/>
                <w:i/>
              </w:rPr>
            </w:pPr>
            <w:r w:rsidRPr="00A426D6">
              <w:rPr>
                <w:rFonts w:ascii="Times New Roman" w:eastAsia="Times New Roman" w:hAnsi="Times New Roman" w:cs="Times New Roman"/>
                <w:bCs/>
                <w:i/>
              </w:rPr>
              <w:t>(įrašomas projekto pavadinimas)</w:t>
            </w:r>
          </w:p>
        </w:tc>
      </w:tr>
      <w:tr w:rsidR="00A426D6" w:rsidRPr="00A426D6" w14:paraId="2321CD99" w14:textId="77777777" w:rsidTr="006C3030">
        <w:tc>
          <w:tcPr>
            <w:tcW w:w="14600" w:type="dxa"/>
            <w:gridSpan w:val="2"/>
          </w:tcPr>
          <w:p w14:paraId="4B31F130" w14:textId="77777777" w:rsidR="00A426D6" w:rsidRPr="00A426D6" w:rsidRDefault="00A426D6" w:rsidP="00A426D6">
            <w:pPr>
              <w:rPr>
                <w:rFonts w:ascii="Times New Roman" w:eastAsia="Times New Roman" w:hAnsi="Times New Roman" w:cs="Times New Roman"/>
                <w:b/>
                <w:bCs/>
              </w:rPr>
            </w:pPr>
            <w:r w:rsidRPr="00A426D6">
              <w:rPr>
                <w:rFonts w:ascii="Times New Roman" w:eastAsia="Times New Roman" w:hAnsi="Times New Roman" w:cs="Times New Roman"/>
                <w:b/>
                <w:bCs/>
              </w:rPr>
              <w:t>Projektą planuojama įgyvendinti:</w:t>
            </w:r>
          </w:p>
          <w:p w14:paraId="55FE9833" w14:textId="77777777" w:rsidR="00A426D6" w:rsidRPr="00A426D6" w:rsidRDefault="00A426D6" w:rsidP="00A426D6">
            <w:pPr>
              <w:spacing w:before="120" w:after="120"/>
              <w:rPr>
                <w:rFonts w:ascii="Times New Roman" w:eastAsia="Times New Roman" w:hAnsi="Times New Roman" w:cs="Times New Roman"/>
                <w:b/>
                <w:bCs/>
                <w:lang w:val="en-US"/>
              </w:rPr>
            </w:pPr>
            <w:r w:rsidRPr="00A426D6">
              <w:rPr>
                <w:rFonts w:ascii="Times New Roman" w:eastAsia="Times New Roman" w:hAnsi="Times New Roman" w:cs="Times New Roman"/>
                <w:b/>
                <w:bCs/>
              </w:rPr>
              <w:t> su partneriu (-</w:t>
            </w:r>
            <w:proofErr w:type="spellStart"/>
            <w:r w:rsidRPr="00A426D6">
              <w:rPr>
                <w:rFonts w:ascii="Times New Roman" w:eastAsia="Times New Roman" w:hAnsi="Times New Roman" w:cs="Times New Roman"/>
                <w:b/>
                <w:bCs/>
              </w:rPr>
              <w:t>iais</w:t>
            </w:r>
            <w:proofErr w:type="spellEnd"/>
            <w:r w:rsidRPr="00A426D6">
              <w:rPr>
                <w:rFonts w:ascii="Times New Roman" w:eastAsia="Times New Roman" w:hAnsi="Times New Roman" w:cs="Times New Roman"/>
                <w:b/>
                <w:bCs/>
              </w:rPr>
              <w:t xml:space="preserve">)              </w:t>
            </w:r>
            <w:r w:rsidRPr="00A426D6">
              <w:rPr>
                <w:rFonts w:ascii="Times New Roman" w:eastAsia="Times New Roman" w:hAnsi="Times New Roman" w:cs="Times New Roman"/>
                <w:b/>
                <w:bCs/>
              </w:rPr>
              <w:t> be partnerio (-</w:t>
            </w:r>
            <w:proofErr w:type="spellStart"/>
            <w:r w:rsidRPr="00A426D6">
              <w:rPr>
                <w:rFonts w:ascii="Times New Roman" w:eastAsia="Times New Roman" w:hAnsi="Times New Roman" w:cs="Times New Roman"/>
                <w:b/>
                <w:bCs/>
              </w:rPr>
              <w:t>ių</w:t>
            </w:r>
            <w:proofErr w:type="spellEnd"/>
            <w:r w:rsidRPr="00A426D6">
              <w:rPr>
                <w:rFonts w:ascii="Times New Roman" w:eastAsia="Times New Roman" w:hAnsi="Times New Roman" w:cs="Times New Roman"/>
                <w:b/>
                <w:bCs/>
              </w:rPr>
              <w:t>)</w:t>
            </w:r>
          </w:p>
        </w:tc>
      </w:tr>
      <w:tr w:rsidR="00A426D6" w:rsidRPr="00A426D6" w14:paraId="12325A4C" w14:textId="77777777" w:rsidTr="006C3030">
        <w:tc>
          <w:tcPr>
            <w:tcW w:w="14600" w:type="dxa"/>
            <w:gridSpan w:val="2"/>
          </w:tcPr>
          <w:p w14:paraId="62D91DBA" w14:textId="77777777" w:rsidR="00A426D6" w:rsidRPr="00A426D6" w:rsidRDefault="00A426D6" w:rsidP="00A426D6">
            <w:pPr>
              <w:spacing w:before="120" w:after="120"/>
              <w:rPr>
                <w:rFonts w:ascii="Times New Roman" w:eastAsia="Times New Roman" w:hAnsi="Times New Roman" w:cs="Times New Roman"/>
                <w:b/>
                <w:bCs/>
              </w:rPr>
            </w:pPr>
            <w:r w:rsidRPr="00A426D6">
              <w:rPr>
                <w:rFonts w:ascii="Times New Roman" w:eastAsia="Times New Roman" w:hAnsi="Times New Roman" w:cs="Times New Roman"/>
                <w:b/>
                <w:bCs/>
              </w:rPr>
              <w:t xml:space="preserve"> PIRMINĖ               </w:t>
            </w:r>
            <w:r w:rsidRPr="00A426D6">
              <w:rPr>
                <w:rFonts w:ascii="Times New Roman" w:eastAsia="Times New Roman" w:hAnsi="Times New Roman" w:cs="Times New Roman"/>
                <w:b/>
                <w:bCs/>
              </w:rPr>
              <w:t> PATIKSLINTA</w:t>
            </w:r>
          </w:p>
          <w:p w14:paraId="3E565CC9" w14:textId="77777777" w:rsidR="00A426D6" w:rsidRPr="00A426D6" w:rsidRDefault="00A426D6" w:rsidP="00A426D6">
            <w:pPr>
              <w:spacing w:before="120" w:after="120"/>
              <w:rPr>
                <w:rFonts w:ascii="Times New Roman" w:eastAsia="Times New Roman" w:hAnsi="Times New Roman" w:cs="Times New Roman"/>
                <w:bCs/>
                <w:i/>
              </w:rPr>
            </w:pPr>
            <w:r w:rsidRPr="00A426D6">
              <w:rPr>
                <w:rFonts w:ascii="Times New Roman" w:eastAsia="Times New Roman" w:hAnsi="Times New Roman" w:cs="Times New Roman"/>
                <w:bCs/>
                <w:i/>
              </w:rPr>
              <w:t>(Žymima „Patikslinta“ tais atvejais, kai ši lentelė tikslinama po to, kai paraiška grąžinama pakartotiniam vertinimui)</w:t>
            </w:r>
          </w:p>
        </w:tc>
      </w:tr>
    </w:tbl>
    <w:p w14:paraId="30BECFD4" w14:textId="77777777" w:rsidR="00A426D6" w:rsidRPr="00A426D6" w:rsidRDefault="00A426D6" w:rsidP="00A426D6">
      <w:pPr>
        <w:rPr>
          <w:rFonts w:ascii="Times New Roman" w:eastAsiaTheme="minorHAnsi" w:hAnsi="Times New Roman" w:cs="Times New Roman"/>
          <w:i/>
          <w:sz w:val="24"/>
          <w:szCs w:val="24"/>
          <w:lang w:eastAsia="en-US"/>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1"/>
        <w:gridCol w:w="4536"/>
        <w:gridCol w:w="2127"/>
        <w:gridCol w:w="2976"/>
      </w:tblGrid>
      <w:tr w:rsidR="00A426D6" w:rsidRPr="00A426D6" w14:paraId="33009511" w14:textId="77777777" w:rsidTr="006C3030">
        <w:trPr>
          <w:cantSplit/>
          <w:trHeight w:val="20"/>
        </w:trPr>
        <w:tc>
          <w:tcPr>
            <w:tcW w:w="4961"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337D707" w14:textId="77777777" w:rsidR="00A426D6" w:rsidRPr="00A426D6" w:rsidRDefault="00A426D6" w:rsidP="00A426D6">
            <w:pPr>
              <w:spacing w:after="0" w:line="240" w:lineRule="auto"/>
              <w:jc w:val="center"/>
              <w:rPr>
                <w:rFonts w:ascii="Times New Roman" w:eastAsia="Times New Roman" w:hAnsi="Times New Roman" w:cs="Times New Roman"/>
                <w:b/>
                <w:bCs/>
              </w:rPr>
            </w:pPr>
            <w:r w:rsidRPr="00A426D6">
              <w:rPr>
                <w:rFonts w:ascii="Times New Roman" w:eastAsia="Times New Roman" w:hAnsi="Times New Roman" w:cs="Times New Roman"/>
                <w:b/>
                <w:bCs/>
              </w:rPr>
              <w:t>Bendrasis reikalavimas /</w:t>
            </w:r>
          </w:p>
          <w:p w14:paraId="3040E74F" w14:textId="77777777" w:rsidR="00A426D6" w:rsidRPr="00A426D6" w:rsidRDefault="00A426D6" w:rsidP="00A426D6">
            <w:pPr>
              <w:spacing w:after="0" w:line="240" w:lineRule="auto"/>
              <w:jc w:val="center"/>
              <w:rPr>
                <w:rFonts w:ascii="Times New Roman" w:eastAsia="Times New Roman" w:hAnsi="Times New Roman" w:cs="Times New Roman"/>
                <w:b/>
                <w:bCs/>
              </w:rPr>
            </w:pPr>
            <w:r w:rsidRPr="00A426D6">
              <w:rPr>
                <w:rFonts w:ascii="Times New Roman" w:eastAsia="Times New Roman" w:hAnsi="Times New Roman" w:cs="Times New Roman"/>
                <w:b/>
                <w:bCs/>
              </w:rPr>
              <w:t>specialusis projektų atrankos kriterijus (toliau – specialusis kriterijus), jo vertinimo aspektai ir paaiškinimai</w:t>
            </w:r>
          </w:p>
          <w:p w14:paraId="44F68B47"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4536" w:type="dxa"/>
            <w:vMerge w:val="restart"/>
            <w:tcBorders>
              <w:top w:val="single" w:sz="4" w:space="0" w:color="000000"/>
              <w:left w:val="single" w:sz="4" w:space="0" w:color="000000"/>
              <w:right w:val="single" w:sz="4" w:space="0" w:color="000000"/>
            </w:tcBorders>
            <w:shd w:val="clear" w:color="auto" w:fill="D9D9D9"/>
          </w:tcPr>
          <w:p w14:paraId="414A0ADE" w14:textId="77777777" w:rsidR="00A426D6" w:rsidRPr="00A426D6" w:rsidRDefault="00A426D6" w:rsidP="00A426D6">
            <w:pPr>
              <w:spacing w:after="0" w:line="240" w:lineRule="auto"/>
              <w:jc w:val="center"/>
              <w:rPr>
                <w:rFonts w:ascii="Times New Roman" w:eastAsia="Times New Roman" w:hAnsi="Times New Roman" w:cs="Times New Roman"/>
                <w:b/>
                <w:bCs/>
              </w:rPr>
            </w:pPr>
            <w:r w:rsidRPr="00A426D6">
              <w:rPr>
                <w:rFonts w:ascii="Times New Roman" w:eastAsia="Times New Roman" w:hAnsi="Times New Roman" w:cs="Times New Roman"/>
                <w:b/>
                <w:bCs/>
              </w:rPr>
              <w:t>Bendrojo reikalavimo / specialiojo kriterijaus detalizavimas</w:t>
            </w:r>
          </w:p>
          <w:p w14:paraId="508FCBF3" w14:textId="77777777" w:rsidR="00A426D6" w:rsidRPr="00A426D6" w:rsidRDefault="00A426D6" w:rsidP="00A426D6">
            <w:pPr>
              <w:spacing w:after="0" w:line="240" w:lineRule="auto"/>
              <w:jc w:val="center"/>
              <w:rPr>
                <w:rFonts w:ascii="Times New Roman" w:eastAsia="Times New Roman" w:hAnsi="Times New Roman" w:cs="Times New Roman"/>
                <w:b/>
                <w:bCs/>
                <w:i/>
              </w:rPr>
            </w:pPr>
            <w:r w:rsidRPr="00A426D6">
              <w:rPr>
                <w:rFonts w:ascii="Times New Roman" w:eastAsia="Times New Roman" w:hAnsi="Times New Roman" w:cs="Times New Roman"/>
                <w:b/>
                <w:bCs/>
                <w:i/>
              </w:rPr>
              <w:t>(jei taikoma)</w:t>
            </w:r>
          </w:p>
          <w:p w14:paraId="3790194C" w14:textId="77777777" w:rsidR="00A426D6" w:rsidRPr="00A426D6" w:rsidRDefault="00A426D6" w:rsidP="00A426D6">
            <w:pPr>
              <w:spacing w:after="0" w:line="240" w:lineRule="auto"/>
              <w:jc w:val="center"/>
              <w:rPr>
                <w:rFonts w:ascii="Times New Roman" w:eastAsia="Times New Roman" w:hAnsi="Times New Roman" w:cs="Times New Roman"/>
                <w:bCs/>
                <w:i/>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E27414B" w14:textId="77777777" w:rsidR="00A426D6" w:rsidRPr="00A426D6" w:rsidRDefault="00A426D6" w:rsidP="00A426D6">
            <w:pPr>
              <w:spacing w:after="0" w:line="240" w:lineRule="auto"/>
              <w:jc w:val="center"/>
              <w:rPr>
                <w:rFonts w:ascii="Times New Roman" w:eastAsia="Times New Roman" w:hAnsi="Times New Roman" w:cs="Times New Roman"/>
              </w:rPr>
            </w:pPr>
            <w:r w:rsidRPr="00A426D6">
              <w:rPr>
                <w:rFonts w:ascii="Times New Roman" w:eastAsia="Times New Roman" w:hAnsi="Times New Roman" w:cs="Times New Roman"/>
                <w:b/>
                <w:bCs/>
              </w:rPr>
              <w:t>Bendrojo reikalavimo / specialiojo kriterijaus vertinimas</w:t>
            </w:r>
          </w:p>
        </w:tc>
      </w:tr>
      <w:tr w:rsidR="00A426D6" w:rsidRPr="00A426D6" w14:paraId="4515D587" w14:textId="77777777" w:rsidTr="006C3030">
        <w:trPr>
          <w:cantSplit/>
          <w:trHeight w:val="20"/>
        </w:trPr>
        <w:tc>
          <w:tcPr>
            <w:tcW w:w="4961" w:type="dxa"/>
            <w:vMerge/>
            <w:tcBorders>
              <w:top w:val="single" w:sz="4" w:space="0" w:color="000000"/>
              <w:left w:val="single" w:sz="4" w:space="0" w:color="000000"/>
              <w:bottom w:val="single" w:sz="4" w:space="0" w:color="000000"/>
              <w:right w:val="single" w:sz="4" w:space="0" w:color="000000"/>
            </w:tcBorders>
            <w:vAlign w:val="center"/>
            <w:hideMark/>
          </w:tcPr>
          <w:p w14:paraId="38637735" w14:textId="77777777" w:rsidR="00A426D6" w:rsidRPr="00A426D6" w:rsidRDefault="00A426D6" w:rsidP="00A426D6">
            <w:pPr>
              <w:spacing w:after="0" w:line="240" w:lineRule="auto"/>
              <w:rPr>
                <w:rFonts w:ascii="Times New Roman" w:eastAsia="Times New Roman" w:hAnsi="Times New Roman" w:cs="Times New Roman"/>
              </w:rPr>
            </w:pPr>
          </w:p>
        </w:tc>
        <w:tc>
          <w:tcPr>
            <w:tcW w:w="4536" w:type="dxa"/>
            <w:vMerge/>
            <w:tcBorders>
              <w:left w:val="single" w:sz="4" w:space="0" w:color="000000"/>
              <w:bottom w:val="single" w:sz="4" w:space="0" w:color="000000"/>
              <w:right w:val="single" w:sz="4" w:space="0" w:color="000000"/>
            </w:tcBorders>
            <w:shd w:val="clear" w:color="auto" w:fill="D9D9D9"/>
          </w:tcPr>
          <w:p w14:paraId="5AE0F169" w14:textId="77777777" w:rsidR="00A426D6" w:rsidRPr="00A426D6" w:rsidRDefault="00A426D6" w:rsidP="00A426D6">
            <w:pPr>
              <w:spacing w:after="0" w:line="240" w:lineRule="auto"/>
              <w:jc w:val="center"/>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029A3C17" w14:textId="77777777" w:rsidR="00A426D6" w:rsidRPr="00A426D6" w:rsidRDefault="00A426D6" w:rsidP="00A426D6">
            <w:pPr>
              <w:spacing w:after="0" w:line="240" w:lineRule="auto"/>
              <w:jc w:val="center"/>
              <w:rPr>
                <w:rFonts w:ascii="Times New Roman" w:eastAsia="Times New Roman" w:hAnsi="Times New Roman" w:cs="Times New Roman"/>
              </w:rPr>
            </w:pPr>
            <w:r w:rsidRPr="00A426D6">
              <w:rPr>
                <w:rFonts w:ascii="Times New Roman" w:eastAsia="Times New Roman" w:hAnsi="Times New Roman" w:cs="Times New Roman"/>
                <w:b/>
                <w:bCs/>
              </w:rPr>
              <w:t>Taip / Ne / Netaikoma /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71FFE3E4" w14:textId="77777777" w:rsidR="00A426D6" w:rsidRPr="00A426D6" w:rsidRDefault="00A426D6" w:rsidP="00A426D6">
            <w:pPr>
              <w:spacing w:after="0" w:line="240" w:lineRule="auto"/>
              <w:jc w:val="center"/>
              <w:rPr>
                <w:rFonts w:ascii="Times New Roman" w:eastAsiaTheme="minorHAnsi" w:hAnsi="Times New Roman" w:cs="Times New Roman"/>
                <w:b/>
                <w:bCs/>
                <w:lang w:eastAsia="en-US"/>
              </w:rPr>
            </w:pPr>
            <w:r w:rsidRPr="00A426D6">
              <w:rPr>
                <w:rFonts w:ascii="Times New Roman" w:eastAsiaTheme="minorHAnsi" w:hAnsi="Times New Roman" w:cs="Times New Roman"/>
                <w:b/>
                <w:bCs/>
                <w:lang w:eastAsia="en-US"/>
              </w:rPr>
              <w:t>Komentarai</w:t>
            </w:r>
          </w:p>
          <w:p w14:paraId="00D6A21D" w14:textId="77777777" w:rsidR="00A426D6" w:rsidRPr="00A426D6" w:rsidRDefault="00A426D6" w:rsidP="00A426D6">
            <w:pPr>
              <w:spacing w:after="0" w:line="240" w:lineRule="auto"/>
              <w:jc w:val="center"/>
              <w:rPr>
                <w:rFonts w:ascii="Times New Roman" w:eastAsia="Times New Roman" w:hAnsi="Times New Roman" w:cs="Times New Roman"/>
              </w:rPr>
            </w:pPr>
          </w:p>
        </w:tc>
      </w:tr>
      <w:tr w:rsidR="00A426D6" w:rsidRPr="00A426D6" w14:paraId="1DDD5D2C" w14:textId="77777777" w:rsidTr="006C3030">
        <w:trPr>
          <w:cantSplit/>
          <w:trHeight w:val="20"/>
        </w:trPr>
        <w:tc>
          <w:tcPr>
            <w:tcW w:w="4961" w:type="dxa"/>
            <w:tcBorders>
              <w:top w:val="single" w:sz="4" w:space="0" w:color="000000"/>
              <w:left w:val="single" w:sz="4" w:space="0" w:color="000000"/>
              <w:bottom w:val="single" w:sz="4" w:space="0" w:color="000000"/>
              <w:right w:val="single" w:sz="4" w:space="0" w:color="000000"/>
            </w:tcBorders>
            <w:shd w:val="clear" w:color="auto" w:fill="auto"/>
          </w:tcPr>
          <w:p w14:paraId="71AD6F36" w14:textId="77777777" w:rsidR="00A426D6" w:rsidRPr="00A426D6" w:rsidRDefault="00A426D6" w:rsidP="00A426D6">
            <w:pPr>
              <w:spacing w:after="0" w:line="240" w:lineRule="auto"/>
              <w:rPr>
                <w:rFonts w:ascii="Times New Roman" w:eastAsia="Times New Roman" w:hAnsi="Times New Roman" w:cs="Times New Roman"/>
              </w:rPr>
            </w:pPr>
          </w:p>
        </w:tc>
        <w:tc>
          <w:tcPr>
            <w:tcW w:w="4536" w:type="dxa"/>
            <w:tcBorders>
              <w:left w:val="single" w:sz="4" w:space="0" w:color="000000"/>
              <w:bottom w:val="single" w:sz="4" w:space="0" w:color="000000"/>
              <w:right w:val="single" w:sz="4" w:space="0" w:color="000000"/>
            </w:tcBorders>
            <w:shd w:val="clear" w:color="auto" w:fill="auto"/>
          </w:tcPr>
          <w:p w14:paraId="259067C0" w14:textId="77777777" w:rsidR="00A426D6" w:rsidRPr="00A426D6" w:rsidRDefault="00A426D6" w:rsidP="00A426D6">
            <w:pPr>
              <w:spacing w:after="0" w:line="240" w:lineRule="auto"/>
              <w:rPr>
                <w:rFonts w:ascii="Times New Roman" w:eastAsia="Times New Roman" w:hAnsi="Times New Roman" w:cs="Times New Roman"/>
                <w:b/>
                <w:bC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FE8F16A" w14:textId="77777777" w:rsidR="00A426D6" w:rsidRPr="00A426D6" w:rsidRDefault="00A426D6" w:rsidP="00A426D6">
            <w:pPr>
              <w:spacing w:after="0" w:line="240" w:lineRule="auto"/>
              <w:rPr>
                <w:rFonts w:ascii="Times New Roman" w:eastAsia="Times New Roman" w:hAnsi="Times New Roman" w:cs="Times New Roman"/>
                <w:b/>
                <w:bCs/>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6823FFC" w14:textId="77777777" w:rsidR="00A426D6" w:rsidRPr="00A426D6" w:rsidRDefault="00A426D6" w:rsidP="00A426D6">
            <w:pPr>
              <w:spacing w:after="0" w:line="240" w:lineRule="auto"/>
              <w:rPr>
                <w:rFonts w:ascii="Times New Roman" w:eastAsiaTheme="minorHAnsi" w:hAnsi="Times New Roman" w:cs="Times New Roman"/>
                <w:b/>
                <w:bCs/>
                <w:lang w:eastAsia="en-US"/>
              </w:rPr>
            </w:pPr>
            <w:r w:rsidRPr="00A426D6">
              <w:rPr>
                <w:rFonts w:ascii="Times New Roman" w:eastAsia="Times New Roman" w:hAnsi="Times New Roman" w:cs="Times New Roman"/>
                <w:bCs/>
                <w:i/>
              </w:rPr>
              <w:t>(Šiame stulpelyje pagrindžiamas kiekvieno bendrojo reikalavimo / specialiojo kriterijaus ir jų vertinimo aspekto įvertinimas; jei bendrąjį reikalavimą, specialųjį kriterijų ar jų vertinimo aspektą vertina ne įgyvendinančioji institucija, tai taip pat pažymima šiame stulpelyje)</w:t>
            </w:r>
          </w:p>
        </w:tc>
      </w:tr>
      <w:tr w:rsidR="00A426D6" w:rsidRPr="00A426D6" w14:paraId="141E08FF" w14:textId="77777777" w:rsidTr="006C303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04C246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1. P</w:t>
            </w:r>
            <w:r w:rsidRPr="00A426D6">
              <w:rPr>
                <w:rFonts w:ascii="Times New Roman" w:eastAsia="Times New Roman" w:hAnsi="Times New Roman" w:cs="Times New Roman"/>
                <w:b/>
              </w:rPr>
              <w:t>lanuojamu</w:t>
            </w:r>
            <w:r w:rsidRPr="00A426D6">
              <w:rPr>
                <w:rFonts w:ascii="Times New Roman" w:eastAsia="Times New Roman" w:hAnsi="Times New Roman" w:cs="Times New Roman"/>
                <w:b/>
                <w:bCs/>
              </w:rPr>
              <w:t xml:space="preserve"> </w:t>
            </w:r>
            <w:r w:rsidRPr="00A426D6">
              <w:rPr>
                <w:rFonts w:ascii="Times New Roman" w:eastAsia="Times New Roman" w:hAnsi="Times New Roman" w:cs="Times New Roman"/>
                <w:b/>
              </w:rPr>
              <w:t xml:space="preserve">finansuoti projektu </w:t>
            </w:r>
            <w:r w:rsidRPr="00A426D6">
              <w:rPr>
                <w:rFonts w:ascii="Times New Roman" w:eastAsia="Times New Roman" w:hAnsi="Times New Roman" w:cs="Times New Roman"/>
                <w:b/>
                <w:bCs/>
              </w:rPr>
              <w:t>prisidedama prie bent vieno</w:t>
            </w:r>
            <w:r w:rsidR="003541DD">
              <w:rPr>
                <w:rFonts w:ascii="Times New Roman" w:eastAsia="Times New Roman" w:hAnsi="Times New Roman" w:cs="Times New Roman"/>
                <w:b/>
                <w:bCs/>
              </w:rPr>
              <w:t xml:space="preserve"> </w:t>
            </w:r>
            <w:r w:rsidR="003541DD">
              <w:rPr>
                <w:rFonts w:ascii="Times New Roman" w:eastAsia="Times New Roman" w:hAnsi="Times New Roman"/>
                <w:b/>
                <w:bCs/>
              </w:rPr>
              <w:t xml:space="preserve">2014–2020 metų Europos Sąjungos investicijų veiksmų programos (toliau – </w:t>
            </w:r>
            <w:r w:rsidR="003541DD">
              <w:rPr>
                <w:rFonts w:ascii="Times New Roman" w:eastAsia="Times New Roman" w:hAnsi="Times New Roman" w:cs="Times New Roman"/>
                <w:b/>
                <w:bCs/>
              </w:rPr>
              <w:t xml:space="preserve"> veiksmų programa)</w:t>
            </w:r>
            <w:r w:rsidRPr="00A426D6">
              <w:rPr>
                <w:rFonts w:ascii="Times New Roman" w:eastAsia="Times New Roman" w:hAnsi="Times New Roman" w:cs="Times New Roman"/>
                <w:b/>
              </w:rPr>
              <w:t xml:space="preserve"> </w:t>
            </w:r>
            <w:r w:rsidRPr="00A426D6">
              <w:rPr>
                <w:rFonts w:ascii="Times New Roman" w:eastAsia="Times New Roman" w:hAnsi="Times New Roman" w:cs="Times New Roman"/>
                <w:b/>
                <w:bCs/>
              </w:rPr>
              <w:t xml:space="preserve">prioriteto konkretaus uždavinio įgyvendinimo, rezultato pasiekimo ir įgyvendinama bent viena pagal projektų finansavimo sąlygų aprašą </w:t>
            </w:r>
            <w:r w:rsidRPr="00A426D6">
              <w:rPr>
                <w:rFonts w:ascii="Times New Roman" w:eastAsia="Times New Roman" w:hAnsi="Times New Roman" w:cs="Times New Roman"/>
                <w:b/>
                <w:bCs/>
              </w:rPr>
              <w:lastRenderedPageBreak/>
              <w:t>numatoma finansuoti veikla</w:t>
            </w:r>
          </w:p>
        </w:tc>
      </w:tr>
      <w:tr w:rsidR="00A426D6" w:rsidRPr="00A426D6" w14:paraId="7F8925B4"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5F4BD63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 xml:space="preserve">1.1. Projekto tikslai ir uždaviniai atitinka bent vieną </w:t>
            </w:r>
            <w:r w:rsidR="003541DD">
              <w:rPr>
                <w:rFonts w:ascii="Times New Roman" w:eastAsia="Times New Roman" w:hAnsi="Times New Roman" w:cs="Times New Roman"/>
              </w:rPr>
              <w:t xml:space="preserve">veiksmų programos </w:t>
            </w:r>
            <w:r w:rsidRPr="00A426D6">
              <w:rPr>
                <w:rFonts w:ascii="Times New Roman" w:eastAsia="Times New Roman" w:hAnsi="Times New Roman" w:cs="Times New Roman"/>
              </w:rPr>
              <w:t>prioriteto konkretų uždavinį ir siekiamą rezultatą.</w:t>
            </w:r>
          </w:p>
          <w:p w14:paraId="7B668D17"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i/>
                <w:lang w:eastAsia="en-US"/>
              </w:rPr>
              <w:t>(Atitiktį šiam vertinimo aspektui vertina Lietuvos Respublikos vidaus reikalų ministerija (toliau − ministerija</w:t>
            </w:r>
            <w:r w:rsidRPr="00A426D6">
              <w:rPr>
                <w:rFonts w:ascii="Times New Roman" w:eastAsia="Times New Roman" w:hAnsi="Times New Roman" w:cs="Times New Roman"/>
                <w:i/>
              </w:rPr>
              <w:t>)</w:t>
            </w:r>
            <w:r w:rsidRPr="00A426D6">
              <w:rPr>
                <w:rFonts w:ascii="Times New Roman" w:eastAsia="Times New Roman" w:hAnsi="Times New Roman" w:cs="Times New Roman"/>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283FAEA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Projekto tikslai ir uždaviniai turi atitikti veiksmų programos 10 prioriteto 10.1.4 konkretų uždavinį „Geresnio reglamentavimo diegimas ir verslo priežiūros sistemos tobulinimas“ ir siekiamą rezultatą.</w:t>
            </w:r>
          </w:p>
        </w:tc>
        <w:tc>
          <w:tcPr>
            <w:tcW w:w="2127" w:type="dxa"/>
            <w:tcBorders>
              <w:top w:val="single" w:sz="4" w:space="0" w:color="000000"/>
              <w:left w:val="single" w:sz="4" w:space="0" w:color="000000"/>
              <w:bottom w:val="single" w:sz="4" w:space="0" w:color="auto"/>
              <w:right w:val="single" w:sz="4" w:space="0" w:color="000000"/>
            </w:tcBorders>
          </w:tcPr>
          <w:p w14:paraId="2E1B395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i/>
              </w:rPr>
              <w:t xml:space="preserve">(Įgyvendinančioji institucija, pildydama projekto tinkamumo finansuoti vertinimo lentelę, nurodo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572C8AB"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36E1F11"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4B786593"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1.2. 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64DD838E"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Projekto tikslai, uždaviniai ir veiklos turi atitikti bent vieną iš veiklų, nurodytų 2014–2020 metų Europos Sąjungos fondų investicijų veiksmų programos 10 prioriteto „Visuomenės poreikius atitinkantis ir pažangus viešasis valdymas“ įgyvendinimo priemonės Nr. 10.1.4-ESFA-V-922 „Teisingumo sistemos veiksmingumo didinimas“ projektų finansavimo sąlygų aprašo (toliau – Aprašas) 10 punkte.</w:t>
            </w:r>
          </w:p>
        </w:tc>
        <w:tc>
          <w:tcPr>
            <w:tcW w:w="2127" w:type="dxa"/>
            <w:tcBorders>
              <w:top w:val="single" w:sz="4" w:space="0" w:color="auto"/>
              <w:left w:val="single" w:sz="4" w:space="0" w:color="000000"/>
              <w:bottom w:val="single" w:sz="4" w:space="0" w:color="000000"/>
              <w:right w:val="single" w:sz="4" w:space="0" w:color="000000"/>
            </w:tcBorders>
          </w:tcPr>
          <w:p w14:paraId="210CBF8C"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011D12FD"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BD20C10"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42AAC0FE" w14:textId="77777777" w:rsidR="00A426D6" w:rsidRPr="00A426D6" w:rsidRDefault="00A426D6" w:rsidP="00A426D6">
            <w:pPr>
              <w:spacing w:after="0" w:line="240" w:lineRule="auto"/>
              <w:rPr>
                <w:rFonts w:ascii="Times New Roman" w:eastAsiaTheme="minorHAnsi" w:hAnsi="Times New Roman" w:cs="Times New Roman"/>
                <w:lang w:eastAsia="en-US"/>
              </w:rPr>
            </w:pPr>
            <w:r w:rsidRPr="00A426D6">
              <w:rPr>
                <w:rFonts w:ascii="Times New Roman" w:eastAsia="Times New Roman" w:hAnsi="Times New Roman" w:cs="Times New Roman"/>
              </w:rPr>
              <w:t>1.3. 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000000"/>
              <w:right w:val="single" w:sz="4" w:space="0" w:color="000000"/>
            </w:tcBorders>
          </w:tcPr>
          <w:p w14:paraId="2BBAB23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Projekto įgyvendinimo metu nenumatoma vykdyti Aprašo 11 punkte numatytų veiksmų</w:t>
            </w:r>
          </w:p>
        </w:tc>
        <w:tc>
          <w:tcPr>
            <w:tcW w:w="2127" w:type="dxa"/>
            <w:tcBorders>
              <w:top w:val="single" w:sz="4" w:space="0" w:color="auto"/>
              <w:left w:val="single" w:sz="4" w:space="0" w:color="000000"/>
              <w:bottom w:val="single" w:sz="4" w:space="0" w:color="000000"/>
              <w:right w:val="single" w:sz="4" w:space="0" w:color="000000"/>
            </w:tcBorders>
          </w:tcPr>
          <w:p w14:paraId="34535E3E"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7D5332D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5F2F7D2" w14:textId="77777777" w:rsidTr="006C303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425B73A"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2. Projektas atitinka strateginio planavimo dokumentų nuostatas</w:t>
            </w:r>
          </w:p>
        </w:tc>
      </w:tr>
      <w:tr w:rsidR="00A426D6" w:rsidRPr="00A426D6" w14:paraId="0D6D7DB4"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051A25A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2.1. Projektas atitinka strateginio planavimo dokumentų  nuostatas.</w:t>
            </w:r>
          </w:p>
          <w:p w14:paraId="5722728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i/>
              </w:rPr>
              <w:t>(Atitiktį šiam reikalavimui vertina ministerija</w:t>
            </w:r>
            <w:r w:rsidRPr="00A426D6">
              <w:rPr>
                <w:rFonts w:ascii="Times New Roman" w:eastAsia="Times New Roman" w:hAnsi="Times New Roman" w:cs="Times New Roman"/>
              </w:rPr>
              <w:t>)</w:t>
            </w:r>
          </w:p>
        </w:tc>
        <w:tc>
          <w:tcPr>
            <w:tcW w:w="4536" w:type="dxa"/>
            <w:tcBorders>
              <w:top w:val="single" w:sz="4" w:space="0" w:color="000000"/>
              <w:left w:val="single" w:sz="4" w:space="0" w:color="000000"/>
              <w:bottom w:val="single" w:sz="4" w:space="0" w:color="auto"/>
              <w:right w:val="single" w:sz="4" w:space="0" w:color="000000"/>
            </w:tcBorders>
          </w:tcPr>
          <w:p w14:paraId="5F903AC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Projektas turi atitikti strateginio planavimo dokumentus, nurodytus Aprašo 18 punkte.</w:t>
            </w:r>
          </w:p>
        </w:tc>
        <w:tc>
          <w:tcPr>
            <w:tcW w:w="2127" w:type="dxa"/>
            <w:tcBorders>
              <w:top w:val="single" w:sz="4" w:space="0" w:color="000000"/>
              <w:left w:val="single" w:sz="4" w:space="0" w:color="000000"/>
              <w:bottom w:val="single" w:sz="4" w:space="0" w:color="auto"/>
              <w:right w:val="single" w:sz="4" w:space="0" w:color="000000"/>
            </w:tcBorders>
          </w:tcPr>
          <w:p w14:paraId="3B2B8B5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i/>
              </w:rPr>
              <w:t xml:space="preserve">(Įgyvendinančioji institucija, pildydama projekto tinkamumo finansuoti vertinimo lentelę, nurodo </w:t>
            </w:r>
            <w:r w:rsidRPr="00A426D6">
              <w:rPr>
                <w:rFonts w:ascii="Times New Roman" w:eastAsia="Times New Roman" w:hAnsi="Times New Roman" w:cs="Times New Roman"/>
                <w:i/>
              </w:rPr>
              <w:lastRenderedPageBreak/>
              <w:t xml:space="preserve">ministerijos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108D07B6"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6BAF4A54"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tcPr>
          <w:p w14:paraId="3C7C18CA"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rPr>
              <w:lastRenderedPageBreak/>
              <w:t xml:space="preserve">2.2. </w:t>
            </w:r>
            <w:r w:rsidR="003541DD" w:rsidRPr="00BE49FC">
              <w:rPr>
                <w:rFonts w:ascii="Times New Roman" w:eastAsia="Times New Roman" w:hAnsi="Times New Roman"/>
              </w:rPr>
              <w:t>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7FCFD246" w14:textId="77777777" w:rsidR="00A426D6" w:rsidRPr="00A426D6" w:rsidRDefault="00A426D6" w:rsidP="00A426D6">
            <w:pPr>
              <w:spacing w:after="0" w:line="240" w:lineRule="auto"/>
              <w:rPr>
                <w:rFonts w:ascii="Times New Roman" w:eastAsiaTheme="minorHAnsi" w:hAnsi="Times New Roman" w:cs="Times New Roman"/>
                <w:lang w:eastAsia="en-US"/>
              </w:rPr>
            </w:pPr>
            <w:r w:rsidRPr="00A426D6">
              <w:rPr>
                <w:rFonts w:ascii="Times New Roman" w:eastAsiaTheme="minorHAnsi" w:hAnsi="Times New Roman" w:cs="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62C2BFEA"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44950D8"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6A34D106" w14:textId="77777777" w:rsidTr="006C303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EC36CE1"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3. Projektu siekiama aiškių ir realių kiekybinių uždavinių</w:t>
            </w:r>
          </w:p>
        </w:tc>
      </w:tr>
      <w:tr w:rsidR="00A426D6" w:rsidRPr="00A426D6" w14:paraId="482EFCB7"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0743B27E"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3.1. Projektu prisidedama prie </w:t>
            </w:r>
            <w:r w:rsidRPr="00A426D6">
              <w:rPr>
                <w:rFonts w:ascii="Times New Roman" w:eastAsiaTheme="minorHAnsi" w:hAnsi="Times New Roman" w:cs="Times New Roman"/>
                <w:lang w:eastAsia="en-US"/>
              </w:rPr>
              <w:t>bent vieno projektų finansavimo sąlygų apraše nustatyto veiksmų programos ir (arba) ministerijos priemonių įgyvendinimo plane nurodyto nacionalinio produkto ir (arba) rezultato rodiklio</w:t>
            </w:r>
            <w:r w:rsidRPr="00A426D6">
              <w:rPr>
                <w:rFonts w:ascii="Times New Roman" w:eastAsia="Times New Roman" w:hAnsi="Times New Roman" w:cs="Times New Roman"/>
              </w:rPr>
              <w:t xml:space="preserve"> pasiekimo.</w:t>
            </w:r>
          </w:p>
        </w:tc>
        <w:tc>
          <w:tcPr>
            <w:tcW w:w="4536" w:type="dxa"/>
            <w:tcBorders>
              <w:top w:val="single" w:sz="4" w:space="0" w:color="000000"/>
              <w:left w:val="single" w:sz="4" w:space="0" w:color="000000"/>
              <w:bottom w:val="single" w:sz="4" w:space="0" w:color="auto"/>
              <w:right w:val="single" w:sz="4" w:space="0" w:color="000000"/>
            </w:tcBorders>
          </w:tcPr>
          <w:p w14:paraId="4B23410C"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Projektas turi siekti stebėsenos rodiklių ir minimalių jų siektinų reikšmių, nurodytų Aprašo 23 ir 24 punktuose.</w:t>
            </w:r>
          </w:p>
        </w:tc>
        <w:tc>
          <w:tcPr>
            <w:tcW w:w="2127" w:type="dxa"/>
            <w:tcBorders>
              <w:top w:val="single" w:sz="4" w:space="0" w:color="000000"/>
              <w:left w:val="single" w:sz="4" w:space="0" w:color="000000"/>
              <w:bottom w:val="single" w:sz="4" w:space="0" w:color="auto"/>
              <w:right w:val="single" w:sz="4" w:space="0" w:color="000000"/>
            </w:tcBorders>
          </w:tcPr>
          <w:p w14:paraId="228348D2"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218D6380"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28916D2" w14:textId="77777777" w:rsidTr="006C3030">
        <w:tc>
          <w:tcPr>
            <w:tcW w:w="4961" w:type="dxa"/>
            <w:tcBorders>
              <w:top w:val="single" w:sz="4" w:space="0" w:color="auto"/>
              <w:left w:val="single" w:sz="4" w:space="0" w:color="000000"/>
              <w:bottom w:val="single" w:sz="4" w:space="0" w:color="000000"/>
              <w:right w:val="single" w:sz="4" w:space="0" w:color="000000"/>
            </w:tcBorders>
            <w:hideMark/>
          </w:tcPr>
          <w:p w14:paraId="4DA1E2CE"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3.2. Išlaikyta nuosekli vidinė projekto logika, t. y. projekto rezultatai yra projekto veiklų padarinys, projekto veiklos sudaro prielaidas įgyvendinti projekto uždavinius, o pastarieji – pasiekti nustatytą projekto tikslą.</w:t>
            </w:r>
          </w:p>
        </w:tc>
        <w:tc>
          <w:tcPr>
            <w:tcW w:w="4536" w:type="dxa"/>
            <w:tcBorders>
              <w:top w:val="single" w:sz="4" w:space="0" w:color="auto"/>
              <w:left w:val="single" w:sz="4" w:space="0" w:color="000000"/>
              <w:bottom w:val="single" w:sz="4" w:space="0" w:color="000000"/>
              <w:right w:val="single" w:sz="4" w:space="0" w:color="000000"/>
            </w:tcBorders>
          </w:tcPr>
          <w:p w14:paraId="5686C902"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0BDA3935"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4DD153CF"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B850FCA"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103D6257" w14:textId="77777777" w:rsidR="00A426D6" w:rsidRPr="00A426D6" w:rsidRDefault="00A426D6" w:rsidP="00A426D6">
            <w:pPr>
              <w:spacing w:after="0" w:line="240" w:lineRule="auto"/>
              <w:rPr>
                <w:rFonts w:ascii="Times New Roman" w:eastAsiaTheme="minorHAnsi" w:hAnsi="Times New Roman" w:cs="Times New Roman"/>
                <w:lang w:eastAsia="en-US"/>
              </w:rPr>
            </w:pPr>
            <w:r w:rsidRPr="00A426D6">
              <w:rPr>
                <w:rFonts w:ascii="Times New Roman" w:eastAsia="Times New Roman" w:hAnsi="Times New Roman" w:cs="Times New Roman"/>
                <w:bCs/>
              </w:rPr>
              <w:t>3.3.</w:t>
            </w:r>
            <w:r w:rsidRPr="00A426D6">
              <w:rPr>
                <w:rFonts w:ascii="Times New Roman" w:eastAsiaTheme="minorHAnsi" w:hAnsi="Times New Roman" w:cs="Times New Roman"/>
                <w:lang w:eastAsia="en-US"/>
              </w:rPr>
              <w:t xml:space="preserve"> </w:t>
            </w:r>
            <w:r w:rsidRPr="00A426D6">
              <w:rPr>
                <w:rFonts w:ascii="Times New Roman" w:eastAsia="Times New Roman" w:hAnsi="Times New Roman" w:cs="Times New Roman"/>
                <w:bCs/>
              </w:rPr>
              <w:t>Projekto uždaviniai yra specifiniai (parodo projekto esmę ir charakteristikas), išmatuojami (kiekybiškai išreikšti ir matuojami) ir įvykdomi, aiški veiklų pradžios ir pabaigos data.</w:t>
            </w:r>
          </w:p>
        </w:tc>
        <w:tc>
          <w:tcPr>
            <w:tcW w:w="4536" w:type="dxa"/>
            <w:tcBorders>
              <w:top w:val="single" w:sz="4" w:space="0" w:color="auto"/>
              <w:left w:val="single" w:sz="4" w:space="0" w:color="000000"/>
              <w:bottom w:val="single" w:sz="4" w:space="0" w:color="000000"/>
              <w:right w:val="single" w:sz="4" w:space="0" w:color="000000"/>
            </w:tcBorders>
          </w:tcPr>
          <w:p w14:paraId="1DF25463"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749C16F4"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329894D"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3D500B4" w14:textId="77777777" w:rsidTr="006C303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ABB706F"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4. Projektas atitinka horizontaliuosius (darnaus vystymosi bei moterų ir vyrų lygybės ir nediskriminavimo) principus, projekto įgyvendinimas yra suderinamas su Europos Sąjungos konkurencijos politikos nuostatomis</w:t>
            </w:r>
          </w:p>
        </w:tc>
      </w:tr>
      <w:tr w:rsidR="00A426D6" w:rsidRPr="00A426D6" w14:paraId="2D011A27"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2D88E3F1"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779D5343"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699032D0"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5BFA50F8"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6989E81"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1E551EC4"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lastRenderedPageBreak/>
              <w:t>4.1.1. aplinkosaugos srityje (aplinkos kokybė ir gamtos ištekliai, kraštovaizdžio ir biologinės įvairovės apsauga, klimato kaita, aplinkos apsauga ir kt.)</w:t>
            </w:r>
          </w:p>
        </w:tc>
        <w:tc>
          <w:tcPr>
            <w:tcW w:w="4536" w:type="dxa"/>
            <w:tcBorders>
              <w:top w:val="single" w:sz="4" w:space="0" w:color="auto"/>
              <w:left w:val="single" w:sz="4" w:space="0" w:color="000000"/>
              <w:bottom w:val="single" w:sz="4" w:space="0" w:color="000000"/>
              <w:right w:val="single" w:sz="4" w:space="0" w:color="000000"/>
            </w:tcBorders>
          </w:tcPr>
          <w:p w14:paraId="4289FB7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42805819"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50C09172"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C93F01E"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28057768"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4.1.2. socialinėje srityje (užimtumas, skurdas ir socialinė atskirtis, visuomenės sveikata, švietimas ir mokslas, kultūros savitumo išsaugojimas, tausojantis vartojimas)</w:t>
            </w:r>
          </w:p>
        </w:tc>
        <w:tc>
          <w:tcPr>
            <w:tcW w:w="4536" w:type="dxa"/>
            <w:tcBorders>
              <w:top w:val="single" w:sz="4" w:space="0" w:color="auto"/>
              <w:left w:val="single" w:sz="4" w:space="0" w:color="000000"/>
              <w:bottom w:val="single" w:sz="4" w:space="0" w:color="000000"/>
              <w:right w:val="single" w:sz="4" w:space="0" w:color="000000"/>
            </w:tcBorders>
          </w:tcPr>
          <w:p w14:paraId="74C2A1A0"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69BF76F3"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714343FB"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4694B1BA"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126F7329"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4.1.3. ekonomikos srityje (darnus pagrindinių ūkio šakų ir regionų vystymas)</w:t>
            </w:r>
          </w:p>
        </w:tc>
        <w:tc>
          <w:tcPr>
            <w:tcW w:w="4536" w:type="dxa"/>
            <w:tcBorders>
              <w:top w:val="single" w:sz="4" w:space="0" w:color="auto"/>
              <w:left w:val="single" w:sz="4" w:space="0" w:color="000000"/>
              <w:bottom w:val="single" w:sz="4" w:space="0" w:color="000000"/>
              <w:right w:val="single" w:sz="4" w:space="0" w:color="000000"/>
            </w:tcBorders>
          </w:tcPr>
          <w:p w14:paraId="58A1B194"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4E2651C2"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F1B54E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35D481F"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517312EC"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4.1.4. teritorijų vystymo srityje (aplinkosauginių, socialinių ir ekonominių skirtumų mažinimas)</w:t>
            </w:r>
          </w:p>
        </w:tc>
        <w:tc>
          <w:tcPr>
            <w:tcW w:w="4536" w:type="dxa"/>
            <w:tcBorders>
              <w:top w:val="single" w:sz="4" w:space="0" w:color="auto"/>
              <w:left w:val="single" w:sz="4" w:space="0" w:color="000000"/>
              <w:bottom w:val="single" w:sz="4" w:space="0" w:color="000000"/>
              <w:right w:val="single" w:sz="4" w:space="0" w:color="000000"/>
            </w:tcBorders>
          </w:tcPr>
          <w:p w14:paraId="46A9C638"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7A262E0E"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5C1B58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068DE23"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7CA48574"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bCs/>
              </w:rPr>
              <w:t>4.1.5. informacinės ir žinių visuomenės srityje</w:t>
            </w:r>
          </w:p>
        </w:tc>
        <w:tc>
          <w:tcPr>
            <w:tcW w:w="4536" w:type="dxa"/>
            <w:tcBorders>
              <w:top w:val="single" w:sz="4" w:space="0" w:color="auto"/>
              <w:left w:val="single" w:sz="4" w:space="0" w:color="000000"/>
              <w:bottom w:val="single" w:sz="4" w:space="0" w:color="000000"/>
              <w:right w:val="single" w:sz="4" w:space="0" w:color="000000"/>
            </w:tcBorders>
          </w:tcPr>
          <w:p w14:paraId="4EA0BC2F"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07603975"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118903F1"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FE767D5"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621EB749" w14:textId="77777777" w:rsidR="00A426D6" w:rsidRPr="00A426D6" w:rsidRDefault="00A426D6" w:rsidP="00A426D6">
            <w:pPr>
              <w:spacing w:after="0" w:line="240" w:lineRule="auto"/>
              <w:rPr>
                <w:rFonts w:ascii="Times New Roman" w:eastAsia="Times New Roman" w:hAnsi="Times New Roman" w:cs="Times New Roman"/>
                <w:bCs/>
                <w:i/>
              </w:rPr>
            </w:pPr>
            <w:r w:rsidRPr="00A426D6">
              <w:rPr>
                <w:rFonts w:ascii="Times New Roman" w:eastAsia="Times New Roman" w:hAnsi="Times New Roman" w:cs="Times New Roman"/>
                <w:bCs/>
              </w:rPr>
              <w:t xml:space="preserve">4.2. Pasiūlyti konkretūs veiksmai (pademonstruotas </w:t>
            </w:r>
            <w:proofErr w:type="spellStart"/>
            <w:r w:rsidRPr="00A426D6">
              <w:rPr>
                <w:rFonts w:ascii="Times New Roman" w:eastAsia="Times New Roman" w:hAnsi="Times New Roman" w:cs="Times New Roman"/>
                <w:bCs/>
              </w:rPr>
              <w:t>proaktyvus</w:t>
            </w:r>
            <w:proofErr w:type="spellEnd"/>
            <w:r w:rsidRPr="00A426D6">
              <w:rPr>
                <w:rFonts w:ascii="Times New Roman" w:eastAsia="Times New Roman" w:hAnsi="Times New Roman" w:cs="Times New Roman"/>
                <w:bCs/>
              </w:rPr>
              <w:t xml:space="preserve"> požiūris), kurie rodo, kad projektas skatina darnaus vystymosi principo įgyvendinimą</w:t>
            </w:r>
          </w:p>
        </w:tc>
        <w:tc>
          <w:tcPr>
            <w:tcW w:w="4536" w:type="dxa"/>
            <w:tcBorders>
              <w:top w:val="single" w:sz="4" w:space="0" w:color="auto"/>
              <w:left w:val="single" w:sz="4" w:space="0" w:color="000000"/>
              <w:bottom w:val="single" w:sz="4" w:space="0" w:color="000000"/>
              <w:right w:val="single" w:sz="4" w:space="0" w:color="000000"/>
            </w:tcBorders>
          </w:tcPr>
          <w:p w14:paraId="4F6A4BC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14:paraId="3BEAE0F9"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3CC580B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6C29EFFD"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6B874C8A"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4.3. Projekte nėra numatoma apribojimų, kurie turėtų neigiamą poveikį moterų ir vyrų lygybės ir nediskriminavimo</w:t>
            </w:r>
            <w:r w:rsidRPr="00A426D6">
              <w:rPr>
                <w:rFonts w:ascii="Times New Roman" w:eastAsiaTheme="minorHAnsi" w:hAnsi="Times New Roman" w:cs="Times New Roman"/>
                <w:lang w:eastAsia="en-US"/>
              </w:rPr>
              <w:t xml:space="preserve"> </w:t>
            </w:r>
            <w:r w:rsidRPr="00A426D6">
              <w:rPr>
                <w:rFonts w:ascii="Times New Roman" w:eastAsia="Times New Roman" w:hAnsi="Times New Roman" w:cs="Times New Roman"/>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0903535"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7755FB75"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389CA31A"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4BB3EDB"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hideMark/>
          </w:tcPr>
          <w:p w14:paraId="1FE8AB0F"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426D6" w:rsidDel="009152DC">
              <w:rPr>
                <w:rFonts w:ascii="Times New Roman" w:eastAsia="Times New Roman" w:hAnsi="Times New Roman" w:cs="Times New Roman"/>
              </w:rPr>
              <w:t xml:space="preserve"> </w:t>
            </w:r>
            <w:r w:rsidRPr="00A426D6">
              <w:rPr>
                <w:rFonts w:ascii="Times New Roman" w:eastAsia="Times New Roman" w:hAnsi="Times New Roman" w:cs="Times New Roman"/>
              </w:rPr>
              <w:t>principo įgyvendinimas</w:t>
            </w:r>
          </w:p>
        </w:tc>
        <w:tc>
          <w:tcPr>
            <w:tcW w:w="4536" w:type="dxa"/>
            <w:tcBorders>
              <w:top w:val="single" w:sz="4" w:space="0" w:color="auto"/>
              <w:left w:val="single" w:sz="4" w:space="0" w:color="000000"/>
              <w:bottom w:val="single" w:sz="4" w:space="0" w:color="000000"/>
              <w:right w:val="single" w:sz="4" w:space="0" w:color="000000"/>
            </w:tcBorders>
          </w:tcPr>
          <w:p w14:paraId="3BF71286"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Netaikoma</w:t>
            </w:r>
          </w:p>
        </w:tc>
        <w:tc>
          <w:tcPr>
            <w:tcW w:w="2127" w:type="dxa"/>
            <w:tcBorders>
              <w:top w:val="single" w:sz="4" w:space="0" w:color="auto"/>
              <w:left w:val="single" w:sz="4" w:space="0" w:color="000000"/>
              <w:bottom w:val="single" w:sz="4" w:space="0" w:color="000000"/>
              <w:right w:val="single" w:sz="4" w:space="0" w:color="000000"/>
            </w:tcBorders>
          </w:tcPr>
          <w:p w14:paraId="108E81BD"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4613E81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4CDC10BA"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tcPr>
          <w:p w14:paraId="1E67072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4.5. Projektas suderinamas su Europos Sąjungos konkurencijos politikos nuostatomis: </w:t>
            </w:r>
          </w:p>
        </w:tc>
        <w:tc>
          <w:tcPr>
            <w:tcW w:w="4536" w:type="dxa"/>
            <w:tcBorders>
              <w:top w:val="single" w:sz="4" w:space="0" w:color="auto"/>
              <w:left w:val="single" w:sz="4" w:space="0" w:color="000000"/>
              <w:bottom w:val="single" w:sz="4" w:space="0" w:color="000000"/>
              <w:right w:val="single" w:sz="4" w:space="0" w:color="000000"/>
            </w:tcBorders>
          </w:tcPr>
          <w:p w14:paraId="7189B0AA"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4A4B59A0"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47BA304F"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559F521"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tcPr>
          <w:p w14:paraId="317A9B18"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4.5.1. teikiamas finansavimas neviršija nustatytų</w:t>
            </w:r>
            <w:r w:rsidRPr="00A426D6">
              <w:rPr>
                <w:rFonts w:ascii="Times New Roman" w:eastAsia="Times New Roman" w:hAnsi="Times New Roman" w:cs="Times New Roman"/>
                <w:i/>
              </w:rPr>
              <w:t xml:space="preserve"> </w:t>
            </w:r>
            <w:proofErr w:type="spellStart"/>
            <w:r w:rsidRPr="00A426D6">
              <w:rPr>
                <w:rFonts w:ascii="Times New Roman" w:eastAsia="Times New Roman" w:hAnsi="Times New Roman" w:cs="Times New Roman"/>
                <w:i/>
              </w:rPr>
              <w:t>de</w:t>
            </w:r>
            <w:proofErr w:type="spellEnd"/>
            <w:r w:rsidRPr="00A426D6">
              <w:rPr>
                <w:rFonts w:ascii="Times New Roman" w:eastAsia="Times New Roman" w:hAnsi="Times New Roman" w:cs="Times New Roman"/>
                <w:i/>
              </w:rPr>
              <w:t xml:space="preserve"> </w:t>
            </w:r>
            <w:proofErr w:type="spellStart"/>
            <w:r w:rsidRPr="00A426D6">
              <w:rPr>
                <w:rFonts w:ascii="Times New Roman" w:eastAsia="Times New Roman" w:hAnsi="Times New Roman" w:cs="Times New Roman"/>
                <w:i/>
              </w:rPr>
              <w:t>minimis</w:t>
            </w:r>
            <w:proofErr w:type="spellEnd"/>
            <w:r w:rsidRPr="00A426D6">
              <w:rPr>
                <w:rFonts w:ascii="Times New Roman" w:eastAsia="Times New Roman" w:hAnsi="Times New Roman" w:cs="Times New Roman"/>
              </w:rPr>
              <w:t xml:space="preserve"> pagalbos ribų ir atitinka reikalavimus, taikomus </w:t>
            </w:r>
            <w:proofErr w:type="spellStart"/>
            <w:r w:rsidRPr="00A426D6">
              <w:rPr>
                <w:rFonts w:ascii="Times New Roman" w:eastAsia="Times New Roman" w:hAnsi="Times New Roman" w:cs="Times New Roman"/>
                <w:i/>
              </w:rPr>
              <w:t>de</w:t>
            </w:r>
            <w:proofErr w:type="spellEnd"/>
            <w:r w:rsidRPr="00A426D6">
              <w:rPr>
                <w:rFonts w:ascii="Times New Roman" w:eastAsia="Times New Roman" w:hAnsi="Times New Roman" w:cs="Times New Roman"/>
                <w:i/>
              </w:rPr>
              <w:t xml:space="preserve"> </w:t>
            </w:r>
            <w:proofErr w:type="spellStart"/>
            <w:r w:rsidRPr="00A426D6">
              <w:rPr>
                <w:rFonts w:ascii="Times New Roman" w:eastAsia="Times New Roman" w:hAnsi="Times New Roman" w:cs="Times New Roman"/>
                <w:i/>
              </w:rPr>
              <w:t>minimis</w:t>
            </w:r>
            <w:proofErr w:type="spellEnd"/>
            <w:r w:rsidRPr="00A426D6">
              <w:rPr>
                <w:rFonts w:ascii="Times New Roman" w:eastAsia="Times New Roman" w:hAnsi="Times New Roman" w:cs="Times New Roman"/>
              </w:rPr>
              <w:t xml:space="preserve"> pagalbai, arba </w:t>
            </w:r>
          </w:p>
        </w:tc>
        <w:tc>
          <w:tcPr>
            <w:tcW w:w="4536" w:type="dxa"/>
            <w:tcBorders>
              <w:top w:val="single" w:sz="4" w:space="0" w:color="auto"/>
              <w:left w:val="single" w:sz="4" w:space="0" w:color="000000"/>
              <w:bottom w:val="single" w:sz="4" w:space="0" w:color="000000"/>
              <w:right w:val="single" w:sz="4" w:space="0" w:color="000000"/>
            </w:tcBorders>
          </w:tcPr>
          <w:p w14:paraId="479CB44C"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Netaikoma</w:t>
            </w:r>
          </w:p>
          <w:p w14:paraId="61BD9383"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40D0E281"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88E4781"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9B1B8EC"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tcPr>
          <w:p w14:paraId="171DE7F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4.5.2. projektas finansuojamas pagal suderintą </w:t>
            </w:r>
            <w:r w:rsidRPr="00A426D6">
              <w:rPr>
                <w:rFonts w:ascii="Times New Roman" w:eastAsia="Times New Roman" w:hAnsi="Times New Roman" w:cs="Times New Roman"/>
              </w:rPr>
              <w:lastRenderedPageBreak/>
              <w:t>valstybės pagalbos schemą ar Europos Komisijos sprendimą arba pagal bendrąjį bendrosios išimties reglamentą, laikantis ten nustatytų reikalavimų, arba</w:t>
            </w:r>
          </w:p>
        </w:tc>
        <w:tc>
          <w:tcPr>
            <w:tcW w:w="4536" w:type="dxa"/>
            <w:tcBorders>
              <w:top w:val="single" w:sz="4" w:space="0" w:color="auto"/>
              <w:left w:val="single" w:sz="4" w:space="0" w:color="000000"/>
              <w:bottom w:val="single" w:sz="4" w:space="0" w:color="000000"/>
              <w:right w:val="single" w:sz="4" w:space="0" w:color="000000"/>
            </w:tcBorders>
          </w:tcPr>
          <w:p w14:paraId="715843F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Netaikoma</w:t>
            </w:r>
          </w:p>
          <w:p w14:paraId="62337F9E"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auto"/>
              <w:left w:val="single" w:sz="4" w:space="0" w:color="000000"/>
              <w:bottom w:val="single" w:sz="4" w:space="0" w:color="000000"/>
              <w:right w:val="single" w:sz="4" w:space="0" w:color="000000"/>
            </w:tcBorders>
          </w:tcPr>
          <w:p w14:paraId="6CB3AF08"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444EAF8E"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6E6DB84C" w14:textId="77777777" w:rsidTr="006C3030">
        <w:trPr>
          <w:trHeight w:val="20"/>
        </w:trPr>
        <w:tc>
          <w:tcPr>
            <w:tcW w:w="4961" w:type="dxa"/>
            <w:tcBorders>
              <w:top w:val="single" w:sz="4" w:space="0" w:color="auto"/>
              <w:left w:val="single" w:sz="4" w:space="0" w:color="000000"/>
              <w:bottom w:val="single" w:sz="4" w:space="0" w:color="000000"/>
              <w:right w:val="single" w:sz="4" w:space="0" w:color="000000"/>
            </w:tcBorders>
          </w:tcPr>
          <w:p w14:paraId="5210038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 xml:space="preserve">4.5.3. projekto finansavimas nereiškia neteisėtos valstybės pagalbos ar </w:t>
            </w:r>
            <w:proofErr w:type="spellStart"/>
            <w:r w:rsidRPr="00A426D6">
              <w:rPr>
                <w:rFonts w:ascii="Times New Roman" w:eastAsia="Times New Roman" w:hAnsi="Times New Roman" w:cs="Times New Roman"/>
                <w:i/>
              </w:rPr>
              <w:t>de</w:t>
            </w:r>
            <w:proofErr w:type="spellEnd"/>
            <w:r w:rsidRPr="00A426D6">
              <w:rPr>
                <w:rFonts w:ascii="Times New Roman" w:eastAsia="Times New Roman" w:hAnsi="Times New Roman" w:cs="Times New Roman"/>
                <w:i/>
              </w:rPr>
              <w:t xml:space="preserve"> </w:t>
            </w:r>
            <w:proofErr w:type="spellStart"/>
            <w:r w:rsidRPr="00A426D6">
              <w:rPr>
                <w:rFonts w:ascii="Times New Roman" w:eastAsia="Times New Roman" w:hAnsi="Times New Roman" w:cs="Times New Roman"/>
                <w:i/>
              </w:rPr>
              <w:t>minimis</w:t>
            </w:r>
            <w:proofErr w:type="spellEnd"/>
            <w:r w:rsidRPr="00A426D6">
              <w:rPr>
                <w:rFonts w:ascii="Times New Roman" w:eastAsia="Times New Roman" w:hAnsi="Times New Roman" w:cs="Times New Roman"/>
              </w:rPr>
              <w:t xml:space="preserve"> pagalbos suteikimo </w:t>
            </w:r>
            <w:r w:rsidRPr="00A426D6">
              <w:rPr>
                <w:rFonts w:ascii="Times New Roman" w:eastAsia="Times New Roman" w:hAnsi="Times New Roman" w:cs="Times New Roman"/>
                <w:i/>
              </w:rPr>
              <w:t>(</w:t>
            </w:r>
            <w:r w:rsidRPr="00A426D6">
              <w:rPr>
                <w:rFonts w:ascii="Times New Roman" w:eastAsiaTheme="minorHAnsi" w:hAnsi="Times New Roman" w:cs="Times New Roman"/>
                <w:i/>
                <w:iCs/>
                <w:color w:val="000000"/>
                <w:lang w:eastAsia="en-US"/>
              </w:rPr>
              <w:t xml:space="preserve">Pildomas patikros lapas dėl valstybės pagalbos ir </w:t>
            </w:r>
            <w:proofErr w:type="spellStart"/>
            <w:r w:rsidRPr="00A426D6">
              <w:rPr>
                <w:rFonts w:ascii="Times New Roman" w:eastAsiaTheme="minorHAnsi" w:hAnsi="Times New Roman" w:cs="Times New Roman"/>
                <w:iCs/>
                <w:color w:val="000000"/>
                <w:lang w:eastAsia="en-US"/>
              </w:rPr>
              <w:t>de</w:t>
            </w:r>
            <w:proofErr w:type="spellEnd"/>
            <w:r w:rsidRPr="00A426D6">
              <w:rPr>
                <w:rFonts w:ascii="Times New Roman" w:eastAsiaTheme="minorHAnsi" w:hAnsi="Times New Roman" w:cs="Times New Roman"/>
                <w:iCs/>
                <w:color w:val="000000"/>
                <w:lang w:eastAsia="en-US"/>
              </w:rPr>
              <w:t xml:space="preserve"> </w:t>
            </w:r>
            <w:proofErr w:type="spellStart"/>
            <w:r w:rsidRPr="00A426D6">
              <w:rPr>
                <w:rFonts w:ascii="Times New Roman" w:eastAsiaTheme="minorHAnsi" w:hAnsi="Times New Roman" w:cs="Times New Roman"/>
                <w:iCs/>
                <w:color w:val="000000"/>
                <w:lang w:eastAsia="en-US"/>
              </w:rPr>
              <w:t>minimis</w:t>
            </w:r>
            <w:proofErr w:type="spellEnd"/>
            <w:r w:rsidRPr="00A426D6">
              <w:rPr>
                <w:rFonts w:ascii="Times New Roman" w:eastAsiaTheme="minorHAnsi" w:hAnsi="Times New Roman" w:cs="Times New Roman"/>
                <w:i/>
                <w:iCs/>
                <w:color w:val="000000"/>
                <w:lang w:eastAsia="en-US"/>
              </w:rPr>
              <w:t xml:space="preserve"> pagalbos buvimo ar nebuvimo</w:t>
            </w:r>
            <w:r w:rsidRPr="00A426D6">
              <w:rPr>
                <w:rFonts w:ascii="Times New Roman" w:eastAsia="Times New Roman" w:hAnsi="Times New Roman" w:cs="Times New Roman"/>
                <w:i/>
              </w:rPr>
              <w:t>)</w:t>
            </w:r>
          </w:p>
        </w:tc>
        <w:tc>
          <w:tcPr>
            <w:tcW w:w="4536" w:type="dxa"/>
            <w:tcBorders>
              <w:top w:val="single" w:sz="4" w:space="0" w:color="auto"/>
              <w:left w:val="single" w:sz="4" w:space="0" w:color="000000"/>
              <w:bottom w:val="single" w:sz="4" w:space="0" w:color="000000"/>
              <w:right w:val="single" w:sz="4" w:space="0" w:color="000000"/>
            </w:tcBorders>
          </w:tcPr>
          <w:p w14:paraId="4B6380E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Projekto finansavimas turi nereikšti neteisėtos valstybės pagalbos ar </w:t>
            </w:r>
            <w:proofErr w:type="spellStart"/>
            <w:r w:rsidRPr="00A426D6">
              <w:rPr>
                <w:rFonts w:ascii="Times New Roman" w:eastAsia="Times New Roman" w:hAnsi="Times New Roman" w:cs="Times New Roman"/>
              </w:rPr>
              <w:t>de</w:t>
            </w:r>
            <w:proofErr w:type="spellEnd"/>
            <w:r w:rsidRPr="00A426D6">
              <w:rPr>
                <w:rFonts w:ascii="Times New Roman" w:eastAsia="Times New Roman" w:hAnsi="Times New Roman" w:cs="Times New Roman"/>
              </w:rPr>
              <w:t xml:space="preserve"> </w:t>
            </w:r>
            <w:proofErr w:type="spellStart"/>
            <w:r w:rsidRPr="00A426D6">
              <w:rPr>
                <w:rFonts w:ascii="Times New Roman" w:eastAsia="Times New Roman" w:hAnsi="Times New Roman" w:cs="Times New Roman"/>
              </w:rPr>
              <w:t>minimis</w:t>
            </w:r>
            <w:proofErr w:type="spellEnd"/>
            <w:r w:rsidRPr="00A426D6">
              <w:rPr>
                <w:rFonts w:ascii="Times New Roman" w:eastAsia="Times New Roman" w:hAnsi="Times New Roman" w:cs="Times New Roman"/>
              </w:rPr>
              <w:t xml:space="preserve"> pagalbos suteikimo, kadangi Aprašo 32 punkte yra nustatyta, kad pagal Aprašą valstybės pagalba ir (ar) </w:t>
            </w:r>
            <w:proofErr w:type="spellStart"/>
            <w:r w:rsidRPr="00A426D6">
              <w:rPr>
                <w:rFonts w:ascii="Times New Roman" w:eastAsia="Times New Roman" w:hAnsi="Times New Roman" w:cs="Times New Roman"/>
              </w:rPr>
              <w:t>de</w:t>
            </w:r>
            <w:proofErr w:type="spellEnd"/>
            <w:r w:rsidRPr="00A426D6">
              <w:rPr>
                <w:rFonts w:ascii="Times New Roman" w:eastAsia="Times New Roman" w:hAnsi="Times New Roman" w:cs="Times New Roman"/>
              </w:rPr>
              <w:t xml:space="preserve"> </w:t>
            </w:r>
            <w:proofErr w:type="spellStart"/>
            <w:r w:rsidRPr="00A426D6">
              <w:rPr>
                <w:rFonts w:ascii="Times New Roman" w:eastAsia="Times New Roman" w:hAnsi="Times New Roman" w:cs="Times New Roman"/>
              </w:rPr>
              <w:t>minimis</w:t>
            </w:r>
            <w:proofErr w:type="spellEnd"/>
            <w:r w:rsidRPr="00A426D6">
              <w:rPr>
                <w:rFonts w:ascii="Times New Roman" w:eastAsia="Times New Roman" w:hAnsi="Times New Roman" w:cs="Times New Roman"/>
              </w:rPr>
              <w:t xml:space="preserve"> pagalba nėra teikiama.</w:t>
            </w:r>
          </w:p>
        </w:tc>
        <w:tc>
          <w:tcPr>
            <w:tcW w:w="2127" w:type="dxa"/>
            <w:tcBorders>
              <w:top w:val="single" w:sz="4" w:space="0" w:color="auto"/>
              <w:left w:val="single" w:sz="4" w:space="0" w:color="000000"/>
              <w:bottom w:val="single" w:sz="4" w:space="0" w:color="000000"/>
              <w:right w:val="single" w:sz="4" w:space="0" w:color="000000"/>
            </w:tcBorders>
          </w:tcPr>
          <w:p w14:paraId="4354B5E5"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auto"/>
              <w:left w:val="single" w:sz="4" w:space="0" w:color="000000"/>
              <w:bottom w:val="single" w:sz="4" w:space="0" w:color="000000"/>
              <w:right w:val="single" w:sz="4" w:space="0" w:color="000000"/>
            </w:tcBorders>
          </w:tcPr>
          <w:p w14:paraId="23D2F0D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F5E24D0" w14:textId="77777777" w:rsidTr="006C303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2444029"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5. Pareiškėjas ir partneris (-</w:t>
            </w:r>
            <w:proofErr w:type="spellStart"/>
            <w:r w:rsidRPr="00A426D6">
              <w:rPr>
                <w:rFonts w:ascii="Times New Roman" w:eastAsia="Times New Roman" w:hAnsi="Times New Roman" w:cs="Times New Roman"/>
                <w:b/>
                <w:bCs/>
              </w:rPr>
              <w:t>iai</w:t>
            </w:r>
            <w:proofErr w:type="spellEnd"/>
            <w:r w:rsidRPr="00A426D6">
              <w:rPr>
                <w:rFonts w:ascii="Times New Roman" w:eastAsia="Times New Roman" w:hAnsi="Times New Roman" w:cs="Times New Roman"/>
                <w:b/>
                <w:bCs/>
              </w:rPr>
              <w:t>) organizaciniu požiūriu yra pajėgūs tinkamai ir laiku įgyvendinti teikiamą projektą ir atitinka jam (jiems) keliamus reikalavimus</w:t>
            </w:r>
          </w:p>
        </w:tc>
      </w:tr>
      <w:tr w:rsidR="00A426D6" w:rsidRPr="00A426D6" w14:paraId="47C3D9AC"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hideMark/>
          </w:tcPr>
          <w:p w14:paraId="29B6F0B8" w14:textId="77777777" w:rsidR="00A426D6" w:rsidRPr="00A426D6" w:rsidRDefault="00A426D6" w:rsidP="00A426D6">
            <w:pPr>
              <w:spacing w:after="0" w:line="240" w:lineRule="auto"/>
              <w:rPr>
                <w:rFonts w:ascii="Times New Roman" w:eastAsia="Times New Roman" w:hAnsi="Times New Roman" w:cs="Times New Roman"/>
                <w:bCs/>
              </w:rPr>
            </w:pPr>
            <w:r w:rsidRPr="00A426D6">
              <w:rPr>
                <w:rFonts w:ascii="Times New Roman" w:eastAsia="Times New Roman" w:hAnsi="Times New Roman" w:cs="Times New Roman"/>
              </w:rPr>
              <w:t xml:space="preserve">5.1. </w:t>
            </w:r>
            <w:r w:rsidR="00DF7EC6" w:rsidRPr="001E5F99">
              <w:rPr>
                <w:rFonts w:ascii="Times New Roman" w:eastAsia="Times New Roman" w:hAnsi="Times New Roman" w:cs="Times New Roman"/>
                <w:bCs/>
              </w:rPr>
              <w:t>Pareiškėjas ir partneris (-</w:t>
            </w:r>
            <w:proofErr w:type="spellStart"/>
            <w:r w:rsidR="00DF7EC6" w:rsidRPr="001E5F99">
              <w:rPr>
                <w:rFonts w:ascii="Times New Roman" w:eastAsia="Times New Roman" w:hAnsi="Times New Roman" w:cs="Times New Roman"/>
                <w:bCs/>
              </w:rPr>
              <w:t>iai</w:t>
            </w:r>
            <w:proofErr w:type="spellEnd"/>
            <w:r w:rsidR="00DF7EC6" w:rsidRPr="001E5F99">
              <w:rPr>
                <w:rFonts w:ascii="Times New Roman" w:eastAsia="Times New Roman" w:hAnsi="Times New Roman" w:cs="Times New Roman"/>
                <w:bCs/>
              </w:rPr>
              <w:t xml:space="preserve">) yra juridiniai asmenys, juridinio asmens filialai, atstovybės (toliau – juridinis asmuo) arba fiziniai asmenys, kurie verčiasi ūkine komercine veikla (toliau – fizinis asmuo), kaip nustatyta </w:t>
            </w:r>
            <w:r w:rsidR="00DF7EC6" w:rsidRPr="006C122A">
              <w:rPr>
                <w:rFonts w:ascii="Times New Roman" w:eastAsia="Times New Roman" w:hAnsi="Times New Roman" w:cs="Times New Roman"/>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6A3D9351"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57496769"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361110F2"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F78C1C0" w14:textId="77777777" w:rsidTr="006C3030">
        <w:trPr>
          <w:trHeight w:val="520"/>
        </w:trPr>
        <w:tc>
          <w:tcPr>
            <w:tcW w:w="4961" w:type="dxa"/>
            <w:tcBorders>
              <w:top w:val="single" w:sz="4" w:space="0" w:color="000000"/>
              <w:left w:val="single" w:sz="4" w:space="0" w:color="000000"/>
              <w:bottom w:val="single" w:sz="4" w:space="0" w:color="000000"/>
              <w:right w:val="single" w:sz="4" w:space="0" w:color="000000"/>
            </w:tcBorders>
            <w:hideMark/>
          </w:tcPr>
          <w:p w14:paraId="3F82797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5.2. Pareiškėjas (partneris) atitinka tinkamų pareiškėjų sąrašą, nustatytą 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0B79DBB7"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Tinkamų pareiškėjų (partnerių) sąrašas yra nurodytas Aprašo 13-14 punktuose</w:t>
            </w:r>
          </w:p>
        </w:tc>
        <w:tc>
          <w:tcPr>
            <w:tcW w:w="2127" w:type="dxa"/>
            <w:tcBorders>
              <w:top w:val="single" w:sz="4" w:space="0" w:color="000000"/>
              <w:left w:val="single" w:sz="4" w:space="0" w:color="000000"/>
              <w:bottom w:val="single" w:sz="4" w:space="0" w:color="000000"/>
              <w:right w:val="single" w:sz="4" w:space="0" w:color="000000"/>
            </w:tcBorders>
          </w:tcPr>
          <w:p w14:paraId="5CEEB207"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4C30995F"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61D1248D"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hideMark/>
          </w:tcPr>
          <w:p w14:paraId="56ADE6B3"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5.3. Pareiškėjas (partneris) 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687835EB"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66B970DB"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732B5E6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1CF8A20" w14:textId="77777777" w:rsidTr="006C3030">
        <w:trPr>
          <w:trHeight w:val="556"/>
        </w:trPr>
        <w:tc>
          <w:tcPr>
            <w:tcW w:w="4961" w:type="dxa"/>
            <w:tcBorders>
              <w:top w:val="single" w:sz="4" w:space="0" w:color="000000"/>
              <w:left w:val="single" w:sz="4" w:space="0" w:color="000000"/>
              <w:bottom w:val="single" w:sz="4" w:space="0" w:color="000000"/>
              <w:right w:val="single" w:sz="4" w:space="0" w:color="000000"/>
            </w:tcBorders>
            <w:hideMark/>
          </w:tcPr>
          <w:p w14:paraId="2F7429B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 Pareiškėjui ir partneriui (-</w:t>
            </w:r>
            <w:proofErr w:type="spellStart"/>
            <w:r w:rsidRPr="00A426D6">
              <w:rPr>
                <w:rFonts w:ascii="Times New Roman" w:eastAsia="Times New Roman" w:hAnsi="Times New Roman" w:cs="Times New Roman"/>
              </w:rPr>
              <w:t>iams</w:t>
            </w:r>
            <w:proofErr w:type="spellEnd"/>
            <w:r w:rsidRPr="00A426D6">
              <w:rPr>
                <w:rFonts w:ascii="Times New Roman" w:eastAsia="Times New Roman" w:hAnsi="Times New Roman" w:cs="Times New Roman"/>
              </w:rPr>
              <w:t>) nėra apribojimų gauti finansavimą:</w:t>
            </w:r>
          </w:p>
        </w:tc>
        <w:tc>
          <w:tcPr>
            <w:tcW w:w="4536" w:type="dxa"/>
            <w:tcBorders>
              <w:top w:val="single" w:sz="4" w:space="0" w:color="000000"/>
              <w:left w:val="single" w:sz="4" w:space="0" w:color="000000"/>
              <w:bottom w:val="single" w:sz="4" w:space="0" w:color="000000"/>
              <w:right w:val="single" w:sz="4" w:space="0" w:color="000000"/>
            </w:tcBorders>
          </w:tcPr>
          <w:p w14:paraId="1671FC72"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2DEE7184"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2F858F19"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25860109"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01F2B18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5.4.1. pareiškėjui</w:t>
            </w:r>
            <w:r w:rsidRPr="00A426D6">
              <w:rPr>
                <w:rFonts w:ascii="Times New Roman" w:eastAsiaTheme="minorHAnsi" w:hAnsi="Times New Roman" w:cs="Times New Roman"/>
                <w:lang w:eastAsia="en-US"/>
              </w:rPr>
              <w:t xml:space="preserve"> </w:t>
            </w:r>
            <w:r w:rsidRPr="00A426D6">
              <w:rPr>
                <w:rFonts w:ascii="Times New Roman" w:eastAsia="Times New Roman" w:hAnsi="Times New Roman" w:cs="Times New Roman"/>
              </w:rPr>
              <w:t>ir partneriui (-</w:t>
            </w:r>
            <w:proofErr w:type="spellStart"/>
            <w:r w:rsidRPr="00A426D6">
              <w:rPr>
                <w:rFonts w:ascii="Times New Roman" w:eastAsia="Times New Roman" w:hAnsi="Times New Roman" w:cs="Times New Roman"/>
              </w:rPr>
              <w:t>iams</w:t>
            </w:r>
            <w:proofErr w:type="spellEnd"/>
            <w:r w:rsidRPr="00A426D6">
              <w:rPr>
                <w:rFonts w:ascii="Times New Roman" w:eastAsia="Times New Roman" w:hAnsi="Times New Roman" w:cs="Times New Roman"/>
              </w:rPr>
              <w:t>)</w:t>
            </w:r>
            <w:r w:rsidR="00DF7EC6">
              <w:rPr>
                <w:rFonts w:ascii="Times New Roman" w:eastAsia="Times New Roman" w:hAnsi="Times New Roman" w:cs="Times New Roman"/>
              </w:rPr>
              <w:t>,</w:t>
            </w:r>
            <w:r w:rsidR="00DF7EC6" w:rsidRPr="0070189C">
              <w:rPr>
                <w:rFonts w:ascii="Times New Roman" w:eastAsia="Times New Roman" w:hAnsi="Times New Roman"/>
              </w:rPr>
              <w:t xml:space="preserve"> kurie yra juridiniai asmenys, </w:t>
            </w:r>
            <w:r w:rsidRPr="00A426D6">
              <w:rPr>
                <w:rFonts w:ascii="Times New Roman" w:eastAsia="Times New Roman" w:hAnsi="Times New Roman" w:cs="Times New Roman"/>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426D6">
              <w:rPr>
                <w:rFonts w:ascii="Times New Roman" w:eastAsia="Times New Roman" w:hAnsi="Times New Roman" w:cs="Times New Roman"/>
                <w:i/>
              </w:rPr>
              <w:t>(ši nuostata netaikoma biudžetinėms įstaigoms)</w:t>
            </w:r>
            <w:r w:rsidR="00DF7EC6" w:rsidRPr="0070189C">
              <w:rPr>
                <w:rFonts w:ascii="Times New Roman" w:eastAsia="Times New Roman" w:hAnsi="Times New Roman"/>
                <w:i/>
              </w:rPr>
              <w:t xml:space="preserve"> / pareiškėjui ir partneriui (-</w:t>
            </w:r>
            <w:proofErr w:type="spellStart"/>
            <w:r w:rsidR="00DF7EC6" w:rsidRPr="0070189C">
              <w:rPr>
                <w:rFonts w:ascii="Times New Roman" w:eastAsia="Times New Roman" w:hAnsi="Times New Roman"/>
                <w:i/>
              </w:rPr>
              <w:t>iams</w:t>
            </w:r>
            <w:proofErr w:type="spellEnd"/>
            <w:r w:rsidR="00DF7EC6" w:rsidRPr="0070189C">
              <w:rPr>
                <w:rFonts w:ascii="Times New Roman" w:eastAsia="Times New Roman" w:hAnsi="Times New Roman"/>
                <w:i/>
              </w:rPr>
              <w:t>), kurie yra fiziniai asmenys, nėra iškelta byla dėl bankroto, nėra pradėtas ikiteisminis tyrimas dėl ūkinės komercinės veiklos</w:t>
            </w:r>
            <w:r w:rsidRPr="00A426D6">
              <w:rPr>
                <w:rFonts w:ascii="Times New Roman" w:eastAsia="Times New Roman" w:hAnsi="Times New Roman" w:cs="Times New Roman"/>
                <w:i/>
              </w:rPr>
              <w:t>.</w:t>
            </w:r>
          </w:p>
        </w:tc>
        <w:tc>
          <w:tcPr>
            <w:tcW w:w="4536" w:type="dxa"/>
            <w:tcBorders>
              <w:top w:val="single" w:sz="4" w:space="0" w:color="000000"/>
              <w:left w:val="single" w:sz="4" w:space="0" w:color="000000"/>
              <w:bottom w:val="single" w:sz="4" w:space="0" w:color="000000"/>
              <w:right w:val="single" w:sz="4" w:space="0" w:color="000000"/>
            </w:tcBorders>
          </w:tcPr>
          <w:p w14:paraId="5690B7CB"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08E7D259"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407D648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1C6C9E9"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20E26B0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5.4.2. paraiškos vertinimo metu pareiškėjas ir partneris (-</w:t>
            </w:r>
            <w:proofErr w:type="spellStart"/>
            <w:r w:rsidRPr="00A426D6">
              <w:rPr>
                <w:rFonts w:ascii="Times New Roman" w:eastAsia="Times New Roman" w:hAnsi="Times New Roman" w:cs="Times New Roman"/>
              </w:rPr>
              <w:t>iai</w:t>
            </w:r>
            <w:proofErr w:type="spellEnd"/>
            <w:r w:rsidRPr="00A426D6">
              <w:rPr>
                <w:rFonts w:ascii="Times New Roman" w:eastAsia="Times New Roman" w:hAnsi="Times New Roman" w:cs="Times New Roman"/>
              </w:rPr>
              <w:t xml:space="preserve">) yra įvykdęs (-ę) su mokesčių ir </w:t>
            </w:r>
            <w:r w:rsidRPr="00A426D6">
              <w:rPr>
                <w:rFonts w:ascii="Times New Roman" w:eastAsia="Times New Roman" w:hAnsi="Times New Roman" w:cs="Times New Roman"/>
              </w:rPr>
              <w:lastRenderedPageBreak/>
              <w:t>socialinio draudimo įmokų mokėjimu susijusius įsipareigojimus pagal Lietuvos Respublikos teisės aktus arba pagal kitos valstybės teisės aktus, jei pareiškėjas ir partneris (-</w:t>
            </w:r>
            <w:proofErr w:type="spellStart"/>
            <w:r w:rsidRPr="00A426D6">
              <w:rPr>
                <w:rFonts w:ascii="Times New Roman" w:eastAsia="Times New Roman" w:hAnsi="Times New Roman" w:cs="Times New Roman"/>
              </w:rPr>
              <w:t>iai</w:t>
            </w:r>
            <w:proofErr w:type="spellEnd"/>
            <w:r w:rsidRPr="00A426D6">
              <w:rPr>
                <w:rFonts w:ascii="Times New Roman" w:eastAsia="Times New Roman" w:hAnsi="Times New Roman" w:cs="Times New Roman"/>
              </w:rPr>
              <w:t>) yra užsienyje registruotas (-i) juridinis asmuo (asmenys)</w:t>
            </w:r>
            <w:r w:rsidR="00DF7EC6" w:rsidRPr="0070189C">
              <w:rPr>
                <w:rFonts w:ascii="Times New Roman" w:eastAsia="Times New Roman" w:hAnsi="Times New Roman"/>
              </w:rPr>
              <w:t xml:space="preserve"> ar fizinis (-</w:t>
            </w:r>
            <w:proofErr w:type="spellStart"/>
            <w:r w:rsidR="00DF7EC6" w:rsidRPr="0070189C">
              <w:rPr>
                <w:rFonts w:ascii="Times New Roman" w:eastAsia="Times New Roman" w:hAnsi="Times New Roman"/>
              </w:rPr>
              <w:t>iai</w:t>
            </w:r>
            <w:proofErr w:type="spellEnd"/>
            <w:r w:rsidR="00DF7EC6" w:rsidRPr="0070189C">
              <w:rPr>
                <w:rFonts w:ascii="Times New Roman" w:eastAsia="Times New Roman" w:hAnsi="Times New Roman"/>
              </w:rPr>
              <w:t>) asmuo (asmenys) yra užsienio pilietis (-</w:t>
            </w:r>
            <w:proofErr w:type="spellStart"/>
            <w:r w:rsidR="00DF7EC6" w:rsidRPr="0070189C">
              <w:rPr>
                <w:rFonts w:ascii="Times New Roman" w:eastAsia="Times New Roman" w:hAnsi="Times New Roman"/>
              </w:rPr>
              <w:t>čiai</w:t>
            </w:r>
            <w:proofErr w:type="spellEnd"/>
            <w:r w:rsidR="00DF7EC6" w:rsidRPr="0070189C">
              <w:rPr>
                <w:rFonts w:ascii="Times New Roman" w:eastAsia="Times New Roman" w:hAnsi="Times New Roman"/>
              </w:rPr>
              <w:t>)</w:t>
            </w:r>
            <w:r w:rsidR="00DF7EC6" w:rsidRPr="0070189C">
              <w:rPr>
                <w:rFonts w:ascii="Times New Roman" w:eastAsia="Times New Roman" w:hAnsi="Times New Roman"/>
                <w:i/>
              </w:rPr>
              <w:t xml:space="preserve"> </w:t>
            </w:r>
            <w:r w:rsidRPr="00A426D6">
              <w:rPr>
                <w:rFonts w:ascii="Times New Roman" w:eastAsia="Times New Roman" w:hAnsi="Times New Roman" w:cs="Times New Roman"/>
                <w:i/>
              </w:rPr>
              <w:t xml:space="preserve"> (ši nuostata netaikoma įstaigoms, kurių veikla finansuojama iš Lietuvos Respublikos valstybės ir (arba) savivaldybių biudžetų, </w:t>
            </w:r>
            <w:r w:rsidRPr="00A426D6">
              <w:rPr>
                <w:rFonts w:ascii="Times New Roman" w:eastAsia="Times New Roman" w:hAnsi="Times New Roman" w:cs="Times New Roman"/>
                <w:i/>
                <w:color w:val="000000"/>
              </w:rPr>
              <w:t>ir (arba) valstybės pinigų fondų,</w:t>
            </w:r>
            <w:r w:rsidRPr="00A426D6">
              <w:rPr>
                <w:rFonts w:ascii="Times New Roman" w:eastAsia="Times New Roman" w:hAnsi="Times New Roman" w:cs="Times New Roman"/>
                <w:i/>
              </w:rPr>
              <w:t xml:space="preserve"> ir juridiniams asmenims, kuriems Lietuvos Respublikos teisės aktų nustatyta tvarka yra atidėti mokesčių arba socialinio draudimo įmokų mokėjimo terminai).</w:t>
            </w:r>
          </w:p>
        </w:tc>
        <w:tc>
          <w:tcPr>
            <w:tcW w:w="4536" w:type="dxa"/>
            <w:tcBorders>
              <w:top w:val="single" w:sz="4" w:space="0" w:color="000000"/>
              <w:left w:val="single" w:sz="4" w:space="0" w:color="000000"/>
              <w:bottom w:val="single" w:sz="4" w:space="0" w:color="000000"/>
              <w:right w:val="single" w:sz="4" w:space="0" w:color="000000"/>
            </w:tcBorders>
          </w:tcPr>
          <w:p w14:paraId="293073DD"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42D99EFB"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31B4D7C7"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2CF3EF74"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423C903D" w14:textId="77777777" w:rsidR="00A426D6" w:rsidRPr="00A426D6" w:rsidRDefault="00A426D6" w:rsidP="00DF7EC6">
            <w:pPr>
              <w:spacing w:after="0" w:line="240" w:lineRule="auto"/>
              <w:rPr>
                <w:rFonts w:ascii="Times New Roman" w:eastAsia="Times New Roman" w:hAnsi="Times New Roman" w:cs="Times New Roman"/>
                <w:color w:val="000000"/>
              </w:rPr>
            </w:pPr>
            <w:r w:rsidRPr="00A426D6">
              <w:rPr>
                <w:rFonts w:ascii="Times New Roman" w:eastAsia="Times New Roman" w:hAnsi="Times New Roman" w:cs="Times New Roman"/>
              </w:rPr>
              <w:lastRenderedPageBreak/>
              <w:t>5.4.3.</w:t>
            </w:r>
            <w:r w:rsidRPr="00A426D6">
              <w:rPr>
                <w:rFonts w:ascii="Times New Roman" w:eastAsiaTheme="minorHAnsi" w:hAnsi="Times New Roman" w:cs="Times New Roman"/>
                <w:lang w:eastAsia="en-US"/>
              </w:rPr>
              <w:t xml:space="preserve"> </w:t>
            </w:r>
            <w:r w:rsidRPr="00A426D6">
              <w:rPr>
                <w:rFonts w:ascii="Times New Roman" w:eastAsia="Times New Roman" w:hAnsi="Times New Roman" w:cs="Times New Roman"/>
              </w:rPr>
              <w:t>paraiškos vertinimo metu</w:t>
            </w:r>
            <w:r w:rsidR="00DF7EC6" w:rsidRPr="001E5F99">
              <w:rPr>
                <w:rFonts w:ascii="Times New Roman" w:hAnsi="Times New Roman" w:cs="Times New Roman"/>
                <w:sz w:val="20"/>
                <w:szCs w:val="20"/>
              </w:rPr>
              <w:t xml:space="preserve"> </w:t>
            </w:r>
            <w:r w:rsidR="00DF7EC6" w:rsidRPr="00DF7EC6">
              <w:rPr>
                <w:rFonts w:ascii="Times New Roman" w:hAnsi="Times New Roman" w:cs="Times New Roman"/>
                <w:sz w:val="24"/>
                <w:szCs w:val="24"/>
              </w:rPr>
              <w:t>pareiškėjas ir partneris (-</w:t>
            </w:r>
            <w:proofErr w:type="spellStart"/>
            <w:r w:rsidR="00DF7EC6" w:rsidRPr="00DF7EC6">
              <w:rPr>
                <w:rFonts w:ascii="Times New Roman" w:hAnsi="Times New Roman" w:cs="Times New Roman"/>
                <w:sz w:val="24"/>
                <w:szCs w:val="24"/>
              </w:rPr>
              <w:t>iai</w:t>
            </w:r>
            <w:proofErr w:type="spellEnd"/>
            <w:r w:rsidR="00DF7EC6" w:rsidRPr="00DF7EC6">
              <w:rPr>
                <w:rFonts w:ascii="Times New Roman" w:hAnsi="Times New Roman" w:cs="Times New Roman"/>
                <w:sz w:val="24"/>
                <w:szCs w:val="24"/>
              </w:rPr>
              <w:t>), kurie yra fiziniai asmenys, arba</w:t>
            </w:r>
            <w:r w:rsidR="00DF7EC6">
              <w:rPr>
                <w:b/>
              </w:rPr>
              <w:t xml:space="preserve"> </w:t>
            </w:r>
            <w:r w:rsidR="00DF7EC6" w:rsidRPr="0070189C">
              <w:rPr>
                <w:rFonts w:ascii="Times New Roman" w:eastAsia="Times New Roman" w:hAnsi="Times New Roman"/>
                <w:color w:val="000000"/>
              </w:rPr>
              <w:t>pareiškėjo ir partnerio (-</w:t>
            </w:r>
            <w:proofErr w:type="spellStart"/>
            <w:r w:rsidR="00DF7EC6" w:rsidRPr="0070189C">
              <w:rPr>
                <w:rFonts w:ascii="Times New Roman" w:eastAsia="Times New Roman" w:hAnsi="Times New Roman"/>
                <w:color w:val="000000"/>
              </w:rPr>
              <w:t>ių</w:t>
            </w:r>
            <w:proofErr w:type="spellEnd"/>
            <w:r w:rsidR="00DF7EC6" w:rsidRPr="0070189C">
              <w:rPr>
                <w:rFonts w:ascii="Times New Roman" w:eastAsia="Times New Roman" w:hAnsi="Times New Roman"/>
                <w:color w:val="000000"/>
              </w:rPr>
              <w:t>)</w:t>
            </w:r>
            <w:r w:rsidR="00DF7EC6">
              <w:rPr>
                <w:rFonts w:ascii="Times New Roman" w:eastAsia="Times New Roman" w:hAnsi="Times New Roman"/>
                <w:color w:val="000000"/>
              </w:rPr>
              <w:t xml:space="preserve">, </w:t>
            </w:r>
            <w:r w:rsidR="00DF7EC6" w:rsidRPr="00F80AA8">
              <w:rPr>
                <w:rFonts w:ascii="Times New Roman" w:eastAsia="Times New Roman" w:hAnsi="Times New Roman"/>
                <w:color w:val="000000"/>
              </w:rPr>
              <w:t>kurie yra juridiniai asmenys</w:t>
            </w:r>
            <w:r w:rsidR="00DF7EC6">
              <w:rPr>
                <w:rFonts w:ascii="Times New Roman" w:eastAsia="Times New Roman" w:hAnsi="Times New Roman"/>
                <w:color w:val="000000"/>
              </w:rPr>
              <w:t>,</w:t>
            </w:r>
            <w:r w:rsidRPr="00A426D6">
              <w:rPr>
                <w:rFonts w:ascii="Times New Roman" w:eastAsia="Times New Roman" w:hAnsi="Times New Roman" w:cs="Times New Roman"/>
              </w:rPr>
              <w:t xml:space="preserve"> </w:t>
            </w:r>
            <w:r w:rsidRPr="00A426D6">
              <w:rPr>
                <w:rFonts w:ascii="Times New Roman" w:eastAsia="Times New Roman" w:hAnsi="Times New Roman" w:cs="Times New Roman"/>
                <w:color w:val="000000"/>
              </w:rPr>
              <w:t>vadovas, ūkinės bendrijos tikrasis narys (-</w:t>
            </w:r>
            <w:proofErr w:type="spellStart"/>
            <w:r w:rsidRPr="00A426D6">
              <w:rPr>
                <w:rFonts w:ascii="Times New Roman" w:eastAsia="Times New Roman" w:hAnsi="Times New Roman" w:cs="Times New Roman"/>
                <w:color w:val="000000"/>
              </w:rPr>
              <w:t>iai</w:t>
            </w:r>
            <w:proofErr w:type="spellEnd"/>
            <w:r w:rsidRPr="00A426D6">
              <w:rPr>
                <w:rFonts w:ascii="Times New Roman" w:eastAsia="Times New Roman" w:hAnsi="Times New Roman" w:cs="Times New Roman"/>
                <w:color w:val="000000"/>
              </w:rPr>
              <w:t>) ar mažosios bendrijos atstovas (-ai), turintis (-</w:t>
            </w:r>
            <w:proofErr w:type="spellStart"/>
            <w:r w:rsidRPr="00A426D6">
              <w:rPr>
                <w:rFonts w:ascii="Times New Roman" w:eastAsia="Times New Roman" w:hAnsi="Times New Roman" w:cs="Times New Roman"/>
                <w:color w:val="000000"/>
              </w:rPr>
              <w:t>ys</w:t>
            </w:r>
            <w:proofErr w:type="spellEnd"/>
            <w:r w:rsidRPr="00A426D6">
              <w:rPr>
                <w:rFonts w:ascii="Times New Roman" w:eastAsia="Times New Roman" w:hAnsi="Times New Roman" w:cs="Times New Roman"/>
                <w:color w:val="000000"/>
              </w:rPr>
              <w:t>) teisę juridinio asmens vardu sudaryti sandorį, ar buhalteris (-</w:t>
            </w:r>
            <w:proofErr w:type="spellStart"/>
            <w:r w:rsidRPr="00A426D6">
              <w:rPr>
                <w:rFonts w:ascii="Times New Roman" w:eastAsia="Times New Roman" w:hAnsi="Times New Roman" w:cs="Times New Roman"/>
                <w:color w:val="000000"/>
              </w:rPr>
              <w:t>iai</w:t>
            </w:r>
            <w:proofErr w:type="spellEnd"/>
            <w:r w:rsidRPr="00A426D6">
              <w:rPr>
                <w:rFonts w:ascii="Times New Roman" w:eastAsia="Times New Roman" w:hAnsi="Times New Roman" w:cs="Times New Roman"/>
                <w:color w:val="000000"/>
              </w:rPr>
              <w:t>), ar kitas (-i) asmuo (asmenys), turintis (-</w:t>
            </w:r>
            <w:proofErr w:type="spellStart"/>
            <w:r w:rsidRPr="00A426D6">
              <w:rPr>
                <w:rFonts w:ascii="Times New Roman" w:eastAsia="Times New Roman" w:hAnsi="Times New Roman" w:cs="Times New Roman"/>
                <w:color w:val="000000"/>
              </w:rPr>
              <w:t>ys</w:t>
            </w:r>
            <w:proofErr w:type="spellEnd"/>
            <w:r w:rsidRPr="00A426D6">
              <w:rPr>
                <w:rFonts w:ascii="Times New Roman" w:eastAsia="Times New Roman" w:hAnsi="Times New Roman" w:cs="Times New Roman"/>
                <w:color w:val="000000"/>
              </w:rPr>
              <w:t>) teisę surašyti ir pasirašyti pareiškėjo apskaitos dokumentus, neturi neišnykusio arba nepanaikinto teistumo arba dėl pareiškėjo ir partnerio (-</w:t>
            </w:r>
            <w:proofErr w:type="spellStart"/>
            <w:r w:rsidRPr="00A426D6">
              <w:rPr>
                <w:rFonts w:ascii="Times New Roman" w:eastAsia="Times New Roman" w:hAnsi="Times New Roman" w:cs="Times New Roman"/>
                <w:color w:val="000000"/>
              </w:rPr>
              <w:t>ių</w:t>
            </w:r>
            <w:proofErr w:type="spellEnd"/>
            <w:r w:rsidRPr="00A426D6">
              <w:rPr>
                <w:rFonts w:ascii="Times New Roman" w:eastAsia="Times New Roman" w:hAnsi="Times New Roman" w:cs="Times New Roman"/>
                <w:color w:val="000000"/>
              </w:rPr>
              <w:t xml:space="preserve">) per pastaruosius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w:t>
            </w:r>
            <w:r w:rsidRPr="00A426D6">
              <w:rPr>
                <w:rFonts w:ascii="Times New Roman" w:eastAsia="Times New Roman" w:hAnsi="Times New Roman" w:cs="Times New Roman"/>
                <w:color w:val="000000"/>
              </w:rPr>
              <w:lastRenderedPageBreak/>
              <w:t xml:space="preserve">Šveicarijos bendradarbiavimo programos finansinę paramą aprašas“ 2 punkte </w:t>
            </w:r>
            <w:r w:rsidRPr="00A426D6">
              <w:rPr>
                <w:rFonts w:ascii="Times New Roman" w:eastAsia="Times New Roman" w:hAnsi="Times New Roman" w:cs="Times New Roman"/>
                <w:i/>
                <w:color w:val="000000"/>
              </w:rPr>
              <w:t>(jei pareiškėjo arba partnerio (-</w:t>
            </w:r>
            <w:proofErr w:type="spellStart"/>
            <w:r w:rsidRPr="00A426D6">
              <w:rPr>
                <w:rFonts w:ascii="Times New Roman" w:eastAsia="Times New Roman" w:hAnsi="Times New Roman" w:cs="Times New Roman"/>
                <w:i/>
                <w:color w:val="000000"/>
              </w:rPr>
              <w:t>ių</w:t>
            </w:r>
            <w:proofErr w:type="spellEnd"/>
            <w:r w:rsidRPr="00A426D6">
              <w:rPr>
                <w:rFonts w:ascii="Times New Roman" w:eastAsia="Times New Roman" w:hAnsi="Times New Roman" w:cs="Times New Roman"/>
                <w:i/>
                <w:color w:val="000000"/>
              </w:rPr>
              <w:t>) veikla yra finansuojama iš Lietuvos Respublikos valstybės ir (arba) savivaldybių biudžetų, ir (arba) valstybės pinigų fondų, ši nuostata nėra taikoma).</w:t>
            </w:r>
          </w:p>
        </w:tc>
        <w:tc>
          <w:tcPr>
            <w:tcW w:w="4536" w:type="dxa"/>
            <w:tcBorders>
              <w:top w:val="single" w:sz="4" w:space="0" w:color="000000"/>
              <w:left w:val="single" w:sz="4" w:space="0" w:color="000000"/>
              <w:bottom w:val="single" w:sz="4" w:space="0" w:color="000000"/>
              <w:right w:val="single" w:sz="4" w:space="0" w:color="000000"/>
            </w:tcBorders>
          </w:tcPr>
          <w:p w14:paraId="28764E87"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5DAF5DC5"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2BAD2868"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E987A8C"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25360E88" w14:textId="77777777" w:rsidR="00A426D6" w:rsidRPr="00A426D6" w:rsidRDefault="00A426D6" w:rsidP="00DF7EC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5.4.4. paraiškos vertinimo metu pareiškėjui ir partneriui (-</w:t>
            </w:r>
            <w:proofErr w:type="spellStart"/>
            <w:r w:rsidRPr="00A426D6">
              <w:rPr>
                <w:rFonts w:ascii="Times New Roman" w:eastAsia="Times New Roman" w:hAnsi="Times New Roman" w:cs="Times New Roman"/>
              </w:rPr>
              <w:t>iams</w:t>
            </w:r>
            <w:proofErr w:type="spellEnd"/>
            <w:r w:rsidRPr="00A426D6">
              <w:rPr>
                <w:rFonts w:ascii="Times New Roman" w:eastAsia="Times New Roman" w:hAnsi="Times New Roman" w:cs="Times New Roman"/>
              </w:rPr>
              <w:t>), jei jie</w:t>
            </w:r>
            <w:r w:rsidR="00DF7EC6">
              <w:rPr>
                <w:rFonts w:ascii="Times New Roman" w:eastAsia="Times New Roman" w:hAnsi="Times New Roman" w:cs="Times New Roman"/>
              </w:rPr>
              <w:t xml:space="preserve"> perkėlė</w:t>
            </w:r>
            <w:r w:rsidRPr="00A426D6">
              <w:rPr>
                <w:rFonts w:ascii="Times New Roman" w:eastAsia="Times New Roman" w:hAnsi="Times New Roman" w:cs="Times New Roman"/>
              </w:rPr>
              <w:t xml:space="preserve"> gamybinę veiklą valstybėje narėje arba į kitą valstybę narę, nėra taikoma arba nebuvo taikoma išieškojimo procedūra </w:t>
            </w:r>
            <w:r w:rsidRPr="00A426D6">
              <w:rPr>
                <w:rFonts w:ascii="Times New Roman" w:eastAsia="Times New Roman" w:hAnsi="Times New Roman" w:cs="Times New Roman"/>
                <w:i/>
              </w:rPr>
              <w:t>(ši nuostata nėra taikoma viešiesiems juridiniams asmenims).</w:t>
            </w:r>
          </w:p>
        </w:tc>
        <w:tc>
          <w:tcPr>
            <w:tcW w:w="4536" w:type="dxa"/>
            <w:tcBorders>
              <w:top w:val="single" w:sz="4" w:space="0" w:color="000000"/>
              <w:left w:val="single" w:sz="4" w:space="0" w:color="000000"/>
              <w:bottom w:val="single" w:sz="4" w:space="0" w:color="000000"/>
              <w:right w:val="single" w:sz="4" w:space="0" w:color="000000"/>
            </w:tcBorders>
          </w:tcPr>
          <w:p w14:paraId="25D845A2"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74F4239A"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5506BD49"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6B01419"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3AA255AE"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5.4.5. paraiškos vertinimo metu pareiškėjui ir partneriui (-</w:t>
            </w:r>
            <w:proofErr w:type="spellStart"/>
            <w:r w:rsidRPr="00A426D6">
              <w:rPr>
                <w:rFonts w:ascii="Times New Roman" w:eastAsia="Times New Roman" w:hAnsi="Times New Roman" w:cs="Times New Roman"/>
              </w:rPr>
              <w:t>iams</w:t>
            </w:r>
            <w:proofErr w:type="spellEnd"/>
            <w:r w:rsidRPr="00A426D6">
              <w:rPr>
                <w:rFonts w:ascii="Times New Roman" w:eastAsia="Times New Roman" w:hAnsi="Times New Roman" w:cs="Times New Roman"/>
              </w:rPr>
              <w:t xml:space="preserve">) nėra taikomas apribojimas (iki 5 metų) neskirti Europos Sąjungos finansinės paramos dėl trečiųjų šalių piliečių nelegalaus įdarbinimo </w:t>
            </w:r>
            <w:r w:rsidRPr="00A426D6">
              <w:rPr>
                <w:rFonts w:ascii="Times New Roman" w:eastAsia="Times New Roman" w:hAnsi="Times New Roman" w:cs="Times New Roman"/>
                <w:i/>
              </w:rPr>
              <w:t>(ši nuostata nėra taikoma viešiesiems juridiniams asmenims).</w:t>
            </w:r>
          </w:p>
        </w:tc>
        <w:tc>
          <w:tcPr>
            <w:tcW w:w="4536" w:type="dxa"/>
            <w:tcBorders>
              <w:top w:val="single" w:sz="4" w:space="0" w:color="000000"/>
              <w:left w:val="single" w:sz="4" w:space="0" w:color="000000"/>
              <w:bottom w:val="single" w:sz="4" w:space="0" w:color="000000"/>
              <w:right w:val="single" w:sz="4" w:space="0" w:color="000000"/>
            </w:tcBorders>
          </w:tcPr>
          <w:p w14:paraId="00BDC1C4"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0ABF2F9C"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63921803"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1DF6E9E"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5C0005E8" w14:textId="77777777" w:rsidR="00A426D6" w:rsidRPr="00A426D6" w:rsidRDefault="00A426D6" w:rsidP="00DF7EC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5.4.6. paraiškos vertinimo metu pareiškėjui ir partneriui (-</w:t>
            </w:r>
            <w:proofErr w:type="spellStart"/>
            <w:r w:rsidRPr="00A426D6">
              <w:rPr>
                <w:rFonts w:ascii="Times New Roman" w:eastAsia="Times New Roman" w:hAnsi="Times New Roman" w:cs="Times New Roman"/>
              </w:rPr>
              <w:t>iams</w:t>
            </w:r>
            <w:proofErr w:type="spellEnd"/>
            <w:r w:rsidRPr="00A426D6">
              <w:rPr>
                <w:rFonts w:ascii="Times New Roman" w:eastAsia="Times New Roman" w:hAnsi="Times New Roman" w:cs="Times New Roman"/>
              </w:rPr>
              <w:t xml:space="preserve">) nėra taikomas apribojimas gauti finansavimą dėl to, kad per sprendime dėl lėšų grąžinimo nustatytą terminą lėšos nebuvo grąžintos arba grąžinta tik dalis lėšų </w:t>
            </w:r>
            <w:r w:rsidRPr="00A426D6">
              <w:rPr>
                <w:rFonts w:ascii="Times New Roman" w:eastAsia="Times New Roman" w:hAnsi="Times New Roman" w:cs="Times New Roman"/>
                <w:i/>
              </w:rPr>
              <w:t>(šis apribojimas netaikomas įstaigoms, kurių veikla finansuojama iš Lietuvos Respublikos valstybės ir (arba) savivaldybių biudžetų, ir (arba) valstybės pinigų fondų, įstaigoms, kurių veiklai finansuoti yra skiriama 2007–2013 metų Europos Sąjungos fondų ar 2014–2020 metų Europos Sąjungos struktūrinių fondų techninė parama, Europos investicijų fondui ir Europos investicijų bankui).</w:t>
            </w:r>
          </w:p>
        </w:tc>
        <w:tc>
          <w:tcPr>
            <w:tcW w:w="4536" w:type="dxa"/>
            <w:tcBorders>
              <w:top w:val="single" w:sz="4" w:space="0" w:color="000000"/>
              <w:left w:val="single" w:sz="4" w:space="0" w:color="000000"/>
              <w:bottom w:val="single" w:sz="4" w:space="0" w:color="000000"/>
              <w:right w:val="single" w:sz="4" w:space="0" w:color="000000"/>
            </w:tcBorders>
          </w:tcPr>
          <w:p w14:paraId="07EF74D2"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0861401C"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15E51EE8"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FBFE781"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tcPr>
          <w:p w14:paraId="43A3700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5.4.7. paraiškos vertinimo metu pareiškėjas ir partneris (-</w:t>
            </w:r>
            <w:proofErr w:type="spellStart"/>
            <w:r w:rsidRPr="00A426D6">
              <w:rPr>
                <w:rFonts w:ascii="Times New Roman" w:eastAsia="Times New Roman" w:hAnsi="Times New Roman" w:cs="Times New Roman"/>
              </w:rPr>
              <w:t>iai</w:t>
            </w:r>
            <w:proofErr w:type="spellEnd"/>
            <w:r w:rsidRPr="00A426D6">
              <w:rPr>
                <w:rFonts w:ascii="Times New Roman" w:eastAsia="Times New Roman" w:hAnsi="Times New Roman" w:cs="Times New Roman"/>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A426D6">
              <w:rPr>
                <w:rFonts w:ascii="Times New Roman" w:eastAsia="Times New Roman" w:hAnsi="Times New Roman" w:cs="Times New Roman"/>
                <w:color w:val="000000"/>
              </w:rPr>
              <w:t>„</w:t>
            </w:r>
            <w:r w:rsidRPr="00A426D6">
              <w:rPr>
                <w:rFonts w:ascii="Times New Roman" w:eastAsia="Times New Roman" w:hAnsi="Times New Roman" w:cs="Times New Roman"/>
              </w:rPr>
              <w:t xml:space="preserve">Dėl </w:t>
            </w:r>
            <w:r w:rsidRPr="00A426D6">
              <w:rPr>
                <w:rFonts w:ascii="Times New Roman" w:eastAsia="Times New Roman" w:hAnsi="Times New Roman" w:cs="Times New Roman"/>
              </w:rPr>
              <w:lastRenderedPageBreak/>
              <w:t xml:space="preserve">Juridinių asmenų registro įsteigimo ir Juridinių asmenų registro nuostatų patvirtinimo“ </w:t>
            </w:r>
            <w:r w:rsidR="00DF7EC6" w:rsidRPr="00DF7EC6">
              <w:rPr>
                <w:rFonts w:ascii="Times New Roman" w:eastAsia="Times New Roman" w:hAnsi="Times New Roman" w:cs="Times New Roman"/>
                <w:i/>
                <w:sz w:val="24"/>
                <w:szCs w:val="24"/>
              </w:rPr>
              <w:t>(</w:t>
            </w:r>
            <w:r w:rsidR="00DF7EC6" w:rsidRPr="00DF7EC6">
              <w:rPr>
                <w:rFonts w:ascii="Times New Roman" w:hAnsi="Times New Roman" w:cs="Times New Roman"/>
                <w:i/>
                <w:sz w:val="24"/>
                <w:szCs w:val="24"/>
              </w:rPr>
              <w:t>ši nuostata netaikoma, kai pareiškėjas yra fizinis asmuo;</w:t>
            </w:r>
            <w:r w:rsidR="00DF7EC6">
              <w:rPr>
                <w:rFonts w:ascii="Times New Roman" w:hAnsi="Times New Roman" w:cs="Times New Roman"/>
                <w:i/>
                <w:sz w:val="20"/>
                <w:szCs w:val="20"/>
              </w:rPr>
              <w:t xml:space="preserve"> </w:t>
            </w:r>
            <w:r w:rsidRPr="00A426D6">
              <w:rPr>
                <w:rFonts w:ascii="Times New Roman" w:eastAsia="Times New Roman" w:hAnsi="Times New Roman" w:cs="Times New Roman"/>
                <w:i/>
              </w:rPr>
              <w:t>ši nuostata taikoma tik tais atvejais, kai finansines ataskaitas būtina rengti pagal įstatymus, taikomus juridiniam asmeniui, užsienio juridiniam asmeniui ar kitai organizacijai arba jų filialui).</w:t>
            </w:r>
          </w:p>
        </w:tc>
        <w:tc>
          <w:tcPr>
            <w:tcW w:w="4536" w:type="dxa"/>
            <w:tcBorders>
              <w:top w:val="single" w:sz="4" w:space="0" w:color="000000"/>
              <w:left w:val="single" w:sz="4" w:space="0" w:color="000000"/>
              <w:bottom w:val="single" w:sz="4" w:space="0" w:color="000000"/>
              <w:right w:val="single" w:sz="4" w:space="0" w:color="000000"/>
            </w:tcBorders>
          </w:tcPr>
          <w:p w14:paraId="700E7597"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75C21E02"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3306322E"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480C22D9"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hideMark/>
          </w:tcPr>
          <w:p w14:paraId="5020FCB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5.5. Pareiškėjas ir partneris (-</w:t>
            </w:r>
            <w:proofErr w:type="spellStart"/>
            <w:r w:rsidRPr="00A426D6">
              <w:rPr>
                <w:rFonts w:ascii="Times New Roman" w:eastAsia="Times New Roman" w:hAnsi="Times New Roman" w:cs="Times New Roman"/>
              </w:rPr>
              <w:t>iai</w:t>
            </w:r>
            <w:proofErr w:type="spellEnd"/>
            <w:r w:rsidRPr="00A426D6">
              <w:rPr>
                <w:rFonts w:ascii="Times New Roman" w:eastAsia="Times New Roman" w:hAnsi="Times New Roman" w:cs="Times New Roman"/>
              </w:rPr>
              <w:t>) 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1C8B721D"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2CA58B84"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65E61DA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600A595" w14:textId="77777777" w:rsidTr="006C3030">
        <w:trPr>
          <w:trHeight w:val="20"/>
        </w:trPr>
        <w:tc>
          <w:tcPr>
            <w:tcW w:w="4961" w:type="dxa"/>
            <w:vMerge w:val="restart"/>
            <w:tcBorders>
              <w:top w:val="single" w:sz="4" w:space="0" w:color="000000"/>
              <w:left w:val="single" w:sz="4" w:space="0" w:color="000000"/>
              <w:right w:val="single" w:sz="4" w:space="0" w:color="000000"/>
            </w:tcBorders>
          </w:tcPr>
          <w:p w14:paraId="14A1CBD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spacing w:val="-4"/>
              </w:rPr>
              <w:t xml:space="preserve">5.6. Projekto </w:t>
            </w:r>
            <w:proofErr w:type="spellStart"/>
            <w:r w:rsidRPr="00A426D6">
              <w:rPr>
                <w:rFonts w:ascii="Times New Roman" w:eastAsia="Times New Roman" w:hAnsi="Times New Roman" w:cs="Times New Roman"/>
                <w:spacing w:val="-4"/>
              </w:rPr>
              <w:t>parengtumas</w:t>
            </w:r>
            <w:proofErr w:type="spellEnd"/>
            <w:r w:rsidRPr="00A426D6">
              <w:rPr>
                <w:rFonts w:ascii="Times New Roman" w:eastAsia="Times New Roman" w:hAnsi="Times New Roman" w:cs="Times New Roman"/>
                <w:spacing w:val="-4"/>
              </w:rPr>
              <w:t xml:space="preserve"> atitinka projektų finansavimo sąlygų apraše nustatytus reikalavimus </w:t>
            </w:r>
            <w:r w:rsidRPr="00A426D6">
              <w:rPr>
                <w:rFonts w:ascii="Times New Roman" w:eastAsia="Times New Roman" w:hAnsi="Times New Roman" w:cs="Times New Roman"/>
                <w:i/>
                <w:spacing w:val="-4"/>
              </w:rPr>
              <w:t>(</w:t>
            </w:r>
            <w:r w:rsidRPr="00A426D6">
              <w:rPr>
                <w:rFonts w:ascii="Times New Roman" w:eastAsia="Times New Roman" w:hAnsi="Times New Roman" w:cs="Times New Roman"/>
                <w:i/>
              </w:rPr>
              <w:t>atitiktį šiam vertinimo aspektui vertina ministerija prieš įtraukdama  į valstybės projektų sąrašą ir įgyvendinančioji institucija paraiškos vertinimo metu).</w:t>
            </w:r>
          </w:p>
        </w:tc>
        <w:tc>
          <w:tcPr>
            <w:tcW w:w="4536" w:type="dxa"/>
            <w:vMerge w:val="restart"/>
            <w:tcBorders>
              <w:top w:val="single" w:sz="4" w:space="0" w:color="000000"/>
              <w:left w:val="single" w:sz="4" w:space="0" w:color="000000"/>
              <w:right w:val="single" w:sz="4" w:space="0" w:color="000000"/>
            </w:tcBorders>
          </w:tcPr>
          <w:p w14:paraId="1E164F0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 xml:space="preserve">Projekto </w:t>
            </w:r>
            <w:proofErr w:type="spellStart"/>
            <w:r w:rsidRPr="00A426D6">
              <w:rPr>
                <w:rFonts w:ascii="Times New Roman" w:eastAsiaTheme="minorHAnsi" w:hAnsi="Times New Roman" w:cs="Times New Roman"/>
                <w:lang w:eastAsia="en-US"/>
              </w:rPr>
              <w:t>parengtumas</w:t>
            </w:r>
            <w:proofErr w:type="spellEnd"/>
            <w:r w:rsidRPr="00A426D6">
              <w:rPr>
                <w:rFonts w:ascii="Times New Roman" w:eastAsiaTheme="minorHAnsi" w:hAnsi="Times New Roman" w:cs="Times New Roman"/>
                <w:lang w:eastAsia="en-US"/>
              </w:rPr>
              <w:t xml:space="preserve"> turi atitikti reikalavimus, nustatytus Aprašo 27 punkte.</w:t>
            </w:r>
          </w:p>
        </w:tc>
        <w:tc>
          <w:tcPr>
            <w:tcW w:w="2127" w:type="dxa"/>
            <w:tcBorders>
              <w:top w:val="single" w:sz="4" w:space="0" w:color="000000"/>
              <w:left w:val="single" w:sz="4" w:space="0" w:color="000000"/>
              <w:bottom w:val="single" w:sz="4" w:space="0" w:color="000000"/>
              <w:right w:val="single" w:sz="4" w:space="0" w:color="000000"/>
            </w:tcBorders>
          </w:tcPr>
          <w:p w14:paraId="58E36BEE" w14:textId="77777777" w:rsidR="00A426D6" w:rsidRPr="00A426D6" w:rsidRDefault="00A426D6" w:rsidP="00A426D6">
            <w:pPr>
              <w:spacing w:after="0" w:line="240" w:lineRule="auto"/>
              <w:jc w:val="center"/>
              <w:rPr>
                <w:rFonts w:ascii="Times New Roman" w:eastAsia="Times New Roman" w:hAnsi="Times New Roman" w:cs="Times New Roman"/>
              </w:rPr>
            </w:pPr>
            <w:r w:rsidRPr="00A426D6">
              <w:rPr>
                <w:rFonts w:ascii="Times New Roman" w:eastAsiaTheme="minorHAnsi" w:hAnsi="Times New Roman" w:cs="Times New Roman"/>
                <w:i/>
                <w:lang w:eastAsia="en-US"/>
              </w:rPr>
              <w:t>Ministerija įvertinimas (jei taikoma)</w:t>
            </w:r>
          </w:p>
        </w:tc>
        <w:tc>
          <w:tcPr>
            <w:tcW w:w="2976" w:type="dxa"/>
            <w:tcBorders>
              <w:top w:val="single" w:sz="4" w:space="0" w:color="000000"/>
              <w:left w:val="single" w:sz="4" w:space="0" w:color="000000"/>
              <w:bottom w:val="single" w:sz="4" w:space="0" w:color="000000"/>
              <w:right w:val="single" w:sz="4" w:space="0" w:color="000000"/>
            </w:tcBorders>
          </w:tcPr>
          <w:p w14:paraId="27B06ADF"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EEC1A5D" w14:textId="77777777" w:rsidTr="006C3030">
        <w:trPr>
          <w:trHeight w:val="484"/>
        </w:trPr>
        <w:tc>
          <w:tcPr>
            <w:tcW w:w="4961" w:type="dxa"/>
            <w:vMerge/>
            <w:tcBorders>
              <w:left w:val="single" w:sz="4" w:space="0" w:color="000000"/>
              <w:right w:val="single" w:sz="4" w:space="0" w:color="000000"/>
            </w:tcBorders>
            <w:hideMark/>
          </w:tcPr>
          <w:p w14:paraId="51DD2449" w14:textId="77777777" w:rsidR="00A426D6" w:rsidRPr="00A426D6" w:rsidRDefault="00A426D6" w:rsidP="00A426D6">
            <w:pPr>
              <w:spacing w:after="0" w:line="240" w:lineRule="auto"/>
              <w:rPr>
                <w:rFonts w:ascii="Times New Roman" w:eastAsia="Times New Roman" w:hAnsi="Times New Roman" w:cs="Times New Roman"/>
                <w:spacing w:val="-4"/>
              </w:rPr>
            </w:pPr>
          </w:p>
        </w:tc>
        <w:tc>
          <w:tcPr>
            <w:tcW w:w="4536" w:type="dxa"/>
            <w:vMerge/>
            <w:tcBorders>
              <w:left w:val="single" w:sz="4" w:space="0" w:color="000000"/>
              <w:right w:val="single" w:sz="4" w:space="0" w:color="000000"/>
            </w:tcBorders>
          </w:tcPr>
          <w:p w14:paraId="2BC5F896"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right w:val="single" w:sz="4" w:space="0" w:color="000000"/>
            </w:tcBorders>
          </w:tcPr>
          <w:p w14:paraId="64DE53D4" w14:textId="77777777" w:rsidR="00A426D6" w:rsidRPr="00A426D6" w:rsidRDefault="00A426D6" w:rsidP="00A426D6">
            <w:pPr>
              <w:spacing w:after="0" w:line="240" w:lineRule="auto"/>
              <w:jc w:val="center"/>
              <w:rPr>
                <w:rFonts w:ascii="Times New Roman" w:eastAsia="Times New Roman" w:hAnsi="Times New Roman" w:cs="Times New Roman"/>
              </w:rPr>
            </w:pPr>
            <w:r w:rsidRPr="00A426D6">
              <w:rPr>
                <w:rFonts w:ascii="Times New Roman" w:eastAsiaTheme="minorHAnsi" w:hAnsi="Times New Roman" w:cs="Times New Roman"/>
                <w:i/>
                <w:lang w:eastAsia="en-US"/>
              </w:rPr>
              <w:t>Įgyvendinančiosios institucijos įvertinimas</w:t>
            </w:r>
          </w:p>
        </w:tc>
        <w:tc>
          <w:tcPr>
            <w:tcW w:w="2976" w:type="dxa"/>
            <w:tcBorders>
              <w:top w:val="single" w:sz="4" w:space="0" w:color="000000"/>
              <w:left w:val="single" w:sz="4" w:space="0" w:color="000000"/>
              <w:right w:val="single" w:sz="4" w:space="0" w:color="000000"/>
            </w:tcBorders>
          </w:tcPr>
          <w:p w14:paraId="4042D4D7"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2A176986" w14:textId="77777777" w:rsidTr="006C3030">
        <w:trPr>
          <w:trHeight w:val="20"/>
        </w:trPr>
        <w:tc>
          <w:tcPr>
            <w:tcW w:w="4961" w:type="dxa"/>
            <w:tcBorders>
              <w:top w:val="single" w:sz="4" w:space="0" w:color="000000"/>
              <w:left w:val="single" w:sz="4" w:space="0" w:color="000000"/>
              <w:bottom w:val="single" w:sz="4" w:space="0" w:color="000000"/>
              <w:right w:val="single" w:sz="4" w:space="0" w:color="000000"/>
            </w:tcBorders>
            <w:hideMark/>
          </w:tcPr>
          <w:p w14:paraId="22BC4EF5" w14:textId="77777777" w:rsidR="00A426D6" w:rsidRPr="00A426D6" w:rsidRDefault="00A426D6" w:rsidP="00A426D6">
            <w:pPr>
              <w:autoSpaceDE w:val="0"/>
              <w:autoSpaceDN w:val="0"/>
              <w:adjustRightInd w:val="0"/>
              <w:spacing w:after="0" w:line="240" w:lineRule="auto"/>
              <w:rPr>
                <w:rFonts w:ascii="Times New Roman" w:eastAsia="Times New Roman" w:hAnsi="Times New Roman" w:cs="Times New Roman"/>
                <w:lang w:eastAsia="en-US"/>
              </w:rPr>
            </w:pPr>
            <w:r w:rsidRPr="00A426D6">
              <w:rPr>
                <w:rFonts w:ascii="Times New Roman" w:eastAsiaTheme="minorHAnsi" w:hAnsi="Times New Roman" w:cs="Times New Roman"/>
                <w:lang w:eastAsia="en-US"/>
              </w:rPr>
              <w:t>5.7. Partnerystė projekte yra pagrįsta ir teikia naudą.</w:t>
            </w:r>
          </w:p>
        </w:tc>
        <w:tc>
          <w:tcPr>
            <w:tcW w:w="4536" w:type="dxa"/>
            <w:tcBorders>
              <w:top w:val="single" w:sz="4" w:space="0" w:color="000000"/>
              <w:left w:val="single" w:sz="4" w:space="0" w:color="000000"/>
              <w:bottom w:val="single" w:sz="4" w:space="0" w:color="000000"/>
              <w:right w:val="single" w:sz="4" w:space="0" w:color="000000"/>
            </w:tcBorders>
          </w:tcPr>
          <w:p w14:paraId="2D2DD96F"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14:paraId="52FB354A"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0A383A0B"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05B082B9" w14:textId="77777777" w:rsidTr="006C303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5F3815FD" w14:textId="77777777" w:rsidR="00A426D6" w:rsidRPr="00A426D6" w:rsidRDefault="00A426D6" w:rsidP="00DF7EC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6. Projekt</w:t>
            </w:r>
            <w:r w:rsidR="00DF7EC6">
              <w:rPr>
                <w:rFonts w:ascii="Times New Roman" w:eastAsia="Times New Roman" w:hAnsi="Times New Roman" w:cs="Times New Roman"/>
                <w:b/>
                <w:bCs/>
              </w:rPr>
              <w:t>o išlaidų finansavimo šaltiniai</w:t>
            </w:r>
            <w:r w:rsidR="00DF7EC6" w:rsidRPr="00B67533">
              <w:rPr>
                <w:rFonts w:ascii="Times New Roman" w:eastAsia="Times New Roman" w:hAnsi="Times New Roman"/>
                <w:b/>
                <w:bCs/>
                <w:sz w:val="20"/>
                <w:szCs w:val="20"/>
              </w:rPr>
              <w:t xml:space="preserve"> </w:t>
            </w:r>
            <w:r w:rsidR="00DF7EC6" w:rsidRPr="00C66A14">
              <w:rPr>
                <w:rFonts w:ascii="Times New Roman" w:eastAsia="Times New Roman" w:hAnsi="Times New Roman"/>
                <w:b/>
                <w:bCs/>
              </w:rPr>
              <w:t>aiškiai nustatyti ir užtikrinti</w:t>
            </w:r>
          </w:p>
        </w:tc>
      </w:tr>
      <w:tr w:rsidR="00A426D6" w:rsidRPr="00A426D6" w14:paraId="05EEC569"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5F93B7B1"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6.1. Pareiškėjo ir (ar) partnerio (-</w:t>
            </w:r>
            <w:proofErr w:type="spellStart"/>
            <w:r w:rsidRPr="00A426D6">
              <w:rPr>
                <w:rFonts w:ascii="Times New Roman" w:eastAsia="Times New Roman" w:hAnsi="Times New Roman" w:cs="Times New Roman"/>
              </w:rPr>
              <w:t>ių</w:t>
            </w:r>
            <w:proofErr w:type="spellEnd"/>
            <w:r w:rsidRPr="00A426D6">
              <w:rPr>
                <w:rFonts w:ascii="Times New Roman" w:eastAsia="Times New Roman" w:hAnsi="Times New Roman" w:cs="Times New Roman"/>
              </w:rPr>
              <w:t>) įnašas atitinka projektų finansavimo sąlygų apraše nustatytus reikalavimus ir yra užtikrintas jo finansavimas.</w:t>
            </w:r>
          </w:p>
        </w:tc>
        <w:tc>
          <w:tcPr>
            <w:tcW w:w="4536" w:type="dxa"/>
            <w:tcBorders>
              <w:top w:val="single" w:sz="4" w:space="0" w:color="000000"/>
              <w:left w:val="single" w:sz="4" w:space="0" w:color="000000"/>
              <w:bottom w:val="single" w:sz="4" w:space="0" w:color="auto"/>
              <w:right w:val="single" w:sz="4" w:space="0" w:color="000000"/>
            </w:tcBorders>
          </w:tcPr>
          <w:p w14:paraId="40FADBE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color w:val="000000" w:themeColor="text1"/>
                <w:lang w:eastAsia="en-US"/>
              </w:rPr>
              <w:t>Projektas atitinka reikalavimus, nustatytus Aprašo 36 punkte.</w:t>
            </w:r>
          </w:p>
        </w:tc>
        <w:tc>
          <w:tcPr>
            <w:tcW w:w="2127" w:type="dxa"/>
            <w:tcBorders>
              <w:top w:val="single" w:sz="4" w:space="0" w:color="000000"/>
              <w:left w:val="single" w:sz="4" w:space="0" w:color="000000"/>
              <w:bottom w:val="single" w:sz="4" w:space="0" w:color="auto"/>
              <w:right w:val="single" w:sz="4" w:space="0" w:color="000000"/>
            </w:tcBorders>
          </w:tcPr>
          <w:p w14:paraId="72D28474"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130530D"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C4032F3"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tcPr>
          <w:p w14:paraId="3417FCA6"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6.2. Užtikrintas netinkamų finansuoti su projektu susijusių išlaidų padengimas</w:t>
            </w:r>
            <w:r w:rsidRPr="00A426D6">
              <w:rPr>
                <w:rFonts w:ascii="Times New Roman" w:eastAsiaTheme="minorHAnsi" w:hAnsi="Times New Roman" w:cs="Times New Roman"/>
                <w:lang w:eastAsia="en-US"/>
              </w:rPr>
              <w:t>.</w:t>
            </w:r>
          </w:p>
        </w:tc>
        <w:tc>
          <w:tcPr>
            <w:tcW w:w="4536" w:type="dxa"/>
            <w:tcBorders>
              <w:top w:val="single" w:sz="4" w:space="0" w:color="000000"/>
              <w:left w:val="single" w:sz="4" w:space="0" w:color="000000"/>
              <w:bottom w:val="single" w:sz="4" w:space="0" w:color="auto"/>
              <w:right w:val="single" w:sz="4" w:space="0" w:color="000000"/>
            </w:tcBorders>
          </w:tcPr>
          <w:p w14:paraId="17444C4A"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22F8082"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361DBF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6C8B51D"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05EF722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6.3. Užtikrintas finansinis projekto (veiklų) rezultatų tęstinumas.</w:t>
            </w:r>
          </w:p>
        </w:tc>
        <w:tc>
          <w:tcPr>
            <w:tcW w:w="4536" w:type="dxa"/>
            <w:tcBorders>
              <w:top w:val="single" w:sz="4" w:space="0" w:color="000000"/>
              <w:left w:val="single" w:sz="4" w:space="0" w:color="000000"/>
              <w:bottom w:val="single" w:sz="4" w:space="0" w:color="auto"/>
              <w:right w:val="single" w:sz="4" w:space="0" w:color="000000"/>
            </w:tcBorders>
          </w:tcPr>
          <w:p w14:paraId="4DFB7F96"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Netaikoma</w:t>
            </w:r>
          </w:p>
        </w:tc>
        <w:tc>
          <w:tcPr>
            <w:tcW w:w="2127" w:type="dxa"/>
            <w:tcBorders>
              <w:top w:val="single" w:sz="4" w:space="0" w:color="000000"/>
              <w:left w:val="single" w:sz="4" w:space="0" w:color="000000"/>
              <w:bottom w:val="single" w:sz="4" w:space="0" w:color="auto"/>
              <w:right w:val="single" w:sz="4" w:space="0" w:color="000000"/>
            </w:tcBorders>
          </w:tcPr>
          <w:p w14:paraId="445A7E86"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EB4BD22"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DA3B184" w14:textId="77777777" w:rsidTr="006C303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CD90BB9"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7. Užtikrintas efektyvus projektui įgyvendinti reikalingų lėšų panaudojimas</w:t>
            </w:r>
          </w:p>
        </w:tc>
      </w:tr>
      <w:tr w:rsidR="00A426D6" w:rsidRPr="00A426D6" w14:paraId="64BC2F99"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6BDDF1C9" w14:textId="77777777" w:rsidR="00A426D6" w:rsidRPr="00A426D6" w:rsidRDefault="00A426D6" w:rsidP="00A426D6">
            <w:pPr>
              <w:spacing w:after="0" w:line="240" w:lineRule="auto"/>
              <w:rPr>
                <w:rFonts w:ascii="Times New Roman" w:eastAsia="Times New Roman" w:hAnsi="Times New Roman" w:cs="Times New Roman"/>
                <w:color w:val="000000"/>
              </w:rPr>
            </w:pPr>
            <w:r w:rsidRPr="00A426D6">
              <w:rPr>
                <w:rFonts w:ascii="Times New Roman" w:eastAsia="Times New Roman" w:hAnsi="Times New Roman" w:cs="Times New Roman"/>
              </w:rPr>
              <w:t xml:space="preserve">7.1. </w:t>
            </w:r>
            <w:r w:rsidRPr="00A426D6">
              <w:rPr>
                <w:rFonts w:ascii="Times New Roman" w:eastAsia="Times New Roman" w:hAnsi="Times New Roman" w:cs="Times New Roman"/>
                <w:color w:val="000000"/>
              </w:rPr>
              <w:t xml:space="preserve">Projekto įgyvendinimo alternatyvos pasirinkimas pagrįstas sąnaudų ir naudos analizės rezultatais </w:t>
            </w:r>
            <w:r w:rsidRPr="00A426D6">
              <w:rPr>
                <w:rFonts w:ascii="Times New Roman" w:eastAsia="Times New Roman" w:hAnsi="Times New Roman" w:cs="Times New Roman"/>
                <w:i/>
                <w:color w:val="000000"/>
              </w:rPr>
              <w:t>(a</w:t>
            </w:r>
            <w:r w:rsidRPr="00A426D6">
              <w:rPr>
                <w:rFonts w:ascii="Times New Roman" w:eastAsia="Times New Roman" w:hAnsi="Times New Roman" w:cs="Times New Roman"/>
                <w:i/>
              </w:rPr>
              <w:t>titiktį šiam vertinimo aspektui vertina ministerija prieš įtraukdama  projektą į valstybės projektų sąrašą)</w:t>
            </w:r>
            <w:r w:rsidRPr="00A426D6">
              <w:rPr>
                <w:rFonts w:ascii="Times New Roman" w:eastAsia="Times New Roman" w:hAnsi="Times New Roman" w:cs="Times New Roman"/>
                <w:i/>
                <w:color w:val="000000"/>
              </w:rPr>
              <w:t>:</w:t>
            </w:r>
          </w:p>
          <w:p w14:paraId="3C91AE3F" w14:textId="77777777" w:rsidR="00A426D6" w:rsidRPr="00A426D6" w:rsidRDefault="00A426D6" w:rsidP="00A426D6">
            <w:pPr>
              <w:spacing w:after="0" w:line="240" w:lineRule="auto"/>
              <w:rPr>
                <w:rFonts w:ascii="Times New Roman" w:eastAsia="Times New Roman" w:hAnsi="Times New Roman" w:cs="Times New Roman"/>
              </w:rPr>
            </w:pPr>
          </w:p>
        </w:tc>
        <w:tc>
          <w:tcPr>
            <w:tcW w:w="4536" w:type="dxa"/>
            <w:tcBorders>
              <w:top w:val="single" w:sz="4" w:space="0" w:color="000000"/>
              <w:left w:val="single" w:sz="4" w:space="0" w:color="000000"/>
              <w:bottom w:val="single" w:sz="4" w:space="0" w:color="auto"/>
              <w:right w:val="single" w:sz="4" w:space="0" w:color="000000"/>
            </w:tcBorders>
          </w:tcPr>
          <w:p w14:paraId="3BD6750A"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2D54C56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i/>
              </w:rPr>
              <w:t xml:space="preserve">(Įgyvendinančioji institucija, pildydama projekto tinkamumo finansuoti vertinimo lentelę, perkelia ministerijos atlikto projektinio pasiūlymo vertinimo išvadą ir skiltyje „Komentarai“ </w:t>
            </w:r>
            <w:r w:rsidRPr="00A426D6">
              <w:rPr>
                <w:rFonts w:ascii="Times New Roman" w:eastAsia="Times New Roman" w:hAnsi="Times New Roman" w:cs="Times New Roman"/>
                <w:i/>
              </w:rPr>
              <w:lastRenderedPageBreak/>
              <w:t>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282669F9"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A9CA0F0"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227AFEF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7.1.1. projekto įgyvendinimo alternatyvoms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6394F3CB" w14:textId="77777777" w:rsidR="00A426D6" w:rsidRPr="00A426D6" w:rsidRDefault="00A426D6" w:rsidP="00A426D6">
            <w:pPr>
              <w:rPr>
                <w:rFonts w:ascii="Times New Roman" w:eastAsiaTheme="minorHAnsi" w:hAnsi="Times New Roman" w:cs="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14:paraId="6459A250"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DB4C2A8"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70583D2"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65D7055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7.1.2. projekto įgyvendinimo alternatyvoms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04F46852" w14:textId="77777777" w:rsidR="00A426D6" w:rsidRPr="00A426D6" w:rsidRDefault="00A426D6" w:rsidP="00A426D6">
            <w:pPr>
              <w:rPr>
                <w:rFonts w:ascii="Times New Roman" w:eastAsiaTheme="minorHAnsi" w:hAnsi="Times New Roman" w:cs="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14:paraId="2F52CE7B"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16C82379"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D226D86"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499EBEDE"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7.1.3. projekto įgyvendinimo alternatyvoms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6A0D3199" w14:textId="77777777" w:rsidR="00A426D6" w:rsidRPr="00A426D6" w:rsidRDefault="00A426D6" w:rsidP="00A426D6">
            <w:pPr>
              <w:rPr>
                <w:rFonts w:ascii="Times New Roman" w:eastAsiaTheme="minorHAnsi" w:hAnsi="Times New Roman" w:cs="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14:paraId="1734AA74"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A7BDEE2"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10E45A9"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0CD09D5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3A30455B" w14:textId="77777777" w:rsidR="00A426D6" w:rsidRPr="00A426D6" w:rsidRDefault="00A426D6" w:rsidP="00A426D6">
            <w:pPr>
              <w:rPr>
                <w:rFonts w:ascii="Times New Roman" w:eastAsiaTheme="minorHAnsi" w:hAnsi="Times New Roman" w:cs="Times New Roman"/>
                <w:lang w:eastAsia="en-US"/>
              </w:rPr>
            </w:pPr>
          </w:p>
        </w:tc>
        <w:tc>
          <w:tcPr>
            <w:tcW w:w="2127" w:type="dxa"/>
            <w:tcBorders>
              <w:top w:val="single" w:sz="4" w:space="0" w:color="000000"/>
              <w:left w:val="single" w:sz="4" w:space="0" w:color="000000"/>
              <w:bottom w:val="single" w:sz="4" w:space="0" w:color="auto"/>
              <w:right w:val="single" w:sz="4" w:space="0" w:color="000000"/>
            </w:tcBorders>
          </w:tcPr>
          <w:p w14:paraId="68E1837B"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2E7DF43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6B7E6F7"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0B9324E9"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26FBC12F"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232EE6F1"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95E6E3C"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75EF415E"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p w14:paraId="28244C2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7.2. Projekto įgyvendinimo alternatyvos pasirinkimas pagrįstas sąnaudų efektyvumo rodikliu.</w:t>
            </w:r>
          </w:p>
          <w:p w14:paraId="138B27E7"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(šis vertinimo aspektas taikomas projektams, kuriems netaikomas 7.1 papunktyje nurodytas vertinimo aspektas.)</w:t>
            </w:r>
          </w:p>
        </w:tc>
        <w:tc>
          <w:tcPr>
            <w:tcW w:w="453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C867C51" w14:textId="77777777" w:rsidR="00A426D6" w:rsidRPr="00A426D6" w:rsidRDefault="00A426D6" w:rsidP="00A426D6">
            <w:pPr>
              <w:spacing w:after="0" w:line="240" w:lineRule="auto"/>
              <w:rPr>
                <w:rFonts w:ascii="Times New Roman" w:eastAsia="Times New Roman" w:hAnsi="Times New Roman" w:cs="Times New Roman"/>
                <w:highlight w:val="yellow"/>
              </w:rPr>
            </w:pPr>
          </w:p>
        </w:tc>
        <w:tc>
          <w:tcPr>
            <w:tcW w:w="2127"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E5C207E" w14:textId="77777777" w:rsidR="00A426D6" w:rsidRPr="00A426D6" w:rsidRDefault="00A426D6" w:rsidP="00A426D6">
            <w:pPr>
              <w:spacing w:after="0" w:line="240" w:lineRule="auto"/>
              <w:rPr>
                <w:rFonts w:ascii="Times New Roman" w:eastAsia="Times New Roman" w:hAnsi="Times New Roman" w:cs="Times New Roman"/>
                <w:i/>
              </w:rPr>
            </w:pPr>
            <w:r w:rsidRPr="00A426D6">
              <w:rPr>
                <w:rFonts w:ascii="Times New Roman" w:eastAsia="Times New Roman" w:hAnsi="Times New Roman" w:cs="Times New Roman"/>
                <w:i/>
              </w:rPr>
              <w:t>(Įgyvendinančioji institucija, pildydama projekto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14:paraId="1F575F49" w14:textId="77777777" w:rsidR="00A426D6" w:rsidRPr="00A426D6" w:rsidRDefault="00A426D6" w:rsidP="00A426D6">
            <w:pPr>
              <w:spacing w:after="0" w:line="240" w:lineRule="auto"/>
              <w:rPr>
                <w:rFonts w:ascii="Times New Roman" w:eastAsia="Times New Roman" w:hAnsi="Times New Roman" w:cs="Times New Roman"/>
                <w:highlight w:val="yellow"/>
              </w:rPr>
            </w:pPr>
          </w:p>
        </w:tc>
      </w:tr>
      <w:tr w:rsidR="00A426D6" w:rsidRPr="00A426D6" w14:paraId="6E335C71"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76ABA8C8" w14:textId="77777777" w:rsidR="00A426D6" w:rsidRPr="00A426D6" w:rsidRDefault="00A426D6" w:rsidP="00A426D6">
            <w:pPr>
              <w:spacing w:after="0" w:line="240" w:lineRule="auto"/>
              <w:rPr>
                <w:rFonts w:ascii="Times New Roman" w:eastAsiaTheme="minorHAnsi" w:hAnsi="Times New Roman" w:cs="Times New Roman"/>
                <w:lang w:eastAsia="en-US"/>
              </w:rPr>
            </w:pPr>
            <w:r w:rsidRPr="00A426D6">
              <w:rPr>
                <w:rFonts w:ascii="Times New Roman" w:eastAsia="Times New Roman" w:hAnsi="Times New Roman" w:cs="Times New Roman"/>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327707C1"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1B713DC6"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625B936B"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108FF0DA" w14:textId="77777777" w:rsidTr="006C3030">
        <w:trPr>
          <w:trHeight w:val="2604"/>
        </w:trPr>
        <w:tc>
          <w:tcPr>
            <w:tcW w:w="4961" w:type="dxa"/>
            <w:tcBorders>
              <w:top w:val="single" w:sz="4" w:space="0" w:color="000000"/>
              <w:left w:val="single" w:sz="4" w:space="0" w:color="000000"/>
              <w:bottom w:val="single" w:sz="4" w:space="0" w:color="auto"/>
              <w:right w:val="single" w:sz="4" w:space="0" w:color="000000"/>
            </w:tcBorders>
            <w:hideMark/>
          </w:tcPr>
          <w:p w14:paraId="436E3C7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A426D6">
              <w:rPr>
                <w:rFonts w:ascii="Times New Roman" w:eastAsia="Times New Roman" w:hAnsi="Times New Roman" w:cs="Times New Roman"/>
              </w:rPr>
              <w:t>ių</w:t>
            </w:r>
            <w:proofErr w:type="spellEnd"/>
            <w:r w:rsidRPr="00A426D6">
              <w:rPr>
                <w:rFonts w:ascii="Times New Roman" w:eastAsia="Times New Roman" w:hAnsi="Times New Roman" w:cs="Times New Roman"/>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7712336F"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104C2EDA"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55AE08AE"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B02B454" w14:textId="77777777" w:rsidTr="006C3030">
        <w:trPr>
          <w:trHeight w:val="1031"/>
        </w:trPr>
        <w:tc>
          <w:tcPr>
            <w:tcW w:w="4961" w:type="dxa"/>
            <w:tcBorders>
              <w:top w:val="single" w:sz="4" w:space="0" w:color="000000"/>
              <w:left w:val="single" w:sz="4" w:space="0" w:color="000000"/>
              <w:bottom w:val="single" w:sz="4" w:space="0" w:color="000000"/>
              <w:right w:val="single" w:sz="4" w:space="0" w:color="000000"/>
            </w:tcBorders>
            <w:hideMark/>
          </w:tcPr>
          <w:p w14:paraId="7D179569"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7.5. Pareiškėjas gali įgyvendinti projekto tikslus, veiklas, uždavinius bei pasiekti rezultatus per projekto įgyvendinimo laikotarpį; projekto įgyvendinimo trukmė, vieta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0CCBE285"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Projekto įgyvendinimo trukmė/ terminas ir vieta turi atitikti Aprašo 19-21 punktuose nustatytus reikalavimus.</w:t>
            </w:r>
          </w:p>
        </w:tc>
        <w:tc>
          <w:tcPr>
            <w:tcW w:w="2127" w:type="dxa"/>
            <w:tcBorders>
              <w:top w:val="single" w:sz="4" w:space="0" w:color="000000"/>
              <w:left w:val="single" w:sz="4" w:space="0" w:color="000000"/>
              <w:bottom w:val="single" w:sz="4" w:space="0" w:color="000000"/>
              <w:right w:val="single" w:sz="4" w:space="0" w:color="000000"/>
            </w:tcBorders>
          </w:tcPr>
          <w:p w14:paraId="04BDC816"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tcPr>
          <w:p w14:paraId="7FB19734"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4FA2B8B0"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11CCDFE6"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7BB624D0"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Projekte numatytas kryžminis finansavimas turi neviršyti Aprašo 38.1 punkte nurodyto procento.</w:t>
            </w:r>
          </w:p>
        </w:tc>
        <w:tc>
          <w:tcPr>
            <w:tcW w:w="2127" w:type="dxa"/>
            <w:tcBorders>
              <w:top w:val="single" w:sz="4" w:space="0" w:color="000000"/>
              <w:left w:val="single" w:sz="4" w:space="0" w:color="000000"/>
              <w:bottom w:val="single" w:sz="4" w:space="0" w:color="auto"/>
              <w:right w:val="single" w:sz="4" w:space="0" w:color="000000"/>
            </w:tcBorders>
          </w:tcPr>
          <w:p w14:paraId="15AF2A7D"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7BFDB8AD"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EF07D37" w14:textId="77777777" w:rsidTr="006C3030">
        <w:trPr>
          <w:trHeight w:val="901"/>
        </w:trPr>
        <w:tc>
          <w:tcPr>
            <w:tcW w:w="4961" w:type="dxa"/>
            <w:tcBorders>
              <w:top w:val="single" w:sz="4" w:space="0" w:color="000000"/>
              <w:left w:val="single" w:sz="4" w:space="0" w:color="000000"/>
              <w:bottom w:val="single" w:sz="4" w:space="0" w:color="auto"/>
              <w:right w:val="single" w:sz="4" w:space="0" w:color="000000"/>
            </w:tcBorders>
            <w:hideMark/>
          </w:tcPr>
          <w:p w14:paraId="30940AE2"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7.7. Teisingai </w:t>
            </w:r>
            <w:r w:rsidRPr="00A426D6">
              <w:rPr>
                <w:rFonts w:ascii="Times New Roman" w:eastAsiaTheme="minorHAnsi" w:hAnsi="Times New Roman" w:cs="Times New Roman"/>
                <w:lang w:eastAsia="en-US"/>
              </w:rPr>
              <w:t>pritaikyta fiksuotoji projekto išlaidų norma, fiksuotieji</w:t>
            </w:r>
            <w:r w:rsidRPr="00A426D6">
              <w:rPr>
                <w:rFonts w:ascii="Times New Roman" w:eastAsia="Times New Roman" w:hAnsi="Times New Roman" w:cs="Times New Roman"/>
              </w:rPr>
              <w:t xml:space="preserve"> projekto išlaidų </w:t>
            </w:r>
            <w:r w:rsidRPr="00A426D6">
              <w:rPr>
                <w:rFonts w:ascii="Times New Roman" w:eastAsiaTheme="minorHAnsi" w:hAnsi="Times New Roman" w:cs="Times New Roman"/>
                <w:lang w:eastAsia="en-US"/>
              </w:rPr>
              <w:t>vieneto įkainiai, fiksuotosios projekto išlaidų sumos ir (ar) apdovanojimai .</w:t>
            </w:r>
          </w:p>
        </w:tc>
        <w:tc>
          <w:tcPr>
            <w:tcW w:w="4536" w:type="dxa"/>
            <w:tcBorders>
              <w:top w:val="single" w:sz="4" w:space="0" w:color="000000"/>
              <w:left w:val="single" w:sz="4" w:space="0" w:color="000000"/>
              <w:bottom w:val="single" w:sz="4" w:space="0" w:color="auto"/>
              <w:right w:val="single" w:sz="4" w:space="0" w:color="000000"/>
            </w:tcBorders>
          </w:tcPr>
          <w:p w14:paraId="3A725CDD"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t>Projektui taikomi fiksuotieji</w:t>
            </w:r>
            <w:r w:rsidRPr="00A426D6">
              <w:rPr>
                <w:rFonts w:ascii="Times New Roman" w:eastAsia="Times New Roman" w:hAnsi="Times New Roman" w:cs="Times New Roman"/>
              </w:rPr>
              <w:t xml:space="preserve"> projekto išlaidų </w:t>
            </w:r>
            <w:r w:rsidRPr="00A426D6">
              <w:rPr>
                <w:rFonts w:ascii="Times New Roman" w:eastAsiaTheme="minorHAnsi" w:hAnsi="Times New Roman" w:cs="Times New Roman"/>
                <w:lang w:eastAsia="en-US"/>
              </w:rPr>
              <w:t>vieneto įkainiai ir fiksuotoji norma turi atitikti reikalavimus, nustatytus Aprašo 38.3.1, 38.3.2, 38.3.7  papunkčiuose ir 42, 44 punktuose.</w:t>
            </w:r>
          </w:p>
        </w:tc>
        <w:tc>
          <w:tcPr>
            <w:tcW w:w="2127" w:type="dxa"/>
            <w:tcBorders>
              <w:top w:val="single" w:sz="4" w:space="0" w:color="000000"/>
              <w:left w:val="single" w:sz="4" w:space="0" w:color="000000"/>
              <w:bottom w:val="single" w:sz="4" w:space="0" w:color="auto"/>
              <w:right w:val="single" w:sz="4" w:space="0" w:color="000000"/>
            </w:tcBorders>
          </w:tcPr>
          <w:p w14:paraId="50615F2E" w14:textId="77777777" w:rsidR="00A426D6" w:rsidRPr="00A426D6" w:rsidRDefault="00A426D6" w:rsidP="00A426D6">
            <w:pPr>
              <w:spacing w:after="0" w:line="240" w:lineRule="auto"/>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428D39D5"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5AEF9D56"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tcPr>
          <w:p w14:paraId="2B0082D8"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DA86678"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negaunama pajamų;</w:t>
            </w:r>
          </w:p>
          <w:p w14:paraId="506FE6CE"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gaunama pajamų ir jos yra įvertintos iš anksto;</w:t>
            </w:r>
          </w:p>
          <w:p w14:paraId="6FF6452C"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gaunama pajamų, bet jų iš anksto neįmanoma apskaičiuoti</w:t>
            </w:r>
          </w:p>
        </w:tc>
        <w:tc>
          <w:tcPr>
            <w:tcW w:w="4536" w:type="dxa"/>
            <w:tcBorders>
              <w:top w:val="single" w:sz="4" w:space="0" w:color="000000"/>
              <w:left w:val="single" w:sz="4" w:space="0" w:color="000000"/>
              <w:bottom w:val="single" w:sz="4" w:space="0" w:color="auto"/>
              <w:right w:val="single" w:sz="4" w:space="0" w:color="000000"/>
            </w:tcBorders>
          </w:tcPr>
          <w:p w14:paraId="55C8AF1B" w14:textId="77777777" w:rsidR="00A426D6" w:rsidRPr="00A426D6" w:rsidRDefault="00A426D6" w:rsidP="00A426D6">
            <w:pPr>
              <w:spacing w:after="0" w:line="240" w:lineRule="auto"/>
              <w:rPr>
                <w:rFonts w:ascii="Times New Roman" w:eastAsia="Times New Roman" w:hAnsi="Times New Roman" w:cs="Times New Roman"/>
              </w:rPr>
            </w:pPr>
          </w:p>
        </w:tc>
        <w:tc>
          <w:tcPr>
            <w:tcW w:w="2127" w:type="dxa"/>
            <w:tcBorders>
              <w:top w:val="single" w:sz="4" w:space="0" w:color="000000"/>
              <w:left w:val="single" w:sz="4" w:space="0" w:color="000000"/>
              <w:bottom w:val="single" w:sz="4" w:space="0" w:color="auto"/>
              <w:right w:val="single" w:sz="4" w:space="0" w:color="000000"/>
            </w:tcBorders>
          </w:tcPr>
          <w:p w14:paraId="0EF27E0C"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07DA40AB" w14:textId="77777777" w:rsidR="00A426D6" w:rsidRPr="00A426D6" w:rsidRDefault="00A426D6" w:rsidP="00A426D6">
            <w:pPr>
              <w:spacing w:after="0" w:line="240" w:lineRule="auto"/>
              <w:rPr>
                <w:rFonts w:ascii="Times New Roman" w:eastAsia="Times New Roman" w:hAnsi="Times New Roman" w:cs="Times New Roman"/>
              </w:rPr>
            </w:pPr>
          </w:p>
        </w:tc>
      </w:tr>
      <w:tr w:rsidR="00A426D6" w:rsidRPr="00A426D6" w14:paraId="37D02ACA" w14:textId="77777777" w:rsidTr="006C303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573D571" w14:textId="77777777" w:rsidR="00A426D6" w:rsidRPr="00A426D6" w:rsidRDefault="00A426D6" w:rsidP="00C66A14">
            <w:pPr>
              <w:spacing w:after="0" w:line="240" w:lineRule="auto"/>
              <w:rPr>
                <w:rFonts w:ascii="Times New Roman" w:eastAsia="Times New Roman" w:hAnsi="Times New Roman" w:cs="Times New Roman"/>
              </w:rPr>
            </w:pPr>
            <w:r w:rsidRPr="00A426D6">
              <w:rPr>
                <w:rFonts w:ascii="Times New Roman" w:eastAsia="Times New Roman" w:hAnsi="Times New Roman" w:cs="Times New Roman"/>
                <w:b/>
                <w:bCs/>
              </w:rPr>
              <w:t>8. Projekto veiklos vykdomos veiksmų programos įgyvendinimo teritorijoje</w:t>
            </w:r>
          </w:p>
        </w:tc>
      </w:tr>
      <w:tr w:rsidR="00A426D6" w:rsidRPr="00A426D6" w14:paraId="413CBE39" w14:textId="77777777" w:rsidTr="006C3030">
        <w:trPr>
          <w:trHeight w:val="20"/>
        </w:trPr>
        <w:tc>
          <w:tcPr>
            <w:tcW w:w="4961" w:type="dxa"/>
            <w:tcBorders>
              <w:top w:val="single" w:sz="4" w:space="0" w:color="000000"/>
              <w:left w:val="single" w:sz="4" w:space="0" w:color="000000"/>
              <w:bottom w:val="single" w:sz="4" w:space="0" w:color="auto"/>
              <w:right w:val="single" w:sz="4" w:space="0" w:color="000000"/>
            </w:tcBorders>
            <w:hideMark/>
          </w:tcPr>
          <w:p w14:paraId="48065FF3"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79BBB9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lastRenderedPageBreak/>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6C77EF7C"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xml:space="preserve">b) iš ESF bendrai finansuojamo projekto veiklos vykdomos: </w:t>
            </w:r>
          </w:p>
          <w:p w14:paraId="502B564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ES teritorijoje;</w:t>
            </w:r>
          </w:p>
          <w:p w14:paraId="29995009"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 ne ES teritorijoje, bet tokių veiklų išlaidos neviršija procento, nustatyto projektų finansavimo sąlygų apraše;</w:t>
            </w:r>
          </w:p>
          <w:p w14:paraId="79A0413B"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imes New Roman" w:hAnsi="Times New Roman" w:cs="Times New Roman"/>
              </w:rPr>
              <w:t>c) vykdomos techninės paramos projektų veiklos.</w:t>
            </w:r>
          </w:p>
        </w:tc>
        <w:tc>
          <w:tcPr>
            <w:tcW w:w="4536" w:type="dxa"/>
            <w:tcBorders>
              <w:top w:val="single" w:sz="4" w:space="0" w:color="000000"/>
              <w:left w:val="single" w:sz="4" w:space="0" w:color="000000"/>
              <w:bottom w:val="single" w:sz="4" w:space="0" w:color="auto"/>
              <w:right w:val="single" w:sz="4" w:space="0" w:color="000000"/>
            </w:tcBorders>
          </w:tcPr>
          <w:p w14:paraId="13F37E14" w14:textId="77777777" w:rsidR="00A426D6" w:rsidRPr="00A426D6" w:rsidRDefault="00A426D6" w:rsidP="00A426D6">
            <w:pPr>
              <w:spacing w:after="0" w:line="240" w:lineRule="auto"/>
              <w:rPr>
                <w:rFonts w:ascii="Times New Roman" w:eastAsia="Times New Roman" w:hAnsi="Times New Roman" w:cs="Times New Roman"/>
              </w:rPr>
            </w:pPr>
            <w:r w:rsidRPr="00A426D6">
              <w:rPr>
                <w:rFonts w:ascii="Times New Roman" w:eastAsiaTheme="minorHAnsi" w:hAnsi="Times New Roman" w:cs="Times New Roman"/>
                <w:lang w:eastAsia="en-US"/>
              </w:rPr>
              <w:lastRenderedPageBreak/>
              <w:t>Projekto veiklų vykdymo teritorija turi atitikti Aprašo 21 punkte nustatytus reikalavimus.</w:t>
            </w:r>
          </w:p>
        </w:tc>
        <w:tc>
          <w:tcPr>
            <w:tcW w:w="2127" w:type="dxa"/>
            <w:tcBorders>
              <w:top w:val="single" w:sz="4" w:space="0" w:color="000000"/>
              <w:left w:val="single" w:sz="4" w:space="0" w:color="000000"/>
              <w:bottom w:val="single" w:sz="4" w:space="0" w:color="auto"/>
              <w:right w:val="single" w:sz="4" w:space="0" w:color="000000"/>
            </w:tcBorders>
          </w:tcPr>
          <w:p w14:paraId="7F3892AA" w14:textId="77777777" w:rsidR="00A426D6" w:rsidRPr="00A426D6" w:rsidRDefault="00A426D6" w:rsidP="00A426D6">
            <w:pPr>
              <w:spacing w:after="0" w:line="240" w:lineRule="auto"/>
              <w:jc w:val="center"/>
              <w:rPr>
                <w:rFonts w:ascii="Times New Roman" w:eastAsia="Times New Roman" w:hAnsi="Times New Roman" w:cs="Times New Roman"/>
              </w:rPr>
            </w:pPr>
          </w:p>
        </w:tc>
        <w:tc>
          <w:tcPr>
            <w:tcW w:w="2976" w:type="dxa"/>
            <w:tcBorders>
              <w:top w:val="single" w:sz="4" w:space="0" w:color="000000"/>
              <w:left w:val="single" w:sz="4" w:space="0" w:color="000000"/>
              <w:bottom w:val="single" w:sz="4" w:space="0" w:color="auto"/>
              <w:right w:val="single" w:sz="4" w:space="0" w:color="000000"/>
            </w:tcBorders>
          </w:tcPr>
          <w:p w14:paraId="385F75F3" w14:textId="77777777" w:rsidR="00A426D6" w:rsidRPr="00A426D6" w:rsidRDefault="00A426D6" w:rsidP="00A426D6">
            <w:pPr>
              <w:spacing w:after="0" w:line="240" w:lineRule="auto"/>
              <w:rPr>
                <w:rFonts w:ascii="Times New Roman" w:eastAsia="Times New Roman" w:hAnsi="Times New Roman" w:cs="Times New Roman"/>
              </w:rPr>
            </w:pPr>
          </w:p>
        </w:tc>
      </w:tr>
    </w:tbl>
    <w:p w14:paraId="525A6D78" w14:textId="77777777" w:rsidR="00A426D6" w:rsidRPr="00A426D6" w:rsidRDefault="00A426D6" w:rsidP="00A426D6">
      <w:pPr>
        <w:keepNext/>
        <w:spacing w:after="0" w:line="240" w:lineRule="auto"/>
        <w:rPr>
          <w:rFonts w:ascii="Times New Roman" w:eastAsia="Times New Roman" w:hAnsi="Times New Roman"/>
        </w:rPr>
      </w:pPr>
    </w:p>
    <w:p w14:paraId="7226697C" w14:textId="77777777" w:rsidR="00A426D6" w:rsidRPr="00A426D6" w:rsidRDefault="00A426D6" w:rsidP="00A426D6">
      <w:pPr>
        <w:keepNext/>
        <w:spacing w:after="0" w:line="240" w:lineRule="auto"/>
        <w:ind w:firstLine="142"/>
        <w:rPr>
          <w:rFonts w:ascii="Times New Roman" w:eastAsia="Times New Roman" w:hAnsi="Times New Roman"/>
        </w:rPr>
      </w:pPr>
      <w:r w:rsidRPr="00A426D6">
        <w:rPr>
          <w:rFonts w:ascii="Times New Roman" w:eastAsia="Times New Roman" w:hAnsi="Times New Roman"/>
          <w:b/>
        </w:rPr>
        <w:t>GALUTINĖ PROJEKTO ATITIKTIES BENDRIESIEMS REIKALAVIMAMS VERTINIMO IŠVADA:</w:t>
      </w:r>
    </w:p>
    <w:p w14:paraId="46A9B288" w14:textId="77777777" w:rsidR="00A426D6" w:rsidRPr="00A426D6" w:rsidRDefault="00A426D6" w:rsidP="00A426D6">
      <w:pPr>
        <w:numPr>
          <w:ilvl w:val="0"/>
          <w:numId w:val="10"/>
        </w:numPr>
        <w:spacing w:after="0" w:line="240" w:lineRule="auto"/>
        <w:rPr>
          <w:rFonts w:ascii="Times New Roman" w:eastAsia="Times New Roman" w:hAnsi="Times New Roman"/>
          <w:b/>
        </w:rPr>
      </w:pPr>
      <w:r w:rsidRPr="00A426D6">
        <w:rPr>
          <w:rFonts w:ascii="Times New Roman" w:eastAsia="Times New Roman" w:hAnsi="Times New Roman"/>
          <w:b/>
        </w:rPr>
        <w:t>Ar paraiška atitinka projektinį pasiūlymą ir valstybės ar regiono projektų sąrašą?</w:t>
      </w:r>
    </w:p>
    <w:p w14:paraId="7732E83D"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sym w:font="Symbol" w:char="F07F"/>
      </w:r>
      <w:r w:rsidRPr="00A426D6">
        <w:rPr>
          <w:rFonts w:ascii="Times New Roman" w:eastAsia="Times New Roman" w:hAnsi="Times New Roman"/>
        </w:rPr>
        <w:t xml:space="preserve"> Taip                                                   </w:t>
      </w:r>
      <w:r w:rsidRPr="00A426D6">
        <w:rPr>
          <w:rFonts w:ascii="Times New Roman" w:eastAsia="Times New Roman" w:hAnsi="Times New Roman"/>
        </w:rPr>
        <w:sym w:font="Symbol" w:char="F07F"/>
      </w:r>
      <w:r w:rsidRPr="00A426D6">
        <w:rPr>
          <w:rFonts w:ascii="Times New Roman" w:eastAsia="Times New Roman" w:hAnsi="Times New Roman"/>
        </w:rPr>
        <w:t xml:space="preserve"> Ne                                                              </w:t>
      </w:r>
      <w:r w:rsidRPr="00A426D6">
        <w:rPr>
          <w:rFonts w:ascii="Times New Roman" w:eastAsia="Times New Roman" w:hAnsi="Times New Roman"/>
        </w:rPr>
        <w:sym w:font="Symbol" w:char="F07F"/>
      </w:r>
      <w:r w:rsidRPr="00A426D6">
        <w:rPr>
          <w:rFonts w:ascii="Times New Roman" w:eastAsia="Times New Roman" w:hAnsi="Times New Roman"/>
        </w:rPr>
        <w:t xml:space="preserve"> Taip su išlyga </w:t>
      </w:r>
    </w:p>
    <w:p w14:paraId="77046E62"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t>Komentarai: ____________________________________________________________________</w:t>
      </w:r>
    </w:p>
    <w:p w14:paraId="000B9A1F" w14:textId="77777777" w:rsidR="00A426D6" w:rsidRPr="00A426D6" w:rsidRDefault="00A426D6" w:rsidP="00A426D6">
      <w:pPr>
        <w:spacing w:after="0" w:line="240" w:lineRule="auto"/>
        <w:rPr>
          <w:rFonts w:ascii="Times New Roman" w:eastAsia="Times New Roman" w:hAnsi="Times New Roman"/>
        </w:rPr>
      </w:pPr>
    </w:p>
    <w:p w14:paraId="582435C2" w14:textId="77777777" w:rsidR="00A426D6" w:rsidRPr="00A426D6" w:rsidRDefault="00A426D6" w:rsidP="00A426D6">
      <w:pPr>
        <w:tabs>
          <w:tab w:val="left" w:pos="212"/>
          <w:tab w:val="left" w:pos="629"/>
          <w:tab w:val="left" w:pos="884"/>
        </w:tabs>
        <w:spacing w:after="0" w:line="240" w:lineRule="auto"/>
        <w:ind w:left="629"/>
        <w:jc w:val="both"/>
        <w:rPr>
          <w:rFonts w:ascii="Times New Roman" w:eastAsia="Times New Roman" w:hAnsi="Times New Roman"/>
          <w:i/>
        </w:rPr>
      </w:pPr>
      <w:r w:rsidRPr="00A426D6">
        <w:rPr>
          <w:rFonts w:ascii="Times New Roman" w:eastAsia="Times New Roman" w:hAnsi="Times New Roman"/>
        </w:rPr>
        <w:t>(</w:t>
      </w:r>
      <w:r w:rsidRPr="00A426D6">
        <w:rPr>
          <w:rFonts w:ascii="Times New Roman" w:eastAsia="Times New Roman" w:hAnsi="Times New Roman"/>
          <w:i/>
        </w:rPr>
        <w:t>Jei, palyginus su projektiniu pasiūlymu, paraiškoje yra atlikta esminių pakeitimų (kaip jie apibrėžti Projektų administravimo ir finansavimo taisyklių, patvirtintų Lietuvos Respublikos finansų ministro 2014 m. spalio 8 d. įsakymu Nr. 1K-316 „Dėl Projektų administravimo ir finansavimo taisyklių patvirtinimo“, 122.2 papunktyje), žymima „Ne“ ir komentaro laukelyje nurodoma, kokie konkrečiai pakeitimai buvo atlikti.</w:t>
      </w:r>
    </w:p>
    <w:p w14:paraId="002F2A8D" w14:textId="77777777" w:rsidR="00A426D6" w:rsidRPr="00A426D6" w:rsidRDefault="00A426D6" w:rsidP="00A426D6">
      <w:pPr>
        <w:tabs>
          <w:tab w:val="left" w:pos="212"/>
          <w:tab w:val="left" w:pos="629"/>
          <w:tab w:val="left" w:pos="884"/>
        </w:tabs>
        <w:spacing w:after="0" w:line="240" w:lineRule="auto"/>
        <w:ind w:left="629"/>
        <w:jc w:val="both"/>
        <w:rPr>
          <w:rFonts w:ascii="Times New Roman" w:eastAsia="Times New Roman" w:hAnsi="Times New Roman"/>
          <w:i/>
        </w:rPr>
      </w:pPr>
      <w:r w:rsidRPr="00A426D6">
        <w:rPr>
          <w:rFonts w:ascii="Times New Roman" w:eastAsia="Times New Roman" w:hAnsi="Times New Roman"/>
          <w:i/>
        </w:rPr>
        <w:t>Jei, palyginus su valstybės projektų sąrašu, paraiškoje yra atlikta esminių pakeitimų, t. y. kai keičiasi pareiškėjas, viršijama projektui numatomas skirti finansavimo lėšų suma, žymima „Ne“ ir komentaro laukelyje nurodoma, kokie konkrečiai pakeitimai buvo atlikti.</w:t>
      </w:r>
    </w:p>
    <w:p w14:paraId="2C800085" w14:textId="77777777" w:rsidR="00A426D6" w:rsidRPr="00A426D6" w:rsidRDefault="00A426D6" w:rsidP="00A426D6">
      <w:pPr>
        <w:tabs>
          <w:tab w:val="left" w:pos="212"/>
          <w:tab w:val="left" w:pos="629"/>
          <w:tab w:val="left" w:pos="884"/>
        </w:tabs>
        <w:spacing w:after="0" w:line="240" w:lineRule="auto"/>
        <w:ind w:left="629"/>
        <w:jc w:val="both"/>
        <w:rPr>
          <w:rFonts w:ascii="Times New Roman" w:eastAsia="Times New Roman" w:hAnsi="Times New Roman"/>
        </w:rPr>
      </w:pPr>
      <w:r w:rsidRPr="00A426D6">
        <w:rPr>
          <w:rFonts w:ascii="Times New Roman" w:eastAsia="Times New Roman" w:hAnsi="Times New Roman"/>
          <w:i/>
        </w:rPr>
        <w:t>Jei, palyginus su projektiniu pasiūlymu ir (ar) valstybės projektų sąrašu, paraiškoje yra atlikta neesminių pakeitimų, žymima „Taip su išlyga“ ir komentaro laukelyje nurodoma, kokie konkrečiai pakeitimai buvo atlikti</w:t>
      </w:r>
      <w:r w:rsidRPr="00A426D6">
        <w:rPr>
          <w:rFonts w:ascii="Times New Roman" w:eastAsia="Times New Roman" w:hAnsi="Times New Roman"/>
        </w:rPr>
        <w:t>)</w:t>
      </w:r>
    </w:p>
    <w:p w14:paraId="45A0C8FB" w14:textId="77777777" w:rsidR="00A426D6" w:rsidRPr="00A426D6" w:rsidRDefault="00A426D6" w:rsidP="00A426D6">
      <w:pPr>
        <w:tabs>
          <w:tab w:val="left" w:pos="212"/>
          <w:tab w:val="left" w:pos="629"/>
          <w:tab w:val="left" w:pos="884"/>
        </w:tabs>
        <w:spacing w:after="0" w:line="240" w:lineRule="auto"/>
        <w:ind w:left="629"/>
        <w:rPr>
          <w:rFonts w:ascii="Times New Roman" w:eastAsia="Times New Roman" w:hAnsi="Times New Roman"/>
          <w:sz w:val="24"/>
          <w:szCs w:val="24"/>
        </w:rPr>
      </w:pPr>
    </w:p>
    <w:p w14:paraId="444B252B" w14:textId="77777777" w:rsidR="00A426D6" w:rsidRPr="00A426D6" w:rsidRDefault="00A426D6" w:rsidP="00A426D6">
      <w:pPr>
        <w:numPr>
          <w:ilvl w:val="0"/>
          <w:numId w:val="10"/>
        </w:numPr>
        <w:spacing w:after="0" w:line="240" w:lineRule="auto"/>
        <w:rPr>
          <w:rFonts w:ascii="Times New Roman" w:eastAsia="Times New Roman" w:hAnsi="Times New Roman"/>
          <w:b/>
        </w:rPr>
      </w:pPr>
      <w:r w:rsidRPr="00A426D6">
        <w:rPr>
          <w:rFonts w:ascii="Times New Roman" w:eastAsia="Times New Roman" w:hAnsi="Times New Roman"/>
          <w:b/>
        </w:rPr>
        <w:t>Paraiška įvertinta teigiamai pagal visus bendruosius projektų reikalavimus ir specialiuosius kriterijus:</w:t>
      </w:r>
    </w:p>
    <w:p w14:paraId="11DDB040"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sym w:font="Symbol" w:char="F07F"/>
      </w:r>
      <w:r w:rsidRPr="00A426D6">
        <w:rPr>
          <w:rFonts w:ascii="Times New Roman" w:eastAsia="Times New Roman" w:hAnsi="Times New Roman"/>
        </w:rPr>
        <w:t xml:space="preserve"> Taip                                                   </w:t>
      </w:r>
      <w:r w:rsidRPr="00A426D6">
        <w:rPr>
          <w:rFonts w:ascii="Times New Roman" w:eastAsia="Times New Roman" w:hAnsi="Times New Roman"/>
        </w:rPr>
        <w:sym w:font="Symbol" w:char="F07F"/>
      </w:r>
      <w:r w:rsidRPr="00A426D6">
        <w:rPr>
          <w:rFonts w:ascii="Times New Roman" w:eastAsia="Times New Roman" w:hAnsi="Times New Roman"/>
        </w:rPr>
        <w:t xml:space="preserve"> Ne                                                              </w:t>
      </w:r>
      <w:r w:rsidRPr="00A426D6">
        <w:rPr>
          <w:rFonts w:ascii="Times New Roman" w:eastAsia="Times New Roman" w:hAnsi="Times New Roman"/>
        </w:rPr>
        <w:sym w:font="Symbol" w:char="F07F"/>
      </w:r>
      <w:r w:rsidRPr="00A426D6">
        <w:rPr>
          <w:rFonts w:ascii="Times New Roman" w:eastAsia="Times New Roman" w:hAnsi="Times New Roman"/>
        </w:rPr>
        <w:t xml:space="preserve"> Taip su išlyga </w:t>
      </w:r>
    </w:p>
    <w:p w14:paraId="00BF41A0"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t>Komentarai: ____________________________________________________________________</w:t>
      </w:r>
    </w:p>
    <w:p w14:paraId="44453758" w14:textId="77777777" w:rsidR="00A426D6" w:rsidRPr="00A426D6" w:rsidRDefault="00A426D6" w:rsidP="00A426D6">
      <w:pPr>
        <w:spacing w:after="0" w:line="240" w:lineRule="auto"/>
        <w:ind w:left="720"/>
        <w:rPr>
          <w:rFonts w:ascii="Times New Roman" w:eastAsia="Times New Roman" w:hAnsi="Times New Roman"/>
        </w:rPr>
      </w:pPr>
    </w:p>
    <w:p w14:paraId="2E6908DB" w14:textId="77777777" w:rsidR="00A426D6" w:rsidRPr="00A426D6" w:rsidRDefault="00A426D6" w:rsidP="00A426D6">
      <w:pPr>
        <w:numPr>
          <w:ilvl w:val="0"/>
          <w:numId w:val="10"/>
        </w:numPr>
        <w:spacing w:after="0" w:line="240" w:lineRule="auto"/>
        <w:rPr>
          <w:rFonts w:ascii="Times New Roman" w:eastAsia="Times New Roman" w:hAnsi="Times New Roman"/>
          <w:b/>
        </w:rPr>
      </w:pPr>
      <w:r w:rsidRPr="00A426D6">
        <w:rPr>
          <w:rFonts w:ascii="Times New Roman" w:eastAsia="Times New Roman" w:hAnsi="Times New Roman"/>
          <w:b/>
        </w:rPr>
        <w:t>Pareiškėjas nebandė gauti konfidencialios informacijos arba daryti poveikio vertinimą atliekančiai institucijai dabartinio paraiškų vertinimo arba atrankos proceso metu:</w:t>
      </w:r>
    </w:p>
    <w:p w14:paraId="0E858F5B"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sym w:font="Symbol" w:char="F07F"/>
      </w:r>
      <w:r w:rsidRPr="00A426D6">
        <w:rPr>
          <w:rFonts w:ascii="Times New Roman" w:eastAsia="Times New Roman" w:hAnsi="Times New Roman"/>
        </w:rPr>
        <w:t xml:space="preserve"> Taip, nebandė</w:t>
      </w:r>
    </w:p>
    <w:p w14:paraId="34D948B6" w14:textId="77777777" w:rsidR="00A426D6" w:rsidRPr="00A426D6" w:rsidRDefault="00A426D6" w:rsidP="00A426D6">
      <w:pPr>
        <w:spacing w:after="0" w:line="240" w:lineRule="auto"/>
        <w:ind w:left="720"/>
        <w:rPr>
          <w:rFonts w:ascii="Times New Roman" w:eastAsia="Times New Roman" w:hAnsi="Times New Roman"/>
        </w:rPr>
      </w:pPr>
      <w:r w:rsidRPr="00A426D6">
        <w:rPr>
          <w:rFonts w:ascii="Times New Roman" w:eastAsia="Times New Roman" w:hAnsi="Times New Roman"/>
        </w:rPr>
        <w:sym w:font="Symbol" w:char="F07F"/>
      </w:r>
      <w:r w:rsidRPr="00A426D6">
        <w:rPr>
          <w:rFonts w:ascii="Times New Roman" w:eastAsia="Times New Roman" w:hAnsi="Times New Roman"/>
        </w:rPr>
        <w:t xml:space="preserve"> Ne, bandė</w:t>
      </w:r>
    </w:p>
    <w:p w14:paraId="0EC73FDE" w14:textId="77777777" w:rsidR="00A426D6" w:rsidRPr="00A426D6" w:rsidRDefault="00A426D6" w:rsidP="00A426D6">
      <w:pPr>
        <w:spacing w:after="0" w:line="240" w:lineRule="auto"/>
        <w:ind w:left="720"/>
        <w:rPr>
          <w:rFonts w:ascii="Times New Roman" w:eastAsia="Times New Roman" w:hAnsi="Times New Roman"/>
          <w:sz w:val="24"/>
          <w:szCs w:val="24"/>
        </w:rPr>
      </w:pPr>
      <w:r w:rsidRPr="00A426D6">
        <w:rPr>
          <w:rFonts w:ascii="Times New Roman" w:eastAsia="Times New Roman" w:hAnsi="Times New Roman"/>
        </w:rPr>
        <w:t>Komentarai: ____________________________________________________________________</w:t>
      </w:r>
    </w:p>
    <w:p w14:paraId="0CE9E1A5" w14:textId="77777777" w:rsidR="00A426D6" w:rsidRPr="00A426D6" w:rsidRDefault="00A426D6" w:rsidP="00A426D6">
      <w:pPr>
        <w:spacing w:after="0" w:line="240" w:lineRule="auto"/>
        <w:ind w:left="720"/>
        <w:rPr>
          <w:rFonts w:ascii="Times New Roman" w:eastAsiaTheme="minorHAnsi" w:hAnsi="Times New Roman" w:cs="Times New Roman"/>
          <w:i/>
          <w:lang w:eastAsia="en-US"/>
        </w:rPr>
      </w:pPr>
      <w:r w:rsidRPr="00A426D6">
        <w:rPr>
          <w:rFonts w:ascii="Times New Roman" w:eastAsiaTheme="minorHAnsi" w:hAnsi="Times New Roman" w:cs="Times New Roman"/>
          <w:i/>
          <w:lang w:eastAsia="en-US"/>
        </w:rPr>
        <w:t>(Privaloma pildyti tik atsakius „Ne, bandė“, t. y. nurodomos faktinės aplinkybės)</w:t>
      </w:r>
    </w:p>
    <w:p w14:paraId="0382410D" w14:textId="77777777" w:rsidR="00A426D6" w:rsidRPr="00A426D6" w:rsidRDefault="00A426D6" w:rsidP="00A426D6">
      <w:pPr>
        <w:spacing w:after="0" w:line="240" w:lineRule="auto"/>
        <w:ind w:left="720"/>
        <w:rPr>
          <w:rFonts w:ascii="Times New Roman" w:eastAsiaTheme="minorHAnsi" w:hAnsi="Times New Roman" w:cs="Times New Roman"/>
          <w:i/>
          <w:lang w:eastAsia="en-US"/>
        </w:rPr>
      </w:pPr>
    </w:p>
    <w:p w14:paraId="3706357D" w14:textId="77777777" w:rsidR="00A426D6" w:rsidRPr="00A426D6" w:rsidRDefault="00A426D6" w:rsidP="00A426D6">
      <w:pPr>
        <w:numPr>
          <w:ilvl w:val="0"/>
          <w:numId w:val="10"/>
        </w:numPr>
        <w:spacing w:after="0" w:line="240" w:lineRule="auto"/>
        <w:contextualSpacing/>
        <w:rPr>
          <w:rFonts w:ascii="Times New Roman" w:eastAsiaTheme="minorHAnsi" w:hAnsi="Times New Roman" w:cs="Times New Roman"/>
          <w:b/>
          <w:lang w:eastAsia="en-US"/>
        </w:rPr>
      </w:pPr>
      <w:r w:rsidRPr="00A426D6">
        <w:rPr>
          <w:rFonts w:ascii="Times New Roman" w:eastAsiaTheme="minorHAnsi" w:hAnsi="Times New Roman" w:cs="Times New Roman"/>
          <w:b/>
          <w:lang w:eastAsia="en-US"/>
        </w:rPr>
        <w:t>Projekto tinkamumo finansuoti vertinimo metu nustatytos projekto tinkamos finansuoti ir tinkamos deklaruoti EK išlaidos:</w:t>
      </w:r>
    </w:p>
    <w:p w14:paraId="043EC4DF" w14:textId="77777777" w:rsidR="00A426D6" w:rsidRPr="00A426D6" w:rsidRDefault="00A426D6" w:rsidP="00A426D6">
      <w:pPr>
        <w:spacing w:after="0" w:line="240" w:lineRule="auto"/>
        <w:rPr>
          <w:rFonts w:ascii="Times New Roman" w:eastAsiaTheme="minorHAnsi" w:hAnsi="Times New Roman" w:cs="Times New Roman"/>
          <w:i/>
          <w:lang w:eastAsia="en-US"/>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A426D6" w:rsidRPr="00A426D6" w14:paraId="21F915DA" w14:textId="77777777" w:rsidTr="006C3030">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771344EC" w14:textId="77777777" w:rsidR="00A426D6" w:rsidRPr="00A426D6" w:rsidRDefault="00A426D6" w:rsidP="00A426D6">
            <w:pPr>
              <w:spacing w:after="0" w:line="240" w:lineRule="auto"/>
              <w:ind w:right="57"/>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Bendra projekto vertė</w:t>
            </w:r>
            <w:r w:rsidRPr="00A426D6">
              <w:rPr>
                <w:rFonts w:ascii="Times New Roman" w:eastAsiaTheme="minorHAnsi" w:hAnsi="Times New Roman"/>
                <w:b/>
                <w:sz w:val="20"/>
                <w:szCs w:val="20"/>
                <w:vertAlign w:val="superscript"/>
                <w:lang w:eastAsia="en-US"/>
              </w:rPr>
              <w:footnoteReference w:id="1"/>
            </w:r>
            <w:r w:rsidRPr="00A426D6">
              <w:rPr>
                <w:rFonts w:ascii="Times New Roman" w:eastAsiaTheme="minorHAnsi" w:hAnsi="Times New Roman"/>
                <w:b/>
                <w:sz w:val="20"/>
                <w:szCs w:val="20"/>
                <w:lang w:eastAsia="en-US"/>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39480E7E"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eastAsiaTheme="minorHAnsi"/>
                <w:b/>
                <w:sz w:val="20"/>
                <w:szCs w:val="20"/>
                <w:lang w:eastAsia="en-US"/>
              </w:rPr>
              <w:t xml:space="preserve"> </w:t>
            </w:r>
            <w:r w:rsidRPr="00A426D6">
              <w:rPr>
                <w:rFonts w:ascii="Times New Roman" w:eastAsiaTheme="minorHAnsi" w:hAnsi="Times New Roman"/>
                <w:b/>
                <w:sz w:val="20"/>
                <w:szCs w:val="20"/>
                <w:lang w:eastAsia="en-US"/>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C60BBE3" w14:textId="77777777" w:rsidR="00A426D6" w:rsidRPr="00A426D6" w:rsidDel="001B7222"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4614AB36"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Tinkamos deklaruoti EK išlaidos</w:t>
            </w:r>
          </w:p>
        </w:tc>
      </w:tr>
      <w:tr w:rsidR="00A426D6" w:rsidRPr="00A426D6" w14:paraId="1D486C0B" w14:textId="77777777" w:rsidTr="006C303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BC820DD" w14:textId="77777777" w:rsidR="00A426D6" w:rsidRPr="00A426D6" w:rsidRDefault="00A426D6" w:rsidP="00A426D6">
            <w:pPr>
              <w:spacing w:after="0" w:line="240" w:lineRule="auto"/>
              <w:rPr>
                <w:rFonts w:ascii="Times New Roman" w:eastAsiaTheme="minorHAnsi" w:hAnsi="Times New Roman"/>
                <w:sz w:val="20"/>
                <w:szCs w:val="20"/>
                <w:lang w:eastAsia="en-US"/>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77A1A1DD"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0ECB8490"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Iš jų:</w:t>
            </w:r>
          </w:p>
        </w:tc>
        <w:tc>
          <w:tcPr>
            <w:tcW w:w="1701" w:type="dxa"/>
            <w:vMerge/>
            <w:tcBorders>
              <w:left w:val="single" w:sz="6" w:space="0" w:color="auto"/>
              <w:right w:val="single" w:sz="4" w:space="0" w:color="auto"/>
            </w:tcBorders>
            <w:vAlign w:val="center"/>
          </w:tcPr>
          <w:p w14:paraId="30A943BB" w14:textId="77777777" w:rsidR="00A426D6" w:rsidRPr="00A426D6" w:rsidRDefault="00A426D6" w:rsidP="00A426D6">
            <w:pPr>
              <w:spacing w:after="0" w:line="240" w:lineRule="auto"/>
              <w:jc w:val="center"/>
              <w:rPr>
                <w:rFonts w:ascii="Times New Roman" w:eastAsiaTheme="minorHAnsi" w:hAnsi="Times New Roman"/>
                <w:sz w:val="20"/>
                <w:szCs w:val="20"/>
                <w:lang w:eastAsia="en-US"/>
              </w:rPr>
            </w:pPr>
          </w:p>
        </w:tc>
        <w:tc>
          <w:tcPr>
            <w:tcW w:w="1488" w:type="dxa"/>
            <w:vMerge w:val="restart"/>
            <w:tcBorders>
              <w:top w:val="single" w:sz="4" w:space="0" w:color="auto"/>
              <w:left w:val="single" w:sz="4" w:space="0" w:color="auto"/>
              <w:right w:val="single" w:sz="4" w:space="0" w:color="auto"/>
            </w:tcBorders>
            <w:vAlign w:val="center"/>
          </w:tcPr>
          <w:p w14:paraId="68983858"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2B678E3"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 xml:space="preserve">Dalis nuo tinkamų finansuoti išlaidų, </w:t>
            </w:r>
            <w:proofErr w:type="spellStart"/>
            <w:r w:rsidRPr="00A426D6">
              <w:rPr>
                <w:rFonts w:ascii="Times New Roman" w:eastAsiaTheme="minorHAnsi" w:hAnsi="Times New Roman"/>
                <w:b/>
                <w:sz w:val="20"/>
                <w:szCs w:val="20"/>
                <w:lang w:eastAsia="en-US"/>
              </w:rPr>
              <w:t>proc</w:t>
            </w:r>
            <w:proofErr w:type="spellEnd"/>
          </w:p>
        </w:tc>
      </w:tr>
      <w:tr w:rsidR="00A426D6" w:rsidRPr="00A426D6" w14:paraId="2E299278" w14:textId="77777777" w:rsidTr="006C303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E6591B9" w14:textId="77777777" w:rsidR="00A426D6" w:rsidRPr="00A426D6" w:rsidRDefault="00A426D6" w:rsidP="00A426D6">
            <w:pPr>
              <w:spacing w:after="0" w:line="240" w:lineRule="auto"/>
              <w:rPr>
                <w:rFonts w:ascii="Times New Roman" w:eastAsiaTheme="minorHAnsi" w:hAnsi="Times New Roman"/>
                <w:sz w:val="20"/>
                <w:szCs w:val="20"/>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9945B19" w14:textId="77777777" w:rsidR="00A426D6" w:rsidRPr="00A426D6" w:rsidRDefault="00A426D6" w:rsidP="00A426D6">
            <w:pPr>
              <w:spacing w:after="0" w:line="240" w:lineRule="auto"/>
              <w:rPr>
                <w:rFonts w:ascii="Times New Roman" w:eastAsiaTheme="minorHAnsi" w:hAnsi="Times New Roman"/>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6B778F58" w14:textId="77777777" w:rsidR="00A426D6" w:rsidRPr="00A426D6" w:rsidRDefault="00A426D6" w:rsidP="00A426D6">
            <w:pPr>
              <w:spacing w:after="0" w:line="240" w:lineRule="auto"/>
              <w:ind w:left="-57" w:right="-57"/>
              <w:jc w:val="center"/>
              <w:rPr>
                <w:rFonts w:ascii="Times New Roman" w:eastAsiaTheme="minorHAnsi" w:hAnsi="Times New Roman"/>
                <w:b/>
                <w:sz w:val="20"/>
                <w:szCs w:val="20"/>
                <w:lang w:eastAsia="en-US"/>
              </w:rPr>
            </w:pPr>
          </w:p>
          <w:p w14:paraId="64C304D3" w14:textId="77777777" w:rsidR="00A426D6" w:rsidRPr="00A426D6" w:rsidRDefault="00A426D6" w:rsidP="00A426D6">
            <w:pPr>
              <w:spacing w:after="0" w:line="240" w:lineRule="auto"/>
              <w:ind w:right="104"/>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289CF52F" w14:textId="77777777" w:rsidR="00A426D6" w:rsidRPr="00A426D6" w:rsidRDefault="00A426D6" w:rsidP="00A426D6">
            <w:pPr>
              <w:spacing w:after="0" w:line="240" w:lineRule="auto"/>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2876E072" w14:textId="77777777" w:rsidR="00A426D6" w:rsidRPr="00A426D6" w:rsidRDefault="00A426D6" w:rsidP="00A426D6">
            <w:pPr>
              <w:spacing w:after="0" w:line="240" w:lineRule="auto"/>
              <w:ind w:left="-57" w:right="-57"/>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Pareiškėjo ir partnerio (-</w:t>
            </w:r>
            <w:proofErr w:type="spellStart"/>
            <w:r w:rsidRPr="00A426D6">
              <w:rPr>
                <w:rFonts w:ascii="Times New Roman" w:eastAsiaTheme="minorHAnsi" w:hAnsi="Times New Roman"/>
                <w:b/>
                <w:sz w:val="20"/>
                <w:szCs w:val="20"/>
                <w:lang w:eastAsia="en-US"/>
              </w:rPr>
              <w:t>ių</w:t>
            </w:r>
            <w:proofErr w:type="spellEnd"/>
            <w:r w:rsidRPr="00A426D6">
              <w:rPr>
                <w:rFonts w:ascii="Times New Roman" w:eastAsiaTheme="minorHAnsi" w:hAnsi="Times New Roman"/>
                <w:b/>
                <w:sz w:val="20"/>
                <w:szCs w:val="20"/>
                <w:lang w:eastAsia="en-US"/>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738D3D1E" w14:textId="77777777" w:rsidR="00A426D6" w:rsidRPr="00A426D6" w:rsidRDefault="00A426D6" w:rsidP="00A426D6">
            <w:pPr>
              <w:spacing w:after="0" w:line="240" w:lineRule="auto"/>
              <w:ind w:left="-57" w:right="-57"/>
              <w:jc w:val="center"/>
              <w:rPr>
                <w:rFonts w:ascii="Times New Roman" w:eastAsiaTheme="minorHAnsi" w:hAnsi="Times New Roman"/>
                <w:b/>
                <w:sz w:val="20"/>
                <w:szCs w:val="20"/>
                <w:lang w:eastAsia="en-US"/>
              </w:rPr>
            </w:pPr>
            <w:r w:rsidRPr="00A426D6">
              <w:rPr>
                <w:rFonts w:ascii="Times New Roman" w:eastAsiaTheme="minorHAnsi" w:hAnsi="Times New Roman"/>
                <w:b/>
                <w:sz w:val="20"/>
                <w:szCs w:val="20"/>
                <w:lang w:eastAsia="en-US"/>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C6EA196" w14:textId="77777777" w:rsidR="00A426D6" w:rsidRPr="00A426D6" w:rsidRDefault="00A426D6" w:rsidP="00A426D6">
            <w:pPr>
              <w:spacing w:after="0" w:line="240" w:lineRule="auto"/>
              <w:ind w:left="-57" w:right="-57"/>
              <w:jc w:val="center"/>
              <w:rPr>
                <w:rFonts w:ascii="Times New Roman" w:eastAsiaTheme="minorHAnsi" w:hAnsi="Times New Roman"/>
                <w:sz w:val="20"/>
                <w:szCs w:val="20"/>
                <w:lang w:eastAsia="en-US"/>
              </w:rPr>
            </w:pPr>
          </w:p>
        </w:tc>
        <w:tc>
          <w:tcPr>
            <w:tcW w:w="1488" w:type="dxa"/>
            <w:vMerge/>
            <w:tcBorders>
              <w:left w:val="single" w:sz="4" w:space="0" w:color="auto"/>
              <w:bottom w:val="single" w:sz="4" w:space="0" w:color="auto"/>
              <w:right w:val="single" w:sz="4" w:space="0" w:color="auto"/>
            </w:tcBorders>
            <w:vAlign w:val="center"/>
          </w:tcPr>
          <w:p w14:paraId="0B39AA5F" w14:textId="77777777" w:rsidR="00A426D6" w:rsidRPr="00A426D6" w:rsidRDefault="00A426D6" w:rsidP="00A426D6">
            <w:pPr>
              <w:spacing w:after="0" w:line="240" w:lineRule="auto"/>
              <w:ind w:left="-57" w:right="-57"/>
              <w:jc w:val="center"/>
              <w:rPr>
                <w:rFonts w:ascii="Times New Roman" w:eastAsiaTheme="minorHAnsi" w:hAnsi="Times New Roman"/>
                <w:sz w:val="20"/>
                <w:szCs w:val="20"/>
                <w:lang w:eastAsia="en-US"/>
              </w:rPr>
            </w:pPr>
          </w:p>
        </w:tc>
        <w:tc>
          <w:tcPr>
            <w:tcW w:w="1489" w:type="dxa"/>
            <w:vMerge/>
            <w:tcBorders>
              <w:left w:val="single" w:sz="4" w:space="0" w:color="auto"/>
              <w:bottom w:val="single" w:sz="4" w:space="0" w:color="auto"/>
              <w:right w:val="single" w:sz="4" w:space="0" w:color="auto"/>
            </w:tcBorders>
            <w:vAlign w:val="center"/>
          </w:tcPr>
          <w:p w14:paraId="3E49BECD" w14:textId="77777777" w:rsidR="00A426D6" w:rsidRPr="00A426D6" w:rsidRDefault="00A426D6" w:rsidP="00A426D6">
            <w:pPr>
              <w:spacing w:after="0" w:line="240" w:lineRule="auto"/>
              <w:ind w:left="-57" w:right="-57"/>
              <w:jc w:val="center"/>
              <w:rPr>
                <w:rFonts w:ascii="Times New Roman" w:eastAsiaTheme="minorHAnsi" w:hAnsi="Times New Roman"/>
                <w:sz w:val="20"/>
                <w:szCs w:val="20"/>
                <w:lang w:eastAsia="en-US"/>
              </w:rPr>
            </w:pPr>
          </w:p>
        </w:tc>
      </w:tr>
      <w:tr w:rsidR="00A426D6" w:rsidRPr="00A426D6" w14:paraId="786DE55F" w14:textId="77777777" w:rsidTr="006C3030">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E4D0D3" w14:textId="77777777" w:rsidR="00A426D6" w:rsidRPr="00A426D6" w:rsidRDefault="00A426D6" w:rsidP="00A426D6">
            <w:pPr>
              <w:spacing w:after="0"/>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2BF036" w14:textId="77777777" w:rsidR="00A426D6" w:rsidRPr="00A426D6" w:rsidRDefault="00A426D6" w:rsidP="00A426D6">
            <w:pPr>
              <w:spacing w:after="0"/>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AB455A"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90393B"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F0545D"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AE15C02"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293AC0B"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463BEA60"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039B508D" w14:textId="77777777" w:rsidR="00A426D6" w:rsidRPr="00A426D6" w:rsidRDefault="00A426D6" w:rsidP="00A426D6">
            <w:pPr>
              <w:spacing w:after="0" w:line="240" w:lineRule="auto"/>
              <w:ind w:left="-57" w:right="-57"/>
              <w:jc w:val="center"/>
              <w:rPr>
                <w:rFonts w:ascii="Times New Roman" w:eastAsiaTheme="minorHAnsi" w:hAnsi="Times New Roman"/>
                <w:sz w:val="18"/>
                <w:szCs w:val="18"/>
                <w:lang w:eastAsia="en-US"/>
              </w:rPr>
            </w:pPr>
            <w:r w:rsidRPr="00A426D6">
              <w:rPr>
                <w:rFonts w:ascii="Times New Roman" w:eastAsiaTheme="minorHAnsi" w:hAnsi="Times New Roman"/>
                <w:sz w:val="18"/>
                <w:szCs w:val="18"/>
                <w:lang w:eastAsia="en-US"/>
              </w:rPr>
              <w:t>9=(8/2)*100</w:t>
            </w:r>
          </w:p>
        </w:tc>
      </w:tr>
      <w:tr w:rsidR="00A426D6" w:rsidRPr="00A426D6" w14:paraId="7AE7933F" w14:textId="77777777" w:rsidTr="006C3030">
        <w:trPr>
          <w:cantSplit/>
          <w:trHeight w:val="23"/>
        </w:trPr>
        <w:tc>
          <w:tcPr>
            <w:tcW w:w="2410" w:type="dxa"/>
            <w:tcBorders>
              <w:top w:val="single" w:sz="6" w:space="0" w:color="auto"/>
              <w:left w:val="single" w:sz="6" w:space="0" w:color="auto"/>
              <w:bottom w:val="single" w:sz="6" w:space="0" w:color="auto"/>
              <w:right w:val="single" w:sz="6" w:space="0" w:color="auto"/>
            </w:tcBorders>
          </w:tcPr>
          <w:p w14:paraId="2B055789" w14:textId="77777777" w:rsidR="00A426D6" w:rsidRPr="00A426D6" w:rsidRDefault="00A426D6" w:rsidP="00A426D6">
            <w:pPr>
              <w:spacing w:after="0" w:line="240" w:lineRule="auto"/>
              <w:jc w:val="center"/>
              <w:rPr>
                <w:rFonts w:ascii="Times New Roman" w:eastAsiaTheme="minorHAnsi" w:hAnsi="Times New Roman"/>
                <w:strike/>
                <w:sz w:val="20"/>
                <w:szCs w:val="20"/>
                <w:lang w:eastAsia="en-US"/>
              </w:rPr>
            </w:pPr>
          </w:p>
        </w:tc>
        <w:tc>
          <w:tcPr>
            <w:tcW w:w="1417" w:type="dxa"/>
            <w:tcBorders>
              <w:top w:val="single" w:sz="6" w:space="0" w:color="auto"/>
              <w:left w:val="single" w:sz="6" w:space="0" w:color="auto"/>
              <w:bottom w:val="single" w:sz="6" w:space="0" w:color="auto"/>
              <w:right w:val="single" w:sz="6" w:space="0" w:color="auto"/>
            </w:tcBorders>
          </w:tcPr>
          <w:p w14:paraId="06FBFD83" w14:textId="77777777" w:rsidR="00A426D6" w:rsidRPr="00A426D6" w:rsidRDefault="00A426D6" w:rsidP="00A426D6">
            <w:pPr>
              <w:spacing w:after="0" w:line="240" w:lineRule="auto"/>
              <w:rPr>
                <w:rFonts w:ascii="Times New Roman" w:eastAsiaTheme="minorHAnsi" w:hAnsi="Times New Roman"/>
                <w:strike/>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C393CCC" w14:textId="77777777" w:rsidR="00A426D6" w:rsidRPr="00A426D6" w:rsidRDefault="00A426D6" w:rsidP="00A426D6">
            <w:pPr>
              <w:spacing w:after="0" w:line="240" w:lineRule="auto"/>
              <w:rPr>
                <w:rFonts w:ascii="Times New Roman" w:eastAsiaTheme="minorHAnsi" w:hAnsi="Times New Roman"/>
                <w:strike/>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ADE060D" w14:textId="77777777" w:rsidR="00A426D6" w:rsidRPr="00A426D6" w:rsidRDefault="00A426D6" w:rsidP="00A426D6">
            <w:pPr>
              <w:spacing w:after="0" w:line="240" w:lineRule="auto"/>
              <w:rPr>
                <w:rFonts w:ascii="Times New Roman" w:eastAsiaTheme="minorHAnsi" w:hAnsi="Times New Roman"/>
                <w:strike/>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tcPr>
          <w:p w14:paraId="029ACD16" w14:textId="77777777" w:rsidR="00A426D6" w:rsidRPr="00A426D6" w:rsidRDefault="00A426D6" w:rsidP="00A426D6">
            <w:pPr>
              <w:spacing w:after="0" w:line="240" w:lineRule="auto"/>
              <w:rPr>
                <w:rFonts w:ascii="Times New Roman" w:eastAsiaTheme="minorHAnsi" w:hAnsi="Times New Roman"/>
                <w:strike/>
                <w:sz w:val="20"/>
                <w:szCs w:val="20"/>
              </w:rPr>
            </w:pPr>
          </w:p>
        </w:tc>
        <w:tc>
          <w:tcPr>
            <w:tcW w:w="1701" w:type="dxa"/>
            <w:tcBorders>
              <w:top w:val="single" w:sz="6" w:space="0" w:color="auto"/>
              <w:left w:val="single" w:sz="6" w:space="0" w:color="auto"/>
              <w:bottom w:val="single" w:sz="6" w:space="0" w:color="auto"/>
              <w:right w:val="single" w:sz="6" w:space="0" w:color="auto"/>
            </w:tcBorders>
          </w:tcPr>
          <w:p w14:paraId="07BA667D" w14:textId="77777777" w:rsidR="00A426D6" w:rsidRPr="00A426D6" w:rsidRDefault="00A426D6" w:rsidP="00A426D6">
            <w:pPr>
              <w:spacing w:after="0" w:line="240" w:lineRule="auto"/>
              <w:rPr>
                <w:rFonts w:ascii="Times New Roman" w:eastAsiaTheme="minorHAnsi" w:hAnsi="Times New Roman"/>
                <w:strike/>
                <w:sz w:val="20"/>
                <w:szCs w:val="20"/>
                <w:lang w:eastAsia="en-US"/>
              </w:rPr>
            </w:pPr>
          </w:p>
        </w:tc>
        <w:tc>
          <w:tcPr>
            <w:tcW w:w="1701" w:type="dxa"/>
            <w:tcBorders>
              <w:top w:val="single" w:sz="6" w:space="0" w:color="auto"/>
              <w:left w:val="single" w:sz="6" w:space="0" w:color="auto"/>
              <w:bottom w:val="single" w:sz="6" w:space="0" w:color="auto"/>
              <w:right w:val="single" w:sz="4" w:space="0" w:color="auto"/>
            </w:tcBorders>
          </w:tcPr>
          <w:p w14:paraId="14FA844F" w14:textId="77777777" w:rsidR="00A426D6" w:rsidRPr="00A426D6" w:rsidRDefault="00A426D6" w:rsidP="00A426D6">
            <w:pPr>
              <w:spacing w:after="0" w:line="240" w:lineRule="auto"/>
              <w:rPr>
                <w:rFonts w:ascii="Times New Roman" w:eastAsiaTheme="minorHAnsi" w:hAnsi="Times New Roman"/>
                <w:strike/>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9B28C53" w14:textId="77777777" w:rsidR="00A426D6" w:rsidRPr="00A426D6" w:rsidRDefault="00A426D6" w:rsidP="00A426D6">
            <w:pPr>
              <w:spacing w:after="0" w:line="240" w:lineRule="auto"/>
              <w:rPr>
                <w:rFonts w:ascii="Times New Roman" w:eastAsiaTheme="minorHAnsi" w:hAnsi="Times New Roman"/>
                <w:strike/>
                <w:sz w:val="20"/>
                <w:szCs w:val="20"/>
              </w:rPr>
            </w:pPr>
          </w:p>
        </w:tc>
        <w:tc>
          <w:tcPr>
            <w:tcW w:w="1489" w:type="dxa"/>
            <w:tcBorders>
              <w:top w:val="single" w:sz="4" w:space="0" w:color="auto"/>
              <w:left w:val="single" w:sz="4" w:space="0" w:color="auto"/>
              <w:bottom w:val="single" w:sz="4" w:space="0" w:color="auto"/>
              <w:right w:val="single" w:sz="4" w:space="0" w:color="auto"/>
            </w:tcBorders>
          </w:tcPr>
          <w:p w14:paraId="01BE419B" w14:textId="77777777" w:rsidR="00A426D6" w:rsidRPr="00A426D6" w:rsidRDefault="00A426D6" w:rsidP="00A426D6">
            <w:pPr>
              <w:spacing w:after="0" w:line="240" w:lineRule="auto"/>
              <w:rPr>
                <w:rFonts w:ascii="Times New Roman" w:eastAsiaTheme="minorHAnsi" w:hAnsi="Times New Roman"/>
                <w:strike/>
                <w:sz w:val="20"/>
                <w:szCs w:val="20"/>
                <w:lang w:eastAsia="en-US"/>
              </w:rPr>
            </w:pPr>
          </w:p>
        </w:tc>
      </w:tr>
      <w:tr w:rsidR="00A426D6" w:rsidRPr="00A426D6" w14:paraId="2D0E301C" w14:textId="77777777" w:rsidTr="006C3030">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2108E415" w14:textId="77777777" w:rsidR="00A426D6" w:rsidRPr="00A426D6" w:rsidRDefault="00A426D6" w:rsidP="00A426D6">
            <w:pPr>
              <w:jc w:val="center"/>
              <w:rPr>
                <w:rFonts w:ascii="Times New Roman" w:eastAsiaTheme="minorHAnsi" w:hAnsi="Times New Roman"/>
                <w:i/>
                <w:strike/>
                <w:lang w:eastAsia="en-US"/>
              </w:rPr>
            </w:pPr>
          </w:p>
        </w:tc>
        <w:tc>
          <w:tcPr>
            <w:tcW w:w="1417" w:type="dxa"/>
            <w:tcBorders>
              <w:top w:val="single" w:sz="6" w:space="0" w:color="auto"/>
              <w:left w:val="single" w:sz="6" w:space="0" w:color="auto"/>
              <w:bottom w:val="single" w:sz="6" w:space="0" w:color="auto"/>
              <w:right w:val="single" w:sz="6" w:space="0" w:color="auto"/>
            </w:tcBorders>
            <w:vAlign w:val="center"/>
          </w:tcPr>
          <w:p w14:paraId="6D22BE56" w14:textId="77777777" w:rsidR="00A426D6" w:rsidRPr="00A426D6" w:rsidRDefault="00A426D6" w:rsidP="00A426D6">
            <w:pPr>
              <w:jc w:val="center"/>
              <w:rPr>
                <w:rFonts w:ascii="Times New Roman" w:eastAsiaTheme="minorHAnsi" w:hAnsi="Times New Roman"/>
                <w:strike/>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68ECD8BC" w14:textId="77777777" w:rsidR="00A426D6" w:rsidRPr="00A426D6" w:rsidRDefault="00A426D6" w:rsidP="00A426D6">
            <w:pPr>
              <w:jc w:val="center"/>
              <w:rPr>
                <w:rFonts w:ascii="Times New Roman" w:eastAsiaTheme="minorHAnsi" w:hAnsi="Times New Roman"/>
                <w:strike/>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614388ED" w14:textId="77777777" w:rsidR="00A426D6" w:rsidRPr="00A426D6" w:rsidRDefault="00A426D6" w:rsidP="00A426D6">
            <w:pPr>
              <w:jc w:val="center"/>
              <w:rPr>
                <w:rFonts w:ascii="Times New Roman" w:eastAsiaTheme="minorHAnsi" w:hAnsi="Times New Roman"/>
                <w:strike/>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76E8C3C3" w14:textId="77777777" w:rsidR="00A426D6" w:rsidRPr="00A426D6" w:rsidRDefault="00A426D6" w:rsidP="00A426D6">
            <w:pPr>
              <w:jc w:val="center"/>
              <w:rPr>
                <w:rFonts w:ascii="Times New Roman" w:eastAsiaTheme="minorHAnsi" w:hAnsi="Times New Roman"/>
                <w:strike/>
                <w:lang w:eastAsia="en-US"/>
              </w:rPr>
            </w:pPr>
          </w:p>
        </w:tc>
        <w:tc>
          <w:tcPr>
            <w:tcW w:w="1701" w:type="dxa"/>
            <w:tcBorders>
              <w:top w:val="single" w:sz="6" w:space="0" w:color="auto"/>
              <w:left w:val="single" w:sz="6" w:space="0" w:color="auto"/>
              <w:bottom w:val="single" w:sz="6" w:space="0" w:color="auto"/>
              <w:right w:val="single" w:sz="6" w:space="0" w:color="auto"/>
            </w:tcBorders>
            <w:vAlign w:val="center"/>
          </w:tcPr>
          <w:p w14:paraId="5AAAFD9C" w14:textId="77777777" w:rsidR="00A426D6" w:rsidRPr="00A426D6" w:rsidRDefault="00A426D6" w:rsidP="00A426D6">
            <w:pPr>
              <w:jc w:val="center"/>
              <w:rPr>
                <w:rFonts w:ascii="Times New Roman" w:eastAsiaTheme="minorHAnsi" w:hAnsi="Times New Roman"/>
                <w:strike/>
                <w:lang w:eastAsia="en-US"/>
              </w:rPr>
            </w:pPr>
          </w:p>
        </w:tc>
        <w:tc>
          <w:tcPr>
            <w:tcW w:w="1701" w:type="dxa"/>
            <w:tcBorders>
              <w:top w:val="single" w:sz="6" w:space="0" w:color="auto"/>
              <w:left w:val="single" w:sz="6" w:space="0" w:color="auto"/>
              <w:bottom w:val="single" w:sz="6" w:space="0" w:color="auto"/>
              <w:right w:val="single" w:sz="4" w:space="0" w:color="auto"/>
            </w:tcBorders>
          </w:tcPr>
          <w:p w14:paraId="6CD0278E" w14:textId="77777777" w:rsidR="00A426D6" w:rsidRPr="00A426D6" w:rsidRDefault="00A426D6" w:rsidP="00A426D6">
            <w:pPr>
              <w:jc w:val="center"/>
              <w:rPr>
                <w:rFonts w:ascii="Times New Roman" w:eastAsiaTheme="minorHAnsi" w:hAnsi="Times New Roman"/>
                <w:strike/>
                <w:lang w:eastAsia="en-US"/>
              </w:rPr>
            </w:pPr>
          </w:p>
        </w:tc>
        <w:tc>
          <w:tcPr>
            <w:tcW w:w="1488" w:type="dxa"/>
            <w:tcBorders>
              <w:top w:val="single" w:sz="4" w:space="0" w:color="auto"/>
              <w:left w:val="single" w:sz="4" w:space="0" w:color="auto"/>
              <w:bottom w:val="single" w:sz="4" w:space="0" w:color="auto"/>
              <w:right w:val="single" w:sz="4" w:space="0" w:color="auto"/>
            </w:tcBorders>
          </w:tcPr>
          <w:p w14:paraId="088A6348" w14:textId="77777777" w:rsidR="00A426D6" w:rsidRPr="00A426D6" w:rsidRDefault="00A426D6" w:rsidP="00A426D6">
            <w:pPr>
              <w:jc w:val="center"/>
              <w:rPr>
                <w:rFonts w:ascii="Times New Roman" w:eastAsiaTheme="minorHAnsi" w:hAnsi="Times New Roman"/>
                <w:strike/>
                <w:lang w:eastAsia="en-US"/>
              </w:rPr>
            </w:pPr>
          </w:p>
        </w:tc>
        <w:tc>
          <w:tcPr>
            <w:tcW w:w="1489" w:type="dxa"/>
            <w:tcBorders>
              <w:top w:val="single" w:sz="4" w:space="0" w:color="auto"/>
              <w:left w:val="single" w:sz="4" w:space="0" w:color="auto"/>
              <w:bottom w:val="single" w:sz="4" w:space="0" w:color="auto"/>
              <w:right w:val="single" w:sz="4" w:space="0" w:color="auto"/>
            </w:tcBorders>
          </w:tcPr>
          <w:p w14:paraId="400F7BD3" w14:textId="77777777" w:rsidR="00A426D6" w:rsidRPr="00A426D6" w:rsidRDefault="00A426D6" w:rsidP="00A426D6">
            <w:pPr>
              <w:jc w:val="center"/>
              <w:rPr>
                <w:rFonts w:ascii="Times New Roman" w:eastAsiaTheme="minorHAnsi" w:hAnsi="Times New Roman"/>
                <w:strike/>
                <w:lang w:eastAsia="en-US"/>
              </w:rPr>
            </w:pPr>
          </w:p>
        </w:tc>
      </w:tr>
      <w:tr w:rsidR="00A426D6" w:rsidRPr="00A426D6" w14:paraId="67CF1338" w14:textId="77777777" w:rsidTr="006C3030">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14586F93" w14:textId="77777777" w:rsidR="00A426D6" w:rsidRPr="00A426D6" w:rsidRDefault="00A426D6" w:rsidP="00A426D6">
            <w:pPr>
              <w:jc w:val="center"/>
              <w:rPr>
                <w:rFonts w:ascii="Times New Roman" w:eastAsiaTheme="minorHAnsi" w:hAnsi="Times New Roman"/>
                <w:i/>
                <w:strike/>
                <w:lang w:eastAsia="en-US"/>
              </w:rPr>
            </w:pPr>
          </w:p>
        </w:tc>
        <w:tc>
          <w:tcPr>
            <w:tcW w:w="1417" w:type="dxa"/>
            <w:tcBorders>
              <w:top w:val="single" w:sz="6" w:space="0" w:color="auto"/>
              <w:left w:val="single" w:sz="6" w:space="0" w:color="auto"/>
              <w:bottom w:val="single" w:sz="4" w:space="0" w:color="auto"/>
              <w:right w:val="single" w:sz="6" w:space="0" w:color="auto"/>
            </w:tcBorders>
            <w:vAlign w:val="center"/>
          </w:tcPr>
          <w:p w14:paraId="1FBD263B" w14:textId="77777777" w:rsidR="00A426D6" w:rsidRPr="00A426D6" w:rsidRDefault="00A426D6" w:rsidP="00A426D6">
            <w:pPr>
              <w:jc w:val="center"/>
              <w:rPr>
                <w:rFonts w:ascii="Times New Roman" w:eastAsiaTheme="minorHAnsi" w:hAnsi="Times New Roman"/>
                <w:strike/>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14:paraId="36707861" w14:textId="77777777" w:rsidR="00A426D6" w:rsidRPr="00A426D6" w:rsidRDefault="00A426D6" w:rsidP="00A426D6">
            <w:pPr>
              <w:jc w:val="center"/>
              <w:rPr>
                <w:rFonts w:ascii="Times New Roman" w:eastAsiaTheme="minorHAnsi" w:hAnsi="Times New Roman"/>
                <w:strike/>
                <w:lang w:eastAsia="en-US"/>
              </w:rPr>
            </w:pPr>
          </w:p>
        </w:tc>
        <w:tc>
          <w:tcPr>
            <w:tcW w:w="1559" w:type="dxa"/>
            <w:tcBorders>
              <w:top w:val="single" w:sz="6" w:space="0" w:color="auto"/>
              <w:left w:val="single" w:sz="6" w:space="0" w:color="auto"/>
              <w:bottom w:val="single" w:sz="4" w:space="0" w:color="auto"/>
              <w:right w:val="single" w:sz="6" w:space="0" w:color="auto"/>
            </w:tcBorders>
            <w:vAlign w:val="center"/>
          </w:tcPr>
          <w:p w14:paraId="13C6FE01" w14:textId="77777777" w:rsidR="00A426D6" w:rsidRPr="00A426D6" w:rsidRDefault="00A426D6" w:rsidP="00A426D6">
            <w:pPr>
              <w:jc w:val="center"/>
              <w:rPr>
                <w:rFonts w:ascii="Times New Roman" w:eastAsiaTheme="minorHAnsi" w:hAnsi="Times New Roman"/>
                <w:strike/>
                <w:lang w:eastAsia="en-US"/>
              </w:rPr>
            </w:pPr>
          </w:p>
        </w:tc>
        <w:tc>
          <w:tcPr>
            <w:tcW w:w="1560" w:type="dxa"/>
            <w:tcBorders>
              <w:top w:val="single" w:sz="6" w:space="0" w:color="auto"/>
              <w:left w:val="single" w:sz="6" w:space="0" w:color="auto"/>
              <w:bottom w:val="single" w:sz="4" w:space="0" w:color="auto"/>
              <w:right w:val="single" w:sz="6" w:space="0" w:color="auto"/>
            </w:tcBorders>
            <w:vAlign w:val="center"/>
          </w:tcPr>
          <w:p w14:paraId="540B1AE5" w14:textId="77777777" w:rsidR="00A426D6" w:rsidRPr="00A426D6" w:rsidRDefault="00A426D6" w:rsidP="00A426D6">
            <w:pPr>
              <w:jc w:val="center"/>
              <w:rPr>
                <w:rFonts w:ascii="Times New Roman" w:eastAsiaTheme="minorHAnsi" w:hAnsi="Times New Roman"/>
                <w:strike/>
                <w:lang w:eastAsia="en-US"/>
              </w:rPr>
            </w:pPr>
          </w:p>
        </w:tc>
        <w:tc>
          <w:tcPr>
            <w:tcW w:w="1701" w:type="dxa"/>
            <w:tcBorders>
              <w:top w:val="single" w:sz="6" w:space="0" w:color="auto"/>
              <w:left w:val="single" w:sz="6" w:space="0" w:color="auto"/>
              <w:bottom w:val="single" w:sz="4" w:space="0" w:color="auto"/>
              <w:right w:val="single" w:sz="6" w:space="0" w:color="auto"/>
            </w:tcBorders>
            <w:vAlign w:val="center"/>
          </w:tcPr>
          <w:p w14:paraId="49139550" w14:textId="77777777" w:rsidR="00A426D6" w:rsidRPr="00A426D6" w:rsidRDefault="00A426D6" w:rsidP="00A426D6">
            <w:pPr>
              <w:jc w:val="center"/>
              <w:rPr>
                <w:rFonts w:ascii="Times New Roman" w:eastAsiaTheme="minorHAnsi" w:hAnsi="Times New Roman"/>
                <w:strike/>
                <w:lang w:eastAsia="en-US"/>
              </w:rPr>
            </w:pPr>
          </w:p>
        </w:tc>
        <w:tc>
          <w:tcPr>
            <w:tcW w:w="1701" w:type="dxa"/>
            <w:tcBorders>
              <w:top w:val="single" w:sz="6" w:space="0" w:color="auto"/>
              <w:left w:val="single" w:sz="6" w:space="0" w:color="auto"/>
              <w:bottom w:val="single" w:sz="4" w:space="0" w:color="auto"/>
              <w:right w:val="single" w:sz="4" w:space="0" w:color="auto"/>
            </w:tcBorders>
          </w:tcPr>
          <w:p w14:paraId="0F53FAE7" w14:textId="77777777" w:rsidR="00A426D6" w:rsidRPr="00A426D6" w:rsidRDefault="00A426D6" w:rsidP="00A426D6">
            <w:pPr>
              <w:jc w:val="center"/>
              <w:rPr>
                <w:rFonts w:ascii="Times New Roman" w:eastAsiaTheme="minorHAnsi" w:hAnsi="Times New Roman"/>
                <w:strike/>
                <w:lang w:eastAsia="en-US"/>
              </w:rPr>
            </w:pPr>
          </w:p>
        </w:tc>
        <w:tc>
          <w:tcPr>
            <w:tcW w:w="1488" w:type="dxa"/>
            <w:tcBorders>
              <w:top w:val="single" w:sz="4" w:space="0" w:color="auto"/>
              <w:left w:val="single" w:sz="4" w:space="0" w:color="auto"/>
              <w:bottom w:val="single" w:sz="4" w:space="0" w:color="auto"/>
              <w:right w:val="single" w:sz="4" w:space="0" w:color="auto"/>
            </w:tcBorders>
          </w:tcPr>
          <w:p w14:paraId="23CD256B" w14:textId="77777777" w:rsidR="00A426D6" w:rsidRPr="00A426D6" w:rsidRDefault="00A426D6" w:rsidP="00A426D6">
            <w:pPr>
              <w:jc w:val="center"/>
              <w:rPr>
                <w:rFonts w:ascii="Times New Roman" w:eastAsiaTheme="minorHAnsi" w:hAnsi="Times New Roman"/>
                <w:strike/>
                <w:lang w:eastAsia="en-US"/>
              </w:rPr>
            </w:pPr>
          </w:p>
        </w:tc>
        <w:tc>
          <w:tcPr>
            <w:tcW w:w="1489" w:type="dxa"/>
            <w:tcBorders>
              <w:top w:val="single" w:sz="4" w:space="0" w:color="auto"/>
              <w:left w:val="single" w:sz="4" w:space="0" w:color="auto"/>
              <w:bottom w:val="single" w:sz="4" w:space="0" w:color="auto"/>
              <w:right w:val="single" w:sz="4" w:space="0" w:color="auto"/>
            </w:tcBorders>
          </w:tcPr>
          <w:p w14:paraId="102147E0" w14:textId="77777777" w:rsidR="00A426D6" w:rsidRPr="00A426D6" w:rsidRDefault="00A426D6" w:rsidP="00A426D6">
            <w:pPr>
              <w:jc w:val="center"/>
              <w:rPr>
                <w:rFonts w:ascii="Times New Roman" w:eastAsiaTheme="minorHAnsi" w:hAnsi="Times New Roman"/>
                <w:strike/>
                <w:lang w:eastAsia="en-US"/>
              </w:rPr>
            </w:pPr>
          </w:p>
        </w:tc>
      </w:tr>
    </w:tbl>
    <w:p w14:paraId="0E214A0D" w14:textId="77777777" w:rsidR="00A426D6" w:rsidRPr="00A426D6" w:rsidRDefault="00A426D6" w:rsidP="00A426D6">
      <w:pPr>
        <w:ind w:firstLine="142"/>
        <w:rPr>
          <w:rFonts w:ascii="Times New Roman" w:eastAsiaTheme="minorHAnsi" w:hAnsi="Times New Roman" w:cs="Times New Roman"/>
          <w:b/>
          <w:lang w:eastAsia="en-US"/>
        </w:rPr>
      </w:pPr>
      <w:r w:rsidRPr="00A426D6">
        <w:rPr>
          <w:rFonts w:ascii="Times New Roman" w:eastAsiaTheme="minorHAnsi" w:hAnsi="Times New Roman" w:cs="Times New Roman"/>
          <w:b/>
          <w:lang w:eastAsia="en-US"/>
        </w:rPr>
        <w:t>Pastabos:</w:t>
      </w:r>
    </w:p>
    <w:tbl>
      <w:tblPr>
        <w:tblStyle w:val="TableGrid1"/>
        <w:tblW w:w="0" w:type="auto"/>
        <w:tblInd w:w="250" w:type="dxa"/>
        <w:tblLook w:val="04A0" w:firstRow="1" w:lastRow="0" w:firstColumn="1" w:lastColumn="0" w:noHBand="0" w:noVBand="1"/>
      </w:tblPr>
      <w:tblGrid>
        <w:gridCol w:w="15364"/>
      </w:tblGrid>
      <w:tr w:rsidR="00A426D6" w:rsidRPr="00A426D6" w14:paraId="3246D148" w14:textId="77777777" w:rsidTr="006C3030">
        <w:tc>
          <w:tcPr>
            <w:tcW w:w="15364" w:type="dxa"/>
          </w:tcPr>
          <w:p w14:paraId="2E228E1F" w14:textId="77777777" w:rsidR="00A426D6" w:rsidRPr="00A426D6" w:rsidRDefault="00A426D6" w:rsidP="00A426D6">
            <w:pPr>
              <w:rPr>
                <w:rFonts w:ascii="Times New Roman" w:hAnsi="Times New Roman" w:cs="Times New Roman"/>
                <w:i/>
              </w:rPr>
            </w:pPr>
            <w:r w:rsidRPr="00A426D6">
              <w:rPr>
                <w:rFonts w:ascii="Times New Roman" w:hAnsi="Times New Roman" w:cs="Times New Roman"/>
                <w:i/>
              </w:rPr>
              <w:t xml:space="preserve">(Šiame laukelyje pagal poreikį gali būti įrašomos papildomos sąlygos, kurias įgyvendinančioji institucija, atsižvelgdama į projekto rizikingumą, siūlo įtraukti į projekto sutartį) </w:t>
            </w:r>
          </w:p>
          <w:p w14:paraId="7EB2F3FB" w14:textId="77777777" w:rsidR="00A426D6" w:rsidRPr="00A426D6" w:rsidRDefault="00A426D6" w:rsidP="00A426D6">
            <w:pPr>
              <w:rPr>
                <w:rFonts w:ascii="Times New Roman" w:hAnsi="Times New Roman" w:cs="Times New Roman"/>
                <w:i/>
              </w:rPr>
            </w:pPr>
          </w:p>
        </w:tc>
      </w:tr>
    </w:tbl>
    <w:p w14:paraId="61D77C9D" w14:textId="77777777" w:rsidR="00A426D6" w:rsidRPr="00A426D6" w:rsidRDefault="00A426D6" w:rsidP="00A426D6">
      <w:pPr>
        <w:rPr>
          <w:rFonts w:ascii="Times New Roman" w:eastAsiaTheme="minorHAnsi" w:hAnsi="Times New Roman" w:cs="Times New Roman"/>
          <w:lang w:eastAsia="en-US"/>
        </w:rPr>
      </w:pPr>
    </w:p>
    <w:p w14:paraId="22D47B7D" w14:textId="77777777" w:rsidR="00A426D6" w:rsidRPr="00A426D6" w:rsidRDefault="00A426D6" w:rsidP="00A426D6">
      <w:pPr>
        <w:tabs>
          <w:tab w:val="left" w:pos="9639"/>
        </w:tabs>
        <w:spacing w:line="240" w:lineRule="auto"/>
        <w:ind w:left="142"/>
        <w:jc w:val="both"/>
        <w:rPr>
          <w:rFonts w:ascii="Times New Roman" w:eastAsiaTheme="minorHAnsi" w:hAnsi="Times New Roman" w:cs="Times New Roman"/>
          <w:lang w:eastAsia="en-US"/>
        </w:rPr>
      </w:pPr>
      <w:r w:rsidRPr="00A426D6">
        <w:rPr>
          <w:rFonts w:ascii="Times New Roman" w:eastAsiaTheme="minorHAnsi" w:hAnsi="Times New Roman" w:cs="Times New Roman"/>
          <w:lang w:eastAsia="en-US"/>
        </w:rPr>
        <w:t>____________________________________                                     ______________________</w:t>
      </w:r>
      <w:r w:rsidRPr="00A426D6">
        <w:rPr>
          <w:rFonts w:ascii="Times New Roman" w:eastAsiaTheme="minorHAnsi" w:hAnsi="Times New Roman" w:cs="Times New Roman"/>
          <w:lang w:eastAsia="en-US"/>
        </w:rPr>
        <w:tab/>
        <w:t xml:space="preserve">  ___________________________</w:t>
      </w:r>
    </w:p>
    <w:p w14:paraId="4C9225D4" w14:textId="77777777" w:rsidR="00A426D6" w:rsidRPr="00A426D6" w:rsidRDefault="00A426D6" w:rsidP="00A426D6">
      <w:pPr>
        <w:tabs>
          <w:tab w:val="center" w:pos="10800"/>
        </w:tabs>
        <w:spacing w:after="0" w:line="240" w:lineRule="auto"/>
        <w:ind w:left="142"/>
        <w:jc w:val="both"/>
        <w:rPr>
          <w:rFonts w:ascii="Times New Roman" w:eastAsiaTheme="minorHAnsi" w:hAnsi="Times New Roman" w:cs="Times New Roman"/>
          <w:lang w:eastAsia="en-US"/>
        </w:rPr>
      </w:pPr>
      <w:r w:rsidRPr="00A426D6">
        <w:rPr>
          <w:rFonts w:ascii="Times New Roman" w:eastAsiaTheme="minorHAnsi" w:hAnsi="Times New Roman" w:cs="Times New Roman"/>
          <w:lang w:eastAsia="en-US"/>
        </w:rPr>
        <w:t xml:space="preserve">(paraiškos vertinimą atlikusios institucijos atsakingo </w:t>
      </w:r>
    </w:p>
    <w:p w14:paraId="1DC2116E" w14:textId="77777777" w:rsidR="00A426D6" w:rsidRPr="00A426D6" w:rsidRDefault="00A426D6" w:rsidP="00A426D6">
      <w:pPr>
        <w:tabs>
          <w:tab w:val="center" w:pos="10800"/>
        </w:tabs>
        <w:spacing w:after="0" w:line="240" w:lineRule="auto"/>
        <w:ind w:left="142"/>
        <w:jc w:val="both"/>
        <w:rPr>
          <w:rFonts w:ascii="Times New Roman" w:eastAsiaTheme="minorHAnsi" w:hAnsi="Times New Roman" w:cs="Times New Roman"/>
          <w:lang w:eastAsia="en-US"/>
        </w:rPr>
      </w:pPr>
      <w:r w:rsidRPr="00A426D6">
        <w:rPr>
          <w:rFonts w:ascii="Times New Roman" w:eastAsiaTheme="minorHAnsi" w:hAnsi="Times New Roman" w:cs="Times New Roman"/>
          <w:lang w:eastAsia="en-US"/>
        </w:rPr>
        <w:t xml:space="preserve">asmens pareigų pavadinimas)                                                                              (data) </w:t>
      </w:r>
      <w:r w:rsidRPr="00A426D6">
        <w:rPr>
          <w:rFonts w:ascii="Times New Roman" w:eastAsiaTheme="minorHAnsi" w:hAnsi="Times New Roman" w:cs="Times New Roman"/>
          <w:lang w:eastAsia="en-US"/>
        </w:rPr>
        <w:tab/>
        <w:t xml:space="preserve">        (vardas ir pavardė, parašas*)</w:t>
      </w:r>
    </w:p>
    <w:p w14:paraId="39237384" w14:textId="77777777" w:rsidR="00A426D6" w:rsidRPr="00A426D6" w:rsidRDefault="00A426D6" w:rsidP="00A426D6">
      <w:pPr>
        <w:spacing w:line="240" w:lineRule="auto"/>
        <w:ind w:firstLine="142"/>
        <w:rPr>
          <w:rFonts w:ascii="Times New Roman" w:eastAsiaTheme="minorHAnsi" w:hAnsi="Times New Roman" w:cs="Times New Roman"/>
          <w:sz w:val="20"/>
          <w:szCs w:val="20"/>
          <w:lang w:eastAsia="en-US"/>
        </w:rPr>
      </w:pPr>
      <w:r w:rsidRPr="00A426D6">
        <w:rPr>
          <w:rFonts w:ascii="Times New Roman" w:eastAsiaTheme="minorHAnsi" w:hAnsi="Times New Roman" w:cs="Times New Roman"/>
          <w:sz w:val="20"/>
          <w:szCs w:val="20"/>
          <w:lang w:eastAsia="en-US"/>
        </w:rPr>
        <w:t>* Jei pildoma popierinė versija</w:t>
      </w:r>
    </w:p>
    <w:p w14:paraId="20135E87" w14:textId="77777777" w:rsidR="0020212E" w:rsidRPr="0035516D" w:rsidRDefault="0020212E" w:rsidP="0035516D">
      <w:pPr>
        <w:spacing w:after="0" w:line="360" w:lineRule="auto"/>
        <w:jc w:val="center"/>
        <w:rPr>
          <w:rFonts w:ascii="Times New Roman" w:hAnsi="Times New Roman" w:cs="Times New Roman"/>
          <w:sz w:val="24"/>
          <w:szCs w:val="24"/>
        </w:rPr>
      </w:pPr>
    </w:p>
    <w:sectPr w:rsidR="0020212E" w:rsidRPr="0035516D" w:rsidSect="00A426D6">
      <w:headerReference w:type="default" r:id="rId15"/>
      <w:pgSz w:w="16838" w:h="11906" w:orient="landscape"/>
      <w:pgMar w:top="624" w:right="720" w:bottom="624" w:left="72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421A5" w14:textId="77777777" w:rsidR="008730C6" w:rsidRDefault="008730C6" w:rsidP="00FA7C02">
      <w:pPr>
        <w:spacing w:after="0" w:line="240" w:lineRule="auto"/>
      </w:pPr>
      <w:r>
        <w:separator/>
      </w:r>
    </w:p>
  </w:endnote>
  <w:endnote w:type="continuationSeparator" w:id="0">
    <w:p w14:paraId="2F4EA11C" w14:textId="77777777" w:rsidR="008730C6" w:rsidRDefault="008730C6"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C517" w14:textId="77777777" w:rsidR="000F3A90" w:rsidRDefault="000F3A90">
    <w:pPr>
      <w:pStyle w:val="Porat"/>
      <w:jc w:val="right"/>
    </w:pPr>
  </w:p>
  <w:p w14:paraId="7E23BBA0" w14:textId="77777777" w:rsidR="000F3A90" w:rsidRDefault="000F3A9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C6894" w14:textId="77777777" w:rsidR="008730C6" w:rsidRDefault="008730C6" w:rsidP="00FA7C02">
      <w:pPr>
        <w:spacing w:after="0" w:line="240" w:lineRule="auto"/>
      </w:pPr>
      <w:r>
        <w:separator/>
      </w:r>
    </w:p>
  </w:footnote>
  <w:footnote w:type="continuationSeparator" w:id="0">
    <w:p w14:paraId="41A054C4" w14:textId="77777777" w:rsidR="008730C6" w:rsidRDefault="008730C6" w:rsidP="00FA7C02">
      <w:pPr>
        <w:spacing w:after="0" w:line="240" w:lineRule="auto"/>
      </w:pPr>
      <w:r>
        <w:continuationSeparator/>
      </w:r>
    </w:p>
  </w:footnote>
  <w:footnote w:id="1">
    <w:p w14:paraId="0CF7ABAC" w14:textId="77777777" w:rsidR="000F3A90" w:rsidRPr="001A34A1" w:rsidRDefault="000F3A90" w:rsidP="00A426D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25157"/>
      <w:docPartObj>
        <w:docPartGallery w:val="Page Numbers (Top of Page)"/>
        <w:docPartUnique/>
      </w:docPartObj>
    </w:sdtPr>
    <w:sdtEndPr/>
    <w:sdtContent>
      <w:p w14:paraId="7D907639" w14:textId="504922FB" w:rsidR="000F3A90" w:rsidRDefault="000F3A90">
        <w:pPr>
          <w:pStyle w:val="Antrats"/>
          <w:jc w:val="center"/>
        </w:pPr>
        <w:r>
          <w:fldChar w:fldCharType="begin"/>
        </w:r>
        <w:r>
          <w:instrText>PAGE   \* MERGEFORMAT</w:instrText>
        </w:r>
        <w:r>
          <w:fldChar w:fldCharType="separate"/>
        </w:r>
        <w:r w:rsidR="004F0B72">
          <w:rPr>
            <w:noProof/>
          </w:rPr>
          <w:t>21</w:t>
        </w:r>
        <w:r>
          <w:fldChar w:fldCharType="end"/>
        </w:r>
      </w:p>
    </w:sdtContent>
  </w:sdt>
  <w:p w14:paraId="2A145DAC" w14:textId="77777777" w:rsidR="000F3A90" w:rsidRDefault="000F3A90" w:rsidP="00305172">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3233100"/>
      <w:docPartObj>
        <w:docPartGallery w:val="Page Numbers (Top of Page)"/>
        <w:docPartUnique/>
      </w:docPartObj>
    </w:sdtPr>
    <w:sdtEndPr>
      <w:rPr>
        <w:rFonts w:ascii="Times New Roman" w:hAnsi="Times New Roman" w:cs="Times New Roman"/>
        <w:sz w:val="24"/>
        <w:szCs w:val="24"/>
      </w:rPr>
    </w:sdtEndPr>
    <w:sdtContent>
      <w:p w14:paraId="615FD443" w14:textId="1041B3E4" w:rsidR="000F3A90" w:rsidRPr="00CF68FC" w:rsidRDefault="000F3A90">
        <w:pPr>
          <w:pStyle w:val="Antrats"/>
          <w:jc w:val="center"/>
          <w:rPr>
            <w:rFonts w:ascii="Times New Roman" w:hAnsi="Times New Roman" w:cs="Times New Roman"/>
            <w:sz w:val="24"/>
            <w:szCs w:val="24"/>
          </w:rPr>
        </w:pPr>
        <w:r w:rsidRPr="00CF68FC">
          <w:rPr>
            <w:rFonts w:ascii="Times New Roman" w:hAnsi="Times New Roman" w:cs="Times New Roman"/>
            <w:sz w:val="24"/>
            <w:szCs w:val="24"/>
          </w:rPr>
          <w:fldChar w:fldCharType="begin"/>
        </w:r>
        <w:r w:rsidRPr="00CF68FC">
          <w:rPr>
            <w:rFonts w:ascii="Times New Roman" w:hAnsi="Times New Roman" w:cs="Times New Roman"/>
            <w:sz w:val="24"/>
            <w:szCs w:val="24"/>
          </w:rPr>
          <w:instrText>PAGE   \* MERGEFORMAT</w:instrText>
        </w:r>
        <w:r w:rsidRPr="00CF68FC">
          <w:rPr>
            <w:rFonts w:ascii="Times New Roman" w:hAnsi="Times New Roman" w:cs="Times New Roman"/>
            <w:sz w:val="24"/>
            <w:szCs w:val="24"/>
          </w:rPr>
          <w:fldChar w:fldCharType="separate"/>
        </w:r>
        <w:r w:rsidR="004F0B72">
          <w:rPr>
            <w:rFonts w:ascii="Times New Roman" w:hAnsi="Times New Roman" w:cs="Times New Roman"/>
            <w:noProof/>
            <w:sz w:val="24"/>
            <w:szCs w:val="24"/>
          </w:rPr>
          <w:t>10</w:t>
        </w:r>
        <w:r w:rsidRPr="00CF68FC">
          <w:rPr>
            <w:rFonts w:ascii="Times New Roman" w:hAnsi="Times New Roman" w:cs="Times New Roman"/>
            <w:sz w:val="24"/>
            <w:szCs w:val="24"/>
          </w:rPr>
          <w:fldChar w:fldCharType="end"/>
        </w:r>
      </w:p>
    </w:sdtContent>
  </w:sdt>
  <w:p w14:paraId="345F027B" w14:textId="77777777" w:rsidR="000F3A90" w:rsidRDefault="000F3A9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color w:val="FF0000"/>
        <w:sz w:val="24"/>
      </w:rPr>
    </w:lvl>
  </w:abstractNum>
  <w:abstractNum w:abstractNumId="1">
    <w:nsid w:val="0FC07142"/>
    <w:multiLevelType w:val="hybridMultilevel"/>
    <w:tmpl w:val="2F2CFD0C"/>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nsid w:val="243840EE"/>
    <w:multiLevelType w:val="hybridMultilevel"/>
    <w:tmpl w:val="3FF4BFE4"/>
    <w:lvl w:ilvl="0" w:tplc="4636E2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2CFC7697"/>
    <w:multiLevelType w:val="multilevel"/>
    <w:tmpl w:val="7C5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E810B6"/>
    <w:multiLevelType w:val="hybridMultilevel"/>
    <w:tmpl w:val="C6C049F4"/>
    <w:lvl w:ilvl="0" w:tplc="FC6202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5D084F0A"/>
    <w:multiLevelType w:val="hybridMultilevel"/>
    <w:tmpl w:val="EBE426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61A12721"/>
    <w:multiLevelType w:val="multilevel"/>
    <w:tmpl w:val="FCB074A8"/>
    <w:lvl w:ilvl="0">
      <w:start w:val="17"/>
      <w:numFmt w:val="decimal"/>
      <w:lvlText w:val="%1."/>
      <w:lvlJc w:val="left"/>
      <w:pPr>
        <w:ind w:left="360" w:hanging="360"/>
      </w:pPr>
      <w:rPr>
        <w:rFonts w:hint="default"/>
        <w:i w:val="0"/>
      </w:rPr>
    </w:lvl>
    <w:lvl w:ilvl="1">
      <w:start w:val="1"/>
      <w:numFmt w:val="decimal"/>
      <w:lvlText w:val="%1.%2."/>
      <w:lvlJc w:val="left"/>
      <w:pPr>
        <w:ind w:left="3693" w:hanging="432"/>
      </w:pPr>
      <w:rPr>
        <w:rFonts w:hint="default"/>
        <w:i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2"/>
  </w:num>
  <w:num w:numId="2">
    <w:abstractNumId w:val="6"/>
  </w:num>
  <w:num w:numId="3">
    <w:abstractNumId w:val="9"/>
  </w:num>
  <w:num w:numId="4">
    <w:abstractNumId w:val="0"/>
  </w:num>
  <w:num w:numId="5">
    <w:abstractNumId w:val="7"/>
  </w:num>
  <w:num w:numId="6">
    <w:abstractNumId w:val="5"/>
  </w:num>
  <w:num w:numId="7">
    <w:abstractNumId w:val="8"/>
  </w:num>
  <w:num w:numId="8">
    <w:abstractNumId w:val="3"/>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ita Mickutė">
    <w15:presenceInfo w15:providerId="None" w15:userId="Edita Mickut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879"/>
    <w:rsid w:val="000043A3"/>
    <w:rsid w:val="00005029"/>
    <w:rsid w:val="0000781B"/>
    <w:rsid w:val="00010233"/>
    <w:rsid w:val="00011526"/>
    <w:rsid w:val="000122D7"/>
    <w:rsid w:val="0001458E"/>
    <w:rsid w:val="00014D0B"/>
    <w:rsid w:val="000168F5"/>
    <w:rsid w:val="00021101"/>
    <w:rsid w:val="00021A88"/>
    <w:rsid w:val="000231F6"/>
    <w:rsid w:val="00023973"/>
    <w:rsid w:val="00024954"/>
    <w:rsid w:val="00024EBE"/>
    <w:rsid w:val="00025E27"/>
    <w:rsid w:val="00026525"/>
    <w:rsid w:val="00026F06"/>
    <w:rsid w:val="00034795"/>
    <w:rsid w:val="0003739D"/>
    <w:rsid w:val="00043383"/>
    <w:rsid w:val="0004349E"/>
    <w:rsid w:val="00045FB1"/>
    <w:rsid w:val="00046A6F"/>
    <w:rsid w:val="000471DA"/>
    <w:rsid w:val="00051EB7"/>
    <w:rsid w:val="00052D4E"/>
    <w:rsid w:val="000554D1"/>
    <w:rsid w:val="000615A9"/>
    <w:rsid w:val="000623F3"/>
    <w:rsid w:val="00063893"/>
    <w:rsid w:val="00064CC8"/>
    <w:rsid w:val="00065B63"/>
    <w:rsid w:val="00065D8F"/>
    <w:rsid w:val="0007035A"/>
    <w:rsid w:val="000708BF"/>
    <w:rsid w:val="00070BE9"/>
    <w:rsid w:val="00071E46"/>
    <w:rsid w:val="000729EB"/>
    <w:rsid w:val="00073888"/>
    <w:rsid w:val="0008468F"/>
    <w:rsid w:val="00084BF5"/>
    <w:rsid w:val="00084D40"/>
    <w:rsid w:val="0009291E"/>
    <w:rsid w:val="00092BD2"/>
    <w:rsid w:val="000938D1"/>
    <w:rsid w:val="00093AFF"/>
    <w:rsid w:val="00094657"/>
    <w:rsid w:val="000956F8"/>
    <w:rsid w:val="00096445"/>
    <w:rsid w:val="00097FC6"/>
    <w:rsid w:val="000A154C"/>
    <w:rsid w:val="000A16D0"/>
    <w:rsid w:val="000A210C"/>
    <w:rsid w:val="000A370E"/>
    <w:rsid w:val="000A6B5C"/>
    <w:rsid w:val="000B0F95"/>
    <w:rsid w:val="000B3E3D"/>
    <w:rsid w:val="000B424C"/>
    <w:rsid w:val="000C053B"/>
    <w:rsid w:val="000C3536"/>
    <w:rsid w:val="000C3A03"/>
    <w:rsid w:val="000C4ACF"/>
    <w:rsid w:val="000C552C"/>
    <w:rsid w:val="000C63E6"/>
    <w:rsid w:val="000C6E83"/>
    <w:rsid w:val="000C7152"/>
    <w:rsid w:val="000D089B"/>
    <w:rsid w:val="000D0B03"/>
    <w:rsid w:val="000D273E"/>
    <w:rsid w:val="000D2D6C"/>
    <w:rsid w:val="000D4619"/>
    <w:rsid w:val="000D690D"/>
    <w:rsid w:val="000D6CD0"/>
    <w:rsid w:val="000E1888"/>
    <w:rsid w:val="000E286A"/>
    <w:rsid w:val="000E3249"/>
    <w:rsid w:val="000E57FC"/>
    <w:rsid w:val="000E5C58"/>
    <w:rsid w:val="000E6464"/>
    <w:rsid w:val="000E68A0"/>
    <w:rsid w:val="000F1E22"/>
    <w:rsid w:val="000F23B1"/>
    <w:rsid w:val="000F3A90"/>
    <w:rsid w:val="000F445C"/>
    <w:rsid w:val="000F4D5D"/>
    <w:rsid w:val="000F6D50"/>
    <w:rsid w:val="000F72EF"/>
    <w:rsid w:val="001016A2"/>
    <w:rsid w:val="00102879"/>
    <w:rsid w:val="00103847"/>
    <w:rsid w:val="00103C3E"/>
    <w:rsid w:val="001047D7"/>
    <w:rsid w:val="0010544A"/>
    <w:rsid w:val="001055D0"/>
    <w:rsid w:val="00106073"/>
    <w:rsid w:val="00110F4D"/>
    <w:rsid w:val="00111174"/>
    <w:rsid w:val="0011210F"/>
    <w:rsid w:val="001159DA"/>
    <w:rsid w:val="00115C22"/>
    <w:rsid w:val="0011773E"/>
    <w:rsid w:val="001231B8"/>
    <w:rsid w:val="00123B93"/>
    <w:rsid w:val="00127356"/>
    <w:rsid w:val="001317DD"/>
    <w:rsid w:val="001325B2"/>
    <w:rsid w:val="001328D5"/>
    <w:rsid w:val="00132F14"/>
    <w:rsid w:val="001349C7"/>
    <w:rsid w:val="00135286"/>
    <w:rsid w:val="0013566C"/>
    <w:rsid w:val="00137A62"/>
    <w:rsid w:val="001401DB"/>
    <w:rsid w:val="00140915"/>
    <w:rsid w:val="00141100"/>
    <w:rsid w:val="00141693"/>
    <w:rsid w:val="001421F4"/>
    <w:rsid w:val="00142877"/>
    <w:rsid w:val="00143FE5"/>
    <w:rsid w:val="0014747A"/>
    <w:rsid w:val="00147546"/>
    <w:rsid w:val="0015064E"/>
    <w:rsid w:val="00153582"/>
    <w:rsid w:val="00153D84"/>
    <w:rsid w:val="00153DDC"/>
    <w:rsid w:val="001547F6"/>
    <w:rsid w:val="001571D6"/>
    <w:rsid w:val="0016111B"/>
    <w:rsid w:val="0016196E"/>
    <w:rsid w:val="001631DA"/>
    <w:rsid w:val="0016442C"/>
    <w:rsid w:val="001648A1"/>
    <w:rsid w:val="00171433"/>
    <w:rsid w:val="0017184B"/>
    <w:rsid w:val="00172E5B"/>
    <w:rsid w:val="00173B8B"/>
    <w:rsid w:val="00173FA6"/>
    <w:rsid w:val="001751F7"/>
    <w:rsid w:val="001769D5"/>
    <w:rsid w:val="00176D62"/>
    <w:rsid w:val="00180530"/>
    <w:rsid w:val="0018255A"/>
    <w:rsid w:val="00185EF8"/>
    <w:rsid w:val="0018678D"/>
    <w:rsid w:val="00186CCD"/>
    <w:rsid w:val="00186DA8"/>
    <w:rsid w:val="0018732F"/>
    <w:rsid w:val="00187A02"/>
    <w:rsid w:val="00190841"/>
    <w:rsid w:val="00191953"/>
    <w:rsid w:val="00191AD2"/>
    <w:rsid w:val="00194CE6"/>
    <w:rsid w:val="00196008"/>
    <w:rsid w:val="00196A1E"/>
    <w:rsid w:val="001A3989"/>
    <w:rsid w:val="001A3BB3"/>
    <w:rsid w:val="001A4FA6"/>
    <w:rsid w:val="001A6E61"/>
    <w:rsid w:val="001A755C"/>
    <w:rsid w:val="001B0309"/>
    <w:rsid w:val="001B28F4"/>
    <w:rsid w:val="001B2B9F"/>
    <w:rsid w:val="001B4BD8"/>
    <w:rsid w:val="001B5392"/>
    <w:rsid w:val="001B6B96"/>
    <w:rsid w:val="001C036E"/>
    <w:rsid w:val="001C69F7"/>
    <w:rsid w:val="001C7AB2"/>
    <w:rsid w:val="001D0A5B"/>
    <w:rsid w:val="001D7697"/>
    <w:rsid w:val="001D7D1F"/>
    <w:rsid w:val="001E010A"/>
    <w:rsid w:val="001E6299"/>
    <w:rsid w:val="001E7B07"/>
    <w:rsid w:val="001F00FA"/>
    <w:rsid w:val="001F1DD6"/>
    <w:rsid w:val="001F1F34"/>
    <w:rsid w:val="001F22B5"/>
    <w:rsid w:val="001F412C"/>
    <w:rsid w:val="001F4409"/>
    <w:rsid w:val="001F5DF5"/>
    <w:rsid w:val="001F7452"/>
    <w:rsid w:val="0020045E"/>
    <w:rsid w:val="0020212E"/>
    <w:rsid w:val="0020255A"/>
    <w:rsid w:val="002038C4"/>
    <w:rsid w:val="00203AA8"/>
    <w:rsid w:val="00205EAF"/>
    <w:rsid w:val="00205F6D"/>
    <w:rsid w:val="0020692A"/>
    <w:rsid w:val="00206C00"/>
    <w:rsid w:val="002071A9"/>
    <w:rsid w:val="00210041"/>
    <w:rsid w:val="00211EE5"/>
    <w:rsid w:val="002132AE"/>
    <w:rsid w:val="00214335"/>
    <w:rsid w:val="00214442"/>
    <w:rsid w:val="00217458"/>
    <w:rsid w:val="0022191D"/>
    <w:rsid w:val="00222844"/>
    <w:rsid w:val="00222D9F"/>
    <w:rsid w:val="002326B7"/>
    <w:rsid w:val="00233DFE"/>
    <w:rsid w:val="00233F49"/>
    <w:rsid w:val="002437FF"/>
    <w:rsid w:val="00243CA6"/>
    <w:rsid w:val="002441DB"/>
    <w:rsid w:val="00245121"/>
    <w:rsid w:val="00245C96"/>
    <w:rsid w:val="00245FAB"/>
    <w:rsid w:val="0024608F"/>
    <w:rsid w:val="0024656D"/>
    <w:rsid w:val="00246A55"/>
    <w:rsid w:val="00247DFF"/>
    <w:rsid w:val="00250A20"/>
    <w:rsid w:val="0025163D"/>
    <w:rsid w:val="00253C3B"/>
    <w:rsid w:val="002544CA"/>
    <w:rsid w:val="00254631"/>
    <w:rsid w:val="002546DC"/>
    <w:rsid w:val="00256E48"/>
    <w:rsid w:val="00260B9A"/>
    <w:rsid w:val="002626C6"/>
    <w:rsid w:val="0026561F"/>
    <w:rsid w:val="002704DB"/>
    <w:rsid w:val="00271043"/>
    <w:rsid w:val="00271E9C"/>
    <w:rsid w:val="00274E52"/>
    <w:rsid w:val="00276B93"/>
    <w:rsid w:val="002776B0"/>
    <w:rsid w:val="00280578"/>
    <w:rsid w:val="002821D1"/>
    <w:rsid w:val="00282F50"/>
    <w:rsid w:val="00285BEA"/>
    <w:rsid w:val="002875B4"/>
    <w:rsid w:val="00287793"/>
    <w:rsid w:val="00290521"/>
    <w:rsid w:val="00290CD5"/>
    <w:rsid w:val="002958DA"/>
    <w:rsid w:val="002958F9"/>
    <w:rsid w:val="00295F47"/>
    <w:rsid w:val="0029652A"/>
    <w:rsid w:val="002A04B7"/>
    <w:rsid w:val="002A4417"/>
    <w:rsid w:val="002A4711"/>
    <w:rsid w:val="002A55F9"/>
    <w:rsid w:val="002B0F3A"/>
    <w:rsid w:val="002B143E"/>
    <w:rsid w:val="002B2673"/>
    <w:rsid w:val="002B280F"/>
    <w:rsid w:val="002B287B"/>
    <w:rsid w:val="002B3841"/>
    <w:rsid w:val="002B53C3"/>
    <w:rsid w:val="002B54C5"/>
    <w:rsid w:val="002B568D"/>
    <w:rsid w:val="002B603C"/>
    <w:rsid w:val="002C06EB"/>
    <w:rsid w:val="002C2823"/>
    <w:rsid w:val="002C3B81"/>
    <w:rsid w:val="002C4C87"/>
    <w:rsid w:val="002C501E"/>
    <w:rsid w:val="002C5FC5"/>
    <w:rsid w:val="002C5FE8"/>
    <w:rsid w:val="002D52FB"/>
    <w:rsid w:val="002E04A8"/>
    <w:rsid w:val="002E0DEF"/>
    <w:rsid w:val="002E2838"/>
    <w:rsid w:val="002E5EAE"/>
    <w:rsid w:val="002F24DC"/>
    <w:rsid w:val="002F4D5F"/>
    <w:rsid w:val="002F58EA"/>
    <w:rsid w:val="002F5B2F"/>
    <w:rsid w:val="002F7982"/>
    <w:rsid w:val="002F7A7B"/>
    <w:rsid w:val="003031E5"/>
    <w:rsid w:val="0030428A"/>
    <w:rsid w:val="003043BF"/>
    <w:rsid w:val="00305172"/>
    <w:rsid w:val="00307664"/>
    <w:rsid w:val="00310642"/>
    <w:rsid w:val="003119BA"/>
    <w:rsid w:val="003137D4"/>
    <w:rsid w:val="00313EFE"/>
    <w:rsid w:val="0031499C"/>
    <w:rsid w:val="0031660E"/>
    <w:rsid w:val="00316DDB"/>
    <w:rsid w:val="00317488"/>
    <w:rsid w:val="00317A54"/>
    <w:rsid w:val="00317B95"/>
    <w:rsid w:val="003203D1"/>
    <w:rsid w:val="0032066C"/>
    <w:rsid w:val="0032398E"/>
    <w:rsid w:val="00323FF9"/>
    <w:rsid w:val="00327234"/>
    <w:rsid w:val="00327E97"/>
    <w:rsid w:val="00335140"/>
    <w:rsid w:val="00337D10"/>
    <w:rsid w:val="00340061"/>
    <w:rsid w:val="00341B0A"/>
    <w:rsid w:val="00345799"/>
    <w:rsid w:val="00345B36"/>
    <w:rsid w:val="00345DA7"/>
    <w:rsid w:val="00345DBF"/>
    <w:rsid w:val="003468CE"/>
    <w:rsid w:val="003472C8"/>
    <w:rsid w:val="00347443"/>
    <w:rsid w:val="00347B99"/>
    <w:rsid w:val="00347EDB"/>
    <w:rsid w:val="00352579"/>
    <w:rsid w:val="003541DD"/>
    <w:rsid w:val="00354B1C"/>
    <w:rsid w:val="0035516D"/>
    <w:rsid w:val="00355959"/>
    <w:rsid w:val="003569BD"/>
    <w:rsid w:val="00360E7A"/>
    <w:rsid w:val="003638B1"/>
    <w:rsid w:val="00363C32"/>
    <w:rsid w:val="0036467C"/>
    <w:rsid w:val="003647DD"/>
    <w:rsid w:val="003656A7"/>
    <w:rsid w:val="003704C3"/>
    <w:rsid w:val="00370C60"/>
    <w:rsid w:val="0037127F"/>
    <w:rsid w:val="00371BA4"/>
    <w:rsid w:val="00371D95"/>
    <w:rsid w:val="00372391"/>
    <w:rsid w:val="00372D4C"/>
    <w:rsid w:val="0037444B"/>
    <w:rsid w:val="00374B74"/>
    <w:rsid w:val="00375805"/>
    <w:rsid w:val="00375881"/>
    <w:rsid w:val="00380D5E"/>
    <w:rsid w:val="00380E81"/>
    <w:rsid w:val="003818AE"/>
    <w:rsid w:val="003837A5"/>
    <w:rsid w:val="0038759B"/>
    <w:rsid w:val="003905CD"/>
    <w:rsid w:val="0039208F"/>
    <w:rsid w:val="003937B3"/>
    <w:rsid w:val="00393EBD"/>
    <w:rsid w:val="00394BC0"/>
    <w:rsid w:val="003A39CB"/>
    <w:rsid w:val="003A3D61"/>
    <w:rsid w:val="003A4AEE"/>
    <w:rsid w:val="003A6EE8"/>
    <w:rsid w:val="003B0475"/>
    <w:rsid w:val="003B0912"/>
    <w:rsid w:val="003B1312"/>
    <w:rsid w:val="003B24F7"/>
    <w:rsid w:val="003B2678"/>
    <w:rsid w:val="003B4FAD"/>
    <w:rsid w:val="003B7C11"/>
    <w:rsid w:val="003C0061"/>
    <w:rsid w:val="003C1CC2"/>
    <w:rsid w:val="003D1D57"/>
    <w:rsid w:val="003D2DCF"/>
    <w:rsid w:val="003D2F77"/>
    <w:rsid w:val="003D46F2"/>
    <w:rsid w:val="003D4A1C"/>
    <w:rsid w:val="003D725B"/>
    <w:rsid w:val="003D782D"/>
    <w:rsid w:val="003E024E"/>
    <w:rsid w:val="003E1497"/>
    <w:rsid w:val="003E2CC6"/>
    <w:rsid w:val="003E391F"/>
    <w:rsid w:val="003E4FA1"/>
    <w:rsid w:val="003E53CB"/>
    <w:rsid w:val="003E5D03"/>
    <w:rsid w:val="003E64E3"/>
    <w:rsid w:val="003E6E5A"/>
    <w:rsid w:val="003E7237"/>
    <w:rsid w:val="003E7C32"/>
    <w:rsid w:val="003F093C"/>
    <w:rsid w:val="003F13D8"/>
    <w:rsid w:val="003F17CE"/>
    <w:rsid w:val="003F2C07"/>
    <w:rsid w:val="003F2D3E"/>
    <w:rsid w:val="003F39F6"/>
    <w:rsid w:val="003F3A22"/>
    <w:rsid w:val="003F4BD5"/>
    <w:rsid w:val="003F4E68"/>
    <w:rsid w:val="003F62EF"/>
    <w:rsid w:val="003F66C3"/>
    <w:rsid w:val="003F67C5"/>
    <w:rsid w:val="004054FC"/>
    <w:rsid w:val="00406805"/>
    <w:rsid w:val="00406E16"/>
    <w:rsid w:val="00407E2A"/>
    <w:rsid w:val="00410562"/>
    <w:rsid w:val="004119C1"/>
    <w:rsid w:val="00415E29"/>
    <w:rsid w:val="00416F19"/>
    <w:rsid w:val="00421F4C"/>
    <w:rsid w:val="004240A7"/>
    <w:rsid w:val="00425AF6"/>
    <w:rsid w:val="00426B9B"/>
    <w:rsid w:val="00430202"/>
    <w:rsid w:val="004302E6"/>
    <w:rsid w:val="00430D62"/>
    <w:rsid w:val="00432602"/>
    <w:rsid w:val="00432C85"/>
    <w:rsid w:val="004334C8"/>
    <w:rsid w:val="00433FFA"/>
    <w:rsid w:val="00434686"/>
    <w:rsid w:val="0043659C"/>
    <w:rsid w:val="00436AC4"/>
    <w:rsid w:val="004408FB"/>
    <w:rsid w:val="00440EF1"/>
    <w:rsid w:val="004425BB"/>
    <w:rsid w:val="00442607"/>
    <w:rsid w:val="004436A1"/>
    <w:rsid w:val="004444AC"/>
    <w:rsid w:val="00446719"/>
    <w:rsid w:val="00447630"/>
    <w:rsid w:val="0044763B"/>
    <w:rsid w:val="00450B82"/>
    <w:rsid w:val="00451A0A"/>
    <w:rsid w:val="00452887"/>
    <w:rsid w:val="004537A7"/>
    <w:rsid w:val="004550CC"/>
    <w:rsid w:val="004563E6"/>
    <w:rsid w:val="00460697"/>
    <w:rsid w:val="00461D66"/>
    <w:rsid w:val="00462641"/>
    <w:rsid w:val="00465B61"/>
    <w:rsid w:val="004671F1"/>
    <w:rsid w:val="00467E2A"/>
    <w:rsid w:val="00471136"/>
    <w:rsid w:val="00472DEA"/>
    <w:rsid w:val="004757EC"/>
    <w:rsid w:val="00476206"/>
    <w:rsid w:val="00477E7D"/>
    <w:rsid w:val="00480A87"/>
    <w:rsid w:val="0048302D"/>
    <w:rsid w:val="00483117"/>
    <w:rsid w:val="004857C5"/>
    <w:rsid w:val="00485A96"/>
    <w:rsid w:val="00486512"/>
    <w:rsid w:val="0048731B"/>
    <w:rsid w:val="004875E3"/>
    <w:rsid w:val="00490812"/>
    <w:rsid w:val="00492AAB"/>
    <w:rsid w:val="00492DF3"/>
    <w:rsid w:val="0049525C"/>
    <w:rsid w:val="00495887"/>
    <w:rsid w:val="0049790D"/>
    <w:rsid w:val="00497BCC"/>
    <w:rsid w:val="004A05A6"/>
    <w:rsid w:val="004A17A5"/>
    <w:rsid w:val="004A3055"/>
    <w:rsid w:val="004A431D"/>
    <w:rsid w:val="004A613E"/>
    <w:rsid w:val="004A6E97"/>
    <w:rsid w:val="004A7000"/>
    <w:rsid w:val="004A77F2"/>
    <w:rsid w:val="004B0F66"/>
    <w:rsid w:val="004B16CA"/>
    <w:rsid w:val="004B27F9"/>
    <w:rsid w:val="004B3D45"/>
    <w:rsid w:val="004B3E43"/>
    <w:rsid w:val="004B5884"/>
    <w:rsid w:val="004B630B"/>
    <w:rsid w:val="004B7422"/>
    <w:rsid w:val="004B7F3A"/>
    <w:rsid w:val="004C2D90"/>
    <w:rsid w:val="004C3B22"/>
    <w:rsid w:val="004C4DA4"/>
    <w:rsid w:val="004C77FC"/>
    <w:rsid w:val="004D0B56"/>
    <w:rsid w:val="004D1686"/>
    <w:rsid w:val="004D1D03"/>
    <w:rsid w:val="004D472F"/>
    <w:rsid w:val="004D63AF"/>
    <w:rsid w:val="004D7975"/>
    <w:rsid w:val="004E5F74"/>
    <w:rsid w:val="004E64DC"/>
    <w:rsid w:val="004E774B"/>
    <w:rsid w:val="004F0B72"/>
    <w:rsid w:val="004F26E5"/>
    <w:rsid w:val="004F44F4"/>
    <w:rsid w:val="004F54A8"/>
    <w:rsid w:val="004F6C2E"/>
    <w:rsid w:val="004F6EF2"/>
    <w:rsid w:val="00507784"/>
    <w:rsid w:val="00510582"/>
    <w:rsid w:val="005114CA"/>
    <w:rsid w:val="005155FA"/>
    <w:rsid w:val="005159FC"/>
    <w:rsid w:val="0051625D"/>
    <w:rsid w:val="005163CE"/>
    <w:rsid w:val="005179B2"/>
    <w:rsid w:val="00520616"/>
    <w:rsid w:val="005256BA"/>
    <w:rsid w:val="00526105"/>
    <w:rsid w:val="005261F2"/>
    <w:rsid w:val="00530F9A"/>
    <w:rsid w:val="005319BD"/>
    <w:rsid w:val="00531BE0"/>
    <w:rsid w:val="005328DA"/>
    <w:rsid w:val="0053314C"/>
    <w:rsid w:val="005337B4"/>
    <w:rsid w:val="00535A61"/>
    <w:rsid w:val="00536561"/>
    <w:rsid w:val="0053742D"/>
    <w:rsid w:val="00541450"/>
    <w:rsid w:val="005415FD"/>
    <w:rsid w:val="00541C63"/>
    <w:rsid w:val="00542124"/>
    <w:rsid w:val="005426B7"/>
    <w:rsid w:val="005432FA"/>
    <w:rsid w:val="005455EE"/>
    <w:rsid w:val="00547891"/>
    <w:rsid w:val="0055014E"/>
    <w:rsid w:val="005503BF"/>
    <w:rsid w:val="00551C56"/>
    <w:rsid w:val="0055699C"/>
    <w:rsid w:val="00557C49"/>
    <w:rsid w:val="0056014D"/>
    <w:rsid w:val="00561135"/>
    <w:rsid w:val="00562DEB"/>
    <w:rsid w:val="00563FA5"/>
    <w:rsid w:val="005663A6"/>
    <w:rsid w:val="00566F7A"/>
    <w:rsid w:val="005704A3"/>
    <w:rsid w:val="00570FAF"/>
    <w:rsid w:val="00571316"/>
    <w:rsid w:val="00571A99"/>
    <w:rsid w:val="00572CE6"/>
    <w:rsid w:val="00572F8C"/>
    <w:rsid w:val="00574FEA"/>
    <w:rsid w:val="005764D7"/>
    <w:rsid w:val="00576CC8"/>
    <w:rsid w:val="00577000"/>
    <w:rsid w:val="0058119C"/>
    <w:rsid w:val="00582A4A"/>
    <w:rsid w:val="00582C48"/>
    <w:rsid w:val="00584AFD"/>
    <w:rsid w:val="005865C1"/>
    <w:rsid w:val="00587127"/>
    <w:rsid w:val="005921CF"/>
    <w:rsid w:val="005926DB"/>
    <w:rsid w:val="005926EA"/>
    <w:rsid w:val="005942EA"/>
    <w:rsid w:val="00597E34"/>
    <w:rsid w:val="005A1E4F"/>
    <w:rsid w:val="005A3D70"/>
    <w:rsid w:val="005A53E5"/>
    <w:rsid w:val="005A55AF"/>
    <w:rsid w:val="005A59CC"/>
    <w:rsid w:val="005A5BB0"/>
    <w:rsid w:val="005B3975"/>
    <w:rsid w:val="005B57C9"/>
    <w:rsid w:val="005B69B3"/>
    <w:rsid w:val="005B7056"/>
    <w:rsid w:val="005B72C2"/>
    <w:rsid w:val="005B79DB"/>
    <w:rsid w:val="005C38EA"/>
    <w:rsid w:val="005C493F"/>
    <w:rsid w:val="005C574B"/>
    <w:rsid w:val="005C5EDF"/>
    <w:rsid w:val="005C78E3"/>
    <w:rsid w:val="005D0730"/>
    <w:rsid w:val="005D0797"/>
    <w:rsid w:val="005D0D9B"/>
    <w:rsid w:val="005D1328"/>
    <w:rsid w:val="005D1371"/>
    <w:rsid w:val="005D2A4F"/>
    <w:rsid w:val="005D3C3B"/>
    <w:rsid w:val="005D4082"/>
    <w:rsid w:val="005D4CA4"/>
    <w:rsid w:val="005D53A0"/>
    <w:rsid w:val="005D55F0"/>
    <w:rsid w:val="005E3B9C"/>
    <w:rsid w:val="005E7180"/>
    <w:rsid w:val="005F017A"/>
    <w:rsid w:val="005F0C7B"/>
    <w:rsid w:val="005F2C23"/>
    <w:rsid w:val="005F2CCA"/>
    <w:rsid w:val="005F2FBE"/>
    <w:rsid w:val="005F3200"/>
    <w:rsid w:val="005F399B"/>
    <w:rsid w:val="005F40A0"/>
    <w:rsid w:val="005F54EC"/>
    <w:rsid w:val="005F7804"/>
    <w:rsid w:val="00600430"/>
    <w:rsid w:val="0060169C"/>
    <w:rsid w:val="0060210F"/>
    <w:rsid w:val="0060236B"/>
    <w:rsid w:val="0060277C"/>
    <w:rsid w:val="00602F3D"/>
    <w:rsid w:val="00604C5B"/>
    <w:rsid w:val="006067F8"/>
    <w:rsid w:val="00610C3A"/>
    <w:rsid w:val="00611274"/>
    <w:rsid w:val="00611991"/>
    <w:rsid w:val="00612091"/>
    <w:rsid w:val="006128A6"/>
    <w:rsid w:val="00612C97"/>
    <w:rsid w:val="00620A62"/>
    <w:rsid w:val="0062113D"/>
    <w:rsid w:val="00621F65"/>
    <w:rsid w:val="0062248E"/>
    <w:rsid w:val="00623A63"/>
    <w:rsid w:val="00623D70"/>
    <w:rsid w:val="00624761"/>
    <w:rsid w:val="00624BE0"/>
    <w:rsid w:val="00625D39"/>
    <w:rsid w:val="006262E9"/>
    <w:rsid w:val="00627A0E"/>
    <w:rsid w:val="00634319"/>
    <w:rsid w:val="00634FD0"/>
    <w:rsid w:val="0063551E"/>
    <w:rsid w:val="006365C7"/>
    <w:rsid w:val="0063670D"/>
    <w:rsid w:val="00636D25"/>
    <w:rsid w:val="00636F4C"/>
    <w:rsid w:val="006402DD"/>
    <w:rsid w:val="006403BD"/>
    <w:rsid w:val="00641A68"/>
    <w:rsid w:val="00641ED5"/>
    <w:rsid w:val="00644D97"/>
    <w:rsid w:val="00650E96"/>
    <w:rsid w:val="00651E1C"/>
    <w:rsid w:val="00652283"/>
    <w:rsid w:val="00652EFD"/>
    <w:rsid w:val="00655B12"/>
    <w:rsid w:val="006568AD"/>
    <w:rsid w:val="00661595"/>
    <w:rsid w:val="006628A2"/>
    <w:rsid w:val="00662E61"/>
    <w:rsid w:val="00663901"/>
    <w:rsid w:val="006657FC"/>
    <w:rsid w:val="00667DDC"/>
    <w:rsid w:val="00672380"/>
    <w:rsid w:val="00672FA8"/>
    <w:rsid w:val="0067300F"/>
    <w:rsid w:val="00674B85"/>
    <w:rsid w:val="0067673B"/>
    <w:rsid w:val="00677BEA"/>
    <w:rsid w:val="006854CC"/>
    <w:rsid w:val="006863BE"/>
    <w:rsid w:val="0068642C"/>
    <w:rsid w:val="006870F1"/>
    <w:rsid w:val="00690A9B"/>
    <w:rsid w:val="00694FCF"/>
    <w:rsid w:val="006975B2"/>
    <w:rsid w:val="00697A61"/>
    <w:rsid w:val="00697E65"/>
    <w:rsid w:val="00697E84"/>
    <w:rsid w:val="00697FDE"/>
    <w:rsid w:val="006A2288"/>
    <w:rsid w:val="006A5AA9"/>
    <w:rsid w:val="006A5D74"/>
    <w:rsid w:val="006B11E1"/>
    <w:rsid w:val="006B49F7"/>
    <w:rsid w:val="006B4D93"/>
    <w:rsid w:val="006B50D6"/>
    <w:rsid w:val="006B50EE"/>
    <w:rsid w:val="006B65EA"/>
    <w:rsid w:val="006B6BBD"/>
    <w:rsid w:val="006B70EA"/>
    <w:rsid w:val="006B743E"/>
    <w:rsid w:val="006C0057"/>
    <w:rsid w:val="006C09F2"/>
    <w:rsid w:val="006C2F18"/>
    <w:rsid w:val="006C3030"/>
    <w:rsid w:val="006C3802"/>
    <w:rsid w:val="006C51E5"/>
    <w:rsid w:val="006C56C3"/>
    <w:rsid w:val="006C6021"/>
    <w:rsid w:val="006C65C2"/>
    <w:rsid w:val="006C667B"/>
    <w:rsid w:val="006D2233"/>
    <w:rsid w:val="006D2928"/>
    <w:rsid w:val="006D4B61"/>
    <w:rsid w:val="006D4B81"/>
    <w:rsid w:val="006D52E3"/>
    <w:rsid w:val="006D562B"/>
    <w:rsid w:val="006D60A1"/>
    <w:rsid w:val="006D6335"/>
    <w:rsid w:val="006D7951"/>
    <w:rsid w:val="006E0040"/>
    <w:rsid w:val="006E0364"/>
    <w:rsid w:val="006E2C38"/>
    <w:rsid w:val="006E45AF"/>
    <w:rsid w:val="006E5357"/>
    <w:rsid w:val="006E603F"/>
    <w:rsid w:val="006E77B6"/>
    <w:rsid w:val="006F060F"/>
    <w:rsid w:val="006F0AD2"/>
    <w:rsid w:val="006F3752"/>
    <w:rsid w:val="006F46E1"/>
    <w:rsid w:val="006F4B29"/>
    <w:rsid w:val="006F4BA2"/>
    <w:rsid w:val="006F5847"/>
    <w:rsid w:val="00701E71"/>
    <w:rsid w:val="00705108"/>
    <w:rsid w:val="007055A1"/>
    <w:rsid w:val="00705FDC"/>
    <w:rsid w:val="00706B3C"/>
    <w:rsid w:val="007079BD"/>
    <w:rsid w:val="00710C62"/>
    <w:rsid w:val="00711EF6"/>
    <w:rsid w:val="00712420"/>
    <w:rsid w:val="00713279"/>
    <w:rsid w:val="00716599"/>
    <w:rsid w:val="007215E5"/>
    <w:rsid w:val="00721D27"/>
    <w:rsid w:val="00722384"/>
    <w:rsid w:val="00722B46"/>
    <w:rsid w:val="00723668"/>
    <w:rsid w:val="00724E68"/>
    <w:rsid w:val="00726DD4"/>
    <w:rsid w:val="0073022D"/>
    <w:rsid w:val="00730887"/>
    <w:rsid w:val="00730A4D"/>
    <w:rsid w:val="00732DF6"/>
    <w:rsid w:val="00734ACD"/>
    <w:rsid w:val="00735134"/>
    <w:rsid w:val="00735375"/>
    <w:rsid w:val="007360A3"/>
    <w:rsid w:val="00737838"/>
    <w:rsid w:val="00742C25"/>
    <w:rsid w:val="0074489B"/>
    <w:rsid w:val="00744BCE"/>
    <w:rsid w:val="00747BA9"/>
    <w:rsid w:val="00750682"/>
    <w:rsid w:val="007551B7"/>
    <w:rsid w:val="00755709"/>
    <w:rsid w:val="00763CC2"/>
    <w:rsid w:val="00765F0E"/>
    <w:rsid w:val="00770198"/>
    <w:rsid w:val="00770C97"/>
    <w:rsid w:val="00770E06"/>
    <w:rsid w:val="00771EC4"/>
    <w:rsid w:val="00772DFF"/>
    <w:rsid w:val="0077332D"/>
    <w:rsid w:val="007739F2"/>
    <w:rsid w:val="0077417D"/>
    <w:rsid w:val="00774A06"/>
    <w:rsid w:val="007757D0"/>
    <w:rsid w:val="007802F9"/>
    <w:rsid w:val="00780F18"/>
    <w:rsid w:val="007810B7"/>
    <w:rsid w:val="00783246"/>
    <w:rsid w:val="00783659"/>
    <w:rsid w:val="00784155"/>
    <w:rsid w:val="007842D3"/>
    <w:rsid w:val="00786EA4"/>
    <w:rsid w:val="00791536"/>
    <w:rsid w:val="00792A49"/>
    <w:rsid w:val="007935E5"/>
    <w:rsid w:val="007961DA"/>
    <w:rsid w:val="007A1C46"/>
    <w:rsid w:val="007A20BC"/>
    <w:rsid w:val="007A2C9A"/>
    <w:rsid w:val="007A3511"/>
    <w:rsid w:val="007A7252"/>
    <w:rsid w:val="007A735E"/>
    <w:rsid w:val="007B10AE"/>
    <w:rsid w:val="007B118F"/>
    <w:rsid w:val="007B4340"/>
    <w:rsid w:val="007C13C4"/>
    <w:rsid w:val="007C2EAF"/>
    <w:rsid w:val="007C544A"/>
    <w:rsid w:val="007C76EA"/>
    <w:rsid w:val="007C7FCF"/>
    <w:rsid w:val="007D2186"/>
    <w:rsid w:val="007D3341"/>
    <w:rsid w:val="007D3AAD"/>
    <w:rsid w:val="007D3C3D"/>
    <w:rsid w:val="007D3FDF"/>
    <w:rsid w:val="007D580E"/>
    <w:rsid w:val="007D67EA"/>
    <w:rsid w:val="007E0E83"/>
    <w:rsid w:val="007E15A6"/>
    <w:rsid w:val="007E1623"/>
    <w:rsid w:val="007E2607"/>
    <w:rsid w:val="007E2C0C"/>
    <w:rsid w:val="007E556B"/>
    <w:rsid w:val="007F0293"/>
    <w:rsid w:val="007F1131"/>
    <w:rsid w:val="007F12C6"/>
    <w:rsid w:val="007F2B85"/>
    <w:rsid w:val="007F47C5"/>
    <w:rsid w:val="007F5738"/>
    <w:rsid w:val="007F76F4"/>
    <w:rsid w:val="00801CF8"/>
    <w:rsid w:val="00802EAF"/>
    <w:rsid w:val="00805310"/>
    <w:rsid w:val="0080603D"/>
    <w:rsid w:val="00810402"/>
    <w:rsid w:val="00813335"/>
    <w:rsid w:val="0082007C"/>
    <w:rsid w:val="008237A2"/>
    <w:rsid w:val="00823830"/>
    <w:rsid w:val="00823BD4"/>
    <w:rsid w:val="00825B45"/>
    <w:rsid w:val="00825F79"/>
    <w:rsid w:val="00825FFF"/>
    <w:rsid w:val="008274B0"/>
    <w:rsid w:val="00830291"/>
    <w:rsid w:val="00830FFC"/>
    <w:rsid w:val="0083196B"/>
    <w:rsid w:val="00831DFE"/>
    <w:rsid w:val="00832ABA"/>
    <w:rsid w:val="00834913"/>
    <w:rsid w:val="00834A2D"/>
    <w:rsid w:val="00835B55"/>
    <w:rsid w:val="00837C93"/>
    <w:rsid w:val="00840831"/>
    <w:rsid w:val="00842A1D"/>
    <w:rsid w:val="00842A6F"/>
    <w:rsid w:val="008433C6"/>
    <w:rsid w:val="008440A9"/>
    <w:rsid w:val="0084429C"/>
    <w:rsid w:val="0084655B"/>
    <w:rsid w:val="00850FEC"/>
    <w:rsid w:val="00851C4B"/>
    <w:rsid w:val="0085355F"/>
    <w:rsid w:val="008545D2"/>
    <w:rsid w:val="008547FE"/>
    <w:rsid w:val="00855D07"/>
    <w:rsid w:val="00855FBA"/>
    <w:rsid w:val="00857BAB"/>
    <w:rsid w:val="00860302"/>
    <w:rsid w:val="00865507"/>
    <w:rsid w:val="00866219"/>
    <w:rsid w:val="00866EEA"/>
    <w:rsid w:val="00867AE2"/>
    <w:rsid w:val="008715E0"/>
    <w:rsid w:val="00871EF1"/>
    <w:rsid w:val="00872B60"/>
    <w:rsid w:val="008730C6"/>
    <w:rsid w:val="008757B5"/>
    <w:rsid w:val="00875972"/>
    <w:rsid w:val="00875A9D"/>
    <w:rsid w:val="00876578"/>
    <w:rsid w:val="00881B4C"/>
    <w:rsid w:val="00885014"/>
    <w:rsid w:val="00885D53"/>
    <w:rsid w:val="008873ED"/>
    <w:rsid w:val="0089420F"/>
    <w:rsid w:val="008967E5"/>
    <w:rsid w:val="00897D0F"/>
    <w:rsid w:val="008A026B"/>
    <w:rsid w:val="008A1967"/>
    <w:rsid w:val="008A34A6"/>
    <w:rsid w:val="008A4F75"/>
    <w:rsid w:val="008A61DC"/>
    <w:rsid w:val="008B1D26"/>
    <w:rsid w:val="008B21D2"/>
    <w:rsid w:val="008B2FDA"/>
    <w:rsid w:val="008B5C1E"/>
    <w:rsid w:val="008B7C67"/>
    <w:rsid w:val="008C0591"/>
    <w:rsid w:val="008C0F07"/>
    <w:rsid w:val="008C1AEE"/>
    <w:rsid w:val="008C1D98"/>
    <w:rsid w:val="008C2087"/>
    <w:rsid w:val="008C6B3E"/>
    <w:rsid w:val="008C6FDF"/>
    <w:rsid w:val="008D654E"/>
    <w:rsid w:val="008D674A"/>
    <w:rsid w:val="008D7CC0"/>
    <w:rsid w:val="008E0CEF"/>
    <w:rsid w:val="008E0F43"/>
    <w:rsid w:val="008E751E"/>
    <w:rsid w:val="008F2C59"/>
    <w:rsid w:val="008F3BCD"/>
    <w:rsid w:val="008F428F"/>
    <w:rsid w:val="008F45E5"/>
    <w:rsid w:val="008F6697"/>
    <w:rsid w:val="008F6D3E"/>
    <w:rsid w:val="00901708"/>
    <w:rsid w:val="00901FF8"/>
    <w:rsid w:val="009051F3"/>
    <w:rsid w:val="0090551B"/>
    <w:rsid w:val="00911BDD"/>
    <w:rsid w:val="00911BE5"/>
    <w:rsid w:val="0091645A"/>
    <w:rsid w:val="00917298"/>
    <w:rsid w:val="00917740"/>
    <w:rsid w:val="00921C24"/>
    <w:rsid w:val="00922706"/>
    <w:rsid w:val="00923F66"/>
    <w:rsid w:val="00924192"/>
    <w:rsid w:val="00924EB7"/>
    <w:rsid w:val="00925208"/>
    <w:rsid w:val="00926E06"/>
    <w:rsid w:val="009301D7"/>
    <w:rsid w:val="00931E56"/>
    <w:rsid w:val="00933635"/>
    <w:rsid w:val="009350BD"/>
    <w:rsid w:val="00936EE9"/>
    <w:rsid w:val="00937040"/>
    <w:rsid w:val="00937D07"/>
    <w:rsid w:val="00940599"/>
    <w:rsid w:val="009427E4"/>
    <w:rsid w:val="009430A6"/>
    <w:rsid w:val="009447BB"/>
    <w:rsid w:val="0094491F"/>
    <w:rsid w:val="00945BEC"/>
    <w:rsid w:val="00946408"/>
    <w:rsid w:val="00946F44"/>
    <w:rsid w:val="00947B6C"/>
    <w:rsid w:val="00947F86"/>
    <w:rsid w:val="009517F7"/>
    <w:rsid w:val="00951E95"/>
    <w:rsid w:val="00952AD3"/>
    <w:rsid w:val="009536A3"/>
    <w:rsid w:val="009540F7"/>
    <w:rsid w:val="00954779"/>
    <w:rsid w:val="00954B55"/>
    <w:rsid w:val="00960C22"/>
    <w:rsid w:val="009619CC"/>
    <w:rsid w:val="0096233B"/>
    <w:rsid w:val="00964A31"/>
    <w:rsid w:val="0096591E"/>
    <w:rsid w:val="00965A23"/>
    <w:rsid w:val="00966AC9"/>
    <w:rsid w:val="00970AC0"/>
    <w:rsid w:val="00973E16"/>
    <w:rsid w:val="00974735"/>
    <w:rsid w:val="0097671A"/>
    <w:rsid w:val="00976CD5"/>
    <w:rsid w:val="00981FF5"/>
    <w:rsid w:val="009821DF"/>
    <w:rsid w:val="00982B5D"/>
    <w:rsid w:val="00982EA1"/>
    <w:rsid w:val="00983B02"/>
    <w:rsid w:val="0098625A"/>
    <w:rsid w:val="00986ED8"/>
    <w:rsid w:val="00986F85"/>
    <w:rsid w:val="00991869"/>
    <w:rsid w:val="00992586"/>
    <w:rsid w:val="00993CF6"/>
    <w:rsid w:val="00994834"/>
    <w:rsid w:val="0099503E"/>
    <w:rsid w:val="009A2188"/>
    <w:rsid w:val="009A3573"/>
    <w:rsid w:val="009A4263"/>
    <w:rsid w:val="009A444E"/>
    <w:rsid w:val="009A52FD"/>
    <w:rsid w:val="009A5F6B"/>
    <w:rsid w:val="009A7398"/>
    <w:rsid w:val="009B0AFD"/>
    <w:rsid w:val="009B0EE0"/>
    <w:rsid w:val="009B296A"/>
    <w:rsid w:val="009B3654"/>
    <w:rsid w:val="009B520B"/>
    <w:rsid w:val="009B555A"/>
    <w:rsid w:val="009B5704"/>
    <w:rsid w:val="009B67ED"/>
    <w:rsid w:val="009B69AE"/>
    <w:rsid w:val="009C0030"/>
    <w:rsid w:val="009C046F"/>
    <w:rsid w:val="009C06E9"/>
    <w:rsid w:val="009C2C49"/>
    <w:rsid w:val="009C3112"/>
    <w:rsid w:val="009C3762"/>
    <w:rsid w:val="009C39A2"/>
    <w:rsid w:val="009C4C23"/>
    <w:rsid w:val="009C4EAB"/>
    <w:rsid w:val="009C5CCF"/>
    <w:rsid w:val="009C6243"/>
    <w:rsid w:val="009C693F"/>
    <w:rsid w:val="009D1AD3"/>
    <w:rsid w:val="009D3607"/>
    <w:rsid w:val="009D58BC"/>
    <w:rsid w:val="009D7D45"/>
    <w:rsid w:val="009E595F"/>
    <w:rsid w:val="009F08F6"/>
    <w:rsid w:val="009F1EE9"/>
    <w:rsid w:val="009F3350"/>
    <w:rsid w:val="009F3B3A"/>
    <w:rsid w:val="009F3C37"/>
    <w:rsid w:val="009F4500"/>
    <w:rsid w:val="009F4BAB"/>
    <w:rsid w:val="00A01D7B"/>
    <w:rsid w:val="00A04995"/>
    <w:rsid w:val="00A04D51"/>
    <w:rsid w:val="00A04F42"/>
    <w:rsid w:val="00A05DB4"/>
    <w:rsid w:val="00A06979"/>
    <w:rsid w:val="00A06B30"/>
    <w:rsid w:val="00A12149"/>
    <w:rsid w:val="00A12F42"/>
    <w:rsid w:val="00A13275"/>
    <w:rsid w:val="00A13BA1"/>
    <w:rsid w:val="00A203F7"/>
    <w:rsid w:val="00A21544"/>
    <w:rsid w:val="00A2232B"/>
    <w:rsid w:val="00A2240B"/>
    <w:rsid w:val="00A2319D"/>
    <w:rsid w:val="00A23ACD"/>
    <w:rsid w:val="00A2543D"/>
    <w:rsid w:val="00A256A5"/>
    <w:rsid w:val="00A25E33"/>
    <w:rsid w:val="00A2784E"/>
    <w:rsid w:val="00A326C1"/>
    <w:rsid w:val="00A340F2"/>
    <w:rsid w:val="00A3486E"/>
    <w:rsid w:val="00A34A12"/>
    <w:rsid w:val="00A40F12"/>
    <w:rsid w:val="00A426D6"/>
    <w:rsid w:val="00A4665F"/>
    <w:rsid w:val="00A520F3"/>
    <w:rsid w:val="00A540CF"/>
    <w:rsid w:val="00A5520B"/>
    <w:rsid w:val="00A55AEA"/>
    <w:rsid w:val="00A56A9D"/>
    <w:rsid w:val="00A570F1"/>
    <w:rsid w:val="00A57556"/>
    <w:rsid w:val="00A612C6"/>
    <w:rsid w:val="00A64029"/>
    <w:rsid w:val="00A644EC"/>
    <w:rsid w:val="00A6509F"/>
    <w:rsid w:val="00A652AB"/>
    <w:rsid w:val="00A657F2"/>
    <w:rsid w:val="00A6608B"/>
    <w:rsid w:val="00A660C3"/>
    <w:rsid w:val="00A70277"/>
    <w:rsid w:val="00A7118D"/>
    <w:rsid w:val="00A71A4F"/>
    <w:rsid w:val="00A73906"/>
    <w:rsid w:val="00A745F4"/>
    <w:rsid w:val="00A80167"/>
    <w:rsid w:val="00A8098D"/>
    <w:rsid w:val="00A815D4"/>
    <w:rsid w:val="00A8163F"/>
    <w:rsid w:val="00A844DA"/>
    <w:rsid w:val="00A84D04"/>
    <w:rsid w:val="00A84D16"/>
    <w:rsid w:val="00A8543B"/>
    <w:rsid w:val="00A860FC"/>
    <w:rsid w:val="00A8774B"/>
    <w:rsid w:val="00A92300"/>
    <w:rsid w:val="00A940A7"/>
    <w:rsid w:val="00A97B5F"/>
    <w:rsid w:val="00A97EE2"/>
    <w:rsid w:val="00AA0D94"/>
    <w:rsid w:val="00AA3482"/>
    <w:rsid w:val="00AA52C0"/>
    <w:rsid w:val="00AA64E1"/>
    <w:rsid w:val="00AB1538"/>
    <w:rsid w:val="00AB4717"/>
    <w:rsid w:val="00AB472D"/>
    <w:rsid w:val="00AB52B2"/>
    <w:rsid w:val="00AB6E54"/>
    <w:rsid w:val="00AB6FBC"/>
    <w:rsid w:val="00AC1C37"/>
    <w:rsid w:val="00AC242F"/>
    <w:rsid w:val="00AC3FC5"/>
    <w:rsid w:val="00AC4856"/>
    <w:rsid w:val="00AC65C3"/>
    <w:rsid w:val="00AC75EB"/>
    <w:rsid w:val="00AD0E10"/>
    <w:rsid w:val="00AD3595"/>
    <w:rsid w:val="00AD3C0E"/>
    <w:rsid w:val="00AD56D3"/>
    <w:rsid w:val="00AD6401"/>
    <w:rsid w:val="00AE26EF"/>
    <w:rsid w:val="00AE333D"/>
    <w:rsid w:val="00AE4A19"/>
    <w:rsid w:val="00AE6A5B"/>
    <w:rsid w:val="00AF050F"/>
    <w:rsid w:val="00AF165A"/>
    <w:rsid w:val="00AF36CB"/>
    <w:rsid w:val="00AF4798"/>
    <w:rsid w:val="00AF62A1"/>
    <w:rsid w:val="00AF656C"/>
    <w:rsid w:val="00AF76E5"/>
    <w:rsid w:val="00B000C5"/>
    <w:rsid w:val="00B02980"/>
    <w:rsid w:val="00B03056"/>
    <w:rsid w:val="00B04163"/>
    <w:rsid w:val="00B0469F"/>
    <w:rsid w:val="00B046C9"/>
    <w:rsid w:val="00B102EC"/>
    <w:rsid w:val="00B11243"/>
    <w:rsid w:val="00B12486"/>
    <w:rsid w:val="00B158F5"/>
    <w:rsid w:val="00B16A21"/>
    <w:rsid w:val="00B17C25"/>
    <w:rsid w:val="00B17E2E"/>
    <w:rsid w:val="00B235B7"/>
    <w:rsid w:val="00B23D32"/>
    <w:rsid w:val="00B27C18"/>
    <w:rsid w:val="00B30319"/>
    <w:rsid w:val="00B308D4"/>
    <w:rsid w:val="00B31C65"/>
    <w:rsid w:val="00B32193"/>
    <w:rsid w:val="00B3361B"/>
    <w:rsid w:val="00B36374"/>
    <w:rsid w:val="00B42E26"/>
    <w:rsid w:val="00B42F17"/>
    <w:rsid w:val="00B43A17"/>
    <w:rsid w:val="00B46D3F"/>
    <w:rsid w:val="00B512D9"/>
    <w:rsid w:val="00B5218D"/>
    <w:rsid w:val="00B5428A"/>
    <w:rsid w:val="00B559E9"/>
    <w:rsid w:val="00B57405"/>
    <w:rsid w:val="00B57EF5"/>
    <w:rsid w:val="00B60372"/>
    <w:rsid w:val="00B60DB9"/>
    <w:rsid w:val="00B61822"/>
    <w:rsid w:val="00B61EFC"/>
    <w:rsid w:val="00B63512"/>
    <w:rsid w:val="00B6438D"/>
    <w:rsid w:val="00B64657"/>
    <w:rsid w:val="00B651A6"/>
    <w:rsid w:val="00B652B5"/>
    <w:rsid w:val="00B66B82"/>
    <w:rsid w:val="00B67A4F"/>
    <w:rsid w:val="00B67A78"/>
    <w:rsid w:val="00B70D61"/>
    <w:rsid w:val="00B71BAD"/>
    <w:rsid w:val="00B72188"/>
    <w:rsid w:val="00B73B05"/>
    <w:rsid w:val="00B74A7F"/>
    <w:rsid w:val="00B7536C"/>
    <w:rsid w:val="00B75C77"/>
    <w:rsid w:val="00B80219"/>
    <w:rsid w:val="00B805A4"/>
    <w:rsid w:val="00B8112F"/>
    <w:rsid w:val="00B81E61"/>
    <w:rsid w:val="00B8441C"/>
    <w:rsid w:val="00B84BDC"/>
    <w:rsid w:val="00B85071"/>
    <w:rsid w:val="00B86157"/>
    <w:rsid w:val="00B870DC"/>
    <w:rsid w:val="00B90075"/>
    <w:rsid w:val="00B903BF"/>
    <w:rsid w:val="00B9160E"/>
    <w:rsid w:val="00B94075"/>
    <w:rsid w:val="00B94AE2"/>
    <w:rsid w:val="00B9536A"/>
    <w:rsid w:val="00B96867"/>
    <w:rsid w:val="00BA1397"/>
    <w:rsid w:val="00BA25FF"/>
    <w:rsid w:val="00BA5685"/>
    <w:rsid w:val="00BA608A"/>
    <w:rsid w:val="00BA6A06"/>
    <w:rsid w:val="00BA79B8"/>
    <w:rsid w:val="00BB0419"/>
    <w:rsid w:val="00BB14EA"/>
    <w:rsid w:val="00BB2BF4"/>
    <w:rsid w:val="00BB334A"/>
    <w:rsid w:val="00BB4ECF"/>
    <w:rsid w:val="00BB7BE0"/>
    <w:rsid w:val="00BC2D54"/>
    <w:rsid w:val="00BC401C"/>
    <w:rsid w:val="00BC44AE"/>
    <w:rsid w:val="00BC501B"/>
    <w:rsid w:val="00BC603C"/>
    <w:rsid w:val="00BD59EA"/>
    <w:rsid w:val="00BD714B"/>
    <w:rsid w:val="00BE12C0"/>
    <w:rsid w:val="00BE12F7"/>
    <w:rsid w:val="00BE1E10"/>
    <w:rsid w:val="00BE2EC9"/>
    <w:rsid w:val="00BE5080"/>
    <w:rsid w:val="00BE5670"/>
    <w:rsid w:val="00BE57FA"/>
    <w:rsid w:val="00BE6078"/>
    <w:rsid w:val="00BE62F9"/>
    <w:rsid w:val="00BF12B4"/>
    <w:rsid w:val="00BF1CFC"/>
    <w:rsid w:val="00BF3425"/>
    <w:rsid w:val="00BF441C"/>
    <w:rsid w:val="00BF51ED"/>
    <w:rsid w:val="00BF6E71"/>
    <w:rsid w:val="00BF744A"/>
    <w:rsid w:val="00BF74C9"/>
    <w:rsid w:val="00C00C08"/>
    <w:rsid w:val="00C02846"/>
    <w:rsid w:val="00C03C11"/>
    <w:rsid w:val="00C03CE5"/>
    <w:rsid w:val="00C03D61"/>
    <w:rsid w:val="00C04348"/>
    <w:rsid w:val="00C04511"/>
    <w:rsid w:val="00C052ED"/>
    <w:rsid w:val="00C056D1"/>
    <w:rsid w:val="00C05FE3"/>
    <w:rsid w:val="00C063A3"/>
    <w:rsid w:val="00C103D3"/>
    <w:rsid w:val="00C127E9"/>
    <w:rsid w:val="00C1340A"/>
    <w:rsid w:val="00C13796"/>
    <w:rsid w:val="00C13B75"/>
    <w:rsid w:val="00C14AC0"/>
    <w:rsid w:val="00C16392"/>
    <w:rsid w:val="00C16C34"/>
    <w:rsid w:val="00C20650"/>
    <w:rsid w:val="00C2247C"/>
    <w:rsid w:val="00C227B2"/>
    <w:rsid w:val="00C228A4"/>
    <w:rsid w:val="00C23BF9"/>
    <w:rsid w:val="00C23E46"/>
    <w:rsid w:val="00C279A2"/>
    <w:rsid w:val="00C27B67"/>
    <w:rsid w:val="00C30C1E"/>
    <w:rsid w:val="00C31F17"/>
    <w:rsid w:val="00C32903"/>
    <w:rsid w:val="00C37412"/>
    <w:rsid w:val="00C40107"/>
    <w:rsid w:val="00C40E52"/>
    <w:rsid w:val="00C4159D"/>
    <w:rsid w:val="00C44922"/>
    <w:rsid w:val="00C45456"/>
    <w:rsid w:val="00C47B41"/>
    <w:rsid w:val="00C500B9"/>
    <w:rsid w:val="00C50907"/>
    <w:rsid w:val="00C50945"/>
    <w:rsid w:val="00C50C80"/>
    <w:rsid w:val="00C51100"/>
    <w:rsid w:val="00C51E95"/>
    <w:rsid w:val="00C53465"/>
    <w:rsid w:val="00C54D21"/>
    <w:rsid w:val="00C55C73"/>
    <w:rsid w:val="00C5671C"/>
    <w:rsid w:val="00C57067"/>
    <w:rsid w:val="00C5784E"/>
    <w:rsid w:val="00C57890"/>
    <w:rsid w:val="00C65A82"/>
    <w:rsid w:val="00C664C9"/>
    <w:rsid w:val="00C66A14"/>
    <w:rsid w:val="00C70341"/>
    <w:rsid w:val="00C76100"/>
    <w:rsid w:val="00C770DC"/>
    <w:rsid w:val="00C771E9"/>
    <w:rsid w:val="00C80AB1"/>
    <w:rsid w:val="00C80EFB"/>
    <w:rsid w:val="00C827CE"/>
    <w:rsid w:val="00C828DA"/>
    <w:rsid w:val="00C82A68"/>
    <w:rsid w:val="00C832E1"/>
    <w:rsid w:val="00C84FF1"/>
    <w:rsid w:val="00C8538E"/>
    <w:rsid w:val="00C874E8"/>
    <w:rsid w:val="00C93391"/>
    <w:rsid w:val="00C95119"/>
    <w:rsid w:val="00C951DA"/>
    <w:rsid w:val="00C96AA0"/>
    <w:rsid w:val="00CA05AB"/>
    <w:rsid w:val="00CA2C13"/>
    <w:rsid w:val="00CA67EE"/>
    <w:rsid w:val="00CB0108"/>
    <w:rsid w:val="00CB3344"/>
    <w:rsid w:val="00CB6D4E"/>
    <w:rsid w:val="00CC0038"/>
    <w:rsid w:val="00CC0A23"/>
    <w:rsid w:val="00CC0A3F"/>
    <w:rsid w:val="00CC11A0"/>
    <w:rsid w:val="00CC1E98"/>
    <w:rsid w:val="00CC26CC"/>
    <w:rsid w:val="00CC283E"/>
    <w:rsid w:val="00CC3494"/>
    <w:rsid w:val="00CC3C23"/>
    <w:rsid w:val="00CC468B"/>
    <w:rsid w:val="00CC62BE"/>
    <w:rsid w:val="00CD09E7"/>
    <w:rsid w:val="00CD183D"/>
    <w:rsid w:val="00CD5951"/>
    <w:rsid w:val="00CD596B"/>
    <w:rsid w:val="00CD6C05"/>
    <w:rsid w:val="00CD7DF2"/>
    <w:rsid w:val="00CE09F3"/>
    <w:rsid w:val="00CE0CF4"/>
    <w:rsid w:val="00CE10B4"/>
    <w:rsid w:val="00CE27E4"/>
    <w:rsid w:val="00CE47A4"/>
    <w:rsid w:val="00CE5029"/>
    <w:rsid w:val="00CE5602"/>
    <w:rsid w:val="00CF1DCF"/>
    <w:rsid w:val="00CF5815"/>
    <w:rsid w:val="00CF654E"/>
    <w:rsid w:val="00D01C6E"/>
    <w:rsid w:val="00D02566"/>
    <w:rsid w:val="00D02621"/>
    <w:rsid w:val="00D03616"/>
    <w:rsid w:val="00D052DC"/>
    <w:rsid w:val="00D05C1F"/>
    <w:rsid w:val="00D0657F"/>
    <w:rsid w:val="00D06F65"/>
    <w:rsid w:val="00D109B0"/>
    <w:rsid w:val="00D116AF"/>
    <w:rsid w:val="00D150DC"/>
    <w:rsid w:val="00D15BB3"/>
    <w:rsid w:val="00D167C8"/>
    <w:rsid w:val="00D17628"/>
    <w:rsid w:val="00D17ABC"/>
    <w:rsid w:val="00D2174F"/>
    <w:rsid w:val="00D22B6F"/>
    <w:rsid w:val="00D265A6"/>
    <w:rsid w:val="00D278A8"/>
    <w:rsid w:val="00D31B48"/>
    <w:rsid w:val="00D31EE3"/>
    <w:rsid w:val="00D3365D"/>
    <w:rsid w:val="00D370AF"/>
    <w:rsid w:val="00D4061B"/>
    <w:rsid w:val="00D417A1"/>
    <w:rsid w:val="00D457A2"/>
    <w:rsid w:val="00D51145"/>
    <w:rsid w:val="00D5175C"/>
    <w:rsid w:val="00D519C7"/>
    <w:rsid w:val="00D51D88"/>
    <w:rsid w:val="00D5384C"/>
    <w:rsid w:val="00D54A52"/>
    <w:rsid w:val="00D55297"/>
    <w:rsid w:val="00D552FA"/>
    <w:rsid w:val="00D61022"/>
    <w:rsid w:val="00D62736"/>
    <w:rsid w:val="00D63C68"/>
    <w:rsid w:val="00D65131"/>
    <w:rsid w:val="00D65BE8"/>
    <w:rsid w:val="00D66357"/>
    <w:rsid w:val="00D668B1"/>
    <w:rsid w:val="00D70321"/>
    <w:rsid w:val="00D73AAD"/>
    <w:rsid w:val="00D74A7B"/>
    <w:rsid w:val="00D7666E"/>
    <w:rsid w:val="00D80A1B"/>
    <w:rsid w:val="00D80BDF"/>
    <w:rsid w:val="00D84416"/>
    <w:rsid w:val="00D8614F"/>
    <w:rsid w:val="00D864F3"/>
    <w:rsid w:val="00D866EC"/>
    <w:rsid w:val="00D872DF"/>
    <w:rsid w:val="00D9013E"/>
    <w:rsid w:val="00D94073"/>
    <w:rsid w:val="00D94097"/>
    <w:rsid w:val="00D95E3B"/>
    <w:rsid w:val="00D96500"/>
    <w:rsid w:val="00D969E9"/>
    <w:rsid w:val="00D97CE1"/>
    <w:rsid w:val="00DA1BD6"/>
    <w:rsid w:val="00DA297E"/>
    <w:rsid w:val="00DA3483"/>
    <w:rsid w:val="00DA4F36"/>
    <w:rsid w:val="00DA661F"/>
    <w:rsid w:val="00DA6CAD"/>
    <w:rsid w:val="00DA7DB6"/>
    <w:rsid w:val="00DA7F7E"/>
    <w:rsid w:val="00DB0694"/>
    <w:rsid w:val="00DB4A0E"/>
    <w:rsid w:val="00DC3CD8"/>
    <w:rsid w:val="00DC42B9"/>
    <w:rsid w:val="00DC5D85"/>
    <w:rsid w:val="00DC605E"/>
    <w:rsid w:val="00DC71C2"/>
    <w:rsid w:val="00DC71E4"/>
    <w:rsid w:val="00DC7682"/>
    <w:rsid w:val="00DD3693"/>
    <w:rsid w:val="00DD4B86"/>
    <w:rsid w:val="00DD7BA5"/>
    <w:rsid w:val="00DE018A"/>
    <w:rsid w:val="00DE1023"/>
    <w:rsid w:val="00DE65D8"/>
    <w:rsid w:val="00DE6E16"/>
    <w:rsid w:val="00DE79AB"/>
    <w:rsid w:val="00DF00F4"/>
    <w:rsid w:val="00DF1855"/>
    <w:rsid w:val="00DF2452"/>
    <w:rsid w:val="00DF2D61"/>
    <w:rsid w:val="00DF4B18"/>
    <w:rsid w:val="00DF6185"/>
    <w:rsid w:val="00DF7EC6"/>
    <w:rsid w:val="00E0145D"/>
    <w:rsid w:val="00E02305"/>
    <w:rsid w:val="00E02933"/>
    <w:rsid w:val="00E059A3"/>
    <w:rsid w:val="00E10656"/>
    <w:rsid w:val="00E1198A"/>
    <w:rsid w:val="00E12529"/>
    <w:rsid w:val="00E13CD7"/>
    <w:rsid w:val="00E1457B"/>
    <w:rsid w:val="00E154E5"/>
    <w:rsid w:val="00E17883"/>
    <w:rsid w:val="00E21F97"/>
    <w:rsid w:val="00E2488A"/>
    <w:rsid w:val="00E258E7"/>
    <w:rsid w:val="00E26B5F"/>
    <w:rsid w:val="00E279C5"/>
    <w:rsid w:val="00E42E8F"/>
    <w:rsid w:val="00E45338"/>
    <w:rsid w:val="00E46C7D"/>
    <w:rsid w:val="00E50568"/>
    <w:rsid w:val="00E521B5"/>
    <w:rsid w:val="00E53FD7"/>
    <w:rsid w:val="00E567D0"/>
    <w:rsid w:val="00E571A0"/>
    <w:rsid w:val="00E57965"/>
    <w:rsid w:val="00E62C47"/>
    <w:rsid w:val="00E6327F"/>
    <w:rsid w:val="00E63CAA"/>
    <w:rsid w:val="00E645DE"/>
    <w:rsid w:val="00E64D28"/>
    <w:rsid w:val="00E65E97"/>
    <w:rsid w:val="00E7018C"/>
    <w:rsid w:val="00E701E1"/>
    <w:rsid w:val="00E723DD"/>
    <w:rsid w:val="00E754D9"/>
    <w:rsid w:val="00E816C7"/>
    <w:rsid w:val="00E8236A"/>
    <w:rsid w:val="00E8240D"/>
    <w:rsid w:val="00E83D5C"/>
    <w:rsid w:val="00E85C27"/>
    <w:rsid w:val="00E85D64"/>
    <w:rsid w:val="00E860E5"/>
    <w:rsid w:val="00E86DBF"/>
    <w:rsid w:val="00E9478A"/>
    <w:rsid w:val="00E950D6"/>
    <w:rsid w:val="00E951BC"/>
    <w:rsid w:val="00E9559E"/>
    <w:rsid w:val="00E96669"/>
    <w:rsid w:val="00E9682D"/>
    <w:rsid w:val="00EA06E3"/>
    <w:rsid w:val="00EA0B38"/>
    <w:rsid w:val="00EA1E99"/>
    <w:rsid w:val="00EA2DDB"/>
    <w:rsid w:val="00EA4544"/>
    <w:rsid w:val="00EB3C23"/>
    <w:rsid w:val="00EB4C75"/>
    <w:rsid w:val="00EB6963"/>
    <w:rsid w:val="00EB72BA"/>
    <w:rsid w:val="00EC1324"/>
    <w:rsid w:val="00EC1E08"/>
    <w:rsid w:val="00EC2C02"/>
    <w:rsid w:val="00EC596D"/>
    <w:rsid w:val="00EC5C72"/>
    <w:rsid w:val="00EC6176"/>
    <w:rsid w:val="00ED0130"/>
    <w:rsid w:val="00ED1CDE"/>
    <w:rsid w:val="00ED1D10"/>
    <w:rsid w:val="00ED2F4C"/>
    <w:rsid w:val="00ED4851"/>
    <w:rsid w:val="00ED5669"/>
    <w:rsid w:val="00ED6F4B"/>
    <w:rsid w:val="00EE0361"/>
    <w:rsid w:val="00EE45A8"/>
    <w:rsid w:val="00EE5795"/>
    <w:rsid w:val="00EF16B1"/>
    <w:rsid w:val="00EF2C18"/>
    <w:rsid w:val="00EF70B7"/>
    <w:rsid w:val="00EF7AA2"/>
    <w:rsid w:val="00EF7C41"/>
    <w:rsid w:val="00EF7E3B"/>
    <w:rsid w:val="00F01E6C"/>
    <w:rsid w:val="00F03BD6"/>
    <w:rsid w:val="00F040BA"/>
    <w:rsid w:val="00F05128"/>
    <w:rsid w:val="00F05527"/>
    <w:rsid w:val="00F0601A"/>
    <w:rsid w:val="00F079D3"/>
    <w:rsid w:val="00F11E87"/>
    <w:rsid w:val="00F150F2"/>
    <w:rsid w:val="00F154B5"/>
    <w:rsid w:val="00F15ABE"/>
    <w:rsid w:val="00F1680D"/>
    <w:rsid w:val="00F21083"/>
    <w:rsid w:val="00F2365A"/>
    <w:rsid w:val="00F25C41"/>
    <w:rsid w:val="00F30624"/>
    <w:rsid w:val="00F31B38"/>
    <w:rsid w:val="00F33269"/>
    <w:rsid w:val="00F340AE"/>
    <w:rsid w:val="00F34344"/>
    <w:rsid w:val="00F34A38"/>
    <w:rsid w:val="00F3793B"/>
    <w:rsid w:val="00F405B5"/>
    <w:rsid w:val="00F4072C"/>
    <w:rsid w:val="00F40B70"/>
    <w:rsid w:val="00F4470F"/>
    <w:rsid w:val="00F453B4"/>
    <w:rsid w:val="00F47BFE"/>
    <w:rsid w:val="00F519DC"/>
    <w:rsid w:val="00F54397"/>
    <w:rsid w:val="00F54550"/>
    <w:rsid w:val="00F54EA2"/>
    <w:rsid w:val="00F64BE6"/>
    <w:rsid w:val="00F64EE3"/>
    <w:rsid w:val="00F64F56"/>
    <w:rsid w:val="00F65813"/>
    <w:rsid w:val="00F65AE9"/>
    <w:rsid w:val="00F65DF3"/>
    <w:rsid w:val="00F66B5D"/>
    <w:rsid w:val="00F707A6"/>
    <w:rsid w:val="00F73249"/>
    <w:rsid w:val="00F7355D"/>
    <w:rsid w:val="00F755B0"/>
    <w:rsid w:val="00F7731C"/>
    <w:rsid w:val="00F83044"/>
    <w:rsid w:val="00F8794C"/>
    <w:rsid w:val="00F92A6E"/>
    <w:rsid w:val="00F92B71"/>
    <w:rsid w:val="00F941AD"/>
    <w:rsid w:val="00F94FA5"/>
    <w:rsid w:val="00F952D3"/>
    <w:rsid w:val="00F96F60"/>
    <w:rsid w:val="00F97662"/>
    <w:rsid w:val="00FA0095"/>
    <w:rsid w:val="00FA0122"/>
    <w:rsid w:val="00FA01D9"/>
    <w:rsid w:val="00FA152E"/>
    <w:rsid w:val="00FA1684"/>
    <w:rsid w:val="00FA2285"/>
    <w:rsid w:val="00FA2B44"/>
    <w:rsid w:val="00FA6280"/>
    <w:rsid w:val="00FA7455"/>
    <w:rsid w:val="00FA7C02"/>
    <w:rsid w:val="00FB0E14"/>
    <w:rsid w:val="00FB48A5"/>
    <w:rsid w:val="00FB501E"/>
    <w:rsid w:val="00FB5584"/>
    <w:rsid w:val="00FB6D03"/>
    <w:rsid w:val="00FC0FF9"/>
    <w:rsid w:val="00FC48CD"/>
    <w:rsid w:val="00FC4ADF"/>
    <w:rsid w:val="00FC5548"/>
    <w:rsid w:val="00FC5779"/>
    <w:rsid w:val="00FC60D5"/>
    <w:rsid w:val="00FC66FF"/>
    <w:rsid w:val="00FC7882"/>
    <w:rsid w:val="00FD0D65"/>
    <w:rsid w:val="00FD105F"/>
    <w:rsid w:val="00FD1CDB"/>
    <w:rsid w:val="00FD27FB"/>
    <w:rsid w:val="00FD43A8"/>
    <w:rsid w:val="00FD49F0"/>
    <w:rsid w:val="00FD529E"/>
    <w:rsid w:val="00FD54F9"/>
    <w:rsid w:val="00FD59FC"/>
    <w:rsid w:val="00FD5B5C"/>
    <w:rsid w:val="00FD7044"/>
    <w:rsid w:val="00FD712A"/>
    <w:rsid w:val="00FD78D8"/>
    <w:rsid w:val="00FE04D8"/>
    <w:rsid w:val="00FE10CB"/>
    <w:rsid w:val="00FE1AF4"/>
    <w:rsid w:val="00FE1FF4"/>
    <w:rsid w:val="00FE34DD"/>
    <w:rsid w:val="00FE450D"/>
    <w:rsid w:val="00FE530C"/>
    <w:rsid w:val="00FE5F6F"/>
    <w:rsid w:val="00FE6438"/>
    <w:rsid w:val="00FF0DB8"/>
    <w:rsid w:val="00FF0F15"/>
    <w:rsid w:val="00FF69A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E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character" w:styleId="Perirtashipersaitas">
    <w:name w:val="FollowedHyperlink"/>
    <w:basedOn w:val="Numatytasispastraiposriftas"/>
    <w:uiPriority w:val="99"/>
    <w:semiHidden/>
    <w:unhideWhenUsed/>
    <w:rsid w:val="000043A3"/>
    <w:rPr>
      <w:color w:val="800080" w:themeColor="followedHyperlink"/>
      <w:u w:val="single"/>
    </w:rPr>
  </w:style>
  <w:style w:type="character" w:customStyle="1" w:styleId="apple-converted-space">
    <w:name w:val="apple-converted-space"/>
    <w:basedOn w:val="Numatytasispastraiposriftas"/>
    <w:rsid w:val="00C00C08"/>
  </w:style>
  <w:style w:type="table" w:customStyle="1" w:styleId="TableGrid1">
    <w:name w:val="Table Grid1"/>
    <w:basedOn w:val="prastojilentel"/>
    <w:next w:val="Lentelstinklelis"/>
    <w:uiPriority w:val="59"/>
    <w:rsid w:val="00A426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character" w:styleId="Perirtashipersaitas">
    <w:name w:val="FollowedHyperlink"/>
    <w:basedOn w:val="Numatytasispastraiposriftas"/>
    <w:uiPriority w:val="99"/>
    <w:semiHidden/>
    <w:unhideWhenUsed/>
    <w:rsid w:val="000043A3"/>
    <w:rPr>
      <w:color w:val="800080" w:themeColor="followedHyperlink"/>
      <w:u w:val="single"/>
    </w:rPr>
  </w:style>
  <w:style w:type="character" w:customStyle="1" w:styleId="apple-converted-space">
    <w:name w:val="apple-converted-space"/>
    <w:basedOn w:val="Numatytasispastraiposriftas"/>
    <w:rsid w:val="00C00C08"/>
  </w:style>
  <w:style w:type="table" w:customStyle="1" w:styleId="TableGrid1">
    <w:name w:val="Table Grid1"/>
    <w:basedOn w:val="prastojilentel"/>
    <w:next w:val="Lentelstinklelis"/>
    <w:uiPriority w:val="59"/>
    <w:rsid w:val="00A426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4922">
      <w:bodyDiv w:val="1"/>
      <w:marLeft w:val="0"/>
      <w:marRight w:val="0"/>
      <w:marTop w:val="0"/>
      <w:marBottom w:val="0"/>
      <w:divBdr>
        <w:top w:val="none" w:sz="0" w:space="0" w:color="auto"/>
        <w:left w:val="none" w:sz="0" w:space="0" w:color="auto"/>
        <w:bottom w:val="none" w:sz="0" w:space="0" w:color="auto"/>
        <w:right w:val="none" w:sz="0" w:space="0" w:color="auto"/>
      </w:divBdr>
    </w:div>
    <w:div w:id="177087216">
      <w:bodyDiv w:val="1"/>
      <w:marLeft w:val="0"/>
      <w:marRight w:val="0"/>
      <w:marTop w:val="0"/>
      <w:marBottom w:val="0"/>
      <w:divBdr>
        <w:top w:val="none" w:sz="0" w:space="0" w:color="auto"/>
        <w:left w:val="none" w:sz="0" w:space="0" w:color="auto"/>
        <w:bottom w:val="none" w:sz="0" w:space="0" w:color="auto"/>
        <w:right w:val="none" w:sz="0" w:space="0" w:color="auto"/>
      </w:divBdr>
    </w:div>
    <w:div w:id="194586926">
      <w:bodyDiv w:val="1"/>
      <w:marLeft w:val="0"/>
      <w:marRight w:val="0"/>
      <w:marTop w:val="0"/>
      <w:marBottom w:val="0"/>
      <w:divBdr>
        <w:top w:val="none" w:sz="0" w:space="0" w:color="auto"/>
        <w:left w:val="none" w:sz="0" w:space="0" w:color="auto"/>
        <w:bottom w:val="none" w:sz="0" w:space="0" w:color="auto"/>
        <w:right w:val="none" w:sz="0" w:space="0" w:color="auto"/>
      </w:divBdr>
      <w:divsChild>
        <w:div w:id="266156623">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661466073">
      <w:bodyDiv w:val="1"/>
      <w:marLeft w:val="0"/>
      <w:marRight w:val="0"/>
      <w:marTop w:val="0"/>
      <w:marBottom w:val="0"/>
      <w:divBdr>
        <w:top w:val="none" w:sz="0" w:space="0" w:color="auto"/>
        <w:left w:val="none" w:sz="0" w:space="0" w:color="auto"/>
        <w:bottom w:val="none" w:sz="0" w:space="0" w:color="auto"/>
        <w:right w:val="none" w:sz="0" w:space="0" w:color="auto"/>
      </w:divBdr>
    </w:div>
    <w:div w:id="78488859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131437030">
      <w:bodyDiv w:val="1"/>
      <w:marLeft w:val="0"/>
      <w:marRight w:val="0"/>
      <w:marTop w:val="0"/>
      <w:marBottom w:val="0"/>
      <w:divBdr>
        <w:top w:val="none" w:sz="0" w:space="0" w:color="auto"/>
        <w:left w:val="none" w:sz="0" w:space="0" w:color="auto"/>
        <w:bottom w:val="none" w:sz="0" w:space="0" w:color="auto"/>
        <w:right w:val="none" w:sz="0" w:space="0" w:color="auto"/>
      </w:divBdr>
    </w:div>
    <w:div w:id="1310866251">
      <w:bodyDiv w:val="1"/>
      <w:marLeft w:val="0"/>
      <w:marRight w:val="0"/>
      <w:marTop w:val="0"/>
      <w:marBottom w:val="0"/>
      <w:divBdr>
        <w:top w:val="none" w:sz="0" w:space="0" w:color="auto"/>
        <w:left w:val="none" w:sz="0" w:space="0" w:color="auto"/>
        <w:bottom w:val="none" w:sz="0" w:space="0" w:color="auto"/>
        <w:right w:val="none" w:sz="0" w:space="0" w:color="auto"/>
      </w:divBdr>
    </w:div>
    <w:div w:id="1330521038">
      <w:bodyDiv w:val="1"/>
      <w:marLeft w:val="0"/>
      <w:marRight w:val="0"/>
      <w:marTop w:val="0"/>
      <w:marBottom w:val="0"/>
      <w:divBdr>
        <w:top w:val="none" w:sz="0" w:space="0" w:color="auto"/>
        <w:left w:val="none" w:sz="0" w:space="0" w:color="auto"/>
        <w:bottom w:val="none" w:sz="0" w:space="0" w:color="auto"/>
        <w:right w:val="none" w:sz="0" w:space="0" w:color="auto"/>
      </w:divBdr>
    </w:div>
    <w:div w:id="140471776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347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docview/?url=/uploads/documents/docs/1885_ca0d824625dd017f3b2d9ab0d8a40b87.doc"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D308-99D0-4A1E-BF35-F95FC9D8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50117</Words>
  <Characters>28567</Characters>
  <Application>Microsoft Office Word</Application>
  <DocSecurity>0</DocSecurity>
  <Lines>238</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78527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Simona Gerybė</cp:lastModifiedBy>
  <cp:revision>2</cp:revision>
  <cp:lastPrinted>2015-11-16T09:26:00Z</cp:lastPrinted>
  <dcterms:created xsi:type="dcterms:W3CDTF">2016-07-13T06:58:00Z</dcterms:created>
  <dcterms:modified xsi:type="dcterms:W3CDTF">2016-07-13T06:58:00Z</dcterms:modified>
</cp:coreProperties>
</file>