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6DE91" w14:textId="77777777" w:rsidR="001914CB" w:rsidRDefault="00A87D5B">
      <w:pPr>
        <w:pStyle w:val="Antrat"/>
        <w:spacing w:line="360" w:lineRule="auto"/>
        <w:rPr>
          <w:color w:val="0000FF"/>
          <w:sz w:val="24"/>
          <w:szCs w:val="24"/>
        </w:rPr>
      </w:pPr>
      <w:r>
        <w:rPr>
          <w:color w:val="0000FF"/>
          <w:sz w:val="24"/>
          <w:szCs w:val="24"/>
        </w:rPr>
        <w:tab/>
      </w:r>
      <w:r w:rsidRPr="00A87D5B">
        <w:rPr>
          <w:sz w:val="24"/>
          <w:szCs w:val="24"/>
        </w:rPr>
        <w:tab/>
      </w:r>
      <w:r w:rsidRPr="00A87D5B">
        <w:rPr>
          <w:sz w:val="24"/>
          <w:szCs w:val="24"/>
        </w:rPr>
        <w:tab/>
      </w:r>
      <w:r>
        <w:rPr>
          <w:sz w:val="24"/>
          <w:szCs w:val="24"/>
        </w:rPr>
        <w:tab/>
      </w:r>
      <w:r w:rsidRPr="00A87D5B">
        <w:rPr>
          <w:sz w:val="24"/>
          <w:szCs w:val="24"/>
        </w:rPr>
        <w:t>Projektas</w:t>
      </w:r>
    </w:p>
    <w:p w14:paraId="74156D50" w14:textId="77777777" w:rsidR="00A87D5B" w:rsidRPr="00A87D5B" w:rsidRDefault="00A87D5B" w:rsidP="00A87D5B">
      <w:pPr>
        <w:rPr>
          <w:lang w:eastAsia="en-US"/>
        </w:rPr>
      </w:pPr>
    </w:p>
    <w:p w14:paraId="750F9404" w14:textId="77777777" w:rsidR="001914CB" w:rsidRPr="00C651C0" w:rsidRDefault="001914CB" w:rsidP="00350A17">
      <w:pPr>
        <w:pStyle w:val="Antrat"/>
        <w:rPr>
          <w:sz w:val="24"/>
          <w:szCs w:val="24"/>
        </w:rPr>
      </w:pPr>
      <w:r w:rsidRPr="00C651C0">
        <w:rPr>
          <w:sz w:val="24"/>
          <w:szCs w:val="24"/>
        </w:rPr>
        <w:t>LIETUVOS RESPUBLIKOS</w:t>
      </w:r>
      <w:r w:rsidR="009F058A">
        <w:rPr>
          <w:sz w:val="24"/>
          <w:szCs w:val="24"/>
        </w:rPr>
        <w:t xml:space="preserve"> </w:t>
      </w:r>
      <w:r w:rsidRPr="00C651C0">
        <w:rPr>
          <w:sz w:val="24"/>
          <w:szCs w:val="24"/>
        </w:rPr>
        <w:t>VIDAUS REIKALŲ MINISTRAS</w:t>
      </w:r>
    </w:p>
    <w:p w14:paraId="71AE4454" w14:textId="77777777" w:rsidR="001914CB" w:rsidRPr="00C651C0" w:rsidRDefault="001914CB" w:rsidP="00350A17">
      <w:pPr>
        <w:pStyle w:val="Antrats"/>
        <w:jc w:val="center"/>
      </w:pPr>
    </w:p>
    <w:p w14:paraId="4580337D" w14:textId="77777777" w:rsidR="001914CB" w:rsidRDefault="001914CB" w:rsidP="00350A17">
      <w:pPr>
        <w:pStyle w:val="Antrats"/>
        <w:jc w:val="center"/>
        <w:rPr>
          <w:b/>
        </w:rPr>
      </w:pPr>
      <w:r w:rsidRPr="00C651C0">
        <w:rPr>
          <w:b/>
        </w:rPr>
        <w:t>ĮSAKYMAS</w:t>
      </w:r>
    </w:p>
    <w:p w14:paraId="62442EAE" w14:textId="77777777" w:rsidR="008B65C5" w:rsidRPr="008B65C5" w:rsidRDefault="008B65C5" w:rsidP="008B65C5">
      <w:pPr>
        <w:pStyle w:val="Antrats"/>
        <w:jc w:val="center"/>
        <w:rPr>
          <w:b/>
        </w:rPr>
      </w:pPr>
      <w:r w:rsidRPr="008B65C5">
        <w:rPr>
          <w:b/>
        </w:rPr>
        <w:t xml:space="preserve">DĖL 2014–2020 METŲ EUROPOS SĄJUNGOS FONDŲ INVESTICIJŲ VEIKSMŲ PROGRAMOS 10 PRIORITETO „VISUOMENĖS POREIKIUS ATITINKANTIS IR PAŽANGUS VIEŠASIS VALDYMAS“ </w:t>
      </w:r>
    </w:p>
    <w:p w14:paraId="6CBFB51B" w14:textId="77777777" w:rsidR="008B65C5" w:rsidRPr="008B65C5" w:rsidRDefault="00976610" w:rsidP="008B65C5">
      <w:pPr>
        <w:pStyle w:val="Antrats"/>
        <w:jc w:val="center"/>
        <w:rPr>
          <w:b/>
        </w:rPr>
      </w:pPr>
      <w:r>
        <w:rPr>
          <w:b/>
        </w:rPr>
        <w:t>NR. 10.1.3-ESFA-R</w:t>
      </w:r>
      <w:r w:rsidR="009F31FA">
        <w:rPr>
          <w:b/>
        </w:rPr>
        <w:t>-920</w:t>
      </w:r>
      <w:r w:rsidR="008B65C5" w:rsidRPr="008B65C5">
        <w:rPr>
          <w:b/>
        </w:rPr>
        <w:t xml:space="preserve"> PRIEMONĖS „</w:t>
      </w:r>
      <w:r w:rsidR="009F31FA">
        <w:rPr>
          <w:b/>
        </w:rPr>
        <w:t xml:space="preserve">PASLAUGŲ IR ASMENŲ APTARNAVIMO KOKYBĖS GERINIMAS SAVIVALDYBĖSE“ </w:t>
      </w:r>
    </w:p>
    <w:p w14:paraId="1193BC3B" w14:textId="77777777" w:rsidR="008B65C5" w:rsidRPr="00C651C0" w:rsidRDefault="008B65C5" w:rsidP="008B65C5">
      <w:pPr>
        <w:pStyle w:val="Antrats"/>
        <w:jc w:val="center"/>
        <w:rPr>
          <w:b/>
        </w:rPr>
      </w:pPr>
      <w:r w:rsidRPr="008B65C5">
        <w:rPr>
          <w:b/>
        </w:rPr>
        <w:t>PROJEKTŲ FINANSAVIMO SĄLYGŲ APRAŠO PATVIRTINIMO</w:t>
      </w:r>
    </w:p>
    <w:p w14:paraId="6BA8DACE" w14:textId="77777777" w:rsidR="00DE0876" w:rsidRPr="00C651C0" w:rsidRDefault="00DE0876">
      <w:pPr>
        <w:pStyle w:val="Antrats"/>
        <w:jc w:val="center"/>
      </w:pPr>
    </w:p>
    <w:p w14:paraId="47DEF397" w14:textId="77777777" w:rsidR="001914CB" w:rsidRPr="00C651C0" w:rsidRDefault="003112CB">
      <w:pPr>
        <w:pStyle w:val="Antrats"/>
        <w:jc w:val="center"/>
      </w:pPr>
      <w:r w:rsidRPr="00C651C0">
        <w:t>201</w:t>
      </w:r>
      <w:r w:rsidR="009F31FA">
        <w:t>6</w:t>
      </w:r>
      <w:r w:rsidR="001914CB" w:rsidRPr="00C651C0">
        <w:t xml:space="preserve"> m.                     d. Nr.</w:t>
      </w:r>
    </w:p>
    <w:p w14:paraId="4F33D147" w14:textId="77777777" w:rsidR="001914CB" w:rsidRPr="00C651C0" w:rsidRDefault="001914CB">
      <w:pPr>
        <w:pStyle w:val="Antrats"/>
        <w:tabs>
          <w:tab w:val="center" w:pos="4819"/>
        </w:tabs>
        <w:rPr>
          <w:b/>
        </w:rPr>
      </w:pPr>
      <w:r w:rsidRPr="00C651C0">
        <w:tab/>
        <w:t>Vilnius</w:t>
      </w:r>
    </w:p>
    <w:p w14:paraId="11F08070" w14:textId="77777777" w:rsidR="001914CB" w:rsidRPr="00C651C0" w:rsidRDefault="001914CB">
      <w:pPr>
        <w:pStyle w:val="Antrats"/>
        <w:spacing w:line="360" w:lineRule="auto"/>
        <w:jc w:val="center"/>
        <w:rPr>
          <w:b/>
        </w:rPr>
      </w:pPr>
    </w:p>
    <w:p w14:paraId="527C14E4" w14:textId="53259B8D" w:rsidR="00D47987" w:rsidRPr="00C651C0" w:rsidRDefault="00A039EB" w:rsidP="00D47987">
      <w:pPr>
        <w:pStyle w:val="Hyperlink1"/>
        <w:spacing w:before="0" w:beforeAutospacing="0" w:after="0" w:afterAutospacing="0" w:line="360" w:lineRule="auto"/>
        <w:ind w:firstLine="720"/>
        <w:jc w:val="both"/>
        <w:rPr>
          <w:lang w:val="lt-LT"/>
        </w:rPr>
      </w:pPr>
      <w:r w:rsidRPr="00C651C0">
        <w:rPr>
          <w:lang w:val="lt-LT"/>
        </w:rPr>
        <w:t xml:space="preserve">Vadovaudamasis </w:t>
      </w:r>
      <w:r w:rsidR="00E72373" w:rsidRPr="00E72373">
        <w:rPr>
          <w:lang w:val="lt-LT"/>
        </w:rPr>
        <w:t xml:space="preserve">Atsakomybės ir funkcijų paskirstymo tarp institucijų, įgyvendinant 2014–2020 metų Europos Sąjungos fondų investicijų veiksmų programą, taisyklių, patvirtintų </w:t>
      </w:r>
      <w:r w:rsidRPr="00C651C0">
        <w:rPr>
          <w:lang w:val="lt-LT"/>
        </w:rPr>
        <w:t>Lietuvos Respublikos Vyriausybės 2014 m. birže</w:t>
      </w:r>
      <w:r w:rsidR="00E72373">
        <w:rPr>
          <w:lang w:val="lt-LT"/>
        </w:rPr>
        <w:t>lio 4 d. nutarimu</w:t>
      </w:r>
      <w:r w:rsidRPr="00C651C0">
        <w:rPr>
          <w:lang w:val="lt-LT"/>
        </w:rPr>
        <w:t xml:space="preserve"> Nr. 528 „Dėl </w:t>
      </w:r>
      <w:r w:rsidR="000C1E36" w:rsidRPr="00C651C0">
        <w:rPr>
          <w:lang w:val="lt-LT"/>
        </w:rPr>
        <w:t>Atsakomybės ir funkcijų paskirstymo tarp institucijų, įgyvendinant 2014–2020 metų Europos Sąjungos</w:t>
      </w:r>
      <w:r w:rsidR="00FA7CF3" w:rsidRPr="00C651C0">
        <w:rPr>
          <w:lang w:val="lt-LT"/>
        </w:rPr>
        <w:t xml:space="preserve"> </w:t>
      </w:r>
      <w:r w:rsidR="000C1E36" w:rsidRPr="00C651C0">
        <w:rPr>
          <w:lang w:val="lt-LT"/>
        </w:rPr>
        <w:t>fondų inv</w:t>
      </w:r>
      <w:r w:rsidR="004804C7">
        <w:rPr>
          <w:lang w:val="lt-LT"/>
        </w:rPr>
        <w:t>esticijų veiksmų programą“ 6.2.7</w:t>
      </w:r>
      <w:r w:rsidR="00E72373">
        <w:rPr>
          <w:lang w:val="lt-LT"/>
        </w:rPr>
        <w:t xml:space="preserve"> papunkčiu</w:t>
      </w:r>
      <w:r w:rsidR="008B65C5">
        <w:rPr>
          <w:lang w:val="lt-LT"/>
        </w:rPr>
        <w:t>:</w:t>
      </w:r>
    </w:p>
    <w:p w14:paraId="7D3A3E40" w14:textId="56284089" w:rsidR="00A039EB" w:rsidRPr="00C651C0" w:rsidRDefault="008B65C5" w:rsidP="00D47987">
      <w:pPr>
        <w:pStyle w:val="Hyperlink1"/>
        <w:spacing w:before="0" w:beforeAutospacing="0" w:after="0" w:afterAutospacing="0" w:line="360" w:lineRule="auto"/>
        <w:ind w:firstLine="720"/>
        <w:jc w:val="both"/>
        <w:rPr>
          <w:lang w:val="lt-LT"/>
        </w:rPr>
      </w:pPr>
      <w:r>
        <w:rPr>
          <w:lang w:val="lt-LT"/>
        </w:rPr>
        <w:t>1. T</w:t>
      </w:r>
      <w:r w:rsidR="00F8192C">
        <w:rPr>
          <w:lang w:val="lt-LT"/>
        </w:rPr>
        <w:t xml:space="preserve"> </w:t>
      </w:r>
      <w:r w:rsidR="000C1E36" w:rsidRPr="00C651C0">
        <w:rPr>
          <w:lang w:val="lt-LT"/>
        </w:rPr>
        <w:t>v</w:t>
      </w:r>
      <w:r w:rsidR="00F8192C">
        <w:rPr>
          <w:lang w:val="lt-LT"/>
        </w:rPr>
        <w:t xml:space="preserve"> </w:t>
      </w:r>
      <w:r w:rsidR="000C1E36" w:rsidRPr="00C651C0">
        <w:rPr>
          <w:lang w:val="lt-LT"/>
        </w:rPr>
        <w:t>i</w:t>
      </w:r>
      <w:r w:rsidR="00F8192C">
        <w:rPr>
          <w:lang w:val="lt-LT"/>
        </w:rPr>
        <w:t xml:space="preserve"> </w:t>
      </w:r>
      <w:r w:rsidR="000C1E36" w:rsidRPr="00C651C0">
        <w:rPr>
          <w:lang w:val="lt-LT"/>
        </w:rPr>
        <w:t>r</w:t>
      </w:r>
      <w:r w:rsidR="00F8192C">
        <w:rPr>
          <w:lang w:val="lt-LT"/>
        </w:rPr>
        <w:t xml:space="preserve"> </w:t>
      </w:r>
      <w:r w:rsidR="000C1E36" w:rsidRPr="00C651C0">
        <w:rPr>
          <w:lang w:val="lt-LT"/>
        </w:rPr>
        <w:t>t</w:t>
      </w:r>
      <w:r w:rsidR="00F8192C">
        <w:rPr>
          <w:lang w:val="lt-LT"/>
        </w:rPr>
        <w:t xml:space="preserve"> </w:t>
      </w:r>
      <w:r w:rsidR="000C1E36" w:rsidRPr="00C651C0">
        <w:rPr>
          <w:lang w:val="lt-LT"/>
        </w:rPr>
        <w:t>i</w:t>
      </w:r>
      <w:r w:rsidR="00F8192C">
        <w:rPr>
          <w:lang w:val="lt-LT"/>
        </w:rPr>
        <w:t xml:space="preserve"> </w:t>
      </w:r>
      <w:r w:rsidR="000C1E36" w:rsidRPr="00C651C0">
        <w:rPr>
          <w:lang w:val="lt-LT"/>
        </w:rPr>
        <w:t>n</w:t>
      </w:r>
      <w:r w:rsidR="00F8192C">
        <w:rPr>
          <w:lang w:val="lt-LT"/>
        </w:rPr>
        <w:t xml:space="preserve"> </w:t>
      </w:r>
      <w:r w:rsidR="00100836">
        <w:rPr>
          <w:lang w:val="lt-LT"/>
        </w:rPr>
        <w:t>u 2014–2020 metų</w:t>
      </w:r>
      <w:r w:rsidR="000C1E36" w:rsidRPr="00C651C0">
        <w:rPr>
          <w:lang w:val="lt-LT"/>
        </w:rPr>
        <w:t xml:space="preserve"> Europos Sąjungos fondų investicijų veiksmų programos 10 prioriteto „Visuomenės poreikius atitinkantis ir pažangus viešasis valdymas“</w:t>
      </w:r>
      <w:r w:rsidR="00100836">
        <w:rPr>
          <w:lang w:val="lt-LT"/>
        </w:rPr>
        <w:t xml:space="preserve"> Nr.</w:t>
      </w:r>
      <w:r w:rsidR="00FA75C0">
        <w:rPr>
          <w:lang w:val="lt-LT"/>
        </w:rPr>
        <w:t xml:space="preserve"> </w:t>
      </w:r>
      <w:r w:rsidR="009F31FA">
        <w:rPr>
          <w:lang w:val="lt-LT"/>
        </w:rPr>
        <w:t>10.1.3-ESF</w:t>
      </w:r>
      <w:r w:rsidR="00976610">
        <w:rPr>
          <w:lang w:val="lt-LT"/>
        </w:rPr>
        <w:t>A-R</w:t>
      </w:r>
      <w:r w:rsidR="009F31FA">
        <w:rPr>
          <w:lang w:val="lt-LT"/>
        </w:rPr>
        <w:t>-920</w:t>
      </w:r>
      <w:r w:rsidR="004804C7">
        <w:rPr>
          <w:lang w:val="lt-LT"/>
        </w:rPr>
        <w:t xml:space="preserve"> priemonės „</w:t>
      </w:r>
      <w:r w:rsidR="009F31FA">
        <w:rPr>
          <w:lang w:val="lt-LT"/>
        </w:rPr>
        <w:t>Paslaugų ir asmenų aptarnavimo kokybės gerinimas savivaldybėse</w:t>
      </w:r>
      <w:r w:rsidR="004804C7">
        <w:rPr>
          <w:lang w:val="lt-LT"/>
        </w:rPr>
        <w:t xml:space="preserve">“ projektų finansavimo sąlygų aprašą </w:t>
      </w:r>
      <w:r>
        <w:rPr>
          <w:lang w:val="lt-LT"/>
        </w:rPr>
        <w:t>(pridedama).</w:t>
      </w:r>
    </w:p>
    <w:p w14:paraId="3E730BC5" w14:textId="77777777" w:rsidR="00FA4CAE" w:rsidRPr="008B65C5" w:rsidRDefault="008B65C5" w:rsidP="00D47987">
      <w:pPr>
        <w:pStyle w:val="Hyperlink1"/>
        <w:spacing w:before="0" w:beforeAutospacing="0" w:after="0" w:afterAutospacing="0" w:line="360" w:lineRule="auto"/>
        <w:ind w:firstLine="720"/>
        <w:jc w:val="both"/>
        <w:rPr>
          <w:lang w:val="lt-LT"/>
        </w:rPr>
      </w:pPr>
      <w:r>
        <w:rPr>
          <w:lang w:val="lt-LT"/>
        </w:rPr>
        <w:t>2</w:t>
      </w:r>
      <w:r w:rsidRPr="008B65C5">
        <w:rPr>
          <w:lang w:val="lt-LT"/>
        </w:rPr>
        <w:t xml:space="preserve">. </w:t>
      </w:r>
      <w:r w:rsidRPr="008B65C5">
        <w:rPr>
          <w:lang w:val="lt-LT" w:eastAsia="lt-LT"/>
        </w:rPr>
        <w:t>P a v e d u Vidaus reikalų ministerijos Regioninės politikos departamentui teikti paaiškinimus dėl šio įsakymo 1 punkte patvirtinto aprašo</w:t>
      </w:r>
      <w:r>
        <w:rPr>
          <w:lang w:val="lt-LT" w:eastAsia="lt-LT"/>
        </w:rPr>
        <w:t>.</w:t>
      </w:r>
    </w:p>
    <w:p w14:paraId="5E975B68" w14:textId="77777777" w:rsidR="008B65C5" w:rsidRPr="008B65C5" w:rsidRDefault="008B65C5" w:rsidP="00D47987">
      <w:pPr>
        <w:pStyle w:val="Hyperlink1"/>
        <w:spacing w:before="0" w:beforeAutospacing="0" w:after="0" w:afterAutospacing="0" w:line="360" w:lineRule="auto"/>
        <w:ind w:firstLine="720"/>
        <w:jc w:val="both"/>
        <w:rPr>
          <w:lang w:val="lt-LT"/>
        </w:rPr>
      </w:pPr>
    </w:p>
    <w:p w14:paraId="6F9A92A0" w14:textId="77777777" w:rsidR="00FA4CAE" w:rsidRPr="00C651C0" w:rsidRDefault="00FA4CAE" w:rsidP="00D47987">
      <w:pPr>
        <w:pStyle w:val="Hyperlink1"/>
        <w:spacing w:before="0" w:beforeAutospacing="0" w:after="0" w:afterAutospacing="0" w:line="360" w:lineRule="auto"/>
        <w:ind w:firstLine="720"/>
        <w:jc w:val="both"/>
        <w:rPr>
          <w:lang w:val="lt-LT"/>
        </w:rPr>
      </w:pPr>
    </w:p>
    <w:p w14:paraId="17F7E8E8" w14:textId="77777777" w:rsidR="00FA4CAE" w:rsidRPr="00C651C0" w:rsidRDefault="00FA4CAE" w:rsidP="00FA4CAE">
      <w:pPr>
        <w:pStyle w:val="Hyperlink1"/>
        <w:spacing w:before="0" w:beforeAutospacing="0" w:after="0" w:afterAutospacing="0" w:line="360" w:lineRule="auto"/>
        <w:jc w:val="both"/>
        <w:rPr>
          <w:lang w:val="lt-LT"/>
        </w:rPr>
      </w:pPr>
      <w:r w:rsidRPr="00C651C0">
        <w:rPr>
          <w:lang w:val="lt-LT"/>
        </w:rPr>
        <w:t>Vid</w:t>
      </w:r>
      <w:r w:rsidR="00AA4994" w:rsidRPr="00C651C0">
        <w:rPr>
          <w:lang w:val="lt-LT"/>
        </w:rPr>
        <w:t>aus reikalų ministras</w:t>
      </w:r>
      <w:r w:rsidR="00AA4994" w:rsidRPr="00C651C0">
        <w:rPr>
          <w:lang w:val="lt-LT"/>
        </w:rPr>
        <w:tab/>
      </w:r>
      <w:r w:rsidR="00AA4994" w:rsidRPr="00C651C0">
        <w:rPr>
          <w:lang w:val="lt-LT"/>
        </w:rPr>
        <w:tab/>
      </w:r>
      <w:r w:rsidR="00AA4994" w:rsidRPr="00C651C0">
        <w:rPr>
          <w:lang w:val="lt-LT"/>
        </w:rPr>
        <w:tab/>
      </w:r>
      <w:r w:rsidR="00AA4994" w:rsidRPr="00C651C0">
        <w:rPr>
          <w:lang w:val="lt-LT"/>
        </w:rPr>
        <w:tab/>
      </w:r>
      <w:r w:rsidR="00AA4994" w:rsidRPr="00C651C0">
        <w:rPr>
          <w:lang w:val="lt-LT"/>
        </w:rPr>
        <w:tab/>
      </w:r>
    </w:p>
    <w:p w14:paraId="1CAECB99" w14:textId="77777777" w:rsidR="00AA4994" w:rsidRPr="00C651C0" w:rsidRDefault="00AA4994" w:rsidP="00FA4CAE">
      <w:pPr>
        <w:pStyle w:val="Hyperlink1"/>
        <w:spacing w:before="0" w:beforeAutospacing="0" w:after="0" w:afterAutospacing="0" w:line="360" w:lineRule="auto"/>
        <w:jc w:val="both"/>
        <w:rPr>
          <w:lang w:val="lt-LT"/>
        </w:rPr>
      </w:pPr>
    </w:p>
    <w:p w14:paraId="78C572B6" w14:textId="77777777" w:rsidR="00AA4994" w:rsidRDefault="00AA4994" w:rsidP="00FA4CAE">
      <w:pPr>
        <w:pStyle w:val="Hyperlink1"/>
        <w:spacing w:before="0" w:beforeAutospacing="0" w:after="0" w:afterAutospacing="0" w:line="360" w:lineRule="auto"/>
        <w:jc w:val="both"/>
        <w:rPr>
          <w:lang w:val="lt-LT"/>
        </w:rPr>
      </w:pPr>
    </w:p>
    <w:p w14:paraId="49CEB0EB" w14:textId="77777777" w:rsidR="00287D27" w:rsidRPr="00C651C0" w:rsidRDefault="00287D27" w:rsidP="00FA4CAE">
      <w:pPr>
        <w:pStyle w:val="Hyperlink1"/>
        <w:spacing w:before="0" w:beforeAutospacing="0" w:after="0" w:afterAutospacing="0" w:line="360" w:lineRule="auto"/>
        <w:jc w:val="both"/>
        <w:rPr>
          <w:lang w:val="lt-LT"/>
        </w:rPr>
        <w:sectPr w:rsidR="00287D27" w:rsidRPr="00C651C0" w:rsidSect="00AF78A2">
          <w:headerReference w:type="even" r:id="rId9"/>
          <w:headerReference w:type="default" r:id="rId10"/>
          <w:headerReference w:type="first" r:id="rId11"/>
          <w:type w:val="continuous"/>
          <w:pgSz w:w="11906" w:h="16838" w:code="9"/>
          <w:pgMar w:top="1135" w:right="567" w:bottom="1134" w:left="1701" w:header="567" w:footer="567" w:gutter="0"/>
          <w:cols w:space="1296"/>
          <w:titlePg/>
          <w:docGrid w:linePitch="360"/>
        </w:sectPr>
      </w:pPr>
    </w:p>
    <w:p w14:paraId="19660A81" w14:textId="77777777" w:rsidR="000C1E36" w:rsidRPr="00C651C0" w:rsidRDefault="000C1E36" w:rsidP="00A56F4D">
      <w:pPr>
        <w:pStyle w:val="Hyperlink1"/>
        <w:spacing w:before="0" w:beforeAutospacing="0" w:after="0" w:afterAutospacing="0"/>
        <w:ind w:left="1296" w:firstLine="1296"/>
        <w:jc w:val="center"/>
        <w:rPr>
          <w:lang w:val="lt-LT"/>
        </w:rPr>
      </w:pPr>
      <w:r w:rsidRPr="00C651C0">
        <w:rPr>
          <w:lang w:val="lt-LT"/>
        </w:rPr>
        <w:lastRenderedPageBreak/>
        <w:t>PATVIRTINTA</w:t>
      </w:r>
    </w:p>
    <w:p w14:paraId="7AADB640" w14:textId="77777777" w:rsidR="000C1E36" w:rsidRPr="00C651C0" w:rsidRDefault="000C1E36" w:rsidP="000C1E36">
      <w:pPr>
        <w:pStyle w:val="Hyperlink1"/>
        <w:spacing w:before="0" w:beforeAutospacing="0" w:after="0" w:afterAutospacing="0"/>
        <w:ind w:firstLine="720"/>
        <w:jc w:val="right"/>
        <w:rPr>
          <w:lang w:val="lt-LT"/>
        </w:rPr>
      </w:pPr>
      <w:r w:rsidRPr="00C651C0">
        <w:rPr>
          <w:lang w:val="lt-LT"/>
        </w:rPr>
        <w:t>Lietuvos Respublikos vidaus reikalų ministro</w:t>
      </w:r>
    </w:p>
    <w:p w14:paraId="7535A8B6" w14:textId="77777777" w:rsidR="000C1E36" w:rsidRPr="00C651C0" w:rsidRDefault="007D0FBC" w:rsidP="007D0FBC">
      <w:pPr>
        <w:pStyle w:val="Hyperlink1"/>
        <w:spacing w:before="0" w:beforeAutospacing="0" w:after="0" w:afterAutospacing="0"/>
        <w:ind w:left="3888"/>
        <w:jc w:val="center"/>
        <w:rPr>
          <w:lang w:val="lt-LT"/>
        </w:rPr>
      </w:pPr>
      <w:r>
        <w:rPr>
          <w:lang w:val="lt-LT"/>
        </w:rPr>
        <w:t xml:space="preserve">        </w:t>
      </w:r>
      <w:r w:rsidR="008973E9" w:rsidRPr="00C651C0">
        <w:rPr>
          <w:lang w:val="lt-LT"/>
        </w:rPr>
        <w:t>201</w:t>
      </w:r>
      <w:r w:rsidR="009F31FA">
        <w:rPr>
          <w:lang w:val="lt-LT"/>
        </w:rPr>
        <w:t>6</w:t>
      </w:r>
      <w:r w:rsidR="000C1E36" w:rsidRPr="00C651C0">
        <w:rPr>
          <w:lang w:val="lt-LT"/>
        </w:rPr>
        <w:t xml:space="preserve"> m. </w:t>
      </w:r>
      <w:r w:rsidR="008973E9" w:rsidRPr="00C651C0">
        <w:rPr>
          <w:lang w:val="lt-LT"/>
        </w:rPr>
        <w:t xml:space="preserve">  </w:t>
      </w:r>
      <w:r>
        <w:rPr>
          <w:lang w:val="lt-LT"/>
        </w:rPr>
        <w:t xml:space="preserve">       </w:t>
      </w:r>
      <w:r w:rsidR="008973E9" w:rsidRPr="00C651C0">
        <w:rPr>
          <w:lang w:val="lt-LT"/>
        </w:rPr>
        <w:t xml:space="preserve"> </w:t>
      </w:r>
      <w:r>
        <w:rPr>
          <w:lang w:val="lt-LT"/>
        </w:rPr>
        <w:t xml:space="preserve">       </w:t>
      </w:r>
      <w:r w:rsidR="008973E9" w:rsidRPr="00C651C0">
        <w:rPr>
          <w:lang w:val="lt-LT"/>
        </w:rPr>
        <w:t xml:space="preserve"> d. įsakymu Nr.</w:t>
      </w:r>
      <w:r w:rsidR="008973E9" w:rsidRPr="00C651C0">
        <w:rPr>
          <w:lang w:val="lt-LT"/>
        </w:rPr>
        <w:tab/>
      </w:r>
    </w:p>
    <w:p w14:paraId="26964AE0" w14:textId="77777777" w:rsidR="000C1E36" w:rsidRPr="00C651C0" w:rsidRDefault="000C1E36" w:rsidP="000C1E36">
      <w:pPr>
        <w:pStyle w:val="Hyperlink1"/>
        <w:spacing w:before="0" w:beforeAutospacing="0" w:after="0" w:afterAutospacing="0" w:line="360" w:lineRule="auto"/>
        <w:ind w:firstLine="720"/>
        <w:jc w:val="right"/>
        <w:rPr>
          <w:lang w:val="lt-LT"/>
        </w:rPr>
      </w:pPr>
    </w:p>
    <w:p w14:paraId="6EC3377B" w14:textId="77777777" w:rsidR="00DA1CD9" w:rsidRDefault="004804C7" w:rsidP="004804C7">
      <w:pPr>
        <w:spacing w:after="0" w:line="240" w:lineRule="auto"/>
        <w:jc w:val="center"/>
        <w:rPr>
          <w:rFonts w:ascii="Times New Roman" w:eastAsiaTheme="minorHAnsi" w:hAnsi="Times New Roman"/>
          <w:b/>
          <w:kern w:val="16"/>
          <w:sz w:val="24"/>
          <w:szCs w:val="24"/>
          <w:lang w:eastAsia="en-US"/>
        </w:rPr>
      </w:pPr>
      <w:bookmarkStart w:id="0" w:name="_GoBack"/>
      <w:r w:rsidRPr="004804C7">
        <w:rPr>
          <w:rFonts w:ascii="Times New Roman" w:eastAsiaTheme="minorHAnsi" w:hAnsi="Times New Roman"/>
          <w:b/>
          <w:kern w:val="16"/>
          <w:sz w:val="24"/>
          <w:szCs w:val="24"/>
          <w:lang w:eastAsia="en-US"/>
        </w:rPr>
        <w:t>2014–2020 METŲ EUROPOS SĄJUNGOS FONDŲ INVESTICIJŲ VEIKSMŲ</w:t>
      </w:r>
      <w:r>
        <w:rPr>
          <w:rFonts w:ascii="Times New Roman" w:eastAsiaTheme="minorHAnsi" w:hAnsi="Times New Roman"/>
          <w:b/>
          <w:kern w:val="16"/>
          <w:sz w:val="24"/>
          <w:szCs w:val="24"/>
          <w:lang w:eastAsia="en-US"/>
        </w:rPr>
        <w:t xml:space="preserve"> PROGRAMOS</w:t>
      </w:r>
    </w:p>
    <w:p w14:paraId="52346E28" w14:textId="77777777" w:rsidR="00DA1CD9" w:rsidRDefault="004804C7" w:rsidP="004804C7">
      <w:pPr>
        <w:spacing w:after="0" w:line="240" w:lineRule="auto"/>
        <w:jc w:val="center"/>
        <w:rPr>
          <w:rFonts w:ascii="Times New Roman" w:hAnsi="Times New Roman"/>
          <w:b/>
          <w:sz w:val="24"/>
          <w:szCs w:val="24"/>
        </w:rPr>
      </w:pPr>
      <w:r>
        <w:rPr>
          <w:rFonts w:ascii="Times New Roman" w:eastAsiaTheme="minorHAnsi" w:hAnsi="Times New Roman"/>
          <w:b/>
          <w:kern w:val="16"/>
          <w:sz w:val="24"/>
          <w:szCs w:val="24"/>
          <w:lang w:eastAsia="en-US"/>
        </w:rPr>
        <w:t xml:space="preserve"> 10 PRIORITETO „</w:t>
      </w:r>
      <w:r w:rsidRPr="004804C7">
        <w:rPr>
          <w:rFonts w:ascii="Times New Roman" w:hAnsi="Times New Roman"/>
          <w:b/>
          <w:sz w:val="24"/>
          <w:szCs w:val="24"/>
        </w:rPr>
        <w:t>VISUOMENĖS POREIKIUS ATITINKANTI</w:t>
      </w:r>
      <w:r>
        <w:rPr>
          <w:rFonts w:ascii="Times New Roman" w:hAnsi="Times New Roman"/>
          <w:b/>
          <w:sz w:val="24"/>
          <w:szCs w:val="24"/>
        </w:rPr>
        <w:t>S IR PAŽANGUS VIEŠ</w:t>
      </w:r>
      <w:r w:rsidR="007C38E0">
        <w:rPr>
          <w:rFonts w:ascii="Times New Roman" w:hAnsi="Times New Roman"/>
          <w:b/>
          <w:sz w:val="24"/>
          <w:szCs w:val="24"/>
        </w:rPr>
        <w:t xml:space="preserve">ASIS VALDYMAS“ </w:t>
      </w:r>
    </w:p>
    <w:p w14:paraId="4072D3C4" w14:textId="77777777" w:rsidR="00DA1CD9" w:rsidRDefault="00DA1CD9" w:rsidP="004804C7">
      <w:pPr>
        <w:spacing w:after="0" w:line="240" w:lineRule="auto"/>
        <w:jc w:val="center"/>
        <w:rPr>
          <w:rFonts w:ascii="Times New Roman" w:hAnsi="Times New Roman"/>
          <w:b/>
          <w:sz w:val="24"/>
          <w:szCs w:val="24"/>
        </w:rPr>
      </w:pPr>
      <w:r>
        <w:rPr>
          <w:rFonts w:ascii="Times New Roman" w:hAnsi="Times New Roman"/>
          <w:b/>
          <w:sz w:val="24"/>
          <w:szCs w:val="24"/>
        </w:rPr>
        <w:t xml:space="preserve">Nr. </w:t>
      </w:r>
      <w:r w:rsidR="009F31FA">
        <w:rPr>
          <w:rFonts w:ascii="Times New Roman" w:hAnsi="Times New Roman"/>
          <w:b/>
          <w:sz w:val="24"/>
          <w:szCs w:val="24"/>
        </w:rPr>
        <w:t>10.1.3-ESFA-</w:t>
      </w:r>
      <w:r w:rsidR="00976610">
        <w:rPr>
          <w:rFonts w:ascii="Times New Roman" w:hAnsi="Times New Roman"/>
          <w:b/>
          <w:sz w:val="24"/>
          <w:szCs w:val="24"/>
        </w:rPr>
        <w:t>R</w:t>
      </w:r>
      <w:r w:rsidR="009F31FA">
        <w:rPr>
          <w:rFonts w:ascii="Times New Roman" w:hAnsi="Times New Roman"/>
          <w:b/>
          <w:sz w:val="24"/>
          <w:szCs w:val="24"/>
        </w:rPr>
        <w:t>-920</w:t>
      </w:r>
      <w:r w:rsidR="004804C7">
        <w:rPr>
          <w:rFonts w:ascii="Times New Roman" w:hAnsi="Times New Roman"/>
          <w:b/>
          <w:sz w:val="24"/>
          <w:szCs w:val="24"/>
        </w:rPr>
        <w:t xml:space="preserve"> PRIEMONĖS „</w:t>
      </w:r>
      <w:r w:rsidR="009F31FA">
        <w:rPr>
          <w:rFonts w:ascii="Times New Roman" w:hAnsi="Times New Roman"/>
          <w:b/>
          <w:sz w:val="24"/>
          <w:szCs w:val="24"/>
        </w:rPr>
        <w:t>PASLAUGŲ IR ASMENŲ APTARNAVIMO KOKYBĖS GERINIMAS SAVIVALDYBĖSE</w:t>
      </w:r>
      <w:r w:rsidR="004804C7">
        <w:rPr>
          <w:rFonts w:ascii="Times New Roman" w:hAnsi="Times New Roman"/>
          <w:b/>
          <w:sz w:val="24"/>
          <w:szCs w:val="24"/>
        </w:rPr>
        <w:t xml:space="preserve">“ </w:t>
      </w:r>
    </w:p>
    <w:p w14:paraId="1032DAE0"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w:t>
      </w:r>
      <w:r>
        <w:rPr>
          <w:rFonts w:ascii="Times New Roman" w:eastAsiaTheme="minorHAnsi" w:hAnsi="Times New Roman"/>
          <w:b/>
          <w:sz w:val="24"/>
          <w:szCs w:val="24"/>
          <w:lang w:eastAsia="en-US"/>
        </w:rPr>
        <w:t>TŲ FINANSAVIMO SĄLYGŲ APRAŠAS</w:t>
      </w:r>
    </w:p>
    <w:bookmarkEnd w:id="0"/>
    <w:p w14:paraId="0A038098" w14:textId="77777777" w:rsidR="004804C7" w:rsidRPr="004804C7" w:rsidRDefault="004804C7" w:rsidP="004804C7">
      <w:pPr>
        <w:spacing w:after="0" w:line="240" w:lineRule="auto"/>
        <w:rPr>
          <w:rFonts w:asciiTheme="minorHAnsi" w:eastAsiaTheme="minorHAnsi" w:hAnsiTheme="minorHAnsi" w:cstheme="minorBidi"/>
          <w:lang w:eastAsia="en-US"/>
        </w:rPr>
      </w:pPr>
    </w:p>
    <w:p w14:paraId="43690A0E"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 SKYRIUS</w:t>
      </w:r>
    </w:p>
    <w:p w14:paraId="2FB395D3"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BENDROSIOS NUOSTATOS</w:t>
      </w:r>
    </w:p>
    <w:p w14:paraId="17879838" w14:textId="77777777" w:rsidR="004804C7" w:rsidRPr="004804C7" w:rsidRDefault="004804C7" w:rsidP="004804C7">
      <w:pPr>
        <w:spacing w:after="0" w:line="360" w:lineRule="auto"/>
        <w:jc w:val="center"/>
        <w:rPr>
          <w:rFonts w:ascii="Times New Roman" w:eastAsiaTheme="minorHAnsi" w:hAnsi="Times New Roman"/>
          <w:b/>
          <w:sz w:val="24"/>
          <w:szCs w:val="24"/>
          <w:lang w:eastAsia="en-US"/>
        </w:rPr>
      </w:pPr>
    </w:p>
    <w:p w14:paraId="47E76AA5" w14:textId="0ED172B5"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 2014–2020 metų Europos Sąjungos fondų investicijų veiksmų programos</w:t>
      </w:r>
      <w:r>
        <w:rPr>
          <w:rFonts w:ascii="Times New Roman" w:eastAsiaTheme="minorHAnsi" w:hAnsi="Times New Roman"/>
          <w:sz w:val="24"/>
          <w:szCs w:val="24"/>
          <w:lang w:eastAsia="en-US"/>
        </w:rPr>
        <w:t xml:space="preserve"> 10</w:t>
      </w:r>
      <w:r w:rsidRPr="004804C7">
        <w:rPr>
          <w:rFonts w:ascii="Times New Roman" w:eastAsiaTheme="minorHAnsi" w:hAnsi="Times New Roman"/>
          <w:sz w:val="24"/>
          <w:szCs w:val="24"/>
          <w:lang w:eastAsia="en-US"/>
        </w:rPr>
        <w:t xml:space="preserve"> prioriteto „Visuomenės poreikius atitinkantis ir pažangus viešasis valdymas“ </w:t>
      </w:r>
      <w:r w:rsidR="00312F65">
        <w:rPr>
          <w:rFonts w:ascii="Times New Roman" w:eastAsiaTheme="minorHAnsi" w:hAnsi="Times New Roman"/>
          <w:sz w:val="24"/>
          <w:szCs w:val="24"/>
          <w:lang w:eastAsia="en-US"/>
        </w:rPr>
        <w:t>Nr.</w:t>
      </w:r>
      <w:r w:rsidR="007566C6">
        <w:rPr>
          <w:rFonts w:ascii="Times New Roman" w:eastAsiaTheme="minorHAnsi" w:hAnsi="Times New Roman"/>
          <w:sz w:val="24"/>
          <w:szCs w:val="24"/>
          <w:lang w:eastAsia="en-US"/>
        </w:rPr>
        <w:t xml:space="preserve"> </w:t>
      </w:r>
      <w:r w:rsidR="00976610">
        <w:rPr>
          <w:rFonts w:ascii="Times New Roman" w:eastAsiaTheme="minorHAnsi" w:hAnsi="Times New Roman"/>
          <w:sz w:val="24"/>
          <w:szCs w:val="24"/>
          <w:lang w:eastAsia="en-US"/>
        </w:rPr>
        <w:t>10.1.3-ESFA-R-920</w:t>
      </w:r>
      <w:r w:rsidR="007566C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priemonės „</w:t>
      </w:r>
      <w:r w:rsidR="00976610">
        <w:rPr>
          <w:rFonts w:ascii="Times New Roman" w:eastAsiaTheme="minorHAnsi" w:hAnsi="Times New Roman"/>
          <w:sz w:val="24"/>
          <w:szCs w:val="24"/>
          <w:lang w:eastAsia="en-US"/>
        </w:rPr>
        <w:t>P</w:t>
      </w:r>
      <w:r w:rsidRPr="004804C7">
        <w:rPr>
          <w:rFonts w:ascii="Times New Roman" w:eastAsiaTheme="minorHAnsi" w:hAnsi="Times New Roman"/>
          <w:sz w:val="24"/>
          <w:szCs w:val="24"/>
          <w:lang w:eastAsia="en-US"/>
        </w:rPr>
        <w:t>aslaugų ir asmen</w:t>
      </w:r>
      <w:r w:rsidR="00976610">
        <w:rPr>
          <w:rFonts w:ascii="Times New Roman" w:eastAsiaTheme="minorHAnsi" w:hAnsi="Times New Roman"/>
          <w:sz w:val="24"/>
          <w:szCs w:val="24"/>
          <w:lang w:eastAsia="en-US"/>
        </w:rPr>
        <w:t>ų aptarnavimo kokybės gerinimas savivaldybėse</w:t>
      </w:r>
      <w:r w:rsidRPr="004804C7">
        <w:rPr>
          <w:rFonts w:ascii="Times New Roman" w:eastAsiaTheme="minorHAnsi" w:hAnsi="Times New Roman"/>
          <w:sz w:val="24"/>
          <w:szCs w:val="24"/>
          <w:lang w:eastAsia="en-US"/>
        </w:rPr>
        <w:t>“</w:t>
      </w:r>
      <w:r w:rsidR="007566C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projektų finansavimo sąlygų aprašas (toliau – Aprašas) nustato reikalavimus, kuriais turi vadovautis pareiškėjai, rengdami ir teikdami paraiškas finansuoti iš Europos Sąjungos</w:t>
      </w:r>
      <w:r w:rsidR="00A25B1F">
        <w:rPr>
          <w:rFonts w:ascii="Times New Roman" w:eastAsiaTheme="minorHAnsi" w:hAnsi="Times New Roman"/>
          <w:sz w:val="24"/>
          <w:szCs w:val="24"/>
          <w:lang w:eastAsia="en-US"/>
        </w:rPr>
        <w:t xml:space="preserve"> (toliau – ES)</w:t>
      </w:r>
      <w:r w:rsidRPr="004804C7">
        <w:rPr>
          <w:rFonts w:ascii="Times New Roman" w:eastAsiaTheme="minorHAnsi" w:hAnsi="Times New Roman"/>
          <w:sz w:val="24"/>
          <w:szCs w:val="24"/>
          <w:lang w:eastAsia="en-US"/>
        </w:rPr>
        <w:t xml:space="preserve"> struktūrinių fondų lėšų bendrai finansuojamus projektus</w:t>
      </w:r>
      <w:r w:rsidR="00DA1CD9">
        <w:rPr>
          <w:rFonts w:ascii="Times New Roman" w:eastAsiaTheme="minorHAnsi" w:hAnsi="Times New Roman"/>
          <w:sz w:val="24"/>
          <w:szCs w:val="24"/>
          <w:lang w:eastAsia="en-US"/>
        </w:rPr>
        <w:t xml:space="preserve"> (toliau – paraiškos)</w:t>
      </w:r>
      <w:r w:rsidR="00B13EE7">
        <w:rPr>
          <w:rFonts w:ascii="Times New Roman" w:eastAsiaTheme="minorHAnsi" w:hAnsi="Times New Roman"/>
          <w:sz w:val="24"/>
          <w:szCs w:val="24"/>
          <w:lang w:eastAsia="en-US"/>
        </w:rPr>
        <w:t xml:space="preserve"> </w:t>
      </w:r>
      <w:r w:rsidR="004A0286">
        <w:rPr>
          <w:rFonts w:ascii="Times New Roman" w:eastAsiaTheme="minorHAnsi" w:hAnsi="Times New Roman"/>
          <w:sz w:val="24"/>
          <w:szCs w:val="24"/>
          <w:lang w:eastAsia="en-US"/>
        </w:rPr>
        <w:t>2014–2020 metų</w:t>
      </w:r>
      <w:r w:rsidR="004A0286" w:rsidRPr="004A0286">
        <w:rPr>
          <w:rFonts w:ascii="Times New Roman" w:eastAsiaTheme="minorHAnsi" w:hAnsi="Times New Roman"/>
          <w:sz w:val="24"/>
          <w:szCs w:val="24"/>
          <w:lang w:eastAsia="en-US"/>
        </w:rPr>
        <w:t xml:space="preserve"> Europos Sąjungos fondų investicijų veiksmų programos, patvirtintos Europos Komisijos 2014 m. rugsėjo 8  d. įgyvendinimo sprendimu</w:t>
      </w:r>
      <w:r w:rsidRPr="004804C7">
        <w:rPr>
          <w:rFonts w:ascii="Times New Roman" w:eastAsiaTheme="minorHAnsi" w:hAnsi="Times New Roman"/>
          <w:sz w:val="24"/>
          <w:szCs w:val="24"/>
          <w:lang w:eastAsia="en-US"/>
        </w:rPr>
        <w:t xml:space="preserve"> Nr. C(2014)6397</w:t>
      </w:r>
      <w:r w:rsidR="00AD05EE">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xml:space="preserve"> (toliau – Veiksmų programa), </w:t>
      </w:r>
      <w:r w:rsidR="008E2A86">
        <w:rPr>
          <w:rFonts w:ascii="Times New Roman" w:eastAsiaTheme="minorHAnsi" w:hAnsi="Times New Roman"/>
          <w:sz w:val="24"/>
          <w:szCs w:val="24"/>
          <w:lang w:eastAsia="en-US"/>
        </w:rPr>
        <w:t xml:space="preserve">10 </w:t>
      </w:r>
      <w:r w:rsidRPr="004804C7">
        <w:rPr>
          <w:rFonts w:ascii="Times New Roman" w:eastAsiaTheme="minorHAnsi" w:hAnsi="Times New Roman"/>
          <w:sz w:val="24"/>
          <w:szCs w:val="24"/>
          <w:lang w:eastAsia="en-US"/>
        </w:rPr>
        <w:t>prioriteto</w:t>
      </w:r>
      <w:r w:rsidR="007566C6">
        <w:rPr>
          <w:rFonts w:ascii="Times New Roman" w:eastAsiaTheme="minorHAnsi" w:hAnsi="Times New Roman"/>
          <w:sz w:val="24"/>
          <w:szCs w:val="24"/>
          <w:lang w:eastAsia="en-US"/>
        </w:rPr>
        <w:t xml:space="preserve"> </w:t>
      </w:r>
      <w:r w:rsidR="008E2A86" w:rsidRPr="008E2A86">
        <w:rPr>
          <w:rFonts w:ascii="Times New Roman" w:eastAsiaTheme="minorHAnsi" w:hAnsi="Times New Roman"/>
          <w:sz w:val="24"/>
          <w:szCs w:val="24"/>
          <w:lang w:eastAsia="en-US"/>
        </w:rPr>
        <w:t>„Visuomenės poreikius atitinkantis ir pažangus viešasis valdymas“ (toliau – 10 prioritetas)</w:t>
      </w:r>
      <w:r w:rsidR="00DA1CD9">
        <w:rPr>
          <w:rFonts w:ascii="Times New Roman" w:eastAsiaTheme="minorHAnsi" w:hAnsi="Times New Roman"/>
          <w:sz w:val="24"/>
          <w:szCs w:val="24"/>
          <w:lang w:eastAsia="en-US"/>
        </w:rPr>
        <w:t xml:space="preserve"> Nr.</w:t>
      </w:r>
      <w:r w:rsidR="007566C6">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w:t>
      </w:r>
      <w:r w:rsidR="00976610">
        <w:rPr>
          <w:rFonts w:ascii="Times New Roman" w:eastAsiaTheme="minorHAnsi" w:hAnsi="Times New Roman"/>
          <w:sz w:val="24"/>
          <w:szCs w:val="24"/>
          <w:lang w:eastAsia="en-US"/>
        </w:rPr>
        <w:t>R-920</w:t>
      </w:r>
      <w:r w:rsidR="008E2A86">
        <w:rPr>
          <w:rFonts w:ascii="Times New Roman" w:eastAsiaTheme="minorHAnsi" w:hAnsi="Times New Roman"/>
          <w:sz w:val="24"/>
          <w:szCs w:val="24"/>
          <w:lang w:eastAsia="en-US"/>
        </w:rPr>
        <w:t xml:space="preserve"> p</w:t>
      </w:r>
      <w:r w:rsidRPr="004804C7">
        <w:rPr>
          <w:rFonts w:ascii="Times New Roman" w:eastAsiaTheme="minorHAnsi" w:hAnsi="Times New Roman"/>
          <w:sz w:val="24"/>
          <w:szCs w:val="24"/>
          <w:lang w:eastAsia="en-US"/>
        </w:rPr>
        <w:t xml:space="preserve">riemonės </w:t>
      </w:r>
      <w:r w:rsidR="008E2A86">
        <w:rPr>
          <w:rFonts w:ascii="Times New Roman" w:eastAsiaTheme="minorHAnsi" w:hAnsi="Times New Roman"/>
          <w:sz w:val="24"/>
          <w:szCs w:val="24"/>
          <w:lang w:eastAsia="en-US"/>
        </w:rPr>
        <w:t>„</w:t>
      </w:r>
      <w:r w:rsidR="00976610" w:rsidRPr="00976610">
        <w:rPr>
          <w:rFonts w:ascii="Times New Roman" w:eastAsiaTheme="minorHAnsi" w:hAnsi="Times New Roman"/>
          <w:sz w:val="24"/>
          <w:szCs w:val="24"/>
          <w:lang w:eastAsia="en-US"/>
        </w:rPr>
        <w:t>Paslaugų ir asmenų aptarnavimo kokybės gerinimas savivaldybėse</w:t>
      </w:r>
      <w:r w:rsidR="008E2A86" w:rsidRPr="008E2A86">
        <w:rPr>
          <w:rFonts w:ascii="Times New Roman" w:eastAsiaTheme="minorHAnsi" w:hAnsi="Times New Roman"/>
          <w:sz w:val="24"/>
          <w:szCs w:val="24"/>
          <w:lang w:eastAsia="en-US"/>
        </w:rPr>
        <w:t xml:space="preserve">“ (toliau – Priemonė) </w:t>
      </w:r>
      <w:r w:rsidRPr="004804C7">
        <w:rPr>
          <w:rFonts w:ascii="Times New Roman" w:eastAsiaTheme="minorHAnsi" w:hAnsi="Times New Roman"/>
          <w:sz w:val="24"/>
          <w:szCs w:val="24"/>
          <w:lang w:eastAsia="en-US"/>
        </w:rPr>
        <w:t xml:space="preserve">finansuojamas veiklas, taip pat institucijos, atliekančios </w:t>
      </w:r>
      <w:r w:rsidR="00DA1CD9">
        <w:rPr>
          <w:rFonts w:ascii="Times New Roman" w:eastAsiaTheme="minorHAnsi" w:hAnsi="Times New Roman"/>
          <w:sz w:val="24"/>
          <w:szCs w:val="24"/>
          <w:lang w:eastAsia="en-US"/>
        </w:rPr>
        <w:t>paraiškų</w:t>
      </w:r>
      <w:r w:rsidR="00B13EE7">
        <w:rPr>
          <w:rFonts w:ascii="Times New Roman" w:eastAsiaTheme="minorHAnsi" w:hAnsi="Times New Roman"/>
          <w:sz w:val="24"/>
          <w:szCs w:val="24"/>
          <w:lang w:eastAsia="en-US"/>
        </w:rPr>
        <w:t xml:space="preserve"> vertinimą</w:t>
      </w:r>
      <w:r w:rsidRPr="004804C7">
        <w:rPr>
          <w:rFonts w:ascii="Times New Roman" w:eastAsiaTheme="minorHAnsi" w:hAnsi="Times New Roman"/>
          <w:sz w:val="24"/>
          <w:szCs w:val="24"/>
          <w:lang w:eastAsia="en-US"/>
        </w:rPr>
        <w:t xml:space="preserve"> ir iš </w:t>
      </w:r>
      <w:r w:rsidR="00A25B1F">
        <w:rPr>
          <w:rFonts w:ascii="Times New Roman" w:eastAsiaTheme="minorHAnsi" w:hAnsi="Times New Roman"/>
          <w:sz w:val="24"/>
          <w:szCs w:val="24"/>
          <w:lang w:eastAsia="en-US"/>
        </w:rPr>
        <w:t>ES</w:t>
      </w:r>
      <w:r w:rsidRPr="004804C7">
        <w:rPr>
          <w:rFonts w:ascii="Times New Roman" w:eastAsiaTheme="minorHAnsi" w:hAnsi="Times New Roman"/>
          <w:sz w:val="24"/>
          <w:szCs w:val="24"/>
          <w:lang w:eastAsia="en-US"/>
        </w:rPr>
        <w:t xml:space="preserve"> struktūrinių fondų lėšų bendrai finansuojamų projektų (toliau – projektas) </w:t>
      </w:r>
      <w:r w:rsidR="00B13EE7">
        <w:rPr>
          <w:rFonts w:ascii="Times New Roman" w:eastAsiaTheme="minorHAnsi" w:hAnsi="Times New Roman"/>
          <w:sz w:val="24"/>
          <w:szCs w:val="24"/>
          <w:lang w:eastAsia="en-US"/>
        </w:rPr>
        <w:t xml:space="preserve">atranką ir jų </w:t>
      </w:r>
      <w:r w:rsidRPr="004804C7">
        <w:rPr>
          <w:rFonts w:ascii="Times New Roman" w:eastAsiaTheme="minorHAnsi" w:hAnsi="Times New Roman"/>
          <w:sz w:val="24"/>
          <w:szCs w:val="24"/>
          <w:lang w:eastAsia="en-US"/>
        </w:rPr>
        <w:t>įgyvendinimo priežiūrą.</w:t>
      </w:r>
    </w:p>
    <w:p w14:paraId="13F30EAA" w14:textId="77777777" w:rsidR="004804C7" w:rsidRDefault="00B13EE7"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Aprašas </w:t>
      </w:r>
      <w:r w:rsidR="004804C7" w:rsidRPr="004804C7">
        <w:rPr>
          <w:rFonts w:ascii="Times New Roman" w:eastAsiaTheme="minorHAnsi" w:hAnsi="Times New Roman"/>
          <w:sz w:val="24"/>
          <w:szCs w:val="24"/>
          <w:lang w:eastAsia="en-US"/>
        </w:rPr>
        <w:t>parengtas atsižvelgiant į:</w:t>
      </w:r>
    </w:p>
    <w:p w14:paraId="6E86579D"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 </w:t>
      </w:r>
      <w:r w:rsidRPr="009007F2">
        <w:rPr>
          <w:rFonts w:ascii="Times New Roman" w:eastAsiaTheme="minorHAnsi" w:hAnsi="Times New Roman"/>
          <w:sz w:val="24"/>
          <w:szCs w:val="24"/>
          <w:lang w:eastAsia="en-US"/>
        </w:rPr>
        <w:t>Lietuvos Respublikos partnerystės sutartį, patvirtintą Europos Komisijos 2014 m. birželio 20 d.</w:t>
      </w:r>
      <w:r w:rsidR="0043021E">
        <w:rPr>
          <w:rFonts w:ascii="Times New Roman" w:eastAsiaTheme="minorHAnsi" w:hAnsi="Times New Roman"/>
          <w:sz w:val="24"/>
          <w:szCs w:val="24"/>
          <w:lang w:eastAsia="en-US"/>
        </w:rPr>
        <w:t xml:space="preserve"> sprendimu Nr. 2014LT16M8PA001;</w:t>
      </w:r>
    </w:p>
    <w:p w14:paraId="32DC034B" w14:textId="58328902" w:rsidR="009007F2"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r w:rsidR="00706310">
        <w:rPr>
          <w:rFonts w:ascii="Times New Roman" w:eastAsiaTheme="minorHAnsi" w:hAnsi="Times New Roman"/>
          <w:sz w:val="24"/>
          <w:szCs w:val="24"/>
          <w:lang w:eastAsia="en-US"/>
        </w:rPr>
        <w:t xml:space="preserve">. </w:t>
      </w:r>
      <w:r w:rsidR="009007F2">
        <w:rPr>
          <w:rFonts w:ascii="Times New Roman" w:eastAsiaTheme="minorHAnsi" w:hAnsi="Times New Roman"/>
          <w:sz w:val="24"/>
          <w:szCs w:val="24"/>
          <w:lang w:eastAsia="en-US"/>
        </w:rPr>
        <w:t>Veiksmų programą;</w:t>
      </w:r>
    </w:p>
    <w:p w14:paraId="3D772565" w14:textId="59C6BEFF" w:rsidR="00DA1CD9"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2.3</w:t>
      </w:r>
      <w:r w:rsidR="00DA1CD9">
        <w:rPr>
          <w:rFonts w:ascii="Times New Roman" w:eastAsiaTheme="minorHAnsi" w:hAnsi="Times New Roman"/>
          <w:sz w:val="24"/>
          <w:szCs w:val="24"/>
          <w:lang w:eastAsia="en-US"/>
        </w:rPr>
        <w:t xml:space="preserve">. </w:t>
      </w:r>
      <w:r w:rsidR="00DA1CD9" w:rsidRPr="00DA1CD9">
        <w:rPr>
          <w:rFonts w:ascii="Times New Roman" w:eastAsiaTheme="minorHAnsi" w:hAnsi="Times New Roman"/>
          <w:sz w:val="24"/>
          <w:szCs w:val="24"/>
          <w:lang w:eastAsia="en-U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Administravimo taisyklės)</w:t>
      </w:r>
      <w:r w:rsidR="00DA1CD9">
        <w:rPr>
          <w:rFonts w:ascii="Times New Roman" w:eastAsiaTheme="minorHAnsi" w:hAnsi="Times New Roman"/>
          <w:sz w:val="24"/>
          <w:szCs w:val="24"/>
          <w:lang w:eastAsia="en-US"/>
        </w:rPr>
        <w:t>;</w:t>
      </w:r>
    </w:p>
    <w:p w14:paraId="3D8714FB" w14:textId="7EFE8FD1" w:rsidR="005F5C8F"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5F5C8F">
        <w:rPr>
          <w:rFonts w:ascii="Times New Roman" w:eastAsiaTheme="minorHAnsi" w:hAnsi="Times New Roman"/>
          <w:sz w:val="24"/>
          <w:szCs w:val="24"/>
          <w:lang w:eastAsia="en-US"/>
        </w:rPr>
        <w:t xml:space="preserve">. </w:t>
      </w:r>
      <w:r w:rsidR="005F5C8F" w:rsidRPr="009A622A">
        <w:rPr>
          <w:rFonts w:ascii="Times New Roman" w:eastAsiaTheme="minorHAnsi" w:hAnsi="Times New Roman"/>
          <w:sz w:val="24"/>
          <w:szCs w:val="24"/>
          <w:lang w:eastAsia="en-US"/>
        </w:rPr>
        <w:t>Viešojo valdymo tobulinimo 2012–2020 metų programą, patvirtintą Lietuvos Respublikos Vyriausybės 2012 m. vasario 7 d. nutarimu Nr. 171 „Dėl Viešojo valdymo tobulinimo 2012–2020 metų programos patvirtinimo“ (toliau – Viešojo valdymo tobulinimo programa)</w:t>
      </w:r>
      <w:r w:rsidR="005F5C8F">
        <w:rPr>
          <w:rFonts w:ascii="Times New Roman" w:eastAsiaTheme="minorHAnsi" w:hAnsi="Times New Roman"/>
          <w:sz w:val="24"/>
          <w:szCs w:val="24"/>
          <w:lang w:eastAsia="en-US"/>
        </w:rPr>
        <w:t>;</w:t>
      </w:r>
    </w:p>
    <w:p w14:paraId="1EE262AB" w14:textId="724E7427" w:rsidR="00DA1CD9" w:rsidRDefault="0070631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w:t>
      </w:r>
      <w:r w:rsidR="00347C1C">
        <w:rPr>
          <w:rFonts w:ascii="Times New Roman" w:eastAsiaTheme="minorHAnsi" w:hAnsi="Times New Roman"/>
          <w:sz w:val="24"/>
          <w:szCs w:val="24"/>
          <w:lang w:eastAsia="en-US"/>
        </w:rPr>
        <w:t>5</w:t>
      </w:r>
      <w:r w:rsidR="00DA1CD9">
        <w:rPr>
          <w:rFonts w:ascii="Times New Roman" w:eastAsiaTheme="minorHAnsi" w:hAnsi="Times New Roman"/>
          <w:sz w:val="24"/>
          <w:szCs w:val="24"/>
          <w:lang w:eastAsia="en-US"/>
        </w:rPr>
        <w:t xml:space="preserve">. </w:t>
      </w:r>
      <w:r w:rsidR="00DA1CD9" w:rsidRPr="00DA1CD9">
        <w:rPr>
          <w:rFonts w:ascii="Times New Roman" w:eastAsiaTheme="minorHAnsi" w:hAnsi="Times New Roman"/>
          <w:sz w:val="24"/>
          <w:szCs w:val="24"/>
          <w:lang w:eastAsia="en-US"/>
        </w:rPr>
        <w:t>Projektų administravimo ir finansavimo taisykles, patvirtintas Lietuvos Respublikos finansų ministro 2014 m. spalio 8 d. įsakymu Nr. 1K-316 „Dėl Projektų administravimo ir finansavimo taisyklių patvirtinimo“ (toliau – Projektų taisyklės)</w:t>
      </w:r>
      <w:r w:rsidR="00DA1CD9">
        <w:rPr>
          <w:rFonts w:ascii="Times New Roman" w:eastAsiaTheme="minorHAnsi" w:hAnsi="Times New Roman"/>
          <w:sz w:val="24"/>
          <w:szCs w:val="24"/>
          <w:lang w:eastAsia="en-US"/>
        </w:rPr>
        <w:t>;</w:t>
      </w:r>
    </w:p>
    <w:p w14:paraId="6DEFFED4" w14:textId="7B948EF1" w:rsidR="00DA1CD9" w:rsidRDefault="0070631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6</w:t>
      </w:r>
      <w:r w:rsidR="00DA1CD9" w:rsidRPr="0067270B">
        <w:rPr>
          <w:rFonts w:ascii="Times New Roman" w:eastAsiaTheme="minorHAnsi" w:hAnsi="Times New Roman"/>
          <w:sz w:val="24"/>
          <w:szCs w:val="24"/>
          <w:lang w:eastAsia="en-US"/>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B0FFA83" w14:textId="3878C1E5" w:rsidR="00DA1CD9" w:rsidRPr="004804C7" w:rsidRDefault="0070631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7</w:t>
      </w:r>
      <w:r w:rsidR="00DA1CD9">
        <w:rPr>
          <w:rFonts w:ascii="Times New Roman" w:eastAsiaTheme="minorHAnsi" w:hAnsi="Times New Roman"/>
          <w:sz w:val="24"/>
          <w:szCs w:val="24"/>
          <w:lang w:eastAsia="en-US"/>
        </w:rPr>
        <w:t xml:space="preserve">. </w:t>
      </w:r>
      <w:r w:rsidR="00100836" w:rsidRPr="00100836">
        <w:rPr>
          <w:rFonts w:ascii="Times New Roman" w:eastAsiaTheme="minorHAnsi" w:hAnsi="Times New Roman"/>
          <w:sz w:val="24"/>
          <w:szCs w:val="24"/>
          <w:lang w:eastAsia="en-US"/>
        </w:rPr>
        <w:t>Lietuvos Respublikos vidaus reikalų ministerijos 2014–2020 metų Europos Sąjungos fondų investicijų veiksmų programos prioritetų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 (toliau – Priemonių įgyvendinimo planas)</w:t>
      </w:r>
      <w:r w:rsidR="00DA1CD9" w:rsidRPr="00DA1CD9">
        <w:rPr>
          <w:rFonts w:ascii="Times New Roman" w:eastAsiaTheme="minorHAnsi" w:hAnsi="Times New Roman"/>
          <w:sz w:val="24"/>
          <w:szCs w:val="24"/>
          <w:lang w:eastAsia="en-US"/>
        </w:rPr>
        <w:t>;</w:t>
      </w:r>
    </w:p>
    <w:p w14:paraId="65277639" w14:textId="4185F599" w:rsidR="00745DEF"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45DEF">
        <w:rPr>
          <w:rFonts w:ascii="Times New Roman" w:eastAsiaTheme="minorHAnsi" w:hAnsi="Times New Roman"/>
          <w:sz w:val="24"/>
          <w:szCs w:val="24"/>
          <w:lang w:eastAsia="en-US"/>
        </w:rPr>
        <w:t>.</w:t>
      </w:r>
      <w:r w:rsidR="00A56F4D" w:rsidRPr="00A56F4D">
        <w:t xml:space="preserve"> </w:t>
      </w:r>
      <w:r w:rsidR="00A56F4D" w:rsidRPr="00A56F4D">
        <w:rPr>
          <w:rFonts w:ascii="Times New Roman" w:eastAsiaTheme="minorHAnsi" w:hAnsi="Times New Roman"/>
          <w:sz w:val="24"/>
          <w:szCs w:val="24"/>
          <w:lang w:eastAsia="en-US"/>
        </w:rPr>
        <w:t>Iš Europos Sąjungos struktūrinių fondų lėšų bendrai finansuojamų regionų projektų atrankos tvarkos aprašą, patvirtintą Lietuvos Respublikos vidaus reikalų ministro 2014 m. gruodžio 22 d. įsakymu Nr. 1V-893 „Dėl iš Europos Sąjungos struktūrinių fondų lėšų bendrai finansuojamų regionų projektų atrankos tvarkos aprašo patvirtinimo“ (toliau – Regionų projektų atrankos tvarkos aprašas);</w:t>
      </w:r>
    </w:p>
    <w:p w14:paraId="35EF567A" w14:textId="15DCCAA5" w:rsidR="009A622A" w:rsidRDefault="0067270B" w:rsidP="007C38E0">
      <w:pPr>
        <w:spacing w:after="0" w:line="360" w:lineRule="auto"/>
        <w:ind w:firstLine="851"/>
        <w:jc w:val="both"/>
        <w:rPr>
          <w:rFonts w:ascii="Times New Roman" w:hAnsi="Times New Roman"/>
          <w:sz w:val="24"/>
          <w:szCs w:val="24"/>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9</w:t>
      </w:r>
      <w:r w:rsidR="00C9778E">
        <w:rPr>
          <w:rFonts w:ascii="Times New Roman" w:eastAsiaTheme="minorHAnsi" w:hAnsi="Times New Roman"/>
          <w:sz w:val="24"/>
          <w:szCs w:val="24"/>
          <w:lang w:eastAsia="en-US"/>
        </w:rPr>
        <w:t xml:space="preserve">. </w:t>
      </w:r>
      <w:r w:rsidR="00C9778E">
        <w:rPr>
          <w:rFonts w:ascii="Times New Roman" w:hAnsi="Times New Roman"/>
          <w:sz w:val="24"/>
          <w:szCs w:val="24"/>
        </w:rPr>
        <w:t>Optimalios projekto įgyvendinimo alternatyvos pasiri</w:t>
      </w:r>
      <w:r w:rsidR="007566C6">
        <w:rPr>
          <w:rFonts w:ascii="Times New Roman" w:hAnsi="Times New Roman"/>
          <w:sz w:val="24"/>
          <w:szCs w:val="24"/>
        </w:rPr>
        <w:t>nkimo kokybės vertinimo metodiką</w:t>
      </w:r>
      <w:r w:rsidR="00C9778E">
        <w:rPr>
          <w:rFonts w:ascii="Times New Roman" w:hAnsi="Times New Roman"/>
          <w:sz w:val="24"/>
          <w:szCs w:val="24"/>
        </w:rPr>
        <w:t xml:space="preserve">, </w:t>
      </w:r>
      <w:r w:rsidR="00B13EE7">
        <w:rPr>
          <w:rFonts w:ascii="Times New Roman" w:hAnsi="Times New Roman"/>
          <w:sz w:val="24"/>
          <w:szCs w:val="24"/>
        </w:rPr>
        <w:t>kuri</w:t>
      </w:r>
      <w:r w:rsidR="00C9778E">
        <w:rPr>
          <w:rFonts w:ascii="Times New Roman" w:hAnsi="Times New Roman"/>
          <w:sz w:val="24"/>
          <w:szCs w:val="24"/>
        </w:rPr>
        <w:t xml:space="preserve"> skelbiama ES struktūrinių fondų interneto svetainėje www.esinvesticijos.lt (toliau –</w:t>
      </w:r>
      <w:r w:rsidR="00B13EE7">
        <w:rPr>
          <w:rFonts w:ascii="Times New Roman" w:hAnsi="Times New Roman"/>
          <w:sz w:val="24"/>
          <w:szCs w:val="24"/>
        </w:rPr>
        <w:t xml:space="preserve">interneto </w:t>
      </w:r>
      <w:r w:rsidR="00C9778E">
        <w:rPr>
          <w:rFonts w:ascii="Times New Roman" w:hAnsi="Times New Roman"/>
          <w:sz w:val="24"/>
          <w:szCs w:val="24"/>
        </w:rPr>
        <w:t>s</w:t>
      </w:r>
      <w:r w:rsidR="00DA1CD9">
        <w:rPr>
          <w:rFonts w:ascii="Times New Roman" w:hAnsi="Times New Roman"/>
          <w:sz w:val="24"/>
          <w:szCs w:val="24"/>
        </w:rPr>
        <w:t xml:space="preserve">vetainė </w:t>
      </w:r>
      <w:hyperlink r:id="rId12" w:history="1">
        <w:r w:rsidR="00DA1CD9" w:rsidRPr="00DA1CD9">
          <w:rPr>
            <w:rStyle w:val="Hipersaitas"/>
            <w:rFonts w:ascii="Times New Roman" w:hAnsi="Times New Roman"/>
            <w:color w:val="auto"/>
            <w:sz w:val="24"/>
            <w:szCs w:val="24"/>
            <w:u w:val="none"/>
          </w:rPr>
          <w:t>www.esinvesticijos.lt</w:t>
        </w:r>
      </w:hyperlink>
      <w:r w:rsidR="000E7505">
        <w:rPr>
          <w:rFonts w:ascii="Times New Roman" w:hAnsi="Times New Roman"/>
          <w:sz w:val="24"/>
          <w:szCs w:val="24"/>
        </w:rPr>
        <w:t>)</w:t>
      </w:r>
      <w:r w:rsidR="00A14CEF">
        <w:rPr>
          <w:rFonts w:ascii="Times New Roman" w:hAnsi="Times New Roman"/>
          <w:sz w:val="24"/>
          <w:szCs w:val="24"/>
        </w:rPr>
        <w:t xml:space="preserve"> (toliau – Kokybės metodika)</w:t>
      </w:r>
      <w:r w:rsidR="000E7505">
        <w:rPr>
          <w:rFonts w:ascii="Times New Roman" w:hAnsi="Times New Roman"/>
          <w:sz w:val="24"/>
          <w:szCs w:val="24"/>
        </w:rPr>
        <w:t>;</w:t>
      </w:r>
    </w:p>
    <w:p w14:paraId="39D56422" w14:textId="44A404D1" w:rsidR="00B13EE7" w:rsidRDefault="00B13EE7" w:rsidP="007C38E0">
      <w:pPr>
        <w:spacing w:after="0" w:line="360" w:lineRule="auto"/>
        <w:ind w:firstLine="851"/>
        <w:jc w:val="both"/>
        <w:rPr>
          <w:rFonts w:ascii="Times New Roman" w:hAnsi="Times New Roman"/>
          <w:sz w:val="24"/>
          <w:szCs w:val="24"/>
        </w:rPr>
      </w:pPr>
      <w:r>
        <w:rPr>
          <w:rFonts w:ascii="Times New Roman" w:hAnsi="Times New Roman"/>
          <w:sz w:val="24"/>
          <w:szCs w:val="24"/>
        </w:rPr>
        <w:t>2.</w:t>
      </w:r>
      <w:r w:rsidR="00347C1C">
        <w:rPr>
          <w:rFonts w:ascii="Times New Roman" w:hAnsi="Times New Roman"/>
          <w:sz w:val="24"/>
          <w:szCs w:val="24"/>
        </w:rPr>
        <w:t>10</w:t>
      </w:r>
      <w:r>
        <w:rPr>
          <w:rFonts w:ascii="Times New Roman" w:hAnsi="Times New Roman"/>
          <w:sz w:val="24"/>
          <w:szCs w:val="24"/>
        </w:rPr>
        <w:t xml:space="preserve">. </w:t>
      </w:r>
      <w:r w:rsidR="00A03813" w:rsidRPr="00A03813">
        <w:rPr>
          <w:rFonts w:ascii="Times New Roman" w:hAnsi="Times New Roman"/>
          <w:sz w:val="24"/>
          <w:szCs w:val="24"/>
        </w:rPr>
        <w:t>Rekomendacijas dėl projektų išlaidų atitikties 2014–2020 m. Europos Sąjungos struktūrinių fondų reikalavimams, kurios skelbiamos interneto svetainėje www.esinvesticijos.lt (toliau – Rekomendacijos dėl projektų išlaidų atitikties Europos Sąjungos struktūrinių fondų reikalavimams)</w:t>
      </w:r>
      <w:r w:rsidR="000E7505">
        <w:rPr>
          <w:rFonts w:ascii="Times New Roman" w:hAnsi="Times New Roman"/>
          <w:sz w:val="24"/>
          <w:szCs w:val="24"/>
        </w:rPr>
        <w:t>.</w:t>
      </w:r>
    </w:p>
    <w:p w14:paraId="4A6F2FB6"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Pr="00AB276D">
        <w:rPr>
          <w:rFonts w:ascii="Times New Roman" w:eastAsiaTheme="minorHAnsi" w:hAnsi="Times New Roman"/>
          <w:sz w:val="24"/>
          <w:szCs w:val="24"/>
          <w:lang w:eastAsia="en-US"/>
        </w:rPr>
        <w:t>. Apraše vartojamos sąvokos:</w:t>
      </w:r>
    </w:p>
    <w:p w14:paraId="26863E46" w14:textId="77777777" w:rsidR="001171C2" w:rsidRDefault="00F20DB2"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1171C2">
        <w:rPr>
          <w:rFonts w:ascii="Times New Roman" w:eastAsiaTheme="minorHAnsi" w:hAnsi="Times New Roman"/>
          <w:sz w:val="24"/>
          <w:szCs w:val="24"/>
          <w:lang w:eastAsia="en-US"/>
        </w:rPr>
        <w:t xml:space="preserve">. </w:t>
      </w:r>
      <w:r w:rsidR="001171C2" w:rsidRPr="00E0080C">
        <w:rPr>
          <w:rFonts w:ascii="Times New Roman" w:eastAsiaTheme="minorHAnsi" w:hAnsi="Times New Roman"/>
          <w:b/>
          <w:sz w:val="24"/>
          <w:szCs w:val="24"/>
          <w:lang w:eastAsia="en-US"/>
        </w:rPr>
        <w:t>Elektroninė paslauga</w:t>
      </w:r>
      <w:r w:rsidR="001171C2" w:rsidRPr="00E0080C">
        <w:rPr>
          <w:rFonts w:ascii="Times New Roman" w:eastAsiaTheme="minorHAnsi" w:hAnsi="Times New Roman"/>
          <w:sz w:val="24"/>
          <w:szCs w:val="24"/>
          <w:lang w:eastAsia="en-US"/>
        </w:rPr>
        <w:t xml:space="preserve"> – </w:t>
      </w:r>
      <w:r w:rsidR="00A56F4D" w:rsidRPr="00A56F4D">
        <w:rPr>
          <w:rFonts w:ascii="Times New Roman" w:eastAsiaTheme="minorHAnsi" w:hAnsi="Times New Roman"/>
          <w:sz w:val="24"/>
          <w:szCs w:val="24"/>
          <w:lang w:eastAsia="en-US"/>
        </w:rPr>
        <w:t>naudojant įvairias informacinių ir ryšių technologijų priemones (pavyzdžiui, kompiuterius, mobiliojo ryšio telefonus, interaktyvią skaitmeninę televiziją ar kita) nuotoliniu būdu teikiama viešoji arba administracinė paslauga, kuri apima visus veiksmus nuo paslaugos inicijavimo iki užsibrėžt</w:t>
      </w:r>
      <w:r w:rsidR="00A56F4D">
        <w:rPr>
          <w:rFonts w:ascii="Times New Roman" w:eastAsiaTheme="minorHAnsi" w:hAnsi="Times New Roman"/>
          <w:sz w:val="24"/>
          <w:szCs w:val="24"/>
          <w:lang w:eastAsia="en-US"/>
        </w:rPr>
        <w:t>o paslaugos rezultato pasiekimo</w:t>
      </w:r>
      <w:r w:rsidR="001171C2" w:rsidRPr="00E0080C">
        <w:rPr>
          <w:rFonts w:ascii="Times New Roman" w:eastAsiaTheme="minorHAnsi" w:hAnsi="Times New Roman"/>
          <w:sz w:val="24"/>
          <w:szCs w:val="24"/>
          <w:lang w:eastAsia="en-US"/>
        </w:rPr>
        <w:t>.</w:t>
      </w:r>
    </w:p>
    <w:p w14:paraId="070FBF27" w14:textId="114985C5" w:rsidR="001171C2" w:rsidRDefault="00F20DB2"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r w:rsidR="001171C2">
        <w:rPr>
          <w:rFonts w:ascii="Times New Roman" w:eastAsiaTheme="minorHAnsi" w:hAnsi="Times New Roman"/>
          <w:sz w:val="24"/>
          <w:szCs w:val="24"/>
          <w:lang w:eastAsia="en-US"/>
        </w:rPr>
        <w:t xml:space="preserve">. </w:t>
      </w:r>
      <w:r w:rsidR="001171C2" w:rsidRPr="003D15DD">
        <w:rPr>
          <w:rFonts w:ascii="Times New Roman" w:eastAsiaTheme="minorHAnsi" w:hAnsi="Times New Roman"/>
          <w:b/>
          <w:sz w:val="24"/>
          <w:szCs w:val="24"/>
          <w:lang w:eastAsia="en-US"/>
        </w:rPr>
        <w:t>Įrenginys</w:t>
      </w:r>
      <w:r w:rsidR="001171C2" w:rsidRPr="003D15DD">
        <w:rPr>
          <w:rFonts w:ascii="Times New Roman" w:eastAsiaTheme="minorHAnsi" w:hAnsi="Times New Roman"/>
          <w:sz w:val="24"/>
          <w:szCs w:val="24"/>
          <w:lang w:eastAsia="en-US"/>
        </w:rPr>
        <w:t xml:space="preserve"> – </w:t>
      </w:r>
      <w:r w:rsidR="00BA2BFC" w:rsidRPr="00BA2BFC">
        <w:rPr>
          <w:rFonts w:ascii="Times New Roman" w:eastAsiaTheme="minorHAnsi" w:hAnsi="Times New Roman"/>
          <w:sz w:val="24"/>
          <w:szCs w:val="24"/>
          <w:lang w:eastAsia="en-US"/>
        </w:rPr>
        <w:t xml:space="preserve">ilgalaikis materialusis turtas, kuris gali būti </w:t>
      </w:r>
      <w:r w:rsidR="001171C2" w:rsidRPr="003D15DD">
        <w:rPr>
          <w:rFonts w:ascii="Times New Roman" w:eastAsiaTheme="minorHAnsi" w:hAnsi="Times New Roman"/>
          <w:sz w:val="24"/>
          <w:szCs w:val="24"/>
          <w:lang w:eastAsia="en-US"/>
        </w:rPr>
        <w:t>mašina, prietaisas, įtaisas energijai, medžiagoms gaminti ir</w:t>
      </w:r>
      <w:r w:rsidR="007566C6">
        <w:rPr>
          <w:rFonts w:ascii="Times New Roman" w:eastAsiaTheme="minorHAnsi" w:hAnsi="Times New Roman"/>
          <w:sz w:val="24"/>
          <w:szCs w:val="24"/>
          <w:lang w:eastAsia="en-US"/>
        </w:rPr>
        <w:t xml:space="preserve"> (arba)</w:t>
      </w:r>
      <w:r w:rsidR="001171C2" w:rsidRPr="003D15DD">
        <w:rPr>
          <w:rFonts w:ascii="Times New Roman" w:eastAsiaTheme="minorHAnsi" w:hAnsi="Times New Roman"/>
          <w:sz w:val="24"/>
          <w:szCs w:val="24"/>
          <w:lang w:eastAsia="en-US"/>
        </w:rPr>
        <w:t xml:space="preserve"> informacijai priimti, perduoti ar keisti</w:t>
      </w:r>
      <w:r w:rsidR="001171C2">
        <w:rPr>
          <w:rFonts w:ascii="Times New Roman" w:eastAsiaTheme="minorHAnsi" w:hAnsi="Times New Roman"/>
          <w:sz w:val="24"/>
          <w:szCs w:val="24"/>
          <w:lang w:eastAsia="en-US"/>
        </w:rPr>
        <w:t>.</w:t>
      </w:r>
    </w:p>
    <w:p w14:paraId="0224E5BB" w14:textId="17BE1809" w:rsidR="009F058A" w:rsidRDefault="00F20DB2" w:rsidP="00F20DB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3.3</w:t>
      </w:r>
      <w:r w:rsidR="00100836">
        <w:rPr>
          <w:rFonts w:ascii="Times New Roman" w:eastAsiaTheme="minorHAnsi" w:hAnsi="Times New Roman"/>
          <w:sz w:val="24"/>
          <w:szCs w:val="24"/>
          <w:lang w:eastAsia="en-US"/>
        </w:rPr>
        <w:t xml:space="preserve">. </w:t>
      </w:r>
      <w:r w:rsidR="001171C2" w:rsidRPr="001C1554">
        <w:rPr>
          <w:rFonts w:ascii="Times New Roman" w:eastAsiaTheme="minorHAnsi" w:hAnsi="Times New Roman"/>
          <w:b/>
          <w:sz w:val="24"/>
          <w:szCs w:val="24"/>
          <w:lang w:eastAsia="en-US"/>
        </w:rPr>
        <w:t>Teisinis reglamentavimas</w:t>
      </w:r>
      <w:r w:rsidR="001171C2">
        <w:rPr>
          <w:rFonts w:ascii="Times New Roman" w:eastAsiaTheme="minorHAnsi" w:hAnsi="Times New Roman"/>
          <w:sz w:val="24"/>
          <w:szCs w:val="24"/>
          <w:lang w:eastAsia="en-US"/>
        </w:rPr>
        <w:t xml:space="preserve"> – </w:t>
      </w:r>
      <w:r w:rsidR="001171C2" w:rsidRPr="004C0F08">
        <w:rPr>
          <w:rFonts w:ascii="Times New Roman" w:eastAsiaTheme="minorHAnsi" w:hAnsi="Times New Roman"/>
          <w:sz w:val="24"/>
          <w:szCs w:val="24"/>
          <w:lang w:eastAsia="en-US"/>
        </w:rPr>
        <w:t xml:space="preserve">visuomeninių santykių </w:t>
      </w:r>
      <w:r w:rsidR="001171C2">
        <w:rPr>
          <w:rFonts w:ascii="Times New Roman" w:eastAsiaTheme="minorHAnsi" w:hAnsi="Times New Roman"/>
          <w:sz w:val="24"/>
          <w:szCs w:val="24"/>
          <w:lang w:eastAsia="en-US"/>
        </w:rPr>
        <w:t xml:space="preserve">(šiuo atveju </w:t>
      </w:r>
      <w:r w:rsidR="001171C2" w:rsidRPr="004C0F08">
        <w:rPr>
          <w:rFonts w:ascii="Times New Roman" w:eastAsiaTheme="minorHAnsi" w:hAnsi="Times New Roman"/>
          <w:sz w:val="24"/>
          <w:szCs w:val="24"/>
          <w:lang w:eastAsia="en-US"/>
        </w:rPr>
        <w:t>paslaugų teikimo ir (ar) asmenų aptarnavimo</w:t>
      </w:r>
      <w:r w:rsidR="001171C2">
        <w:rPr>
          <w:rFonts w:ascii="Times New Roman" w:eastAsiaTheme="minorHAnsi" w:hAnsi="Times New Roman"/>
          <w:sz w:val="24"/>
          <w:szCs w:val="24"/>
          <w:lang w:eastAsia="en-US"/>
        </w:rPr>
        <w:t>)</w:t>
      </w:r>
      <w:r w:rsidR="009F058A">
        <w:rPr>
          <w:rFonts w:ascii="Times New Roman" w:eastAsiaTheme="minorHAnsi" w:hAnsi="Times New Roman"/>
          <w:sz w:val="24"/>
          <w:szCs w:val="24"/>
          <w:lang w:eastAsia="en-US"/>
        </w:rPr>
        <w:t xml:space="preserve"> </w:t>
      </w:r>
      <w:proofErr w:type="spellStart"/>
      <w:r w:rsidR="001171C2" w:rsidRPr="004C0F08">
        <w:rPr>
          <w:rFonts w:ascii="Times New Roman" w:eastAsiaTheme="minorHAnsi" w:hAnsi="Times New Roman"/>
          <w:sz w:val="24"/>
          <w:szCs w:val="24"/>
          <w:lang w:eastAsia="en-US"/>
        </w:rPr>
        <w:t>juridizavimas</w:t>
      </w:r>
      <w:proofErr w:type="spellEnd"/>
      <w:r w:rsidR="001171C2" w:rsidRPr="004C0F08">
        <w:rPr>
          <w:rFonts w:ascii="Times New Roman" w:eastAsiaTheme="minorHAnsi" w:hAnsi="Times New Roman"/>
          <w:sz w:val="24"/>
          <w:szCs w:val="24"/>
          <w:lang w:eastAsia="en-US"/>
        </w:rPr>
        <w:t>, įtvirtinimas teisės normomis</w:t>
      </w:r>
      <w:r>
        <w:rPr>
          <w:rFonts w:ascii="Times New Roman" w:eastAsiaTheme="minorHAnsi" w:hAnsi="Times New Roman"/>
          <w:sz w:val="24"/>
          <w:szCs w:val="24"/>
          <w:lang w:eastAsia="en-US"/>
        </w:rPr>
        <w:t>.</w:t>
      </w:r>
    </w:p>
    <w:p w14:paraId="72ACC232" w14:textId="204C65BE" w:rsidR="00BA2BFC" w:rsidRDefault="00BA2BFC" w:rsidP="00F20DB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3.4. </w:t>
      </w:r>
      <w:r w:rsidRPr="00BA2BFC">
        <w:rPr>
          <w:rFonts w:ascii="Times New Roman" w:eastAsiaTheme="minorHAnsi" w:hAnsi="Times New Roman"/>
          <w:b/>
          <w:sz w:val="24"/>
          <w:szCs w:val="24"/>
          <w:lang w:eastAsia="en-US"/>
        </w:rPr>
        <w:t xml:space="preserve">Paslaugų </w:t>
      </w:r>
      <w:r w:rsidR="00482CB5">
        <w:rPr>
          <w:rFonts w:ascii="Times New Roman" w:eastAsiaTheme="minorHAnsi" w:hAnsi="Times New Roman"/>
          <w:b/>
          <w:sz w:val="24"/>
          <w:szCs w:val="24"/>
          <w:lang w:eastAsia="en-US"/>
        </w:rPr>
        <w:t xml:space="preserve">ir (ar) asmenų </w:t>
      </w:r>
      <w:r w:rsidR="00491507">
        <w:rPr>
          <w:rFonts w:ascii="Times New Roman" w:eastAsiaTheme="minorHAnsi" w:hAnsi="Times New Roman"/>
          <w:b/>
          <w:sz w:val="24"/>
          <w:szCs w:val="24"/>
          <w:lang w:eastAsia="en-US"/>
        </w:rPr>
        <w:t>aptarnavimo</w:t>
      </w:r>
      <w:r w:rsidR="00482CB5">
        <w:rPr>
          <w:rFonts w:ascii="Times New Roman" w:eastAsiaTheme="minorHAnsi" w:hAnsi="Times New Roman"/>
          <w:b/>
          <w:sz w:val="24"/>
          <w:szCs w:val="24"/>
          <w:lang w:eastAsia="en-US"/>
        </w:rPr>
        <w:t xml:space="preserve"> </w:t>
      </w:r>
      <w:r w:rsidRPr="00BA2BFC">
        <w:rPr>
          <w:rFonts w:ascii="Times New Roman" w:eastAsiaTheme="minorHAnsi" w:hAnsi="Times New Roman"/>
          <w:b/>
          <w:sz w:val="24"/>
          <w:szCs w:val="24"/>
          <w:lang w:eastAsia="en-US"/>
        </w:rPr>
        <w:t>kokybės standartai</w:t>
      </w:r>
      <w:r w:rsidR="0008098E">
        <w:rPr>
          <w:rFonts w:ascii="Times New Roman" w:eastAsiaTheme="minorHAnsi" w:hAnsi="Times New Roman"/>
          <w:sz w:val="24"/>
          <w:szCs w:val="24"/>
          <w:lang w:eastAsia="en-US"/>
        </w:rPr>
        <w:t xml:space="preserve"> – </w:t>
      </w:r>
      <w:r w:rsidRPr="00BA2BFC">
        <w:rPr>
          <w:rFonts w:ascii="Times New Roman" w:eastAsiaTheme="minorHAnsi" w:hAnsi="Times New Roman"/>
          <w:sz w:val="24"/>
          <w:szCs w:val="24"/>
          <w:lang w:eastAsia="en-US"/>
        </w:rPr>
        <w:t xml:space="preserve">dokumentas, kuriame pateikiama informacija apie </w:t>
      </w:r>
      <w:r w:rsidR="00482CB5" w:rsidRPr="00482CB5">
        <w:rPr>
          <w:rFonts w:ascii="Times New Roman" w:eastAsiaTheme="minorHAnsi" w:hAnsi="Times New Roman"/>
          <w:sz w:val="24"/>
          <w:szCs w:val="24"/>
          <w:lang w:eastAsia="en-US"/>
        </w:rPr>
        <w:t xml:space="preserve">viešojo valdymo institucijos (-ų) teikiamų </w:t>
      </w:r>
      <w:r w:rsidRPr="00BA2BFC">
        <w:rPr>
          <w:rFonts w:ascii="Times New Roman" w:eastAsiaTheme="minorHAnsi" w:hAnsi="Times New Roman"/>
          <w:sz w:val="24"/>
          <w:szCs w:val="24"/>
          <w:lang w:eastAsia="en-US"/>
        </w:rPr>
        <w:t xml:space="preserve">paslaugų </w:t>
      </w:r>
      <w:r w:rsidR="00482CB5" w:rsidRPr="00482CB5">
        <w:rPr>
          <w:rFonts w:ascii="Times New Roman" w:eastAsiaTheme="minorHAnsi" w:hAnsi="Times New Roman"/>
          <w:sz w:val="24"/>
          <w:szCs w:val="24"/>
          <w:lang w:eastAsia="en-US"/>
        </w:rPr>
        <w:t xml:space="preserve">ir (ar) asmenų aptarnavimo </w:t>
      </w:r>
      <w:r w:rsidRPr="00BA2BFC">
        <w:rPr>
          <w:rFonts w:ascii="Times New Roman" w:eastAsiaTheme="minorHAnsi" w:hAnsi="Times New Roman"/>
          <w:sz w:val="24"/>
          <w:szCs w:val="24"/>
          <w:lang w:eastAsia="en-US"/>
        </w:rPr>
        <w:t>kokybės parametrus ir viešojo valdymo institucij</w:t>
      </w:r>
      <w:r w:rsidR="00482CB5">
        <w:rPr>
          <w:rFonts w:ascii="Times New Roman" w:eastAsiaTheme="minorHAnsi" w:hAnsi="Times New Roman"/>
          <w:sz w:val="24"/>
          <w:szCs w:val="24"/>
          <w:lang w:eastAsia="en-US"/>
        </w:rPr>
        <w:t>os (-ų)</w:t>
      </w:r>
      <w:r w:rsidRPr="00BA2BFC">
        <w:rPr>
          <w:rFonts w:ascii="Times New Roman" w:eastAsiaTheme="minorHAnsi" w:hAnsi="Times New Roman"/>
          <w:sz w:val="24"/>
          <w:szCs w:val="24"/>
          <w:lang w:eastAsia="en-US"/>
        </w:rPr>
        <w:t xml:space="preserve"> į</w:t>
      </w:r>
      <w:r w:rsidR="001F306C">
        <w:rPr>
          <w:rFonts w:ascii="Times New Roman" w:eastAsiaTheme="minorHAnsi" w:hAnsi="Times New Roman"/>
          <w:sz w:val="24"/>
          <w:szCs w:val="24"/>
          <w:lang w:eastAsia="en-US"/>
        </w:rPr>
        <w:t>sipareigojimus dėl jų laikymosi, taip pat</w:t>
      </w:r>
      <w:r w:rsidRPr="00BA2BFC">
        <w:rPr>
          <w:rFonts w:ascii="Times New Roman" w:eastAsiaTheme="minorHAnsi" w:hAnsi="Times New Roman"/>
          <w:sz w:val="24"/>
          <w:szCs w:val="24"/>
          <w:lang w:eastAsia="en-US"/>
        </w:rPr>
        <w:t xml:space="preserve"> nurodomi paslaugos teikimo</w:t>
      </w:r>
      <w:r w:rsidR="00482CB5" w:rsidRPr="00482CB5">
        <w:t xml:space="preserve"> </w:t>
      </w:r>
      <w:r w:rsidR="00482CB5" w:rsidRPr="00482CB5">
        <w:rPr>
          <w:rFonts w:ascii="Times New Roman" w:eastAsiaTheme="minorHAnsi" w:hAnsi="Times New Roman"/>
          <w:sz w:val="24"/>
          <w:szCs w:val="24"/>
          <w:lang w:eastAsia="en-US"/>
        </w:rPr>
        <w:t>ir (ar) aptarnavimo</w:t>
      </w:r>
      <w:r w:rsidRPr="00BA2BFC">
        <w:rPr>
          <w:rFonts w:ascii="Times New Roman" w:eastAsiaTheme="minorHAnsi" w:hAnsi="Times New Roman"/>
          <w:sz w:val="24"/>
          <w:szCs w:val="24"/>
          <w:lang w:eastAsia="en-US"/>
        </w:rPr>
        <w:t xml:space="preserve"> principai, paslaugos kaina, kriterijai, kuriais remiantis būtų vertinama, ar laikomasi nustatyto paslaugos</w:t>
      </w:r>
      <w:r w:rsidR="00482CB5" w:rsidRPr="00482CB5">
        <w:rPr>
          <w:rFonts w:ascii="Times New Roman" w:eastAsiaTheme="minorHAnsi" w:hAnsi="Times New Roman"/>
          <w:sz w:val="24"/>
          <w:szCs w:val="24"/>
          <w:lang w:eastAsia="en-US"/>
        </w:rPr>
        <w:t xml:space="preserve"> ir (ar) asmenų aptarnavimo </w:t>
      </w:r>
      <w:r w:rsidR="00482CB5">
        <w:rPr>
          <w:rFonts w:ascii="Times New Roman" w:eastAsiaTheme="minorHAnsi" w:hAnsi="Times New Roman"/>
          <w:sz w:val="24"/>
          <w:szCs w:val="24"/>
          <w:lang w:eastAsia="en-US"/>
        </w:rPr>
        <w:t xml:space="preserve">kokybės </w:t>
      </w:r>
      <w:r w:rsidRPr="00BA2BFC">
        <w:rPr>
          <w:rFonts w:ascii="Times New Roman" w:eastAsiaTheme="minorHAnsi" w:hAnsi="Times New Roman"/>
          <w:sz w:val="24"/>
          <w:szCs w:val="24"/>
          <w:lang w:eastAsia="en-US"/>
        </w:rPr>
        <w:t>standarto.</w:t>
      </w:r>
      <w:r w:rsidR="00CE31D4" w:rsidRPr="00CE31D4">
        <w:t xml:space="preserve"> </w:t>
      </w:r>
    </w:p>
    <w:p w14:paraId="212C75C6" w14:textId="42FD4843" w:rsidR="005D4FD8" w:rsidRDefault="005D4FD8" w:rsidP="005D4FD8">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3.5. </w:t>
      </w:r>
      <w:r w:rsidRPr="005D4FD8">
        <w:rPr>
          <w:rFonts w:ascii="Times New Roman" w:eastAsiaTheme="minorHAnsi" w:hAnsi="Times New Roman"/>
          <w:b/>
          <w:sz w:val="24"/>
          <w:szCs w:val="24"/>
          <w:lang w:eastAsia="en-US"/>
        </w:rPr>
        <w:t>Piliečių chartijos</w:t>
      </w:r>
      <w:r w:rsidRPr="005D4FD8">
        <w:rPr>
          <w:rFonts w:ascii="Times New Roman" w:eastAsiaTheme="minorHAnsi" w:hAnsi="Times New Roman"/>
          <w:sz w:val="24"/>
          <w:szCs w:val="24"/>
          <w:lang w:eastAsia="en-US"/>
        </w:rPr>
        <w:t xml:space="preserve"> – </w:t>
      </w:r>
      <w:r w:rsidR="00482CB5">
        <w:rPr>
          <w:rFonts w:ascii="Times New Roman" w:eastAsiaTheme="minorHAnsi" w:hAnsi="Times New Roman"/>
          <w:sz w:val="24"/>
          <w:szCs w:val="24"/>
          <w:lang w:eastAsia="en-US"/>
        </w:rPr>
        <w:t xml:space="preserve">konsultuojantis su paslaugų vartotojais parengtas ir viešai skelbiamas </w:t>
      </w:r>
      <w:r w:rsidRPr="005D4FD8">
        <w:rPr>
          <w:rFonts w:ascii="Times New Roman" w:eastAsiaTheme="minorHAnsi" w:hAnsi="Times New Roman"/>
          <w:sz w:val="24"/>
          <w:szCs w:val="24"/>
          <w:lang w:eastAsia="en-US"/>
        </w:rPr>
        <w:t>viešojo valdymo institucijos</w:t>
      </w:r>
      <w:r w:rsidR="00482CB5">
        <w:rPr>
          <w:rFonts w:ascii="Times New Roman" w:eastAsiaTheme="minorHAnsi" w:hAnsi="Times New Roman"/>
          <w:sz w:val="24"/>
          <w:szCs w:val="24"/>
          <w:lang w:eastAsia="en-US"/>
        </w:rPr>
        <w:t xml:space="preserve"> dokumentas, kuriame pateikiama informacija apie viešojo valdymo institucijos paslaugų </w:t>
      </w:r>
      <w:r w:rsidRPr="005D4FD8">
        <w:rPr>
          <w:rFonts w:ascii="Times New Roman" w:eastAsiaTheme="minorHAnsi" w:hAnsi="Times New Roman"/>
          <w:sz w:val="24"/>
          <w:szCs w:val="24"/>
          <w:lang w:eastAsia="en-US"/>
        </w:rPr>
        <w:t xml:space="preserve"> </w:t>
      </w:r>
      <w:r w:rsidR="00482CB5">
        <w:rPr>
          <w:rFonts w:ascii="Times New Roman" w:eastAsiaTheme="minorHAnsi" w:hAnsi="Times New Roman"/>
          <w:sz w:val="24"/>
          <w:szCs w:val="24"/>
          <w:lang w:eastAsia="en-US"/>
        </w:rPr>
        <w:t xml:space="preserve">ir (ar) asmenų aptarnavimo kokybės </w:t>
      </w:r>
      <w:r w:rsidRPr="005D4FD8">
        <w:rPr>
          <w:rFonts w:ascii="Times New Roman" w:eastAsiaTheme="minorHAnsi" w:hAnsi="Times New Roman"/>
          <w:sz w:val="24"/>
          <w:szCs w:val="24"/>
          <w:lang w:eastAsia="en-US"/>
        </w:rPr>
        <w:t>standartus ir nustatomi paslaugų vartotojų veiksmai (elgsenos</w:t>
      </w:r>
      <w:r>
        <w:rPr>
          <w:rFonts w:ascii="Times New Roman" w:eastAsiaTheme="minorHAnsi" w:hAnsi="Times New Roman"/>
          <w:sz w:val="24"/>
          <w:szCs w:val="24"/>
          <w:lang w:eastAsia="en-US"/>
        </w:rPr>
        <w:t xml:space="preserve"> </w:t>
      </w:r>
      <w:r w:rsidRPr="005D4FD8">
        <w:rPr>
          <w:rFonts w:ascii="Times New Roman" w:eastAsiaTheme="minorHAnsi" w:hAnsi="Times New Roman"/>
          <w:sz w:val="24"/>
          <w:szCs w:val="24"/>
          <w:lang w:eastAsia="en-US"/>
        </w:rPr>
        <w:t>principai), kuriuos jie turėtų atlikti, norėdami gauti institucijos deklaruojamos kokybės</w:t>
      </w:r>
      <w:r>
        <w:rPr>
          <w:rFonts w:ascii="Times New Roman" w:eastAsiaTheme="minorHAnsi" w:hAnsi="Times New Roman"/>
          <w:sz w:val="24"/>
          <w:szCs w:val="24"/>
          <w:lang w:eastAsia="en-US"/>
        </w:rPr>
        <w:t xml:space="preserve"> </w:t>
      </w:r>
      <w:r w:rsidRPr="005D4FD8">
        <w:rPr>
          <w:rFonts w:ascii="Times New Roman" w:eastAsiaTheme="minorHAnsi" w:hAnsi="Times New Roman"/>
          <w:sz w:val="24"/>
          <w:szCs w:val="24"/>
          <w:lang w:eastAsia="en-US"/>
        </w:rPr>
        <w:t xml:space="preserve">paslaugas. </w:t>
      </w:r>
    </w:p>
    <w:p w14:paraId="5C8DF100" w14:textId="0FEA5CFA" w:rsidR="004804C7" w:rsidRPr="004804C7" w:rsidRDefault="00BC637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4804C7" w:rsidRPr="00DA1CD9">
        <w:rPr>
          <w:rFonts w:ascii="Times New Roman" w:eastAsiaTheme="minorHAnsi" w:hAnsi="Times New Roman"/>
          <w:sz w:val="24"/>
          <w:szCs w:val="24"/>
          <w:lang w:eastAsia="en-US"/>
        </w:rPr>
        <w:t xml:space="preserve">. </w:t>
      </w:r>
      <w:r w:rsidR="00DA1CD9">
        <w:rPr>
          <w:rFonts w:ascii="Times New Roman" w:eastAsiaTheme="minorHAnsi" w:hAnsi="Times New Roman"/>
          <w:sz w:val="24"/>
          <w:szCs w:val="24"/>
          <w:lang w:eastAsia="en-US"/>
        </w:rPr>
        <w:t>K</w:t>
      </w:r>
      <w:r w:rsidR="00DA1CD9" w:rsidRPr="00DA1CD9">
        <w:rPr>
          <w:rFonts w:ascii="Times New Roman" w:eastAsiaTheme="minorHAnsi" w:hAnsi="Times New Roman"/>
          <w:sz w:val="24"/>
          <w:szCs w:val="24"/>
          <w:lang w:eastAsia="en-US"/>
        </w:rPr>
        <w:t xml:space="preserve">itos </w:t>
      </w:r>
      <w:r w:rsidR="004804C7" w:rsidRPr="00DA1CD9">
        <w:rPr>
          <w:rFonts w:ascii="Times New Roman" w:eastAsiaTheme="minorHAnsi" w:hAnsi="Times New Roman"/>
          <w:sz w:val="24"/>
          <w:szCs w:val="24"/>
          <w:lang w:eastAsia="en-US"/>
        </w:rPr>
        <w:t>Apraše</w:t>
      </w:r>
      <w:r w:rsidR="004804C7" w:rsidRPr="004804C7">
        <w:rPr>
          <w:rFonts w:ascii="Times New Roman" w:eastAsiaTheme="minorHAnsi" w:hAnsi="Times New Roman"/>
          <w:sz w:val="24"/>
          <w:szCs w:val="24"/>
          <w:lang w:eastAsia="en-US"/>
        </w:rPr>
        <w:t xml:space="preserve"> vartojamos sąvokos suprantamos taip, kaip jos apibrėžtos</w:t>
      </w:r>
      <w:r w:rsidR="00387A12">
        <w:rPr>
          <w:rFonts w:ascii="Times New Roman" w:eastAsiaTheme="minorHAnsi" w:hAnsi="Times New Roman"/>
          <w:sz w:val="24"/>
          <w:szCs w:val="24"/>
          <w:lang w:eastAsia="en-US"/>
        </w:rPr>
        <w:t xml:space="preserve"> </w:t>
      </w:r>
      <w:r w:rsidR="00431679">
        <w:rPr>
          <w:rFonts w:ascii="Times New Roman" w:eastAsiaTheme="minorHAnsi" w:hAnsi="Times New Roman"/>
          <w:sz w:val="24"/>
          <w:szCs w:val="24"/>
          <w:lang w:eastAsia="en-US"/>
        </w:rPr>
        <w:t>Projektų taisyklėse</w:t>
      </w:r>
      <w:r w:rsidR="004804C7" w:rsidRPr="004804C7">
        <w:rPr>
          <w:rFonts w:ascii="Times New Roman" w:eastAsiaTheme="minorHAnsi" w:hAnsi="Times New Roman"/>
          <w:sz w:val="24"/>
          <w:szCs w:val="24"/>
          <w:lang w:eastAsia="en-US"/>
        </w:rPr>
        <w:t>, Atsakomybės ir funkcijų paskirstymo tarp institucijų, įgyvendinant 2014–2020 metų Europos Sąjungos fondų</w:t>
      </w:r>
      <w:r w:rsidR="004A0286">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veiksmų programą, taisyklėse, patvirtintose Lietuvos Respublikos Vyriausybės 2014 m. birželio 4 d. nutarimu Nr. 528 „Dėl atsakomybės ir funkcijų paskirstymo tarp institucijų, įgyvendinant 2014–2020 metų Europos Sąjungos fond</w:t>
      </w:r>
      <w:r w:rsidR="004B54BF">
        <w:rPr>
          <w:rFonts w:ascii="Times New Roman" w:eastAsiaTheme="minorHAnsi" w:hAnsi="Times New Roman"/>
          <w:sz w:val="24"/>
          <w:szCs w:val="24"/>
          <w:lang w:eastAsia="en-US"/>
        </w:rPr>
        <w:t>ų veiksmų programą“</w:t>
      </w:r>
      <w:r w:rsidR="000E750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Administravimo taisyklėse</w:t>
      </w:r>
      <w:r w:rsidR="00822EDC">
        <w:rPr>
          <w:rFonts w:ascii="Times New Roman" w:eastAsiaTheme="minorHAnsi" w:hAnsi="Times New Roman"/>
          <w:sz w:val="24"/>
          <w:szCs w:val="24"/>
          <w:lang w:eastAsia="en-US"/>
        </w:rPr>
        <w:t xml:space="preserve">, </w:t>
      </w:r>
      <w:r w:rsidR="009F058A" w:rsidRPr="009F058A">
        <w:rPr>
          <w:rFonts w:ascii="Times New Roman" w:eastAsiaTheme="minorHAnsi" w:hAnsi="Times New Roman"/>
          <w:sz w:val="24"/>
          <w:szCs w:val="24"/>
          <w:lang w:eastAsia="en-US"/>
        </w:rPr>
        <w:t>Priemonių įgyvendinimo plane</w:t>
      </w:r>
      <w:r w:rsidR="009F058A">
        <w:rPr>
          <w:rFonts w:ascii="Times New Roman" w:eastAsiaTheme="minorHAnsi" w:hAnsi="Times New Roman"/>
          <w:sz w:val="24"/>
          <w:szCs w:val="24"/>
          <w:lang w:eastAsia="en-US"/>
        </w:rPr>
        <w:t xml:space="preserve">, </w:t>
      </w:r>
      <w:r w:rsidR="009F058A" w:rsidRPr="009F058A">
        <w:rPr>
          <w:rFonts w:ascii="Times New Roman" w:eastAsiaTheme="minorHAnsi" w:hAnsi="Times New Roman"/>
          <w:sz w:val="24"/>
          <w:szCs w:val="24"/>
          <w:lang w:eastAsia="en-US"/>
        </w:rPr>
        <w:t>Veiksmų programos stebėsenos rodiklių skaičiavimo apraše</w:t>
      </w:r>
      <w:r w:rsidR="009F058A">
        <w:rPr>
          <w:rFonts w:ascii="Times New Roman" w:eastAsiaTheme="minorHAnsi" w:hAnsi="Times New Roman"/>
          <w:sz w:val="24"/>
          <w:szCs w:val="24"/>
          <w:lang w:eastAsia="en-US"/>
        </w:rPr>
        <w:t>.</w:t>
      </w:r>
    </w:p>
    <w:p w14:paraId="4C638470"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5. Priemonės įgyvendinimą administruoja </w:t>
      </w:r>
      <w:r w:rsidR="004B54BF">
        <w:rPr>
          <w:rFonts w:ascii="Times New Roman" w:eastAsiaTheme="minorHAnsi" w:hAnsi="Times New Roman"/>
          <w:sz w:val="24"/>
          <w:szCs w:val="24"/>
          <w:lang w:eastAsia="en-US"/>
        </w:rPr>
        <w:t>Vidaus reikalų</w:t>
      </w:r>
      <w:r w:rsidRPr="004804C7">
        <w:rPr>
          <w:rFonts w:ascii="Times New Roman" w:eastAsiaTheme="minorHAnsi" w:hAnsi="Times New Roman"/>
          <w:sz w:val="24"/>
          <w:szCs w:val="24"/>
          <w:lang w:eastAsia="en-US"/>
        </w:rPr>
        <w:t xml:space="preserve"> ministerija (toliau – Ministerija) ir </w:t>
      </w:r>
      <w:r w:rsidR="004B54BF">
        <w:rPr>
          <w:rFonts w:ascii="Times New Roman" w:eastAsiaTheme="minorHAnsi" w:hAnsi="Times New Roman"/>
          <w:sz w:val="24"/>
          <w:szCs w:val="24"/>
          <w:lang w:eastAsia="en-US"/>
        </w:rPr>
        <w:t>Europos socialinio fondo agentūra</w:t>
      </w:r>
      <w:r w:rsidRPr="004804C7">
        <w:rPr>
          <w:rFonts w:ascii="Times New Roman" w:eastAsiaTheme="minorHAnsi" w:hAnsi="Times New Roman"/>
          <w:sz w:val="24"/>
          <w:szCs w:val="24"/>
          <w:lang w:eastAsia="en-US"/>
        </w:rPr>
        <w:t xml:space="preserve"> (toliau – įgyvendinančioji institucija).</w:t>
      </w:r>
    </w:p>
    <w:p w14:paraId="20DC9BB3" w14:textId="77777777" w:rsidR="004B54BF" w:rsidRDefault="004804C7" w:rsidP="004804C7">
      <w:pPr>
        <w:spacing w:after="0" w:line="360" w:lineRule="auto"/>
        <w:ind w:firstLine="851"/>
        <w:jc w:val="both"/>
        <w:rPr>
          <w:rFonts w:ascii="Times New Roman" w:eastAsiaTheme="minorHAnsi" w:hAnsi="Times New Roman"/>
          <w:sz w:val="24"/>
          <w:szCs w:val="24"/>
          <w:u w:val="single"/>
          <w:lang w:eastAsia="en-US"/>
        </w:rPr>
      </w:pPr>
      <w:r w:rsidRPr="004804C7">
        <w:rPr>
          <w:rFonts w:ascii="Times New Roman" w:eastAsiaTheme="minorHAnsi" w:hAnsi="Times New Roman"/>
          <w:sz w:val="24"/>
          <w:szCs w:val="24"/>
          <w:lang w:eastAsia="en-US"/>
        </w:rPr>
        <w:t xml:space="preserve">6. Pagal Priemonę teikiamo finansavimo forma – </w:t>
      </w:r>
      <w:r w:rsidR="004B54BF" w:rsidRPr="004B54BF">
        <w:rPr>
          <w:rFonts w:ascii="Times New Roman" w:eastAsiaTheme="minorHAnsi" w:hAnsi="Times New Roman"/>
          <w:sz w:val="24"/>
          <w:szCs w:val="24"/>
          <w:lang w:eastAsia="en-US"/>
        </w:rPr>
        <w:t>negrąžinamoji subsidija.</w:t>
      </w:r>
    </w:p>
    <w:p w14:paraId="4A4DE1CB" w14:textId="376B8935" w:rsidR="004804C7" w:rsidRPr="004804C7" w:rsidRDefault="004804C7" w:rsidP="00483D72">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7. Projektų atranka pagal Priemonę bus atliekama </w:t>
      </w:r>
      <w:r w:rsidR="00483D72" w:rsidRPr="00483D72">
        <w:rPr>
          <w:rFonts w:ascii="Times New Roman" w:eastAsiaTheme="minorHAnsi" w:hAnsi="Times New Roman"/>
          <w:sz w:val="24"/>
          <w:szCs w:val="24"/>
          <w:lang w:eastAsia="en-US"/>
        </w:rPr>
        <w:t>iš E</w:t>
      </w:r>
      <w:r w:rsidR="00FA75C0">
        <w:rPr>
          <w:rFonts w:ascii="Times New Roman" w:eastAsiaTheme="minorHAnsi" w:hAnsi="Times New Roman"/>
          <w:sz w:val="24"/>
          <w:szCs w:val="24"/>
          <w:lang w:eastAsia="en-US"/>
        </w:rPr>
        <w:t>S</w:t>
      </w:r>
      <w:r w:rsidR="00F926C2">
        <w:rPr>
          <w:rFonts w:ascii="Times New Roman" w:eastAsiaTheme="minorHAnsi" w:hAnsi="Times New Roman"/>
          <w:sz w:val="24"/>
          <w:szCs w:val="24"/>
          <w:lang w:eastAsia="en-US"/>
        </w:rPr>
        <w:t xml:space="preserve"> struktūrinių</w:t>
      </w:r>
      <w:r w:rsidR="00483D72" w:rsidRPr="00483D72">
        <w:rPr>
          <w:rFonts w:ascii="Times New Roman" w:eastAsiaTheme="minorHAnsi" w:hAnsi="Times New Roman"/>
          <w:sz w:val="24"/>
          <w:szCs w:val="24"/>
          <w:lang w:eastAsia="en-US"/>
        </w:rPr>
        <w:t xml:space="preserve"> fondų lėšų bendrai finansuojamų </w:t>
      </w:r>
      <w:r w:rsidR="0067270B">
        <w:rPr>
          <w:rFonts w:ascii="Times New Roman" w:eastAsiaTheme="minorHAnsi" w:hAnsi="Times New Roman"/>
          <w:sz w:val="24"/>
          <w:szCs w:val="24"/>
          <w:lang w:eastAsia="en-US"/>
        </w:rPr>
        <w:t>regionų</w:t>
      </w:r>
      <w:r w:rsidR="00483D72" w:rsidRPr="00483D72">
        <w:rPr>
          <w:rFonts w:ascii="Times New Roman" w:eastAsiaTheme="minorHAnsi" w:hAnsi="Times New Roman"/>
          <w:sz w:val="24"/>
          <w:szCs w:val="24"/>
          <w:lang w:eastAsia="en-US"/>
        </w:rPr>
        <w:t xml:space="preserve"> projektų (toliau </w:t>
      </w:r>
      <w:r w:rsidR="00483D72">
        <w:rPr>
          <w:rFonts w:ascii="Times New Roman" w:eastAsiaTheme="minorHAnsi" w:hAnsi="Times New Roman"/>
          <w:sz w:val="24"/>
          <w:szCs w:val="24"/>
          <w:lang w:eastAsia="en-US"/>
        </w:rPr>
        <w:t>–</w:t>
      </w:r>
      <w:r w:rsidR="0067270B">
        <w:rPr>
          <w:rFonts w:ascii="Times New Roman" w:eastAsiaTheme="minorHAnsi" w:hAnsi="Times New Roman"/>
          <w:sz w:val="24"/>
          <w:szCs w:val="24"/>
          <w:lang w:eastAsia="en-US"/>
        </w:rPr>
        <w:t xml:space="preserve"> regionų </w:t>
      </w:r>
      <w:r w:rsidR="00483D72" w:rsidRPr="00483D72">
        <w:rPr>
          <w:rFonts w:ascii="Times New Roman" w:eastAsiaTheme="minorHAnsi" w:hAnsi="Times New Roman"/>
          <w:sz w:val="24"/>
          <w:szCs w:val="24"/>
          <w:lang w:eastAsia="en-US"/>
        </w:rPr>
        <w:t>projektai) planavimo būdu</w:t>
      </w:r>
      <w:r w:rsidRPr="004804C7">
        <w:rPr>
          <w:rFonts w:ascii="Times New Roman" w:eastAsiaTheme="minorHAnsi" w:hAnsi="Times New Roman"/>
          <w:sz w:val="24"/>
          <w:szCs w:val="24"/>
          <w:lang w:eastAsia="en-US"/>
        </w:rPr>
        <w:t>.</w:t>
      </w:r>
    </w:p>
    <w:p w14:paraId="28DBF254" w14:textId="40A2E55A" w:rsidR="004804C7" w:rsidRDefault="004804C7" w:rsidP="005E470D">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8. Pagal Aprašą </w:t>
      </w:r>
      <w:r w:rsidR="00F926C2">
        <w:rPr>
          <w:rFonts w:ascii="Times New Roman" w:eastAsiaTheme="minorHAnsi" w:hAnsi="Times New Roman"/>
          <w:sz w:val="24"/>
          <w:szCs w:val="24"/>
          <w:lang w:eastAsia="en-US"/>
        </w:rPr>
        <w:t xml:space="preserve">regionų </w:t>
      </w:r>
      <w:r w:rsidRPr="004804C7">
        <w:rPr>
          <w:rFonts w:ascii="Times New Roman" w:eastAsiaTheme="minorHAnsi" w:hAnsi="Times New Roman"/>
          <w:sz w:val="24"/>
          <w:szCs w:val="24"/>
          <w:lang w:eastAsia="en-US"/>
        </w:rPr>
        <w:t xml:space="preserve">projektams įgyvendinti numatoma skirti iki </w:t>
      </w:r>
      <w:r w:rsidR="0067270B">
        <w:rPr>
          <w:rFonts w:ascii="Times New Roman" w:eastAsiaTheme="minorHAnsi" w:hAnsi="Times New Roman"/>
          <w:sz w:val="24"/>
          <w:szCs w:val="24"/>
          <w:lang w:eastAsia="en-US"/>
        </w:rPr>
        <w:t>18 740 119</w:t>
      </w:r>
      <w:r w:rsidR="005D775B">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w:t>
      </w:r>
      <w:r w:rsidR="005E470D">
        <w:rPr>
          <w:rFonts w:ascii="Times New Roman" w:eastAsiaTheme="minorHAnsi" w:hAnsi="Times New Roman"/>
          <w:sz w:val="24"/>
          <w:szCs w:val="24"/>
          <w:lang w:eastAsia="en-US"/>
        </w:rPr>
        <w:t>ų</w:t>
      </w:r>
      <w:r w:rsidR="00372E74">
        <w:rPr>
          <w:rFonts w:ascii="Times New Roman" w:eastAsiaTheme="minorHAnsi" w:hAnsi="Times New Roman"/>
          <w:sz w:val="24"/>
          <w:szCs w:val="24"/>
          <w:lang w:eastAsia="en-US"/>
        </w:rPr>
        <w:t xml:space="preserve"> (</w:t>
      </w:r>
      <w:r w:rsidR="0067270B">
        <w:rPr>
          <w:rFonts w:ascii="Times New Roman" w:eastAsiaTheme="minorHAnsi" w:hAnsi="Times New Roman"/>
          <w:sz w:val="24"/>
          <w:szCs w:val="24"/>
          <w:lang w:eastAsia="en-US"/>
        </w:rPr>
        <w:t>aštuoniolikos milijonų septynių šimtų keturiasdešimt tūkstančių vieno šimto devyniolikos eurų</w:t>
      </w:r>
      <w:r w:rsidR="005E470D">
        <w:rPr>
          <w:rFonts w:ascii="Times New Roman" w:eastAsiaTheme="minorHAnsi" w:hAnsi="Times New Roman"/>
          <w:sz w:val="24"/>
          <w:szCs w:val="24"/>
          <w:lang w:eastAsia="en-US"/>
        </w:rPr>
        <w:t>)</w:t>
      </w:r>
      <w:r w:rsidR="00745DEF">
        <w:rPr>
          <w:rFonts w:ascii="Times New Roman" w:eastAsiaTheme="minorHAnsi" w:hAnsi="Times New Roman"/>
          <w:sz w:val="24"/>
          <w:szCs w:val="24"/>
          <w:lang w:eastAsia="en-US"/>
        </w:rPr>
        <w:t>,</w:t>
      </w:r>
      <w:r w:rsidR="00A56F4D">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 xml:space="preserve">iš kurių iki </w:t>
      </w:r>
      <w:r w:rsidR="0067270B" w:rsidRPr="0067270B">
        <w:rPr>
          <w:rFonts w:ascii="Times New Roman" w:eastAsiaTheme="minorHAnsi" w:hAnsi="Times New Roman"/>
          <w:sz w:val="24"/>
          <w:szCs w:val="24"/>
          <w:lang w:eastAsia="en-US"/>
        </w:rPr>
        <w:t>15 929 101</w:t>
      </w:r>
      <w:r w:rsidR="00762ECC">
        <w:rPr>
          <w:rFonts w:ascii="Times New Roman" w:eastAsiaTheme="minorHAnsi" w:hAnsi="Times New Roman"/>
          <w:sz w:val="24"/>
          <w:szCs w:val="24"/>
          <w:lang w:eastAsia="en-US"/>
        </w:rPr>
        <w:t xml:space="preserve"> </w:t>
      </w:r>
      <w:r w:rsidR="00362226">
        <w:rPr>
          <w:rFonts w:ascii="Times New Roman" w:eastAsiaTheme="minorHAnsi" w:hAnsi="Times New Roman"/>
          <w:sz w:val="24"/>
          <w:szCs w:val="24"/>
          <w:lang w:eastAsia="en-US"/>
        </w:rPr>
        <w:t>euro</w:t>
      </w:r>
      <w:r w:rsidRPr="004804C7">
        <w:rPr>
          <w:rFonts w:ascii="Times New Roman" w:eastAsiaTheme="minorHAnsi" w:hAnsi="Times New Roman"/>
          <w:sz w:val="24"/>
          <w:szCs w:val="24"/>
          <w:lang w:eastAsia="en-US"/>
        </w:rPr>
        <w:t xml:space="preserve"> (</w:t>
      </w:r>
      <w:r w:rsidR="0067270B">
        <w:rPr>
          <w:rFonts w:ascii="Times New Roman" w:eastAsiaTheme="minorHAnsi" w:hAnsi="Times New Roman"/>
          <w:sz w:val="24"/>
          <w:szCs w:val="24"/>
          <w:lang w:eastAsia="en-US"/>
        </w:rPr>
        <w:t xml:space="preserve">penkiolikos milijonų devynių šimtų dvidešimt devynių tūkstančių vieno šimto vieno </w:t>
      </w:r>
      <w:r w:rsidR="00362226">
        <w:rPr>
          <w:rFonts w:ascii="Times New Roman" w:eastAsiaTheme="minorHAnsi" w:hAnsi="Times New Roman"/>
          <w:sz w:val="24"/>
          <w:szCs w:val="24"/>
          <w:lang w:eastAsia="en-US"/>
        </w:rPr>
        <w:t>euro</w:t>
      </w:r>
      <w:r w:rsidRPr="004B54BF">
        <w:rPr>
          <w:rFonts w:ascii="Times New Roman" w:eastAsiaTheme="minorHAnsi" w:hAnsi="Times New Roman"/>
          <w:sz w:val="24"/>
          <w:szCs w:val="24"/>
          <w:lang w:eastAsia="en-US"/>
        </w:rPr>
        <w:t>)</w:t>
      </w:r>
      <w:r w:rsidR="00762ECC">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 –</w:t>
      </w:r>
      <w:r w:rsidR="00A25B1F">
        <w:rPr>
          <w:rFonts w:ascii="Times New Roman" w:eastAsiaTheme="minorHAnsi" w:hAnsi="Times New Roman"/>
          <w:sz w:val="24"/>
          <w:szCs w:val="24"/>
          <w:lang w:eastAsia="en-US"/>
        </w:rPr>
        <w:t xml:space="preserve"> Europos socialinio fondo</w:t>
      </w:r>
      <w:r w:rsidRPr="009F112E">
        <w:rPr>
          <w:rFonts w:ascii="Times New Roman" w:eastAsiaTheme="minorHAnsi" w:hAnsi="Times New Roman"/>
          <w:sz w:val="24"/>
          <w:szCs w:val="24"/>
          <w:lang w:eastAsia="en-US"/>
        </w:rPr>
        <w:t xml:space="preserve"> l</w:t>
      </w:r>
      <w:r w:rsidR="00146FB4">
        <w:rPr>
          <w:rFonts w:ascii="Times New Roman" w:eastAsiaTheme="minorHAnsi" w:hAnsi="Times New Roman"/>
          <w:sz w:val="24"/>
          <w:szCs w:val="24"/>
          <w:lang w:eastAsia="en-US"/>
        </w:rPr>
        <w:t>ėšos</w:t>
      </w:r>
      <w:r w:rsidR="009F112E" w:rsidRPr="007D47F8">
        <w:rPr>
          <w:rFonts w:ascii="Times New Roman" w:eastAsiaTheme="minorHAnsi" w:hAnsi="Times New Roman"/>
          <w:sz w:val="24"/>
          <w:szCs w:val="24"/>
          <w:lang w:eastAsia="en-US"/>
        </w:rPr>
        <w:t>.</w:t>
      </w:r>
    </w:p>
    <w:p w14:paraId="18EC423B" w14:textId="77777777" w:rsidR="00362226" w:rsidRPr="00362226" w:rsidRDefault="00362226" w:rsidP="003622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r w:rsidRPr="00362226">
        <w:rPr>
          <w:rFonts w:ascii="Times New Roman" w:eastAsiaTheme="minorHAnsi" w:hAnsi="Times New Roman"/>
          <w:sz w:val="24"/>
          <w:szCs w:val="24"/>
          <w:lang w:eastAsia="en-US"/>
        </w:rPr>
        <w:t>ES struktūrinių</w:t>
      </w:r>
      <w:r w:rsidR="007566C6">
        <w:rPr>
          <w:rFonts w:ascii="Times New Roman" w:eastAsiaTheme="minorHAnsi" w:hAnsi="Times New Roman"/>
          <w:sz w:val="24"/>
          <w:szCs w:val="24"/>
          <w:lang w:eastAsia="en-US"/>
        </w:rPr>
        <w:t xml:space="preserve"> fondų lėšų regionams limitai:</w:t>
      </w:r>
    </w:p>
    <w:p w14:paraId="3AB59060" w14:textId="77777777" w:rsidR="00362226" w:rsidRDefault="00362226" w:rsidP="003622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Pr="00362226">
        <w:rPr>
          <w:rFonts w:ascii="Times New Roman" w:eastAsiaTheme="minorHAnsi" w:hAnsi="Times New Roman"/>
          <w:sz w:val="24"/>
          <w:szCs w:val="24"/>
          <w:lang w:eastAsia="en-US"/>
        </w:rPr>
        <w:t>.1. Pagal Aprašą skiriamų finansavimo lėšų paskirstymas regionams</w:t>
      </w:r>
      <w:r>
        <w:rPr>
          <w:rFonts w:ascii="Times New Roman" w:eastAsiaTheme="minorHAnsi" w:hAnsi="Times New Roman"/>
          <w:sz w:val="24"/>
          <w:szCs w:val="24"/>
          <w:lang w:eastAsia="en-US"/>
        </w:rPr>
        <w:t>:</w:t>
      </w:r>
    </w:p>
    <w:tbl>
      <w:tblPr>
        <w:tblStyle w:val="Lentelstinklelis4"/>
        <w:tblW w:w="0" w:type="auto"/>
        <w:jc w:val="center"/>
        <w:tblLook w:val="04A0" w:firstRow="1" w:lastRow="0" w:firstColumn="1" w:lastColumn="0" w:noHBand="0" w:noVBand="1"/>
      </w:tblPr>
      <w:tblGrid>
        <w:gridCol w:w="3882"/>
        <w:gridCol w:w="5419"/>
      </w:tblGrid>
      <w:tr w:rsidR="00362226" w:rsidRPr="0051128C" w14:paraId="3C35CB2D" w14:textId="77777777" w:rsidTr="00A56F4D">
        <w:trPr>
          <w:jc w:val="center"/>
        </w:trPr>
        <w:tc>
          <w:tcPr>
            <w:tcW w:w="3882" w:type="dxa"/>
          </w:tcPr>
          <w:p w14:paraId="62707C87"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Regiono pavadinimas</w:t>
            </w:r>
          </w:p>
        </w:tc>
        <w:tc>
          <w:tcPr>
            <w:tcW w:w="5419" w:type="dxa"/>
          </w:tcPr>
          <w:p w14:paraId="10663617"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ES struktūrinių fondų lėšų suma, Eur</w:t>
            </w:r>
          </w:p>
        </w:tc>
      </w:tr>
      <w:tr w:rsidR="00362226" w:rsidRPr="005D1357" w14:paraId="2BFE2AB5" w14:textId="77777777" w:rsidTr="00A56F4D">
        <w:trPr>
          <w:jc w:val="center"/>
        </w:trPr>
        <w:tc>
          <w:tcPr>
            <w:tcW w:w="3882" w:type="dxa"/>
          </w:tcPr>
          <w:p w14:paraId="76C04760"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Alytaus</w:t>
            </w:r>
          </w:p>
        </w:tc>
        <w:tc>
          <w:tcPr>
            <w:tcW w:w="5419" w:type="dxa"/>
          </w:tcPr>
          <w:p w14:paraId="497F1966" w14:textId="77777777" w:rsidR="00362226" w:rsidRPr="007D107C" w:rsidRDefault="005D1357" w:rsidP="005D1357">
            <w:pPr>
              <w:spacing w:after="0" w:line="240" w:lineRule="auto"/>
              <w:jc w:val="center"/>
              <w:rPr>
                <w:rFonts w:ascii="Times New Roman" w:hAnsi="Times New Roman" w:cs="Times New Roman"/>
                <w:sz w:val="24"/>
                <w:szCs w:val="24"/>
                <w:lang w:val="en-US"/>
              </w:rPr>
            </w:pPr>
            <w:r w:rsidRPr="005D1357">
              <w:rPr>
                <w:rFonts w:ascii="Times New Roman" w:hAnsi="Times New Roman" w:cs="Times New Roman"/>
                <w:sz w:val="24"/>
                <w:szCs w:val="24"/>
              </w:rPr>
              <w:t>982 761</w:t>
            </w:r>
          </w:p>
        </w:tc>
      </w:tr>
      <w:tr w:rsidR="00362226" w:rsidRPr="005D1357" w14:paraId="57171763" w14:textId="77777777" w:rsidTr="00A56F4D">
        <w:trPr>
          <w:jc w:val="center"/>
        </w:trPr>
        <w:tc>
          <w:tcPr>
            <w:tcW w:w="3882" w:type="dxa"/>
          </w:tcPr>
          <w:p w14:paraId="50B934A0"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Kauno</w:t>
            </w:r>
          </w:p>
        </w:tc>
        <w:tc>
          <w:tcPr>
            <w:tcW w:w="5419" w:type="dxa"/>
          </w:tcPr>
          <w:p w14:paraId="6C24B3EA" w14:textId="77777777" w:rsidR="00362226" w:rsidRPr="005D1357" w:rsidRDefault="005D1357" w:rsidP="005D1357">
            <w:pPr>
              <w:spacing w:after="0" w:line="240" w:lineRule="auto"/>
              <w:jc w:val="center"/>
              <w:rPr>
                <w:rFonts w:ascii="Times New Roman" w:hAnsi="Times New Roman" w:cs="Times New Roman"/>
                <w:sz w:val="24"/>
                <w:szCs w:val="24"/>
              </w:rPr>
            </w:pPr>
            <w:r w:rsidRPr="005D1357">
              <w:rPr>
                <w:rFonts w:ascii="Times New Roman" w:hAnsi="Times New Roman" w:cs="Times New Roman"/>
                <w:sz w:val="24"/>
                <w:szCs w:val="24"/>
              </w:rPr>
              <w:t>2</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829</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670</w:t>
            </w:r>
          </w:p>
        </w:tc>
      </w:tr>
      <w:tr w:rsidR="00362226" w:rsidRPr="005D1357" w14:paraId="6CC5726C" w14:textId="77777777" w:rsidTr="00A56F4D">
        <w:trPr>
          <w:jc w:val="center"/>
        </w:trPr>
        <w:tc>
          <w:tcPr>
            <w:tcW w:w="3882" w:type="dxa"/>
          </w:tcPr>
          <w:p w14:paraId="2BE902B7"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Klaipėdos</w:t>
            </w:r>
          </w:p>
        </w:tc>
        <w:tc>
          <w:tcPr>
            <w:tcW w:w="5419" w:type="dxa"/>
          </w:tcPr>
          <w:p w14:paraId="2519E07A" w14:textId="77777777" w:rsidR="00362226" w:rsidRPr="005D1357" w:rsidRDefault="005D1357" w:rsidP="005D1357">
            <w:pPr>
              <w:spacing w:after="0" w:line="240" w:lineRule="auto"/>
              <w:jc w:val="center"/>
              <w:rPr>
                <w:rFonts w:ascii="Times New Roman" w:hAnsi="Times New Roman" w:cs="Times New Roman"/>
                <w:sz w:val="24"/>
                <w:szCs w:val="24"/>
              </w:rPr>
            </w:pPr>
            <w:r w:rsidRPr="005D1357">
              <w:rPr>
                <w:rFonts w:ascii="Times New Roman" w:hAnsi="Times New Roman" w:cs="Times New Roman"/>
                <w:sz w:val="24"/>
                <w:szCs w:val="24"/>
              </w:rPr>
              <w:t>1</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739</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290</w:t>
            </w:r>
          </w:p>
        </w:tc>
      </w:tr>
      <w:tr w:rsidR="00362226" w:rsidRPr="005D1357" w14:paraId="42EA03E5" w14:textId="77777777" w:rsidTr="00A56F4D">
        <w:trPr>
          <w:jc w:val="center"/>
        </w:trPr>
        <w:tc>
          <w:tcPr>
            <w:tcW w:w="3882" w:type="dxa"/>
          </w:tcPr>
          <w:p w14:paraId="6DC38BB9"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Marijampolės</w:t>
            </w:r>
          </w:p>
        </w:tc>
        <w:tc>
          <w:tcPr>
            <w:tcW w:w="5419" w:type="dxa"/>
          </w:tcPr>
          <w:p w14:paraId="01D42708"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000</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635</w:t>
            </w:r>
          </w:p>
        </w:tc>
      </w:tr>
      <w:tr w:rsidR="00362226" w:rsidRPr="005D1357" w14:paraId="1FE43651" w14:textId="77777777" w:rsidTr="00A56F4D">
        <w:trPr>
          <w:jc w:val="center"/>
        </w:trPr>
        <w:tc>
          <w:tcPr>
            <w:tcW w:w="3882" w:type="dxa"/>
          </w:tcPr>
          <w:p w14:paraId="26A4458E"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Panevėžio</w:t>
            </w:r>
          </w:p>
        </w:tc>
        <w:tc>
          <w:tcPr>
            <w:tcW w:w="5419" w:type="dxa"/>
          </w:tcPr>
          <w:p w14:paraId="070D2F82"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358</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137</w:t>
            </w:r>
          </w:p>
        </w:tc>
      </w:tr>
      <w:tr w:rsidR="00362226" w:rsidRPr="005D1357" w14:paraId="6B03854B" w14:textId="77777777" w:rsidTr="00A56F4D">
        <w:trPr>
          <w:jc w:val="center"/>
        </w:trPr>
        <w:tc>
          <w:tcPr>
            <w:tcW w:w="3882" w:type="dxa"/>
          </w:tcPr>
          <w:p w14:paraId="11047BB9"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lastRenderedPageBreak/>
              <w:t>Šiaulių</w:t>
            </w:r>
          </w:p>
        </w:tc>
        <w:tc>
          <w:tcPr>
            <w:tcW w:w="5419" w:type="dxa"/>
          </w:tcPr>
          <w:p w14:paraId="740B27D1"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556</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662</w:t>
            </w:r>
          </w:p>
        </w:tc>
      </w:tr>
      <w:tr w:rsidR="00362226" w:rsidRPr="005D1357" w14:paraId="3CB47B38" w14:textId="77777777" w:rsidTr="00A56F4D">
        <w:trPr>
          <w:jc w:val="center"/>
        </w:trPr>
        <w:tc>
          <w:tcPr>
            <w:tcW w:w="3882" w:type="dxa"/>
          </w:tcPr>
          <w:p w14:paraId="011D7E91"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Tauragės</w:t>
            </w:r>
          </w:p>
        </w:tc>
        <w:tc>
          <w:tcPr>
            <w:tcW w:w="5419" w:type="dxa"/>
          </w:tcPr>
          <w:p w14:paraId="638D3EF0"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791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781</w:t>
            </w:r>
          </w:p>
        </w:tc>
      </w:tr>
      <w:tr w:rsidR="00362226" w:rsidRPr="005D1357" w14:paraId="19860206" w14:textId="77777777" w:rsidTr="00A56F4D">
        <w:trPr>
          <w:jc w:val="center"/>
        </w:trPr>
        <w:tc>
          <w:tcPr>
            <w:tcW w:w="3882" w:type="dxa"/>
          </w:tcPr>
          <w:p w14:paraId="72E7E636"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Telšių</w:t>
            </w:r>
          </w:p>
        </w:tc>
        <w:tc>
          <w:tcPr>
            <w:tcW w:w="5419" w:type="dxa"/>
          </w:tcPr>
          <w:p w14:paraId="4577A1C6"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964</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312</w:t>
            </w:r>
            <w:r w:rsidR="007D107C">
              <w:rPr>
                <w:rFonts w:ascii="Times New Roman" w:hAnsi="Times New Roman" w:cs="Times New Roman"/>
                <w:bCs/>
                <w:color w:val="000000"/>
                <w:sz w:val="24"/>
                <w:szCs w:val="24"/>
                <w:lang w:eastAsia="lt-LT"/>
              </w:rPr>
              <w:t xml:space="preserve"> </w:t>
            </w:r>
          </w:p>
        </w:tc>
      </w:tr>
      <w:tr w:rsidR="00362226" w:rsidRPr="005D1357" w14:paraId="6B590F6B" w14:textId="77777777" w:rsidTr="00A56F4D">
        <w:trPr>
          <w:jc w:val="center"/>
        </w:trPr>
        <w:tc>
          <w:tcPr>
            <w:tcW w:w="3882" w:type="dxa"/>
          </w:tcPr>
          <w:p w14:paraId="45085288"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Utenos</w:t>
            </w:r>
          </w:p>
        </w:tc>
        <w:tc>
          <w:tcPr>
            <w:tcW w:w="5419" w:type="dxa"/>
          </w:tcPr>
          <w:p w14:paraId="6B5307A4"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951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991</w:t>
            </w:r>
          </w:p>
        </w:tc>
      </w:tr>
      <w:tr w:rsidR="00362226" w:rsidRPr="005D1357" w14:paraId="06428F98" w14:textId="77777777" w:rsidTr="00A56F4D">
        <w:trPr>
          <w:jc w:val="center"/>
        </w:trPr>
        <w:tc>
          <w:tcPr>
            <w:tcW w:w="3882" w:type="dxa"/>
          </w:tcPr>
          <w:p w14:paraId="52B16AFD"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Vilniaus</w:t>
            </w:r>
          </w:p>
        </w:tc>
        <w:tc>
          <w:tcPr>
            <w:tcW w:w="5419" w:type="dxa"/>
          </w:tcPr>
          <w:p w14:paraId="7B625422"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3</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753</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862</w:t>
            </w:r>
          </w:p>
        </w:tc>
      </w:tr>
      <w:tr w:rsidR="00362226" w:rsidRPr="0051128C" w14:paraId="52CDDB13" w14:textId="77777777" w:rsidTr="00A56F4D">
        <w:trPr>
          <w:jc w:val="center"/>
        </w:trPr>
        <w:tc>
          <w:tcPr>
            <w:tcW w:w="3882" w:type="dxa"/>
          </w:tcPr>
          <w:p w14:paraId="428B7BC8"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Iš viso:</w:t>
            </w:r>
          </w:p>
        </w:tc>
        <w:tc>
          <w:tcPr>
            <w:tcW w:w="5419" w:type="dxa"/>
          </w:tcPr>
          <w:p w14:paraId="7C187F05" w14:textId="77777777" w:rsidR="00362226" w:rsidRPr="0051128C" w:rsidRDefault="00AF37B6" w:rsidP="005D1357">
            <w:pPr>
              <w:spacing w:after="0" w:line="240" w:lineRule="auto"/>
              <w:jc w:val="center"/>
              <w:rPr>
                <w:rFonts w:ascii="Times New Roman" w:hAnsi="Times New Roman" w:cs="Times New Roman"/>
                <w:b/>
                <w:sz w:val="24"/>
                <w:szCs w:val="24"/>
              </w:rPr>
            </w:pPr>
            <w:r w:rsidRPr="0051128C">
              <w:rPr>
                <w:rFonts w:ascii="Times New Roman" w:hAnsi="Times New Roman" w:cs="Times New Roman"/>
                <w:b/>
                <w:sz w:val="24"/>
                <w:szCs w:val="24"/>
              </w:rPr>
              <w:t>15 929 101</w:t>
            </w:r>
          </w:p>
        </w:tc>
      </w:tr>
    </w:tbl>
    <w:p w14:paraId="3E5A5646" w14:textId="77777777" w:rsidR="00362226" w:rsidRDefault="00362226" w:rsidP="00362226">
      <w:pPr>
        <w:spacing w:after="0" w:line="360" w:lineRule="auto"/>
        <w:ind w:firstLine="851"/>
        <w:jc w:val="both"/>
        <w:rPr>
          <w:rFonts w:ascii="Times New Roman" w:eastAsiaTheme="minorHAnsi" w:hAnsi="Times New Roman"/>
          <w:sz w:val="24"/>
          <w:szCs w:val="24"/>
          <w:lang w:eastAsia="en-US"/>
        </w:rPr>
      </w:pPr>
    </w:p>
    <w:p w14:paraId="2AAC8443" w14:textId="77777777" w:rsidR="00362226" w:rsidRPr="00362226" w:rsidRDefault="00362226" w:rsidP="00362226">
      <w:pPr>
        <w:ind w:firstLine="851"/>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9.2. </w:t>
      </w:r>
      <w:r w:rsidRPr="00362226">
        <w:rPr>
          <w:rFonts w:ascii="Times New Roman" w:eastAsiaTheme="minorHAnsi" w:hAnsi="Times New Roman"/>
          <w:sz w:val="24"/>
          <w:szCs w:val="24"/>
          <w:lang w:eastAsia="en-US"/>
        </w:rPr>
        <w:t>Priemonei skirtos ES struktūrinių fondų lėšos, dėl kurių kasmet turi būti pasirašytos projektų sutartys, pagal regionus:</w:t>
      </w:r>
    </w:p>
    <w:tbl>
      <w:tblPr>
        <w:tblStyle w:val="Lentelstinklelis5"/>
        <w:tblW w:w="0" w:type="auto"/>
        <w:tblLook w:val="04A0" w:firstRow="1" w:lastRow="0" w:firstColumn="1" w:lastColumn="0" w:noHBand="0" w:noVBand="1"/>
      </w:tblPr>
      <w:tblGrid>
        <w:gridCol w:w="1668"/>
        <w:gridCol w:w="1134"/>
        <w:gridCol w:w="1275"/>
        <w:gridCol w:w="1276"/>
        <w:gridCol w:w="1134"/>
        <w:gridCol w:w="1167"/>
        <w:gridCol w:w="1952"/>
      </w:tblGrid>
      <w:tr w:rsidR="00362226" w:rsidRPr="00774F53" w14:paraId="575DEFEB" w14:textId="77777777" w:rsidTr="00A56F4D">
        <w:tc>
          <w:tcPr>
            <w:tcW w:w="1668" w:type="dxa"/>
            <w:vMerge w:val="restart"/>
          </w:tcPr>
          <w:p w14:paraId="375AC719" w14:textId="77777777" w:rsidR="00362226" w:rsidRPr="00774F53" w:rsidRDefault="00362226" w:rsidP="00362226">
            <w:pPr>
              <w:spacing w:after="0" w:line="240" w:lineRule="auto"/>
              <w:jc w:val="both"/>
              <w:rPr>
                <w:rFonts w:ascii="Times New Roman" w:hAnsi="Times New Roman"/>
                <w:b/>
              </w:rPr>
            </w:pPr>
            <w:r w:rsidRPr="00774F53">
              <w:rPr>
                <w:rFonts w:ascii="Times New Roman" w:hAnsi="Times New Roman"/>
                <w:b/>
              </w:rPr>
              <w:t>Regiono pavadinimas</w:t>
            </w:r>
          </w:p>
        </w:tc>
        <w:tc>
          <w:tcPr>
            <w:tcW w:w="7938" w:type="dxa"/>
            <w:gridSpan w:val="6"/>
          </w:tcPr>
          <w:p w14:paraId="3094CBDF" w14:textId="77777777" w:rsidR="00362226" w:rsidRPr="00774F53" w:rsidRDefault="00362226" w:rsidP="00362226">
            <w:pPr>
              <w:spacing w:after="0" w:line="240" w:lineRule="auto"/>
              <w:jc w:val="center"/>
              <w:rPr>
                <w:rFonts w:ascii="Times New Roman" w:hAnsi="Times New Roman"/>
                <w:b/>
              </w:rPr>
            </w:pPr>
            <w:r w:rsidRPr="00774F53">
              <w:rPr>
                <w:rFonts w:ascii="Times New Roman" w:hAnsi="Times New Roman"/>
                <w:b/>
              </w:rPr>
              <w:t>ES lėšų suma, Eur</w:t>
            </w:r>
          </w:p>
        </w:tc>
      </w:tr>
      <w:tr w:rsidR="007D1F9B" w:rsidRPr="00362226" w14:paraId="22FAAA95" w14:textId="77777777" w:rsidTr="00A56F4D">
        <w:tc>
          <w:tcPr>
            <w:tcW w:w="1668" w:type="dxa"/>
            <w:vMerge/>
          </w:tcPr>
          <w:p w14:paraId="49C9F644" w14:textId="77777777" w:rsidR="007D1F9B" w:rsidRPr="00362226" w:rsidRDefault="007D1F9B" w:rsidP="00362226">
            <w:pPr>
              <w:spacing w:after="0" w:line="240" w:lineRule="auto"/>
              <w:jc w:val="both"/>
              <w:rPr>
                <w:rFonts w:ascii="Times New Roman" w:hAnsi="Times New Roman"/>
              </w:rPr>
            </w:pPr>
          </w:p>
        </w:tc>
        <w:tc>
          <w:tcPr>
            <w:tcW w:w="1134" w:type="dxa"/>
          </w:tcPr>
          <w:p w14:paraId="63F97E1F"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2016 m.</w:t>
            </w:r>
          </w:p>
        </w:tc>
        <w:tc>
          <w:tcPr>
            <w:tcW w:w="1275" w:type="dxa"/>
          </w:tcPr>
          <w:p w14:paraId="756848EB"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2017 m.</w:t>
            </w:r>
          </w:p>
        </w:tc>
        <w:tc>
          <w:tcPr>
            <w:tcW w:w="1276" w:type="dxa"/>
          </w:tcPr>
          <w:p w14:paraId="3CC26186"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2018 m.</w:t>
            </w:r>
          </w:p>
        </w:tc>
        <w:tc>
          <w:tcPr>
            <w:tcW w:w="1134" w:type="dxa"/>
          </w:tcPr>
          <w:p w14:paraId="082418CA"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2019 m.</w:t>
            </w:r>
          </w:p>
        </w:tc>
        <w:tc>
          <w:tcPr>
            <w:tcW w:w="1167" w:type="dxa"/>
          </w:tcPr>
          <w:p w14:paraId="6BD7BF51"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2020 m.</w:t>
            </w:r>
          </w:p>
        </w:tc>
        <w:tc>
          <w:tcPr>
            <w:tcW w:w="1952" w:type="dxa"/>
          </w:tcPr>
          <w:p w14:paraId="4ED380A2"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Iš v</w:t>
            </w:r>
            <w:r w:rsidR="00774F53">
              <w:rPr>
                <w:rFonts w:ascii="Times New Roman" w:hAnsi="Times New Roman"/>
                <w:b/>
                <w:sz w:val="20"/>
                <w:szCs w:val="20"/>
              </w:rPr>
              <w:t>iso konkrečiam regionui per 2016</w:t>
            </w:r>
            <w:r w:rsidRPr="00774F53">
              <w:rPr>
                <w:rFonts w:ascii="Times New Roman" w:hAnsi="Times New Roman"/>
                <w:b/>
                <w:sz w:val="20"/>
                <w:szCs w:val="20"/>
              </w:rPr>
              <w:t>–2020 m.</w:t>
            </w:r>
          </w:p>
        </w:tc>
      </w:tr>
      <w:tr w:rsidR="007D1F9B" w:rsidRPr="00362226" w14:paraId="1E3B7CD6" w14:textId="77777777" w:rsidTr="00A56F4D">
        <w:tc>
          <w:tcPr>
            <w:tcW w:w="1668" w:type="dxa"/>
          </w:tcPr>
          <w:p w14:paraId="056EE6E8"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Alytaus</w:t>
            </w:r>
          </w:p>
        </w:tc>
        <w:tc>
          <w:tcPr>
            <w:tcW w:w="1134" w:type="dxa"/>
          </w:tcPr>
          <w:p w14:paraId="0A9CFE6B"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98 276</w:t>
            </w:r>
          </w:p>
        </w:tc>
        <w:tc>
          <w:tcPr>
            <w:tcW w:w="1275" w:type="dxa"/>
          </w:tcPr>
          <w:p w14:paraId="43D901D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294 828</w:t>
            </w:r>
          </w:p>
        </w:tc>
        <w:tc>
          <w:tcPr>
            <w:tcW w:w="1276" w:type="dxa"/>
          </w:tcPr>
          <w:p w14:paraId="7727C2E8"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294 828</w:t>
            </w:r>
          </w:p>
        </w:tc>
        <w:tc>
          <w:tcPr>
            <w:tcW w:w="1134" w:type="dxa"/>
          </w:tcPr>
          <w:p w14:paraId="4B6D348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196 553</w:t>
            </w:r>
          </w:p>
        </w:tc>
        <w:tc>
          <w:tcPr>
            <w:tcW w:w="1167" w:type="dxa"/>
          </w:tcPr>
          <w:p w14:paraId="37849E12"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98 276</w:t>
            </w:r>
          </w:p>
        </w:tc>
        <w:tc>
          <w:tcPr>
            <w:tcW w:w="1952" w:type="dxa"/>
          </w:tcPr>
          <w:p w14:paraId="75B0E48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982 761</w:t>
            </w:r>
          </w:p>
        </w:tc>
      </w:tr>
      <w:tr w:rsidR="007D1F9B" w:rsidRPr="00362226" w14:paraId="62922F02" w14:textId="77777777" w:rsidTr="00A56F4D">
        <w:tc>
          <w:tcPr>
            <w:tcW w:w="1668" w:type="dxa"/>
          </w:tcPr>
          <w:p w14:paraId="6B30F255"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Kauno</w:t>
            </w:r>
          </w:p>
        </w:tc>
        <w:tc>
          <w:tcPr>
            <w:tcW w:w="1134" w:type="dxa"/>
          </w:tcPr>
          <w:p w14:paraId="4FCDA9DA"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282 967</w:t>
            </w:r>
          </w:p>
        </w:tc>
        <w:tc>
          <w:tcPr>
            <w:tcW w:w="1275" w:type="dxa"/>
          </w:tcPr>
          <w:p w14:paraId="1FF9FD8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848 901</w:t>
            </w:r>
          </w:p>
        </w:tc>
        <w:tc>
          <w:tcPr>
            <w:tcW w:w="1276" w:type="dxa"/>
          </w:tcPr>
          <w:p w14:paraId="547F8B51"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848 901</w:t>
            </w:r>
          </w:p>
        </w:tc>
        <w:tc>
          <w:tcPr>
            <w:tcW w:w="1134" w:type="dxa"/>
          </w:tcPr>
          <w:p w14:paraId="3C107E8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565 934</w:t>
            </w:r>
          </w:p>
        </w:tc>
        <w:tc>
          <w:tcPr>
            <w:tcW w:w="1167" w:type="dxa"/>
          </w:tcPr>
          <w:p w14:paraId="5FD24A7E"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282 967</w:t>
            </w:r>
          </w:p>
        </w:tc>
        <w:tc>
          <w:tcPr>
            <w:tcW w:w="1952" w:type="dxa"/>
          </w:tcPr>
          <w:p w14:paraId="2180BAFD"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2 829 670</w:t>
            </w:r>
          </w:p>
        </w:tc>
      </w:tr>
      <w:tr w:rsidR="007D1F9B" w:rsidRPr="00362226" w14:paraId="40909CB2" w14:textId="77777777" w:rsidTr="00A56F4D">
        <w:tc>
          <w:tcPr>
            <w:tcW w:w="1668" w:type="dxa"/>
          </w:tcPr>
          <w:p w14:paraId="1D225B49"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Klaipėdos</w:t>
            </w:r>
          </w:p>
        </w:tc>
        <w:tc>
          <w:tcPr>
            <w:tcW w:w="1134" w:type="dxa"/>
          </w:tcPr>
          <w:p w14:paraId="4A14C727"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173 929</w:t>
            </w:r>
          </w:p>
        </w:tc>
        <w:tc>
          <w:tcPr>
            <w:tcW w:w="1275" w:type="dxa"/>
          </w:tcPr>
          <w:p w14:paraId="1A28EF86"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521 787</w:t>
            </w:r>
          </w:p>
        </w:tc>
        <w:tc>
          <w:tcPr>
            <w:tcW w:w="1276" w:type="dxa"/>
          </w:tcPr>
          <w:p w14:paraId="2F799EAE"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521 787</w:t>
            </w:r>
          </w:p>
        </w:tc>
        <w:tc>
          <w:tcPr>
            <w:tcW w:w="1134" w:type="dxa"/>
          </w:tcPr>
          <w:p w14:paraId="67C9391F"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347 858</w:t>
            </w:r>
          </w:p>
        </w:tc>
        <w:tc>
          <w:tcPr>
            <w:tcW w:w="1167" w:type="dxa"/>
          </w:tcPr>
          <w:p w14:paraId="2DA1582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173 929</w:t>
            </w:r>
          </w:p>
        </w:tc>
        <w:tc>
          <w:tcPr>
            <w:tcW w:w="1952" w:type="dxa"/>
          </w:tcPr>
          <w:p w14:paraId="21BF3CEA"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1 739 290</w:t>
            </w:r>
          </w:p>
        </w:tc>
      </w:tr>
      <w:tr w:rsidR="007D1F9B" w:rsidRPr="00362226" w14:paraId="45209374" w14:textId="77777777" w:rsidTr="00A56F4D">
        <w:tc>
          <w:tcPr>
            <w:tcW w:w="1668" w:type="dxa"/>
          </w:tcPr>
          <w:p w14:paraId="06D841A4"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Marijampolės</w:t>
            </w:r>
          </w:p>
        </w:tc>
        <w:tc>
          <w:tcPr>
            <w:tcW w:w="1134" w:type="dxa"/>
          </w:tcPr>
          <w:p w14:paraId="315AF66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100 064</w:t>
            </w:r>
          </w:p>
        </w:tc>
        <w:tc>
          <w:tcPr>
            <w:tcW w:w="1275" w:type="dxa"/>
          </w:tcPr>
          <w:p w14:paraId="09ABFF14"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300 190</w:t>
            </w:r>
          </w:p>
        </w:tc>
        <w:tc>
          <w:tcPr>
            <w:tcW w:w="1276" w:type="dxa"/>
          </w:tcPr>
          <w:p w14:paraId="2665491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300 190</w:t>
            </w:r>
          </w:p>
        </w:tc>
        <w:tc>
          <w:tcPr>
            <w:tcW w:w="1134" w:type="dxa"/>
          </w:tcPr>
          <w:p w14:paraId="16B1618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200 127</w:t>
            </w:r>
          </w:p>
        </w:tc>
        <w:tc>
          <w:tcPr>
            <w:tcW w:w="1167" w:type="dxa"/>
          </w:tcPr>
          <w:p w14:paraId="2DF83D8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100 064</w:t>
            </w:r>
          </w:p>
        </w:tc>
        <w:tc>
          <w:tcPr>
            <w:tcW w:w="1952" w:type="dxa"/>
          </w:tcPr>
          <w:p w14:paraId="275D660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1 000 635</w:t>
            </w:r>
          </w:p>
        </w:tc>
      </w:tr>
      <w:tr w:rsidR="007D1F9B" w:rsidRPr="00362226" w14:paraId="426EB237" w14:textId="77777777" w:rsidTr="00A56F4D">
        <w:tc>
          <w:tcPr>
            <w:tcW w:w="1668" w:type="dxa"/>
          </w:tcPr>
          <w:p w14:paraId="0DC5B2B8"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Panevėžio</w:t>
            </w:r>
          </w:p>
        </w:tc>
        <w:tc>
          <w:tcPr>
            <w:tcW w:w="1134" w:type="dxa"/>
          </w:tcPr>
          <w:p w14:paraId="7465EDB2"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135 814</w:t>
            </w:r>
          </w:p>
        </w:tc>
        <w:tc>
          <w:tcPr>
            <w:tcW w:w="1275" w:type="dxa"/>
          </w:tcPr>
          <w:p w14:paraId="055CAFF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407 441</w:t>
            </w:r>
          </w:p>
        </w:tc>
        <w:tc>
          <w:tcPr>
            <w:tcW w:w="1276" w:type="dxa"/>
          </w:tcPr>
          <w:p w14:paraId="4FD84D2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407 441</w:t>
            </w:r>
          </w:p>
        </w:tc>
        <w:tc>
          <w:tcPr>
            <w:tcW w:w="1134" w:type="dxa"/>
          </w:tcPr>
          <w:p w14:paraId="3814E5F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271 627</w:t>
            </w:r>
          </w:p>
        </w:tc>
        <w:tc>
          <w:tcPr>
            <w:tcW w:w="1167" w:type="dxa"/>
          </w:tcPr>
          <w:p w14:paraId="14C7779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135 814</w:t>
            </w:r>
          </w:p>
        </w:tc>
        <w:tc>
          <w:tcPr>
            <w:tcW w:w="1952" w:type="dxa"/>
          </w:tcPr>
          <w:p w14:paraId="4344D3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1 358 137</w:t>
            </w:r>
          </w:p>
        </w:tc>
      </w:tr>
      <w:tr w:rsidR="007D1F9B" w:rsidRPr="00362226" w14:paraId="09024D55" w14:textId="77777777" w:rsidTr="00A56F4D">
        <w:tc>
          <w:tcPr>
            <w:tcW w:w="1668" w:type="dxa"/>
          </w:tcPr>
          <w:p w14:paraId="2BB7D0BB"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Šiaulių</w:t>
            </w:r>
          </w:p>
        </w:tc>
        <w:tc>
          <w:tcPr>
            <w:tcW w:w="1134" w:type="dxa"/>
          </w:tcPr>
          <w:p w14:paraId="45CF6D3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155 666</w:t>
            </w:r>
          </w:p>
        </w:tc>
        <w:tc>
          <w:tcPr>
            <w:tcW w:w="1275" w:type="dxa"/>
          </w:tcPr>
          <w:p w14:paraId="419E150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466 999</w:t>
            </w:r>
          </w:p>
        </w:tc>
        <w:tc>
          <w:tcPr>
            <w:tcW w:w="1276" w:type="dxa"/>
          </w:tcPr>
          <w:p w14:paraId="68986D0D"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466 999</w:t>
            </w:r>
          </w:p>
        </w:tc>
        <w:tc>
          <w:tcPr>
            <w:tcW w:w="1134" w:type="dxa"/>
          </w:tcPr>
          <w:p w14:paraId="3A9C739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311 332</w:t>
            </w:r>
          </w:p>
        </w:tc>
        <w:tc>
          <w:tcPr>
            <w:tcW w:w="1167" w:type="dxa"/>
          </w:tcPr>
          <w:p w14:paraId="1F0A9EC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155 666</w:t>
            </w:r>
          </w:p>
        </w:tc>
        <w:tc>
          <w:tcPr>
            <w:tcW w:w="1952" w:type="dxa"/>
          </w:tcPr>
          <w:p w14:paraId="757AF47D"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1 556 662</w:t>
            </w:r>
          </w:p>
        </w:tc>
      </w:tr>
      <w:tr w:rsidR="007D1F9B" w:rsidRPr="00362226" w14:paraId="72EFDBC8" w14:textId="77777777" w:rsidTr="00A56F4D">
        <w:tc>
          <w:tcPr>
            <w:tcW w:w="1668" w:type="dxa"/>
          </w:tcPr>
          <w:p w14:paraId="385D7B57"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Tauragės</w:t>
            </w:r>
          </w:p>
        </w:tc>
        <w:tc>
          <w:tcPr>
            <w:tcW w:w="1134" w:type="dxa"/>
          </w:tcPr>
          <w:p w14:paraId="75517AB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79 179</w:t>
            </w:r>
          </w:p>
        </w:tc>
        <w:tc>
          <w:tcPr>
            <w:tcW w:w="1275" w:type="dxa"/>
          </w:tcPr>
          <w:p w14:paraId="51DCBA1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237 534</w:t>
            </w:r>
          </w:p>
        </w:tc>
        <w:tc>
          <w:tcPr>
            <w:tcW w:w="1276" w:type="dxa"/>
          </w:tcPr>
          <w:p w14:paraId="1BDB931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237 534</w:t>
            </w:r>
          </w:p>
        </w:tc>
        <w:tc>
          <w:tcPr>
            <w:tcW w:w="1134" w:type="dxa"/>
          </w:tcPr>
          <w:p w14:paraId="51A7B76B"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158 356</w:t>
            </w:r>
          </w:p>
        </w:tc>
        <w:tc>
          <w:tcPr>
            <w:tcW w:w="1167" w:type="dxa"/>
          </w:tcPr>
          <w:p w14:paraId="2A3475B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79 178</w:t>
            </w:r>
          </w:p>
        </w:tc>
        <w:tc>
          <w:tcPr>
            <w:tcW w:w="1952" w:type="dxa"/>
          </w:tcPr>
          <w:p w14:paraId="3993B76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791 781</w:t>
            </w:r>
          </w:p>
        </w:tc>
      </w:tr>
      <w:tr w:rsidR="007D1F9B" w:rsidRPr="00362226" w14:paraId="67B7015B" w14:textId="77777777" w:rsidTr="00A56F4D">
        <w:tc>
          <w:tcPr>
            <w:tcW w:w="1668" w:type="dxa"/>
          </w:tcPr>
          <w:p w14:paraId="76CF8109"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Telšių</w:t>
            </w:r>
          </w:p>
        </w:tc>
        <w:tc>
          <w:tcPr>
            <w:tcW w:w="1134" w:type="dxa"/>
          </w:tcPr>
          <w:p w14:paraId="1196405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96 431</w:t>
            </w:r>
          </w:p>
        </w:tc>
        <w:tc>
          <w:tcPr>
            <w:tcW w:w="1275" w:type="dxa"/>
          </w:tcPr>
          <w:p w14:paraId="4C3000A2"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289 294</w:t>
            </w:r>
          </w:p>
        </w:tc>
        <w:tc>
          <w:tcPr>
            <w:tcW w:w="1276" w:type="dxa"/>
          </w:tcPr>
          <w:p w14:paraId="6895205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289 294</w:t>
            </w:r>
          </w:p>
        </w:tc>
        <w:tc>
          <w:tcPr>
            <w:tcW w:w="1134" w:type="dxa"/>
          </w:tcPr>
          <w:p w14:paraId="3C05989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192 862</w:t>
            </w:r>
          </w:p>
        </w:tc>
        <w:tc>
          <w:tcPr>
            <w:tcW w:w="1167" w:type="dxa"/>
          </w:tcPr>
          <w:p w14:paraId="3DBCD3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96 431</w:t>
            </w:r>
          </w:p>
        </w:tc>
        <w:tc>
          <w:tcPr>
            <w:tcW w:w="1952" w:type="dxa"/>
          </w:tcPr>
          <w:p w14:paraId="1006960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964 312</w:t>
            </w:r>
          </w:p>
        </w:tc>
      </w:tr>
      <w:tr w:rsidR="007D1F9B" w:rsidRPr="00362226" w14:paraId="30C12896" w14:textId="77777777" w:rsidTr="00A56F4D">
        <w:tc>
          <w:tcPr>
            <w:tcW w:w="1668" w:type="dxa"/>
          </w:tcPr>
          <w:p w14:paraId="72BBE655"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Utenos</w:t>
            </w:r>
          </w:p>
        </w:tc>
        <w:tc>
          <w:tcPr>
            <w:tcW w:w="1134" w:type="dxa"/>
          </w:tcPr>
          <w:p w14:paraId="2D8048C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95 199</w:t>
            </w:r>
          </w:p>
        </w:tc>
        <w:tc>
          <w:tcPr>
            <w:tcW w:w="1275" w:type="dxa"/>
          </w:tcPr>
          <w:p w14:paraId="2D741A5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285 597</w:t>
            </w:r>
          </w:p>
        </w:tc>
        <w:tc>
          <w:tcPr>
            <w:tcW w:w="1276" w:type="dxa"/>
          </w:tcPr>
          <w:p w14:paraId="5A222EC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285 597</w:t>
            </w:r>
          </w:p>
        </w:tc>
        <w:tc>
          <w:tcPr>
            <w:tcW w:w="1134" w:type="dxa"/>
          </w:tcPr>
          <w:p w14:paraId="6C6864B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190 399</w:t>
            </w:r>
          </w:p>
        </w:tc>
        <w:tc>
          <w:tcPr>
            <w:tcW w:w="1167" w:type="dxa"/>
          </w:tcPr>
          <w:p w14:paraId="7BECF966"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95 199</w:t>
            </w:r>
          </w:p>
        </w:tc>
        <w:tc>
          <w:tcPr>
            <w:tcW w:w="1952" w:type="dxa"/>
          </w:tcPr>
          <w:p w14:paraId="4D28C95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951 991</w:t>
            </w:r>
          </w:p>
        </w:tc>
      </w:tr>
      <w:tr w:rsidR="007D1F9B" w:rsidRPr="00362226" w14:paraId="4212F18A" w14:textId="77777777" w:rsidTr="00A56F4D">
        <w:tc>
          <w:tcPr>
            <w:tcW w:w="1668" w:type="dxa"/>
          </w:tcPr>
          <w:p w14:paraId="7D3EC061"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Vilniaus</w:t>
            </w:r>
          </w:p>
        </w:tc>
        <w:tc>
          <w:tcPr>
            <w:tcW w:w="1134" w:type="dxa"/>
          </w:tcPr>
          <w:p w14:paraId="6B674AC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375 386</w:t>
            </w:r>
          </w:p>
        </w:tc>
        <w:tc>
          <w:tcPr>
            <w:tcW w:w="1275" w:type="dxa"/>
          </w:tcPr>
          <w:p w14:paraId="74AD037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1 126 159</w:t>
            </w:r>
          </w:p>
        </w:tc>
        <w:tc>
          <w:tcPr>
            <w:tcW w:w="1276" w:type="dxa"/>
          </w:tcPr>
          <w:p w14:paraId="2C6AF59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1 126 159</w:t>
            </w:r>
          </w:p>
        </w:tc>
        <w:tc>
          <w:tcPr>
            <w:tcW w:w="1134" w:type="dxa"/>
          </w:tcPr>
          <w:p w14:paraId="1E5BE04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750 772</w:t>
            </w:r>
          </w:p>
        </w:tc>
        <w:tc>
          <w:tcPr>
            <w:tcW w:w="1167" w:type="dxa"/>
          </w:tcPr>
          <w:p w14:paraId="45B8798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375 386</w:t>
            </w:r>
          </w:p>
        </w:tc>
        <w:tc>
          <w:tcPr>
            <w:tcW w:w="1952" w:type="dxa"/>
          </w:tcPr>
          <w:p w14:paraId="511C34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3 753 862</w:t>
            </w:r>
          </w:p>
        </w:tc>
      </w:tr>
      <w:tr w:rsidR="007D1F9B" w:rsidRPr="00774F53" w14:paraId="0B047E11" w14:textId="77777777" w:rsidTr="00A56F4D">
        <w:tc>
          <w:tcPr>
            <w:tcW w:w="1668" w:type="dxa"/>
          </w:tcPr>
          <w:p w14:paraId="6BC915B8" w14:textId="77777777" w:rsidR="007D1F9B" w:rsidRPr="00774F53" w:rsidRDefault="007D1F9B" w:rsidP="00362226">
            <w:pPr>
              <w:spacing w:after="0" w:line="240" w:lineRule="auto"/>
              <w:jc w:val="both"/>
              <w:rPr>
                <w:rFonts w:ascii="Times New Roman" w:hAnsi="Times New Roman"/>
                <w:b/>
              </w:rPr>
            </w:pPr>
            <w:r w:rsidRPr="00774F53">
              <w:rPr>
                <w:rFonts w:ascii="Times New Roman" w:hAnsi="Times New Roman"/>
                <w:b/>
              </w:rPr>
              <w:t>Iš viso regionams konkrečiais metais:</w:t>
            </w:r>
          </w:p>
        </w:tc>
        <w:tc>
          <w:tcPr>
            <w:tcW w:w="1134" w:type="dxa"/>
          </w:tcPr>
          <w:p w14:paraId="1C5324D7"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1 592 911</w:t>
            </w:r>
          </w:p>
        </w:tc>
        <w:tc>
          <w:tcPr>
            <w:tcW w:w="1275" w:type="dxa"/>
          </w:tcPr>
          <w:p w14:paraId="3CB8FC49"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4 778 730</w:t>
            </w:r>
          </w:p>
        </w:tc>
        <w:tc>
          <w:tcPr>
            <w:tcW w:w="1276" w:type="dxa"/>
          </w:tcPr>
          <w:p w14:paraId="1FB34E7E"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4 778 730</w:t>
            </w:r>
          </w:p>
        </w:tc>
        <w:tc>
          <w:tcPr>
            <w:tcW w:w="1134" w:type="dxa"/>
          </w:tcPr>
          <w:p w14:paraId="3CD706AC"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3 185 820</w:t>
            </w:r>
          </w:p>
        </w:tc>
        <w:tc>
          <w:tcPr>
            <w:tcW w:w="1167" w:type="dxa"/>
          </w:tcPr>
          <w:p w14:paraId="2027D897"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1 592 910</w:t>
            </w:r>
          </w:p>
        </w:tc>
        <w:tc>
          <w:tcPr>
            <w:tcW w:w="1952" w:type="dxa"/>
          </w:tcPr>
          <w:p w14:paraId="33ACE61C" w14:textId="77777777" w:rsidR="007D1F9B" w:rsidRPr="00774F53" w:rsidRDefault="004B5B7B" w:rsidP="00362226">
            <w:pPr>
              <w:spacing w:after="0" w:line="240" w:lineRule="auto"/>
              <w:jc w:val="both"/>
              <w:rPr>
                <w:rFonts w:ascii="Times New Roman" w:hAnsi="Times New Roman"/>
                <w:b/>
              </w:rPr>
            </w:pPr>
            <w:r w:rsidRPr="00774F53">
              <w:rPr>
                <w:rFonts w:ascii="Times New Roman" w:hAnsi="Times New Roman"/>
                <w:b/>
              </w:rPr>
              <w:t>15 929 101</w:t>
            </w:r>
          </w:p>
        </w:tc>
      </w:tr>
    </w:tbl>
    <w:p w14:paraId="46650700"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p w14:paraId="2CCA6703"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Pr="00362226">
        <w:rPr>
          <w:rFonts w:ascii="Times New Roman" w:eastAsiaTheme="minorHAnsi" w:hAnsi="Times New Roman"/>
          <w:sz w:val="24"/>
          <w:szCs w:val="24"/>
          <w:lang w:eastAsia="en-US"/>
        </w:rPr>
        <w:t>.3. Priemonei skirtos ES struktūrinių fondų lėšos, kurios kasmet turi būti pripažįstamos deklaruotinomis, pagal regionus:</w:t>
      </w:r>
    </w:p>
    <w:p w14:paraId="6BDEBA06"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tbl>
      <w:tblPr>
        <w:tblStyle w:val="Lentelstinklelis5"/>
        <w:tblW w:w="10491" w:type="dxa"/>
        <w:tblInd w:w="-885" w:type="dxa"/>
        <w:tblLayout w:type="fixed"/>
        <w:tblLook w:val="04A0" w:firstRow="1" w:lastRow="0" w:firstColumn="1" w:lastColumn="0" w:noHBand="0" w:noVBand="1"/>
      </w:tblPr>
      <w:tblGrid>
        <w:gridCol w:w="1419"/>
        <w:gridCol w:w="992"/>
        <w:gridCol w:w="992"/>
        <w:gridCol w:w="992"/>
        <w:gridCol w:w="993"/>
        <w:gridCol w:w="992"/>
        <w:gridCol w:w="992"/>
        <w:gridCol w:w="992"/>
        <w:gridCol w:w="993"/>
        <w:gridCol w:w="1134"/>
      </w:tblGrid>
      <w:tr w:rsidR="00362226" w:rsidRPr="00161F86" w14:paraId="0EC148AC" w14:textId="77777777" w:rsidTr="00161F86">
        <w:tc>
          <w:tcPr>
            <w:tcW w:w="1419" w:type="dxa"/>
            <w:vMerge w:val="restart"/>
          </w:tcPr>
          <w:p w14:paraId="5A937383" w14:textId="77777777" w:rsidR="00362226" w:rsidRPr="00774F53" w:rsidRDefault="00362226" w:rsidP="00362226">
            <w:pPr>
              <w:spacing w:after="0" w:line="240" w:lineRule="auto"/>
              <w:jc w:val="both"/>
              <w:rPr>
                <w:rFonts w:ascii="Times New Roman" w:hAnsi="Times New Roman"/>
                <w:b/>
                <w:sz w:val="20"/>
                <w:szCs w:val="20"/>
              </w:rPr>
            </w:pPr>
            <w:r w:rsidRPr="00774F53">
              <w:rPr>
                <w:rFonts w:ascii="Times New Roman" w:hAnsi="Times New Roman"/>
                <w:b/>
                <w:sz w:val="20"/>
                <w:szCs w:val="20"/>
              </w:rPr>
              <w:t>Regiono pavadinimas</w:t>
            </w:r>
          </w:p>
        </w:tc>
        <w:tc>
          <w:tcPr>
            <w:tcW w:w="9072" w:type="dxa"/>
            <w:gridSpan w:val="9"/>
          </w:tcPr>
          <w:p w14:paraId="65C341D4" w14:textId="77777777" w:rsidR="00362226" w:rsidRPr="00774F53" w:rsidRDefault="00362226" w:rsidP="00362226">
            <w:pPr>
              <w:spacing w:after="0" w:line="240" w:lineRule="auto"/>
              <w:jc w:val="center"/>
              <w:rPr>
                <w:rFonts w:ascii="Times New Roman" w:hAnsi="Times New Roman"/>
                <w:b/>
                <w:sz w:val="20"/>
                <w:szCs w:val="20"/>
              </w:rPr>
            </w:pPr>
            <w:r w:rsidRPr="00774F53">
              <w:rPr>
                <w:rFonts w:ascii="Times New Roman" w:hAnsi="Times New Roman"/>
                <w:b/>
                <w:sz w:val="20"/>
                <w:szCs w:val="20"/>
              </w:rPr>
              <w:t>ES lėšų suma, Eur</w:t>
            </w:r>
          </w:p>
        </w:tc>
      </w:tr>
      <w:tr w:rsidR="00161F86" w:rsidRPr="00161F86" w14:paraId="50AE6C75" w14:textId="77777777" w:rsidTr="00774F53">
        <w:tc>
          <w:tcPr>
            <w:tcW w:w="1419" w:type="dxa"/>
            <w:vMerge/>
          </w:tcPr>
          <w:p w14:paraId="280D9C1E" w14:textId="77777777" w:rsidR="00B70C21" w:rsidRPr="00774F53" w:rsidRDefault="00B70C21" w:rsidP="00362226">
            <w:pPr>
              <w:spacing w:after="0" w:line="240" w:lineRule="auto"/>
              <w:jc w:val="both"/>
              <w:rPr>
                <w:rFonts w:ascii="Times New Roman" w:hAnsi="Times New Roman"/>
                <w:b/>
                <w:sz w:val="20"/>
                <w:szCs w:val="20"/>
              </w:rPr>
            </w:pPr>
          </w:p>
        </w:tc>
        <w:tc>
          <w:tcPr>
            <w:tcW w:w="992" w:type="dxa"/>
          </w:tcPr>
          <w:p w14:paraId="2D2AF621"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2016 m.</w:t>
            </w:r>
          </w:p>
        </w:tc>
        <w:tc>
          <w:tcPr>
            <w:tcW w:w="992" w:type="dxa"/>
          </w:tcPr>
          <w:p w14:paraId="6431118C"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2017 m.</w:t>
            </w:r>
          </w:p>
        </w:tc>
        <w:tc>
          <w:tcPr>
            <w:tcW w:w="992" w:type="dxa"/>
          </w:tcPr>
          <w:p w14:paraId="497B2597"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2018 m.</w:t>
            </w:r>
          </w:p>
        </w:tc>
        <w:tc>
          <w:tcPr>
            <w:tcW w:w="993" w:type="dxa"/>
          </w:tcPr>
          <w:p w14:paraId="145DE3C1"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2019 m.</w:t>
            </w:r>
          </w:p>
        </w:tc>
        <w:tc>
          <w:tcPr>
            <w:tcW w:w="992" w:type="dxa"/>
          </w:tcPr>
          <w:p w14:paraId="70F72B0B"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2020 m.</w:t>
            </w:r>
          </w:p>
        </w:tc>
        <w:tc>
          <w:tcPr>
            <w:tcW w:w="992" w:type="dxa"/>
          </w:tcPr>
          <w:p w14:paraId="553B2D38"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2021 m.</w:t>
            </w:r>
          </w:p>
        </w:tc>
        <w:tc>
          <w:tcPr>
            <w:tcW w:w="992" w:type="dxa"/>
          </w:tcPr>
          <w:p w14:paraId="5A42B0A8"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2022 m.</w:t>
            </w:r>
          </w:p>
        </w:tc>
        <w:tc>
          <w:tcPr>
            <w:tcW w:w="993" w:type="dxa"/>
          </w:tcPr>
          <w:p w14:paraId="4B800BC6"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2023 m.</w:t>
            </w:r>
          </w:p>
        </w:tc>
        <w:tc>
          <w:tcPr>
            <w:tcW w:w="1134" w:type="dxa"/>
          </w:tcPr>
          <w:p w14:paraId="0A50969B" w14:textId="77777777" w:rsidR="00B70C21" w:rsidRPr="00774F53" w:rsidRDefault="00B70C21" w:rsidP="00774F53">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Iš viso konkrečiam regionui per 201</w:t>
            </w:r>
            <w:r w:rsidR="00774F53">
              <w:rPr>
                <w:rFonts w:ascii="Times New Roman" w:hAnsi="Times New Roman"/>
                <w:b/>
                <w:sz w:val="20"/>
                <w:szCs w:val="20"/>
              </w:rPr>
              <w:t>6</w:t>
            </w:r>
            <w:r w:rsidRPr="00774F53">
              <w:rPr>
                <w:rFonts w:ascii="Times New Roman" w:hAnsi="Times New Roman"/>
                <w:b/>
                <w:sz w:val="20"/>
                <w:szCs w:val="20"/>
              </w:rPr>
              <w:t>–2023 m.</w:t>
            </w:r>
          </w:p>
        </w:tc>
      </w:tr>
      <w:tr w:rsidR="00161F86" w:rsidRPr="00161F86" w14:paraId="0CC1A414" w14:textId="77777777" w:rsidTr="00774F53">
        <w:tc>
          <w:tcPr>
            <w:tcW w:w="1419" w:type="dxa"/>
          </w:tcPr>
          <w:p w14:paraId="4E83AE87"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Alytaus</w:t>
            </w:r>
          </w:p>
        </w:tc>
        <w:tc>
          <w:tcPr>
            <w:tcW w:w="992" w:type="dxa"/>
          </w:tcPr>
          <w:p w14:paraId="2CCB4BB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9 827</w:t>
            </w:r>
          </w:p>
        </w:tc>
        <w:tc>
          <w:tcPr>
            <w:tcW w:w="992" w:type="dxa"/>
          </w:tcPr>
          <w:p w14:paraId="0E24305B"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58 966</w:t>
            </w:r>
          </w:p>
        </w:tc>
        <w:tc>
          <w:tcPr>
            <w:tcW w:w="992" w:type="dxa"/>
          </w:tcPr>
          <w:p w14:paraId="1D5FBF1E"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226 035</w:t>
            </w:r>
          </w:p>
        </w:tc>
        <w:tc>
          <w:tcPr>
            <w:tcW w:w="993" w:type="dxa"/>
          </w:tcPr>
          <w:p w14:paraId="7D33B43E"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206 380</w:t>
            </w:r>
          </w:p>
        </w:tc>
        <w:tc>
          <w:tcPr>
            <w:tcW w:w="992" w:type="dxa"/>
          </w:tcPr>
          <w:p w14:paraId="4396A04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245 690</w:t>
            </w:r>
          </w:p>
        </w:tc>
        <w:tc>
          <w:tcPr>
            <w:tcW w:w="992" w:type="dxa"/>
          </w:tcPr>
          <w:p w14:paraId="048F205B"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157 242</w:t>
            </w:r>
          </w:p>
        </w:tc>
        <w:tc>
          <w:tcPr>
            <w:tcW w:w="992" w:type="dxa"/>
          </w:tcPr>
          <w:p w14:paraId="01D8F9C3"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68 793</w:t>
            </w:r>
          </w:p>
        </w:tc>
        <w:tc>
          <w:tcPr>
            <w:tcW w:w="993" w:type="dxa"/>
          </w:tcPr>
          <w:p w14:paraId="7BF251E1"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9 828</w:t>
            </w:r>
          </w:p>
        </w:tc>
        <w:tc>
          <w:tcPr>
            <w:tcW w:w="1134" w:type="dxa"/>
          </w:tcPr>
          <w:p w14:paraId="1A3C0CBE"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982 761</w:t>
            </w:r>
          </w:p>
        </w:tc>
      </w:tr>
      <w:tr w:rsidR="00161F86" w:rsidRPr="00161F86" w14:paraId="1BEAE3E8" w14:textId="77777777" w:rsidTr="00774F53">
        <w:tc>
          <w:tcPr>
            <w:tcW w:w="1419" w:type="dxa"/>
          </w:tcPr>
          <w:p w14:paraId="7BC03894"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Kauno</w:t>
            </w:r>
          </w:p>
        </w:tc>
        <w:tc>
          <w:tcPr>
            <w:tcW w:w="992" w:type="dxa"/>
          </w:tcPr>
          <w:p w14:paraId="1847712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28 297</w:t>
            </w:r>
          </w:p>
        </w:tc>
        <w:tc>
          <w:tcPr>
            <w:tcW w:w="992" w:type="dxa"/>
          </w:tcPr>
          <w:p w14:paraId="07CC30C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169 780</w:t>
            </w:r>
          </w:p>
        </w:tc>
        <w:tc>
          <w:tcPr>
            <w:tcW w:w="992" w:type="dxa"/>
          </w:tcPr>
          <w:p w14:paraId="3F78B6D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650 824</w:t>
            </w:r>
          </w:p>
        </w:tc>
        <w:tc>
          <w:tcPr>
            <w:tcW w:w="993" w:type="dxa"/>
          </w:tcPr>
          <w:p w14:paraId="150BEAF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594 231</w:t>
            </w:r>
          </w:p>
        </w:tc>
        <w:tc>
          <w:tcPr>
            <w:tcW w:w="992" w:type="dxa"/>
          </w:tcPr>
          <w:p w14:paraId="0541E5CB"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707 418</w:t>
            </w:r>
          </w:p>
        </w:tc>
        <w:tc>
          <w:tcPr>
            <w:tcW w:w="992" w:type="dxa"/>
          </w:tcPr>
          <w:p w14:paraId="4C194AF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452 747</w:t>
            </w:r>
          </w:p>
        </w:tc>
        <w:tc>
          <w:tcPr>
            <w:tcW w:w="992" w:type="dxa"/>
          </w:tcPr>
          <w:p w14:paraId="015E3570"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198 077</w:t>
            </w:r>
          </w:p>
        </w:tc>
        <w:tc>
          <w:tcPr>
            <w:tcW w:w="993" w:type="dxa"/>
          </w:tcPr>
          <w:p w14:paraId="1634AA49"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28 296</w:t>
            </w:r>
          </w:p>
        </w:tc>
        <w:tc>
          <w:tcPr>
            <w:tcW w:w="1134" w:type="dxa"/>
          </w:tcPr>
          <w:p w14:paraId="7D75668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2 829 670</w:t>
            </w:r>
          </w:p>
        </w:tc>
      </w:tr>
      <w:tr w:rsidR="00161F86" w:rsidRPr="00161F86" w14:paraId="25D2BEE0" w14:textId="77777777" w:rsidTr="00774F53">
        <w:tc>
          <w:tcPr>
            <w:tcW w:w="1419" w:type="dxa"/>
          </w:tcPr>
          <w:p w14:paraId="1D360696"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Klaipėdos</w:t>
            </w:r>
          </w:p>
        </w:tc>
        <w:tc>
          <w:tcPr>
            <w:tcW w:w="992" w:type="dxa"/>
          </w:tcPr>
          <w:p w14:paraId="3CA77106"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17 393</w:t>
            </w:r>
          </w:p>
        </w:tc>
        <w:tc>
          <w:tcPr>
            <w:tcW w:w="992" w:type="dxa"/>
          </w:tcPr>
          <w:p w14:paraId="7EA7C66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104 357</w:t>
            </w:r>
          </w:p>
        </w:tc>
        <w:tc>
          <w:tcPr>
            <w:tcW w:w="992" w:type="dxa"/>
          </w:tcPr>
          <w:p w14:paraId="057415DF"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400 037</w:t>
            </w:r>
          </w:p>
        </w:tc>
        <w:tc>
          <w:tcPr>
            <w:tcW w:w="993" w:type="dxa"/>
          </w:tcPr>
          <w:p w14:paraId="5177D092"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365 251</w:t>
            </w:r>
          </w:p>
        </w:tc>
        <w:tc>
          <w:tcPr>
            <w:tcW w:w="992" w:type="dxa"/>
          </w:tcPr>
          <w:p w14:paraId="7C895298"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434 823</w:t>
            </w:r>
          </w:p>
        </w:tc>
        <w:tc>
          <w:tcPr>
            <w:tcW w:w="992" w:type="dxa"/>
          </w:tcPr>
          <w:p w14:paraId="3B327E17"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278 286</w:t>
            </w:r>
          </w:p>
        </w:tc>
        <w:tc>
          <w:tcPr>
            <w:tcW w:w="992" w:type="dxa"/>
          </w:tcPr>
          <w:p w14:paraId="1B1C0F5A"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121 750</w:t>
            </w:r>
          </w:p>
        </w:tc>
        <w:tc>
          <w:tcPr>
            <w:tcW w:w="993" w:type="dxa"/>
          </w:tcPr>
          <w:p w14:paraId="1E859EC1"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17 393</w:t>
            </w:r>
          </w:p>
        </w:tc>
        <w:tc>
          <w:tcPr>
            <w:tcW w:w="1134" w:type="dxa"/>
          </w:tcPr>
          <w:p w14:paraId="0728084A"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1 739 290</w:t>
            </w:r>
          </w:p>
        </w:tc>
      </w:tr>
      <w:tr w:rsidR="00161F86" w:rsidRPr="00161F86" w14:paraId="2F877AA2" w14:textId="77777777" w:rsidTr="00774F53">
        <w:tc>
          <w:tcPr>
            <w:tcW w:w="1419" w:type="dxa"/>
          </w:tcPr>
          <w:p w14:paraId="20F14F80"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Marijampolės</w:t>
            </w:r>
          </w:p>
        </w:tc>
        <w:tc>
          <w:tcPr>
            <w:tcW w:w="992" w:type="dxa"/>
          </w:tcPr>
          <w:p w14:paraId="648396D9"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10 006</w:t>
            </w:r>
          </w:p>
        </w:tc>
        <w:tc>
          <w:tcPr>
            <w:tcW w:w="992" w:type="dxa"/>
          </w:tcPr>
          <w:p w14:paraId="273EE943"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60 038</w:t>
            </w:r>
          </w:p>
        </w:tc>
        <w:tc>
          <w:tcPr>
            <w:tcW w:w="992" w:type="dxa"/>
          </w:tcPr>
          <w:p w14:paraId="33876E6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230 146</w:t>
            </w:r>
          </w:p>
        </w:tc>
        <w:tc>
          <w:tcPr>
            <w:tcW w:w="993" w:type="dxa"/>
          </w:tcPr>
          <w:p w14:paraId="6DA4498D"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210 133</w:t>
            </w:r>
          </w:p>
        </w:tc>
        <w:tc>
          <w:tcPr>
            <w:tcW w:w="992" w:type="dxa"/>
          </w:tcPr>
          <w:p w14:paraId="52A68D06"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250 159</w:t>
            </w:r>
          </w:p>
        </w:tc>
        <w:tc>
          <w:tcPr>
            <w:tcW w:w="992" w:type="dxa"/>
          </w:tcPr>
          <w:p w14:paraId="5A7D011C"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160 102</w:t>
            </w:r>
          </w:p>
        </w:tc>
        <w:tc>
          <w:tcPr>
            <w:tcW w:w="992" w:type="dxa"/>
          </w:tcPr>
          <w:p w14:paraId="08A07886"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70 045</w:t>
            </w:r>
          </w:p>
        </w:tc>
        <w:tc>
          <w:tcPr>
            <w:tcW w:w="993" w:type="dxa"/>
          </w:tcPr>
          <w:p w14:paraId="0F3C6EFF"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10 006</w:t>
            </w:r>
          </w:p>
        </w:tc>
        <w:tc>
          <w:tcPr>
            <w:tcW w:w="1134" w:type="dxa"/>
          </w:tcPr>
          <w:p w14:paraId="1C7AD699"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1 000 635</w:t>
            </w:r>
          </w:p>
        </w:tc>
      </w:tr>
      <w:tr w:rsidR="00161F86" w:rsidRPr="00161F86" w14:paraId="1D748813" w14:textId="77777777" w:rsidTr="00774F53">
        <w:tc>
          <w:tcPr>
            <w:tcW w:w="1419" w:type="dxa"/>
          </w:tcPr>
          <w:p w14:paraId="7B786487"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Panevėžio</w:t>
            </w:r>
          </w:p>
        </w:tc>
        <w:tc>
          <w:tcPr>
            <w:tcW w:w="992" w:type="dxa"/>
          </w:tcPr>
          <w:p w14:paraId="54B57A6A"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13 581</w:t>
            </w:r>
          </w:p>
        </w:tc>
        <w:tc>
          <w:tcPr>
            <w:tcW w:w="992" w:type="dxa"/>
          </w:tcPr>
          <w:p w14:paraId="51261996"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81 488</w:t>
            </w:r>
          </w:p>
        </w:tc>
        <w:tc>
          <w:tcPr>
            <w:tcW w:w="992" w:type="dxa"/>
          </w:tcPr>
          <w:p w14:paraId="3DB06A9B"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312 372</w:t>
            </w:r>
          </w:p>
        </w:tc>
        <w:tc>
          <w:tcPr>
            <w:tcW w:w="993" w:type="dxa"/>
          </w:tcPr>
          <w:p w14:paraId="33F6915A"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285 209</w:t>
            </w:r>
          </w:p>
        </w:tc>
        <w:tc>
          <w:tcPr>
            <w:tcW w:w="992" w:type="dxa"/>
          </w:tcPr>
          <w:p w14:paraId="153309C2"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339 534</w:t>
            </w:r>
          </w:p>
        </w:tc>
        <w:tc>
          <w:tcPr>
            <w:tcW w:w="992" w:type="dxa"/>
          </w:tcPr>
          <w:p w14:paraId="620A05B5"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217 302</w:t>
            </w:r>
          </w:p>
        </w:tc>
        <w:tc>
          <w:tcPr>
            <w:tcW w:w="992" w:type="dxa"/>
          </w:tcPr>
          <w:p w14:paraId="3589CD5E"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95 070</w:t>
            </w:r>
          </w:p>
        </w:tc>
        <w:tc>
          <w:tcPr>
            <w:tcW w:w="993" w:type="dxa"/>
          </w:tcPr>
          <w:p w14:paraId="0298561C"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13 581</w:t>
            </w:r>
          </w:p>
        </w:tc>
        <w:tc>
          <w:tcPr>
            <w:tcW w:w="1134" w:type="dxa"/>
          </w:tcPr>
          <w:p w14:paraId="292C242D"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1 358 137</w:t>
            </w:r>
          </w:p>
        </w:tc>
      </w:tr>
      <w:tr w:rsidR="00161F86" w:rsidRPr="00161F86" w14:paraId="22246841" w14:textId="77777777" w:rsidTr="00774F53">
        <w:tc>
          <w:tcPr>
            <w:tcW w:w="1419" w:type="dxa"/>
          </w:tcPr>
          <w:p w14:paraId="1A951473"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Šiaulių</w:t>
            </w:r>
          </w:p>
        </w:tc>
        <w:tc>
          <w:tcPr>
            <w:tcW w:w="992" w:type="dxa"/>
          </w:tcPr>
          <w:p w14:paraId="643E478F"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15 567</w:t>
            </w:r>
          </w:p>
        </w:tc>
        <w:tc>
          <w:tcPr>
            <w:tcW w:w="992" w:type="dxa"/>
          </w:tcPr>
          <w:p w14:paraId="444C133D"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93 400</w:t>
            </w:r>
          </w:p>
        </w:tc>
        <w:tc>
          <w:tcPr>
            <w:tcW w:w="992" w:type="dxa"/>
          </w:tcPr>
          <w:p w14:paraId="358AE04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358 032</w:t>
            </w:r>
          </w:p>
        </w:tc>
        <w:tc>
          <w:tcPr>
            <w:tcW w:w="993" w:type="dxa"/>
          </w:tcPr>
          <w:p w14:paraId="2BCAEAD2"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326 899</w:t>
            </w:r>
          </w:p>
        </w:tc>
        <w:tc>
          <w:tcPr>
            <w:tcW w:w="992" w:type="dxa"/>
          </w:tcPr>
          <w:p w14:paraId="229F4AC4"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389 165</w:t>
            </w:r>
          </w:p>
        </w:tc>
        <w:tc>
          <w:tcPr>
            <w:tcW w:w="992" w:type="dxa"/>
          </w:tcPr>
          <w:p w14:paraId="5403F7D3"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249 066</w:t>
            </w:r>
          </w:p>
        </w:tc>
        <w:tc>
          <w:tcPr>
            <w:tcW w:w="992" w:type="dxa"/>
          </w:tcPr>
          <w:p w14:paraId="37474374"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108 966</w:t>
            </w:r>
          </w:p>
        </w:tc>
        <w:tc>
          <w:tcPr>
            <w:tcW w:w="993" w:type="dxa"/>
          </w:tcPr>
          <w:p w14:paraId="43F37EE6"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15 567</w:t>
            </w:r>
          </w:p>
        </w:tc>
        <w:tc>
          <w:tcPr>
            <w:tcW w:w="1134" w:type="dxa"/>
          </w:tcPr>
          <w:p w14:paraId="6F581B83"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1 556 662</w:t>
            </w:r>
          </w:p>
        </w:tc>
      </w:tr>
      <w:tr w:rsidR="00161F86" w:rsidRPr="00161F86" w14:paraId="7B0C74BA" w14:textId="77777777" w:rsidTr="00774F53">
        <w:tc>
          <w:tcPr>
            <w:tcW w:w="1419" w:type="dxa"/>
          </w:tcPr>
          <w:p w14:paraId="69C03C3C"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Tauragės</w:t>
            </w:r>
          </w:p>
        </w:tc>
        <w:tc>
          <w:tcPr>
            <w:tcW w:w="992" w:type="dxa"/>
          </w:tcPr>
          <w:p w14:paraId="0ED3B399"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7 918</w:t>
            </w:r>
          </w:p>
        </w:tc>
        <w:tc>
          <w:tcPr>
            <w:tcW w:w="992" w:type="dxa"/>
          </w:tcPr>
          <w:p w14:paraId="6A9DBA57"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47 507</w:t>
            </w:r>
          </w:p>
        </w:tc>
        <w:tc>
          <w:tcPr>
            <w:tcW w:w="992" w:type="dxa"/>
          </w:tcPr>
          <w:p w14:paraId="40027991"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182 110</w:t>
            </w:r>
          </w:p>
        </w:tc>
        <w:tc>
          <w:tcPr>
            <w:tcW w:w="993" w:type="dxa"/>
          </w:tcPr>
          <w:p w14:paraId="39FE80F9"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166 274</w:t>
            </w:r>
          </w:p>
        </w:tc>
        <w:tc>
          <w:tcPr>
            <w:tcW w:w="992" w:type="dxa"/>
          </w:tcPr>
          <w:p w14:paraId="73A6AD5E"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197 945</w:t>
            </w:r>
          </w:p>
        </w:tc>
        <w:tc>
          <w:tcPr>
            <w:tcW w:w="992" w:type="dxa"/>
          </w:tcPr>
          <w:p w14:paraId="5C55D1F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126 685</w:t>
            </w:r>
          </w:p>
        </w:tc>
        <w:tc>
          <w:tcPr>
            <w:tcW w:w="992" w:type="dxa"/>
          </w:tcPr>
          <w:p w14:paraId="63655423"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55 424</w:t>
            </w:r>
          </w:p>
        </w:tc>
        <w:tc>
          <w:tcPr>
            <w:tcW w:w="993" w:type="dxa"/>
          </w:tcPr>
          <w:p w14:paraId="4159A745"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7 918</w:t>
            </w:r>
          </w:p>
        </w:tc>
        <w:tc>
          <w:tcPr>
            <w:tcW w:w="1134" w:type="dxa"/>
          </w:tcPr>
          <w:p w14:paraId="2772D2C4"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791 781</w:t>
            </w:r>
          </w:p>
        </w:tc>
      </w:tr>
      <w:tr w:rsidR="00161F86" w:rsidRPr="00161F86" w14:paraId="480545D1" w14:textId="77777777" w:rsidTr="00774F53">
        <w:tc>
          <w:tcPr>
            <w:tcW w:w="1419" w:type="dxa"/>
          </w:tcPr>
          <w:p w14:paraId="27E7075F"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Telšių</w:t>
            </w:r>
          </w:p>
        </w:tc>
        <w:tc>
          <w:tcPr>
            <w:tcW w:w="992" w:type="dxa"/>
          </w:tcPr>
          <w:p w14:paraId="65128E78"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9 643</w:t>
            </w:r>
          </w:p>
        </w:tc>
        <w:tc>
          <w:tcPr>
            <w:tcW w:w="992" w:type="dxa"/>
          </w:tcPr>
          <w:p w14:paraId="13F06BF6"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57 859</w:t>
            </w:r>
          </w:p>
        </w:tc>
        <w:tc>
          <w:tcPr>
            <w:tcW w:w="992" w:type="dxa"/>
          </w:tcPr>
          <w:p w14:paraId="096A721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221 792</w:t>
            </w:r>
          </w:p>
        </w:tc>
        <w:tc>
          <w:tcPr>
            <w:tcW w:w="993" w:type="dxa"/>
          </w:tcPr>
          <w:p w14:paraId="53A7BF43"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202 505</w:t>
            </w:r>
          </w:p>
        </w:tc>
        <w:tc>
          <w:tcPr>
            <w:tcW w:w="992" w:type="dxa"/>
          </w:tcPr>
          <w:p w14:paraId="65613E2F"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241 078</w:t>
            </w:r>
          </w:p>
        </w:tc>
        <w:tc>
          <w:tcPr>
            <w:tcW w:w="992" w:type="dxa"/>
          </w:tcPr>
          <w:p w14:paraId="5E9B90E6"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154 290</w:t>
            </w:r>
          </w:p>
        </w:tc>
        <w:tc>
          <w:tcPr>
            <w:tcW w:w="992" w:type="dxa"/>
          </w:tcPr>
          <w:p w14:paraId="1112C31D"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67 502</w:t>
            </w:r>
          </w:p>
        </w:tc>
        <w:tc>
          <w:tcPr>
            <w:tcW w:w="993" w:type="dxa"/>
          </w:tcPr>
          <w:p w14:paraId="17D3F72B"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9 643</w:t>
            </w:r>
          </w:p>
        </w:tc>
        <w:tc>
          <w:tcPr>
            <w:tcW w:w="1134" w:type="dxa"/>
          </w:tcPr>
          <w:p w14:paraId="39BDF8F9"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964 312</w:t>
            </w:r>
          </w:p>
        </w:tc>
      </w:tr>
      <w:tr w:rsidR="00161F86" w:rsidRPr="00161F86" w14:paraId="6F0AA39A" w14:textId="77777777" w:rsidTr="00774F53">
        <w:tc>
          <w:tcPr>
            <w:tcW w:w="1419" w:type="dxa"/>
          </w:tcPr>
          <w:p w14:paraId="0D54493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Utenos</w:t>
            </w:r>
          </w:p>
        </w:tc>
        <w:tc>
          <w:tcPr>
            <w:tcW w:w="992" w:type="dxa"/>
          </w:tcPr>
          <w:p w14:paraId="75892767"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9 520</w:t>
            </w:r>
          </w:p>
        </w:tc>
        <w:tc>
          <w:tcPr>
            <w:tcW w:w="992" w:type="dxa"/>
          </w:tcPr>
          <w:p w14:paraId="29B9A09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57 119</w:t>
            </w:r>
          </w:p>
        </w:tc>
        <w:tc>
          <w:tcPr>
            <w:tcW w:w="992" w:type="dxa"/>
          </w:tcPr>
          <w:p w14:paraId="51538D29"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218 958</w:t>
            </w:r>
          </w:p>
        </w:tc>
        <w:tc>
          <w:tcPr>
            <w:tcW w:w="993" w:type="dxa"/>
          </w:tcPr>
          <w:p w14:paraId="0D5B4DD7"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199 918</w:t>
            </w:r>
          </w:p>
        </w:tc>
        <w:tc>
          <w:tcPr>
            <w:tcW w:w="992" w:type="dxa"/>
          </w:tcPr>
          <w:p w14:paraId="02C5F2D2"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237 998</w:t>
            </w:r>
          </w:p>
        </w:tc>
        <w:tc>
          <w:tcPr>
            <w:tcW w:w="992" w:type="dxa"/>
          </w:tcPr>
          <w:p w14:paraId="7F01213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152 318</w:t>
            </w:r>
          </w:p>
        </w:tc>
        <w:tc>
          <w:tcPr>
            <w:tcW w:w="992" w:type="dxa"/>
          </w:tcPr>
          <w:p w14:paraId="69649E17"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66 640</w:t>
            </w:r>
          </w:p>
        </w:tc>
        <w:tc>
          <w:tcPr>
            <w:tcW w:w="993" w:type="dxa"/>
          </w:tcPr>
          <w:p w14:paraId="5411B80A"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9 520</w:t>
            </w:r>
          </w:p>
        </w:tc>
        <w:tc>
          <w:tcPr>
            <w:tcW w:w="1134" w:type="dxa"/>
          </w:tcPr>
          <w:p w14:paraId="46CE2FC0"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951 991</w:t>
            </w:r>
          </w:p>
        </w:tc>
      </w:tr>
      <w:tr w:rsidR="00161F86" w:rsidRPr="00161F86" w14:paraId="53D9D384" w14:textId="77777777" w:rsidTr="00774F53">
        <w:tc>
          <w:tcPr>
            <w:tcW w:w="1419" w:type="dxa"/>
          </w:tcPr>
          <w:p w14:paraId="0633366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Vilniaus</w:t>
            </w:r>
          </w:p>
        </w:tc>
        <w:tc>
          <w:tcPr>
            <w:tcW w:w="992" w:type="dxa"/>
          </w:tcPr>
          <w:p w14:paraId="75BA8672"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37 539</w:t>
            </w:r>
          </w:p>
        </w:tc>
        <w:tc>
          <w:tcPr>
            <w:tcW w:w="992" w:type="dxa"/>
          </w:tcPr>
          <w:p w14:paraId="0FC4C7B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225 232</w:t>
            </w:r>
          </w:p>
        </w:tc>
        <w:tc>
          <w:tcPr>
            <w:tcW w:w="992" w:type="dxa"/>
          </w:tcPr>
          <w:p w14:paraId="0B2F6F1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863 388</w:t>
            </w:r>
          </w:p>
        </w:tc>
        <w:tc>
          <w:tcPr>
            <w:tcW w:w="993" w:type="dxa"/>
          </w:tcPr>
          <w:p w14:paraId="35C649A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788 311</w:t>
            </w:r>
          </w:p>
        </w:tc>
        <w:tc>
          <w:tcPr>
            <w:tcW w:w="992" w:type="dxa"/>
          </w:tcPr>
          <w:p w14:paraId="13048C9F"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938 465</w:t>
            </w:r>
          </w:p>
        </w:tc>
        <w:tc>
          <w:tcPr>
            <w:tcW w:w="992" w:type="dxa"/>
          </w:tcPr>
          <w:p w14:paraId="30937A64"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600 618</w:t>
            </w:r>
          </w:p>
        </w:tc>
        <w:tc>
          <w:tcPr>
            <w:tcW w:w="992" w:type="dxa"/>
          </w:tcPr>
          <w:p w14:paraId="24CB24DF"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262 770</w:t>
            </w:r>
          </w:p>
        </w:tc>
        <w:tc>
          <w:tcPr>
            <w:tcW w:w="993" w:type="dxa"/>
          </w:tcPr>
          <w:p w14:paraId="205250FC"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37 539</w:t>
            </w:r>
          </w:p>
        </w:tc>
        <w:tc>
          <w:tcPr>
            <w:tcW w:w="1134" w:type="dxa"/>
          </w:tcPr>
          <w:p w14:paraId="10F9A273"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3 753 862</w:t>
            </w:r>
          </w:p>
        </w:tc>
      </w:tr>
      <w:tr w:rsidR="00161F86" w:rsidRPr="00774F53" w14:paraId="40571FF3" w14:textId="77777777" w:rsidTr="00774F53">
        <w:tc>
          <w:tcPr>
            <w:tcW w:w="1419" w:type="dxa"/>
          </w:tcPr>
          <w:p w14:paraId="66946291" w14:textId="77777777" w:rsidR="00B70C21" w:rsidRPr="00774F53" w:rsidRDefault="00B70C21" w:rsidP="00362226">
            <w:pPr>
              <w:spacing w:after="0" w:line="240" w:lineRule="auto"/>
              <w:rPr>
                <w:rFonts w:ascii="Times New Roman" w:hAnsi="Times New Roman"/>
                <w:b/>
                <w:sz w:val="20"/>
                <w:szCs w:val="20"/>
              </w:rPr>
            </w:pPr>
            <w:r w:rsidRPr="00774F53">
              <w:rPr>
                <w:rFonts w:ascii="Times New Roman" w:hAnsi="Times New Roman"/>
                <w:b/>
                <w:sz w:val="20"/>
                <w:szCs w:val="20"/>
              </w:rPr>
              <w:t>Iš viso regionams konkrečiais metais:</w:t>
            </w:r>
          </w:p>
        </w:tc>
        <w:tc>
          <w:tcPr>
            <w:tcW w:w="992" w:type="dxa"/>
          </w:tcPr>
          <w:p w14:paraId="659638EE"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159 291</w:t>
            </w:r>
          </w:p>
        </w:tc>
        <w:tc>
          <w:tcPr>
            <w:tcW w:w="992" w:type="dxa"/>
          </w:tcPr>
          <w:p w14:paraId="4F12DDA6"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955 746</w:t>
            </w:r>
          </w:p>
        </w:tc>
        <w:tc>
          <w:tcPr>
            <w:tcW w:w="992" w:type="dxa"/>
          </w:tcPr>
          <w:p w14:paraId="21CE0552"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3 663 694</w:t>
            </w:r>
          </w:p>
        </w:tc>
        <w:tc>
          <w:tcPr>
            <w:tcW w:w="993" w:type="dxa"/>
          </w:tcPr>
          <w:p w14:paraId="77AED05C"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3 345 111</w:t>
            </w:r>
          </w:p>
        </w:tc>
        <w:tc>
          <w:tcPr>
            <w:tcW w:w="992" w:type="dxa"/>
          </w:tcPr>
          <w:p w14:paraId="087C54C2"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3 982 275</w:t>
            </w:r>
          </w:p>
        </w:tc>
        <w:tc>
          <w:tcPr>
            <w:tcW w:w="992" w:type="dxa"/>
          </w:tcPr>
          <w:p w14:paraId="24CC495B"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2 548 656</w:t>
            </w:r>
          </w:p>
        </w:tc>
        <w:tc>
          <w:tcPr>
            <w:tcW w:w="992" w:type="dxa"/>
          </w:tcPr>
          <w:p w14:paraId="4C26E859"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1 115 037</w:t>
            </w:r>
          </w:p>
        </w:tc>
        <w:tc>
          <w:tcPr>
            <w:tcW w:w="993" w:type="dxa"/>
          </w:tcPr>
          <w:p w14:paraId="0BAC7255"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159 291</w:t>
            </w:r>
          </w:p>
        </w:tc>
        <w:tc>
          <w:tcPr>
            <w:tcW w:w="1134" w:type="dxa"/>
          </w:tcPr>
          <w:p w14:paraId="71AACBBE" w14:textId="77777777" w:rsidR="00B70C21" w:rsidRPr="00774F53" w:rsidRDefault="00774F53"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15 929 101</w:t>
            </w:r>
          </w:p>
        </w:tc>
      </w:tr>
    </w:tbl>
    <w:p w14:paraId="697184B7"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p w14:paraId="42FD5FB5" w14:textId="60D121F6" w:rsidR="004804C7" w:rsidRPr="006A1475" w:rsidRDefault="00362226" w:rsidP="00592322">
      <w:pPr>
        <w:spacing w:after="0" w:line="360" w:lineRule="auto"/>
        <w:ind w:firstLine="993"/>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001C1554">
        <w:rPr>
          <w:rFonts w:ascii="Times New Roman" w:eastAsiaTheme="minorHAnsi" w:hAnsi="Times New Roman"/>
          <w:sz w:val="24"/>
          <w:szCs w:val="24"/>
          <w:lang w:eastAsia="en-US"/>
        </w:rPr>
        <w:t xml:space="preserve">. </w:t>
      </w:r>
      <w:r w:rsidR="000E7505">
        <w:rPr>
          <w:rFonts w:ascii="Times New Roman" w:eastAsiaTheme="minorHAnsi" w:hAnsi="Times New Roman"/>
          <w:sz w:val="24"/>
          <w:szCs w:val="24"/>
          <w:lang w:eastAsia="en-US"/>
        </w:rPr>
        <w:t xml:space="preserve">Priemonė </w:t>
      </w:r>
      <w:r w:rsidR="000E7505" w:rsidRPr="000E7505">
        <w:rPr>
          <w:rFonts w:ascii="Times New Roman" w:eastAsiaTheme="minorHAnsi" w:hAnsi="Times New Roman"/>
          <w:sz w:val="24"/>
          <w:szCs w:val="24"/>
          <w:lang w:eastAsia="en-US"/>
        </w:rPr>
        <w:t>skirta įgyvendinti V</w:t>
      </w:r>
      <w:r w:rsidR="000E7505">
        <w:rPr>
          <w:rFonts w:ascii="Times New Roman" w:eastAsiaTheme="minorHAnsi" w:hAnsi="Times New Roman"/>
          <w:sz w:val="24"/>
          <w:szCs w:val="24"/>
          <w:lang w:eastAsia="en-US"/>
        </w:rPr>
        <w:t xml:space="preserve">eiksmų programos 10 prioriteto </w:t>
      </w:r>
      <w:r w:rsidR="000E7505" w:rsidRPr="000E7505">
        <w:rPr>
          <w:rFonts w:ascii="Times New Roman" w:eastAsiaTheme="minorHAnsi" w:hAnsi="Times New Roman"/>
          <w:sz w:val="24"/>
          <w:szCs w:val="24"/>
          <w:lang w:eastAsia="en-US"/>
        </w:rPr>
        <w:t>konkretų uždavinį</w:t>
      </w:r>
      <w:r w:rsidR="000E7505">
        <w:rPr>
          <w:rFonts w:ascii="Times New Roman" w:eastAsiaTheme="minorHAnsi" w:hAnsi="Times New Roman"/>
          <w:sz w:val="24"/>
          <w:szCs w:val="24"/>
          <w:lang w:eastAsia="en-US"/>
        </w:rPr>
        <w:t xml:space="preserve"> „Pagerinti visuomenei teikiamų paslaugų kokybę, didinat jų atitikimą visuomenės poreikiams“.</w:t>
      </w:r>
      <w:r w:rsidR="00C64870">
        <w:rPr>
          <w:rFonts w:ascii="Times New Roman" w:eastAsiaTheme="minorHAnsi" w:hAnsi="Times New Roman"/>
          <w:sz w:val="24"/>
          <w:szCs w:val="24"/>
          <w:lang w:eastAsia="en-US"/>
        </w:rPr>
        <w:t xml:space="preserve"> </w:t>
      </w:r>
      <w:r w:rsidR="001C1554">
        <w:rPr>
          <w:rFonts w:ascii="Times New Roman" w:eastAsiaTheme="minorHAnsi" w:hAnsi="Times New Roman"/>
          <w:sz w:val="24"/>
          <w:szCs w:val="24"/>
          <w:lang w:eastAsia="en-US"/>
        </w:rPr>
        <w:lastRenderedPageBreak/>
        <w:t xml:space="preserve">Priemonės tikslas – </w:t>
      </w:r>
      <w:r w:rsidR="00603601">
        <w:rPr>
          <w:rFonts w:ascii="Times New Roman" w:eastAsiaTheme="minorHAnsi" w:hAnsi="Times New Roman"/>
          <w:sz w:val="24"/>
          <w:szCs w:val="24"/>
          <w:lang w:eastAsia="en-US"/>
        </w:rPr>
        <w:t xml:space="preserve">padidinti visuomenės pasitenkinimą </w:t>
      </w:r>
      <w:r w:rsidR="00745DEF">
        <w:rPr>
          <w:rFonts w:ascii="Times New Roman" w:eastAsiaTheme="minorHAnsi" w:hAnsi="Times New Roman"/>
          <w:sz w:val="24"/>
          <w:szCs w:val="24"/>
          <w:lang w:eastAsia="en-US"/>
        </w:rPr>
        <w:t xml:space="preserve">savivaldybių </w:t>
      </w:r>
      <w:r w:rsidR="00603601">
        <w:rPr>
          <w:rFonts w:ascii="Times New Roman" w:eastAsiaTheme="minorHAnsi" w:hAnsi="Times New Roman"/>
          <w:sz w:val="24"/>
          <w:szCs w:val="24"/>
          <w:lang w:eastAsia="en-US"/>
        </w:rPr>
        <w:t xml:space="preserve">viešojo valdymo institucijų </w:t>
      </w:r>
      <w:r w:rsidR="00603601" w:rsidRPr="00475E8D">
        <w:rPr>
          <w:rFonts w:ascii="Times New Roman" w:eastAsiaTheme="minorHAnsi" w:hAnsi="Times New Roman"/>
          <w:sz w:val="24"/>
          <w:szCs w:val="24"/>
          <w:lang w:eastAsia="en-US"/>
        </w:rPr>
        <w:t xml:space="preserve">teikiamomis </w:t>
      </w:r>
      <w:r w:rsidR="006A1475" w:rsidRPr="00475E8D">
        <w:rPr>
          <w:rFonts w:ascii="Times New Roman" w:eastAsiaTheme="minorHAnsi" w:hAnsi="Times New Roman"/>
          <w:sz w:val="24"/>
          <w:szCs w:val="24"/>
          <w:lang w:eastAsia="en-US"/>
        </w:rPr>
        <w:t>paslaug</w:t>
      </w:r>
      <w:r w:rsidR="00603601" w:rsidRPr="00475E8D">
        <w:rPr>
          <w:rFonts w:ascii="Times New Roman" w:eastAsiaTheme="minorHAnsi" w:hAnsi="Times New Roman"/>
          <w:sz w:val="24"/>
          <w:szCs w:val="24"/>
          <w:lang w:eastAsia="en-US"/>
        </w:rPr>
        <w:t>omis</w:t>
      </w:r>
      <w:r w:rsidR="006A1475" w:rsidRPr="00475E8D">
        <w:rPr>
          <w:rFonts w:ascii="Times New Roman" w:eastAsiaTheme="minorHAnsi" w:hAnsi="Times New Roman"/>
          <w:sz w:val="24"/>
          <w:szCs w:val="24"/>
          <w:lang w:eastAsia="en-US"/>
        </w:rPr>
        <w:t xml:space="preserve"> ir asmenų aptarnavim</w:t>
      </w:r>
      <w:r w:rsidR="00603601" w:rsidRPr="00475E8D">
        <w:rPr>
          <w:rFonts w:ascii="Times New Roman" w:eastAsiaTheme="minorHAnsi" w:hAnsi="Times New Roman"/>
          <w:sz w:val="24"/>
          <w:szCs w:val="24"/>
          <w:lang w:eastAsia="en-US"/>
        </w:rPr>
        <w:t xml:space="preserve">u, </w:t>
      </w:r>
      <w:r w:rsidRPr="00362226">
        <w:rPr>
          <w:rFonts w:ascii="Times New Roman" w:eastAsiaTheme="minorHAnsi" w:hAnsi="Times New Roman"/>
          <w:sz w:val="24"/>
          <w:szCs w:val="24"/>
          <w:lang w:eastAsia="en-US"/>
        </w:rPr>
        <w:t xml:space="preserve">savivaldybėse </w:t>
      </w:r>
      <w:r w:rsidR="00603601" w:rsidRPr="00475E8D">
        <w:rPr>
          <w:rFonts w:ascii="Times New Roman" w:eastAsiaTheme="minorHAnsi" w:hAnsi="Times New Roman"/>
          <w:sz w:val="24"/>
          <w:szCs w:val="24"/>
          <w:lang w:eastAsia="en-US"/>
        </w:rPr>
        <w:t>įgyvendinant</w:t>
      </w:r>
      <w:r w:rsidR="00C64870">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 xml:space="preserve">paslaugų </w:t>
      </w:r>
      <w:r w:rsidR="00FF2B23">
        <w:rPr>
          <w:rFonts w:ascii="Times New Roman" w:eastAsiaTheme="minorHAnsi" w:hAnsi="Times New Roman"/>
          <w:sz w:val="24"/>
          <w:szCs w:val="24"/>
          <w:lang w:eastAsia="en-US"/>
        </w:rPr>
        <w:t xml:space="preserve">teikimo </w:t>
      </w:r>
      <w:r w:rsidR="00D72893">
        <w:rPr>
          <w:rFonts w:ascii="Times New Roman" w:eastAsiaTheme="minorHAnsi" w:hAnsi="Times New Roman"/>
          <w:sz w:val="24"/>
          <w:szCs w:val="24"/>
          <w:lang w:eastAsia="en-US"/>
        </w:rPr>
        <w:t>ir</w:t>
      </w:r>
      <w:r w:rsidR="00324957">
        <w:rPr>
          <w:rFonts w:ascii="Times New Roman" w:eastAsiaTheme="minorHAnsi" w:hAnsi="Times New Roman"/>
          <w:sz w:val="24"/>
          <w:szCs w:val="24"/>
          <w:lang w:eastAsia="en-US"/>
        </w:rPr>
        <w:t xml:space="preserve"> (ar)</w:t>
      </w:r>
      <w:r w:rsidR="00D72893">
        <w:rPr>
          <w:rFonts w:ascii="Times New Roman" w:eastAsiaTheme="minorHAnsi" w:hAnsi="Times New Roman"/>
          <w:sz w:val="24"/>
          <w:szCs w:val="24"/>
          <w:lang w:eastAsia="en-US"/>
        </w:rPr>
        <w:t xml:space="preserve"> asmenų aptarnavimo</w:t>
      </w:r>
      <w:r w:rsidR="00603601" w:rsidRPr="00475E8D">
        <w:rPr>
          <w:rFonts w:ascii="Times New Roman" w:eastAsiaTheme="minorHAnsi" w:hAnsi="Times New Roman"/>
          <w:sz w:val="24"/>
          <w:szCs w:val="24"/>
          <w:lang w:eastAsia="en-US"/>
        </w:rPr>
        <w:t xml:space="preserve"> kokybei gerinti skirtas priemones</w:t>
      </w:r>
      <w:r w:rsidR="005776F9" w:rsidRPr="00475E8D">
        <w:rPr>
          <w:rFonts w:ascii="Times New Roman" w:eastAsiaTheme="minorHAnsi" w:hAnsi="Times New Roman"/>
          <w:i/>
          <w:sz w:val="24"/>
          <w:szCs w:val="24"/>
          <w:lang w:eastAsia="en-US"/>
        </w:rPr>
        <w:t>.</w:t>
      </w:r>
    </w:p>
    <w:p w14:paraId="0D4D8CEE" w14:textId="77777777" w:rsidR="004804C7" w:rsidRPr="006A1475" w:rsidRDefault="004804C7"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362226">
        <w:rPr>
          <w:rFonts w:ascii="Times New Roman" w:eastAsiaTheme="minorHAnsi" w:hAnsi="Times New Roman"/>
          <w:sz w:val="24"/>
          <w:szCs w:val="24"/>
          <w:lang w:eastAsia="en-US"/>
        </w:rPr>
        <w:t>1</w:t>
      </w:r>
      <w:r w:rsidR="006A1475">
        <w:rPr>
          <w:rFonts w:ascii="Times New Roman" w:eastAsiaTheme="minorHAnsi" w:hAnsi="Times New Roman"/>
          <w:sz w:val="24"/>
          <w:szCs w:val="24"/>
          <w:lang w:eastAsia="en-US"/>
        </w:rPr>
        <w:t>. Pagal Aprašą remiam</w:t>
      </w:r>
      <w:r w:rsidRPr="006A1475">
        <w:rPr>
          <w:rFonts w:ascii="Times New Roman" w:eastAsiaTheme="minorHAnsi" w:hAnsi="Times New Roman"/>
          <w:sz w:val="24"/>
          <w:szCs w:val="24"/>
          <w:lang w:eastAsia="en-US"/>
        </w:rPr>
        <w:t>os šios veikl</w:t>
      </w:r>
      <w:r w:rsidR="006A1475">
        <w:rPr>
          <w:rFonts w:ascii="Times New Roman" w:eastAsiaTheme="minorHAnsi" w:hAnsi="Times New Roman"/>
          <w:sz w:val="24"/>
          <w:szCs w:val="24"/>
          <w:lang w:eastAsia="en-US"/>
        </w:rPr>
        <w:t>os</w:t>
      </w:r>
      <w:r w:rsidRPr="006A1475">
        <w:rPr>
          <w:rFonts w:ascii="Times New Roman" w:eastAsiaTheme="minorHAnsi" w:hAnsi="Times New Roman"/>
          <w:sz w:val="24"/>
          <w:szCs w:val="24"/>
          <w:lang w:eastAsia="en-US"/>
        </w:rPr>
        <w:t>:</w:t>
      </w:r>
    </w:p>
    <w:p w14:paraId="732448B2" w14:textId="77777777" w:rsidR="004804C7" w:rsidRDefault="0095676A" w:rsidP="006A1475">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362226">
        <w:rPr>
          <w:rFonts w:ascii="Times New Roman" w:eastAsiaTheme="minorHAnsi" w:hAnsi="Times New Roman"/>
          <w:sz w:val="24"/>
          <w:szCs w:val="24"/>
          <w:lang w:eastAsia="en-US"/>
        </w:rPr>
        <w:t>1</w:t>
      </w:r>
      <w:r w:rsidR="006A1475">
        <w:rPr>
          <w:rFonts w:ascii="Times New Roman" w:eastAsiaTheme="minorHAnsi" w:hAnsi="Times New Roman"/>
          <w:sz w:val="24"/>
          <w:szCs w:val="24"/>
          <w:lang w:eastAsia="en-US"/>
        </w:rPr>
        <w:t xml:space="preserve">.1. </w:t>
      </w:r>
      <w:r w:rsidR="00362226" w:rsidRPr="00362226">
        <w:rPr>
          <w:rFonts w:ascii="Times New Roman" w:eastAsiaTheme="minorHAnsi" w:hAnsi="Times New Roman"/>
          <w:sz w:val="24"/>
          <w:szCs w:val="24"/>
          <w:lang w:eastAsia="en-US"/>
        </w:rPr>
        <w:t>pasiūlymų dėl savivaldybių reguliuojamų paslaugų teikimo ir (ar) asmenų aptarnavimo teisinio reglamentavimo tobulinimo rengimas</w:t>
      </w:r>
      <w:r w:rsidR="006A1475">
        <w:rPr>
          <w:rFonts w:ascii="Times New Roman" w:eastAsiaTheme="minorHAnsi" w:hAnsi="Times New Roman"/>
          <w:sz w:val="24"/>
          <w:szCs w:val="24"/>
          <w:lang w:eastAsia="en-US"/>
        </w:rPr>
        <w:t>;</w:t>
      </w:r>
    </w:p>
    <w:p w14:paraId="5205C462" w14:textId="7BA0BDF8" w:rsidR="006A1475"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6A1475">
        <w:rPr>
          <w:rFonts w:ascii="Times New Roman" w:eastAsiaTheme="minorHAnsi" w:hAnsi="Times New Roman"/>
          <w:sz w:val="24"/>
          <w:szCs w:val="24"/>
          <w:lang w:eastAsia="en-US"/>
        </w:rPr>
        <w:t xml:space="preserve">.2. </w:t>
      </w:r>
      <w:r w:rsidRPr="00362226">
        <w:rPr>
          <w:rFonts w:ascii="Times New Roman" w:eastAsiaTheme="minorHAnsi" w:hAnsi="Times New Roman"/>
          <w:sz w:val="24"/>
          <w:szCs w:val="24"/>
          <w:lang w:eastAsia="en-US"/>
        </w:rPr>
        <w:t>projektų vykdytojų ir partnerių veiklos organizavimo procedūrų (veiklos procesų), susijusių su paslaugų teikimu ir (ar) asmenų aptarnavimu, kūrimas, tobulinimas, diegimas (įskaitant vieno langelio principui įgyvendinti reikalingų veiksmų vykdymą</w:t>
      </w:r>
      <w:r w:rsidR="00DD4A20">
        <w:rPr>
          <w:rFonts w:ascii="Times New Roman" w:eastAsiaTheme="minorHAnsi" w:hAnsi="Times New Roman"/>
          <w:sz w:val="24"/>
          <w:szCs w:val="24"/>
          <w:lang w:eastAsia="en-US"/>
        </w:rPr>
        <w:t xml:space="preserve">, taip pat vidinių ir (ar) </w:t>
      </w:r>
      <w:proofErr w:type="spellStart"/>
      <w:r w:rsidR="00DD4A20">
        <w:rPr>
          <w:rFonts w:ascii="Times New Roman" w:eastAsiaTheme="minorHAnsi" w:hAnsi="Times New Roman"/>
          <w:sz w:val="24"/>
          <w:szCs w:val="24"/>
          <w:lang w:eastAsia="en-US"/>
        </w:rPr>
        <w:t>tarpinstitucinių</w:t>
      </w:r>
      <w:proofErr w:type="spellEnd"/>
      <w:r w:rsidR="00DD4A20">
        <w:rPr>
          <w:rFonts w:ascii="Times New Roman" w:eastAsiaTheme="minorHAnsi" w:hAnsi="Times New Roman"/>
          <w:sz w:val="24"/>
          <w:szCs w:val="24"/>
          <w:lang w:eastAsia="en-US"/>
        </w:rPr>
        <w:t xml:space="preserve"> procedūrų (procesų) automatizavimą</w:t>
      </w:r>
      <w:r w:rsidRPr="00362226">
        <w:rPr>
          <w:rFonts w:ascii="Times New Roman" w:eastAsiaTheme="minorHAnsi" w:hAnsi="Times New Roman"/>
          <w:sz w:val="24"/>
          <w:szCs w:val="24"/>
          <w:lang w:eastAsia="en-US"/>
        </w:rPr>
        <w:t>); kokybės vadybos metodų / sistemų, skirtų gerinti paslaugų teikimo ir (ar) asmenų aptarnavimo kokybę, diegimas</w:t>
      </w:r>
      <w:r w:rsidR="005776F9">
        <w:rPr>
          <w:rFonts w:ascii="Times New Roman" w:eastAsiaTheme="minorHAnsi" w:hAnsi="Times New Roman"/>
          <w:sz w:val="24"/>
          <w:szCs w:val="24"/>
          <w:lang w:eastAsia="en-US"/>
        </w:rPr>
        <w:t>;</w:t>
      </w:r>
    </w:p>
    <w:p w14:paraId="424BB6D9" w14:textId="33F4A5C2" w:rsidR="006A1475"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6A1475">
        <w:rPr>
          <w:rFonts w:ascii="Times New Roman" w:eastAsiaTheme="minorHAnsi" w:hAnsi="Times New Roman"/>
          <w:sz w:val="24"/>
          <w:szCs w:val="24"/>
          <w:lang w:eastAsia="en-US"/>
        </w:rPr>
        <w:t xml:space="preserve">.3. </w:t>
      </w:r>
      <w:r w:rsidRPr="00362226">
        <w:rPr>
          <w:rFonts w:ascii="Times New Roman" w:eastAsiaTheme="minorHAnsi" w:hAnsi="Times New Roman"/>
          <w:sz w:val="24"/>
          <w:szCs w:val="24"/>
          <w:lang w:eastAsia="en-US"/>
        </w:rPr>
        <w:t>piliečių chartijų, paslaugų ir (ar) asmenų aptarnavimo kokybės standartų rengimas</w:t>
      </w:r>
      <w:r w:rsidRPr="00CE31D4">
        <w:rPr>
          <w:rFonts w:ascii="Times New Roman" w:eastAsiaTheme="minorHAnsi" w:hAnsi="Times New Roman"/>
          <w:sz w:val="24"/>
          <w:szCs w:val="24"/>
          <w:lang w:eastAsia="en-US"/>
        </w:rPr>
        <w:t>,</w:t>
      </w:r>
      <w:r w:rsidRPr="00362226">
        <w:rPr>
          <w:rFonts w:ascii="Times New Roman" w:eastAsiaTheme="minorHAnsi" w:hAnsi="Times New Roman"/>
          <w:sz w:val="24"/>
          <w:szCs w:val="24"/>
          <w:lang w:eastAsia="en-US"/>
        </w:rPr>
        <w:t xml:space="preserve"> kitų paslaugų ir (ar) asmenų aptarnavimo kokybę gerinančių priemonių (įrankių) kūrimas, tobulinimas, pritaikymas, diegimas</w:t>
      </w:r>
      <w:r w:rsidR="006A1475">
        <w:rPr>
          <w:rFonts w:ascii="Times New Roman" w:eastAsiaTheme="minorHAnsi" w:hAnsi="Times New Roman"/>
          <w:sz w:val="24"/>
          <w:szCs w:val="24"/>
          <w:lang w:eastAsia="en-US"/>
        </w:rPr>
        <w:t>;</w:t>
      </w:r>
    </w:p>
    <w:p w14:paraId="6DB2751A" w14:textId="5A81300B" w:rsidR="00CA633A" w:rsidRPr="00DF4ACD"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6A1475">
        <w:rPr>
          <w:rFonts w:ascii="Times New Roman" w:eastAsiaTheme="minorHAnsi" w:hAnsi="Times New Roman"/>
          <w:sz w:val="24"/>
          <w:szCs w:val="24"/>
          <w:lang w:eastAsia="en-US"/>
        </w:rPr>
        <w:t xml:space="preserve">.4. </w:t>
      </w:r>
      <w:r w:rsidRPr="00362226">
        <w:rPr>
          <w:rFonts w:ascii="Times New Roman" w:eastAsiaTheme="minorHAnsi" w:hAnsi="Times New Roman"/>
          <w:sz w:val="24"/>
          <w:szCs w:val="24"/>
          <w:lang w:eastAsia="en-US"/>
        </w:rPr>
        <w:t>projektų vykdytojų ir partnerių darbuotojų kompetencijų, reikalingų gerinti paslaugų ir (ar) asmenų aptarnavimo kokybę, stiprinimas (mokymo programų rengimas</w:t>
      </w:r>
      <w:r w:rsidR="009C2397">
        <w:rPr>
          <w:rFonts w:ascii="Times New Roman" w:eastAsiaTheme="minorHAnsi" w:hAnsi="Times New Roman"/>
          <w:sz w:val="24"/>
          <w:szCs w:val="24"/>
          <w:lang w:eastAsia="en-US"/>
        </w:rPr>
        <w:t xml:space="preserve"> (</w:t>
      </w:r>
      <w:r w:rsidR="009C2397" w:rsidRPr="009C2397">
        <w:rPr>
          <w:rFonts w:ascii="Times New Roman" w:eastAsiaTheme="minorHAnsi" w:hAnsi="Times New Roman"/>
          <w:sz w:val="24"/>
          <w:szCs w:val="24"/>
          <w:lang w:eastAsia="en-US"/>
        </w:rPr>
        <w:t>remiamas tik tokiu atveju, kai tai reikalinga projekte numatytų mokymo veiklų vykdymui ir kai reikiamų mokymo programų nėra Valstybės tarnybos valdymo informacinės sistemos duomenų bazėje ir (ar) esamos mokymo programos neatitinka projekto tikslinės grupės poreikių</w:t>
      </w:r>
      <w:r w:rsidR="009C2397">
        <w:rPr>
          <w:rFonts w:ascii="Times New Roman" w:eastAsiaTheme="minorHAnsi" w:hAnsi="Times New Roman"/>
          <w:sz w:val="24"/>
          <w:szCs w:val="24"/>
          <w:lang w:eastAsia="en-US"/>
        </w:rPr>
        <w:t>)</w:t>
      </w:r>
      <w:r w:rsidRPr="00362226">
        <w:rPr>
          <w:rFonts w:ascii="Times New Roman" w:eastAsiaTheme="minorHAnsi" w:hAnsi="Times New Roman"/>
          <w:sz w:val="24"/>
          <w:szCs w:val="24"/>
          <w:lang w:eastAsia="en-US"/>
        </w:rPr>
        <w:t>, mokymas, keitimasis gerąja patirtimi)</w:t>
      </w:r>
      <w:r w:rsidR="009C2397">
        <w:rPr>
          <w:rFonts w:ascii="Times New Roman" w:eastAsiaTheme="minorHAnsi" w:hAnsi="Times New Roman"/>
          <w:sz w:val="24"/>
          <w:szCs w:val="24"/>
          <w:lang w:eastAsia="en-US"/>
        </w:rPr>
        <w:t xml:space="preserve">. </w:t>
      </w:r>
      <w:r w:rsidR="00CA633A" w:rsidRPr="00DF4ACD">
        <w:rPr>
          <w:rFonts w:ascii="Times New Roman" w:eastAsiaTheme="minorHAnsi" w:hAnsi="Times New Roman"/>
          <w:sz w:val="24"/>
          <w:szCs w:val="24"/>
          <w:lang w:eastAsia="en-US"/>
        </w:rPr>
        <w:t>Kompetencijų stiprinimas bus finansuojamas</w:t>
      </w:r>
      <w:r w:rsidR="00383AA8" w:rsidRPr="00DF4ACD">
        <w:rPr>
          <w:rFonts w:ascii="Times New Roman" w:eastAsiaTheme="minorHAnsi" w:hAnsi="Times New Roman"/>
          <w:sz w:val="24"/>
          <w:szCs w:val="24"/>
          <w:lang w:eastAsia="en-US"/>
        </w:rPr>
        <w:t xml:space="preserve"> tiek, kiek tai reikalinga</w:t>
      </w:r>
      <w:r w:rsidR="00CA633A" w:rsidRPr="00DF4ACD">
        <w:rPr>
          <w:rFonts w:ascii="Times New Roman" w:eastAsiaTheme="minorHAnsi" w:hAnsi="Times New Roman"/>
          <w:sz w:val="24"/>
          <w:szCs w:val="24"/>
          <w:lang w:eastAsia="en-US"/>
        </w:rPr>
        <w:t>:</w:t>
      </w:r>
    </w:p>
    <w:p w14:paraId="72435137" w14:textId="77777777" w:rsidR="006A1475" w:rsidRPr="00CC57C7" w:rsidRDefault="009C2397" w:rsidP="006A1475">
      <w:pPr>
        <w:spacing w:after="0" w:line="360" w:lineRule="auto"/>
        <w:ind w:firstLine="851"/>
        <w:jc w:val="both"/>
        <w:rPr>
          <w:rFonts w:ascii="Times New Roman" w:eastAsiaTheme="minorHAnsi" w:hAnsi="Times New Roman"/>
          <w:sz w:val="24"/>
          <w:szCs w:val="24"/>
          <w:lang w:eastAsia="en-US"/>
        </w:rPr>
      </w:pPr>
      <w:r w:rsidRPr="00CC57C7">
        <w:rPr>
          <w:rFonts w:ascii="Times New Roman" w:eastAsiaTheme="minorHAnsi" w:hAnsi="Times New Roman"/>
          <w:sz w:val="24"/>
          <w:szCs w:val="24"/>
          <w:lang w:eastAsia="en-US"/>
        </w:rPr>
        <w:t>11.4</w:t>
      </w:r>
      <w:r w:rsidR="00CA633A" w:rsidRPr="00CC57C7">
        <w:rPr>
          <w:rFonts w:ascii="Times New Roman" w:eastAsiaTheme="minorHAnsi" w:hAnsi="Times New Roman"/>
          <w:sz w:val="24"/>
          <w:szCs w:val="24"/>
          <w:lang w:eastAsia="en-US"/>
        </w:rPr>
        <w:t>.1. užtikrinti projekto metu vykdomų veiklų ir kuriamų produktų</w:t>
      </w:r>
      <w:r w:rsidR="00383AA8" w:rsidRPr="00CC57C7">
        <w:rPr>
          <w:rFonts w:ascii="Times New Roman" w:eastAsiaTheme="minorHAnsi" w:hAnsi="Times New Roman"/>
          <w:sz w:val="24"/>
          <w:szCs w:val="24"/>
          <w:lang w:eastAsia="en-US"/>
        </w:rPr>
        <w:t xml:space="preserve"> (priemonių, įrankių)</w:t>
      </w:r>
      <w:r w:rsidR="00CA633A" w:rsidRPr="00CC57C7">
        <w:rPr>
          <w:rFonts w:ascii="Times New Roman" w:eastAsiaTheme="minorHAnsi" w:hAnsi="Times New Roman"/>
          <w:sz w:val="24"/>
          <w:szCs w:val="24"/>
          <w:lang w:eastAsia="en-US"/>
        </w:rPr>
        <w:t xml:space="preserve"> kokybę (</w:t>
      </w:r>
      <w:r w:rsidR="00133721" w:rsidRPr="00CC57C7">
        <w:rPr>
          <w:rFonts w:ascii="Times New Roman" w:eastAsiaTheme="minorHAnsi" w:hAnsi="Times New Roman"/>
          <w:sz w:val="24"/>
          <w:szCs w:val="24"/>
          <w:lang w:eastAsia="en-US"/>
        </w:rPr>
        <w:t xml:space="preserve">kompetencijas </w:t>
      </w:r>
      <w:r w:rsidR="0053216F" w:rsidRPr="00CC57C7">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CC57C7">
        <w:rPr>
          <w:rFonts w:ascii="Times New Roman" w:eastAsiaTheme="minorHAnsi" w:hAnsi="Times New Roman"/>
          <w:sz w:val="24"/>
          <w:szCs w:val="24"/>
          <w:lang w:eastAsia="en-US"/>
        </w:rPr>
        <w:t xml:space="preserve"> </w:t>
      </w:r>
      <w:r w:rsidR="00133721" w:rsidRPr="00CC57C7">
        <w:rPr>
          <w:rFonts w:ascii="Times New Roman" w:eastAsiaTheme="minorHAnsi" w:hAnsi="Times New Roman"/>
          <w:sz w:val="24"/>
          <w:szCs w:val="24"/>
          <w:lang w:eastAsia="en-US"/>
        </w:rPr>
        <w:t xml:space="preserve">stiprinti </w:t>
      </w:r>
      <w:r w:rsidR="00CA633A" w:rsidRPr="00CC57C7">
        <w:rPr>
          <w:rFonts w:ascii="Times New Roman" w:eastAsiaTheme="minorHAnsi" w:hAnsi="Times New Roman"/>
          <w:sz w:val="24"/>
          <w:szCs w:val="24"/>
          <w:lang w:eastAsia="en-US"/>
        </w:rPr>
        <w:t>tiesiogines projekto veiklas vykdantys projekto vykdytojo ir</w:t>
      </w:r>
      <w:r w:rsidR="00383AA8" w:rsidRPr="00CC57C7">
        <w:rPr>
          <w:rFonts w:ascii="Times New Roman" w:eastAsiaTheme="minorHAnsi" w:hAnsi="Times New Roman"/>
          <w:sz w:val="24"/>
          <w:szCs w:val="24"/>
          <w:lang w:eastAsia="en-US"/>
        </w:rPr>
        <w:t xml:space="preserve"> (ar)</w:t>
      </w:r>
      <w:r w:rsidR="00CA633A" w:rsidRPr="00CC57C7">
        <w:rPr>
          <w:rFonts w:ascii="Times New Roman" w:eastAsiaTheme="minorHAnsi" w:hAnsi="Times New Roman"/>
          <w:sz w:val="24"/>
          <w:szCs w:val="24"/>
          <w:lang w:eastAsia="en-US"/>
        </w:rPr>
        <w:t xml:space="preserve"> partnerio darbuotojai);</w:t>
      </w:r>
    </w:p>
    <w:p w14:paraId="1B8FA50B" w14:textId="471C6E05" w:rsidR="00CA633A" w:rsidRPr="00CC57C7" w:rsidRDefault="009C2397" w:rsidP="006A1475">
      <w:pPr>
        <w:spacing w:after="0" w:line="360" w:lineRule="auto"/>
        <w:ind w:firstLine="851"/>
        <w:jc w:val="both"/>
        <w:rPr>
          <w:rFonts w:ascii="Times New Roman" w:eastAsiaTheme="minorHAnsi" w:hAnsi="Times New Roman"/>
          <w:sz w:val="24"/>
          <w:szCs w:val="24"/>
          <w:lang w:eastAsia="en-US"/>
        </w:rPr>
      </w:pPr>
      <w:r w:rsidRPr="00CC57C7">
        <w:rPr>
          <w:rFonts w:ascii="Times New Roman" w:eastAsiaTheme="minorHAnsi" w:hAnsi="Times New Roman"/>
          <w:sz w:val="24"/>
          <w:szCs w:val="24"/>
          <w:lang w:eastAsia="en-US"/>
        </w:rPr>
        <w:t>11.4</w:t>
      </w:r>
      <w:r w:rsidR="00CA633A" w:rsidRPr="00CC57C7">
        <w:rPr>
          <w:rFonts w:ascii="Times New Roman" w:eastAsiaTheme="minorHAnsi" w:hAnsi="Times New Roman"/>
          <w:sz w:val="24"/>
          <w:szCs w:val="24"/>
          <w:lang w:eastAsia="en-US"/>
        </w:rPr>
        <w:t>.2. užtikrinti projekto metu sukurtų produktų (priemonių, įrankių) tinkamą naudojimą / tai</w:t>
      </w:r>
      <w:r w:rsidR="002A4E10" w:rsidRPr="00CC57C7">
        <w:rPr>
          <w:rFonts w:ascii="Times New Roman" w:eastAsiaTheme="minorHAnsi" w:hAnsi="Times New Roman"/>
          <w:sz w:val="24"/>
          <w:szCs w:val="24"/>
          <w:lang w:eastAsia="en-US"/>
        </w:rPr>
        <w:t>kymą (</w:t>
      </w:r>
      <w:r w:rsidR="00133721" w:rsidRPr="00CC57C7">
        <w:rPr>
          <w:rFonts w:ascii="Times New Roman" w:eastAsiaTheme="minorHAnsi" w:hAnsi="Times New Roman"/>
          <w:sz w:val="24"/>
          <w:szCs w:val="24"/>
          <w:lang w:eastAsia="en-US"/>
        </w:rPr>
        <w:t xml:space="preserve">kompetencijas </w:t>
      </w:r>
      <w:r w:rsidR="0053216F" w:rsidRPr="00CC57C7">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CC57C7">
        <w:rPr>
          <w:rFonts w:ascii="Times New Roman" w:eastAsiaTheme="minorHAnsi" w:hAnsi="Times New Roman"/>
          <w:sz w:val="24"/>
          <w:szCs w:val="24"/>
          <w:lang w:eastAsia="en-US"/>
        </w:rPr>
        <w:t xml:space="preserve"> </w:t>
      </w:r>
      <w:r w:rsidR="00133721" w:rsidRPr="00CC57C7">
        <w:rPr>
          <w:rFonts w:ascii="Times New Roman" w:eastAsiaTheme="minorHAnsi" w:hAnsi="Times New Roman"/>
          <w:sz w:val="24"/>
          <w:szCs w:val="24"/>
          <w:lang w:eastAsia="en-US"/>
        </w:rPr>
        <w:t xml:space="preserve">stiprinti </w:t>
      </w:r>
      <w:r w:rsidR="002A4E10" w:rsidRPr="00CC57C7">
        <w:rPr>
          <w:rFonts w:ascii="Times New Roman" w:eastAsiaTheme="minorHAnsi" w:hAnsi="Times New Roman"/>
          <w:sz w:val="24"/>
          <w:szCs w:val="24"/>
          <w:lang w:eastAsia="en-US"/>
        </w:rPr>
        <w:t>projekto vykdytojo</w:t>
      </w:r>
      <w:r w:rsidR="00CA633A" w:rsidRPr="00CC57C7">
        <w:rPr>
          <w:rFonts w:ascii="Times New Roman" w:eastAsiaTheme="minorHAnsi" w:hAnsi="Times New Roman"/>
          <w:sz w:val="24"/>
          <w:szCs w:val="24"/>
          <w:lang w:eastAsia="en-US"/>
        </w:rPr>
        <w:t xml:space="preserve"> ir</w:t>
      </w:r>
      <w:r w:rsidR="00383AA8" w:rsidRPr="00CC57C7">
        <w:rPr>
          <w:rFonts w:ascii="Times New Roman" w:eastAsiaTheme="minorHAnsi" w:hAnsi="Times New Roman"/>
          <w:sz w:val="24"/>
          <w:szCs w:val="24"/>
          <w:lang w:eastAsia="en-US"/>
        </w:rPr>
        <w:t xml:space="preserve"> (ar)</w:t>
      </w:r>
      <w:r w:rsidR="00CA633A" w:rsidRPr="00CC57C7">
        <w:rPr>
          <w:rFonts w:ascii="Times New Roman" w:eastAsiaTheme="minorHAnsi" w:hAnsi="Times New Roman"/>
          <w:sz w:val="24"/>
          <w:szCs w:val="24"/>
          <w:lang w:eastAsia="en-US"/>
        </w:rPr>
        <w:t xml:space="preserve"> partnerio darbuotojai,</w:t>
      </w:r>
      <w:r w:rsidR="0053216F">
        <w:rPr>
          <w:rFonts w:ascii="Times New Roman" w:eastAsiaTheme="minorHAnsi" w:hAnsi="Times New Roman"/>
          <w:sz w:val="24"/>
          <w:szCs w:val="24"/>
          <w:lang w:eastAsia="en-US"/>
        </w:rPr>
        <w:t xml:space="preserve"> </w:t>
      </w:r>
      <w:r w:rsidR="00CA633A" w:rsidRPr="00CC57C7">
        <w:rPr>
          <w:rFonts w:ascii="Times New Roman" w:eastAsiaTheme="minorHAnsi" w:hAnsi="Times New Roman"/>
          <w:sz w:val="24"/>
          <w:szCs w:val="24"/>
          <w:lang w:eastAsia="en-US"/>
        </w:rPr>
        <w:t>susiję su kuriamo ar sukurto produkto</w:t>
      </w:r>
      <w:r w:rsidR="002A4E10" w:rsidRPr="00CC57C7">
        <w:rPr>
          <w:rFonts w:ascii="Times New Roman" w:eastAsiaTheme="minorHAnsi" w:hAnsi="Times New Roman"/>
          <w:sz w:val="24"/>
          <w:szCs w:val="24"/>
          <w:lang w:eastAsia="en-US"/>
        </w:rPr>
        <w:t xml:space="preserve"> (priemonės, įrankio)</w:t>
      </w:r>
      <w:r w:rsidR="00CA633A" w:rsidRPr="00CC57C7">
        <w:rPr>
          <w:rFonts w:ascii="Times New Roman" w:eastAsiaTheme="minorHAnsi" w:hAnsi="Times New Roman"/>
          <w:sz w:val="24"/>
          <w:szCs w:val="24"/>
          <w:lang w:eastAsia="en-US"/>
        </w:rPr>
        <w:t xml:space="preserve"> taikymu (naudojimu);</w:t>
      </w:r>
    </w:p>
    <w:p w14:paraId="70BB466C" w14:textId="77777777" w:rsidR="00CA633A" w:rsidRPr="006A1475" w:rsidRDefault="009C2397" w:rsidP="006A1475">
      <w:pPr>
        <w:spacing w:after="0" w:line="360" w:lineRule="auto"/>
        <w:ind w:firstLine="851"/>
        <w:jc w:val="both"/>
        <w:rPr>
          <w:rFonts w:ascii="Times New Roman" w:eastAsiaTheme="minorHAnsi" w:hAnsi="Times New Roman"/>
          <w:sz w:val="24"/>
          <w:szCs w:val="24"/>
          <w:lang w:eastAsia="en-US"/>
        </w:rPr>
      </w:pPr>
      <w:r w:rsidRPr="00563190">
        <w:rPr>
          <w:rFonts w:ascii="Times New Roman" w:eastAsiaTheme="minorHAnsi" w:hAnsi="Times New Roman"/>
          <w:sz w:val="24"/>
          <w:szCs w:val="24"/>
          <w:lang w:eastAsia="en-US"/>
        </w:rPr>
        <w:t>11.4</w:t>
      </w:r>
      <w:r w:rsidR="00CA633A" w:rsidRPr="00563190">
        <w:rPr>
          <w:rFonts w:ascii="Times New Roman" w:eastAsiaTheme="minorHAnsi" w:hAnsi="Times New Roman"/>
          <w:sz w:val="24"/>
          <w:szCs w:val="24"/>
          <w:lang w:eastAsia="en-US"/>
        </w:rPr>
        <w:t xml:space="preserve">.3. projekte keliamai problemai dėl </w:t>
      </w:r>
      <w:r w:rsidR="00383AA8" w:rsidRPr="00563190">
        <w:rPr>
          <w:rFonts w:ascii="Times New Roman" w:eastAsiaTheme="minorHAnsi" w:hAnsi="Times New Roman"/>
          <w:sz w:val="24"/>
          <w:szCs w:val="24"/>
          <w:lang w:eastAsia="en-US"/>
        </w:rPr>
        <w:t>nepakankamos</w:t>
      </w:r>
      <w:r w:rsidR="00CA633A" w:rsidRPr="00563190">
        <w:rPr>
          <w:rFonts w:ascii="Times New Roman" w:eastAsiaTheme="minorHAnsi" w:hAnsi="Times New Roman"/>
          <w:sz w:val="24"/>
          <w:szCs w:val="24"/>
          <w:lang w:eastAsia="en-US"/>
        </w:rPr>
        <w:t xml:space="preserve"> paslaugų kokybės (pvz.</w:t>
      </w:r>
      <w:r w:rsidR="00B40D22">
        <w:rPr>
          <w:rFonts w:ascii="Times New Roman" w:eastAsiaTheme="minorHAnsi" w:hAnsi="Times New Roman"/>
          <w:sz w:val="24"/>
          <w:szCs w:val="24"/>
          <w:lang w:eastAsia="en-US"/>
        </w:rPr>
        <w:t>,</w:t>
      </w:r>
      <w:r w:rsidR="00CA633A" w:rsidRPr="00563190">
        <w:rPr>
          <w:rFonts w:ascii="Times New Roman" w:eastAsiaTheme="minorHAnsi" w:hAnsi="Times New Roman"/>
          <w:sz w:val="24"/>
          <w:szCs w:val="24"/>
          <w:lang w:eastAsia="en-US"/>
        </w:rPr>
        <w:t xml:space="preserve"> profesionalumo, greičio ir pan.) ar nepakankamos asmenų aptarnavimo kokybės (pvz.</w:t>
      </w:r>
      <w:r w:rsidR="00B40D22">
        <w:rPr>
          <w:rFonts w:ascii="Times New Roman" w:eastAsiaTheme="minorHAnsi" w:hAnsi="Times New Roman"/>
          <w:sz w:val="24"/>
          <w:szCs w:val="24"/>
          <w:lang w:eastAsia="en-US"/>
        </w:rPr>
        <w:t>,</w:t>
      </w:r>
      <w:r w:rsidR="00A56F4D">
        <w:rPr>
          <w:rFonts w:ascii="Times New Roman" w:eastAsiaTheme="minorHAnsi" w:hAnsi="Times New Roman"/>
          <w:sz w:val="24"/>
          <w:szCs w:val="24"/>
          <w:lang w:eastAsia="en-US"/>
        </w:rPr>
        <w:t xml:space="preserve"> </w:t>
      </w:r>
      <w:r w:rsidR="00383AA8" w:rsidRPr="00563190">
        <w:rPr>
          <w:rFonts w:ascii="Times New Roman" w:eastAsiaTheme="minorHAnsi" w:hAnsi="Times New Roman"/>
          <w:sz w:val="24"/>
          <w:szCs w:val="24"/>
          <w:lang w:eastAsia="en-US"/>
        </w:rPr>
        <w:t>nepakankamos</w:t>
      </w:r>
      <w:r w:rsidR="00CA633A" w:rsidRPr="00563190">
        <w:rPr>
          <w:rFonts w:ascii="Times New Roman" w:eastAsiaTheme="minorHAnsi" w:hAnsi="Times New Roman"/>
          <w:sz w:val="24"/>
          <w:szCs w:val="24"/>
          <w:lang w:eastAsia="en-US"/>
        </w:rPr>
        <w:t xml:space="preserve"> orientacijos į klientą) </w:t>
      </w:r>
      <w:r w:rsidR="00383AA8" w:rsidRPr="00563190">
        <w:rPr>
          <w:rFonts w:ascii="Times New Roman" w:eastAsiaTheme="minorHAnsi" w:hAnsi="Times New Roman"/>
          <w:sz w:val="24"/>
          <w:szCs w:val="24"/>
          <w:lang w:eastAsia="en-US"/>
        </w:rPr>
        <w:t>spręsti (</w:t>
      </w:r>
      <w:r w:rsidR="00133721" w:rsidRPr="00563190">
        <w:rPr>
          <w:rFonts w:ascii="Times New Roman" w:eastAsiaTheme="minorHAnsi" w:hAnsi="Times New Roman"/>
          <w:sz w:val="24"/>
          <w:szCs w:val="24"/>
          <w:lang w:eastAsia="en-US"/>
        </w:rPr>
        <w:t xml:space="preserve">kompetencijas </w:t>
      </w:r>
      <w:r w:rsidR="0053216F" w:rsidRPr="00563190">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563190">
        <w:rPr>
          <w:rFonts w:ascii="Times New Roman" w:eastAsiaTheme="minorHAnsi" w:hAnsi="Times New Roman"/>
          <w:sz w:val="24"/>
          <w:szCs w:val="24"/>
          <w:lang w:eastAsia="en-US"/>
        </w:rPr>
        <w:t xml:space="preserve"> </w:t>
      </w:r>
      <w:r w:rsidR="00133721" w:rsidRPr="00563190">
        <w:rPr>
          <w:rFonts w:ascii="Times New Roman" w:eastAsiaTheme="minorHAnsi" w:hAnsi="Times New Roman"/>
          <w:sz w:val="24"/>
          <w:szCs w:val="24"/>
          <w:lang w:eastAsia="en-US"/>
        </w:rPr>
        <w:t xml:space="preserve">stiprinti </w:t>
      </w:r>
      <w:r w:rsidR="00926CD3" w:rsidRPr="00563190">
        <w:rPr>
          <w:rFonts w:ascii="Times New Roman" w:eastAsiaTheme="minorHAnsi" w:hAnsi="Times New Roman"/>
          <w:sz w:val="24"/>
          <w:szCs w:val="24"/>
          <w:lang w:eastAsia="en-US"/>
        </w:rPr>
        <w:t xml:space="preserve">administracines </w:t>
      </w:r>
      <w:r w:rsidR="00383AA8" w:rsidRPr="00563190">
        <w:rPr>
          <w:rFonts w:ascii="Times New Roman" w:eastAsiaTheme="minorHAnsi" w:hAnsi="Times New Roman"/>
          <w:sz w:val="24"/>
          <w:szCs w:val="24"/>
          <w:lang w:eastAsia="en-US"/>
        </w:rPr>
        <w:t>paslaugas gyventojams</w:t>
      </w:r>
      <w:r w:rsidR="00926CD3" w:rsidRPr="00563190">
        <w:rPr>
          <w:rFonts w:ascii="Times New Roman" w:eastAsiaTheme="minorHAnsi" w:hAnsi="Times New Roman"/>
          <w:sz w:val="24"/>
          <w:szCs w:val="24"/>
          <w:lang w:eastAsia="en-US"/>
        </w:rPr>
        <w:t xml:space="preserve"> ir (ar) verslui</w:t>
      </w:r>
      <w:r w:rsidR="00383AA8" w:rsidRPr="00563190">
        <w:rPr>
          <w:rFonts w:ascii="Times New Roman" w:eastAsiaTheme="minorHAnsi" w:hAnsi="Times New Roman"/>
          <w:sz w:val="24"/>
          <w:szCs w:val="24"/>
          <w:lang w:eastAsia="en-US"/>
        </w:rPr>
        <w:t xml:space="preserve"> teikiantys ar kitaip gyventojus aptarnaujantys </w:t>
      </w:r>
      <w:r w:rsidR="00745DEF">
        <w:rPr>
          <w:rFonts w:ascii="Times New Roman" w:eastAsiaTheme="minorHAnsi" w:hAnsi="Times New Roman"/>
          <w:sz w:val="24"/>
          <w:szCs w:val="24"/>
          <w:lang w:eastAsia="en-US"/>
        </w:rPr>
        <w:t xml:space="preserve">viešojo administravimo įgaliojimus turinčio </w:t>
      </w:r>
      <w:r w:rsidR="00133721" w:rsidRPr="00563190">
        <w:rPr>
          <w:rFonts w:ascii="Times New Roman" w:eastAsiaTheme="minorHAnsi" w:hAnsi="Times New Roman"/>
          <w:sz w:val="24"/>
          <w:szCs w:val="24"/>
          <w:lang w:eastAsia="en-US"/>
        </w:rPr>
        <w:t>projekto vykdytojo ir (ar) partnerio</w:t>
      </w:r>
      <w:r w:rsidR="00C64870">
        <w:rPr>
          <w:rFonts w:ascii="Times New Roman" w:eastAsiaTheme="minorHAnsi" w:hAnsi="Times New Roman"/>
          <w:sz w:val="24"/>
          <w:szCs w:val="24"/>
          <w:lang w:eastAsia="en-US"/>
        </w:rPr>
        <w:t xml:space="preserve"> </w:t>
      </w:r>
      <w:r w:rsidR="00383AA8" w:rsidRPr="00563190">
        <w:rPr>
          <w:rFonts w:ascii="Times New Roman" w:eastAsiaTheme="minorHAnsi" w:hAnsi="Times New Roman"/>
          <w:sz w:val="24"/>
          <w:szCs w:val="24"/>
          <w:lang w:eastAsia="en-US"/>
        </w:rPr>
        <w:t>darbuotojai);</w:t>
      </w:r>
    </w:p>
    <w:p w14:paraId="5B899C9C" w14:textId="572DFEBC" w:rsidR="009C2397" w:rsidRDefault="009C239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11.5</w:t>
      </w:r>
      <w:r w:rsidR="006A1475" w:rsidRPr="006A1475">
        <w:rPr>
          <w:rFonts w:ascii="Times New Roman" w:eastAsiaTheme="minorHAnsi" w:hAnsi="Times New Roman"/>
          <w:sz w:val="24"/>
          <w:szCs w:val="24"/>
          <w:lang w:eastAsia="en-US"/>
        </w:rPr>
        <w:t xml:space="preserve">. </w:t>
      </w:r>
      <w:r w:rsidRPr="009C2397">
        <w:rPr>
          <w:rFonts w:ascii="Times New Roman" w:eastAsiaTheme="minorHAnsi" w:hAnsi="Times New Roman"/>
          <w:sz w:val="24"/>
          <w:szCs w:val="24"/>
          <w:lang w:eastAsia="en-US"/>
        </w:rPr>
        <w:t>tyrimų, skirtų įvertinti paslaugų ir (ar) asmenų aptarnavimo kokybę, vykdymas</w:t>
      </w:r>
      <w:r>
        <w:rPr>
          <w:rFonts w:ascii="Times New Roman" w:eastAsiaTheme="minorHAnsi" w:hAnsi="Times New Roman"/>
          <w:sz w:val="24"/>
          <w:szCs w:val="24"/>
          <w:lang w:eastAsia="en-US"/>
        </w:rPr>
        <w:t>.</w:t>
      </w:r>
    </w:p>
    <w:p w14:paraId="494A04C8" w14:textId="77777777" w:rsidR="002931DB" w:rsidRDefault="002931DB"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9C2397">
        <w:rPr>
          <w:rFonts w:ascii="Times New Roman" w:eastAsiaTheme="minorHAnsi" w:hAnsi="Times New Roman"/>
          <w:sz w:val="24"/>
          <w:szCs w:val="24"/>
          <w:lang w:eastAsia="en-US"/>
        </w:rPr>
        <w:t>2. Aprašo 11.4 ir 11.5</w:t>
      </w:r>
      <w:r w:rsidR="002F4709">
        <w:rPr>
          <w:rFonts w:ascii="Times New Roman" w:eastAsiaTheme="minorHAnsi" w:hAnsi="Times New Roman"/>
          <w:sz w:val="24"/>
          <w:szCs w:val="24"/>
          <w:lang w:eastAsia="en-US"/>
        </w:rPr>
        <w:t xml:space="preserve"> papunkčiuose</w:t>
      </w:r>
      <w:r>
        <w:rPr>
          <w:rFonts w:ascii="Times New Roman" w:eastAsiaTheme="minorHAnsi" w:hAnsi="Times New Roman"/>
          <w:sz w:val="24"/>
          <w:szCs w:val="24"/>
          <w:lang w:eastAsia="en-US"/>
        </w:rPr>
        <w:t xml:space="preserve"> nurodytos veiklos finansuojamos, </w:t>
      </w:r>
      <w:r w:rsidR="004F028C">
        <w:rPr>
          <w:rFonts w:ascii="Times New Roman" w:eastAsiaTheme="minorHAnsi" w:hAnsi="Times New Roman"/>
          <w:sz w:val="24"/>
          <w:szCs w:val="24"/>
          <w:lang w:eastAsia="en-US"/>
        </w:rPr>
        <w:t xml:space="preserve">tik </w:t>
      </w:r>
      <w:r>
        <w:rPr>
          <w:rFonts w:ascii="Times New Roman" w:eastAsiaTheme="minorHAnsi" w:hAnsi="Times New Roman"/>
          <w:sz w:val="24"/>
          <w:szCs w:val="24"/>
          <w:lang w:eastAsia="en-US"/>
        </w:rPr>
        <w:t>j</w:t>
      </w:r>
      <w:r w:rsidR="00926CD3">
        <w:rPr>
          <w:rFonts w:ascii="Times New Roman" w:eastAsiaTheme="minorHAnsi" w:hAnsi="Times New Roman"/>
          <w:sz w:val="24"/>
          <w:szCs w:val="24"/>
          <w:lang w:eastAsia="en-US"/>
        </w:rPr>
        <w:t>ei</w:t>
      </w:r>
      <w:r w:rsidR="00133721">
        <w:rPr>
          <w:rFonts w:ascii="Times New Roman" w:eastAsiaTheme="minorHAnsi" w:hAnsi="Times New Roman"/>
          <w:sz w:val="24"/>
          <w:szCs w:val="24"/>
          <w:lang w:eastAsia="en-US"/>
        </w:rPr>
        <w:t>gu</w:t>
      </w:r>
      <w:r w:rsidR="007566C6">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jos</w:t>
      </w:r>
      <w:r w:rsidR="007566C6">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vykdomos</w:t>
      </w:r>
      <w:r>
        <w:rPr>
          <w:rFonts w:ascii="Times New Roman" w:eastAsiaTheme="minorHAnsi" w:hAnsi="Times New Roman"/>
          <w:sz w:val="24"/>
          <w:szCs w:val="24"/>
          <w:lang w:eastAsia="en-US"/>
        </w:rPr>
        <w:t xml:space="preserve"> kartu su ki</w:t>
      </w:r>
      <w:r w:rsidR="009C2397">
        <w:rPr>
          <w:rFonts w:ascii="Times New Roman" w:eastAsiaTheme="minorHAnsi" w:hAnsi="Times New Roman"/>
          <w:sz w:val="24"/>
          <w:szCs w:val="24"/>
          <w:lang w:eastAsia="en-US"/>
        </w:rPr>
        <w:t>tomis Aprašo 11.1–11.3</w:t>
      </w:r>
      <w:r w:rsidR="002F4709">
        <w:rPr>
          <w:rFonts w:ascii="Times New Roman" w:eastAsiaTheme="minorHAnsi" w:hAnsi="Times New Roman"/>
          <w:sz w:val="24"/>
          <w:szCs w:val="24"/>
          <w:lang w:eastAsia="en-US"/>
        </w:rPr>
        <w:t xml:space="preserve"> papunkčiuose</w:t>
      </w:r>
      <w:r>
        <w:rPr>
          <w:rFonts w:ascii="Times New Roman" w:eastAsiaTheme="minorHAnsi" w:hAnsi="Times New Roman"/>
          <w:sz w:val="24"/>
          <w:szCs w:val="24"/>
          <w:lang w:eastAsia="en-US"/>
        </w:rPr>
        <w:t xml:space="preserve"> numatytomis veiklomis. </w:t>
      </w:r>
    </w:p>
    <w:p w14:paraId="37A64D04" w14:textId="77777777" w:rsidR="00093453" w:rsidRPr="005A7514" w:rsidRDefault="009C2397" w:rsidP="00093453">
      <w:pPr>
        <w:spacing w:after="0" w:line="360" w:lineRule="auto"/>
        <w:ind w:firstLine="851"/>
        <w:jc w:val="both"/>
        <w:rPr>
          <w:rFonts w:ascii="Times New Roman" w:eastAsiaTheme="minorHAnsi" w:hAnsi="Times New Roman"/>
          <w:sz w:val="24"/>
          <w:szCs w:val="24"/>
          <w:lang w:eastAsia="en-US"/>
        </w:rPr>
      </w:pPr>
      <w:r w:rsidRPr="005A7514">
        <w:rPr>
          <w:rFonts w:ascii="Times New Roman" w:eastAsiaTheme="minorHAnsi" w:hAnsi="Times New Roman"/>
          <w:sz w:val="24"/>
          <w:szCs w:val="24"/>
          <w:lang w:eastAsia="en-US"/>
        </w:rPr>
        <w:t>13</w:t>
      </w:r>
      <w:r w:rsidR="00093453" w:rsidRPr="005A7514">
        <w:rPr>
          <w:rFonts w:ascii="Times New Roman" w:eastAsiaTheme="minorHAnsi" w:hAnsi="Times New Roman"/>
          <w:sz w:val="24"/>
          <w:szCs w:val="24"/>
          <w:lang w:eastAsia="en-US"/>
        </w:rPr>
        <w:t>. Pagal Aprašą nefinansuojama:</w:t>
      </w:r>
    </w:p>
    <w:p w14:paraId="571CA613" w14:textId="1189BB1F" w:rsidR="00F8645C" w:rsidRDefault="00093453" w:rsidP="00F8645C">
      <w:pPr>
        <w:spacing w:after="0" w:line="360" w:lineRule="auto"/>
        <w:ind w:firstLine="851"/>
        <w:jc w:val="both"/>
        <w:rPr>
          <w:rFonts w:ascii="Times New Roman" w:eastAsiaTheme="minorHAnsi" w:hAnsi="Times New Roman"/>
          <w:sz w:val="24"/>
          <w:szCs w:val="24"/>
          <w:lang w:eastAsia="en-US"/>
        </w:rPr>
      </w:pPr>
      <w:r w:rsidRPr="005A7514">
        <w:rPr>
          <w:rFonts w:ascii="Times New Roman" w:eastAsiaTheme="minorHAnsi" w:hAnsi="Times New Roman"/>
          <w:sz w:val="24"/>
          <w:szCs w:val="24"/>
          <w:lang w:eastAsia="en-US"/>
        </w:rPr>
        <w:lastRenderedPageBreak/>
        <w:t>1</w:t>
      </w:r>
      <w:r w:rsidR="009C2397" w:rsidRPr="005A7514">
        <w:rPr>
          <w:rFonts w:ascii="Times New Roman" w:eastAsiaTheme="minorHAnsi" w:hAnsi="Times New Roman"/>
          <w:sz w:val="24"/>
          <w:szCs w:val="24"/>
          <w:lang w:eastAsia="en-US"/>
        </w:rPr>
        <w:t>3</w:t>
      </w:r>
      <w:r w:rsidRPr="005A7514">
        <w:rPr>
          <w:rFonts w:ascii="Times New Roman" w:eastAsiaTheme="minorHAnsi" w:hAnsi="Times New Roman"/>
          <w:sz w:val="24"/>
          <w:szCs w:val="24"/>
          <w:lang w:eastAsia="en-US"/>
        </w:rPr>
        <w:t xml:space="preserve">.1. </w:t>
      </w:r>
      <w:r w:rsidR="009C2397" w:rsidRPr="005A7514">
        <w:rPr>
          <w:rFonts w:ascii="Times New Roman" w:eastAsiaTheme="minorHAnsi" w:hAnsi="Times New Roman"/>
          <w:sz w:val="24"/>
          <w:szCs w:val="24"/>
          <w:lang w:eastAsia="en-US"/>
        </w:rPr>
        <w:t>elektroninių paslaugų</w:t>
      </w:r>
      <w:r w:rsidR="00A11A2A">
        <w:rPr>
          <w:rFonts w:ascii="Times New Roman" w:eastAsiaTheme="minorHAnsi" w:hAnsi="Times New Roman"/>
          <w:sz w:val="24"/>
          <w:szCs w:val="24"/>
          <w:lang w:eastAsia="en-US"/>
        </w:rPr>
        <w:t>,</w:t>
      </w:r>
      <w:r w:rsidR="009C2397" w:rsidRPr="005A7514">
        <w:rPr>
          <w:rFonts w:ascii="Times New Roman" w:eastAsiaTheme="minorHAnsi" w:hAnsi="Times New Roman"/>
          <w:sz w:val="24"/>
          <w:szCs w:val="24"/>
          <w:lang w:eastAsia="en-US"/>
        </w:rPr>
        <w:t xml:space="preserve"> </w:t>
      </w:r>
      <w:r w:rsidR="00570059">
        <w:rPr>
          <w:rFonts w:ascii="Times New Roman" w:eastAsiaTheme="minorHAnsi" w:hAnsi="Times New Roman"/>
          <w:sz w:val="24"/>
          <w:szCs w:val="24"/>
          <w:lang w:eastAsia="en-US"/>
        </w:rPr>
        <w:t xml:space="preserve">įskaitant </w:t>
      </w:r>
      <w:r w:rsidR="00F8645C" w:rsidRPr="00F8645C">
        <w:rPr>
          <w:rFonts w:ascii="Times New Roman" w:eastAsiaTheme="minorHAnsi" w:hAnsi="Times New Roman"/>
          <w:sz w:val="24"/>
          <w:szCs w:val="24"/>
          <w:lang w:eastAsia="en-US"/>
        </w:rPr>
        <w:t>paslaug</w:t>
      </w:r>
      <w:r w:rsidR="00570059">
        <w:rPr>
          <w:rFonts w:ascii="Times New Roman" w:eastAsiaTheme="minorHAnsi" w:hAnsi="Times New Roman"/>
          <w:sz w:val="24"/>
          <w:szCs w:val="24"/>
          <w:lang w:eastAsia="en-US"/>
        </w:rPr>
        <w:t>as</w:t>
      </w:r>
      <w:r w:rsidR="00913BC4">
        <w:rPr>
          <w:rFonts w:ascii="Times New Roman" w:eastAsiaTheme="minorHAnsi" w:hAnsi="Times New Roman"/>
          <w:sz w:val="24"/>
          <w:szCs w:val="24"/>
          <w:lang w:eastAsia="en-US"/>
        </w:rPr>
        <w:t xml:space="preserve">, </w:t>
      </w:r>
      <w:r w:rsidR="00570059">
        <w:rPr>
          <w:rFonts w:ascii="Times New Roman" w:eastAsiaTheme="minorHAnsi" w:hAnsi="Times New Roman"/>
          <w:sz w:val="24"/>
          <w:szCs w:val="24"/>
          <w:lang w:eastAsia="en-US"/>
        </w:rPr>
        <w:t>numatytas</w:t>
      </w:r>
      <w:r w:rsidR="00F8645C">
        <w:rPr>
          <w:rFonts w:ascii="Times New Roman" w:eastAsiaTheme="minorHAnsi" w:hAnsi="Times New Roman"/>
          <w:sz w:val="24"/>
          <w:szCs w:val="24"/>
          <w:lang w:eastAsia="en-US"/>
        </w:rPr>
        <w:t xml:space="preserve"> </w:t>
      </w:r>
      <w:r w:rsidR="00BD11B8">
        <w:rPr>
          <w:rFonts w:ascii="Times New Roman" w:eastAsiaTheme="minorHAnsi" w:hAnsi="Times New Roman"/>
          <w:sz w:val="24"/>
          <w:szCs w:val="24"/>
          <w:lang w:eastAsia="en-US"/>
        </w:rPr>
        <w:t>P</w:t>
      </w:r>
      <w:r w:rsidR="00BD11B8" w:rsidRPr="00F8645C">
        <w:rPr>
          <w:rFonts w:ascii="Times New Roman" w:eastAsiaTheme="minorHAnsi" w:hAnsi="Times New Roman"/>
          <w:sz w:val="24"/>
          <w:szCs w:val="24"/>
          <w:lang w:eastAsia="en-US"/>
        </w:rPr>
        <w:t>rioritetinių elektroninių paslaugų ir jo</w:t>
      </w:r>
      <w:r w:rsidR="00BD11B8">
        <w:rPr>
          <w:rFonts w:ascii="Times New Roman" w:eastAsiaTheme="minorHAnsi" w:hAnsi="Times New Roman"/>
          <w:sz w:val="24"/>
          <w:szCs w:val="24"/>
          <w:lang w:eastAsia="en-US"/>
        </w:rPr>
        <w:t>ms kurti skirtų sprendimų sąraše, patvirtintame</w:t>
      </w:r>
      <w:r w:rsidR="00BD11B8" w:rsidRPr="00F8645C">
        <w:rPr>
          <w:rFonts w:ascii="Times New Roman" w:eastAsiaTheme="minorHAnsi" w:hAnsi="Times New Roman"/>
          <w:sz w:val="24"/>
          <w:szCs w:val="24"/>
          <w:lang w:eastAsia="en-US"/>
        </w:rPr>
        <w:t xml:space="preserve"> </w:t>
      </w:r>
      <w:r w:rsidR="00F8645C" w:rsidRPr="00F8645C">
        <w:rPr>
          <w:rFonts w:ascii="Times New Roman" w:eastAsiaTheme="minorHAnsi" w:hAnsi="Times New Roman"/>
          <w:sz w:val="24"/>
          <w:szCs w:val="24"/>
          <w:lang w:eastAsia="en-US"/>
        </w:rPr>
        <w:t>Lietuvos Respublikos susisiekimo ministro 2015 m. lapkričio 18 d. įsakymo Nr. 3-470(1.5 E) „Dėl Prioritetinių elektroninių paslaugų ir joms kurti skirtų sprendimų sąrašo patvirtinimo“</w:t>
      </w:r>
      <w:r w:rsidR="00F8645C">
        <w:rPr>
          <w:rFonts w:ascii="Times New Roman" w:eastAsiaTheme="minorHAnsi" w:hAnsi="Times New Roman"/>
          <w:sz w:val="24"/>
          <w:szCs w:val="24"/>
          <w:lang w:eastAsia="en-US"/>
        </w:rPr>
        <w:t xml:space="preserve">, </w:t>
      </w:r>
      <w:r w:rsidR="006365CC" w:rsidRPr="00570059">
        <w:rPr>
          <w:rFonts w:ascii="Times New Roman" w:eastAsiaTheme="minorHAnsi" w:hAnsi="Times New Roman"/>
          <w:sz w:val="24"/>
          <w:szCs w:val="24"/>
          <w:lang w:eastAsia="en-US"/>
        </w:rPr>
        <w:t xml:space="preserve">taip </w:t>
      </w:r>
      <w:r w:rsidR="00022908" w:rsidRPr="00570059">
        <w:rPr>
          <w:rFonts w:ascii="Times New Roman" w:eastAsiaTheme="minorHAnsi" w:hAnsi="Times New Roman"/>
          <w:sz w:val="24"/>
          <w:szCs w:val="24"/>
          <w:lang w:eastAsia="en-US"/>
        </w:rPr>
        <w:t xml:space="preserve">pat </w:t>
      </w:r>
      <w:r w:rsidR="00F8645C" w:rsidRPr="00570059">
        <w:rPr>
          <w:rFonts w:ascii="Times New Roman" w:eastAsiaTheme="minorHAnsi" w:hAnsi="Times New Roman"/>
          <w:sz w:val="24"/>
          <w:szCs w:val="24"/>
          <w:lang w:eastAsia="en-US"/>
        </w:rPr>
        <w:t>teikimo procedūrų (procesų)</w:t>
      </w:r>
      <w:r w:rsidR="006748FE" w:rsidRPr="00570059">
        <w:rPr>
          <w:rFonts w:ascii="Times New Roman" w:eastAsiaTheme="minorHAnsi" w:hAnsi="Times New Roman"/>
          <w:sz w:val="24"/>
          <w:szCs w:val="24"/>
          <w:lang w:eastAsia="en-US"/>
        </w:rPr>
        <w:t xml:space="preserve">, susijusių su </w:t>
      </w:r>
      <w:r w:rsidR="00633E57" w:rsidRPr="00570059">
        <w:rPr>
          <w:rFonts w:ascii="Times New Roman" w:eastAsiaTheme="minorHAnsi" w:hAnsi="Times New Roman"/>
          <w:sz w:val="24"/>
          <w:szCs w:val="24"/>
          <w:lang w:eastAsia="en-US"/>
        </w:rPr>
        <w:t>pacientų sveikatos informacijos tvarkymu</w:t>
      </w:r>
      <w:r w:rsidR="006748FE" w:rsidRPr="00570059">
        <w:rPr>
          <w:rFonts w:ascii="Times New Roman" w:eastAsiaTheme="minorHAnsi" w:hAnsi="Times New Roman"/>
          <w:sz w:val="24"/>
          <w:szCs w:val="24"/>
          <w:lang w:eastAsia="en-US"/>
        </w:rPr>
        <w:t>,</w:t>
      </w:r>
      <w:r w:rsidR="00F8645C">
        <w:rPr>
          <w:rFonts w:ascii="Times New Roman" w:eastAsiaTheme="minorHAnsi" w:hAnsi="Times New Roman"/>
          <w:sz w:val="24"/>
          <w:szCs w:val="24"/>
          <w:lang w:eastAsia="en-US"/>
        </w:rPr>
        <w:t xml:space="preserve"> automatizavimui reikalingų informacinių technologijų sprendimų</w:t>
      </w:r>
      <w:r w:rsidR="00CE4142">
        <w:rPr>
          <w:rFonts w:ascii="Times New Roman" w:eastAsiaTheme="minorHAnsi" w:hAnsi="Times New Roman"/>
          <w:sz w:val="24"/>
          <w:szCs w:val="24"/>
          <w:lang w:eastAsia="en-US"/>
        </w:rPr>
        <w:t xml:space="preserve"> kūrimas, tobulinimas, diegimas;</w:t>
      </w:r>
    </w:p>
    <w:p w14:paraId="011C15BA" w14:textId="0CE322E3" w:rsidR="009C2397" w:rsidRDefault="009C2397"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13</w:t>
      </w:r>
      <w:r w:rsidR="00570059">
        <w:rPr>
          <w:rFonts w:ascii="Times New Roman" w:eastAsiaTheme="minorHAnsi" w:hAnsi="Times New Roman"/>
          <w:sz w:val="24"/>
          <w:szCs w:val="24"/>
          <w:lang w:eastAsia="en-US"/>
        </w:rPr>
        <w:t>.2</w:t>
      </w:r>
      <w:r w:rsidR="000934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elektroniniu</w:t>
      </w:r>
      <w:r w:rsidRPr="009C2397">
        <w:rPr>
          <w:rFonts w:ascii="Times New Roman" w:eastAsiaTheme="minorHAnsi" w:hAnsi="Times New Roman"/>
          <w:sz w:val="24"/>
          <w:szCs w:val="24"/>
          <w:lang w:eastAsia="en-US"/>
        </w:rPr>
        <w:t xml:space="preserve"> būdu teikiamų paslaugų kokybei vertinti skirtų informacinių technologijų sprendimų kūrimas, diegimas ir elektroniniu būdu teikiamų paslaugų kokybės tyrimų, vertinimų </w:t>
      </w:r>
      <w:r>
        <w:rPr>
          <w:rFonts w:ascii="Times New Roman" w:eastAsiaTheme="minorHAnsi" w:hAnsi="Times New Roman"/>
          <w:sz w:val="24"/>
          <w:szCs w:val="24"/>
          <w:lang w:eastAsia="en-US"/>
        </w:rPr>
        <w:t xml:space="preserve">vykdymas, taikant </w:t>
      </w:r>
      <w:r w:rsidRPr="009C2397">
        <w:rPr>
          <w:rFonts w:ascii="Times New Roman" w:eastAsiaTheme="minorHAnsi" w:hAnsi="Times New Roman"/>
          <w:sz w:val="24"/>
          <w:szCs w:val="24"/>
          <w:lang w:eastAsia="en-US"/>
        </w:rPr>
        <w:t xml:space="preserve">Elektroninių paslaugų internete, teikiamų valstybės ir savivaldybių institucijų ir įstaigų, stebėjimo metodiką, patvirtintą Informacinės visuomenės plėtros komiteto </w:t>
      </w:r>
      <w:r w:rsidR="00EB57A2" w:rsidRPr="00EB57A2">
        <w:rPr>
          <w:rFonts w:ascii="Times New Roman" w:eastAsiaTheme="minorHAnsi" w:hAnsi="Times New Roman"/>
          <w:sz w:val="24"/>
          <w:szCs w:val="24"/>
          <w:lang w:eastAsia="en-US"/>
        </w:rPr>
        <w:t xml:space="preserve">prie </w:t>
      </w:r>
      <w:r w:rsidR="00EB57A2">
        <w:rPr>
          <w:rFonts w:ascii="Times New Roman" w:eastAsiaTheme="minorHAnsi" w:hAnsi="Times New Roman"/>
          <w:sz w:val="24"/>
          <w:szCs w:val="24"/>
          <w:lang w:eastAsia="en-US"/>
        </w:rPr>
        <w:t>Lietuvos Respublikos Vyriausybės</w:t>
      </w:r>
      <w:r w:rsidR="00EB57A2" w:rsidRPr="00EB57A2">
        <w:rPr>
          <w:rFonts w:ascii="Times New Roman" w:eastAsiaTheme="minorHAnsi" w:hAnsi="Times New Roman"/>
          <w:sz w:val="24"/>
          <w:szCs w:val="24"/>
          <w:lang w:eastAsia="en-US"/>
        </w:rPr>
        <w:t xml:space="preserve"> </w:t>
      </w:r>
      <w:r w:rsidRPr="009C2397">
        <w:rPr>
          <w:rFonts w:ascii="Times New Roman" w:eastAsiaTheme="minorHAnsi" w:hAnsi="Times New Roman"/>
          <w:sz w:val="24"/>
          <w:szCs w:val="24"/>
          <w:lang w:eastAsia="en-US"/>
        </w:rPr>
        <w:t>direktoriaus 2010 m. vasario 25 d. įsakymu Nr. T-33„Dėl Elektroninių paslaugų internete, teikiamų valstybės ir savivaldybių institucijų ir įstaigų, stebėjimo metodikos patvirtinimo“</w:t>
      </w:r>
      <w:r>
        <w:rPr>
          <w:rFonts w:ascii="Times New Roman" w:eastAsiaTheme="minorHAnsi" w:hAnsi="Times New Roman"/>
          <w:sz w:val="24"/>
          <w:szCs w:val="24"/>
          <w:lang w:eastAsia="en-US"/>
        </w:rPr>
        <w:t>;</w:t>
      </w:r>
    </w:p>
    <w:p w14:paraId="2D7A3D7D" w14:textId="58F9FFF0"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9C2397">
        <w:rPr>
          <w:rFonts w:ascii="Times New Roman" w:eastAsiaTheme="minorHAnsi" w:hAnsi="Times New Roman"/>
          <w:sz w:val="24"/>
          <w:szCs w:val="24"/>
          <w:lang w:eastAsia="en-US"/>
        </w:rPr>
        <w:t>3</w:t>
      </w:r>
      <w:r w:rsidR="00570059">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w:t>
      </w:r>
      <w:r w:rsidR="008623F8" w:rsidRPr="008623F8">
        <w:rPr>
          <w:rFonts w:ascii="Times New Roman" w:eastAsiaTheme="minorHAnsi" w:hAnsi="Times New Roman"/>
          <w:sz w:val="24"/>
          <w:szCs w:val="24"/>
          <w:lang w:eastAsia="en-US"/>
        </w:rPr>
        <w:t>pasiūlymų dėl paslaugų teikimo teisinio reglamentavimo tobulinimo, kuriais siekiama sumažinti Administracinės naštos ūkio subjektams nustatymo metodikoje, patvirtintoje Lietuvos Respublikos Vyriausybės 2012 m. sausio 11 d. nutarimu Nr. 4 „Dėl Administracinės naštos ūkio subjektams nustatymo metodikos patvirtinimo“ nustatytą administracinę ir (ar) kitą reguliavimo naštą, rengimas</w:t>
      </w:r>
      <w:r w:rsidR="00F17E71">
        <w:rPr>
          <w:rFonts w:ascii="Times New Roman" w:eastAsiaTheme="minorHAnsi" w:hAnsi="Times New Roman"/>
          <w:sz w:val="24"/>
          <w:szCs w:val="24"/>
          <w:lang w:eastAsia="en-US"/>
        </w:rPr>
        <w:t>;</w:t>
      </w:r>
    </w:p>
    <w:p w14:paraId="22C20D05" w14:textId="6FCCE16B" w:rsidR="00F17E71" w:rsidRDefault="00570059"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13.4</w:t>
      </w:r>
      <w:r w:rsidR="00F17E71">
        <w:rPr>
          <w:rFonts w:ascii="Times New Roman" w:eastAsiaTheme="minorHAnsi" w:hAnsi="Times New Roman"/>
          <w:sz w:val="24"/>
          <w:szCs w:val="24"/>
          <w:lang w:eastAsia="en-US"/>
        </w:rPr>
        <w:t xml:space="preserve">. </w:t>
      </w:r>
      <w:r w:rsidR="00F17E71" w:rsidRPr="00F17E71">
        <w:rPr>
          <w:rFonts w:ascii="Times New Roman" w:eastAsiaTheme="minorHAnsi" w:hAnsi="Times New Roman"/>
          <w:sz w:val="24"/>
          <w:szCs w:val="24"/>
          <w:lang w:eastAsia="en-US"/>
        </w:rPr>
        <w:t>teritorijų planavimo dokumentų, dar</w:t>
      </w:r>
      <w:r w:rsidR="00F17E71">
        <w:rPr>
          <w:rFonts w:ascii="Times New Roman" w:eastAsiaTheme="minorHAnsi" w:hAnsi="Times New Roman"/>
          <w:sz w:val="24"/>
          <w:szCs w:val="24"/>
          <w:lang w:eastAsia="en-US"/>
        </w:rPr>
        <w:t xml:space="preserve">naus </w:t>
      </w:r>
      <w:proofErr w:type="spellStart"/>
      <w:r w:rsidR="00F17E71">
        <w:rPr>
          <w:rFonts w:ascii="Times New Roman" w:eastAsiaTheme="minorHAnsi" w:hAnsi="Times New Roman"/>
          <w:sz w:val="24"/>
          <w:szCs w:val="24"/>
          <w:lang w:eastAsia="en-US"/>
        </w:rPr>
        <w:t>judumo</w:t>
      </w:r>
      <w:proofErr w:type="spellEnd"/>
      <w:r w:rsidR="00F17E71">
        <w:rPr>
          <w:rFonts w:ascii="Times New Roman" w:eastAsiaTheme="minorHAnsi" w:hAnsi="Times New Roman"/>
          <w:sz w:val="24"/>
          <w:szCs w:val="24"/>
          <w:lang w:eastAsia="en-US"/>
        </w:rPr>
        <w:t xml:space="preserve"> mieste planų rengimas.</w:t>
      </w:r>
    </w:p>
    <w:p w14:paraId="4595B1BD" w14:textId="263025C0" w:rsidR="004804C7" w:rsidRPr="0095676A" w:rsidRDefault="0071270A" w:rsidP="004804C7">
      <w:pPr>
        <w:spacing w:after="0" w:line="360" w:lineRule="auto"/>
        <w:ind w:firstLine="851"/>
        <w:jc w:val="both"/>
        <w:rPr>
          <w:rFonts w:ascii="Times New Roman" w:eastAsiaTheme="minorHAnsi" w:hAnsi="Times New Roman"/>
          <w:sz w:val="24"/>
          <w:szCs w:val="24"/>
          <w:lang w:eastAsia="en-US"/>
        </w:rPr>
      </w:pPr>
      <w:r w:rsidRPr="00E26C17">
        <w:rPr>
          <w:rFonts w:ascii="Times New Roman" w:eastAsiaTheme="minorHAnsi" w:hAnsi="Times New Roman"/>
          <w:sz w:val="24"/>
          <w:szCs w:val="24"/>
          <w:lang w:eastAsia="en-US"/>
        </w:rPr>
        <w:t>1</w:t>
      </w:r>
      <w:r w:rsidR="009C2397" w:rsidRPr="00E26C17">
        <w:rPr>
          <w:rFonts w:ascii="Times New Roman" w:eastAsiaTheme="minorHAnsi" w:hAnsi="Times New Roman"/>
          <w:sz w:val="24"/>
          <w:szCs w:val="24"/>
          <w:lang w:eastAsia="en-US"/>
        </w:rPr>
        <w:t>4</w:t>
      </w:r>
      <w:r w:rsidR="005776F9" w:rsidRPr="00E26C17">
        <w:rPr>
          <w:rFonts w:ascii="Times New Roman" w:eastAsiaTheme="minorHAnsi" w:hAnsi="Times New Roman"/>
          <w:sz w:val="24"/>
          <w:szCs w:val="24"/>
          <w:lang w:eastAsia="en-US"/>
        </w:rPr>
        <w:t xml:space="preserve">. </w:t>
      </w:r>
      <w:r w:rsidR="00E26C17" w:rsidRPr="00E26C17">
        <w:rPr>
          <w:rFonts w:ascii="Times New Roman" w:eastAsiaTheme="minorHAnsi" w:hAnsi="Times New Roman"/>
          <w:sz w:val="24"/>
          <w:szCs w:val="24"/>
          <w:lang w:eastAsia="en-US"/>
        </w:rPr>
        <w:t xml:space="preserve">Pagal Aprašo </w:t>
      </w:r>
      <w:r w:rsidR="008623F8">
        <w:rPr>
          <w:rFonts w:ascii="Times New Roman" w:eastAsiaTheme="minorHAnsi" w:hAnsi="Times New Roman"/>
          <w:sz w:val="24"/>
          <w:szCs w:val="24"/>
          <w:lang w:eastAsia="en-US"/>
        </w:rPr>
        <w:t xml:space="preserve">11 punkte nurodytas </w:t>
      </w:r>
      <w:r w:rsidR="00E26C17" w:rsidRPr="00E26C17">
        <w:rPr>
          <w:rFonts w:ascii="Times New Roman" w:eastAsiaTheme="minorHAnsi" w:hAnsi="Times New Roman"/>
          <w:sz w:val="24"/>
          <w:szCs w:val="24"/>
          <w:lang w:eastAsia="en-US"/>
        </w:rPr>
        <w:t>remiamas veiklas regionų projektų sąraš</w:t>
      </w:r>
      <w:r w:rsidR="007F72FD">
        <w:rPr>
          <w:rFonts w:ascii="Times New Roman" w:eastAsiaTheme="minorHAnsi" w:hAnsi="Times New Roman"/>
          <w:sz w:val="24"/>
          <w:szCs w:val="24"/>
          <w:lang w:eastAsia="en-US"/>
        </w:rPr>
        <w:t xml:space="preserve">ai visiems </w:t>
      </w:r>
      <w:r w:rsidR="007F72FD" w:rsidRPr="007F72FD">
        <w:rPr>
          <w:rFonts w:ascii="Times New Roman" w:eastAsiaTheme="minorHAnsi" w:hAnsi="Times New Roman"/>
          <w:sz w:val="24"/>
          <w:szCs w:val="24"/>
          <w:lang w:eastAsia="en-US"/>
        </w:rPr>
        <w:t xml:space="preserve">pagal Aprašą skirtiems ES </w:t>
      </w:r>
      <w:r w:rsidR="00FF022E">
        <w:rPr>
          <w:rFonts w:ascii="Times New Roman" w:eastAsiaTheme="minorHAnsi" w:hAnsi="Times New Roman"/>
          <w:sz w:val="24"/>
          <w:szCs w:val="24"/>
          <w:lang w:eastAsia="en-US"/>
        </w:rPr>
        <w:t xml:space="preserve">struktūrinių </w:t>
      </w:r>
      <w:r w:rsidR="007F72FD" w:rsidRPr="007F72FD">
        <w:rPr>
          <w:rFonts w:ascii="Times New Roman" w:eastAsiaTheme="minorHAnsi" w:hAnsi="Times New Roman"/>
          <w:sz w:val="24"/>
          <w:szCs w:val="24"/>
          <w:lang w:eastAsia="en-US"/>
        </w:rPr>
        <w:t>fondų lėšų regionų limitams turi būti</w:t>
      </w:r>
      <w:r w:rsidR="00E26C17" w:rsidRPr="00E26C17">
        <w:rPr>
          <w:rFonts w:ascii="Times New Roman" w:eastAsiaTheme="minorHAnsi" w:hAnsi="Times New Roman"/>
          <w:sz w:val="24"/>
          <w:szCs w:val="24"/>
          <w:lang w:eastAsia="en-US"/>
        </w:rPr>
        <w:t xml:space="preserve"> sudaryti iki 201</w:t>
      </w:r>
      <w:r w:rsidR="007F72FD">
        <w:rPr>
          <w:rFonts w:ascii="Times New Roman" w:eastAsiaTheme="minorHAnsi" w:hAnsi="Times New Roman"/>
          <w:sz w:val="24"/>
          <w:szCs w:val="24"/>
          <w:lang w:eastAsia="en-US"/>
        </w:rPr>
        <w:t>7</w:t>
      </w:r>
      <w:r w:rsidR="00E26C17" w:rsidRPr="00E26C17">
        <w:rPr>
          <w:rFonts w:ascii="Times New Roman" w:eastAsiaTheme="minorHAnsi" w:hAnsi="Times New Roman"/>
          <w:sz w:val="24"/>
          <w:szCs w:val="24"/>
          <w:lang w:eastAsia="en-US"/>
        </w:rPr>
        <w:t xml:space="preserve"> m. gruodžio 31 d.</w:t>
      </w:r>
      <w:r w:rsidR="007F72FD" w:rsidRPr="007F72FD">
        <w:t xml:space="preserve"> </w:t>
      </w:r>
      <w:r w:rsidR="007F72FD" w:rsidRPr="007F72FD">
        <w:rPr>
          <w:rFonts w:ascii="Times New Roman" w:eastAsiaTheme="minorHAnsi" w:hAnsi="Times New Roman"/>
          <w:sz w:val="24"/>
          <w:szCs w:val="24"/>
          <w:lang w:eastAsia="en-US"/>
        </w:rPr>
        <w:t>Regionų projektų sąrašuose esančiuose projektuose turi būti numa</w:t>
      </w:r>
      <w:r w:rsidR="00A933AA">
        <w:rPr>
          <w:rFonts w:ascii="Times New Roman" w:eastAsiaTheme="minorHAnsi" w:hAnsi="Times New Roman"/>
          <w:sz w:val="24"/>
          <w:szCs w:val="24"/>
          <w:lang w:eastAsia="en-US"/>
        </w:rPr>
        <w:t xml:space="preserve">tyti visų regionui </w:t>
      </w:r>
      <w:r w:rsidR="00A933AA" w:rsidRPr="00347C1C">
        <w:rPr>
          <w:rFonts w:ascii="Times New Roman" w:eastAsiaTheme="minorHAnsi" w:hAnsi="Times New Roman"/>
          <w:sz w:val="24"/>
          <w:szCs w:val="24"/>
          <w:lang w:eastAsia="en-US"/>
        </w:rPr>
        <w:t>Aprašo 2</w:t>
      </w:r>
      <w:r w:rsidR="00347C1C" w:rsidRPr="00347C1C">
        <w:rPr>
          <w:rFonts w:ascii="Times New Roman" w:eastAsiaTheme="minorHAnsi" w:hAnsi="Times New Roman"/>
          <w:sz w:val="24"/>
          <w:szCs w:val="24"/>
          <w:lang w:eastAsia="en-US"/>
        </w:rPr>
        <w:t>7</w:t>
      </w:r>
      <w:r w:rsidR="007F72FD" w:rsidRPr="00347C1C">
        <w:rPr>
          <w:rFonts w:ascii="Times New Roman" w:eastAsiaTheme="minorHAnsi" w:hAnsi="Times New Roman"/>
          <w:sz w:val="24"/>
          <w:szCs w:val="24"/>
          <w:lang w:eastAsia="en-US"/>
        </w:rPr>
        <w:t xml:space="preserve"> punkte</w:t>
      </w:r>
      <w:r w:rsidR="007F72FD" w:rsidRPr="007F72FD">
        <w:rPr>
          <w:rFonts w:ascii="Times New Roman" w:eastAsiaTheme="minorHAnsi" w:hAnsi="Times New Roman"/>
          <w:sz w:val="24"/>
          <w:szCs w:val="24"/>
          <w:lang w:eastAsia="en-US"/>
        </w:rPr>
        <w:t xml:space="preserve"> nustatytų stebėsenos rodiklių tarpinių ir galutinių reikšmių pasiekimai.</w:t>
      </w:r>
    </w:p>
    <w:p w14:paraId="1AD07006"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p>
    <w:p w14:paraId="49665592"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 SKYRIUS</w:t>
      </w:r>
    </w:p>
    <w:p w14:paraId="75ED8F23"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REIKALAVIMAI PAREIŠKĖJAMS IR PARTNERIAMS</w:t>
      </w:r>
    </w:p>
    <w:p w14:paraId="35992E65" w14:textId="77777777" w:rsidR="004804C7" w:rsidRPr="004804C7" w:rsidRDefault="004804C7" w:rsidP="004804C7">
      <w:pPr>
        <w:spacing w:after="0" w:line="360" w:lineRule="auto"/>
        <w:ind w:firstLine="851"/>
        <w:jc w:val="center"/>
        <w:rPr>
          <w:rFonts w:ascii="Times New Roman" w:eastAsiaTheme="minorHAnsi" w:hAnsi="Times New Roman"/>
          <w:b/>
          <w:sz w:val="24"/>
          <w:szCs w:val="24"/>
          <w:lang w:eastAsia="en-US"/>
        </w:rPr>
      </w:pPr>
    </w:p>
    <w:p w14:paraId="5095BC1F" w14:textId="1B2696D6" w:rsidR="00E26C17" w:rsidRDefault="00E26C17" w:rsidP="00F71E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2931DB">
        <w:rPr>
          <w:rFonts w:ascii="Times New Roman" w:eastAsiaTheme="minorHAnsi" w:hAnsi="Times New Roman"/>
          <w:sz w:val="24"/>
          <w:szCs w:val="24"/>
          <w:lang w:eastAsia="en-US"/>
        </w:rPr>
        <w:t>. Pagal Aprašą galimi pareiškėjai</w:t>
      </w:r>
      <w:r w:rsidR="00F71E53">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savivaldybių administracijos ir kitos biudžetinės įstaigo</w:t>
      </w:r>
      <w:r w:rsidR="007566C6">
        <w:rPr>
          <w:rFonts w:ascii="Times New Roman" w:eastAsiaTheme="minorHAnsi" w:hAnsi="Times New Roman"/>
          <w:sz w:val="24"/>
          <w:szCs w:val="24"/>
          <w:lang w:eastAsia="en-US"/>
        </w:rPr>
        <w:t xml:space="preserve">s, kurių savininkė – savivaldybė, taip pat </w:t>
      </w:r>
      <w:r w:rsidRPr="00E26C17">
        <w:rPr>
          <w:rFonts w:ascii="Times New Roman" w:eastAsiaTheme="minorHAnsi" w:hAnsi="Times New Roman"/>
          <w:sz w:val="24"/>
          <w:szCs w:val="24"/>
          <w:lang w:eastAsia="en-US"/>
        </w:rPr>
        <w:t>viešosios įstaigos, kurių savininkė ar dalininkė – savivaldybė (kai savivaldybė visuotiniame dalininkų susirinkime turi daugiau nei 50 proc. balsų)</w:t>
      </w:r>
      <w:r w:rsidR="00A009CC">
        <w:rPr>
          <w:rFonts w:ascii="Times New Roman" w:eastAsiaTheme="minorHAnsi" w:hAnsi="Times New Roman"/>
          <w:sz w:val="24"/>
          <w:szCs w:val="24"/>
          <w:lang w:eastAsia="en-US"/>
        </w:rPr>
        <w:t xml:space="preserve">; </w:t>
      </w:r>
      <w:r w:rsidR="00A009CC" w:rsidRPr="00A009CC">
        <w:rPr>
          <w:rFonts w:ascii="Times New Roman" w:eastAsiaTheme="minorHAnsi" w:hAnsi="Times New Roman"/>
          <w:sz w:val="24"/>
          <w:szCs w:val="24"/>
          <w:lang w:eastAsia="en-US"/>
        </w:rPr>
        <w:t>konkretūs galimi pareiškėjai</w:t>
      </w:r>
      <w:r w:rsidR="00A009CC">
        <w:rPr>
          <w:rFonts w:ascii="Times New Roman" w:eastAsiaTheme="minorHAnsi" w:hAnsi="Times New Roman"/>
          <w:sz w:val="24"/>
          <w:szCs w:val="24"/>
          <w:lang w:eastAsia="en-US"/>
        </w:rPr>
        <w:t xml:space="preserve"> </w:t>
      </w:r>
      <w:r w:rsidR="00F71E53">
        <w:rPr>
          <w:rFonts w:ascii="Times New Roman" w:eastAsiaTheme="minorHAnsi" w:hAnsi="Times New Roman"/>
          <w:sz w:val="24"/>
          <w:szCs w:val="24"/>
          <w:lang w:eastAsia="en-US"/>
        </w:rPr>
        <w:t xml:space="preserve">nustatomi pagal </w:t>
      </w:r>
      <w:r w:rsidR="00347C1C">
        <w:rPr>
          <w:rFonts w:ascii="Times New Roman" w:eastAsiaTheme="minorHAnsi" w:hAnsi="Times New Roman"/>
          <w:sz w:val="24"/>
          <w:szCs w:val="24"/>
          <w:lang w:eastAsia="en-US"/>
        </w:rPr>
        <w:t>Aprašo 19</w:t>
      </w:r>
      <w:r w:rsidR="00A009CC" w:rsidRPr="003D23C8">
        <w:rPr>
          <w:rFonts w:ascii="Times New Roman" w:eastAsiaTheme="minorHAnsi" w:hAnsi="Times New Roman"/>
          <w:sz w:val="24"/>
          <w:szCs w:val="24"/>
          <w:lang w:eastAsia="en-US"/>
        </w:rPr>
        <w:t xml:space="preserve"> punkte</w:t>
      </w:r>
      <w:r w:rsidR="00A009CC" w:rsidRPr="00A009CC">
        <w:rPr>
          <w:rFonts w:ascii="Times New Roman" w:eastAsiaTheme="minorHAnsi" w:hAnsi="Times New Roman"/>
          <w:sz w:val="24"/>
          <w:szCs w:val="24"/>
          <w:lang w:eastAsia="en-US"/>
        </w:rPr>
        <w:t xml:space="preserve"> nurodytus reikalavimus</w:t>
      </w:r>
      <w:r w:rsidR="007566C6" w:rsidRPr="00A009CC">
        <w:rPr>
          <w:rFonts w:ascii="Times New Roman" w:eastAsiaTheme="minorHAnsi" w:hAnsi="Times New Roman"/>
          <w:sz w:val="24"/>
          <w:szCs w:val="24"/>
          <w:lang w:eastAsia="en-US"/>
        </w:rPr>
        <w:t>.</w:t>
      </w:r>
    </w:p>
    <w:p w14:paraId="1B5ECC87" w14:textId="77777777" w:rsidR="00FA2EAE" w:rsidRDefault="00E374D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26C17">
        <w:rPr>
          <w:rFonts w:ascii="Times New Roman" w:eastAsiaTheme="minorHAnsi" w:hAnsi="Times New Roman"/>
          <w:sz w:val="24"/>
          <w:szCs w:val="24"/>
          <w:lang w:eastAsia="en-US"/>
        </w:rPr>
        <w:t>6</w:t>
      </w:r>
      <w:r w:rsidR="009007F2">
        <w:rPr>
          <w:rFonts w:ascii="Times New Roman" w:eastAsiaTheme="minorHAnsi" w:hAnsi="Times New Roman"/>
          <w:sz w:val="24"/>
          <w:szCs w:val="24"/>
          <w:lang w:eastAsia="en-US"/>
        </w:rPr>
        <w:t>.</w:t>
      </w:r>
      <w:r w:rsidR="00FA2EAE">
        <w:rPr>
          <w:rFonts w:ascii="Times New Roman" w:eastAsiaTheme="minorHAnsi" w:hAnsi="Times New Roman"/>
          <w:sz w:val="24"/>
          <w:szCs w:val="24"/>
          <w:lang w:eastAsia="en-US"/>
        </w:rPr>
        <w:t xml:space="preserve"> Pagal Aprašą</w:t>
      </w:r>
      <w:r w:rsidR="009007F2">
        <w:rPr>
          <w:rFonts w:ascii="Times New Roman" w:eastAsiaTheme="minorHAnsi" w:hAnsi="Times New Roman"/>
          <w:sz w:val="24"/>
          <w:szCs w:val="24"/>
          <w:lang w:eastAsia="en-US"/>
        </w:rPr>
        <w:t xml:space="preserve"> galim</w:t>
      </w:r>
      <w:r w:rsidR="002931DB">
        <w:rPr>
          <w:rFonts w:ascii="Times New Roman" w:eastAsiaTheme="minorHAnsi" w:hAnsi="Times New Roman"/>
          <w:sz w:val="24"/>
          <w:szCs w:val="24"/>
          <w:lang w:eastAsia="en-US"/>
        </w:rPr>
        <w:t>i partneriai</w:t>
      </w:r>
      <w:r w:rsidR="00FA2EAE">
        <w:rPr>
          <w:rFonts w:ascii="Times New Roman" w:eastAsiaTheme="minorHAnsi" w:hAnsi="Times New Roman"/>
          <w:sz w:val="24"/>
          <w:szCs w:val="24"/>
          <w:lang w:eastAsia="en-US"/>
        </w:rPr>
        <w:t>:</w:t>
      </w:r>
    </w:p>
    <w:p w14:paraId="1ED913AA" w14:textId="77777777" w:rsidR="00FA2EAE" w:rsidRDefault="00E26C1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r w:rsidR="00FA2EAE">
        <w:rPr>
          <w:rFonts w:ascii="Times New Roman" w:eastAsiaTheme="minorHAnsi" w:hAnsi="Times New Roman"/>
          <w:sz w:val="24"/>
          <w:szCs w:val="24"/>
          <w:lang w:eastAsia="en-US"/>
        </w:rPr>
        <w:t>.1.</w:t>
      </w:r>
      <w:r w:rsidR="007F72FD">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savivaldybių administracijos ir kitos biudžetinės įstaigos, kurių savininkė – savivaldybė;</w:t>
      </w:r>
    </w:p>
    <w:p w14:paraId="08D41237" w14:textId="77777777" w:rsidR="00727902" w:rsidRDefault="00E26C1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r w:rsidR="00FA2EAE">
        <w:rPr>
          <w:rFonts w:ascii="Times New Roman" w:eastAsiaTheme="minorHAnsi" w:hAnsi="Times New Roman"/>
          <w:sz w:val="24"/>
          <w:szCs w:val="24"/>
          <w:lang w:eastAsia="en-US"/>
        </w:rPr>
        <w:t>.2.</w:t>
      </w:r>
      <w:r w:rsidR="007566C6">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viešosios įstaigos, kurių savininkė ar dalininkė – savivaldybė (kai savivaldybė visuotiniame dalininkų susirinkime turi daugiau nei 50 proc. balsų)</w:t>
      </w:r>
      <w:r>
        <w:rPr>
          <w:rFonts w:ascii="Times New Roman" w:eastAsiaTheme="minorHAnsi" w:hAnsi="Times New Roman"/>
          <w:sz w:val="24"/>
          <w:szCs w:val="24"/>
          <w:lang w:eastAsia="en-US"/>
        </w:rPr>
        <w:t>;</w:t>
      </w:r>
    </w:p>
    <w:p w14:paraId="4ACB76F6" w14:textId="169C95DF" w:rsidR="001E0300" w:rsidRDefault="00E26C17" w:rsidP="008E461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16.3</w:t>
      </w:r>
      <w:r w:rsidR="00FA2EAE">
        <w:rPr>
          <w:rFonts w:ascii="Times New Roman" w:eastAsiaTheme="minorHAnsi" w:hAnsi="Times New Roman"/>
          <w:sz w:val="24"/>
          <w:szCs w:val="24"/>
          <w:lang w:eastAsia="en-US"/>
        </w:rPr>
        <w:t xml:space="preserve">. </w:t>
      </w:r>
      <w:r w:rsidR="00FA2EAE" w:rsidRPr="00320914">
        <w:rPr>
          <w:rFonts w:ascii="Times New Roman" w:eastAsiaTheme="minorHAnsi" w:hAnsi="Times New Roman"/>
          <w:sz w:val="24"/>
          <w:szCs w:val="24"/>
          <w:lang w:eastAsia="en-US"/>
        </w:rPr>
        <w:t>nevyriausybinės organizacijos.</w:t>
      </w:r>
      <w:r w:rsidR="007F72FD">
        <w:rPr>
          <w:rFonts w:ascii="Times New Roman" w:eastAsiaTheme="minorHAnsi" w:hAnsi="Times New Roman"/>
          <w:sz w:val="24"/>
          <w:szCs w:val="24"/>
          <w:lang w:eastAsia="en-US"/>
        </w:rPr>
        <w:t xml:space="preserve"> </w:t>
      </w:r>
      <w:r w:rsidR="007F72FD" w:rsidRPr="007F72FD">
        <w:rPr>
          <w:rFonts w:ascii="Times New Roman" w:eastAsiaTheme="minorHAnsi" w:hAnsi="Times New Roman"/>
          <w:sz w:val="24"/>
          <w:szCs w:val="24"/>
          <w:lang w:eastAsia="en-US"/>
        </w:rPr>
        <w:t xml:space="preserve">Siekiant užtikrinti partnerių pasirinkimo skaidrumą, pareiškėjai apie galimybę nevyriausybinėms organizacijoms būti projekto partneriais turi paskelbti viešai (pvz., pareiškėjo interneto svetainėje), kartu nurodant atrankos kriterijus ir jų vertinimo aspektus, kuriuos pareiškėjas taikys pasirinkdamas partneriais konkrečias nevyriausybines organizacijas. </w:t>
      </w:r>
      <w:r w:rsidR="007566C6" w:rsidRPr="007566C6">
        <w:rPr>
          <w:rFonts w:ascii="Times New Roman" w:eastAsiaTheme="minorHAnsi" w:hAnsi="Times New Roman"/>
          <w:sz w:val="24"/>
          <w:szCs w:val="24"/>
          <w:lang w:eastAsia="en-US"/>
        </w:rPr>
        <w:t>Informacija apie nevyriausybines organizacijas, atrinktas būti projekto partnerėmis, turi būti skelbiama viešai</w:t>
      </w:r>
      <w:r w:rsidR="00871248">
        <w:rPr>
          <w:rFonts w:ascii="Times New Roman" w:eastAsiaTheme="minorHAnsi" w:hAnsi="Times New Roman"/>
          <w:sz w:val="24"/>
          <w:szCs w:val="24"/>
          <w:lang w:eastAsia="en-US"/>
        </w:rPr>
        <w:t>;</w:t>
      </w:r>
    </w:p>
    <w:p w14:paraId="102E4C9A" w14:textId="1A71D1DB" w:rsidR="00871248" w:rsidRDefault="00871248" w:rsidP="008E461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16.4. </w:t>
      </w:r>
      <w:r w:rsidRPr="00871248">
        <w:rPr>
          <w:rFonts w:ascii="Times New Roman" w:eastAsiaTheme="minorHAnsi" w:hAnsi="Times New Roman"/>
          <w:sz w:val="24"/>
          <w:szCs w:val="24"/>
          <w:lang w:eastAsia="en-US"/>
        </w:rPr>
        <w:t>savivaldybių įmonės, kurioms suteikti įgaliojimai teikti administracines paslaugas.</w:t>
      </w:r>
    </w:p>
    <w:p w14:paraId="4ED89FD3" w14:textId="6C3BC86B" w:rsidR="00871248" w:rsidRPr="001E0300" w:rsidRDefault="00871248" w:rsidP="008E4611">
      <w:pPr>
        <w:spacing w:after="0" w:line="360" w:lineRule="auto"/>
        <w:ind w:firstLine="851"/>
        <w:jc w:val="both"/>
        <w:rPr>
          <w:rFonts w:ascii="Times New Roman" w:eastAsiaTheme="minorHAnsi" w:hAnsi="Times New Roman"/>
          <w:sz w:val="24"/>
          <w:szCs w:val="24"/>
          <w:lang w:eastAsia="en-US"/>
        </w:rPr>
      </w:pPr>
      <w:r w:rsidRPr="00DD4A20">
        <w:rPr>
          <w:rFonts w:ascii="Times New Roman" w:eastAsiaTheme="minorHAnsi" w:hAnsi="Times New Roman"/>
          <w:sz w:val="24"/>
          <w:szCs w:val="24"/>
          <w:lang w:eastAsia="en-US"/>
        </w:rPr>
        <w:t>17. Pagal Aprašą savivaldybių įmonių, kurioms suteikti įgaliojimai teikti administracines paslaugas, veiksmai finansuojami tik tiek, kiek tai susiję su jų teikiamų administracinių paslaugų ir (ar) asmenų aptarnavimo teikiant šias paslaugas kokybės gerinimu.</w:t>
      </w:r>
      <w:r w:rsidRPr="00871248">
        <w:rPr>
          <w:rFonts w:ascii="Times New Roman" w:eastAsiaTheme="minorHAnsi" w:hAnsi="Times New Roman"/>
          <w:sz w:val="24"/>
          <w:szCs w:val="24"/>
          <w:lang w:eastAsia="en-US"/>
        </w:rPr>
        <w:t xml:space="preserve"> </w:t>
      </w:r>
    </w:p>
    <w:p w14:paraId="56880B4C" w14:textId="77777777" w:rsidR="00762ECC" w:rsidRPr="004804C7" w:rsidRDefault="00762ECC" w:rsidP="004804C7">
      <w:pPr>
        <w:spacing w:after="0" w:line="360" w:lineRule="auto"/>
        <w:ind w:firstLine="851"/>
        <w:rPr>
          <w:rFonts w:ascii="Times New Roman" w:eastAsiaTheme="minorHAnsi" w:hAnsi="Times New Roman"/>
          <w:i/>
          <w:sz w:val="24"/>
          <w:szCs w:val="24"/>
          <w:lang w:eastAsia="en-US"/>
        </w:rPr>
      </w:pPr>
    </w:p>
    <w:p w14:paraId="3C2640CB"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III SKYRIUS</w:t>
      </w:r>
    </w:p>
    <w:p w14:paraId="229091F3"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PROJEKTAMS TAIKOMI REIKALAVIMAI</w:t>
      </w:r>
    </w:p>
    <w:p w14:paraId="1F3BE7D4" w14:textId="77777777" w:rsidR="004804C7" w:rsidRPr="004804C7" w:rsidRDefault="004804C7" w:rsidP="004804C7">
      <w:pPr>
        <w:spacing w:after="0" w:line="360" w:lineRule="auto"/>
        <w:ind w:firstLine="851"/>
        <w:jc w:val="center"/>
        <w:rPr>
          <w:rFonts w:ascii="Times New Roman" w:eastAsiaTheme="minorHAnsi" w:hAnsi="Times New Roman"/>
          <w:sz w:val="24"/>
          <w:szCs w:val="24"/>
          <w:lang w:eastAsia="en-US"/>
        </w:rPr>
      </w:pPr>
    </w:p>
    <w:p w14:paraId="58396D9B" w14:textId="573F8656" w:rsidR="00C87B07"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347C1C">
        <w:rPr>
          <w:rFonts w:ascii="Times New Roman" w:eastAsiaTheme="minorHAnsi" w:hAnsi="Times New Roman"/>
          <w:sz w:val="24"/>
          <w:szCs w:val="24"/>
          <w:lang w:eastAsia="en-US"/>
        </w:rPr>
        <w:t>8</w:t>
      </w:r>
      <w:r w:rsidR="008A1752">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 xml:space="preserve">Projektas turi atitikti Projektų taisyklių 10 skirsnyje nustatytus bendruosius reikalavimus. </w:t>
      </w:r>
    </w:p>
    <w:p w14:paraId="2E2EB8FD" w14:textId="6B1471B8" w:rsidR="0093742C" w:rsidRDefault="00347C1C"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9007F2">
        <w:rPr>
          <w:rFonts w:ascii="Times New Roman" w:eastAsiaTheme="minorHAnsi" w:hAnsi="Times New Roman"/>
          <w:sz w:val="24"/>
          <w:szCs w:val="24"/>
          <w:lang w:eastAsia="en-US"/>
        </w:rPr>
        <w:t xml:space="preserve">. </w:t>
      </w:r>
      <w:r w:rsidR="00ED66AB">
        <w:rPr>
          <w:rFonts w:ascii="Times New Roman" w:eastAsiaTheme="minorHAnsi" w:hAnsi="Times New Roman"/>
          <w:sz w:val="24"/>
          <w:szCs w:val="24"/>
          <w:lang w:eastAsia="en-US"/>
        </w:rPr>
        <w:t>Projektas</w:t>
      </w:r>
      <w:r w:rsidR="00DB49D4" w:rsidRPr="00DB49D4">
        <w:rPr>
          <w:rFonts w:ascii="Times New Roman" w:eastAsiaTheme="minorHAnsi" w:hAnsi="Times New Roman"/>
          <w:sz w:val="24"/>
          <w:szCs w:val="24"/>
          <w:lang w:eastAsia="en-US"/>
        </w:rPr>
        <w:t xml:space="preserve"> turi atitikti specialiuosius projektų atrankos kriterijus</w:t>
      </w:r>
      <w:r w:rsidR="001C6C81">
        <w:rPr>
          <w:rFonts w:ascii="Times New Roman" w:eastAsiaTheme="minorHAnsi" w:hAnsi="Times New Roman"/>
          <w:sz w:val="24"/>
          <w:szCs w:val="24"/>
          <w:lang w:eastAsia="en-US"/>
        </w:rPr>
        <w:t>, patvirtintus 2015 m.</w:t>
      </w:r>
      <w:r w:rsidR="001C6C81" w:rsidRPr="001C6C81">
        <w:t xml:space="preserve"> </w:t>
      </w:r>
      <w:r w:rsidR="001C6C81" w:rsidRPr="001C6C81">
        <w:rPr>
          <w:rFonts w:ascii="Times New Roman" w:eastAsiaTheme="minorHAnsi" w:hAnsi="Times New Roman"/>
          <w:sz w:val="24"/>
          <w:szCs w:val="24"/>
          <w:lang w:eastAsia="en-US"/>
        </w:rPr>
        <w:t>rugsėjo 24 d. Stebė</w:t>
      </w:r>
      <w:r w:rsidR="001C6C81">
        <w:rPr>
          <w:rFonts w:ascii="Times New Roman" w:eastAsiaTheme="minorHAnsi" w:hAnsi="Times New Roman"/>
          <w:sz w:val="24"/>
          <w:szCs w:val="24"/>
          <w:lang w:eastAsia="en-US"/>
        </w:rPr>
        <w:t>senos komiteto posėdyje,</w:t>
      </w:r>
      <w:r w:rsidR="001C6C81" w:rsidRPr="001C6C81">
        <w:rPr>
          <w:rFonts w:ascii="Times New Roman" w:eastAsiaTheme="minorHAnsi" w:hAnsi="Times New Roman"/>
          <w:sz w:val="24"/>
          <w:szCs w:val="24"/>
          <w:lang w:eastAsia="en-US"/>
        </w:rPr>
        <w:t xml:space="preserve"> protokolo Nr. 44P-8 (10)</w:t>
      </w:r>
      <w:r w:rsidR="001C6C81">
        <w:rPr>
          <w:rFonts w:ascii="Times New Roman" w:eastAsiaTheme="minorHAnsi" w:hAnsi="Times New Roman"/>
          <w:sz w:val="24"/>
          <w:szCs w:val="24"/>
          <w:lang w:eastAsia="en-US"/>
        </w:rPr>
        <w:t xml:space="preserve">, </w:t>
      </w:r>
      <w:r w:rsidR="0093742C">
        <w:rPr>
          <w:rFonts w:ascii="Times New Roman" w:eastAsiaTheme="minorHAnsi" w:hAnsi="Times New Roman"/>
          <w:sz w:val="24"/>
          <w:szCs w:val="24"/>
          <w:lang w:eastAsia="en-US"/>
        </w:rPr>
        <w:t>t. y.:</w:t>
      </w:r>
    </w:p>
    <w:p w14:paraId="517B880B" w14:textId="41DC2845" w:rsidR="0093742C" w:rsidRDefault="00347C1C"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93742C">
        <w:rPr>
          <w:rFonts w:ascii="Times New Roman" w:eastAsiaTheme="minorHAnsi" w:hAnsi="Times New Roman"/>
          <w:sz w:val="24"/>
          <w:szCs w:val="24"/>
          <w:lang w:eastAsia="en-US"/>
        </w:rPr>
        <w:t>.1. p</w:t>
      </w:r>
      <w:r w:rsidR="0093742C" w:rsidRPr="0093742C">
        <w:rPr>
          <w:rFonts w:ascii="Times New Roman" w:eastAsiaTheme="minorHAnsi" w:hAnsi="Times New Roman"/>
          <w:sz w:val="24"/>
          <w:szCs w:val="24"/>
          <w:lang w:eastAsia="en-US"/>
        </w:rPr>
        <w:t>rojektas turi atitikti Viešojo valdymo tobulinimo programos nuostatas</w:t>
      </w:r>
      <w:r w:rsidR="0093742C">
        <w:rPr>
          <w:rFonts w:ascii="Times New Roman" w:eastAsiaTheme="minorHAnsi" w:hAnsi="Times New Roman"/>
          <w:sz w:val="24"/>
          <w:szCs w:val="24"/>
          <w:lang w:eastAsia="en-US"/>
        </w:rPr>
        <w:t xml:space="preserve">. </w:t>
      </w:r>
      <w:r w:rsidR="0093742C" w:rsidRPr="0093742C">
        <w:rPr>
          <w:rFonts w:ascii="Times New Roman" w:eastAsiaTheme="minorHAnsi" w:hAnsi="Times New Roman"/>
          <w:sz w:val="24"/>
          <w:szCs w:val="24"/>
          <w:lang w:eastAsia="en-US"/>
        </w:rPr>
        <w:t xml:space="preserve">Vertinant projekto atitiktį </w:t>
      </w:r>
      <w:r w:rsidR="000C15FF">
        <w:rPr>
          <w:rFonts w:ascii="Times New Roman" w:eastAsiaTheme="minorHAnsi" w:hAnsi="Times New Roman"/>
          <w:sz w:val="24"/>
          <w:szCs w:val="24"/>
          <w:lang w:eastAsia="en-US"/>
        </w:rPr>
        <w:t xml:space="preserve">šiam </w:t>
      </w:r>
      <w:r w:rsidR="0093742C" w:rsidRPr="0093742C">
        <w:rPr>
          <w:rFonts w:ascii="Times New Roman" w:eastAsiaTheme="minorHAnsi" w:hAnsi="Times New Roman"/>
          <w:sz w:val="24"/>
          <w:szCs w:val="24"/>
          <w:lang w:eastAsia="en-US"/>
        </w:rPr>
        <w:t xml:space="preserve">projektų atrankos kriterijui, vertinama, ar projektas prisideda prie Viešojo valdymo tobulinimo programos 2 tikslo „Užtikrinti visuomenės poreikius atitinkančių paslaugų teikimą“ 11.1. uždavinio „Gerinti paslaugų kokybę taikant </w:t>
      </w:r>
      <w:proofErr w:type="spellStart"/>
      <w:r w:rsidR="0093742C" w:rsidRPr="0093742C">
        <w:rPr>
          <w:rFonts w:ascii="Times New Roman" w:eastAsiaTheme="minorHAnsi" w:hAnsi="Times New Roman"/>
          <w:sz w:val="24"/>
          <w:szCs w:val="24"/>
          <w:lang w:eastAsia="en-US"/>
        </w:rPr>
        <w:t>subsidiarumo</w:t>
      </w:r>
      <w:proofErr w:type="spellEnd"/>
      <w:r w:rsidR="0093742C" w:rsidRPr="0093742C">
        <w:rPr>
          <w:rFonts w:ascii="Times New Roman" w:eastAsiaTheme="minorHAnsi" w:hAnsi="Times New Roman"/>
          <w:sz w:val="24"/>
          <w:szCs w:val="24"/>
          <w:lang w:eastAsia="en-US"/>
        </w:rPr>
        <w:t xml:space="preserve"> principą ir kuo aktyviau į tai įtraukiant visuomenę“ bent vienos iš įgyvendinimo krypčių, t. y. 11.1.1. „Nustatyti viešųjų paslaugų kokybės standartus ir optimizuoti teikiamų paslaugų apimtį“, 11.1.2. „Užtikrinti nuolatinę paslaugų kokybės </w:t>
      </w:r>
      <w:proofErr w:type="spellStart"/>
      <w:r w:rsidR="0093742C" w:rsidRPr="0093742C">
        <w:rPr>
          <w:rFonts w:ascii="Times New Roman" w:eastAsiaTheme="minorHAnsi" w:hAnsi="Times New Roman"/>
          <w:sz w:val="24"/>
          <w:szCs w:val="24"/>
          <w:lang w:eastAsia="en-US"/>
        </w:rPr>
        <w:t>stebėseną</w:t>
      </w:r>
      <w:proofErr w:type="spellEnd"/>
      <w:r w:rsidR="0093742C" w:rsidRPr="0093742C">
        <w:rPr>
          <w:rFonts w:ascii="Times New Roman" w:eastAsiaTheme="minorHAnsi" w:hAnsi="Times New Roman"/>
          <w:sz w:val="24"/>
          <w:szCs w:val="24"/>
          <w:lang w:eastAsia="en-US"/>
        </w:rPr>
        <w:t xml:space="preserve"> ir vertinimą“ ir (arba) 11.1.3 „Užtikrinti vienodas konkurencijos sąlygas visiems paslaugų teikėjams“, įgyvendinimo arba 11.2. uždavinio „Gerinti asmenų aptarnavimo viešojo valdymo institucijose kokybę ir didinti teikiamų paslaugų prieinamumą visuomenei“ įgyvendinimo krypties 11.2.3. „Užtikrinti asmenų aptarnavimo kokybę – taikyti vieno langelio principą“ įgyvendinimo, arba prie Viešojo valdymo tobulinimo programos 3 tikslo „Stiprinti strateginį mąstymą viešojo valdymo institucijose ir gerinti jų veiklos valdymą“ 13.1. uždavinio „Diegti į rezultatus orientuotą ir įrodymais grįstą valdymą“ įgyvendinimo krypties 13.1.5. „Užtikrinti viešojo valdymo institucijų veiklos kokybės vertinimą ir išryškinti jos svarbą viešajam valdymui“ įgyvendinimo</w:t>
      </w:r>
      <w:r w:rsidR="0093742C">
        <w:rPr>
          <w:rFonts w:ascii="Times New Roman" w:eastAsiaTheme="minorHAnsi" w:hAnsi="Times New Roman"/>
          <w:sz w:val="24"/>
          <w:szCs w:val="24"/>
          <w:lang w:eastAsia="en-US"/>
        </w:rPr>
        <w:t>.</w:t>
      </w:r>
    </w:p>
    <w:p w14:paraId="0B1EE870" w14:textId="3684812A" w:rsidR="0093742C" w:rsidRDefault="00347C1C"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93742C">
        <w:rPr>
          <w:rFonts w:ascii="Times New Roman" w:eastAsiaTheme="minorHAnsi" w:hAnsi="Times New Roman"/>
          <w:sz w:val="24"/>
          <w:szCs w:val="24"/>
          <w:lang w:eastAsia="en-US"/>
        </w:rPr>
        <w:t>.2. p</w:t>
      </w:r>
      <w:r w:rsidR="0093742C" w:rsidRPr="0093742C">
        <w:rPr>
          <w:rFonts w:ascii="Times New Roman" w:eastAsiaTheme="minorHAnsi" w:hAnsi="Times New Roman"/>
          <w:sz w:val="24"/>
          <w:szCs w:val="24"/>
          <w:lang w:eastAsia="en-US"/>
        </w:rPr>
        <w:t>rojektas turi atitikti regiono plėtros plano, patvirtinto regiono plėtros tarybos sprendimu, nuostatas.</w:t>
      </w:r>
      <w:r w:rsidR="00762ECC">
        <w:rPr>
          <w:rFonts w:ascii="Times New Roman" w:eastAsiaTheme="minorHAnsi" w:hAnsi="Times New Roman"/>
          <w:sz w:val="24"/>
          <w:szCs w:val="24"/>
          <w:lang w:eastAsia="en-US"/>
        </w:rPr>
        <w:t xml:space="preserve"> </w:t>
      </w:r>
      <w:r w:rsidR="0093742C" w:rsidRPr="0093742C">
        <w:rPr>
          <w:rFonts w:ascii="Times New Roman" w:eastAsiaTheme="minorHAnsi" w:hAnsi="Times New Roman"/>
          <w:sz w:val="24"/>
          <w:szCs w:val="24"/>
          <w:lang w:eastAsia="en-US"/>
        </w:rPr>
        <w:t xml:space="preserve">Vertinant projekto atitiktį </w:t>
      </w:r>
      <w:r w:rsidR="000C15FF">
        <w:rPr>
          <w:rFonts w:ascii="Times New Roman" w:eastAsiaTheme="minorHAnsi" w:hAnsi="Times New Roman"/>
          <w:sz w:val="24"/>
          <w:szCs w:val="24"/>
          <w:lang w:eastAsia="en-US"/>
        </w:rPr>
        <w:t xml:space="preserve">šiam </w:t>
      </w:r>
      <w:r w:rsidR="0093742C" w:rsidRPr="0093742C">
        <w:rPr>
          <w:rFonts w:ascii="Times New Roman" w:eastAsiaTheme="minorHAnsi" w:hAnsi="Times New Roman"/>
          <w:sz w:val="24"/>
          <w:szCs w:val="24"/>
          <w:lang w:eastAsia="en-US"/>
        </w:rPr>
        <w:t xml:space="preserve">projektų atrankos kriterijui, vertinama, ar pareiškėjas ir projekto veiklos atitinka regiono plėtros plano priemonių plane nurodytą informaciją </w:t>
      </w:r>
      <w:r w:rsidR="0093742C" w:rsidRPr="0093742C">
        <w:rPr>
          <w:rFonts w:ascii="Times New Roman" w:eastAsiaTheme="minorHAnsi" w:hAnsi="Times New Roman"/>
          <w:sz w:val="24"/>
          <w:szCs w:val="24"/>
          <w:lang w:eastAsia="en-US"/>
        </w:rPr>
        <w:lastRenderedPageBreak/>
        <w:t>apie pareiškėją, projekto veiklas</w:t>
      </w:r>
      <w:r w:rsidR="00474ABE">
        <w:rPr>
          <w:rFonts w:ascii="Times New Roman" w:eastAsiaTheme="minorHAnsi" w:hAnsi="Times New Roman"/>
          <w:sz w:val="24"/>
          <w:szCs w:val="24"/>
          <w:lang w:eastAsia="en-US"/>
        </w:rPr>
        <w:t xml:space="preserve"> ir</w:t>
      </w:r>
      <w:r w:rsidR="0093742C" w:rsidRPr="0093742C">
        <w:rPr>
          <w:rFonts w:ascii="Times New Roman" w:eastAsiaTheme="minorHAnsi" w:hAnsi="Times New Roman"/>
          <w:sz w:val="24"/>
          <w:szCs w:val="24"/>
          <w:lang w:eastAsia="en-US"/>
        </w:rPr>
        <w:t xml:space="preserve"> </w:t>
      </w:r>
      <w:r w:rsidR="007F72FD">
        <w:rPr>
          <w:rFonts w:ascii="Times New Roman" w:eastAsiaTheme="minorHAnsi" w:hAnsi="Times New Roman"/>
          <w:sz w:val="24"/>
          <w:szCs w:val="24"/>
          <w:lang w:eastAsia="en-US"/>
        </w:rPr>
        <w:t>(</w:t>
      </w:r>
      <w:r w:rsidR="0093742C" w:rsidRPr="0093742C">
        <w:rPr>
          <w:rFonts w:ascii="Times New Roman" w:eastAsiaTheme="minorHAnsi" w:hAnsi="Times New Roman"/>
          <w:sz w:val="24"/>
          <w:szCs w:val="24"/>
          <w:lang w:eastAsia="en-US"/>
        </w:rPr>
        <w:t>ar</w:t>
      </w:r>
      <w:r w:rsidR="007F72FD">
        <w:rPr>
          <w:rFonts w:ascii="Times New Roman" w:eastAsiaTheme="minorHAnsi" w:hAnsi="Times New Roman"/>
          <w:sz w:val="24"/>
          <w:szCs w:val="24"/>
          <w:lang w:eastAsia="en-US"/>
        </w:rPr>
        <w:t>)</w:t>
      </w:r>
      <w:r w:rsidR="0093742C" w:rsidRPr="0093742C">
        <w:rPr>
          <w:rFonts w:ascii="Times New Roman" w:eastAsiaTheme="minorHAnsi" w:hAnsi="Times New Roman"/>
          <w:sz w:val="24"/>
          <w:szCs w:val="24"/>
          <w:lang w:eastAsia="en-US"/>
        </w:rPr>
        <w:t xml:space="preserve"> projektui numatomas finansavimo dydis neviršija regiono plėtros plano priemonių plane nurodyto projekto finansavimo dydžio pagal kiekvieną iš šaltinių.</w:t>
      </w:r>
    </w:p>
    <w:p w14:paraId="3BC7CD61" w14:textId="73530F00" w:rsidR="007F72FD" w:rsidRDefault="00347C1C"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93742C">
        <w:rPr>
          <w:rFonts w:ascii="Times New Roman" w:eastAsiaTheme="minorHAnsi" w:hAnsi="Times New Roman"/>
          <w:sz w:val="24"/>
          <w:szCs w:val="24"/>
          <w:lang w:eastAsia="en-US"/>
        </w:rPr>
        <w:t>.3. p</w:t>
      </w:r>
      <w:r w:rsidR="0093742C" w:rsidRPr="0093742C">
        <w:rPr>
          <w:rFonts w:ascii="Times New Roman" w:eastAsiaTheme="minorHAnsi" w:hAnsi="Times New Roman"/>
          <w:sz w:val="24"/>
          <w:szCs w:val="24"/>
          <w:lang w:eastAsia="en-US"/>
        </w:rPr>
        <w:t>rojektas turi atitikti savivaldybės strateginio veiklos plano nuostatas</w:t>
      </w:r>
      <w:r w:rsidR="007F72FD">
        <w:rPr>
          <w:rFonts w:ascii="Times New Roman" w:eastAsiaTheme="minorHAnsi" w:hAnsi="Times New Roman"/>
          <w:sz w:val="24"/>
          <w:szCs w:val="24"/>
          <w:lang w:eastAsia="en-US"/>
        </w:rPr>
        <w:t>, t. y.:</w:t>
      </w:r>
    </w:p>
    <w:p w14:paraId="7B1EE105" w14:textId="63C4483A" w:rsidR="0093742C" w:rsidRPr="0093742C" w:rsidRDefault="00347C1C"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7F72FD">
        <w:rPr>
          <w:rFonts w:ascii="Times New Roman" w:eastAsiaTheme="minorHAnsi" w:hAnsi="Times New Roman"/>
          <w:sz w:val="24"/>
          <w:szCs w:val="24"/>
          <w:lang w:eastAsia="en-US"/>
        </w:rPr>
        <w:t>.3.1. j</w:t>
      </w:r>
      <w:r w:rsidR="0093742C" w:rsidRPr="0093742C">
        <w:rPr>
          <w:rFonts w:ascii="Times New Roman" w:eastAsiaTheme="minorHAnsi" w:hAnsi="Times New Roman"/>
          <w:sz w:val="24"/>
          <w:szCs w:val="24"/>
          <w:lang w:eastAsia="en-US"/>
        </w:rPr>
        <w:t>eigu projekto vykdytojas ir partneriai (kai projektas įgyvendinimas kartu su partneriais) yra vienai savivaldybei priklausančios institucijos ir (arba) įstaigos, vertinant projekto atitiktį projektų atrankos kriterijui, vertinama, ar pareiškėjas, projekto veiklos, finansavimo dydis ir šaltiniai atitinka savivaldybės strateginio veiklos plano priemonės aprašyme pateiktą informaciją apie priemonės vykdytoją ir jam pavestą įgyvendinti veiklos sritį, priemonės finansavimo dydį ir šaltinius.</w:t>
      </w:r>
      <w:r w:rsidR="00764E98">
        <w:rPr>
          <w:rFonts w:ascii="Times New Roman" w:eastAsiaTheme="minorHAnsi" w:hAnsi="Times New Roman"/>
          <w:sz w:val="24"/>
          <w:szCs w:val="24"/>
          <w:lang w:eastAsia="en-US"/>
        </w:rPr>
        <w:t xml:space="preserve"> Laikoma, kad projekto finansavimo dydis atitinka savivaldybės strateginio veiklos plano priemonės aprašyme pateiktą informaciją apie priemonės finansavimo dydį, </w:t>
      </w:r>
      <w:r w:rsidR="00911FF4">
        <w:rPr>
          <w:rFonts w:ascii="Times New Roman" w:eastAsiaTheme="minorHAnsi" w:hAnsi="Times New Roman"/>
          <w:sz w:val="24"/>
          <w:szCs w:val="24"/>
          <w:lang w:eastAsia="en-US"/>
        </w:rPr>
        <w:t>jei projekto finansavimo ES fondų lėšomis suma neviršija savivaldybės strateginiame veiklos plane atitinkamai priemonei numatyto</w:t>
      </w:r>
      <w:r w:rsidR="0091188B">
        <w:rPr>
          <w:rFonts w:ascii="Times New Roman" w:eastAsiaTheme="minorHAnsi" w:hAnsi="Times New Roman"/>
          <w:sz w:val="24"/>
          <w:szCs w:val="24"/>
          <w:lang w:eastAsia="en-US"/>
        </w:rPr>
        <w:t>s</w:t>
      </w:r>
      <w:r w:rsidR="00911FF4">
        <w:rPr>
          <w:rFonts w:ascii="Times New Roman" w:eastAsiaTheme="minorHAnsi" w:hAnsi="Times New Roman"/>
          <w:sz w:val="24"/>
          <w:szCs w:val="24"/>
          <w:lang w:eastAsia="en-US"/>
        </w:rPr>
        <w:t xml:space="preserve"> finansavimo ES fondų lėšomis </w:t>
      </w:r>
      <w:r w:rsidR="0091188B">
        <w:rPr>
          <w:rFonts w:ascii="Times New Roman" w:eastAsiaTheme="minorHAnsi" w:hAnsi="Times New Roman"/>
          <w:sz w:val="24"/>
          <w:szCs w:val="24"/>
          <w:lang w:eastAsia="en-US"/>
        </w:rPr>
        <w:t>sumos</w:t>
      </w:r>
      <w:r w:rsidR="00911FF4">
        <w:rPr>
          <w:rFonts w:ascii="Times New Roman" w:eastAsiaTheme="minorHAnsi" w:hAnsi="Times New Roman"/>
          <w:sz w:val="24"/>
          <w:szCs w:val="24"/>
          <w:lang w:eastAsia="en-US"/>
        </w:rPr>
        <w:t>.</w:t>
      </w:r>
    </w:p>
    <w:p w14:paraId="6AAB7466" w14:textId="3B069E23" w:rsidR="0093742C" w:rsidRDefault="00347C1C"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7F72FD">
        <w:rPr>
          <w:rFonts w:ascii="Times New Roman" w:eastAsiaTheme="minorHAnsi" w:hAnsi="Times New Roman"/>
          <w:sz w:val="24"/>
          <w:szCs w:val="24"/>
          <w:lang w:eastAsia="en-US"/>
        </w:rPr>
        <w:t>.3.2. j</w:t>
      </w:r>
      <w:r w:rsidR="0093742C" w:rsidRPr="0093742C">
        <w:rPr>
          <w:rFonts w:ascii="Times New Roman" w:eastAsiaTheme="minorHAnsi" w:hAnsi="Times New Roman"/>
          <w:sz w:val="24"/>
          <w:szCs w:val="24"/>
          <w:lang w:eastAsia="en-US"/>
        </w:rPr>
        <w:t>eigu projekto vykdytojas ir partneriai yra kelioms savivaldybėms priklausančios institucijos ir (arba) įstaigos, vertinant projekto atitiktį projektų atrankos kriterijui, vertinama, ar projektas atitinka tos savivaldybės, kuriai priklauso projekto vykdytojas ir tų savivaldybių, kurioms priklauso projekto partneriai, strateginių veiklos planų konkrečių priemonių aprašymuose pateiktą informaciją apie priemonių vykdytojus ir jiems pavestas įgyvendinti veiklos sritis.</w:t>
      </w:r>
    </w:p>
    <w:p w14:paraId="4E9D695C" w14:textId="09CCC9A2" w:rsidR="004B0109" w:rsidRDefault="00347C1C"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5F57A0">
        <w:rPr>
          <w:rFonts w:ascii="Times New Roman" w:eastAsiaTheme="minorHAnsi" w:hAnsi="Times New Roman"/>
          <w:sz w:val="24"/>
          <w:szCs w:val="24"/>
          <w:lang w:eastAsia="en-US"/>
        </w:rPr>
        <w:t>. Pagal Aprašą finansuojami projektai</w:t>
      </w:r>
      <w:r w:rsidR="004B0109">
        <w:rPr>
          <w:rFonts w:ascii="Times New Roman" w:eastAsiaTheme="minorHAnsi" w:hAnsi="Times New Roman"/>
          <w:sz w:val="24"/>
          <w:szCs w:val="24"/>
          <w:lang w:eastAsia="en-US"/>
        </w:rPr>
        <w:t>:</w:t>
      </w:r>
    </w:p>
    <w:p w14:paraId="46981732" w14:textId="15E4CBB9" w:rsidR="004A0286" w:rsidRPr="00AB7566" w:rsidRDefault="00347C1C" w:rsidP="004A028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4B0109">
        <w:rPr>
          <w:rFonts w:ascii="Times New Roman" w:eastAsiaTheme="minorHAnsi" w:hAnsi="Times New Roman"/>
          <w:sz w:val="24"/>
          <w:szCs w:val="24"/>
          <w:lang w:eastAsia="en-US"/>
        </w:rPr>
        <w:t>.1. kuriuos įgyvendinant</w:t>
      </w:r>
      <w:r w:rsidR="00EF5986">
        <w:rPr>
          <w:rFonts w:ascii="Times New Roman" w:eastAsiaTheme="minorHAnsi" w:hAnsi="Times New Roman"/>
          <w:sz w:val="24"/>
          <w:szCs w:val="24"/>
          <w:lang w:eastAsia="en-US"/>
        </w:rPr>
        <w:t xml:space="preserve"> </w:t>
      </w:r>
      <w:r w:rsidR="004B0109" w:rsidRPr="00AB7566">
        <w:rPr>
          <w:rFonts w:ascii="Times New Roman" w:eastAsiaTheme="minorHAnsi" w:hAnsi="Times New Roman"/>
          <w:sz w:val="24"/>
          <w:szCs w:val="24"/>
          <w:lang w:eastAsia="en-US"/>
        </w:rPr>
        <w:t xml:space="preserve">nauda ir rezultatai tenka </w:t>
      </w:r>
      <w:r w:rsidR="003276FA" w:rsidRPr="00BA2BFC">
        <w:rPr>
          <w:rFonts w:ascii="Times New Roman" w:eastAsiaTheme="minorHAnsi" w:hAnsi="Times New Roman"/>
          <w:sz w:val="24"/>
          <w:szCs w:val="24"/>
          <w:lang w:eastAsia="en-US"/>
        </w:rPr>
        <w:t>ne mažiau kaip pusei visų k</w:t>
      </w:r>
      <w:r w:rsidR="003276FA">
        <w:rPr>
          <w:rFonts w:ascii="Times New Roman" w:eastAsiaTheme="minorHAnsi" w:hAnsi="Times New Roman"/>
          <w:sz w:val="24"/>
          <w:szCs w:val="24"/>
          <w:lang w:eastAsia="en-US"/>
        </w:rPr>
        <w:t>onkrečiame regione esančių savivaldybių</w:t>
      </w:r>
      <w:r w:rsidR="00AB7566" w:rsidRPr="00AB7566">
        <w:rPr>
          <w:rFonts w:ascii="Times New Roman" w:eastAsiaTheme="minorHAnsi" w:hAnsi="Times New Roman"/>
          <w:sz w:val="24"/>
          <w:szCs w:val="24"/>
          <w:lang w:eastAsia="en-US"/>
        </w:rPr>
        <w:t xml:space="preserve">; </w:t>
      </w:r>
      <w:r w:rsidR="004A0286" w:rsidRPr="00554BB4">
        <w:rPr>
          <w:rFonts w:ascii="Times New Roman" w:eastAsiaTheme="minorHAnsi" w:hAnsi="Times New Roman"/>
          <w:sz w:val="24"/>
          <w:szCs w:val="24"/>
          <w:lang w:eastAsia="en-US"/>
        </w:rPr>
        <w:t>laikoma, kad projekto nauda ir rezultatai tenka konkrečiai savivaldybei, jeigu projektu gerinama bent vienos viešojo valdymo institucijos</w:t>
      </w:r>
      <w:r w:rsidR="004A0286">
        <w:rPr>
          <w:rFonts w:ascii="Times New Roman" w:eastAsiaTheme="minorHAnsi" w:hAnsi="Times New Roman"/>
          <w:sz w:val="24"/>
          <w:szCs w:val="24"/>
          <w:lang w:eastAsia="en-US"/>
        </w:rPr>
        <w:t>, kurios savininke ar dalininke yra konkreti savivaldybė, teikiamų paslaugų ir (ar) asmenų aptarnavimo kokybė;</w:t>
      </w:r>
    </w:p>
    <w:p w14:paraId="31098D62" w14:textId="16471D96" w:rsidR="005F57A0" w:rsidRDefault="007F72FD"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0</w:t>
      </w:r>
      <w:r w:rsidR="00AB7566" w:rsidRPr="00AB7566">
        <w:rPr>
          <w:rFonts w:ascii="Times New Roman" w:eastAsiaTheme="minorHAnsi" w:hAnsi="Times New Roman"/>
          <w:sz w:val="24"/>
          <w:szCs w:val="24"/>
          <w:lang w:eastAsia="en-US"/>
        </w:rPr>
        <w:t xml:space="preserve">.2. arba kuriuos įgyvendinant </w:t>
      </w:r>
      <w:r w:rsidR="005C1DC1">
        <w:rPr>
          <w:rFonts w:ascii="Times New Roman" w:eastAsiaTheme="minorHAnsi" w:hAnsi="Times New Roman"/>
          <w:sz w:val="24"/>
          <w:szCs w:val="24"/>
          <w:lang w:eastAsia="en-US"/>
        </w:rPr>
        <w:t>gerinama</w:t>
      </w:r>
      <w:r w:rsidR="00427607">
        <w:rPr>
          <w:rFonts w:ascii="Times New Roman" w:eastAsiaTheme="minorHAnsi" w:hAnsi="Times New Roman"/>
          <w:sz w:val="24"/>
          <w:szCs w:val="24"/>
          <w:lang w:eastAsia="en-US"/>
        </w:rPr>
        <w:t xml:space="preserve"> </w:t>
      </w:r>
      <w:r w:rsidR="00EE5E16">
        <w:rPr>
          <w:rFonts w:ascii="Times New Roman" w:eastAsiaTheme="minorHAnsi" w:hAnsi="Times New Roman"/>
          <w:sz w:val="24"/>
          <w:szCs w:val="24"/>
          <w:lang w:eastAsia="en-US"/>
        </w:rPr>
        <w:t>bent</w:t>
      </w:r>
      <w:r w:rsidR="00427607">
        <w:rPr>
          <w:rFonts w:ascii="Times New Roman" w:eastAsiaTheme="minorHAnsi" w:hAnsi="Times New Roman"/>
          <w:sz w:val="24"/>
          <w:szCs w:val="24"/>
          <w:lang w:eastAsia="en-US"/>
        </w:rPr>
        <w:t xml:space="preserve"> </w:t>
      </w:r>
      <w:r w:rsidR="005C1DC1">
        <w:rPr>
          <w:rFonts w:ascii="Times New Roman" w:eastAsiaTheme="minorHAnsi" w:hAnsi="Times New Roman"/>
          <w:sz w:val="24"/>
          <w:szCs w:val="24"/>
          <w:lang w:eastAsia="en-US"/>
        </w:rPr>
        <w:t>vienos savivaldybės administracijos ir visų šios savivaldybės</w:t>
      </w:r>
      <w:r w:rsidR="00427607">
        <w:rPr>
          <w:rFonts w:ascii="Times New Roman" w:eastAsiaTheme="minorHAnsi" w:hAnsi="Times New Roman"/>
          <w:sz w:val="24"/>
          <w:szCs w:val="24"/>
          <w:lang w:eastAsia="en-US"/>
        </w:rPr>
        <w:t xml:space="preserve"> </w:t>
      </w:r>
      <w:r w:rsidR="00AB7566" w:rsidRPr="005C1DC1">
        <w:rPr>
          <w:rFonts w:ascii="Times New Roman" w:eastAsiaTheme="minorHAnsi" w:hAnsi="Times New Roman"/>
          <w:sz w:val="24"/>
          <w:szCs w:val="24"/>
          <w:lang w:eastAsia="en-US"/>
        </w:rPr>
        <w:t>viešojo valdymo institucijų</w:t>
      </w:r>
      <w:r w:rsidR="005C1DC1" w:rsidRPr="005C1DC1">
        <w:rPr>
          <w:rFonts w:ascii="Times New Roman" w:eastAsiaTheme="minorHAnsi" w:hAnsi="Times New Roman"/>
          <w:sz w:val="24"/>
          <w:szCs w:val="24"/>
          <w:lang w:eastAsia="en-US"/>
        </w:rPr>
        <w:t>, kurios teikia</w:t>
      </w:r>
      <w:r>
        <w:rPr>
          <w:rFonts w:ascii="Times New Roman" w:eastAsiaTheme="minorHAnsi" w:hAnsi="Times New Roman"/>
          <w:sz w:val="24"/>
          <w:szCs w:val="24"/>
          <w:lang w:eastAsia="en-US"/>
        </w:rPr>
        <w:t xml:space="preserve"> </w:t>
      </w:r>
      <w:r w:rsidR="005C1DC1" w:rsidRPr="00CA1E80">
        <w:rPr>
          <w:rFonts w:ascii="Times New Roman" w:eastAsiaTheme="minorHAnsi" w:hAnsi="Times New Roman"/>
          <w:sz w:val="24"/>
          <w:szCs w:val="24"/>
          <w:lang w:eastAsia="en-US"/>
        </w:rPr>
        <w:t>gyventojams</w:t>
      </w:r>
      <w:r w:rsidR="000C72C0" w:rsidRPr="00CA1E80">
        <w:rPr>
          <w:rFonts w:ascii="Times New Roman" w:eastAsiaTheme="minorHAnsi" w:hAnsi="Times New Roman"/>
          <w:sz w:val="24"/>
          <w:szCs w:val="24"/>
          <w:lang w:eastAsia="en-US"/>
        </w:rPr>
        <w:t xml:space="preserve"> tokias pačias </w:t>
      </w:r>
      <w:r w:rsidR="005C1DC1" w:rsidRPr="005C1DC1">
        <w:rPr>
          <w:rFonts w:ascii="Times New Roman" w:eastAsiaTheme="minorHAnsi" w:hAnsi="Times New Roman"/>
          <w:sz w:val="24"/>
          <w:szCs w:val="24"/>
          <w:lang w:eastAsia="en-US"/>
        </w:rPr>
        <w:t>viešąsias paslaugas, teikiamų paslaugų ir (ar)</w:t>
      </w:r>
      <w:r w:rsidR="00762ECC">
        <w:rPr>
          <w:rFonts w:ascii="Times New Roman" w:eastAsiaTheme="minorHAnsi" w:hAnsi="Times New Roman"/>
          <w:sz w:val="24"/>
          <w:szCs w:val="24"/>
          <w:lang w:eastAsia="en-US"/>
        </w:rPr>
        <w:t xml:space="preserve"> asmenų</w:t>
      </w:r>
      <w:r w:rsidR="005C1DC1" w:rsidRPr="005C1DC1">
        <w:rPr>
          <w:rFonts w:ascii="Times New Roman" w:eastAsiaTheme="minorHAnsi" w:hAnsi="Times New Roman"/>
          <w:sz w:val="24"/>
          <w:szCs w:val="24"/>
          <w:lang w:eastAsia="en-US"/>
        </w:rPr>
        <w:t xml:space="preserve"> aptarnavimo kokybė.</w:t>
      </w:r>
      <w:r w:rsidR="00F56FDF">
        <w:rPr>
          <w:rFonts w:ascii="Times New Roman" w:eastAsiaTheme="minorHAnsi" w:hAnsi="Times New Roman"/>
          <w:sz w:val="24"/>
          <w:szCs w:val="24"/>
          <w:lang w:eastAsia="en-US"/>
        </w:rPr>
        <w:t xml:space="preserve"> </w:t>
      </w:r>
      <w:r w:rsidR="00F56FDF" w:rsidRPr="00F56FDF">
        <w:rPr>
          <w:rFonts w:ascii="Times New Roman" w:eastAsiaTheme="minorHAnsi" w:hAnsi="Times New Roman"/>
          <w:sz w:val="24"/>
          <w:szCs w:val="24"/>
          <w:lang w:eastAsia="en-US"/>
        </w:rPr>
        <w:t>Jeigu savivaldybėje yra tik viena konkrečias</w:t>
      </w:r>
      <w:r w:rsidR="00F56FDF">
        <w:rPr>
          <w:rFonts w:ascii="Times New Roman" w:eastAsiaTheme="minorHAnsi" w:hAnsi="Times New Roman"/>
          <w:sz w:val="24"/>
          <w:szCs w:val="24"/>
          <w:lang w:eastAsia="en-US"/>
        </w:rPr>
        <w:t xml:space="preserve"> viešąsias</w:t>
      </w:r>
      <w:r w:rsidR="00F56FDF" w:rsidRPr="00F56FDF">
        <w:rPr>
          <w:rFonts w:ascii="Times New Roman" w:eastAsiaTheme="minorHAnsi" w:hAnsi="Times New Roman"/>
          <w:sz w:val="24"/>
          <w:szCs w:val="24"/>
          <w:lang w:eastAsia="en-US"/>
        </w:rPr>
        <w:t xml:space="preserve"> paslaugas teikianti viešojo valdymo </w:t>
      </w:r>
      <w:r w:rsidR="00F56FDF" w:rsidRPr="003C5FF1">
        <w:rPr>
          <w:rFonts w:ascii="Times New Roman" w:eastAsiaTheme="minorHAnsi" w:hAnsi="Times New Roman"/>
          <w:sz w:val="24"/>
          <w:szCs w:val="24"/>
          <w:lang w:eastAsia="en-US"/>
        </w:rPr>
        <w:t>institucija,</w:t>
      </w:r>
      <w:r w:rsidR="00F56FDF" w:rsidRPr="00F56FDF">
        <w:rPr>
          <w:rFonts w:ascii="Times New Roman" w:eastAsiaTheme="minorHAnsi" w:hAnsi="Times New Roman"/>
          <w:sz w:val="24"/>
          <w:szCs w:val="24"/>
          <w:lang w:eastAsia="en-US"/>
        </w:rPr>
        <w:t xml:space="preserve"> projektas gali būti įgyvendinamas tik su šia institucija.</w:t>
      </w:r>
    </w:p>
    <w:p w14:paraId="21C30D32" w14:textId="2C9CDEC2" w:rsidR="0067607B" w:rsidRDefault="00347C1C"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w:t>
      </w:r>
      <w:r w:rsidR="0067607B">
        <w:rPr>
          <w:rFonts w:ascii="Times New Roman" w:eastAsiaTheme="minorHAnsi" w:hAnsi="Times New Roman"/>
          <w:sz w:val="24"/>
          <w:szCs w:val="24"/>
          <w:lang w:eastAsia="en-US"/>
        </w:rPr>
        <w:t>. Pagal Apra</w:t>
      </w:r>
      <w:r w:rsidR="00C74C47">
        <w:rPr>
          <w:rFonts w:ascii="Times New Roman" w:eastAsiaTheme="minorHAnsi" w:hAnsi="Times New Roman"/>
          <w:sz w:val="24"/>
          <w:szCs w:val="24"/>
          <w:lang w:eastAsia="en-US"/>
        </w:rPr>
        <w:t xml:space="preserve">šą nefinansuojami </w:t>
      </w:r>
      <w:r w:rsidR="004A0286">
        <w:rPr>
          <w:rFonts w:ascii="Times New Roman" w:eastAsiaTheme="minorHAnsi" w:hAnsi="Times New Roman"/>
          <w:sz w:val="24"/>
          <w:szCs w:val="24"/>
          <w:lang w:eastAsia="en-US"/>
        </w:rPr>
        <w:t>informacinių sistemų kūrimo, diegimo ar modernizavimo veiksmai</w:t>
      </w:r>
      <w:r w:rsidR="004A0286" w:rsidDel="00F51B8B">
        <w:rPr>
          <w:rFonts w:ascii="Times New Roman" w:eastAsiaTheme="minorHAnsi" w:hAnsi="Times New Roman"/>
          <w:sz w:val="24"/>
          <w:szCs w:val="24"/>
          <w:lang w:eastAsia="en-US"/>
        </w:rPr>
        <w:t xml:space="preserve"> </w:t>
      </w:r>
      <w:r w:rsidR="00C74C47">
        <w:rPr>
          <w:rFonts w:ascii="Times New Roman" w:eastAsiaTheme="minorHAnsi" w:hAnsi="Times New Roman"/>
          <w:sz w:val="24"/>
          <w:szCs w:val="24"/>
          <w:lang w:eastAsia="en-US"/>
        </w:rPr>
        <w:t xml:space="preserve">tų </w:t>
      </w:r>
      <w:r w:rsidR="00C769E7">
        <w:rPr>
          <w:rFonts w:ascii="Times New Roman" w:eastAsiaTheme="minorHAnsi" w:hAnsi="Times New Roman"/>
          <w:sz w:val="24"/>
          <w:szCs w:val="24"/>
          <w:lang w:eastAsia="en-US"/>
        </w:rPr>
        <w:t>savivaldybių administracijų,</w:t>
      </w:r>
      <w:r w:rsidR="00F333CD">
        <w:rPr>
          <w:rFonts w:ascii="Times New Roman" w:eastAsiaTheme="minorHAnsi" w:hAnsi="Times New Roman"/>
          <w:sz w:val="24"/>
          <w:szCs w:val="24"/>
          <w:lang w:eastAsia="en-US"/>
        </w:rPr>
        <w:t xml:space="preserve"> </w:t>
      </w:r>
      <w:r w:rsidR="001400E5">
        <w:rPr>
          <w:rFonts w:ascii="Times New Roman" w:eastAsiaTheme="minorHAnsi" w:hAnsi="Times New Roman"/>
          <w:sz w:val="24"/>
          <w:szCs w:val="24"/>
          <w:lang w:eastAsia="en-US"/>
        </w:rPr>
        <w:t xml:space="preserve">kitų </w:t>
      </w:r>
      <w:r w:rsidR="00F333CD">
        <w:rPr>
          <w:rFonts w:ascii="Times New Roman" w:eastAsiaTheme="minorHAnsi" w:hAnsi="Times New Roman"/>
          <w:sz w:val="24"/>
          <w:szCs w:val="24"/>
          <w:lang w:eastAsia="en-US"/>
        </w:rPr>
        <w:t>įstaigų</w:t>
      </w:r>
      <w:r w:rsidR="00C74C47">
        <w:rPr>
          <w:rFonts w:ascii="Times New Roman" w:eastAsiaTheme="minorHAnsi" w:hAnsi="Times New Roman"/>
          <w:sz w:val="24"/>
          <w:szCs w:val="24"/>
          <w:lang w:eastAsia="en-US"/>
        </w:rPr>
        <w:t xml:space="preserve">, </w:t>
      </w:r>
      <w:r w:rsidR="00636816" w:rsidRPr="00636816">
        <w:rPr>
          <w:rFonts w:ascii="Times New Roman" w:eastAsiaTheme="minorHAnsi" w:hAnsi="Times New Roman"/>
          <w:sz w:val="24"/>
          <w:szCs w:val="24"/>
          <w:lang w:eastAsia="en-US"/>
        </w:rPr>
        <w:t>kurių savininkė ar dalininkė yra savivaldybė</w:t>
      </w:r>
      <w:r w:rsidR="00636816">
        <w:rPr>
          <w:rFonts w:ascii="Times New Roman" w:eastAsiaTheme="minorHAnsi" w:hAnsi="Times New Roman"/>
          <w:sz w:val="24"/>
          <w:szCs w:val="24"/>
          <w:lang w:eastAsia="en-US"/>
        </w:rPr>
        <w:t>,</w:t>
      </w:r>
      <w:r w:rsidR="00636816" w:rsidRPr="00636816">
        <w:rPr>
          <w:rFonts w:ascii="Times New Roman" w:eastAsiaTheme="minorHAnsi" w:hAnsi="Times New Roman"/>
          <w:sz w:val="24"/>
          <w:szCs w:val="24"/>
          <w:lang w:eastAsia="en-US"/>
        </w:rPr>
        <w:t xml:space="preserve"> </w:t>
      </w:r>
      <w:r w:rsidR="00C74C47">
        <w:rPr>
          <w:rFonts w:ascii="Times New Roman" w:eastAsiaTheme="minorHAnsi" w:hAnsi="Times New Roman"/>
          <w:sz w:val="24"/>
          <w:szCs w:val="24"/>
          <w:lang w:eastAsia="en-US"/>
        </w:rPr>
        <w:t xml:space="preserve">kurios </w:t>
      </w:r>
      <w:r w:rsidR="00F333CD">
        <w:rPr>
          <w:rFonts w:ascii="Times New Roman" w:eastAsiaTheme="minorHAnsi" w:hAnsi="Times New Roman"/>
          <w:sz w:val="24"/>
          <w:szCs w:val="24"/>
          <w:lang w:eastAsia="en-US"/>
        </w:rPr>
        <w:t>pagal</w:t>
      </w:r>
      <w:r w:rsidR="004A0286">
        <w:rPr>
          <w:rFonts w:ascii="Times New Roman" w:eastAsiaTheme="minorHAnsi" w:hAnsi="Times New Roman"/>
          <w:sz w:val="24"/>
          <w:szCs w:val="24"/>
          <w:lang w:eastAsia="en-US"/>
        </w:rPr>
        <w:t xml:space="preserve"> </w:t>
      </w:r>
      <w:r w:rsidR="004A0286" w:rsidRPr="004A0286">
        <w:rPr>
          <w:rFonts w:ascii="Times New Roman" w:eastAsiaTheme="minorHAnsi" w:hAnsi="Times New Roman"/>
          <w:sz w:val="24"/>
          <w:szCs w:val="24"/>
          <w:lang w:eastAsia="en-US"/>
        </w:rPr>
        <w:t xml:space="preserve">Ministerijos administruoto </w:t>
      </w:r>
      <w:r w:rsidR="00C74C47">
        <w:rPr>
          <w:rFonts w:ascii="Times New Roman" w:eastAsiaTheme="minorHAnsi" w:hAnsi="Times New Roman"/>
          <w:sz w:val="24"/>
          <w:szCs w:val="24"/>
          <w:lang w:eastAsia="en-US"/>
        </w:rPr>
        <w:t>2007–2013 m. Žmogiškųjų išteklių plėtros veiksmų programos 4 prioriteto „Administracinių gebėjimų stiprinimas ir viešojo administravimo efektyvumo didinimas“</w:t>
      </w:r>
      <w:r w:rsidR="00F333CD">
        <w:rPr>
          <w:rFonts w:ascii="Times New Roman" w:eastAsiaTheme="minorHAnsi" w:hAnsi="Times New Roman"/>
          <w:sz w:val="24"/>
          <w:szCs w:val="24"/>
          <w:lang w:eastAsia="en-US"/>
        </w:rPr>
        <w:t xml:space="preserve"> priemones</w:t>
      </w:r>
      <w:r w:rsidR="00C74C47">
        <w:rPr>
          <w:rFonts w:ascii="Times New Roman" w:eastAsiaTheme="minorHAnsi" w:hAnsi="Times New Roman"/>
          <w:sz w:val="24"/>
          <w:szCs w:val="24"/>
          <w:lang w:eastAsia="en-US"/>
        </w:rPr>
        <w:t xml:space="preserve"> </w:t>
      </w:r>
      <w:r w:rsidR="00F333CD" w:rsidRPr="00F333CD">
        <w:rPr>
          <w:rFonts w:ascii="Times New Roman" w:eastAsiaTheme="minorHAnsi" w:hAnsi="Times New Roman"/>
          <w:sz w:val="24"/>
          <w:szCs w:val="24"/>
          <w:lang w:eastAsia="en-US"/>
        </w:rPr>
        <w:t>įgyvendino projekt</w:t>
      </w:r>
      <w:r w:rsidR="00E35891">
        <w:rPr>
          <w:rFonts w:ascii="Times New Roman" w:eastAsiaTheme="minorHAnsi" w:hAnsi="Times New Roman"/>
          <w:sz w:val="24"/>
          <w:szCs w:val="24"/>
          <w:lang w:eastAsia="en-US"/>
        </w:rPr>
        <w:t>ą (-</w:t>
      </w:r>
      <w:proofErr w:type="spellStart"/>
      <w:r w:rsidR="00E35891">
        <w:rPr>
          <w:rFonts w:ascii="Times New Roman" w:eastAsiaTheme="minorHAnsi" w:hAnsi="Times New Roman"/>
          <w:sz w:val="24"/>
          <w:szCs w:val="24"/>
          <w:lang w:eastAsia="en-US"/>
        </w:rPr>
        <w:t>us</w:t>
      </w:r>
      <w:proofErr w:type="spellEnd"/>
      <w:r w:rsidR="00E35891">
        <w:rPr>
          <w:rFonts w:ascii="Times New Roman" w:eastAsiaTheme="minorHAnsi" w:hAnsi="Times New Roman"/>
          <w:sz w:val="24"/>
          <w:szCs w:val="24"/>
          <w:lang w:eastAsia="en-US"/>
        </w:rPr>
        <w:t>)</w:t>
      </w:r>
      <w:r w:rsidR="00F333CD">
        <w:rPr>
          <w:rFonts w:ascii="Times New Roman" w:eastAsiaTheme="minorHAnsi" w:hAnsi="Times New Roman"/>
          <w:sz w:val="24"/>
          <w:szCs w:val="24"/>
          <w:lang w:eastAsia="en-US"/>
        </w:rPr>
        <w:t>, kuri</w:t>
      </w:r>
      <w:r w:rsidR="00E35891">
        <w:rPr>
          <w:rFonts w:ascii="Times New Roman" w:eastAsiaTheme="minorHAnsi" w:hAnsi="Times New Roman"/>
          <w:sz w:val="24"/>
          <w:szCs w:val="24"/>
          <w:lang w:eastAsia="en-US"/>
        </w:rPr>
        <w:t>ame (-</w:t>
      </w:r>
      <w:proofErr w:type="spellStart"/>
      <w:r w:rsidR="00E35891">
        <w:rPr>
          <w:rFonts w:ascii="Times New Roman" w:eastAsiaTheme="minorHAnsi" w:hAnsi="Times New Roman"/>
          <w:sz w:val="24"/>
          <w:szCs w:val="24"/>
          <w:lang w:eastAsia="en-US"/>
        </w:rPr>
        <w:t>iuose</w:t>
      </w:r>
      <w:proofErr w:type="spellEnd"/>
      <w:r w:rsidR="00E35891">
        <w:rPr>
          <w:rFonts w:ascii="Times New Roman" w:eastAsiaTheme="minorHAnsi" w:hAnsi="Times New Roman"/>
          <w:sz w:val="24"/>
          <w:szCs w:val="24"/>
          <w:lang w:eastAsia="en-US"/>
        </w:rPr>
        <w:t xml:space="preserve">) </w:t>
      </w:r>
      <w:r w:rsidR="00F333CD">
        <w:rPr>
          <w:rFonts w:ascii="Times New Roman" w:eastAsiaTheme="minorHAnsi" w:hAnsi="Times New Roman"/>
          <w:sz w:val="24"/>
          <w:szCs w:val="24"/>
          <w:lang w:eastAsia="en-US"/>
        </w:rPr>
        <w:t>buvo kuriam</w:t>
      </w:r>
      <w:r w:rsidR="00E35891">
        <w:rPr>
          <w:rFonts w:ascii="Times New Roman" w:eastAsiaTheme="minorHAnsi" w:hAnsi="Times New Roman"/>
          <w:sz w:val="24"/>
          <w:szCs w:val="24"/>
          <w:lang w:eastAsia="en-US"/>
        </w:rPr>
        <w:t>a</w:t>
      </w:r>
      <w:r w:rsidR="00F333CD">
        <w:rPr>
          <w:rFonts w:ascii="Times New Roman" w:eastAsiaTheme="minorHAnsi" w:hAnsi="Times New Roman"/>
          <w:sz w:val="24"/>
          <w:szCs w:val="24"/>
          <w:lang w:eastAsia="en-US"/>
        </w:rPr>
        <w:t xml:space="preserve"> / diegiam</w:t>
      </w:r>
      <w:r w:rsidR="00E35891">
        <w:rPr>
          <w:rFonts w:ascii="Times New Roman" w:eastAsiaTheme="minorHAnsi" w:hAnsi="Times New Roman"/>
          <w:sz w:val="24"/>
          <w:szCs w:val="24"/>
          <w:lang w:eastAsia="en-US"/>
        </w:rPr>
        <w:t>a</w:t>
      </w:r>
      <w:r w:rsidR="00F333CD">
        <w:rPr>
          <w:rFonts w:ascii="Times New Roman" w:eastAsiaTheme="minorHAnsi" w:hAnsi="Times New Roman"/>
          <w:sz w:val="24"/>
          <w:szCs w:val="24"/>
          <w:lang w:eastAsia="en-US"/>
        </w:rPr>
        <w:t xml:space="preserve"> / </w:t>
      </w:r>
      <w:r w:rsidR="00E35891">
        <w:rPr>
          <w:rFonts w:ascii="Times New Roman" w:eastAsiaTheme="minorHAnsi" w:hAnsi="Times New Roman"/>
          <w:sz w:val="24"/>
          <w:szCs w:val="24"/>
          <w:lang w:eastAsia="en-US"/>
        </w:rPr>
        <w:t xml:space="preserve">modernizuojama </w:t>
      </w:r>
      <w:r w:rsidR="00F333CD">
        <w:rPr>
          <w:rFonts w:ascii="Times New Roman" w:eastAsiaTheme="minorHAnsi" w:hAnsi="Times New Roman"/>
          <w:sz w:val="24"/>
          <w:szCs w:val="24"/>
          <w:lang w:eastAsia="en-US"/>
        </w:rPr>
        <w:t xml:space="preserve"> </w:t>
      </w:r>
      <w:r w:rsidR="00F333CD" w:rsidRPr="00F333CD">
        <w:rPr>
          <w:rFonts w:ascii="Times New Roman" w:eastAsiaTheme="minorHAnsi" w:hAnsi="Times New Roman"/>
          <w:sz w:val="24"/>
          <w:szCs w:val="24"/>
          <w:lang w:eastAsia="en-US"/>
        </w:rPr>
        <w:t>informacinė sistem</w:t>
      </w:r>
      <w:r w:rsidR="00E35891">
        <w:rPr>
          <w:rFonts w:ascii="Times New Roman" w:eastAsiaTheme="minorHAnsi" w:hAnsi="Times New Roman"/>
          <w:sz w:val="24"/>
          <w:szCs w:val="24"/>
          <w:lang w:eastAsia="en-US"/>
        </w:rPr>
        <w:t>a</w:t>
      </w:r>
      <w:r w:rsidR="00F333CD" w:rsidRPr="00F333CD">
        <w:rPr>
          <w:rFonts w:ascii="Times New Roman" w:eastAsiaTheme="minorHAnsi" w:hAnsi="Times New Roman"/>
          <w:sz w:val="24"/>
          <w:szCs w:val="24"/>
          <w:lang w:eastAsia="en-US"/>
        </w:rPr>
        <w:t>, t. y. institucijai (institucijoms) ar įstaigai (įstaigoms) teisės aktuose nustatytoms funkcijoms atlikti reikaling</w:t>
      </w:r>
      <w:r w:rsidR="00636816">
        <w:rPr>
          <w:rFonts w:ascii="Times New Roman" w:eastAsiaTheme="minorHAnsi" w:hAnsi="Times New Roman"/>
          <w:sz w:val="24"/>
          <w:szCs w:val="24"/>
          <w:lang w:eastAsia="en-US"/>
        </w:rPr>
        <w:t>ą</w:t>
      </w:r>
      <w:r w:rsidR="00F333CD" w:rsidRPr="00F333CD">
        <w:rPr>
          <w:rFonts w:ascii="Times New Roman" w:eastAsiaTheme="minorHAnsi" w:hAnsi="Times New Roman"/>
          <w:sz w:val="24"/>
          <w:szCs w:val="24"/>
          <w:lang w:eastAsia="en-US"/>
        </w:rPr>
        <w:t xml:space="preserve"> informaciją apdorojan</w:t>
      </w:r>
      <w:r w:rsidR="00636816">
        <w:rPr>
          <w:rFonts w:ascii="Times New Roman" w:eastAsiaTheme="minorHAnsi" w:hAnsi="Times New Roman"/>
          <w:sz w:val="24"/>
          <w:szCs w:val="24"/>
          <w:lang w:eastAsia="en-US"/>
        </w:rPr>
        <w:t>ti</w:t>
      </w:r>
      <w:r w:rsidR="00F333CD" w:rsidRPr="00F333CD">
        <w:rPr>
          <w:rFonts w:ascii="Times New Roman" w:eastAsiaTheme="minorHAnsi" w:hAnsi="Times New Roman"/>
          <w:sz w:val="24"/>
          <w:szCs w:val="24"/>
          <w:lang w:eastAsia="en-US"/>
        </w:rPr>
        <w:t xml:space="preserve"> teisinių, organizacinių, techninių ir programinių </w:t>
      </w:r>
      <w:r w:rsidR="00F333CD">
        <w:rPr>
          <w:rFonts w:ascii="Times New Roman" w:eastAsiaTheme="minorHAnsi" w:hAnsi="Times New Roman"/>
          <w:sz w:val="24"/>
          <w:szCs w:val="24"/>
          <w:lang w:eastAsia="en-US"/>
        </w:rPr>
        <w:t>priemonių visum</w:t>
      </w:r>
      <w:r w:rsidR="00E35891">
        <w:rPr>
          <w:rFonts w:ascii="Times New Roman" w:eastAsiaTheme="minorHAnsi" w:hAnsi="Times New Roman"/>
          <w:sz w:val="24"/>
          <w:szCs w:val="24"/>
          <w:lang w:eastAsia="en-US"/>
        </w:rPr>
        <w:t>a,</w:t>
      </w:r>
      <w:r w:rsidR="00F333CD">
        <w:rPr>
          <w:rFonts w:ascii="Times New Roman" w:eastAsiaTheme="minorHAnsi" w:hAnsi="Times New Roman"/>
          <w:sz w:val="24"/>
          <w:szCs w:val="24"/>
          <w:lang w:eastAsia="en-US"/>
        </w:rPr>
        <w:t xml:space="preserve"> (toliau – IS) ir dėl kuri</w:t>
      </w:r>
      <w:r w:rsidR="00E35891">
        <w:rPr>
          <w:rFonts w:ascii="Times New Roman" w:eastAsiaTheme="minorHAnsi" w:hAnsi="Times New Roman"/>
          <w:sz w:val="24"/>
          <w:szCs w:val="24"/>
          <w:lang w:eastAsia="en-US"/>
        </w:rPr>
        <w:t>os (-</w:t>
      </w:r>
      <w:proofErr w:type="spellStart"/>
      <w:r w:rsidR="00E35891">
        <w:rPr>
          <w:rFonts w:ascii="Times New Roman" w:eastAsiaTheme="minorHAnsi" w:hAnsi="Times New Roman"/>
          <w:sz w:val="24"/>
          <w:szCs w:val="24"/>
          <w:lang w:eastAsia="en-US"/>
        </w:rPr>
        <w:t>ių</w:t>
      </w:r>
      <w:proofErr w:type="spellEnd"/>
      <w:r w:rsidR="00E35891">
        <w:rPr>
          <w:rFonts w:ascii="Times New Roman" w:eastAsiaTheme="minorHAnsi" w:hAnsi="Times New Roman"/>
          <w:sz w:val="24"/>
          <w:szCs w:val="24"/>
          <w:lang w:eastAsia="en-US"/>
        </w:rPr>
        <w:t>)</w:t>
      </w:r>
      <w:r w:rsidR="004A0286" w:rsidRPr="004A0286">
        <w:t xml:space="preserve"> </w:t>
      </w:r>
      <w:r w:rsidR="004A0286" w:rsidRPr="004A0286">
        <w:rPr>
          <w:rFonts w:ascii="Times New Roman" w:eastAsiaTheme="minorHAnsi" w:hAnsi="Times New Roman"/>
          <w:sz w:val="24"/>
          <w:szCs w:val="24"/>
          <w:lang w:eastAsia="en-US"/>
        </w:rPr>
        <w:t xml:space="preserve">įdiegimo </w:t>
      </w:r>
      <w:r w:rsidR="004A0286" w:rsidRPr="004A0286">
        <w:rPr>
          <w:rFonts w:ascii="Times New Roman" w:eastAsiaTheme="minorHAnsi" w:hAnsi="Times New Roman"/>
          <w:sz w:val="24"/>
          <w:szCs w:val="24"/>
          <w:lang w:eastAsia="en-US"/>
        </w:rPr>
        <w:lastRenderedPageBreak/>
        <w:t>ne visa viešojo pirkimo sutartyje numatyta apimtimi arba nenaudojimo ar naudojimo ne visa numatyta apimti</w:t>
      </w:r>
      <w:r w:rsidR="00C1268D">
        <w:rPr>
          <w:rFonts w:ascii="Times New Roman" w:eastAsiaTheme="minorHAnsi" w:hAnsi="Times New Roman"/>
          <w:sz w:val="24"/>
          <w:szCs w:val="24"/>
          <w:lang w:eastAsia="en-US"/>
        </w:rPr>
        <w:t>mi</w:t>
      </w:r>
      <w:r w:rsidR="00F333CD">
        <w:rPr>
          <w:rFonts w:ascii="Times New Roman" w:eastAsiaTheme="minorHAnsi" w:hAnsi="Times New Roman"/>
          <w:sz w:val="24"/>
          <w:szCs w:val="24"/>
          <w:lang w:eastAsia="en-US"/>
        </w:rPr>
        <w:t xml:space="preserve"> įgyvendinančioji ins</w:t>
      </w:r>
      <w:r w:rsidR="009A1BAB">
        <w:rPr>
          <w:rFonts w:ascii="Times New Roman" w:eastAsiaTheme="minorHAnsi" w:hAnsi="Times New Roman"/>
          <w:sz w:val="24"/>
          <w:szCs w:val="24"/>
          <w:lang w:eastAsia="en-US"/>
        </w:rPr>
        <w:t xml:space="preserve">titucija yra </w:t>
      </w:r>
      <w:r w:rsidR="00794B91">
        <w:rPr>
          <w:rFonts w:ascii="Times New Roman" w:eastAsiaTheme="minorHAnsi" w:hAnsi="Times New Roman"/>
          <w:sz w:val="24"/>
          <w:szCs w:val="24"/>
          <w:lang w:eastAsia="en-US"/>
        </w:rPr>
        <w:t xml:space="preserve">nustačiusi pažeidimą </w:t>
      </w:r>
      <w:r w:rsidR="00794B91" w:rsidRPr="009066AE">
        <w:rPr>
          <w:rFonts w:ascii="Times New Roman" w:eastAsiaTheme="minorHAnsi" w:hAnsi="Times New Roman"/>
          <w:sz w:val="24"/>
          <w:szCs w:val="24"/>
          <w:lang w:eastAsia="en-US"/>
        </w:rPr>
        <w:t>ir</w:t>
      </w:r>
      <w:r w:rsidR="00491507" w:rsidRPr="009066AE">
        <w:rPr>
          <w:rFonts w:ascii="Times New Roman" w:eastAsiaTheme="minorHAnsi" w:hAnsi="Times New Roman"/>
          <w:sz w:val="24"/>
          <w:szCs w:val="24"/>
          <w:lang w:eastAsia="en-US"/>
        </w:rPr>
        <w:t xml:space="preserve"> Ministerija yra </w:t>
      </w:r>
      <w:r w:rsidR="009A1BAB" w:rsidRPr="009066AE">
        <w:rPr>
          <w:rFonts w:ascii="Times New Roman" w:eastAsiaTheme="minorHAnsi" w:hAnsi="Times New Roman"/>
          <w:sz w:val="24"/>
          <w:szCs w:val="24"/>
          <w:lang w:eastAsia="en-US"/>
        </w:rPr>
        <w:t>priėmusi</w:t>
      </w:r>
      <w:r w:rsidR="009A1BAB">
        <w:rPr>
          <w:rFonts w:ascii="Times New Roman" w:eastAsiaTheme="minorHAnsi" w:hAnsi="Times New Roman"/>
          <w:sz w:val="24"/>
          <w:szCs w:val="24"/>
          <w:lang w:eastAsia="en-US"/>
        </w:rPr>
        <w:t xml:space="preserve"> sprendimą susigrąžinti</w:t>
      </w:r>
      <w:r w:rsidR="00794B91">
        <w:rPr>
          <w:rFonts w:ascii="Times New Roman" w:eastAsiaTheme="minorHAnsi" w:hAnsi="Times New Roman"/>
          <w:sz w:val="24"/>
          <w:szCs w:val="24"/>
          <w:lang w:eastAsia="en-US"/>
        </w:rPr>
        <w:t xml:space="preserve"> projektui skirto finansavimo lėšas ar jų dalį</w:t>
      </w:r>
      <w:r w:rsidR="009A1BAB">
        <w:rPr>
          <w:rFonts w:ascii="Times New Roman" w:eastAsiaTheme="minorHAnsi" w:hAnsi="Times New Roman"/>
          <w:sz w:val="24"/>
          <w:szCs w:val="24"/>
          <w:lang w:eastAsia="en-US"/>
        </w:rPr>
        <w:t>.</w:t>
      </w:r>
      <w:r w:rsidR="00F333CD">
        <w:rPr>
          <w:rFonts w:ascii="Times New Roman" w:eastAsiaTheme="minorHAnsi" w:hAnsi="Times New Roman"/>
          <w:sz w:val="24"/>
          <w:szCs w:val="24"/>
          <w:lang w:eastAsia="en-US"/>
        </w:rPr>
        <w:t xml:space="preserve"> </w:t>
      </w:r>
    </w:p>
    <w:p w14:paraId="5681A358" w14:textId="3ACE9B1E" w:rsidR="00DB49D4" w:rsidRDefault="00347C1C"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r w:rsidR="0093742C">
        <w:rPr>
          <w:rFonts w:ascii="Times New Roman" w:eastAsiaTheme="minorHAnsi" w:hAnsi="Times New Roman"/>
          <w:sz w:val="24"/>
          <w:szCs w:val="24"/>
          <w:lang w:eastAsia="en-US"/>
        </w:rPr>
        <w:t xml:space="preserve">. </w:t>
      </w:r>
      <w:r w:rsidR="008A1752">
        <w:rPr>
          <w:rFonts w:ascii="Times New Roman" w:eastAsiaTheme="minorHAnsi" w:hAnsi="Times New Roman"/>
          <w:sz w:val="24"/>
          <w:szCs w:val="24"/>
          <w:lang w:eastAsia="en-US"/>
        </w:rPr>
        <w:t>P</w:t>
      </w:r>
      <w:r w:rsidR="004804C7" w:rsidRPr="004804C7">
        <w:rPr>
          <w:rFonts w:ascii="Times New Roman" w:eastAsiaTheme="minorHAnsi" w:hAnsi="Times New Roman"/>
          <w:sz w:val="24"/>
          <w:szCs w:val="24"/>
          <w:lang w:eastAsia="en-US"/>
        </w:rPr>
        <w:t xml:space="preserve">agal Aprašą </w:t>
      </w:r>
      <w:r w:rsidR="008A1752">
        <w:rPr>
          <w:rFonts w:ascii="Times New Roman" w:eastAsiaTheme="minorHAnsi" w:hAnsi="Times New Roman"/>
          <w:sz w:val="24"/>
          <w:szCs w:val="24"/>
          <w:lang w:eastAsia="en-US"/>
        </w:rPr>
        <w:t>įgyvendinamo projekto</w:t>
      </w:r>
      <w:r w:rsidR="004804C7" w:rsidRPr="004804C7">
        <w:rPr>
          <w:rFonts w:ascii="Times New Roman" w:eastAsiaTheme="minorHAnsi" w:hAnsi="Times New Roman"/>
          <w:sz w:val="24"/>
          <w:szCs w:val="24"/>
          <w:lang w:eastAsia="en-US"/>
        </w:rPr>
        <w:t xml:space="preserve"> trukmė turi būti ne ilgesnė kaip </w:t>
      </w:r>
      <w:r w:rsidR="00A07BA4">
        <w:rPr>
          <w:rFonts w:ascii="Times New Roman" w:eastAsiaTheme="minorHAnsi" w:hAnsi="Times New Roman"/>
          <w:sz w:val="24"/>
          <w:szCs w:val="24"/>
          <w:lang w:eastAsia="en-US"/>
        </w:rPr>
        <w:t>36</w:t>
      </w:r>
      <w:r w:rsidR="00D14B2E">
        <w:rPr>
          <w:rFonts w:ascii="Times New Roman" w:eastAsiaTheme="minorHAnsi" w:hAnsi="Times New Roman"/>
          <w:sz w:val="24"/>
          <w:szCs w:val="24"/>
          <w:lang w:eastAsia="en-US"/>
        </w:rPr>
        <w:t xml:space="preserve"> mėnesiai</w:t>
      </w:r>
      <w:r w:rsidR="004804C7" w:rsidRPr="004804C7">
        <w:rPr>
          <w:rFonts w:ascii="Times New Roman" w:eastAsiaTheme="minorHAnsi" w:hAnsi="Times New Roman"/>
          <w:sz w:val="24"/>
          <w:szCs w:val="24"/>
          <w:lang w:eastAsia="en-US"/>
        </w:rPr>
        <w:t xml:space="preserve"> nuo projekto sutarties pasirašymo dienos</w:t>
      </w:r>
      <w:r w:rsidR="00DB49D4">
        <w:rPr>
          <w:rFonts w:ascii="Times New Roman" w:eastAsiaTheme="minorHAnsi" w:hAnsi="Times New Roman"/>
          <w:sz w:val="24"/>
          <w:szCs w:val="24"/>
          <w:lang w:eastAsia="en-US"/>
        </w:rPr>
        <w:t>.</w:t>
      </w:r>
    </w:p>
    <w:p w14:paraId="46645065" w14:textId="21994537" w:rsidR="009E50CE"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23</w:t>
      </w:r>
      <w:r w:rsidR="004804C7" w:rsidRPr="004804C7">
        <w:rPr>
          <w:rFonts w:ascii="Times New Roman" w:eastAsiaTheme="minorHAnsi" w:hAnsi="Times New Roman"/>
          <w:sz w:val="24"/>
          <w:szCs w:val="24"/>
          <w:lang w:eastAsia="en-US"/>
        </w:rPr>
        <w:t xml:space="preserve">. </w:t>
      </w:r>
      <w:r w:rsidR="009E50CE" w:rsidRPr="009E50CE">
        <w:rPr>
          <w:rFonts w:ascii="Times New Roman" w:eastAsiaTheme="minorHAnsi" w:hAnsi="Times New Roman"/>
          <w:sz w:val="24"/>
          <w:szCs w:val="24"/>
          <w:lang w:eastAsia="en-US"/>
        </w:rPr>
        <w:t>Dėl objektyvių priežasčių, kurių projekto vykdytojas negalėjo numatyti paraiškos pateikimo ir vertinimo metu</w:t>
      </w:r>
      <w:r w:rsidR="009E50CE" w:rsidRPr="00661FAA">
        <w:rPr>
          <w:rFonts w:ascii="Times New Roman" w:eastAsiaTheme="minorHAnsi" w:hAnsi="Times New Roman"/>
          <w:sz w:val="24"/>
          <w:szCs w:val="24"/>
          <w:lang w:eastAsia="en-US"/>
        </w:rPr>
        <w:t xml:space="preserve">, </w:t>
      </w:r>
      <w:r w:rsidR="00733314" w:rsidRPr="00733314">
        <w:rPr>
          <w:rFonts w:ascii="Times New Roman" w:eastAsiaTheme="minorHAnsi" w:hAnsi="Times New Roman"/>
          <w:sz w:val="24"/>
          <w:szCs w:val="24"/>
          <w:lang w:eastAsia="en-US"/>
        </w:rPr>
        <w:t xml:space="preserve">arba </w:t>
      </w:r>
      <w:r w:rsidR="002557EB" w:rsidRPr="002557EB">
        <w:rPr>
          <w:rFonts w:ascii="Times New Roman" w:eastAsiaTheme="minorHAnsi" w:hAnsi="Times New Roman"/>
          <w:sz w:val="24"/>
          <w:szCs w:val="24"/>
          <w:lang w:eastAsia="en-US"/>
        </w:rPr>
        <w:t xml:space="preserve">Projektų taisyklių 20 skirsnyje </w:t>
      </w:r>
      <w:r w:rsidR="009E50CE" w:rsidRPr="009E50CE">
        <w:rPr>
          <w:rFonts w:ascii="Times New Roman" w:eastAsiaTheme="minorHAnsi" w:hAnsi="Times New Roman"/>
          <w:sz w:val="24"/>
          <w:szCs w:val="24"/>
          <w:lang w:eastAsia="en-US"/>
        </w:rPr>
        <w:t xml:space="preserve">nustatyta tvarka skyrus projektui papildomą </w:t>
      </w:r>
      <w:r w:rsidR="009E50CE" w:rsidRPr="003006B7">
        <w:rPr>
          <w:rFonts w:ascii="Times New Roman" w:eastAsiaTheme="minorHAnsi" w:hAnsi="Times New Roman"/>
          <w:sz w:val="24"/>
          <w:szCs w:val="24"/>
          <w:lang w:eastAsia="en-US"/>
        </w:rPr>
        <w:t>finansavimą</w:t>
      </w:r>
      <w:r w:rsidR="008623F8" w:rsidRPr="003006B7">
        <w:rPr>
          <w:rFonts w:ascii="Times New Roman" w:eastAsiaTheme="minorHAnsi" w:hAnsi="Times New Roman"/>
          <w:sz w:val="24"/>
          <w:szCs w:val="24"/>
          <w:lang w:eastAsia="en-US"/>
        </w:rPr>
        <w:t>,</w:t>
      </w:r>
      <w:r w:rsidR="009E50CE" w:rsidRPr="003006B7">
        <w:rPr>
          <w:rFonts w:ascii="Times New Roman" w:eastAsiaTheme="minorHAnsi" w:hAnsi="Times New Roman"/>
          <w:sz w:val="24"/>
          <w:szCs w:val="24"/>
          <w:lang w:eastAsia="en-US"/>
        </w:rPr>
        <w:t xml:space="preserve"> projekto veiklų vykdymo laikotarpis gali būti pratęstas Projektų taisyklių</w:t>
      </w:r>
      <w:r w:rsidR="00A07BA4" w:rsidRPr="003006B7">
        <w:rPr>
          <w:rFonts w:ascii="Times New Roman" w:eastAsiaTheme="minorHAnsi" w:hAnsi="Times New Roman"/>
          <w:sz w:val="24"/>
          <w:szCs w:val="24"/>
          <w:lang w:eastAsia="en-US"/>
        </w:rPr>
        <w:t xml:space="preserve"> 19 skirsnyje</w:t>
      </w:r>
      <w:r w:rsidR="009E50CE" w:rsidRPr="003006B7">
        <w:rPr>
          <w:rFonts w:ascii="Times New Roman" w:eastAsiaTheme="minorHAnsi" w:hAnsi="Times New Roman"/>
          <w:sz w:val="24"/>
          <w:szCs w:val="24"/>
          <w:lang w:eastAsia="en-US"/>
        </w:rPr>
        <w:t xml:space="preserve"> nustatyta</w:t>
      </w:r>
      <w:r w:rsidR="003006B7">
        <w:rPr>
          <w:rFonts w:ascii="Times New Roman" w:eastAsiaTheme="minorHAnsi" w:hAnsi="Times New Roman"/>
          <w:sz w:val="24"/>
          <w:szCs w:val="24"/>
          <w:lang w:eastAsia="en-US"/>
        </w:rPr>
        <w:t xml:space="preserve"> </w:t>
      </w:r>
      <w:r w:rsidR="009E50CE" w:rsidRPr="003006B7">
        <w:rPr>
          <w:rFonts w:ascii="Times New Roman" w:eastAsiaTheme="minorHAnsi" w:hAnsi="Times New Roman"/>
          <w:sz w:val="24"/>
          <w:szCs w:val="24"/>
          <w:lang w:eastAsia="en-US"/>
        </w:rPr>
        <w:t>tvarka</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ir</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nepažeidžiant</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Projektų</w:t>
      </w:r>
      <w:r w:rsidR="003006B7">
        <w:rPr>
          <w:rFonts w:ascii="Times New Roman" w:eastAsiaTheme="minorHAnsi" w:hAnsi="Times New Roman"/>
          <w:sz w:val="24"/>
          <w:szCs w:val="24"/>
          <w:lang w:eastAsia="en-US"/>
        </w:rPr>
        <w:t xml:space="preserve"> taisyklių 213.1 </w:t>
      </w:r>
      <w:r w:rsidR="00776BBC" w:rsidRPr="00776BBC">
        <w:rPr>
          <w:rFonts w:ascii="Times New Roman" w:eastAsiaTheme="minorHAnsi" w:hAnsi="Times New Roman"/>
          <w:sz w:val="24"/>
          <w:szCs w:val="24"/>
          <w:lang w:eastAsia="en-US"/>
        </w:rPr>
        <w:t>ir</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213.5</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papunkčiuose</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nustatytų</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terminų.</w:t>
      </w:r>
    </w:p>
    <w:p w14:paraId="116CFBF9" w14:textId="451ECDD6" w:rsidR="004804C7" w:rsidRPr="004804C7" w:rsidRDefault="004804C7" w:rsidP="004804C7">
      <w:pPr>
        <w:spacing w:after="0" w:line="360" w:lineRule="auto"/>
        <w:ind w:firstLine="851"/>
        <w:jc w:val="both"/>
        <w:rPr>
          <w:rFonts w:ascii="Times New Roman" w:eastAsiaTheme="minorHAnsi" w:hAnsi="Times New Roman"/>
          <w:i/>
          <w:sz w:val="24"/>
          <w:szCs w:val="24"/>
          <w:lang w:eastAsia="en-US"/>
        </w:rPr>
      </w:pPr>
      <w:r w:rsidRPr="004804C7">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4</w:t>
      </w:r>
      <w:r w:rsidR="0044099E">
        <w:rPr>
          <w:rFonts w:ascii="Times New Roman" w:eastAsiaTheme="minorHAnsi" w:hAnsi="Times New Roman"/>
          <w:i/>
          <w:sz w:val="24"/>
          <w:szCs w:val="24"/>
          <w:lang w:eastAsia="en-US"/>
        </w:rPr>
        <w:t xml:space="preserve">. </w:t>
      </w:r>
      <w:r w:rsidR="009E50CE" w:rsidRPr="009E50CE">
        <w:rPr>
          <w:rFonts w:ascii="Times New Roman" w:eastAsiaTheme="minorHAnsi" w:hAnsi="Times New Roman"/>
          <w:sz w:val="24"/>
          <w:szCs w:val="24"/>
          <w:lang w:eastAsia="en-US"/>
        </w:rPr>
        <w:t>Projekto veiklos turi būti vykdomos Lietuvos Respublikoje arba kitose ES valstybėse narėse, jei jas vykdant sukurti produktai, rezultatai ir nauda (ar jų dalis, proporcinga Lietuvos Respublikos finansiniam įnašui) atitenka Lietuvos Respublikai.</w:t>
      </w:r>
    </w:p>
    <w:p w14:paraId="1D0B4BA9" w14:textId="35C8A005" w:rsidR="00A07BA4" w:rsidRDefault="00E374DE"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5</w:t>
      </w:r>
      <w:r w:rsidR="00E710BC">
        <w:rPr>
          <w:rFonts w:ascii="Times New Roman" w:eastAsiaTheme="minorHAnsi" w:hAnsi="Times New Roman"/>
          <w:sz w:val="24"/>
          <w:szCs w:val="24"/>
          <w:lang w:eastAsia="en-US"/>
        </w:rPr>
        <w:t>. Tinkam</w:t>
      </w:r>
      <w:r w:rsidR="004804C7" w:rsidRPr="004804C7">
        <w:rPr>
          <w:rFonts w:ascii="Times New Roman" w:eastAsiaTheme="minorHAnsi" w:hAnsi="Times New Roman"/>
          <w:sz w:val="24"/>
          <w:szCs w:val="24"/>
          <w:lang w:eastAsia="en-US"/>
        </w:rPr>
        <w:t>os</w:t>
      </w:r>
      <w:r w:rsidR="00E710BC">
        <w:rPr>
          <w:rFonts w:ascii="Times New Roman" w:eastAsiaTheme="minorHAnsi" w:hAnsi="Times New Roman"/>
          <w:sz w:val="24"/>
          <w:szCs w:val="24"/>
          <w:lang w:eastAsia="en-US"/>
        </w:rPr>
        <w:t xml:space="preserve"> projekto tikslin</w:t>
      </w:r>
      <w:r w:rsidR="004804C7" w:rsidRPr="004804C7">
        <w:rPr>
          <w:rFonts w:ascii="Times New Roman" w:eastAsiaTheme="minorHAnsi" w:hAnsi="Times New Roman"/>
          <w:sz w:val="24"/>
          <w:szCs w:val="24"/>
          <w:lang w:eastAsia="en-US"/>
        </w:rPr>
        <w:t>ės</w:t>
      </w:r>
      <w:r w:rsidR="00E710BC">
        <w:rPr>
          <w:rFonts w:ascii="Times New Roman" w:eastAsiaTheme="minorHAnsi" w:hAnsi="Times New Roman"/>
          <w:sz w:val="24"/>
          <w:szCs w:val="24"/>
          <w:lang w:eastAsia="en-US"/>
        </w:rPr>
        <w:t xml:space="preserve"> grupė</w:t>
      </w:r>
      <w:r w:rsidR="004804C7" w:rsidRPr="004804C7">
        <w:rPr>
          <w:rFonts w:ascii="Times New Roman" w:eastAsiaTheme="minorHAnsi" w:hAnsi="Times New Roman"/>
          <w:sz w:val="24"/>
          <w:szCs w:val="24"/>
          <w:lang w:eastAsia="en-US"/>
        </w:rPr>
        <w:t>s yra</w:t>
      </w:r>
      <w:r w:rsidR="00E710BC">
        <w:rPr>
          <w:rFonts w:ascii="Times New Roman" w:eastAsiaTheme="minorHAnsi" w:hAnsi="Times New Roman"/>
          <w:sz w:val="24"/>
          <w:szCs w:val="24"/>
          <w:lang w:eastAsia="en-US"/>
        </w:rPr>
        <w:t>:</w:t>
      </w:r>
    </w:p>
    <w:p w14:paraId="556261D1" w14:textId="43635DDE" w:rsidR="00A07BA4" w:rsidRDefault="00347C1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A07BA4">
        <w:rPr>
          <w:rFonts w:ascii="Times New Roman" w:eastAsiaTheme="minorHAnsi" w:hAnsi="Times New Roman"/>
          <w:sz w:val="24"/>
          <w:szCs w:val="24"/>
          <w:lang w:eastAsia="en-US"/>
        </w:rPr>
        <w:t xml:space="preserve">.1. </w:t>
      </w:r>
      <w:r w:rsidR="0093742C">
        <w:rPr>
          <w:rFonts w:ascii="Times New Roman" w:eastAsiaTheme="minorHAnsi" w:hAnsi="Times New Roman"/>
          <w:sz w:val="24"/>
          <w:szCs w:val="24"/>
          <w:lang w:eastAsia="en-US"/>
        </w:rPr>
        <w:t xml:space="preserve">savivaldybių </w:t>
      </w:r>
      <w:r w:rsidR="000A5918">
        <w:rPr>
          <w:rFonts w:ascii="Times New Roman" w:eastAsiaTheme="minorHAnsi" w:hAnsi="Times New Roman"/>
          <w:sz w:val="24"/>
          <w:szCs w:val="24"/>
          <w:lang w:eastAsia="en-US"/>
        </w:rPr>
        <w:t xml:space="preserve">viešojo </w:t>
      </w:r>
      <w:r w:rsidR="00A07BA4">
        <w:rPr>
          <w:rFonts w:ascii="Times New Roman" w:eastAsiaTheme="minorHAnsi" w:hAnsi="Times New Roman"/>
          <w:sz w:val="24"/>
          <w:szCs w:val="24"/>
          <w:lang w:eastAsia="en-US"/>
        </w:rPr>
        <w:t>valdymo institucijų</w:t>
      </w:r>
      <w:r w:rsidR="00B170A0">
        <w:rPr>
          <w:rFonts w:ascii="Times New Roman" w:eastAsiaTheme="minorHAnsi" w:hAnsi="Times New Roman"/>
          <w:sz w:val="24"/>
          <w:szCs w:val="24"/>
          <w:lang w:eastAsia="en-US"/>
        </w:rPr>
        <w:t xml:space="preserve"> </w:t>
      </w:r>
      <w:r w:rsidR="00C9778E">
        <w:rPr>
          <w:rFonts w:ascii="Times New Roman" w:eastAsiaTheme="minorHAnsi" w:hAnsi="Times New Roman"/>
          <w:sz w:val="24"/>
          <w:szCs w:val="24"/>
          <w:lang w:eastAsia="en-US"/>
        </w:rPr>
        <w:t>darbuotojai</w:t>
      </w:r>
      <w:r w:rsidR="00A07BA4">
        <w:rPr>
          <w:rFonts w:ascii="Times New Roman" w:eastAsiaTheme="minorHAnsi" w:hAnsi="Times New Roman"/>
          <w:sz w:val="24"/>
          <w:szCs w:val="24"/>
          <w:lang w:eastAsia="en-US"/>
        </w:rPr>
        <w:t>;</w:t>
      </w:r>
    </w:p>
    <w:p w14:paraId="3A4F7D72" w14:textId="03016C70" w:rsidR="00A07BA4" w:rsidRPr="00A07BA4" w:rsidRDefault="00347C1C" w:rsidP="00A14CE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A07BA4">
        <w:rPr>
          <w:rFonts w:ascii="Times New Roman" w:eastAsiaTheme="minorHAnsi" w:hAnsi="Times New Roman"/>
          <w:sz w:val="24"/>
          <w:szCs w:val="24"/>
          <w:lang w:eastAsia="en-US"/>
        </w:rPr>
        <w:t>.2.</w:t>
      </w:r>
      <w:r w:rsidR="00CA1E80">
        <w:rPr>
          <w:rFonts w:ascii="Times New Roman" w:eastAsiaTheme="minorHAnsi" w:hAnsi="Times New Roman"/>
          <w:sz w:val="24"/>
          <w:szCs w:val="24"/>
          <w:lang w:eastAsia="en-US"/>
        </w:rPr>
        <w:t xml:space="preserve"> </w:t>
      </w:r>
      <w:r w:rsidR="00190A80" w:rsidRPr="00190A80">
        <w:rPr>
          <w:rFonts w:ascii="Times New Roman" w:eastAsiaTheme="minorHAnsi" w:hAnsi="Times New Roman"/>
          <w:sz w:val="24"/>
          <w:szCs w:val="24"/>
          <w:lang w:eastAsia="en-US"/>
        </w:rPr>
        <w:t>visuomenė (t</w:t>
      </w:r>
      <w:r w:rsidR="00016968">
        <w:rPr>
          <w:rFonts w:ascii="Times New Roman" w:eastAsiaTheme="minorHAnsi" w:hAnsi="Times New Roman"/>
          <w:sz w:val="24"/>
          <w:szCs w:val="24"/>
          <w:lang w:eastAsia="en-US"/>
        </w:rPr>
        <w:t>inkama</w:t>
      </w:r>
      <w:r w:rsidR="00190A80" w:rsidRPr="00190A80">
        <w:rPr>
          <w:rFonts w:ascii="Times New Roman" w:eastAsiaTheme="minorHAnsi" w:hAnsi="Times New Roman"/>
          <w:sz w:val="24"/>
          <w:szCs w:val="24"/>
          <w:lang w:eastAsia="en-US"/>
        </w:rPr>
        <w:t xml:space="preserve">, kai </w:t>
      </w:r>
      <w:r w:rsidR="00426A58">
        <w:rPr>
          <w:rFonts w:ascii="Times New Roman" w:eastAsiaTheme="minorHAnsi" w:hAnsi="Times New Roman"/>
          <w:sz w:val="24"/>
          <w:szCs w:val="24"/>
          <w:lang w:eastAsia="en-US"/>
        </w:rPr>
        <w:t xml:space="preserve">vykdoma Aprašo 11.5 </w:t>
      </w:r>
      <w:r w:rsidR="00B20454">
        <w:rPr>
          <w:rFonts w:ascii="Times New Roman" w:eastAsiaTheme="minorHAnsi" w:hAnsi="Times New Roman"/>
          <w:sz w:val="24"/>
          <w:szCs w:val="24"/>
          <w:lang w:eastAsia="en-US"/>
        </w:rPr>
        <w:t>papunktyje</w:t>
      </w:r>
      <w:r w:rsidR="00426A58">
        <w:rPr>
          <w:rFonts w:ascii="Times New Roman" w:eastAsiaTheme="minorHAnsi" w:hAnsi="Times New Roman"/>
          <w:sz w:val="24"/>
          <w:szCs w:val="24"/>
          <w:lang w:eastAsia="en-US"/>
        </w:rPr>
        <w:t xml:space="preserve"> </w:t>
      </w:r>
      <w:r w:rsidR="00B20454">
        <w:rPr>
          <w:rFonts w:ascii="Times New Roman" w:eastAsiaTheme="minorHAnsi" w:hAnsi="Times New Roman"/>
          <w:sz w:val="24"/>
          <w:szCs w:val="24"/>
          <w:lang w:eastAsia="en-US"/>
        </w:rPr>
        <w:t>nurodyta</w:t>
      </w:r>
      <w:r w:rsidR="00426A58">
        <w:rPr>
          <w:rFonts w:ascii="Times New Roman" w:eastAsiaTheme="minorHAnsi" w:hAnsi="Times New Roman"/>
          <w:sz w:val="24"/>
          <w:szCs w:val="24"/>
          <w:lang w:eastAsia="en-US"/>
        </w:rPr>
        <w:t xml:space="preserve"> veikla, taip pat kai </w:t>
      </w:r>
      <w:r w:rsidR="00190A80" w:rsidRPr="00190A80">
        <w:rPr>
          <w:rFonts w:ascii="Times New Roman" w:eastAsiaTheme="minorHAnsi" w:hAnsi="Times New Roman"/>
          <w:sz w:val="24"/>
          <w:szCs w:val="24"/>
          <w:lang w:eastAsia="en-US"/>
        </w:rPr>
        <w:t>įgyvendinami viešinimo ir (ar) viešųjų konsultacijų veiksmai).</w:t>
      </w:r>
    </w:p>
    <w:p w14:paraId="168C552F" w14:textId="452EC37C" w:rsidR="00A542C6" w:rsidRDefault="00347C1C"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26</w:t>
      </w:r>
      <w:r w:rsidR="004804C7" w:rsidRPr="004804C7">
        <w:rPr>
          <w:rFonts w:ascii="Times New Roman" w:eastAsiaTheme="minorHAnsi" w:hAnsi="Times New Roman"/>
          <w:sz w:val="24"/>
          <w:szCs w:val="24"/>
          <w:lang w:eastAsia="en-US"/>
        </w:rPr>
        <w:t>.</w:t>
      </w:r>
      <w:r w:rsidR="00673D49">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Projektu turi būti siekiama</w:t>
      </w:r>
      <w:r w:rsidR="00AD07FA">
        <w:rPr>
          <w:rFonts w:ascii="Times New Roman" w:eastAsiaTheme="minorHAnsi" w:hAnsi="Times New Roman"/>
          <w:sz w:val="24"/>
          <w:szCs w:val="24"/>
          <w:lang w:eastAsia="en-US"/>
        </w:rPr>
        <w:t xml:space="preserve"> </w:t>
      </w:r>
      <w:r w:rsidR="00A07BA4">
        <w:rPr>
          <w:rFonts w:ascii="Times New Roman" w:eastAsiaTheme="minorHAnsi" w:hAnsi="Times New Roman"/>
          <w:sz w:val="24"/>
          <w:szCs w:val="24"/>
          <w:lang w:eastAsia="en-US"/>
        </w:rPr>
        <w:t>P</w:t>
      </w:r>
      <w:r w:rsidR="004C05AC">
        <w:rPr>
          <w:rFonts w:ascii="Times New Roman" w:eastAsiaTheme="minorHAnsi" w:hAnsi="Times New Roman"/>
          <w:sz w:val="24"/>
          <w:szCs w:val="24"/>
          <w:lang w:eastAsia="en-US"/>
        </w:rPr>
        <w:t>riemonės įgyvendinimo</w:t>
      </w:r>
      <w:r w:rsidR="00AD07FA">
        <w:rPr>
          <w:rFonts w:ascii="Times New Roman" w:eastAsiaTheme="minorHAnsi" w:hAnsi="Times New Roman"/>
          <w:sz w:val="24"/>
          <w:szCs w:val="24"/>
          <w:lang w:eastAsia="en-US"/>
        </w:rPr>
        <w:t xml:space="preserve"> </w:t>
      </w:r>
      <w:r w:rsidR="00293739" w:rsidRPr="00293739">
        <w:rPr>
          <w:rFonts w:ascii="Times New Roman" w:eastAsiaTheme="minorHAnsi" w:hAnsi="Times New Roman"/>
          <w:sz w:val="24"/>
          <w:szCs w:val="24"/>
          <w:lang w:eastAsia="en-US"/>
        </w:rPr>
        <w:t>stebėsenos</w:t>
      </w:r>
      <w:r w:rsidR="00AD07FA">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r</w:t>
      </w:r>
      <w:r w:rsidR="00293739" w:rsidRPr="00293739">
        <w:rPr>
          <w:rFonts w:ascii="Times New Roman" w:eastAsiaTheme="minorHAnsi" w:hAnsi="Times New Roman"/>
          <w:sz w:val="24"/>
          <w:szCs w:val="24"/>
          <w:lang w:eastAsia="en-US"/>
        </w:rPr>
        <w:t>odiklių</w:t>
      </w:r>
      <w:r w:rsidR="00A542C6" w:rsidRPr="005A6544">
        <w:rPr>
          <w:rFonts w:ascii="Times New Roman" w:eastAsiaTheme="minorHAnsi" w:hAnsi="Times New Roman"/>
          <w:sz w:val="24"/>
          <w:szCs w:val="24"/>
          <w:lang w:eastAsia="en-US"/>
        </w:rPr>
        <w:t>:</w:t>
      </w:r>
    </w:p>
    <w:p w14:paraId="20ACAC97" w14:textId="3B876B70" w:rsidR="00293739" w:rsidRDefault="005B035D" w:rsidP="006C325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6</w:t>
      </w:r>
      <w:r w:rsidR="00A542C6">
        <w:rPr>
          <w:rFonts w:ascii="Times New Roman" w:eastAsiaTheme="minorHAnsi" w:hAnsi="Times New Roman"/>
          <w:sz w:val="24"/>
          <w:szCs w:val="24"/>
          <w:lang w:eastAsia="en-US"/>
        </w:rPr>
        <w:t xml:space="preserve">.1.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institucijos, pagal veiksmų programą ESF lėšomis įgyvendinusios paslaugų ir (ar) aptarnavimo kokybei gerinti skirtas priemones“</w:t>
      </w:r>
      <w:r w:rsidR="001B4DF4">
        <w:rPr>
          <w:rFonts w:ascii="Times New Roman" w:eastAsiaTheme="minorHAnsi" w:hAnsi="Times New Roman"/>
          <w:sz w:val="24"/>
          <w:szCs w:val="24"/>
          <w:lang w:eastAsia="en-US"/>
        </w:rPr>
        <w:t xml:space="preserve"> (rodiklio kodas – P.S. 415</w:t>
      </w:r>
      <w:r w:rsidR="00474ABE">
        <w:rPr>
          <w:rFonts w:ascii="Times New Roman" w:eastAsiaTheme="minorHAnsi" w:hAnsi="Times New Roman"/>
          <w:sz w:val="24"/>
          <w:szCs w:val="24"/>
          <w:lang w:eastAsia="en-US"/>
        </w:rPr>
        <w:t>)</w:t>
      </w:r>
      <w:r w:rsidR="001B4DF4">
        <w:rPr>
          <w:rFonts w:ascii="Times New Roman" w:eastAsiaTheme="minorHAnsi" w:hAnsi="Times New Roman"/>
          <w:sz w:val="24"/>
          <w:szCs w:val="24"/>
          <w:lang w:eastAsia="en-US"/>
        </w:rPr>
        <w:t xml:space="preserve">; </w:t>
      </w:r>
      <w:r w:rsidR="001B4DF4" w:rsidRPr="001B4DF4">
        <w:rPr>
          <w:rFonts w:ascii="Times New Roman" w:eastAsiaTheme="minorHAnsi" w:hAnsi="Times New Roman"/>
          <w:sz w:val="24"/>
          <w:szCs w:val="24"/>
          <w:lang w:eastAsia="en-US"/>
        </w:rPr>
        <w:t xml:space="preserve">minimali šio produkto rodiklio siektina reikšmė </w:t>
      </w:r>
      <w:r w:rsidR="001B4DF4">
        <w:rPr>
          <w:rFonts w:ascii="Times New Roman" w:eastAsiaTheme="minorHAnsi" w:hAnsi="Times New Roman"/>
          <w:sz w:val="24"/>
          <w:szCs w:val="24"/>
          <w:lang w:eastAsia="en-US"/>
        </w:rPr>
        <w:t xml:space="preserve">projektui – </w:t>
      </w:r>
      <w:r w:rsidR="00A87D5B">
        <w:rPr>
          <w:rFonts w:ascii="Times New Roman" w:eastAsiaTheme="minorHAnsi" w:hAnsi="Times New Roman"/>
          <w:sz w:val="24"/>
          <w:szCs w:val="24"/>
          <w:lang w:eastAsia="en-US"/>
        </w:rPr>
        <w:t>2</w:t>
      </w:r>
      <w:r w:rsidR="001B4DF4" w:rsidRPr="001B4DF4">
        <w:rPr>
          <w:rFonts w:ascii="Times New Roman" w:eastAsiaTheme="minorHAnsi" w:hAnsi="Times New Roman"/>
          <w:sz w:val="24"/>
          <w:szCs w:val="24"/>
          <w:lang w:eastAsia="en-US"/>
        </w:rPr>
        <w:t xml:space="preserve"> vnt.</w:t>
      </w:r>
    </w:p>
    <w:p w14:paraId="1B65DF65" w14:textId="6A6C81A0" w:rsidR="00293739"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6</w:t>
      </w:r>
      <w:r w:rsidR="00293739">
        <w:rPr>
          <w:rFonts w:ascii="Times New Roman" w:eastAsiaTheme="minorHAnsi" w:hAnsi="Times New Roman"/>
          <w:sz w:val="24"/>
          <w:szCs w:val="24"/>
          <w:lang w:eastAsia="en-US"/>
        </w:rPr>
        <w:t>.</w:t>
      </w:r>
      <w:r w:rsidR="006C325F">
        <w:rPr>
          <w:rFonts w:ascii="Times New Roman" w:eastAsiaTheme="minorHAnsi" w:hAnsi="Times New Roman"/>
          <w:sz w:val="24"/>
          <w:szCs w:val="24"/>
          <w:lang w:eastAsia="en-US"/>
        </w:rPr>
        <w:t>2</w:t>
      </w:r>
      <w:r w:rsidR="00293739">
        <w:rPr>
          <w:rFonts w:ascii="Times New Roman" w:eastAsiaTheme="minorHAnsi" w:hAnsi="Times New Roman"/>
          <w:sz w:val="24"/>
          <w:szCs w:val="24"/>
          <w:lang w:eastAsia="en-US"/>
        </w:rPr>
        <w:t xml:space="preserve">.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institucijų darbuotojai, kurie dalyvavo pagal veiksmų programą ESF lėšomis vykdytose veiklose, skirtose stiprinti teikiamų paslaugų ir (ar) aptarnavimo kokybės gerinimui reikalingas kompetencijas“</w:t>
      </w:r>
      <w:r w:rsidR="00293739">
        <w:rPr>
          <w:rFonts w:ascii="Times New Roman" w:eastAsiaTheme="minorHAnsi" w:hAnsi="Times New Roman"/>
          <w:sz w:val="24"/>
          <w:szCs w:val="24"/>
          <w:lang w:eastAsia="en-US"/>
        </w:rPr>
        <w:t xml:space="preserve"> (rodiklio kodas – P.S. 416</w:t>
      </w:r>
      <w:r w:rsidR="00776BBC">
        <w:rPr>
          <w:rFonts w:ascii="Times New Roman" w:eastAsiaTheme="minorHAnsi" w:hAnsi="Times New Roman"/>
          <w:sz w:val="24"/>
          <w:szCs w:val="24"/>
          <w:lang w:eastAsia="en-US"/>
        </w:rPr>
        <w:t>);</w:t>
      </w:r>
      <w:r w:rsidR="00923C3A">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minimali šio produkto rodiklio siektina reikšmė projektui – 15 asm</w:t>
      </w:r>
      <w:r w:rsidR="00A87D5B">
        <w:rPr>
          <w:rFonts w:ascii="Times New Roman" w:eastAsiaTheme="minorHAnsi" w:hAnsi="Times New Roman"/>
          <w:sz w:val="24"/>
          <w:szCs w:val="24"/>
          <w:lang w:eastAsia="en-US"/>
        </w:rPr>
        <w:t>en</w:t>
      </w:r>
      <w:r w:rsidR="00DB6F57">
        <w:rPr>
          <w:rFonts w:ascii="Times New Roman" w:eastAsiaTheme="minorHAnsi" w:hAnsi="Times New Roman"/>
          <w:sz w:val="24"/>
          <w:szCs w:val="24"/>
          <w:lang w:eastAsia="en-US"/>
        </w:rPr>
        <w:t>ų.</w:t>
      </w:r>
    </w:p>
    <w:p w14:paraId="2E37E48F" w14:textId="5F0FFC62" w:rsidR="00DB6F57" w:rsidRDefault="00347C1C"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26</w:t>
      </w:r>
      <w:r w:rsidR="00DB6F57">
        <w:rPr>
          <w:rFonts w:ascii="Times New Roman" w:eastAsiaTheme="minorHAnsi" w:hAnsi="Times New Roman"/>
          <w:sz w:val="24"/>
          <w:szCs w:val="24"/>
          <w:lang w:eastAsia="en-US"/>
        </w:rPr>
        <w:t xml:space="preserve">.3. </w:t>
      </w:r>
      <w:r w:rsidR="00DB6F57" w:rsidRPr="00DB6F57">
        <w:rPr>
          <w:rFonts w:ascii="Times New Roman" w:eastAsiaTheme="minorHAnsi" w:hAnsi="Times New Roman"/>
          <w:sz w:val="24"/>
          <w:szCs w:val="24"/>
          <w:lang w:eastAsia="en-US"/>
        </w:rPr>
        <w:t>produkto rodiklio – „Parengtos piliečių chartijos“ (rodiklio kodas – P.N. 910), jeigu projekto įgyvendinimo metu numatoma rengti piliečių chartiją pagal Aprašo 11.3</w:t>
      </w:r>
      <w:r w:rsidR="000D40B4">
        <w:rPr>
          <w:rFonts w:ascii="Times New Roman" w:eastAsiaTheme="minorHAnsi" w:hAnsi="Times New Roman"/>
          <w:sz w:val="24"/>
          <w:szCs w:val="24"/>
          <w:lang w:eastAsia="en-US"/>
        </w:rPr>
        <w:t xml:space="preserve"> papunkčio</w:t>
      </w:r>
      <w:r w:rsidR="00DB6F57" w:rsidRPr="00DB6F57">
        <w:rPr>
          <w:rFonts w:ascii="Times New Roman" w:eastAsiaTheme="minorHAnsi" w:hAnsi="Times New Roman"/>
          <w:sz w:val="24"/>
          <w:szCs w:val="24"/>
          <w:lang w:eastAsia="en-US"/>
        </w:rPr>
        <w:t xml:space="preserve"> veiklą.</w:t>
      </w:r>
    </w:p>
    <w:p w14:paraId="588718B6" w14:textId="04250C6A" w:rsidR="00743E52" w:rsidRDefault="00347C1C" w:rsidP="004A028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26</w:t>
      </w:r>
      <w:r w:rsidR="00743E52">
        <w:rPr>
          <w:rFonts w:ascii="Times New Roman" w:eastAsiaTheme="minorHAnsi" w:hAnsi="Times New Roman"/>
          <w:sz w:val="24"/>
          <w:szCs w:val="24"/>
          <w:lang w:eastAsia="en-US"/>
        </w:rPr>
        <w:t xml:space="preserve">.4. </w:t>
      </w:r>
      <w:r w:rsidR="00743E52" w:rsidRPr="00743E52">
        <w:rPr>
          <w:rFonts w:ascii="Times New Roman" w:eastAsiaTheme="minorHAnsi" w:hAnsi="Times New Roman"/>
          <w:sz w:val="24"/>
          <w:szCs w:val="24"/>
          <w:lang w:eastAsia="en-US"/>
        </w:rPr>
        <w:t>rezultato rodiklio  – „Valstybės ir savivaldybių institucijų ir įstaigų, pagal veiksmų programą ESF lėšomis įgyvendinusių paslaugų ir (ar) aptarnavimo kokybei gerinti skirtas priemones, dalis“ (rodiklio kodas – R.S. 397)</w:t>
      </w:r>
      <w:r w:rsidR="00743E52">
        <w:rPr>
          <w:rFonts w:ascii="Times New Roman" w:eastAsiaTheme="minorHAnsi" w:hAnsi="Times New Roman"/>
          <w:sz w:val="24"/>
          <w:szCs w:val="24"/>
          <w:lang w:eastAsia="en-US"/>
        </w:rPr>
        <w:t xml:space="preserve"> </w:t>
      </w:r>
      <w:r w:rsidR="00743E52" w:rsidRPr="00743E52">
        <w:rPr>
          <w:rFonts w:ascii="Times New Roman" w:eastAsiaTheme="minorHAnsi" w:hAnsi="Times New Roman"/>
          <w:sz w:val="24"/>
          <w:szCs w:val="24"/>
          <w:lang w:eastAsia="en-US"/>
        </w:rPr>
        <w:t xml:space="preserve">pokyčio rodiklio – „Valstybės ir savivaldybių institucijų ir įstaigų, įgyvendinusių paslaugų ir (ar) aptarnavimo kokybei gerinti skirtas priemones, skaičius“ (rodiklio kodas – R.S.397-2); minimali šio </w:t>
      </w:r>
      <w:r w:rsidR="00C769E7">
        <w:rPr>
          <w:rFonts w:ascii="Times New Roman" w:eastAsiaTheme="minorHAnsi" w:hAnsi="Times New Roman"/>
          <w:sz w:val="24"/>
          <w:szCs w:val="24"/>
          <w:lang w:eastAsia="en-US"/>
        </w:rPr>
        <w:t xml:space="preserve">pokyčio </w:t>
      </w:r>
      <w:r w:rsidR="00743E52" w:rsidRPr="00743E52">
        <w:rPr>
          <w:rFonts w:ascii="Times New Roman" w:eastAsiaTheme="minorHAnsi" w:hAnsi="Times New Roman"/>
          <w:sz w:val="24"/>
          <w:szCs w:val="24"/>
          <w:lang w:eastAsia="en-US"/>
        </w:rPr>
        <w:t>rodiklio siektina reikšmė projektui – 2 vnt.</w:t>
      </w:r>
    </w:p>
    <w:p w14:paraId="1535B6B9" w14:textId="09CDA2C1" w:rsidR="004A0286" w:rsidRDefault="00B95F95" w:rsidP="004A028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w:t>
      </w:r>
      <w:r w:rsidR="00347C1C">
        <w:rPr>
          <w:rFonts w:ascii="Times New Roman" w:eastAsiaTheme="minorHAnsi" w:hAnsi="Times New Roman"/>
          <w:sz w:val="24"/>
          <w:szCs w:val="24"/>
          <w:lang w:eastAsia="en-US"/>
        </w:rPr>
        <w:t>6</w:t>
      </w:r>
      <w:r w:rsidR="00DB6F57">
        <w:rPr>
          <w:rFonts w:ascii="Times New Roman" w:eastAsiaTheme="minorHAnsi" w:hAnsi="Times New Roman"/>
          <w:sz w:val="24"/>
          <w:szCs w:val="24"/>
          <w:lang w:eastAsia="en-US"/>
        </w:rPr>
        <w:t>.5</w:t>
      </w:r>
      <w:r w:rsidR="005B035D">
        <w:rPr>
          <w:rFonts w:ascii="Times New Roman" w:eastAsiaTheme="minorHAnsi" w:hAnsi="Times New Roman"/>
          <w:sz w:val="24"/>
          <w:szCs w:val="24"/>
          <w:lang w:eastAsia="en-US"/>
        </w:rPr>
        <w:t>.</w:t>
      </w:r>
      <w:r w:rsidR="00673D49">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rezultato rodiklio – </w:t>
      </w:r>
      <w:r w:rsidR="00844255" w:rsidRPr="006C325F">
        <w:rPr>
          <w:rFonts w:ascii="Times New Roman" w:eastAsiaTheme="minorHAnsi" w:hAnsi="Times New Roman"/>
          <w:sz w:val="24"/>
          <w:szCs w:val="24"/>
          <w:lang w:eastAsia="en-US"/>
        </w:rPr>
        <w:t>„</w:t>
      </w:r>
      <w:r w:rsidR="00A933AA" w:rsidRPr="00A933AA">
        <w:rPr>
          <w:rFonts w:ascii="Times New Roman" w:eastAsiaTheme="minorHAnsi" w:hAnsi="Times New Roman"/>
          <w:sz w:val="24"/>
          <w:szCs w:val="24"/>
          <w:lang w:eastAsia="en-US"/>
        </w:rPr>
        <w:t>Viešojo valdymo institucijos, pagerinusios visuomenės patenkinimo teikiamomis paslaugomis indeksą</w:t>
      </w:r>
      <w:r w:rsidR="00844255" w:rsidRPr="006C325F">
        <w:rPr>
          <w:rFonts w:ascii="Times New Roman" w:eastAsiaTheme="minorHAnsi" w:hAnsi="Times New Roman"/>
          <w:sz w:val="24"/>
          <w:szCs w:val="24"/>
          <w:lang w:eastAsia="en-US"/>
        </w:rPr>
        <w:t>“</w:t>
      </w:r>
      <w:r w:rsidR="00844255">
        <w:rPr>
          <w:rFonts w:ascii="Times New Roman" w:eastAsiaTheme="minorHAnsi" w:hAnsi="Times New Roman"/>
          <w:sz w:val="24"/>
          <w:szCs w:val="24"/>
          <w:lang w:eastAsia="en-US"/>
        </w:rPr>
        <w:t xml:space="preserve"> (rodiklio kodas – R.N. 90</w:t>
      </w:r>
      <w:r w:rsidR="00A933AA">
        <w:rPr>
          <w:rFonts w:ascii="Times New Roman" w:eastAsiaTheme="minorHAnsi" w:hAnsi="Times New Roman"/>
          <w:sz w:val="24"/>
          <w:szCs w:val="24"/>
          <w:lang w:eastAsia="en-US"/>
        </w:rPr>
        <w:t>7</w:t>
      </w:r>
      <w:r w:rsidR="004A0286">
        <w:rPr>
          <w:rFonts w:ascii="Times New Roman" w:eastAsiaTheme="minorHAnsi" w:hAnsi="Times New Roman"/>
          <w:sz w:val="24"/>
          <w:szCs w:val="24"/>
          <w:lang w:eastAsia="en-US"/>
        </w:rPr>
        <w:t>);</w:t>
      </w:r>
      <w:r w:rsidR="004A0286" w:rsidRPr="00426A58">
        <w:rPr>
          <w:rFonts w:ascii="Times New Roman" w:eastAsiaTheme="minorHAnsi" w:hAnsi="Times New Roman"/>
          <w:sz w:val="24"/>
          <w:szCs w:val="24"/>
          <w:lang w:eastAsia="en-US"/>
        </w:rPr>
        <w:t xml:space="preserve"> </w:t>
      </w:r>
      <w:r w:rsidR="004A0286" w:rsidRPr="00B170A0">
        <w:rPr>
          <w:rFonts w:ascii="Times New Roman" w:eastAsiaTheme="minorHAnsi" w:hAnsi="Times New Roman"/>
          <w:sz w:val="24"/>
          <w:szCs w:val="24"/>
          <w:lang w:eastAsia="en-US"/>
        </w:rPr>
        <w:t>minimali šio produkto rodiklio siektina reikšmė projektu</w:t>
      </w:r>
      <w:r w:rsidR="004A0286">
        <w:rPr>
          <w:rFonts w:ascii="Times New Roman" w:eastAsiaTheme="minorHAnsi" w:hAnsi="Times New Roman"/>
          <w:sz w:val="24"/>
          <w:szCs w:val="24"/>
          <w:lang w:eastAsia="en-US"/>
        </w:rPr>
        <w:t>i – 2</w:t>
      </w:r>
      <w:r w:rsidR="004A0286" w:rsidRPr="00B170A0">
        <w:rPr>
          <w:rFonts w:ascii="Times New Roman" w:eastAsiaTheme="minorHAnsi" w:hAnsi="Times New Roman"/>
          <w:sz w:val="24"/>
          <w:szCs w:val="24"/>
          <w:lang w:eastAsia="en-US"/>
        </w:rPr>
        <w:t xml:space="preserve"> vnt</w:t>
      </w:r>
      <w:r w:rsidR="004A0286">
        <w:rPr>
          <w:rFonts w:ascii="Times New Roman" w:eastAsiaTheme="minorHAnsi" w:hAnsi="Times New Roman"/>
          <w:sz w:val="24"/>
          <w:szCs w:val="24"/>
          <w:lang w:eastAsia="en-US"/>
        </w:rPr>
        <w:t>.</w:t>
      </w:r>
    </w:p>
    <w:p w14:paraId="56AEB042" w14:textId="7340F336" w:rsidR="00A1111E" w:rsidRDefault="00347C1C" w:rsidP="005138F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r w:rsidR="00A1111E" w:rsidRPr="000C72C0">
        <w:rPr>
          <w:rFonts w:ascii="Times New Roman" w:eastAsiaTheme="minorHAnsi" w:hAnsi="Times New Roman"/>
          <w:sz w:val="24"/>
          <w:szCs w:val="24"/>
          <w:lang w:eastAsia="en-US"/>
        </w:rPr>
        <w:t xml:space="preserve">. </w:t>
      </w:r>
      <w:r w:rsidR="001A5C84">
        <w:rPr>
          <w:rFonts w:ascii="Times New Roman" w:eastAsiaTheme="minorHAnsi" w:hAnsi="Times New Roman"/>
          <w:sz w:val="24"/>
          <w:szCs w:val="24"/>
          <w:lang w:eastAsia="en-US"/>
        </w:rPr>
        <w:t>Regiono plėtros taryba, priimdama</w:t>
      </w:r>
      <w:r w:rsidR="001A5C84" w:rsidRPr="001A5C84">
        <w:rPr>
          <w:rFonts w:ascii="Times New Roman" w:eastAsiaTheme="minorHAnsi" w:hAnsi="Times New Roman"/>
          <w:sz w:val="24"/>
          <w:szCs w:val="24"/>
          <w:lang w:eastAsia="en-US"/>
        </w:rPr>
        <w:t xml:space="preserve"> sprendimą dėl region</w:t>
      </w:r>
      <w:r w:rsidR="00794B91">
        <w:rPr>
          <w:rFonts w:ascii="Times New Roman" w:eastAsiaTheme="minorHAnsi" w:hAnsi="Times New Roman"/>
          <w:sz w:val="24"/>
          <w:szCs w:val="24"/>
          <w:lang w:eastAsia="en-US"/>
        </w:rPr>
        <w:t>o</w:t>
      </w:r>
      <w:r w:rsidR="001A5C84" w:rsidRPr="001A5C84">
        <w:rPr>
          <w:rFonts w:ascii="Times New Roman" w:eastAsiaTheme="minorHAnsi" w:hAnsi="Times New Roman"/>
          <w:sz w:val="24"/>
          <w:szCs w:val="24"/>
          <w:lang w:eastAsia="en-US"/>
        </w:rPr>
        <w:t xml:space="preserve"> projektų sąrašo (-ų) sudarymo</w:t>
      </w:r>
      <w:r w:rsidR="001A5C84">
        <w:rPr>
          <w:rFonts w:ascii="Times New Roman" w:eastAsiaTheme="minorHAnsi" w:hAnsi="Times New Roman"/>
          <w:sz w:val="24"/>
          <w:szCs w:val="24"/>
          <w:lang w:eastAsia="en-US"/>
        </w:rPr>
        <w:t>, turi užtikrinti, kad į region</w:t>
      </w:r>
      <w:r w:rsidR="00794B91">
        <w:rPr>
          <w:rFonts w:ascii="Times New Roman" w:eastAsiaTheme="minorHAnsi" w:hAnsi="Times New Roman"/>
          <w:sz w:val="24"/>
          <w:szCs w:val="24"/>
          <w:lang w:eastAsia="en-US"/>
        </w:rPr>
        <w:t>o</w:t>
      </w:r>
      <w:r w:rsidR="001A5C84">
        <w:rPr>
          <w:rFonts w:ascii="Times New Roman" w:eastAsiaTheme="minorHAnsi" w:hAnsi="Times New Roman"/>
          <w:sz w:val="24"/>
          <w:szCs w:val="24"/>
          <w:lang w:eastAsia="en-US"/>
        </w:rPr>
        <w:t xml:space="preserve"> projektų sąrašą įtraukt</w:t>
      </w:r>
      <w:r w:rsidR="00794B91">
        <w:rPr>
          <w:rFonts w:ascii="Times New Roman" w:eastAsiaTheme="minorHAnsi" w:hAnsi="Times New Roman"/>
          <w:sz w:val="24"/>
          <w:szCs w:val="24"/>
          <w:lang w:eastAsia="en-US"/>
        </w:rPr>
        <w:t xml:space="preserve">ais </w:t>
      </w:r>
      <w:del w:id="1" w:author="Rima Židanavičė" w:date="2016-07-12T14:43:00Z">
        <w:r w:rsidR="001A5C84" w:rsidDel="00FF022E">
          <w:rPr>
            <w:rFonts w:ascii="Times New Roman" w:eastAsiaTheme="minorHAnsi" w:hAnsi="Times New Roman"/>
            <w:sz w:val="24"/>
            <w:szCs w:val="24"/>
            <w:lang w:eastAsia="en-US"/>
          </w:rPr>
          <w:delText xml:space="preserve">regionų </w:delText>
        </w:r>
      </w:del>
      <w:r w:rsidR="001A5C84">
        <w:rPr>
          <w:rFonts w:ascii="Times New Roman" w:eastAsiaTheme="minorHAnsi" w:hAnsi="Times New Roman"/>
          <w:sz w:val="24"/>
          <w:szCs w:val="24"/>
          <w:lang w:eastAsia="en-US"/>
        </w:rPr>
        <w:t>projektai</w:t>
      </w:r>
      <w:r w:rsidR="00794B91">
        <w:rPr>
          <w:rFonts w:ascii="Times New Roman" w:eastAsiaTheme="minorHAnsi" w:hAnsi="Times New Roman"/>
          <w:sz w:val="24"/>
          <w:szCs w:val="24"/>
          <w:lang w:eastAsia="en-US"/>
        </w:rPr>
        <w:t>s numatytos pasiekti Priemonės įgyvendinimo stebėsenos produkto rodiklių reikšmės būtų ne mažesnės už šias</w:t>
      </w:r>
      <w:r w:rsidR="001A5C84" w:rsidRPr="000C72C0">
        <w:rPr>
          <w:rFonts w:ascii="Times New Roman" w:eastAsiaTheme="minorHAnsi" w:hAnsi="Times New Roman"/>
          <w:sz w:val="24"/>
          <w:szCs w:val="24"/>
          <w:lang w:eastAsia="en-US"/>
        </w:rPr>
        <w:t xml:space="preserve"> </w:t>
      </w:r>
      <w:r w:rsidR="00794B91">
        <w:rPr>
          <w:rFonts w:ascii="Times New Roman" w:eastAsiaTheme="minorHAnsi" w:hAnsi="Times New Roman"/>
          <w:sz w:val="24"/>
          <w:szCs w:val="24"/>
          <w:lang w:eastAsia="en-US"/>
        </w:rPr>
        <w:t xml:space="preserve">regionui nustatytas tarpines ir galutines Priemonės įgyvendinimo </w:t>
      </w:r>
      <w:r w:rsidR="00A1111E" w:rsidRPr="000C72C0">
        <w:rPr>
          <w:rFonts w:ascii="Times New Roman" w:eastAsiaTheme="minorHAnsi" w:hAnsi="Times New Roman"/>
          <w:sz w:val="24"/>
          <w:szCs w:val="24"/>
          <w:lang w:eastAsia="en-US"/>
        </w:rPr>
        <w:t xml:space="preserve">stebėsenos </w:t>
      </w:r>
      <w:r w:rsidR="00CE7E85">
        <w:rPr>
          <w:rFonts w:ascii="Times New Roman" w:eastAsiaTheme="minorHAnsi" w:hAnsi="Times New Roman"/>
          <w:sz w:val="24"/>
          <w:szCs w:val="24"/>
          <w:lang w:eastAsia="en-US"/>
        </w:rPr>
        <w:t xml:space="preserve">produkto </w:t>
      </w:r>
      <w:r w:rsidR="00A1111E" w:rsidRPr="000C72C0">
        <w:rPr>
          <w:rFonts w:ascii="Times New Roman" w:eastAsiaTheme="minorHAnsi" w:hAnsi="Times New Roman"/>
          <w:sz w:val="24"/>
          <w:szCs w:val="24"/>
          <w:lang w:eastAsia="en-US"/>
        </w:rPr>
        <w:t>rodiklių reikšm</w:t>
      </w:r>
      <w:r w:rsidR="006227EA">
        <w:rPr>
          <w:rFonts w:ascii="Times New Roman" w:eastAsiaTheme="minorHAnsi" w:hAnsi="Times New Roman"/>
          <w:sz w:val="24"/>
          <w:szCs w:val="24"/>
          <w:lang w:eastAsia="en-US"/>
        </w:rPr>
        <w:t>es</w:t>
      </w:r>
      <w:r w:rsidR="00A1111E" w:rsidRPr="004D2293">
        <w:rPr>
          <w:rFonts w:ascii="Times New Roman" w:eastAsiaTheme="minorHAnsi" w:hAnsi="Times New Roman"/>
          <w:sz w:val="24"/>
          <w:szCs w:val="24"/>
          <w:lang w:eastAsia="en-US"/>
        </w:rPr>
        <w:t>:</w:t>
      </w:r>
    </w:p>
    <w:p w14:paraId="06ACC7E5" w14:textId="77777777" w:rsidR="00A1111E" w:rsidRDefault="00A1111E" w:rsidP="00A1111E">
      <w:pPr>
        <w:spacing w:after="0" w:line="360" w:lineRule="auto"/>
        <w:ind w:firstLine="851"/>
        <w:jc w:val="both"/>
        <w:rPr>
          <w:rFonts w:ascii="Times New Roman" w:eastAsiaTheme="minorHAnsi" w:hAnsi="Times New Roman"/>
          <w:sz w:val="24"/>
          <w:szCs w:val="24"/>
          <w:lang w:eastAsia="en-US"/>
        </w:rPr>
      </w:pPr>
    </w:p>
    <w:tbl>
      <w:tblPr>
        <w:tblStyle w:val="Lentelstinklelis6"/>
        <w:tblW w:w="9498" w:type="dxa"/>
        <w:tblInd w:w="108" w:type="dxa"/>
        <w:tblLayout w:type="fixed"/>
        <w:tblLook w:val="04A0" w:firstRow="1" w:lastRow="0" w:firstColumn="1" w:lastColumn="0" w:noHBand="0" w:noVBand="1"/>
      </w:tblPr>
      <w:tblGrid>
        <w:gridCol w:w="1669"/>
        <w:gridCol w:w="1308"/>
        <w:gridCol w:w="1276"/>
        <w:gridCol w:w="1276"/>
        <w:gridCol w:w="1559"/>
        <w:gridCol w:w="1276"/>
        <w:gridCol w:w="1134"/>
      </w:tblGrid>
      <w:tr w:rsidR="00415C50" w:rsidRPr="004D2293" w14:paraId="7AEF4EEE" w14:textId="77777777" w:rsidTr="00415C50">
        <w:tc>
          <w:tcPr>
            <w:tcW w:w="1669" w:type="dxa"/>
            <w:vMerge w:val="restart"/>
          </w:tcPr>
          <w:p w14:paraId="2D7D4F98"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Regionas</w:t>
            </w:r>
          </w:p>
        </w:tc>
        <w:tc>
          <w:tcPr>
            <w:tcW w:w="2584" w:type="dxa"/>
            <w:gridSpan w:val="2"/>
          </w:tcPr>
          <w:p w14:paraId="3B6344EC" w14:textId="77777777" w:rsidR="00415C50" w:rsidRPr="004D2293" w:rsidRDefault="00415C50" w:rsidP="004D2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D2293">
              <w:rPr>
                <w:rFonts w:ascii="Times New Roman" w:hAnsi="Times New Roman" w:cs="Times New Roman"/>
                <w:sz w:val="24"/>
                <w:szCs w:val="24"/>
              </w:rPr>
              <w:t>Viešojo valdymo institucijos, pagal veiksmų programą ESF lėšomis įgyvendinusios paslaugų ir (ar) aptarnavimo kokybei gerinti skirtas priemones</w:t>
            </w:r>
            <w:r>
              <w:rPr>
                <w:rFonts w:ascii="Times New Roman" w:hAnsi="Times New Roman" w:cs="Times New Roman"/>
                <w:sz w:val="24"/>
                <w:szCs w:val="24"/>
              </w:rPr>
              <w:t>“</w:t>
            </w:r>
            <w:r w:rsidRPr="004D2293">
              <w:rPr>
                <w:rFonts w:ascii="Times New Roman" w:hAnsi="Times New Roman" w:cs="Times New Roman"/>
                <w:sz w:val="24"/>
                <w:szCs w:val="24"/>
              </w:rPr>
              <w:t>(P.S.415)</w:t>
            </w:r>
          </w:p>
        </w:tc>
        <w:tc>
          <w:tcPr>
            <w:tcW w:w="2835" w:type="dxa"/>
            <w:gridSpan w:val="2"/>
          </w:tcPr>
          <w:p w14:paraId="6A57EF3E" w14:textId="6A5B50AB" w:rsidR="00415C50" w:rsidRPr="004D2293" w:rsidRDefault="00415C50" w:rsidP="00A1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D2293">
              <w:rPr>
                <w:rFonts w:ascii="Times New Roman" w:hAnsi="Times New Roman" w:cs="Times New Roman"/>
                <w:sz w:val="24"/>
                <w:szCs w:val="24"/>
              </w:rPr>
              <w:t>Viešojo valdymo institucijų darbuotojai, kurie dalyvavo pagal veiksmų programą ESF lėšomis vykdytose veiklose, skirtose stiprinti teikiamų paslaugų ir (ar) aptarnavimo kokybės gerinimui reikalingas kompetencija</w:t>
            </w:r>
            <w:r w:rsidR="00F96F16">
              <w:rPr>
                <w:rFonts w:ascii="Times New Roman" w:hAnsi="Times New Roman" w:cs="Times New Roman"/>
                <w:sz w:val="24"/>
                <w:szCs w:val="24"/>
              </w:rPr>
              <w:t>s</w:t>
            </w:r>
            <w:r>
              <w:rPr>
                <w:rFonts w:ascii="Times New Roman" w:hAnsi="Times New Roman" w:cs="Times New Roman"/>
                <w:sz w:val="24"/>
                <w:szCs w:val="24"/>
              </w:rPr>
              <w:t>“</w:t>
            </w:r>
            <w:r w:rsidRPr="004D2293">
              <w:rPr>
                <w:rFonts w:ascii="Times New Roman" w:hAnsi="Times New Roman" w:cs="Times New Roman"/>
                <w:sz w:val="24"/>
                <w:szCs w:val="24"/>
              </w:rPr>
              <w:t xml:space="preserve"> (P.S.416)</w:t>
            </w:r>
          </w:p>
        </w:tc>
        <w:tc>
          <w:tcPr>
            <w:tcW w:w="2410" w:type="dxa"/>
            <w:gridSpan w:val="2"/>
          </w:tcPr>
          <w:p w14:paraId="4A8211BD" w14:textId="77777777" w:rsidR="00415C50" w:rsidRDefault="00415C50" w:rsidP="00A1111E">
            <w:pPr>
              <w:spacing w:after="0" w:line="240" w:lineRule="auto"/>
              <w:jc w:val="center"/>
              <w:rPr>
                <w:rFonts w:ascii="Times New Roman" w:hAnsi="Times New Roman"/>
                <w:sz w:val="24"/>
                <w:szCs w:val="24"/>
              </w:rPr>
            </w:pPr>
            <w:r w:rsidRPr="00415C50">
              <w:rPr>
                <w:rFonts w:ascii="Times New Roman" w:hAnsi="Times New Roman"/>
                <w:sz w:val="24"/>
                <w:szCs w:val="24"/>
              </w:rPr>
              <w:t>„Parengtos piliečių chartijos“ (P.N. 910)</w:t>
            </w:r>
          </w:p>
        </w:tc>
      </w:tr>
      <w:tr w:rsidR="00415C50" w:rsidRPr="004D2293" w14:paraId="62F2B4E1" w14:textId="77777777" w:rsidTr="00415C50">
        <w:tc>
          <w:tcPr>
            <w:tcW w:w="1669" w:type="dxa"/>
            <w:vMerge/>
          </w:tcPr>
          <w:p w14:paraId="49B40768" w14:textId="77777777" w:rsidR="00415C50" w:rsidRPr="004D2293" w:rsidRDefault="00415C50" w:rsidP="00A1111E">
            <w:pPr>
              <w:spacing w:after="0" w:line="240" w:lineRule="auto"/>
              <w:jc w:val="both"/>
              <w:rPr>
                <w:rFonts w:ascii="Times New Roman" w:hAnsi="Times New Roman" w:cs="Times New Roman"/>
                <w:sz w:val="24"/>
                <w:szCs w:val="24"/>
              </w:rPr>
            </w:pPr>
          </w:p>
        </w:tc>
        <w:tc>
          <w:tcPr>
            <w:tcW w:w="1308" w:type="dxa"/>
          </w:tcPr>
          <w:p w14:paraId="1A8CFFDE" w14:textId="78AE41AF" w:rsidR="00415C50" w:rsidRPr="004D2293" w:rsidRDefault="00D576FE" w:rsidP="00A1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Tarpinė reikšmė 2018 m. gruodžio 31 d.</w:t>
            </w:r>
          </w:p>
        </w:tc>
        <w:tc>
          <w:tcPr>
            <w:tcW w:w="1276" w:type="dxa"/>
          </w:tcPr>
          <w:p w14:paraId="2E40AE62" w14:textId="40244DC6" w:rsidR="00415C50" w:rsidRPr="004D2293" w:rsidRDefault="00415C50" w:rsidP="00A1111E">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Galutinė reikšmė 2023 m. </w:t>
            </w:r>
            <w:r w:rsidR="00D576FE" w:rsidRPr="00D576FE">
              <w:rPr>
                <w:rFonts w:ascii="Times New Roman" w:hAnsi="Times New Roman" w:cs="Times New Roman"/>
                <w:sz w:val="24"/>
                <w:szCs w:val="24"/>
              </w:rPr>
              <w:t>gruodžio 31 d.</w:t>
            </w:r>
          </w:p>
        </w:tc>
        <w:tc>
          <w:tcPr>
            <w:tcW w:w="1276" w:type="dxa"/>
          </w:tcPr>
          <w:p w14:paraId="026EAB10" w14:textId="05D99622" w:rsidR="00415C50" w:rsidRPr="00E8063F" w:rsidRDefault="00415C50" w:rsidP="00E8063F">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Tarpinė reikšmė 2018 m. </w:t>
            </w:r>
            <w:r w:rsidR="00D576FE" w:rsidRPr="00D576FE">
              <w:rPr>
                <w:rFonts w:ascii="Times New Roman" w:hAnsi="Times New Roman" w:cs="Times New Roman"/>
                <w:sz w:val="24"/>
                <w:szCs w:val="24"/>
              </w:rPr>
              <w:t>gruodžio 31 d.</w:t>
            </w:r>
          </w:p>
        </w:tc>
        <w:tc>
          <w:tcPr>
            <w:tcW w:w="1559" w:type="dxa"/>
          </w:tcPr>
          <w:p w14:paraId="6AA546E6" w14:textId="463C2EE1" w:rsidR="00415C50" w:rsidRPr="004D2293" w:rsidRDefault="00415C50" w:rsidP="00A1111E">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Galutinė reikšmė 2023 m. </w:t>
            </w:r>
            <w:r w:rsidR="00D576FE" w:rsidRPr="00D576FE">
              <w:rPr>
                <w:rFonts w:ascii="Times New Roman" w:hAnsi="Times New Roman" w:cs="Times New Roman"/>
                <w:sz w:val="24"/>
                <w:szCs w:val="24"/>
              </w:rPr>
              <w:t>gruodžio 31 d.</w:t>
            </w:r>
          </w:p>
        </w:tc>
        <w:tc>
          <w:tcPr>
            <w:tcW w:w="1276" w:type="dxa"/>
          </w:tcPr>
          <w:p w14:paraId="619DC756" w14:textId="2BB56E10" w:rsidR="00415C50" w:rsidRPr="004D2293" w:rsidRDefault="00F75B68" w:rsidP="00A1111E">
            <w:pPr>
              <w:spacing w:after="0" w:line="240" w:lineRule="auto"/>
              <w:jc w:val="center"/>
              <w:rPr>
                <w:rFonts w:ascii="Times New Roman" w:hAnsi="Times New Roman"/>
                <w:sz w:val="24"/>
                <w:szCs w:val="24"/>
              </w:rPr>
            </w:pPr>
            <w:r w:rsidRPr="00F75B68">
              <w:rPr>
                <w:rFonts w:ascii="Times New Roman" w:hAnsi="Times New Roman"/>
                <w:sz w:val="24"/>
                <w:szCs w:val="24"/>
              </w:rPr>
              <w:t xml:space="preserve">Tarpinė reikšmė 2018 m. </w:t>
            </w:r>
            <w:r w:rsidR="00D576FE" w:rsidRPr="00D576FE">
              <w:rPr>
                <w:rFonts w:ascii="Times New Roman" w:hAnsi="Times New Roman"/>
                <w:sz w:val="24"/>
                <w:szCs w:val="24"/>
              </w:rPr>
              <w:t>gruodžio 31 d.</w:t>
            </w:r>
          </w:p>
        </w:tc>
        <w:tc>
          <w:tcPr>
            <w:tcW w:w="1134" w:type="dxa"/>
          </w:tcPr>
          <w:p w14:paraId="7CF520A7" w14:textId="4C114792" w:rsidR="00415C50" w:rsidRPr="004D2293" w:rsidRDefault="00F75B68" w:rsidP="00A1111E">
            <w:pPr>
              <w:spacing w:after="0" w:line="240" w:lineRule="auto"/>
              <w:jc w:val="center"/>
              <w:rPr>
                <w:rFonts w:ascii="Times New Roman" w:hAnsi="Times New Roman"/>
                <w:sz w:val="24"/>
                <w:szCs w:val="24"/>
              </w:rPr>
            </w:pPr>
            <w:r w:rsidRPr="00F75B68">
              <w:rPr>
                <w:rFonts w:ascii="Times New Roman" w:hAnsi="Times New Roman"/>
                <w:sz w:val="24"/>
                <w:szCs w:val="24"/>
              </w:rPr>
              <w:t xml:space="preserve">Galutinė reikšmė 2023 m. </w:t>
            </w:r>
            <w:r w:rsidR="00D576FE" w:rsidRPr="00D576FE">
              <w:rPr>
                <w:rFonts w:ascii="Times New Roman" w:hAnsi="Times New Roman"/>
                <w:sz w:val="24"/>
                <w:szCs w:val="24"/>
              </w:rPr>
              <w:t>gruodžio 31 d.</w:t>
            </w:r>
          </w:p>
        </w:tc>
      </w:tr>
      <w:tr w:rsidR="00415C50" w:rsidRPr="004D2293" w14:paraId="4BF414B6" w14:textId="77777777" w:rsidTr="00415C50">
        <w:tc>
          <w:tcPr>
            <w:tcW w:w="1669" w:type="dxa"/>
          </w:tcPr>
          <w:p w14:paraId="141212A7"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Alytaus</w:t>
            </w:r>
          </w:p>
        </w:tc>
        <w:tc>
          <w:tcPr>
            <w:tcW w:w="1308" w:type="dxa"/>
          </w:tcPr>
          <w:p w14:paraId="14624E43"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1A611FA8"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1B08362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559" w:type="dxa"/>
          </w:tcPr>
          <w:p w14:paraId="2512C3B3"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1276" w:type="dxa"/>
          </w:tcPr>
          <w:p w14:paraId="5BEA66B8"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4A737FA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28956151" w14:textId="77777777" w:rsidTr="00415C50">
        <w:tc>
          <w:tcPr>
            <w:tcW w:w="1669" w:type="dxa"/>
          </w:tcPr>
          <w:p w14:paraId="6DCB600F"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Kauno</w:t>
            </w:r>
          </w:p>
        </w:tc>
        <w:tc>
          <w:tcPr>
            <w:tcW w:w="1308" w:type="dxa"/>
          </w:tcPr>
          <w:p w14:paraId="2E31066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29CF671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14B20C96"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w:t>
            </w:r>
          </w:p>
        </w:tc>
        <w:tc>
          <w:tcPr>
            <w:tcW w:w="1559" w:type="dxa"/>
          </w:tcPr>
          <w:p w14:paraId="0D999150"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249</w:t>
            </w:r>
          </w:p>
        </w:tc>
        <w:tc>
          <w:tcPr>
            <w:tcW w:w="1276" w:type="dxa"/>
          </w:tcPr>
          <w:p w14:paraId="57687417"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5D3A81E0"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4</w:t>
            </w:r>
          </w:p>
        </w:tc>
      </w:tr>
      <w:tr w:rsidR="00415C50" w:rsidRPr="004D2293" w14:paraId="0E8B4D4A" w14:textId="77777777" w:rsidTr="00415C50">
        <w:tc>
          <w:tcPr>
            <w:tcW w:w="1669" w:type="dxa"/>
          </w:tcPr>
          <w:p w14:paraId="05C32C55"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Klaipėdos</w:t>
            </w:r>
          </w:p>
        </w:tc>
        <w:tc>
          <w:tcPr>
            <w:tcW w:w="1308" w:type="dxa"/>
          </w:tcPr>
          <w:p w14:paraId="2B886C6E"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2BB4909A"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491C3937"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w:t>
            </w:r>
          </w:p>
        </w:tc>
        <w:tc>
          <w:tcPr>
            <w:tcW w:w="1559" w:type="dxa"/>
          </w:tcPr>
          <w:p w14:paraId="5ACBC194"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153</w:t>
            </w:r>
          </w:p>
        </w:tc>
        <w:tc>
          <w:tcPr>
            <w:tcW w:w="1276" w:type="dxa"/>
          </w:tcPr>
          <w:p w14:paraId="55CE395C"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637B5C28"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2E86BE1D" w14:textId="77777777" w:rsidTr="00415C50">
        <w:tc>
          <w:tcPr>
            <w:tcW w:w="1669" w:type="dxa"/>
          </w:tcPr>
          <w:p w14:paraId="1120D2CC"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Marijampolės</w:t>
            </w:r>
          </w:p>
        </w:tc>
        <w:tc>
          <w:tcPr>
            <w:tcW w:w="1308" w:type="dxa"/>
          </w:tcPr>
          <w:p w14:paraId="33439774"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3161196"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40AD762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559" w:type="dxa"/>
          </w:tcPr>
          <w:p w14:paraId="599B1ED2"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1276" w:type="dxa"/>
          </w:tcPr>
          <w:p w14:paraId="2EFA37E8"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503F7C0C"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0C6BDEA3" w14:textId="77777777" w:rsidTr="00415C50">
        <w:tc>
          <w:tcPr>
            <w:tcW w:w="1669" w:type="dxa"/>
          </w:tcPr>
          <w:p w14:paraId="02382BA4"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Panevėžio</w:t>
            </w:r>
          </w:p>
        </w:tc>
        <w:tc>
          <w:tcPr>
            <w:tcW w:w="1308" w:type="dxa"/>
          </w:tcPr>
          <w:p w14:paraId="3FEEE288"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A755ED7"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13C42A03"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559" w:type="dxa"/>
          </w:tcPr>
          <w:p w14:paraId="678C68A3"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119</w:t>
            </w:r>
          </w:p>
        </w:tc>
        <w:tc>
          <w:tcPr>
            <w:tcW w:w="1276" w:type="dxa"/>
          </w:tcPr>
          <w:p w14:paraId="10973439"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13BB1D9D"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5679CCEA" w14:textId="77777777" w:rsidTr="00415C50">
        <w:tc>
          <w:tcPr>
            <w:tcW w:w="1669" w:type="dxa"/>
          </w:tcPr>
          <w:p w14:paraId="2148DB73"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Šiaulių</w:t>
            </w:r>
          </w:p>
        </w:tc>
        <w:tc>
          <w:tcPr>
            <w:tcW w:w="1308" w:type="dxa"/>
          </w:tcPr>
          <w:p w14:paraId="0317822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37E8CE90"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79492D39"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1559" w:type="dxa"/>
          </w:tcPr>
          <w:p w14:paraId="0758DC6C"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c>
          <w:tcPr>
            <w:tcW w:w="1276" w:type="dxa"/>
          </w:tcPr>
          <w:p w14:paraId="770CC052"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3F3B069F"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4</w:t>
            </w:r>
          </w:p>
        </w:tc>
      </w:tr>
      <w:tr w:rsidR="00415C50" w:rsidRPr="004D2293" w14:paraId="7CAE301A" w14:textId="77777777" w:rsidTr="00415C50">
        <w:tc>
          <w:tcPr>
            <w:tcW w:w="1669" w:type="dxa"/>
          </w:tcPr>
          <w:p w14:paraId="19B70DF8"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Tauragės</w:t>
            </w:r>
          </w:p>
        </w:tc>
        <w:tc>
          <w:tcPr>
            <w:tcW w:w="1308" w:type="dxa"/>
          </w:tcPr>
          <w:p w14:paraId="1E9F9838"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6B9F6DDD"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5E46A91A"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1559" w:type="dxa"/>
          </w:tcPr>
          <w:p w14:paraId="57D220FD" w14:textId="77777777" w:rsidR="00415C50" w:rsidRPr="004D2293" w:rsidRDefault="00415C50" w:rsidP="006B68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1276" w:type="dxa"/>
          </w:tcPr>
          <w:p w14:paraId="33485BE2" w14:textId="77777777" w:rsidR="00415C50" w:rsidRDefault="00F75B68" w:rsidP="006B689C">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79F9BBFF" w14:textId="77777777" w:rsidR="00415C50" w:rsidRDefault="00E8063F" w:rsidP="006B689C">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7D08B318" w14:textId="77777777" w:rsidTr="00415C50">
        <w:tc>
          <w:tcPr>
            <w:tcW w:w="1669" w:type="dxa"/>
          </w:tcPr>
          <w:p w14:paraId="4178490F"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Telšių</w:t>
            </w:r>
          </w:p>
        </w:tc>
        <w:tc>
          <w:tcPr>
            <w:tcW w:w="1308" w:type="dxa"/>
          </w:tcPr>
          <w:p w14:paraId="3E97A8C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5B32BC7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44745FA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3F86FF6F"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w:t>
            </w:r>
          </w:p>
        </w:tc>
        <w:tc>
          <w:tcPr>
            <w:tcW w:w="1276" w:type="dxa"/>
          </w:tcPr>
          <w:p w14:paraId="390216C6"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20306E6B"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22900061" w14:textId="77777777" w:rsidTr="00415C50">
        <w:tc>
          <w:tcPr>
            <w:tcW w:w="1669" w:type="dxa"/>
          </w:tcPr>
          <w:p w14:paraId="51CB90B6"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Utenos</w:t>
            </w:r>
          </w:p>
        </w:tc>
        <w:tc>
          <w:tcPr>
            <w:tcW w:w="1308" w:type="dxa"/>
          </w:tcPr>
          <w:p w14:paraId="097B6CAA"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5F04615D"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4618220C"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26DF0A77"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84</w:t>
            </w:r>
          </w:p>
        </w:tc>
        <w:tc>
          <w:tcPr>
            <w:tcW w:w="1276" w:type="dxa"/>
          </w:tcPr>
          <w:p w14:paraId="55A1447B"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26CD06F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7000E6EC" w14:textId="77777777" w:rsidTr="00415C50">
        <w:tc>
          <w:tcPr>
            <w:tcW w:w="1669" w:type="dxa"/>
          </w:tcPr>
          <w:p w14:paraId="096B3EE4"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Vilniaus</w:t>
            </w:r>
          </w:p>
        </w:tc>
        <w:tc>
          <w:tcPr>
            <w:tcW w:w="1308" w:type="dxa"/>
          </w:tcPr>
          <w:p w14:paraId="72586666"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45D526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4B2E7934"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559" w:type="dxa"/>
          </w:tcPr>
          <w:p w14:paraId="50ECA68B"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w:t>
            </w:r>
          </w:p>
        </w:tc>
        <w:tc>
          <w:tcPr>
            <w:tcW w:w="1276" w:type="dxa"/>
          </w:tcPr>
          <w:p w14:paraId="21BDF67E"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0FA60B0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5</w:t>
            </w:r>
          </w:p>
        </w:tc>
      </w:tr>
      <w:tr w:rsidR="00415C50" w:rsidRPr="004D2293" w14:paraId="241010D9" w14:textId="77777777" w:rsidTr="00935B3D">
        <w:trPr>
          <w:trHeight w:val="150"/>
        </w:trPr>
        <w:tc>
          <w:tcPr>
            <w:tcW w:w="1669" w:type="dxa"/>
          </w:tcPr>
          <w:p w14:paraId="6DA7E976"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Iš viso:</w:t>
            </w:r>
          </w:p>
        </w:tc>
        <w:tc>
          <w:tcPr>
            <w:tcW w:w="1308" w:type="dxa"/>
          </w:tcPr>
          <w:p w14:paraId="5DB44C4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68DF15BC" w14:textId="77777777" w:rsidR="00415C50" w:rsidRPr="004D2293" w:rsidRDefault="00415C50" w:rsidP="00871B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1276" w:type="dxa"/>
          </w:tcPr>
          <w:p w14:paraId="5151B43F" w14:textId="77777777" w:rsidR="00415C50" w:rsidRPr="00A933AA" w:rsidRDefault="00415C50" w:rsidP="00871B10">
            <w:pPr>
              <w:spacing w:after="0" w:line="240" w:lineRule="auto"/>
              <w:jc w:val="right"/>
              <w:rPr>
                <w:rFonts w:ascii="Times New Roman" w:hAnsi="Times New Roman" w:cs="Times New Roman"/>
                <w:sz w:val="24"/>
                <w:szCs w:val="24"/>
              </w:rPr>
            </w:pPr>
            <w:r w:rsidRPr="00A933AA">
              <w:rPr>
                <w:rFonts w:ascii="Times New Roman" w:hAnsi="Times New Roman" w:cs="Times New Roman"/>
                <w:sz w:val="24"/>
                <w:szCs w:val="24"/>
              </w:rPr>
              <w:t>420</w:t>
            </w:r>
          </w:p>
        </w:tc>
        <w:tc>
          <w:tcPr>
            <w:tcW w:w="1559" w:type="dxa"/>
          </w:tcPr>
          <w:p w14:paraId="467CC4C1" w14:textId="77777777" w:rsidR="00415C50" w:rsidRPr="00A933AA" w:rsidRDefault="00415C50" w:rsidP="00871B10">
            <w:pPr>
              <w:spacing w:after="0" w:line="240" w:lineRule="auto"/>
              <w:jc w:val="right"/>
              <w:rPr>
                <w:rFonts w:ascii="Times New Roman" w:hAnsi="Times New Roman" w:cs="Times New Roman"/>
                <w:sz w:val="24"/>
                <w:szCs w:val="24"/>
              </w:rPr>
            </w:pPr>
            <w:r w:rsidRPr="00A933AA">
              <w:rPr>
                <w:rFonts w:ascii="Times New Roman" w:hAnsi="Times New Roman" w:cs="Times New Roman"/>
                <w:sz w:val="24"/>
                <w:szCs w:val="24"/>
              </w:rPr>
              <w:t>1400</w:t>
            </w:r>
          </w:p>
        </w:tc>
        <w:tc>
          <w:tcPr>
            <w:tcW w:w="1276" w:type="dxa"/>
          </w:tcPr>
          <w:p w14:paraId="3B950139" w14:textId="77777777" w:rsidR="00415C50" w:rsidRPr="00A933AA" w:rsidRDefault="00E8063F" w:rsidP="00871B10">
            <w:pPr>
              <w:spacing w:after="0" w:line="240" w:lineRule="auto"/>
              <w:jc w:val="right"/>
              <w:rPr>
                <w:rFonts w:ascii="Times New Roman" w:hAnsi="Times New Roman"/>
                <w:sz w:val="24"/>
                <w:szCs w:val="24"/>
              </w:rPr>
            </w:pPr>
            <w:r>
              <w:rPr>
                <w:rFonts w:ascii="Times New Roman" w:hAnsi="Times New Roman"/>
                <w:sz w:val="24"/>
                <w:szCs w:val="24"/>
              </w:rPr>
              <w:t>10</w:t>
            </w:r>
          </w:p>
        </w:tc>
        <w:tc>
          <w:tcPr>
            <w:tcW w:w="1134" w:type="dxa"/>
          </w:tcPr>
          <w:p w14:paraId="5E5CAAC4" w14:textId="77777777" w:rsidR="00415C50" w:rsidRPr="00A933AA" w:rsidRDefault="00E8063F" w:rsidP="00871B10">
            <w:pPr>
              <w:spacing w:after="0" w:line="240" w:lineRule="auto"/>
              <w:jc w:val="right"/>
              <w:rPr>
                <w:rFonts w:ascii="Times New Roman" w:hAnsi="Times New Roman"/>
                <w:sz w:val="24"/>
                <w:szCs w:val="24"/>
              </w:rPr>
            </w:pPr>
            <w:r>
              <w:rPr>
                <w:rFonts w:ascii="Times New Roman" w:hAnsi="Times New Roman"/>
                <w:sz w:val="24"/>
                <w:szCs w:val="24"/>
              </w:rPr>
              <w:t>30</w:t>
            </w:r>
          </w:p>
        </w:tc>
      </w:tr>
    </w:tbl>
    <w:p w14:paraId="17632109" w14:textId="77777777" w:rsidR="00A1111E" w:rsidRDefault="00A1111E" w:rsidP="00150B56">
      <w:pPr>
        <w:spacing w:after="0" w:line="360" w:lineRule="auto"/>
        <w:ind w:firstLine="851"/>
        <w:jc w:val="both"/>
        <w:rPr>
          <w:rFonts w:ascii="Times New Roman" w:eastAsiaTheme="minorHAnsi" w:hAnsi="Times New Roman"/>
          <w:sz w:val="24"/>
          <w:szCs w:val="24"/>
          <w:lang w:eastAsia="en-US"/>
        </w:rPr>
      </w:pPr>
    </w:p>
    <w:p w14:paraId="50F725B1" w14:textId="121266A1" w:rsidR="006B2451" w:rsidRDefault="000F4C50" w:rsidP="00150B56">
      <w:pPr>
        <w:spacing w:after="0" w:line="360" w:lineRule="auto"/>
        <w:ind w:firstLine="851"/>
        <w:jc w:val="both"/>
        <w:rPr>
          <w:rFonts w:ascii="Times New Roman" w:eastAsiaTheme="minorHAnsi" w:hAnsi="Times New Roman"/>
          <w:sz w:val="24"/>
          <w:szCs w:val="24"/>
          <w:lang w:eastAsia="en-US"/>
        </w:rPr>
      </w:pPr>
      <w:r w:rsidRPr="000C72C0">
        <w:rPr>
          <w:rFonts w:ascii="Times New Roman" w:eastAsiaTheme="minorHAnsi" w:hAnsi="Times New Roman"/>
          <w:sz w:val="24"/>
          <w:szCs w:val="24"/>
          <w:lang w:eastAsia="en-US"/>
        </w:rPr>
        <w:t>2</w:t>
      </w:r>
      <w:r w:rsidR="00347C1C">
        <w:rPr>
          <w:rFonts w:ascii="Times New Roman" w:eastAsiaTheme="minorHAnsi" w:hAnsi="Times New Roman"/>
          <w:sz w:val="24"/>
          <w:szCs w:val="24"/>
          <w:lang w:eastAsia="en-US"/>
        </w:rPr>
        <w:t>8</w:t>
      </w:r>
      <w:r w:rsidR="00A542C6" w:rsidRPr="000C72C0">
        <w:rPr>
          <w:rFonts w:ascii="Times New Roman" w:eastAsiaTheme="minorHAnsi" w:hAnsi="Times New Roman"/>
          <w:sz w:val="24"/>
          <w:szCs w:val="24"/>
          <w:lang w:eastAsia="en-US"/>
        </w:rPr>
        <w:t xml:space="preserve">. </w:t>
      </w:r>
      <w:r w:rsidR="001A5C84">
        <w:rPr>
          <w:rFonts w:ascii="Times New Roman" w:eastAsiaTheme="minorHAnsi" w:hAnsi="Times New Roman"/>
          <w:sz w:val="24"/>
          <w:szCs w:val="24"/>
          <w:lang w:eastAsia="en-US"/>
        </w:rPr>
        <w:t>Regiono plėtros taryb</w:t>
      </w:r>
      <w:r w:rsidR="003945CE">
        <w:rPr>
          <w:rFonts w:ascii="Times New Roman" w:eastAsiaTheme="minorHAnsi" w:hAnsi="Times New Roman"/>
          <w:sz w:val="24"/>
          <w:szCs w:val="24"/>
          <w:lang w:eastAsia="en-US"/>
        </w:rPr>
        <w:t xml:space="preserve">a projektus </w:t>
      </w:r>
      <w:r w:rsidR="00794B91">
        <w:rPr>
          <w:rFonts w:ascii="Times New Roman" w:eastAsiaTheme="minorHAnsi" w:hAnsi="Times New Roman"/>
          <w:sz w:val="24"/>
          <w:szCs w:val="24"/>
          <w:lang w:eastAsia="en-US"/>
        </w:rPr>
        <w:t xml:space="preserve">turi suplanuoti taip, </w:t>
      </w:r>
      <w:r w:rsidR="001A5C84">
        <w:rPr>
          <w:rFonts w:ascii="Times New Roman" w:eastAsiaTheme="minorHAnsi" w:hAnsi="Times New Roman"/>
          <w:sz w:val="24"/>
          <w:szCs w:val="24"/>
          <w:lang w:eastAsia="en-US"/>
        </w:rPr>
        <w:t>kad</w:t>
      </w:r>
      <w:r w:rsidR="00794B91">
        <w:rPr>
          <w:rFonts w:ascii="Times New Roman" w:eastAsiaTheme="minorHAnsi" w:hAnsi="Times New Roman"/>
          <w:sz w:val="24"/>
          <w:szCs w:val="24"/>
          <w:lang w:eastAsia="en-US"/>
        </w:rPr>
        <w:t xml:space="preserve"> būtų užtikrinta, kad iki 2018 m. gruodžio 31 d. </w:t>
      </w:r>
      <w:r w:rsidR="00C1268D">
        <w:rPr>
          <w:rFonts w:ascii="Times New Roman" w:eastAsiaTheme="minorHAnsi" w:hAnsi="Times New Roman"/>
          <w:sz w:val="24"/>
          <w:szCs w:val="24"/>
          <w:lang w:eastAsia="en-US"/>
        </w:rPr>
        <w:t xml:space="preserve"> pasirašytose </w:t>
      </w:r>
      <w:r w:rsidR="001A5C84">
        <w:rPr>
          <w:rFonts w:ascii="Times New Roman" w:eastAsiaTheme="minorHAnsi" w:hAnsi="Times New Roman"/>
          <w:sz w:val="24"/>
          <w:szCs w:val="24"/>
          <w:lang w:eastAsia="en-US"/>
        </w:rPr>
        <w:t>p</w:t>
      </w:r>
      <w:r w:rsidR="006B2451" w:rsidRPr="000C72C0">
        <w:rPr>
          <w:rFonts w:ascii="Times New Roman" w:eastAsiaTheme="minorHAnsi" w:hAnsi="Times New Roman"/>
          <w:sz w:val="24"/>
          <w:szCs w:val="24"/>
          <w:lang w:eastAsia="en-US"/>
        </w:rPr>
        <w:t>rojektų sutartyse</w:t>
      </w:r>
      <w:r w:rsidR="00794B91">
        <w:rPr>
          <w:rFonts w:ascii="Times New Roman" w:eastAsiaTheme="minorHAnsi" w:hAnsi="Times New Roman"/>
          <w:sz w:val="24"/>
          <w:szCs w:val="24"/>
          <w:lang w:eastAsia="en-US"/>
        </w:rPr>
        <w:t xml:space="preserve"> </w:t>
      </w:r>
      <w:r w:rsidR="006B2451" w:rsidRPr="000C72C0">
        <w:rPr>
          <w:rFonts w:ascii="Times New Roman" w:eastAsiaTheme="minorHAnsi" w:hAnsi="Times New Roman"/>
          <w:sz w:val="24"/>
          <w:szCs w:val="24"/>
          <w:lang w:eastAsia="en-US"/>
        </w:rPr>
        <w:t>būt</w:t>
      </w:r>
      <w:r w:rsidR="001A5C84">
        <w:rPr>
          <w:rFonts w:ascii="Times New Roman" w:eastAsiaTheme="minorHAnsi" w:hAnsi="Times New Roman"/>
          <w:sz w:val="24"/>
          <w:szCs w:val="24"/>
          <w:lang w:eastAsia="en-US"/>
        </w:rPr>
        <w:t>ų</w:t>
      </w:r>
      <w:r w:rsidR="006B2451" w:rsidRPr="000C72C0">
        <w:rPr>
          <w:rFonts w:ascii="Times New Roman" w:eastAsiaTheme="minorHAnsi" w:hAnsi="Times New Roman"/>
          <w:sz w:val="24"/>
          <w:szCs w:val="24"/>
          <w:lang w:eastAsia="en-US"/>
        </w:rPr>
        <w:t xml:space="preserve"> suplanuota</w:t>
      </w:r>
      <w:r w:rsidR="001A5C84">
        <w:rPr>
          <w:rFonts w:ascii="Times New Roman" w:eastAsiaTheme="minorHAnsi" w:hAnsi="Times New Roman"/>
          <w:sz w:val="24"/>
          <w:szCs w:val="24"/>
          <w:lang w:eastAsia="en-US"/>
        </w:rPr>
        <w:t>s</w:t>
      </w:r>
      <w:r w:rsidR="006B2451" w:rsidRPr="000C72C0">
        <w:rPr>
          <w:rFonts w:ascii="Times New Roman" w:eastAsiaTheme="minorHAnsi" w:hAnsi="Times New Roman"/>
          <w:sz w:val="24"/>
          <w:szCs w:val="24"/>
          <w:lang w:eastAsia="en-US"/>
        </w:rPr>
        <w:t xml:space="preserve"> ne mažesnis kaip 50 proc. Aprašo 2</w:t>
      </w:r>
      <w:r w:rsidR="00394EC8">
        <w:rPr>
          <w:rFonts w:ascii="Times New Roman" w:eastAsiaTheme="minorHAnsi" w:hAnsi="Times New Roman"/>
          <w:sz w:val="24"/>
          <w:szCs w:val="24"/>
          <w:lang w:eastAsia="en-US"/>
        </w:rPr>
        <w:t>7</w:t>
      </w:r>
      <w:r w:rsidR="006B2451" w:rsidRPr="000C72C0">
        <w:rPr>
          <w:rFonts w:ascii="Times New Roman" w:eastAsiaTheme="minorHAnsi" w:hAnsi="Times New Roman"/>
          <w:sz w:val="24"/>
          <w:szCs w:val="24"/>
          <w:lang w:eastAsia="en-US"/>
        </w:rPr>
        <w:t xml:space="preserve"> punkte numatytos regionui produkto rodiklio „Viešojo valdymo institucijos, pagal veiksmų programą ESF lėšomis įgyvendinusios paslaugų ir (ar) aptarnavimo kokybei gerinti skirtas priemones“ (P.S. 415) galutinės reikšmės 2023 m.</w:t>
      </w:r>
      <w:r w:rsidR="00D576FE">
        <w:rPr>
          <w:rFonts w:ascii="Times New Roman" w:eastAsiaTheme="minorHAnsi" w:hAnsi="Times New Roman"/>
          <w:sz w:val="24"/>
          <w:szCs w:val="24"/>
          <w:lang w:eastAsia="en-US"/>
        </w:rPr>
        <w:t xml:space="preserve"> gruodžio 31 d.</w:t>
      </w:r>
      <w:r w:rsidR="006B2451" w:rsidRPr="000C72C0">
        <w:rPr>
          <w:rFonts w:ascii="Times New Roman" w:eastAsiaTheme="minorHAnsi" w:hAnsi="Times New Roman"/>
          <w:sz w:val="24"/>
          <w:szCs w:val="24"/>
          <w:lang w:eastAsia="en-US"/>
        </w:rPr>
        <w:t xml:space="preserve"> pasiekimas.</w:t>
      </w:r>
    </w:p>
    <w:p w14:paraId="346DE5D2" w14:textId="7A5FD13F" w:rsidR="00464915" w:rsidRDefault="00394EC8" w:rsidP="00150B5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29</w:t>
      </w:r>
      <w:r w:rsidR="006B2451">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Aprašo 2</w:t>
      </w:r>
      <w:r>
        <w:rPr>
          <w:rFonts w:ascii="Times New Roman" w:eastAsiaTheme="minorHAnsi" w:hAnsi="Times New Roman"/>
          <w:sz w:val="24"/>
          <w:szCs w:val="24"/>
          <w:lang w:eastAsia="en-US"/>
        </w:rPr>
        <w:t>6</w:t>
      </w:r>
      <w:r w:rsidR="00150B56">
        <w:rPr>
          <w:rFonts w:ascii="Times New Roman" w:eastAsiaTheme="minorHAnsi" w:hAnsi="Times New Roman"/>
          <w:sz w:val="24"/>
          <w:szCs w:val="24"/>
          <w:lang w:eastAsia="en-US"/>
        </w:rPr>
        <w:t>.1</w:t>
      </w:r>
      <w:r w:rsidR="005138F1">
        <w:rPr>
          <w:rFonts w:ascii="Times New Roman" w:eastAsiaTheme="minorHAnsi" w:hAnsi="Times New Roman"/>
          <w:sz w:val="24"/>
          <w:szCs w:val="24"/>
          <w:lang w:eastAsia="en-US"/>
        </w:rPr>
        <w:t>, 2</w:t>
      </w:r>
      <w:r>
        <w:rPr>
          <w:rFonts w:ascii="Times New Roman" w:eastAsiaTheme="minorHAnsi" w:hAnsi="Times New Roman"/>
          <w:sz w:val="24"/>
          <w:szCs w:val="24"/>
          <w:lang w:eastAsia="en-US"/>
        </w:rPr>
        <w:t>6</w:t>
      </w:r>
      <w:r w:rsidR="005138F1">
        <w:rPr>
          <w:rFonts w:ascii="Times New Roman" w:eastAsiaTheme="minorHAnsi" w:hAnsi="Times New Roman"/>
          <w:sz w:val="24"/>
          <w:szCs w:val="24"/>
          <w:lang w:eastAsia="en-US"/>
        </w:rPr>
        <w:t xml:space="preserve">.2 ir </w:t>
      </w:r>
      <w:r w:rsidR="00A933AA">
        <w:rPr>
          <w:rFonts w:ascii="Times New Roman" w:eastAsiaTheme="minorHAnsi" w:hAnsi="Times New Roman"/>
          <w:sz w:val="24"/>
          <w:szCs w:val="24"/>
          <w:lang w:eastAsia="en-US"/>
        </w:rPr>
        <w:t>2</w:t>
      </w:r>
      <w:r>
        <w:rPr>
          <w:rFonts w:ascii="Times New Roman" w:eastAsiaTheme="minorHAnsi" w:hAnsi="Times New Roman"/>
          <w:sz w:val="24"/>
          <w:szCs w:val="24"/>
          <w:lang w:eastAsia="en-US"/>
        </w:rPr>
        <w:t>6</w:t>
      </w:r>
      <w:r w:rsidR="00150B56">
        <w:rPr>
          <w:rFonts w:ascii="Times New Roman" w:eastAsiaTheme="minorHAnsi" w:hAnsi="Times New Roman"/>
          <w:sz w:val="24"/>
          <w:szCs w:val="24"/>
          <w:lang w:eastAsia="en-US"/>
        </w:rPr>
        <w:t>.</w:t>
      </w:r>
      <w:r w:rsidR="005138F1">
        <w:rPr>
          <w:rFonts w:ascii="Times New Roman" w:eastAsiaTheme="minorHAnsi" w:hAnsi="Times New Roman"/>
          <w:sz w:val="24"/>
          <w:szCs w:val="24"/>
          <w:lang w:eastAsia="en-US"/>
        </w:rPr>
        <w:t>4</w:t>
      </w:r>
      <w:r w:rsidR="008623F8">
        <w:rPr>
          <w:rFonts w:ascii="Times New Roman" w:eastAsiaTheme="minorHAnsi" w:hAnsi="Times New Roman"/>
          <w:sz w:val="24"/>
          <w:szCs w:val="24"/>
          <w:lang w:eastAsia="en-US"/>
        </w:rPr>
        <w:t xml:space="preserve"> papunkčiuose nurodyt</w:t>
      </w:r>
      <w:r w:rsidR="00B20454">
        <w:rPr>
          <w:rFonts w:ascii="Times New Roman" w:eastAsiaTheme="minorHAnsi" w:hAnsi="Times New Roman"/>
          <w:sz w:val="24"/>
          <w:szCs w:val="24"/>
          <w:lang w:eastAsia="en-US"/>
        </w:rPr>
        <w:t>ų</w:t>
      </w:r>
      <w:r w:rsidR="001B2A57">
        <w:rPr>
          <w:rFonts w:ascii="Times New Roman" w:eastAsiaTheme="minorHAnsi" w:hAnsi="Times New Roman"/>
          <w:sz w:val="24"/>
          <w:szCs w:val="24"/>
          <w:lang w:eastAsia="en-US"/>
        </w:rPr>
        <w:t xml:space="preserve"> </w:t>
      </w:r>
      <w:r w:rsidR="00B2325A">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riemonės įgyvendinimo stebėsenos</w:t>
      </w:r>
      <w:r w:rsidR="00FF4F44">
        <w:rPr>
          <w:rFonts w:ascii="Times New Roman" w:eastAsiaTheme="minorHAnsi" w:hAnsi="Times New Roman"/>
          <w:sz w:val="24"/>
          <w:szCs w:val="24"/>
          <w:lang w:eastAsia="en-US"/>
        </w:rPr>
        <w:t xml:space="preserve"> rodiklių skaičiavimui</w:t>
      </w:r>
      <w:r w:rsidR="00464915" w:rsidRPr="00464915">
        <w:rPr>
          <w:rFonts w:ascii="Times New Roman" w:eastAsiaTheme="minorHAnsi" w:hAnsi="Times New Roman"/>
          <w:sz w:val="24"/>
          <w:szCs w:val="24"/>
          <w:lang w:eastAsia="en-US"/>
        </w:rPr>
        <w:t xml:space="preserve"> </w:t>
      </w:r>
      <w:r w:rsidR="00FF4F44">
        <w:rPr>
          <w:rFonts w:ascii="Times New Roman" w:eastAsiaTheme="minorHAnsi" w:hAnsi="Times New Roman"/>
          <w:sz w:val="24"/>
          <w:szCs w:val="24"/>
          <w:lang w:eastAsia="en-US"/>
        </w:rPr>
        <w:t>taikomas</w:t>
      </w:r>
      <w:r w:rsidR="008623F8">
        <w:rPr>
          <w:rFonts w:ascii="Times New Roman" w:eastAsiaTheme="minorHAnsi" w:hAnsi="Times New Roman"/>
          <w:sz w:val="24"/>
          <w:szCs w:val="24"/>
          <w:lang w:eastAsia="en-US"/>
        </w:rPr>
        <w:t xml:space="preserve"> </w:t>
      </w:r>
      <w:r w:rsidR="008623F8" w:rsidRPr="008623F8">
        <w:rPr>
          <w:rFonts w:ascii="Times New Roman" w:eastAsiaTheme="minorHAnsi" w:hAnsi="Times New Roman"/>
          <w:sz w:val="24"/>
          <w:szCs w:val="24"/>
          <w:lang w:eastAsia="en-US"/>
        </w:rPr>
        <w:t>Veiksmų programos stebės</w:t>
      </w:r>
      <w:r w:rsidR="00FF4F44">
        <w:rPr>
          <w:rFonts w:ascii="Times New Roman" w:eastAsiaTheme="minorHAnsi" w:hAnsi="Times New Roman"/>
          <w:sz w:val="24"/>
          <w:szCs w:val="24"/>
          <w:lang w:eastAsia="en-US"/>
        </w:rPr>
        <w:t>enos rodiklių skaičiavimo aprašas</w:t>
      </w:r>
      <w:r w:rsidR="008623F8">
        <w:rPr>
          <w:rFonts w:ascii="Times New Roman" w:eastAsiaTheme="minorHAnsi" w:hAnsi="Times New Roman"/>
          <w:sz w:val="24"/>
          <w:szCs w:val="24"/>
          <w:lang w:eastAsia="en-US"/>
        </w:rPr>
        <w:t xml:space="preserve">. </w:t>
      </w:r>
      <w:r w:rsidR="00A933AA">
        <w:rPr>
          <w:rFonts w:ascii="Times New Roman" w:eastAsiaTheme="minorHAnsi" w:hAnsi="Times New Roman"/>
          <w:sz w:val="24"/>
          <w:szCs w:val="24"/>
          <w:lang w:eastAsia="en-US"/>
        </w:rPr>
        <w:lastRenderedPageBreak/>
        <w:t>Aprašo 2</w:t>
      </w:r>
      <w:r>
        <w:rPr>
          <w:rFonts w:ascii="Times New Roman" w:eastAsiaTheme="minorHAnsi" w:hAnsi="Times New Roman"/>
          <w:sz w:val="24"/>
          <w:szCs w:val="24"/>
          <w:lang w:eastAsia="en-US"/>
        </w:rPr>
        <w:t>6</w:t>
      </w:r>
      <w:r w:rsidR="00A933AA">
        <w:rPr>
          <w:rFonts w:ascii="Times New Roman" w:eastAsiaTheme="minorHAnsi" w:hAnsi="Times New Roman"/>
          <w:sz w:val="24"/>
          <w:szCs w:val="24"/>
          <w:lang w:eastAsia="en-US"/>
        </w:rPr>
        <w:t>.</w:t>
      </w:r>
      <w:r w:rsidR="005138F1">
        <w:rPr>
          <w:rFonts w:ascii="Times New Roman" w:eastAsiaTheme="minorHAnsi" w:hAnsi="Times New Roman"/>
          <w:sz w:val="24"/>
          <w:szCs w:val="24"/>
          <w:lang w:eastAsia="en-US"/>
        </w:rPr>
        <w:t>3</w:t>
      </w:r>
      <w:r w:rsidR="00A933AA">
        <w:rPr>
          <w:rFonts w:ascii="Times New Roman" w:eastAsiaTheme="minorHAnsi" w:hAnsi="Times New Roman"/>
          <w:sz w:val="24"/>
          <w:szCs w:val="24"/>
          <w:lang w:eastAsia="en-US"/>
        </w:rPr>
        <w:t xml:space="preserve"> ir 2</w:t>
      </w:r>
      <w:r>
        <w:rPr>
          <w:rFonts w:ascii="Times New Roman" w:eastAsiaTheme="minorHAnsi" w:hAnsi="Times New Roman"/>
          <w:sz w:val="24"/>
          <w:szCs w:val="24"/>
          <w:lang w:eastAsia="en-US"/>
        </w:rPr>
        <w:t>6</w:t>
      </w:r>
      <w:r w:rsidR="004B7E8B" w:rsidRPr="004B7E8B">
        <w:rPr>
          <w:rFonts w:ascii="Times New Roman" w:eastAsiaTheme="minorHAnsi" w:hAnsi="Times New Roman"/>
          <w:sz w:val="24"/>
          <w:szCs w:val="24"/>
          <w:lang w:eastAsia="en-US"/>
        </w:rPr>
        <w:t>.5 papunkčiuose nurodyt</w:t>
      </w:r>
      <w:r w:rsidR="00B20454">
        <w:rPr>
          <w:rFonts w:ascii="Times New Roman" w:eastAsiaTheme="minorHAnsi" w:hAnsi="Times New Roman"/>
          <w:sz w:val="24"/>
          <w:szCs w:val="24"/>
          <w:lang w:eastAsia="en-US"/>
        </w:rPr>
        <w:t>ų</w:t>
      </w:r>
      <w:r w:rsidR="004B7E8B" w:rsidRPr="004B7E8B">
        <w:rPr>
          <w:rFonts w:ascii="Times New Roman" w:eastAsiaTheme="minorHAnsi" w:hAnsi="Times New Roman"/>
          <w:sz w:val="24"/>
          <w:szCs w:val="24"/>
          <w:lang w:eastAsia="en-US"/>
        </w:rPr>
        <w:t xml:space="preserve"> Priemonės </w:t>
      </w:r>
      <w:r w:rsidR="008623F8">
        <w:rPr>
          <w:rFonts w:ascii="Times New Roman" w:eastAsiaTheme="minorHAnsi" w:hAnsi="Times New Roman"/>
          <w:sz w:val="24"/>
          <w:szCs w:val="24"/>
          <w:lang w:eastAsia="en-US"/>
        </w:rPr>
        <w:t>į</w:t>
      </w:r>
      <w:r w:rsidR="00FF4F44">
        <w:rPr>
          <w:rFonts w:ascii="Times New Roman" w:eastAsiaTheme="minorHAnsi" w:hAnsi="Times New Roman"/>
          <w:sz w:val="24"/>
          <w:szCs w:val="24"/>
          <w:lang w:eastAsia="en-US"/>
        </w:rPr>
        <w:t>gyvendinimo stebėsenos rodiklių skaičiavimui taikomas</w:t>
      </w:r>
      <w:r w:rsidR="008623F8">
        <w:rPr>
          <w:rFonts w:ascii="Times New Roman" w:eastAsiaTheme="minorHAnsi" w:hAnsi="Times New Roman"/>
          <w:sz w:val="24"/>
          <w:szCs w:val="24"/>
          <w:lang w:eastAsia="en-US"/>
        </w:rPr>
        <w:t xml:space="preserve"> </w:t>
      </w:r>
      <w:r w:rsidR="008623F8" w:rsidRPr="008623F8">
        <w:rPr>
          <w:rFonts w:ascii="Times New Roman" w:eastAsiaTheme="minorHAnsi" w:hAnsi="Times New Roman"/>
          <w:sz w:val="24"/>
          <w:szCs w:val="24"/>
          <w:lang w:eastAsia="en-US"/>
        </w:rPr>
        <w:t>Nacionalinių stebės</w:t>
      </w:r>
      <w:r w:rsidR="00FF4F44">
        <w:rPr>
          <w:rFonts w:ascii="Times New Roman" w:eastAsiaTheme="minorHAnsi" w:hAnsi="Times New Roman"/>
          <w:sz w:val="24"/>
          <w:szCs w:val="24"/>
          <w:lang w:eastAsia="en-US"/>
        </w:rPr>
        <w:t>enos rodiklių skaičiavimo aprašas, patvirtintas</w:t>
      </w:r>
      <w:r w:rsidR="008623F8" w:rsidRPr="008623F8">
        <w:rPr>
          <w:rFonts w:ascii="Times New Roman" w:eastAsiaTheme="minorHAnsi" w:hAnsi="Times New Roman"/>
          <w:sz w:val="24"/>
          <w:szCs w:val="24"/>
          <w:lang w:eastAsia="en-US"/>
        </w:rPr>
        <w:t xml:space="preserve"> Lietuvos Respublikos vidaus reikalų ministro 2015 m. kovo 6 d. įsakymu Nr. 1V-164 „Dėl Lietuvos Respublikos vidaus reikalų ministerijos 2014–2020 metų Europos Sąjungos fondų investicijų veiksmų programos prioritetų įgyvendinimo priemonių įgyvendinimo veiksmų plano ir nacionalinių stebėsenos rodiklių skaičiavimo aprašo patvirtinimo“.</w:t>
      </w:r>
      <w:r w:rsidR="00A933AA">
        <w:rPr>
          <w:rFonts w:ascii="Times New Roman" w:eastAsiaTheme="minorHAnsi" w:hAnsi="Times New Roman"/>
          <w:sz w:val="24"/>
          <w:szCs w:val="24"/>
          <w:lang w:eastAsia="en-US"/>
        </w:rPr>
        <w:t xml:space="preserve"> </w:t>
      </w:r>
      <w:r w:rsidR="00B2325A">
        <w:rPr>
          <w:rFonts w:ascii="Times New Roman" w:eastAsiaTheme="minorHAnsi" w:hAnsi="Times New Roman"/>
          <w:sz w:val="24"/>
          <w:szCs w:val="24"/>
          <w:lang w:eastAsia="en-US"/>
        </w:rPr>
        <w:t>Visų P</w:t>
      </w:r>
      <w:r w:rsidR="00464915" w:rsidRPr="00464915">
        <w:rPr>
          <w:rFonts w:ascii="Times New Roman" w:eastAsiaTheme="minorHAnsi" w:hAnsi="Times New Roman"/>
          <w:sz w:val="24"/>
          <w:szCs w:val="24"/>
          <w:lang w:eastAsia="en-US"/>
        </w:rPr>
        <w:t xml:space="preserve">riemonės įgyvendinimo stebėsenos rodiklių skaičiavimo aprašai skelbiami </w:t>
      </w:r>
      <w:r w:rsidR="00A07BA4">
        <w:rPr>
          <w:rFonts w:ascii="Times New Roman" w:eastAsiaTheme="minorHAnsi" w:hAnsi="Times New Roman"/>
          <w:sz w:val="24"/>
          <w:szCs w:val="24"/>
          <w:lang w:eastAsia="en-US"/>
        </w:rPr>
        <w:t>interneto</w:t>
      </w:r>
      <w:r w:rsidR="00464915" w:rsidRPr="00464915">
        <w:rPr>
          <w:rFonts w:ascii="Times New Roman" w:eastAsiaTheme="minorHAnsi" w:hAnsi="Times New Roman"/>
          <w:sz w:val="24"/>
          <w:szCs w:val="24"/>
          <w:lang w:eastAsia="en-US"/>
        </w:rPr>
        <w:t xml:space="preserve"> s</w:t>
      </w:r>
      <w:r w:rsidR="00B2325A">
        <w:rPr>
          <w:rFonts w:ascii="Times New Roman" w:eastAsiaTheme="minorHAnsi" w:hAnsi="Times New Roman"/>
          <w:sz w:val="24"/>
          <w:szCs w:val="24"/>
          <w:lang w:eastAsia="en-US"/>
        </w:rPr>
        <w:t xml:space="preserve">vetainėje </w:t>
      </w:r>
      <w:hyperlink r:id="rId13" w:history="1">
        <w:r w:rsidR="00B2325A" w:rsidRPr="00B2325A">
          <w:rPr>
            <w:rStyle w:val="Hipersaitas"/>
            <w:rFonts w:ascii="Times New Roman" w:eastAsiaTheme="minorHAnsi" w:hAnsi="Times New Roman"/>
            <w:color w:val="auto"/>
            <w:sz w:val="24"/>
            <w:szCs w:val="24"/>
            <w:u w:val="none"/>
            <w:lang w:eastAsia="en-US"/>
          </w:rPr>
          <w:t>www.esinvesticijos.lt</w:t>
        </w:r>
      </w:hyperlink>
      <w:r w:rsidR="008623F8">
        <w:rPr>
          <w:rFonts w:ascii="Times New Roman" w:eastAsiaTheme="minorHAnsi" w:hAnsi="Times New Roman"/>
          <w:sz w:val="24"/>
          <w:szCs w:val="24"/>
          <w:lang w:eastAsia="en-US"/>
        </w:rPr>
        <w:t>.</w:t>
      </w:r>
    </w:p>
    <w:p w14:paraId="7716800E" w14:textId="2B5AD82B" w:rsidR="007208BB" w:rsidRPr="007208BB" w:rsidRDefault="00394EC8" w:rsidP="007208BB">
      <w:pPr>
        <w:spacing w:after="0" w:line="360" w:lineRule="auto"/>
        <w:ind w:firstLine="851"/>
        <w:jc w:val="both"/>
        <w:rPr>
          <w:rFonts w:ascii="Times New Roman" w:eastAsia="Calibri" w:hAnsi="Times New Roman"/>
          <w:sz w:val="24"/>
          <w:szCs w:val="24"/>
          <w:lang w:eastAsia="en-US"/>
        </w:rPr>
      </w:pPr>
      <w:r>
        <w:rPr>
          <w:rFonts w:ascii="Times New Roman" w:eastAsiaTheme="minorHAnsi" w:hAnsi="Times New Roman"/>
          <w:sz w:val="24"/>
          <w:szCs w:val="24"/>
          <w:lang w:eastAsia="en-US"/>
        </w:rPr>
        <w:t>30</w:t>
      </w:r>
      <w:r w:rsidR="007208BB">
        <w:rPr>
          <w:rFonts w:ascii="Times New Roman" w:eastAsiaTheme="minorHAnsi" w:hAnsi="Times New Roman"/>
          <w:sz w:val="24"/>
          <w:szCs w:val="24"/>
          <w:lang w:eastAsia="en-US"/>
        </w:rPr>
        <w:t xml:space="preserve">. </w:t>
      </w:r>
      <w:r w:rsidR="00464915" w:rsidRPr="00464915">
        <w:rPr>
          <w:rFonts w:ascii="Times New Roman" w:eastAsia="Calibri" w:hAnsi="Times New Roman"/>
          <w:sz w:val="24"/>
          <w:szCs w:val="24"/>
          <w:lang w:eastAsia="en-US"/>
        </w:rPr>
        <w:t>Projekto veiklos (taip pat viešieji pirkimai) gali būti pradėtos vykdyti prieš projekto sutarčių pasirašymą, bet ne anksčiau kaip 201</w:t>
      </w:r>
      <w:r w:rsidR="00A11A2A">
        <w:rPr>
          <w:rFonts w:ascii="Times New Roman" w:eastAsia="Calibri" w:hAnsi="Times New Roman"/>
          <w:sz w:val="24"/>
          <w:szCs w:val="24"/>
          <w:lang w:eastAsia="en-US"/>
        </w:rPr>
        <w:t>4</w:t>
      </w:r>
      <w:r w:rsidR="00464915" w:rsidRPr="00464915">
        <w:rPr>
          <w:rFonts w:ascii="Times New Roman" w:eastAsia="Calibri" w:hAnsi="Times New Roman"/>
          <w:sz w:val="24"/>
          <w:szCs w:val="24"/>
          <w:lang w:eastAsia="en-US"/>
        </w:rPr>
        <w:t xml:space="preserve"> m. </w:t>
      </w:r>
      <w:r w:rsidR="00A11A2A">
        <w:rPr>
          <w:rFonts w:ascii="Times New Roman" w:eastAsia="Calibri" w:hAnsi="Times New Roman"/>
          <w:sz w:val="24"/>
          <w:szCs w:val="24"/>
          <w:lang w:eastAsia="en-US"/>
        </w:rPr>
        <w:t xml:space="preserve">sausio </w:t>
      </w:r>
      <w:r w:rsidR="00CA5506">
        <w:rPr>
          <w:rFonts w:ascii="Times New Roman" w:eastAsia="Calibri" w:hAnsi="Times New Roman"/>
          <w:sz w:val="24"/>
          <w:szCs w:val="24"/>
          <w:lang w:eastAsia="en-US"/>
        </w:rPr>
        <w:t>1</w:t>
      </w:r>
      <w:r w:rsidR="00464915" w:rsidRPr="00464915">
        <w:rPr>
          <w:rFonts w:ascii="Times New Roman" w:eastAsia="Calibri" w:hAnsi="Times New Roman"/>
          <w:sz w:val="24"/>
          <w:szCs w:val="24"/>
          <w:lang w:eastAsia="en-US"/>
        </w:rPr>
        <w:t xml:space="preserve"> d. Jeigu </w:t>
      </w:r>
      <w:r w:rsidR="00A34109" w:rsidRPr="00277B33">
        <w:rPr>
          <w:rFonts w:ascii="Times New Roman" w:eastAsia="Calibri" w:hAnsi="Times New Roman"/>
          <w:sz w:val="24"/>
          <w:szCs w:val="24"/>
          <w:lang w:eastAsia="en-US"/>
        </w:rPr>
        <w:t>projekto vykdytojas</w:t>
      </w:r>
      <w:r w:rsidR="00464915" w:rsidRPr="00277B33">
        <w:rPr>
          <w:rFonts w:ascii="Times New Roman" w:eastAsia="Calibri" w:hAnsi="Times New Roman"/>
          <w:sz w:val="24"/>
          <w:szCs w:val="24"/>
          <w:lang w:eastAsia="en-US"/>
        </w:rPr>
        <w:t xml:space="preserve"> pradeda projekto veiklas vykdyti iki projekto sutarties </w:t>
      </w:r>
      <w:r w:rsidR="00CA52D3" w:rsidRPr="00277B33">
        <w:rPr>
          <w:rFonts w:ascii="Times New Roman" w:eastAsia="Calibri" w:hAnsi="Times New Roman"/>
          <w:sz w:val="24"/>
          <w:szCs w:val="24"/>
          <w:lang w:eastAsia="en-US"/>
        </w:rPr>
        <w:t xml:space="preserve">pasirašymo </w:t>
      </w:r>
      <w:r w:rsidR="00464915" w:rsidRPr="00277B33">
        <w:rPr>
          <w:rFonts w:ascii="Times New Roman" w:eastAsia="Calibri" w:hAnsi="Times New Roman"/>
          <w:sz w:val="24"/>
          <w:szCs w:val="24"/>
          <w:lang w:eastAsia="en-US"/>
        </w:rPr>
        <w:t xml:space="preserve">dienos, </w:t>
      </w:r>
      <w:r w:rsidR="00A34109" w:rsidRPr="00277B33">
        <w:rPr>
          <w:rFonts w:ascii="Times New Roman" w:eastAsia="Calibri" w:hAnsi="Times New Roman"/>
          <w:sz w:val="24"/>
          <w:szCs w:val="24"/>
          <w:lang w:eastAsia="en-US"/>
        </w:rPr>
        <w:t>projekto vykdytojo</w:t>
      </w:r>
      <w:r w:rsidR="00464915" w:rsidRPr="00464915">
        <w:rPr>
          <w:rFonts w:ascii="Times New Roman" w:eastAsia="Calibri" w:hAnsi="Times New Roman"/>
          <w:sz w:val="24"/>
          <w:szCs w:val="24"/>
          <w:lang w:eastAsia="en-US"/>
        </w:rPr>
        <w:t xml:space="preserve"> patirtos išlaidos galės būti kompensuojamos projekto finansavimo lėšomis, jeigu jos atitiks tinkamoms finansuoti projekto iš</w:t>
      </w:r>
      <w:r w:rsidR="00464915">
        <w:rPr>
          <w:rFonts w:ascii="Times New Roman" w:eastAsia="Calibri" w:hAnsi="Times New Roman"/>
          <w:sz w:val="24"/>
          <w:szCs w:val="24"/>
          <w:lang w:eastAsia="en-US"/>
        </w:rPr>
        <w:t>laidoms nustatytus reikalavimus</w:t>
      </w:r>
      <w:r w:rsidR="007208BB" w:rsidRPr="007208BB">
        <w:rPr>
          <w:rFonts w:ascii="Times New Roman" w:eastAsia="Calibri" w:hAnsi="Times New Roman"/>
          <w:sz w:val="24"/>
          <w:szCs w:val="24"/>
          <w:lang w:eastAsia="en-US"/>
        </w:rPr>
        <w:t>.</w:t>
      </w:r>
    </w:p>
    <w:p w14:paraId="353B7FF7" w14:textId="4A22F4BD" w:rsidR="004804C7" w:rsidRDefault="00394EC8"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7208BB">
        <w:rPr>
          <w:rFonts w:ascii="Times New Roman" w:eastAsiaTheme="minorHAnsi" w:hAnsi="Times New Roman"/>
          <w:sz w:val="24"/>
          <w:szCs w:val="24"/>
          <w:lang w:eastAsia="en-US"/>
        </w:rPr>
        <w:t xml:space="preserve">. </w:t>
      </w:r>
      <w:r w:rsidR="004804C7" w:rsidRPr="0043021E">
        <w:rPr>
          <w:rFonts w:ascii="Times New Roman" w:eastAsiaTheme="minorHAnsi" w:hAnsi="Times New Roman"/>
          <w:sz w:val="24"/>
          <w:szCs w:val="24"/>
          <w:lang w:eastAsia="en-US"/>
        </w:rPr>
        <w:t xml:space="preserve">Projekto </w:t>
      </w:r>
      <w:proofErr w:type="spellStart"/>
      <w:r w:rsidR="004804C7" w:rsidRPr="0043021E">
        <w:rPr>
          <w:rFonts w:ascii="Times New Roman" w:eastAsiaTheme="minorHAnsi" w:hAnsi="Times New Roman"/>
          <w:sz w:val="24"/>
          <w:szCs w:val="24"/>
          <w:lang w:eastAsia="en-US"/>
        </w:rPr>
        <w:t>parengtumui</w:t>
      </w:r>
      <w:proofErr w:type="spellEnd"/>
      <w:r w:rsidR="004804C7" w:rsidRPr="0043021E">
        <w:rPr>
          <w:rFonts w:ascii="Times New Roman" w:eastAsiaTheme="minorHAnsi" w:hAnsi="Times New Roman"/>
          <w:sz w:val="24"/>
          <w:szCs w:val="24"/>
          <w:lang w:eastAsia="en-US"/>
        </w:rPr>
        <w:t xml:space="preserve"> taikomi šie reikalavimai:</w:t>
      </w:r>
    </w:p>
    <w:p w14:paraId="46A8E957" w14:textId="0A7550EE" w:rsidR="005D1472" w:rsidRDefault="00E267ED"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sidR="007208BB">
        <w:rPr>
          <w:rFonts w:ascii="Times New Roman" w:eastAsiaTheme="minorHAnsi" w:hAnsi="Times New Roman"/>
          <w:sz w:val="24"/>
          <w:szCs w:val="24"/>
          <w:lang w:eastAsia="en-US"/>
        </w:rPr>
        <w:t xml:space="preserve">.1. </w:t>
      </w:r>
      <w:r w:rsidR="005D1472" w:rsidRPr="005D1472">
        <w:rPr>
          <w:rFonts w:ascii="Times New Roman" w:eastAsiaTheme="minorHAnsi" w:hAnsi="Times New Roman"/>
          <w:sz w:val="24"/>
          <w:szCs w:val="24"/>
          <w:lang w:eastAsia="en-US"/>
        </w:rPr>
        <w:t>iki projektinio pasiūlymo</w:t>
      </w:r>
      <w:r w:rsidR="00A933AA">
        <w:rPr>
          <w:rFonts w:ascii="Times New Roman" w:eastAsiaTheme="minorHAnsi" w:hAnsi="Times New Roman"/>
          <w:sz w:val="24"/>
          <w:szCs w:val="24"/>
          <w:lang w:eastAsia="en-US"/>
        </w:rPr>
        <w:t xml:space="preserve"> </w:t>
      </w:r>
      <w:r w:rsidR="009E0D23" w:rsidRPr="009E0D23">
        <w:rPr>
          <w:rFonts w:ascii="Times New Roman" w:eastAsiaTheme="minorHAnsi" w:hAnsi="Times New Roman"/>
          <w:sz w:val="24"/>
          <w:szCs w:val="24"/>
          <w:lang w:eastAsia="en-US"/>
        </w:rPr>
        <w:t xml:space="preserve">dėl regiono projektų įgyvendinimo (toliau – projektinis pasiūlymas) </w:t>
      </w:r>
      <w:r w:rsidR="005D1472" w:rsidRPr="005D1472">
        <w:rPr>
          <w:rFonts w:ascii="Times New Roman" w:eastAsiaTheme="minorHAnsi" w:hAnsi="Times New Roman"/>
          <w:sz w:val="24"/>
          <w:szCs w:val="24"/>
          <w:lang w:eastAsia="en-US"/>
        </w:rPr>
        <w:t xml:space="preserve">pateikimo </w:t>
      </w:r>
      <w:r w:rsidR="00A933AA" w:rsidRPr="00A933AA">
        <w:rPr>
          <w:rFonts w:ascii="Times New Roman" w:eastAsiaTheme="minorHAnsi" w:hAnsi="Times New Roman"/>
          <w:sz w:val="24"/>
          <w:szCs w:val="24"/>
          <w:lang w:eastAsia="en-US"/>
        </w:rPr>
        <w:t>Regioninės plėtros departamento prie Vidaus reikalų ministerijos atitinkamam teritoriniam skyriui, atliekančiam regiono plėtros tarybos sekretoriato funkcijas</w:t>
      </w:r>
      <w:r w:rsidR="00784DFD">
        <w:rPr>
          <w:rFonts w:ascii="Times New Roman" w:eastAsiaTheme="minorHAnsi" w:hAnsi="Times New Roman"/>
          <w:sz w:val="24"/>
          <w:szCs w:val="24"/>
          <w:lang w:eastAsia="en-US"/>
        </w:rPr>
        <w:t>,</w:t>
      </w:r>
      <w:r w:rsidR="00A933AA" w:rsidRPr="00A933AA">
        <w:rPr>
          <w:rFonts w:ascii="Times New Roman" w:eastAsiaTheme="minorHAnsi" w:hAnsi="Times New Roman"/>
          <w:sz w:val="24"/>
          <w:szCs w:val="24"/>
          <w:lang w:eastAsia="en-US"/>
        </w:rPr>
        <w:t xml:space="preserve"> (toliau – sekretoriatas)</w:t>
      </w:r>
      <w:r w:rsidR="00A933AA">
        <w:rPr>
          <w:rFonts w:ascii="Times New Roman" w:eastAsiaTheme="minorHAnsi" w:hAnsi="Times New Roman"/>
          <w:sz w:val="24"/>
          <w:szCs w:val="24"/>
          <w:lang w:eastAsia="en-US"/>
        </w:rPr>
        <w:t xml:space="preserve"> </w:t>
      </w:r>
      <w:r w:rsidR="005D1472" w:rsidRPr="004B7E8B">
        <w:rPr>
          <w:rFonts w:ascii="Times New Roman" w:eastAsiaTheme="minorHAnsi" w:hAnsi="Times New Roman"/>
          <w:sz w:val="24"/>
          <w:szCs w:val="24"/>
          <w:lang w:eastAsia="en-US"/>
        </w:rPr>
        <w:t>pareiškėjas turi</w:t>
      </w:r>
      <w:r w:rsidR="005D1472">
        <w:rPr>
          <w:rFonts w:ascii="Times New Roman" w:eastAsiaTheme="minorHAnsi" w:hAnsi="Times New Roman"/>
          <w:sz w:val="24"/>
          <w:szCs w:val="24"/>
          <w:lang w:eastAsia="en-US"/>
        </w:rPr>
        <w:t>:</w:t>
      </w:r>
    </w:p>
    <w:p w14:paraId="590C9ACD" w14:textId="3A6326FA" w:rsidR="00A14CEF" w:rsidRDefault="00394EC8"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C52AD9">
        <w:rPr>
          <w:rFonts w:ascii="Times New Roman" w:eastAsiaTheme="minorHAnsi" w:hAnsi="Times New Roman"/>
          <w:sz w:val="24"/>
          <w:szCs w:val="24"/>
          <w:lang w:eastAsia="en-US"/>
        </w:rPr>
        <w:t>.1.1</w:t>
      </w:r>
      <w:r w:rsidR="005D1472">
        <w:rPr>
          <w:rFonts w:ascii="Times New Roman" w:eastAsiaTheme="minorHAnsi" w:hAnsi="Times New Roman"/>
          <w:sz w:val="24"/>
          <w:szCs w:val="24"/>
          <w:lang w:eastAsia="en-US"/>
        </w:rPr>
        <w:t xml:space="preserve">. </w:t>
      </w:r>
      <w:r w:rsidR="00464915" w:rsidRPr="00B170A0">
        <w:rPr>
          <w:rFonts w:ascii="Times New Roman" w:eastAsiaTheme="minorHAnsi" w:hAnsi="Times New Roman"/>
          <w:sz w:val="24"/>
          <w:szCs w:val="24"/>
          <w:lang w:eastAsia="en-US"/>
        </w:rPr>
        <w:t>parengti</w:t>
      </w:r>
      <w:r w:rsidR="00C64870" w:rsidRPr="00B170A0">
        <w:rPr>
          <w:rFonts w:ascii="Times New Roman" w:eastAsiaTheme="minorHAnsi" w:hAnsi="Times New Roman"/>
          <w:sz w:val="24"/>
          <w:szCs w:val="24"/>
          <w:lang w:eastAsia="en-US"/>
        </w:rPr>
        <w:t xml:space="preserve"> </w:t>
      </w:r>
      <w:r w:rsidR="0042787C" w:rsidRPr="00E267ED">
        <w:rPr>
          <w:rFonts w:ascii="Times New Roman" w:eastAsiaTheme="minorHAnsi" w:hAnsi="Times New Roman"/>
          <w:sz w:val="24"/>
          <w:szCs w:val="24"/>
          <w:lang w:eastAsia="en-US"/>
        </w:rPr>
        <w:t>Aprašo 3</w:t>
      </w:r>
      <w:r>
        <w:rPr>
          <w:rFonts w:ascii="Times New Roman" w:eastAsiaTheme="minorHAnsi" w:hAnsi="Times New Roman"/>
          <w:sz w:val="24"/>
          <w:szCs w:val="24"/>
          <w:lang w:eastAsia="en-US"/>
        </w:rPr>
        <w:t>2–33</w:t>
      </w:r>
      <w:r w:rsidR="008623F8" w:rsidRPr="00E267ED">
        <w:rPr>
          <w:rFonts w:ascii="Times New Roman" w:eastAsiaTheme="minorHAnsi" w:hAnsi="Times New Roman"/>
          <w:sz w:val="24"/>
          <w:szCs w:val="24"/>
          <w:lang w:eastAsia="en-US"/>
        </w:rPr>
        <w:t xml:space="preserve"> punktuose</w:t>
      </w:r>
      <w:r w:rsidR="008623F8">
        <w:rPr>
          <w:rFonts w:ascii="Times New Roman" w:eastAsiaTheme="minorHAnsi" w:hAnsi="Times New Roman"/>
          <w:sz w:val="24"/>
          <w:szCs w:val="24"/>
          <w:lang w:eastAsia="en-US"/>
        </w:rPr>
        <w:t xml:space="preserve"> nustatytus reikalavimus atitinka</w:t>
      </w:r>
      <w:r w:rsidR="00A614EF">
        <w:rPr>
          <w:rFonts w:ascii="Times New Roman" w:eastAsiaTheme="minorHAnsi" w:hAnsi="Times New Roman"/>
          <w:sz w:val="24"/>
          <w:szCs w:val="24"/>
          <w:lang w:eastAsia="en-US"/>
        </w:rPr>
        <w:t>n</w:t>
      </w:r>
      <w:r w:rsidR="008623F8">
        <w:rPr>
          <w:rFonts w:ascii="Times New Roman" w:eastAsiaTheme="minorHAnsi" w:hAnsi="Times New Roman"/>
          <w:sz w:val="24"/>
          <w:szCs w:val="24"/>
          <w:lang w:eastAsia="en-US"/>
        </w:rPr>
        <w:t>tį</w:t>
      </w:r>
      <w:r w:rsidR="00464915" w:rsidRPr="00464915">
        <w:rPr>
          <w:rFonts w:ascii="Times New Roman" w:eastAsiaTheme="minorHAnsi" w:hAnsi="Times New Roman"/>
          <w:sz w:val="24"/>
          <w:szCs w:val="24"/>
          <w:lang w:eastAsia="en-US"/>
        </w:rPr>
        <w:t xml:space="preserve"> investicijų projektą</w:t>
      </w:r>
      <w:r w:rsidR="00707ACB">
        <w:rPr>
          <w:rFonts w:ascii="Times New Roman" w:eastAsiaTheme="minorHAnsi" w:hAnsi="Times New Roman"/>
          <w:sz w:val="24"/>
          <w:szCs w:val="24"/>
          <w:lang w:eastAsia="en-US"/>
        </w:rPr>
        <w:t>.</w:t>
      </w:r>
      <w:r w:rsidR="0042787C">
        <w:rPr>
          <w:rFonts w:ascii="Times New Roman" w:eastAsiaTheme="minorHAnsi" w:hAnsi="Times New Roman"/>
          <w:sz w:val="24"/>
          <w:szCs w:val="24"/>
          <w:lang w:eastAsia="en-US"/>
        </w:rPr>
        <w:t xml:space="preserve"> </w:t>
      </w:r>
      <w:r w:rsidR="00707ACB">
        <w:rPr>
          <w:rFonts w:ascii="Times New Roman" w:eastAsiaTheme="minorHAnsi" w:hAnsi="Times New Roman"/>
          <w:sz w:val="24"/>
          <w:szCs w:val="24"/>
          <w:lang w:eastAsia="en-US"/>
        </w:rPr>
        <w:t>Š</w:t>
      </w:r>
      <w:r w:rsidR="00464915" w:rsidRPr="00464915">
        <w:rPr>
          <w:rFonts w:ascii="Times New Roman" w:eastAsiaTheme="minorHAnsi" w:hAnsi="Times New Roman"/>
          <w:sz w:val="24"/>
          <w:szCs w:val="24"/>
          <w:lang w:eastAsia="en-US"/>
        </w:rPr>
        <w:t>is reikalavimas taikomas kai:</w:t>
      </w:r>
    </w:p>
    <w:p w14:paraId="539B8F66" w14:textId="73F250DE" w:rsidR="00A14CEF" w:rsidRDefault="00E267ED"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sidR="00A14CEF">
        <w:rPr>
          <w:rFonts w:ascii="Times New Roman" w:eastAsiaTheme="minorHAnsi" w:hAnsi="Times New Roman"/>
          <w:sz w:val="24"/>
          <w:szCs w:val="24"/>
          <w:lang w:eastAsia="en-US"/>
        </w:rPr>
        <w:t>.1.</w:t>
      </w:r>
      <w:r w:rsidR="00C52AD9">
        <w:rPr>
          <w:rFonts w:ascii="Times New Roman" w:eastAsiaTheme="minorHAnsi" w:hAnsi="Times New Roman"/>
          <w:sz w:val="24"/>
          <w:szCs w:val="24"/>
          <w:lang w:eastAsia="en-US"/>
        </w:rPr>
        <w:t>1</w:t>
      </w:r>
      <w:r w:rsidR="005D1472">
        <w:rPr>
          <w:rFonts w:ascii="Times New Roman" w:eastAsiaTheme="minorHAnsi" w:hAnsi="Times New Roman"/>
          <w:sz w:val="24"/>
          <w:szCs w:val="24"/>
          <w:lang w:eastAsia="en-US"/>
        </w:rPr>
        <w:t>.</w:t>
      </w:r>
      <w:r w:rsidR="00A14CEF">
        <w:rPr>
          <w:rFonts w:ascii="Times New Roman" w:eastAsiaTheme="minorHAnsi" w:hAnsi="Times New Roman"/>
          <w:sz w:val="24"/>
          <w:szCs w:val="24"/>
          <w:lang w:eastAsia="en-US"/>
        </w:rPr>
        <w:t xml:space="preserve">1. </w:t>
      </w:r>
      <w:r w:rsidR="00464915" w:rsidRPr="00464915">
        <w:rPr>
          <w:rFonts w:ascii="Times New Roman" w:eastAsiaTheme="minorHAnsi" w:hAnsi="Times New Roman"/>
          <w:sz w:val="24"/>
          <w:szCs w:val="24"/>
          <w:lang w:eastAsia="en-US"/>
        </w:rPr>
        <w:t>rengiamas projektas, kuriam planuojamų investicijų į nematerialųjį turtą (t. y. programinę įrangą ir jos licencijas)</w:t>
      </w:r>
      <w:r w:rsidR="00604B92">
        <w:rPr>
          <w:rFonts w:ascii="Times New Roman" w:eastAsiaTheme="minorHAnsi" w:hAnsi="Times New Roman"/>
          <w:sz w:val="24"/>
          <w:szCs w:val="24"/>
          <w:lang w:eastAsia="en-US"/>
        </w:rPr>
        <w:t>,</w:t>
      </w:r>
      <w:r w:rsidR="005836A3">
        <w:rPr>
          <w:rFonts w:ascii="Times New Roman" w:eastAsiaTheme="minorHAnsi" w:hAnsi="Times New Roman"/>
          <w:sz w:val="24"/>
          <w:szCs w:val="24"/>
          <w:lang w:eastAsia="en-US"/>
        </w:rPr>
        <w:t xml:space="preserve"> </w:t>
      </w:r>
      <w:r w:rsidR="005836A3" w:rsidRPr="005836A3">
        <w:rPr>
          <w:rFonts w:ascii="Times New Roman" w:eastAsiaTheme="minorHAnsi" w:hAnsi="Times New Roman"/>
          <w:sz w:val="24"/>
          <w:szCs w:val="24"/>
          <w:lang w:eastAsia="en-US"/>
        </w:rPr>
        <w:t>esamo pastato (</w:t>
      </w:r>
      <w:r w:rsidR="004A0286">
        <w:rPr>
          <w:rFonts w:ascii="Times New Roman" w:eastAsiaTheme="minorHAnsi" w:hAnsi="Times New Roman"/>
          <w:sz w:val="24"/>
          <w:szCs w:val="24"/>
          <w:lang w:eastAsia="en-US"/>
        </w:rPr>
        <w:t xml:space="preserve">ar </w:t>
      </w:r>
      <w:r w:rsidR="005836A3" w:rsidRPr="005836A3">
        <w:rPr>
          <w:rFonts w:ascii="Times New Roman" w:eastAsiaTheme="minorHAnsi" w:hAnsi="Times New Roman"/>
          <w:sz w:val="24"/>
          <w:szCs w:val="24"/>
          <w:lang w:eastAsia="en-US"/>
        </w:rPr>
        <w:t>jo dalies) techninių ir (ar) funkcinių savybių pagerinimą (paprastasis remontas)</w:t>
      </w:r>
      <w:r w:rsidR="00464915" w:rsidRPr="00464915">
        <w:rPr>
          <w:rFonts w:ascii="Times New Roman" w:eastAsiaTheme="minorHAnsi" w:hAnsi="Times New Roman"/>
          <w:sz w:val="24"/>
          <w:szCs w:val="24"/>
          <w:lang w:eastAsia="en-US"/>
        </w:rPr>
        <w:t xml:space="preserve"> ir (ar) įrenginius išlaidų suma, išskyrus (atėmus) joms tenkantį pirkimo ir (arba) importo pridėtinės vertės mokestį, viršija 300 </w:t>
      </w:r>
      <w:r w:rsidR="009C35A6">
        <w:rPr>
          <w:rFonts w:ascii="Times New Roman" w:eastAsiaTheme="minorHAnsi" w:hAnsi="Times New Roman"/>
          <w:sz w:val="24"/>
          <w:szCs w:val="24"/>
          <w:lang w:eastAsia="en-US"/>
        </w:rPr>
        <w:t>000 eurų (tris šimtus tūkstančių eurų)</w:t>
      </w:r>
      <w:r w:rsidR="00464915" w:rsidRPr="00464915">
        <w:rPr>
          <w:rFonts w:ascii="Times New Roman" w:eastAsiaTheme="minorHAnsi" w:hAnsi="Times New Roman"/>
          <w:sz w:val="24"/>
          <w:szCs w:val="24"/>
          <w:lang w:eastAsia="en-US"/>
        </w:rPr>
        <w:t>;</w:t>
      </w:r>
    </w:p>
    <w:p w14:paraId="11D92F99" w14:textId="2EEA23F8" w:rsidR="00464915" w:rsidRDefault="00583BA0"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sidR="00A14CEF">
        <w:rPr>
          <w:rFonts w:ascii="Times New Roman" w:eastAsiaTheme="minorHAnsi" w:hAnsi="Times New Roman"/>
          <w:sz w:val="24"/>
          <w:szCs w:val="24"/>
          <w:lang w:eastAsia="en-US"/>
        </w:rPr>
        <w:t>.1.</w:t>
      </w:r>
      <w:r w:rsidR="00C52AD9">
        <w:rPr>
          <w:rFonts w:ascii="Times New Roman" w:eastAsiaTheme="minorHAnsi" w:hAnsi="Times New Roman"/>
          <w:sz w:val="24"/>
          <w:szCs w:val="24"/>
          <w:lang w:eastAsia="en-US"/>
        </w:rPr>
        <w:t>1</w:t>
      </w:r>
      <w:r w:rsidR="005D1472">
        <w:rPr>
          <w:rFonts w:ascii="Times New Roman" w:eastAsiaTheme="minorHAnsi" w:hAnsi="Times New Roman"/>
          <w:sz w:val="24"/>
          <w:szCs w:val="24"/>
          <w:lang w:eastAsia="en-US"/>
        </w:rPr>
        <w:t>.</w:t>
      </w:r>
      <w:r w:rsidR="00A14CEF">
        <w:rPr>
          <w:rFonts w:ascii="Times New Roman" w:eastAsiaTheme="minorHAnsi" w:hAnsi="Times New Roman"/>
          <w:sz w:val="24"/>
          <w:szCs w:val="24"/>
          <w:lang w:eastAsia="en-US"/>
        </w:rPr>
        <w:t>2.</w:t>
      </w:r>
      <w:r w:rsidR="00464915" w:rsidRPr="00464915">
        <w:rPr>
          <w:rFonts w:ascii="Times New Roman" w:eastAsiaTheme="minorHAnsi" w:hAnsi="Times New Roman"/>
          <w:sz w:val="24"/>
          <w:szCs w:val="24"/>
          <w:lang w:eastAsia="en-US"/>
        </w:rPr>
        <w:t xml:space="preserve"> ir (arba) rengiamas projektas, kuriam įgyvendinti planuojamos investicijos į </w:t>
      </w:r>
      <w:r w:rsidR="00F333CD">
        <w:rPr>
          <w:rFonts w:ascii="Times New Roman" w:eastAsiaTheme="minorHAnsi" w:hAnsi="Times New Roman"/>
          <w:sz w:val="24"/>
          <w:szCs w:val="24"/>
          <w:lang w:eastAsia="en-US"/>
        </w:rPr>
        <w:t>IS</w:t>
      </w:r>
      <w:r w:rsidR="006D355E">
        <w:rPr>
          <w:rFonts w:ascii="Times New Roman" w:eastAsiaTheme="minorHAnsi" w:hAnsi="Times New Roman"/>
          <w:sz w:val="24"/>
          <w:szCs w:val="24"/>
          <w:lang w:eastAsia="en-US"/>
        </w:rPr>
        <w:t xml:space="preserve"> </w:t>
      </w:r>
      <w:r w:rsidR="0042787C">
        <w:rPr>
          <w:rFonts w:ascii="Times New Roman" w:eastAsiaTheme="minorHAnsi" w:hAnsi="Times New Roman"/>
          <w:sz w:val="24"/>
          <w:szCs w:val="24"/>
          <w:lang w:eastAsia="en-US"/>
        </w:rPr>
        <w:t>kūrimą ar modernizavimą</w:t>
      </w:r>
      <w:r w:rsidR="008623F8">
        <w:rPr>
          <w:rFonts w:ascii="Times New Roman" w:eastAsiaTheme="minorHAnsi" w:hAnsi="Times New Roman"/>
          <w:sz w:val="24"/>
          <w:szCs w:val="24"/>
          <w:lang w:eastAsia="en-US"/>
        </w:rPr>
        <w:t>.</w:t>
      </w:r>
    </w:p>
    <w:p w14:paraId="5403B781" w14:textId="26F4EBAD" w:rsidR="00583BA0" w:rsidRDefault="00394EC8"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C52AD9">
        <w:rPr>
          <w:rFonts w:ascii="Times New Roman" w:eastAsiaTheme="minorHAnsi" w:hAnsi="Times New Roman"/>
          <w:sz w:val="24"/>
          <w:szCs w:val="24"/>
          <w:lang w:eastAsia="en-US"/>
        </w:rPr>
        <w:t>.1.2</w:t>
      </w:r>
      <w:r w:rsidR="00583BA0">
        <w:rPr>
          <w:rFonts w:ascii="Times New Roman" w:eastAsiaTheme="minorHAnsi" w:hAnsi="Times New Roman"/>
          <w:sz w:val="24"/>
          <w:szCs w:val="24"/>
          <w:lang w:eastAsia="en-US"/>
        </w:rPr>
        <w:t xml:space="preserve">. </w:t>
      </w:r>
      <w:r w:rsidR="00583BA0" w:rsidRPr="00583BA0">
        <w:rPr>
          <w:rFonts w:ascii="Times New Roman" w:eastAsiaTheme="minorHAnsi" w:hAnsi="Times New Roman"/>
          <w:sz w:val="24"/>
          <w:szCs w:val="24"/>
          <w:lang w:eastAsia="en-US"/>
        </w:rPr>
        <w:t>tuo atveju, kai projekto įgyvendinimo metu numatoma vykdyti informacinių technologijų sprendimų, skirtų automatizuoti paslaugų teikimo ir (ar) asmenų aptarnavimo funkcijų vykdymą, kūrimo, modernizavimo ir (ar) diegimo veiklas:</w:t>
      </w:r>
    </w:p>
    <w:p w14:paraId="54A23E91" w14:textId="116C2DC5" w:rsidR="00775A36" w:rsidRPr="00871248" w:rsidRDefault="00394EC8"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871248" w:rsidRPr="004A0286">
        <w:rPr>
          <w:rFonts w:ascii="Times New Roman" w:eastAsiaTheme="minorHAnsi" w:hAnsi="Times New Roman"/>
          <w:sz w:val="24"/>
          <w:szCs w:val="24"/>
          <w:lang w:eastAsia="en-US"/>
        </w:rPr>
        <w:t>.1.2.1. pro</w:t>
      </w:r>
      <w:r w:rsidR="00775A36" w:rsidRPr="004A0286">
        <w:rPr>
          <w:rFonts w:ascii="Times New Roman" w:eastAsiaTheme="minorHAnsi" w:hAnsi="Times New Roman"/>
          <w:sz w:val="24"/>
          <w:szCs w:val="24"/>
          <w:lang w:eastAsia="en-US"/>
        </w:rPr>
        <w:t>j</w:t>
      </w:r>
      <w:r w:rsidR="00871248" w:rsidRPr="004A0286">
        <w:rPr>
          <w:rFonts w:ascii="Times New Roman" w:eastAsiaTheme="minorHAnsi" w:hAnsi="Times New Roman"/>
          <w:sz w:val="24"/>
          <w:szCs w:val="24"/>
          <w:lang w:eastAsia="en-US"/>
        </w:rPr>
        <w:t>e</w:t>
      </w:r>
      <w:r w:rsidR="00775A36" w:rsidRPr="004A0286">
        <w:rPr>
          <w:rFonts w:ascii="Times New Roman" w:eastAsiaTheme="minorHAnsi" w:hAnsi="Times New Roman"/>
          <w:sz w:val="24"/>
          <w:szCs w:val="24"/>
          <w:lang w:eastAsia="en-US"/>
        </w:rPr>
        <w:t>ktinį pasiūlymą kartu su investiciniu projektu, kuris rengiamas vadovaujantis Aprašo 3</w:t>
      </w:r>
      <w:r>
        <w:rPr>
          <w:rFonts w:ascii="Times New Roman" w:eastAsiaTheme="minorHAnsi" w:hAnsi="Times New Roman"/>
          <w:sz w:val="24"/>
          <w:szCs w:val="24"/>
          <w:lang w:eastAsia="en-US"/>
        </w:rPr>
        <w:t>1</w:t>
      </w:r>
      <w:r w:rsidR="00052812">
        <w:rPr>
          <w:rFonts w:ascii="Times New Roman" w:eastAsiaTheme="minorHAnsi" w:hAnsi="Times New Roman"/>
          <w:sz w:val="24"/>
          <w:szCs w:val="24"/>
          <w:lang w:eastAsia="en-US"/>
        </w:rPr>
        <w:t>.1.1.2</w:t>
      </w:r>
      <w:r w:rsidR="00775A36" w:rsidRPr="004A0286">
        <w:rPr>
          <w:rFonts w:ascii="Times New Roman" w:eastAsiaTheme="minorHAnsi" w:hAnsi="Times New Roman"/>
          <w:sz w:val="24"/>
          <w:szCs w:val="24"/>
          <w:lang w:eastAsia="en-US"/>
        </w:rPr>
        <w:t xml:space="preserve"> papunkčiu, </w:t>
      </w:r>
      <w:r w:rsidR="00871248" w:rsidRPr="004A0286">
        <w:rPr>
          <w:rFonts w:ascii="Times New Roman" w:eastAsiaTheme="minorHAnsi" w:hAnsi="Times New Roman"/>
          <w:sz w:val="24"/>
          <w:szCs w:val="24"/>
          <w:lang w:eastAsia="en-US"/>
        </w:rPr>
        <w:t>suderinti su Informacinės visuomenės plėtros komitetu prie Susisiekimo ministerijos (toliau – IVPK);</w:t>
      </w:r>
    </w:p>
    <w:p w14:paraId="2DA3AF2C" w14:textId="1C2D194F" w:rsidR="00583BA0" w:rsidRPr="00583BA0" w:rsidRDefault="00DB6F57"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Pr>
          <w:rFonts w:ascii="Times New Roman" w:eastAsiaTheme="minorHAnsi" w:hAnsi="Times New Roman"/>
          <w:sz w:val="24"/>
          <w:szCs w:val="24"/>
          <w:lang w:eastAsia="en-US"/>
        </w:rPr>
        <w:t>.1.</w:t>
      </w:r>
      <w:r w:rsidR="00871248">
        <w:rPr>
          <w:rFonts w:ascii="Times New Roman" w:eastAsiaTheme="minorHAnsi" w:hAnsi="Times New Roman"/>
          <w:sz w:val="24"/>
          <w:szCs w:val="24"/>
          <w:lang w:eastAsia="en-US"/>
        </w:rPr>
        <w:t>2</w:t>
      </w:r>
      <w:r w:rsidR="00583BA0" w:rsidRPr="00583BA0">
        <w:rPr>
          <w:rFonts w:ascii="Times New Roman" w:eastAsiaTheme="minorHAnsi" w:hAnsi="Times New Roman"/>
          <w:sz w:val="24"/>
          <w:szCs w:val="24"/>
          <w:lang w:eastAsia="en-US"/>
        </w:rPr>
        <w:t>.</w:t>
      </w:r>
      <w:r w:rsidR="00052812">
        <w:rPr>
          <w:rFonts w:ascii="Times New Roman" w:eastAsiaTheme="minorHAnsi" w:hAnsi="Times New Roman"/>
          <w:sz w:val="24"/>
          <w:szCs w:val="24"/>
          <w:lang w:eastAsia="en-US"/>
        </w:rPr>
        <w:t>2</w:t>
      </w:r>
      <w:r w:rsidR="00583BA0" w:rsidRPr="00583BA0">
        <w:rPr>
          <w:rFonts w:ascii="Times New Roman" w:eastAsiaTheme="minorHAnsi" w:hAnsi="Times New Roman"/>
          <w:sz w:val="24"/>
          <w:szCs w:val="24"/>
          <w:lang w:eastAsia="en-US"/>
        </w:rPr>
        <w:t xml:space="preserve">. </w:t>
      </w:r>
      <w:r w:rsidR="00C52AD9" w:rsidRPr="00C52AD9">
        <w:rPr>
          <w:rFonts w:ascii="Times New Roman" w:eastAsiaTheme="minorHAnsi" w:hAnsi="Times New Roman"/>
          <w:sz w:val="24"/>
          <w:szCs w:val="24"/>
          <w:lang w:eastAsia="en-US"/>
        </w:rPr>
        <w:t xml:space="preserve">išanalizuoti numatomų automatizuoti paslaugų teikimo ir </w:t>
      </w:r>
      <w:r w:rsidR="00EB57A2">
        <w:rPr>
          <w:rFonts w:ascii="Times New Roman" w:eastAsiaTheme="minorHAnsi" w:hAnsi="Times New Roman"/>
          <w:sz w:val="24"/>
          <w:szCs w:val="24"/>
          <w:lang w:eastAsia="en-US"/>
        </w:rPr>
        <w:t xml:space="preserve">(ar) </w:t>
      </w:r>
      <w:r w:rsidR="00C52AD9" w:rsidRPr="00C52AD9">
        <w:rPr>
          <w:rFonts w:ascii="Times New Roman" w:eastAsiaTheme="minorHAnsi" w:hAnsi="Times New Roman"/>
          <w:sz w:val="24"/>
          <w:szCs w:val="24"/>
          <w:lang w:eastAsia="en-US"/>
        </w:rPr>
        <w:t>asmenų aptarnavimo funkcijų atlikimo procedūras (procesus) (</w:t>
      </w:r>
      <w:proofErr w:type="spellStart"/>
      <w:r w:rsidR="00C52AD9" w:rsidRPr="00C52AD9">
        <w:rPr>
          <w:rFonts w:ascii="Times New Roman" w:eastAsiaTheme="minorHAnsi" w:hAnsi="Times New Roman"/>
          <w:sz w:val="24"/>
          <w:szCs w:val="24"/>
          <w:lang w:eastAsia="en-US"/>
        </w:rPr>
        <w:t>tarpinstitucinius</w:t>
      </w:r>
      <w:proofErr w:type="spellEnd"/>
      <w:r w:rsidR="00C52AD9" w:rsidRPr="00C52AD9">
        <w:rPr>
          <w:rFonts w:ascii="Times New Roman" w:eastAsiaTheme="minorHAnsi" w:hAnsi="Times New Roman"/>
          <w:sz w:val="24"/>
          <w:szCs w:val="24"/>
          <w:lang w:eastAsia="en-US"/>
        </w:rPr>
        <w:t xml:space="preserve"> ir vidinius institucijos procesus) ir įvertinti poreikį jas optimizuoti (supaprastinti) ir (ar) pertvarkyti (iš esmės pakeisti) (t. </w:t>
      </w:r>
      <w:r w:rsidR="00C52AD9" w:rsidRPr="00C52AD9">
        <w:rPr>
          <w:rFonts w:ascii="Times New Roman" w:eastAsiaTheme="minorHAnsi" w:hAnsi="Times New Roman"/>
          <w:sz w:val="24"/>
          <w:szCs w:val="24"/>
          <w:lang w:eastAsia="en-US"/>
        </w:rPr>
        <w:lastRenderedPageBreak/>
        <w:t>y., atsisakyti besidubliuojančių, persidengiančių, pasikartojančių, perteklinių proceso veiksmų, vykdyti vieno langelio principo įgyvendinimui užtikrinti reikalingus veiksmus, pakeisti organizaci</w:t>
      </w:r>
      <w:r>
        <w:rPr>
          <w:rFonts w:ascii="Times New Roman" w:eastAsiaTheme="minorHAnsi" w:hAnsi="Times New Roman"/>
          <w:sz w:val="24"/>
          <w:szCs w:val="24"/>
          <w:lang w:eastAsia="en-US"/>
        </w:rPr>
        <w:t xml:space="preserve">nę paslaugos teikimo struktūrą </w:t>
      </w:r>
      <w:r w:rsidR="00C52AD9" w:rsidRPr="00C52AD9">
        <w:rPr>
          <w:rFonts w:ascii="Times New Roman" w:eastAsiaTheme="minorHAnsi" w:hAnsi="Times New Roman"/>
          <w:sz w:val="24"/>
          <w:szCs w:val="24"/>
          <w:lang w:eastAsia="en-US"/>
        </w:rPr>
        <w:t>ir pan.), siekiant s</w:t>
      </w:r>
      <w:r>
        <w:rPr>
          <w:rFonts w:ascii="Times New Roman" w:eastAsiaTheme="minorHAnsi" w:hAnsi="Times New Roman"/>
          <w:sz w:val="24"/>
          <w:szCs w:val="24"/>
          <w:lang w:eastAsia="en-US"/>
        </w:rPr>
        <w:t>utrumpinti šių paslaugų teikimo</w:t>
      </w:r>
      <w:r w:rsidR="00C52AD9" w:rsidRPr="00C52AD9">
        <w:rPr>
          <w:rFonts w:ascii="Times New Roman" w:eastAsiaTheme="minorHAnsi" w:hAnsi="Times New Roman"/>
          <w:sz w:val="24"/>
          <w:szCs w:val="24"/>
          <w:lang w:eastAsia="en-US"/>
        </w:rPr>
        <w:t xml:space="preserve"> ir asmenų aptarnavimo procedūrų (procesų) laiką, sumažinti paslaugų gavėjų ir teikėjų patiriamus kaštus ir (ar) kitus paslaugų teikimo ir (ar) asmenų aptarnavimo kokybės parametrus</w:t>
      </w:r>
      <w:r w:rsidR="00583BA0">
        <w:rPr>
          <w:rFonts w:ascii="Times New Roman" w:eastAsiaTheme="minorHAnsi" w:hAnsi="Times New Roman"/>
          <w:sz w:val="24"/>
          <w:szCs w:val="24"/>
          <w:lang w:eastAsia="en-US"/>
        </w:rPr>
        <w:t>;</w:t>
      </w:r>
    </w:p>
    <w:p w14:paraId="7B84069E" w14:textId="293EF33F" w:rsidR="00C52AD9" w:rsidRDefault="00E267ED"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sidR="00871248">
        <w:rPr>
          <w:rFonts w:ascii="Times New Roman" w:eastAsiaTheme="minorHAnsi" w:hAnsi="Times New Roman"/>
          <w:sz w:val="24"/>
          <w:szCs w:val="24"/>
          <w:lang w:eastAsia="en-US"/>
        </w:rPr>
        <w:t>.1.2</w:t>
      </w:r>
      <w:r w:rsidR="00052812">
        <w:rPr>
          <w:rFonts w:ascii="Times New Roman" w:eastAsiaTheme="minorHAnsi" w:hAnsi="Times New Roman"/>
          <w:sz w:val="24"/>
          <w:szCs w:val="24"/>
          <w:lang w:eastAsia="en-US"/>
        </w:rPr>
        <w:t>.3</w:t>
      </w:r>
      <w:r w:rsidR="00583BA0" w:rsidRPr="00583BA0">
        <w:rPr>
          <w:rFonts w:ascii="Times New Roman" w:eastAsiaTheme="minorHAnsi" w:hAnsi="Times New Roman"/>
          <w:sz w:val="24"/>
          <w:szCs w:val="24"/>
          <w:lang w:eastAsia="en-US"/>
        </w:rPr>
        <w:t xml:space="preserve">. </w:t>
      </w:r>
      <w:r w:rsidR="00C52AD9" w:rsidRPr="00C52AD9">
        <w:rPr>
          <w:rFonts w:ascii="Times New Roman" w:eastAsiaTheme="minorHAnsi" w:hAnsi="Times New Roman"/>
          <w:sz w:val="24"/>
          <w:szCs w:val="24"/>
          <w:lang w:eastAsia="en-US"/>
        </w:rPr>
        <w:t>parengti laisvos formos dokumentą (pažymą), kuriame būtų pat</w:t>
      </w:r>
      <w:r w:rsidR="00C52AD9">
        <w:rPr>
          <w:rFonts w:ascii="Times New Roman" w:eastAsiaTheme="minorHAnsi" w:hAnsi="Times New Roman"/>
          <w:sz w:val="24"/>
          <w:szCs w:val="24"/>
          <w:lang w:eastAsia="en-US"/>
        </w:rPr>
        <w:t xml:space="preserve">eikta informacija apie </w:t>
      </w:r>
      <w:r w:rsidR="00394EC8">
        <w:rPr>
          <w:rFonts w:ascii="Times New Roman" w:eastAsiaTheme="minorHAnsi" w:hAnsi="Times New Roman"/>
          <w:sz w:val="24"/>
          <w:szCs w:val="24"/>
          <w:lang w:eastAsia="en-US"/>
        </w:rPr>
        <w:t>Aprašo 31</w:t>
      </w:r>
      <w:r w:rsidR="00871248">
        <w:rPr>
          <w:rFonts w:ascii="Times New Roman" w:eastAsiaTheme="minorHAnsi" w:hAnsi="Times New Roman"/>
          <w:sz w:val="24"/>
          <w:szCs w:val="24"/>
          <w:lang w:eastAsia="en-US"/>
        </w:rPr>
        <w:t>.1.2</w:t>
      </w:r>
      <w:r w:rsidR="00052812">
        <w:rPr>
          <w:rFonts w:ascii="Times New Roman" w:eastAsiaTheme="minorHAnsi" w:hAnsi="Times New Roman"/>
          <w:sz w:val="24"/>
          <w:szCs w:val="24"/>
          <w:lang w:eastAsia="en-US"/>
        </w:rPr>
        <w:t>.2</w:t>
      </w:r>
      <w:r w:rsidR="00C52AD9" w:rsidRPr="00C52AD9">
        <w:rPr>
          <w:rFonts w:ascii="Times New Roman" w:eastAsiaTheme="minorHAnsi" w:hAnsi="Times New Roman"/>
          <w:sz w:val="24"/>
          <w:szCs w:val="24"/>
          <w:lang w:eastAsia="en-US"/>
        </w:rPr>
        <w:t xml:space="preserve"> papunktyje nur</w:t>
      </w:r>
      <w:r w:rsidR="00C52AD9">
        <w:rPr>
          <w:rFonts w:ascii="Times New Roman" w:eastAsiaTheme="minorHAnsi" w:hAnsi="Times New Roman"/>
          <w:sz w:val="24"/>
          <w:szCs w:val="24"/>
          <w:lang w:eastAsia="en-US"/>
        </w:rPr>
        <w:t>odytų veiksmų atlikimą (trumpai</w:t>
      </w:r>
      <w:r w:rsidR="00C52AD9" w:rsidRPr="00C52AD9">
        <w:rPr>
          <w:rFonts w:ascii="Times New Roman" w:eastAsiaTheme="minorHAnsi" w:hAnsi="Times New Roman"/>
          <w:sz w:val="24"/>
          <w:szCs w:val="24"/>
          <w:lang w:eastAsia="en-US"/>
        </w:rPr>
        <w:t xml:space="preserve"> įvertinta paslaugų </w:t>
      </w:r>
      <w:r w:rsidR="00EB57A2">
        <w:rPr>
          <w:rFonts w:ascii="Times New Roman" w:eastAsiaTheme="minorHAnsi" w:hAnsi="Times New Roman"/>
          <w:sz w:val="24"/>
          <w:szCs w:val="24"/>
          <w:lang w:eastAsia="en-US"/>
        </w:rPr>
        <w:t xml:space="preserve">teikimo </w:t>
      </w:r>
      <w:r w:rsidR="00C52AD9" w:rsidRPr="00C52AD9">
        <w:rPr>
          <w:rFonts w:ascii="Times New Roman" w:eastAsiaTheme="minorHAnsi" w:hAnsi="Times New Roman"/>
          <w:sz w:val="24"/>
          <w:szCs w:val="24"/>
          <w:lang w:eastAsia="en-US"/>
        </w:rPr>
        <w:t>ir (ar) asmenų aptarnavimo kokybė (remiantis nusistatytais paslaugų ir (ar) aptarnavimo kokybės vertinimo kriterijais), aprašyti taikyti procedūrų (procesų) analizės ir vertinimo m</w:t>
      </w:r>
      <w:r w:rsidR="00DB6F57">
        <w:rPr>
          <w:rFonts w:ascii="Times New Roman" w:eastAsiaTheme="minorHAnsi" w:hAnsi="Times New Roman"/>
          <w:sz w:val="24"/>
          <w:szCs w:val="24"/>
          <w:lang w:eastAsia="en-US"/>
        </w:rPr>
        <w:t xml:space="preserve">etodai, </w:t>
      </w:r>
      <w:r w:rsidR="00C52AD9" w:rsidRPr="00C52AD9">
        <w:rPr>
          <w:rFonts w:ascii="Times New Roman" w:eastAsiaTheme="minorHAnsi" w:hAnsi="Times New Roman"/>
          <w:sz w:val="24"/>
          <w:szCs w:val="24"/>
          <w:lang w:eastAsia="en-US"/>
        </w:rPr>
        <w:t xml:space="preserve">nurodyti taikyti procedūrų (procesų) vertinimo kriterijai, aprašytos analizuotos procedūros (procesai), pateiktas šių </w:t>
      </w:r>
      <w:r w:rsidR="00DB6F57">
        <w:rPr>
          <w:rFonts w:ascii="Times New Roman" w:eastAsiaTheme="minorHAnsi" w:hAnsi="Times New Roman"/>
          <w:sz w:val="24"/>
          <w:szCs w:val="24"/>
          <w:lang w:eastAsia="en-US"/>
        </w:rPr>
        <w:t xml:space="preserve">procedūrų (procesų) žemėlapis, </w:t>
      </w:r>
      <w:r w:rsidR="00C52AD9" w:rsidRPr="00C52AD9">
        <w:rPr>
          <w:rFonts w:ascii="Times New Roman" w:eastAsiaTheme="minorHAnsi" w:hAnsi="Times New Roman"/>
          <w:sz w:val="24"/>
          <w:szCs w:val="24"/>
          <w:lang w:eastAsia="en-US"/>
        </w:rPr>
        <w:t xml:space="preserve">nurodyti jų tvarką nustatantys (aprašantys) teisės aktai ir kiti dokumentai, išvardinti analizės ir vertinimo metu nustatyti procedūrų (procesų) trūkumai, įvykdyti bei numatomi vykdyti veiksmai šiems trūkumams ištaisyti (įskaitant reikalingus keisti (rengti) ir pakeistus teisės aktus ir kitus procedūroms (procesams) tobulinti reikalingus dokumentus), pateikta kita, pareiškėjo nuomone svarbi, su numatomų automatizuoti procedūrų (procesų) vertinimu ir tobulinimu susijusi informacija). Šiame papunktyje nurodyta informacija gali būti pateikta pagal </w:t>
      </w:r>
      <w:r w:rsidR="00C52AD9" w:rsidRPr="009D3D5C">
        <w:rPr>
          <w:rFonts w:ascii="Times New Roman" w:eastAsiaTheme="minorHAnsi" w:hAnsi="Times New Roman"/>
          <w:sz w:val="24"/>
          <w:szCs w:val="24"/>
          <w:lang w:eastAsia="en-US"/>
        </w:rPr>
        <w:t xml:space="preserve">Aprašo </w:t>
      </w:r>
      <w:r w:rsidR="00BA4D48" w:rsidRPr="009D3D5C">
        <w:rPr>
          <w:rFonts w:ascii="Times New Roman" w:eastAsiaTheme="minorHAnsi" w:hAnsi="Times New Roman"/>
          <w:sz w:val="24"/>
          <w:szCs w:val="24"/>
          <w:lang w:eastAsia="en-US"/>
        </w:rPr>
        <w:t>3</w:t>
      </w:r>
      <w:r w:rsidR="009D3D5C" w:rsidRPr="009D3D5C">
        <w:rPr>
          <w:rFonts w:ascii="Times New Roman" w:eastAsiaTheme="minorHAnsi" w:hAnsi="Times New Roman"/>
          <w:sz w:val="24"/>
          <w:szCs w:val="24"/>
          <w:lang w:eastAsia="en-US"/>
        </w:rPr>
        <w:t>2</w:t>
      </w:r>
      <w:r w:rsidR="00BA4D48">
        <w:rPr>
          <w:rFonts w:ascii="Times New Roman" w:eastAsiaTheme="minorHAnsi" w:hAnsi="Times New Roman"/>
          <w:sz w:val="24"/>
          <w:szCs w:val="24"/>
          <w:lang w:eastAsia="en-US"/>
        </w:rPr>
        <w:t xml:space="preserve"> punkto</w:t>
      </w:r>
      <w:r w:rsidR="00C52AD9" w:rsidRPr="00C52AD9">
        <w:rPr>
          <w:rFonts w:ascii="Times New Roman" w:eastAsiaTheme="minorHAnsi" w:hAnsi="Times New Roman"/>
          <w:sz w:val="24"/>
          <w:szCs w:val="24"/>
          <w:lang w:eastAsia="en-US"/>
        </w:rPr>
        <w:t xml:space="preserve"> reikalavimus rengiamame investicijų projekte, nerengiant atskiro dokumento</w:t>
      </w:r>
      <w:r w:rsidR="006D355E">
        <w:rPr>
          <w:rFonts w:ascii="Times New Roman" w:eastAsiaTheme="minorHAnsi" w:hAnsi="Times New Roman"/>
          <w:sz w:val="24"/>
          <w:szCs w:val="24"/>
          <w:lang w:eastAsia="en-US"/>
        </w:rPr>
        <w:t>.</w:t>
      </w:r>
    </w:p>
    <w:p w14:paraId="548C5ED1" w14:textId="4CDD1FA7" w:rsidR="00775A36" w:rsidRDefault="00E267ED"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1</w:t>
      </w:r>
      <w:r w:rsidR="00871248">
        <w:rPr>
          <w:rFonts w:ascii="Times New Roman" w:eastAsiaTheme="minorHAnsi" w:hAnsi="Times New Roman"/>
          <w:sz w:val="24"/>
          <w:szCs w:val="24"/>
          <w:lang w:eastAsia="en-US"/>
        </w:rPr>
        <w:t>.1.2</w:t>
      </w:r>
      <w:r w:rsidR="00583BA0" w:rsidRPr="00583BA0">
        <w:rPr>
          <w:rFonts w:ascii="Times New Roman" w:eastAsiaTheme="minorHAnsi" w:hAnsi="Times New Roman"/>
          <w:sz w:val="24"/>
          <w:szCs w:val="24"/>
          <w:lang w:eastAsia="en-US"/>
        </w:rPr>
        <w:t>.</w:t>
      </w:r>
      <w:r w:rsidR="00052812">
        <w:rPr>
          <w:rFonts w:ascii="Times New Roman" w:eastAsiaTheme="minorHAnsi" w:hAnsi="Times New Roman"/>
          <w:sz w:val="24"/>
          <w:szCs w:val="24"/>
          <w:lang w:eastAsia="en-US"/>
        </w:rPr>
        <w:t>4</w:t>
      </w:r>
      <w:r w:rsidR="00583BA0" w:rsidRPr="00583BA0">
        <w:rPr>
          <w:rFonts w:ascii="Times New Roman" w:eastAsiaTheme="minorHAnsi" w:hAnsi="Times New Roman"/>
          <w:sz w:val="24"/>
          <w:szCs w:val="24"/>
          <w:lang w:eastAsia="en-US"/>
        </w:rPr>
        <w:t xml:space="preserve">. </w:t>
      </w:r>
      <w:r w:rsidR="00C52AD9" w:rsidRPr="00C52AD9">
        <w:rPr>
          <w:rFonts w:ascii="Times New Roman" w:eastAsiaTheme="minorHAnsi" w:hAnsi="Times New Roman"/>
          <w:sz w:val="24"/>
          <w:szCs w:val="24"/>
          <w:lang w:eastAsia="en-US"/>
        </w:rPr>
        <w:t xml:space="preserve">jeigu atliekant numatomų automatizuoti paslaugų teikimo ir </w:t>
      </w:r>
      <w:r w:rsidR="00EB57A2">
        <w:rPr>
          <w:rFonts w:ascii="Times New Roman" w:eastAsiaTheme="minorHAnsi" w:hAnsi="Times New Roman"/>
          <w:sz w:val="24"/>
          <w:szCs w:val="24"/>
          <w:lang w:eastAsia="en-US"/>
        </w:rPr>
        <w:t xml:space="preserve">(ar) </w:t>
      </w:r>
      <w:r w:rsidR="00C52AD9" w:rsidRPr="00C52AD9">
        <w:rPr>
          <w:rFonts w:ascii="Times New Roman" w:eastAsiaTheme="minorHAnsi" w:hAnsi="Times New Roman"/>
          <w:sz w:val="24"/>
          <w:szCs w:val="24"/>
          <w:lang w:eastAsia="en-US"/>
        </w:rPr>
        <w:t xml:space="preserve">asmenų aptarnavimo procedūrų (procesų) analizę ir vertinimą buvo nustatyti šių procedūrų (procesų) trūkumai ir poreikis juos optimizuoti ar pertvarkyti, parengti visų paslaugų </w:t>
      </w:r>
      <w:r w:rsidR="00EB57A2">
        <w:rPr>
          <w:rFonts w:ascii="Times New Roman" w:eastAsiaTheme="minorHAnsi" w:hAnsi="Times New Roman"/>
          <w:sz w:val="24"/>
          <w:szCs w:val="24"/>
          <w:lang w:eastAsia="en-US"/>
        </w:rPr>
        <w:t xml:space="preserve">teikimo </w:t>
      </w:r>
      <w:r w:rsidR="00C52AD9" w:rsidRPr="00C52AD9">
        <w:rPr>
          <w:rFonts w:ascii="Times New Roman" w:eastAsiaTheme="minorHAnsi" w:hAnsi="Times New Roman"/>
          <w:sz w:val="24"/>
          <w:szCs w:val="24"/>
          <w:lang w:eastAsia="en-US"/>
        </w:rPr>
        <w:t>ir (ar) asmenų aptarnavimo procedūras (procesus) nustatančių dokumentų (teisės aktų, vidaus procedūrų tvarkų), kurie parengti (patikslinti) remiantis procedūrų (procesų) analizės ir vertinimo rezultatais, pakeitimo projektus. Laikoma, kad dokumento projektas parengtas, jeigu jis yra patvirtintas institucijos (projekto vykdytojo ar partnerio) vadovo ar jo įgalioto asmens suderinimo žyma</w:t>
      </w:r>
      <w:r w:rsidR="00871248">
        <w:rPr>
          <w:rFonts w:ascii="Times New Roman" w:eastAsiaTheme="minorHAnsi" w:hAnsi="Times New Roman"/>
          <w:sz w:val="24"/>
          <w:szCs w:val="24"/>
          <w:lang w:eastAsia="en-US"/>
        </w:rPr>
        <w:t>.</w:t>
      </w:r>
    </w:p>
    <w:p w14:paraId="57130B11" w14:textId="3A85ECBE" w:rsid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Theme="minorHAnsi" w:hAnsi="Times New Roman"/>
          <w:sz w:val="24"/>
          <w:szCs w:val="24"/>
          <w:lang w:eastAsia="en-US"/>
        </w:rPr>
        <w:t>31</w:t>
      </w:r>
      <w:r w:rsidR="00416836">
        <w:rPr>
          <w:rFonts w:ascii="Times New Roman" w:eastAsiaTheme="minorHAnsi" w:hAnsi="Times New Roman"/>
          <w:sz w:val="24"/>
          <w:szCs w:val="24"/>
          <w:lang w:eastAsia="en-US"/>
        </w:rPr>
        <w:t xml:space="preserve">.2. </w:t>
      </w:r>
      <w:r w:rsidR="00416836" w:rsidRPr="00416836">
        <w:rPr>
          <w:rFonts w:ascii="Times New Roman" w:eastAsia="Calibri" w:hAnsi="Times New Roman"/>
          <w:sz w:val="24"/>
          <w:szCs w:val="24"/>
          <w:lang w:eastAsia="en-US"/>
        </w:rPr>
        <w:t>Prieš teikdamas įgyvendinančiajai institucijai paraišką</w:t>
      </w:r>
      <w:r w:rsidR="00464915">
        <w:rPr>
          <w:rFonts w:ascii="Times New Roman" w:eastAsia="Calibri" w:hAnsi="Times New Roman"/>
          <w:sz w:val="24"/>
          <w:szCs w:val="24"/>
          <w:lang w:eastAsia="en-US"/>
        </w:rPr>
        <w:t xml:space="preserve"> </w:t>
      </w:r>
      <w:r w:rsidR="00464915" w:rsidRPr="00277B33">
        <w:rPr>
          <w:rFonts w:ascii="Times New Roman" w:eastAsia="Calibri" w:hAnsi="Times New Roman"/>
          <w:sz w:val="24"/>
          <w:szCs w:val="24"/>
          <w:lang w:eastAsia="en-US"/>
        </w:rPr>
        <w:t>pareiškėjas</w:t>
      </w:r>
      <w:r w:rsidR="00464915">
        <w:rPr>
          <w:rFonts w:ascii="Times New Roman" w:eastAsia="Calibri" w:hAnsi="Times New Roman"/>
          <w:sz w:val="24"/>
          <w:szCs w:val="24"/>
          <w:lang w:eastAsia="en-US"/>
        </w:rPr>
        <w:t xml:space="preserve"> turi:</w:t>
      </w:r>
    </w:p>
    <w:p w14:paraId="109C7055" w14:textId="4944B286" w:rsidR="00CA52D3"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16836" w:rsidRPr="00416836">
        <w:rPr>
          <w:rFonts w:ascii="Times New Roman" w:eastAsia="Calibri" w:hAnsi="Times New Roman"/>
          <w:sz w:val="24"/>
          <w:szCs w:val="24"/>
          <w:lang w:eastAsia="en-US"/>
        </w:rPr>
        <w:t xml:space="preserve">.2.1. </w:t>
      </w:r>
      <w:r w:rsidR="00464915" w:rsidRPr="00464915">
        <w:rPr>
          <w:rFonts w:ascii="Times New Roman" w:eastAsia="Calibri" w:hAnsi="Times New Roman"/>
          <w:sz w:val="24"/>
          <w:szCs w:val="24"/>
          <w:lang w:eastAsia="en-US"/>
        </w:rPr>
        <w:t xml:space="preserve">pradėti vykdyti viešuosius pirkimus tų prekių, paslaugų ir (ar) darbų, kurie reikalingi projekto pirmųjų metų veikloms įgyvendinti </w:t>
      </w:r>
      <w:r w:rsidR="00CA52D3">
        <w:rPr>
          <w:rFonts w:ascii="Times New Roman" w:eastAsia="Calibri" w:hAnsi="Times New Roman"/>
          <w:sz w:val="24"/>
          <w:szCs w:val="24"/>
          <w:lang w:eastAsia="en-US"/>
        </w:rPr>
        <w:t>(p</w:t>
      </w:r>
      <w:r w:rsidR="00CA52D3" w:rsidRPr="00CA52D3">
        <w:rPr>
          <w:rFonts w:ascii="Times New Roman" w:eastAsia="Calibri" w:hAnsi="Times New Roman"/>
          <w:sz w:val="24"/>
          <w:szCs w:val="24"/>
          <w:lang w:eastAsia="en-US"/>
        </w:rPr>
        <w:t>araiškoje nurodomas viešojo (-</w:t>
      </w:r>
      <w:proofErr w:type="spellStart"/>
      <w:r w:rsidR="00CA52D3" w:rsidRPr="00CA52D3">
        <w:rPr>
          <w:rFonts w:ascii="Times New Roman" w:eastAsia="Calibri" w:hAnsi="Times New Roman"/>
          <w:sz w:val="24"/>
          <w:szCs w:val="24"/>
          <w:lang w:eastAsia="en-US"/>
        </w:rPr>
        <w:t>ųjų</w:t>
      </w:r>
      <w:proofErr w:type="spellEnd"/>
      <w:r w:rsidR="00CA52D3" w:rsidRPr="00CA52D3">
        <w:rPr>
          <w:rFonts w:ascii="Times New Roman" w:eastAsia="Calibri" w:hAnsi="Times New Roman"/>
          <w:sz w:val="24"/>
          <w:szCs w:val="24"/>
          <w:lang w:eastAsia="en-US"/>
        </w:rPr>
        <w:t>) pirkimo (-ų), reikalingo (-ų) pirmųjų metų veikloms įgyvendinti, pavadinimas, pirkimo skelbimo paskelbimo Centrinėje viešųjų pirkimų informacinėje sistemoje data, nuoroda į pirkimo skelbimą ir pirkimo numeris (jeigu apie pirkimą skelbta) arba pridedama tiekėjui (-</w:t>
      </w:r>
      <w:proofErr w:type="spellStart"/>
      <w:r w:rsidR="00CA52D3" w:rsidRPr="00CA52D3">
        <w:rPr>
          <w:rFonts w:ascii="Times New Roman" w:eastAsia="Calibri" w:hAnsi="Times New Roman"/>
          <w:sz w:val="24"/>
          <w:szCs w:val="24"/>
          <w:lang w:eastAsia="en-US"/>
        </w:rPr>
        <w:t>ams</w:t>
      </w:r>
      <w:proofErr w:type="spellEnd"/>
      <w:r w:rsidR="00CA52D3" w:rsidRPr="00CA52D3">
        <w:rPr>
          <w:rFonts w:ascii="Times New Roman" w:eastAsia="Calibri" w:hAnsi="Times New Roman"/>
          <w:sz w:val="24"/>
          <w:szCs w:val="24"/>
          <w:lang w:eastAsia="en-US"/>
        </w:rPr>
        <w:t>) išsiųsto kvietimo teikti pasiūlymus kopija (jeigu apie pirkimą neskelbta)</w:t>
      </w:r>
      <w:r w:rsidR="00CA52D3">
        <w:rPr>
          <w:rFonts w:ascii="Times New Roman" w:eastAsia="Calibri" w:hAnsi="Times New Roman"/>
          <w:sz w:val="24"/>
          <w:szCs w:val="24"/>
          <w:lang w:eastAsia="en-US"/>
        </w:rPr>
        <w:t>. Šis reikalavimas netaikomas:</w:t>
      </w:r>
    </w:p>
    <w:p w14:paraId="5C8E2898" w14:textId="140900F9" w:rsidR="002D5A9A"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CA52D3">
        <w:rPr>
          <w:rFonts w:ascii="Times New Roman" w:eastAsia="Calibri" w:hAnsi="Times New Roman"/>
          <w:sz w:val="24"/>
          <w:szCs w:val="24"/>
          <w:lang w:eastAsia="en-US"/>
        </w:rPr>
        <w:t xml:space="preserve">.2.1.1. </w:t>
      </w:r>
      <w:r w:rsidR="002D5A9A" w:rsidRPr="002D5A9A">
        <w:rPr>
          <w:rFonts w:ascii="Times New Roman" w:eastAsia="Calibri" w:hAnsi="Times New Roman"/>
          <w:sz w:val="24"/>
          <w:szCs w:val="24"/>
          <w:lang w:eastAsia="en-US"/>
        </w:rPr>
        <w:t>viešiesiems pirkimams, kurie skirti kompiuterinei įrangai įsigyti</w:t>
      </w:r>
      <w:r w:rsidR="002D5A9A">
        <w:rPr>
          <w:rFonts w:ascii="Times New Roman" w:eastAsia="Calibri" w:hAnsi="Times New Roman"/>
          <w:sz w:val="24"/>
          <w:szCs w:val="24"/>
          <w:lang w:eastAsia="en-US"/>
        </w:rPr>
        <w:t>;</w:t>
      </w:r>
    </w:p>
    <w:p w14:paraId="54B84681" w14:textId="604BE782" w:rsidR="00CA52D3"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2D5A9A">
        <w:rPr>
          <w:rFonts w:ascii="Times New Roman" w:eastAsia="Calibri" w:hAnsi="Times New Roman"/>
          <w:sz w:val="24"/>
          <w:szCs w:val="24"/>
          <w:lang w:eastAsia="en-US"/>
        </w:rPr>
        <w:t xml:space="preserve">.2.1.2. </w:t>
      </w:r>
      <w:r w:rsidR="00464915" w:rsidRPr="00464915">
        <w:rPr>
          <w:rFonts w:ascii="Times New Roman" w:eastAsia="Calibri" w:hAnsi="Times New Roman"/>
          <w:sz w:val="24"/>
          <w:szCs w:val="24"/>
          <w:lang w:eastAsia="en-US"/>
        </w:rPr>
        <w:t>vieši</w:t>
      </w:r>
      <w:r w:rsidR="00CA52D3">
        <w:rPr>
          <w:rFonts w:ascii="Times New Roman" w:eastAsia="Calibri" w:hAnsi="Times New Roman"/>
          <w:sz w:val="24"/>
          <w:szCs w:val="24"/>
          <w:lang w:eastAsia="en-US"/>
        </w:rPr>
        <w:t xml:space="preserve">esiems pirkimams, kurie skirti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specifikacijai parengti, </w:t>
      </w:r>
      <w:r w:rsidR="00707ACB">
        <w:rPr>
          <w:rFonts w:ascii="Times New Roman" w:eastAsia="Calibri" w:hAnsi="Times New Roman"/>
          <w:sz w:val="24"/>
          <w:szCs w:val="24"/>
          <w:lang w:eastAsia="en-US"/>
        </w:rPr>
        <w:t>IS</w:t>
      </w:r>
      <w:r w:rsidR="00CA1E80">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sukurti (modernizuoti), diegti ir (ar) kompiuterinei, progra</w:t>
      </w:r>
      <w:r w:rsidR="00A14CEF">
        <w:rPr>
          <w:rFonts w:ascii="Times New Roman" w:eastAsia="Calibri" w:hAnsi="Times New Roman"/>
          <w:sz w:val="24"/>
          <w:szCs w:val="24"/>
          <w:lang w:eastAsia="en-US"/>
        </w:rPr>
        <w:t>minei įrangai įsigyti, diegti;</w:t>
      </w:r>
    </w:p>
    <w:p w14:paraId="3C75A34C" w14:textId="0ACD5C26" w:rsidR="00EA5711" w:rsidRDefault="00394EC8" w:rsidP="00EA5711">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31</w:t>
      </w:r>
      <w:r w:rsidR="00CA52D3">
        <w:rPr>
          <w:rFonts w:ascii="Times New Roman" w:eastAsia="Calibri" w:hAnsi="Times New Roman"/>
          <w:sz w:val="24"/>
          <w:szCs w:val="24"/>
          <w:lang w:eastAsia="en-US"/>
        </w:rPr>
        <w:t>.2.1.</w:t>
      </w:r>
      <w:r w:rsidR="002D5A9A">
        <w:rPr>
          <w:rFonts w:ascii="Times New Roman" w:eastAsia="Calibri" w:hAnsi="Times New Roman"/>
          <w:sz w:val="24"/>
          <w:szCs w:val="24"/>
          <w:lang w:eastAsia="en-US"/>
        </w:rPr>
        <w:t>3</w:t>
      </w:r>
      <w:r w:rsidR="008623F8">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kai duomenys, reikalingi apibūdinti numatomą pirkti objektą, pagal projekto loginį pagrindimą bus nustatyti tik pasiekus pirmiau pradėtos vyk</w:t>
      </w:r>
      <w:r w:rsidR="00CA52D3">
        <w:rPr>
          <w:rFonts w:ascii="Times New Roman" w:eastAsia="Calibri" w:hAnsi="Times New Roman"/>
          <w:sz w:val="24"/>
          <w:szCs w:val="24"/>
          <w:lang w:eastAsia="en-US"/>
        </w:rPr>
        <w:t>dyti projekto veiklos rezultatą</w:t>
      </w:r>
      <w:r w:rsidR="00464915" w:rsidRPr="00464915">
        <w:rPr>
          <w:rFonts w:ascii="Times New Roman" w:eastAsia="Calibri" w:hAnsi="Times New Roman"/>
          <w:sz w:val="24"/>
          <w:szCs w:val="24"/>
          <w:lang w:eastAsia="en-US"/>
        </w:rPr>
        <w:t>.</w:t>
      </w:r>
    </w:p>
    <w:p w14:paraId="795DE094" w14:textId="572F4F66" w:rsidR="005D411D" w:rsidRPr="007208BB" w:rsidRDefault="00394EC8" w:rsidP="005D411D">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5D411D">
        <w:rPr>
          <w:rFonts w:ascii="Times New Roman" w:eastAsia="Calibri" w:hAnsi="Times New Roman"/>
          <w:sz w:val="24"/>
          <w:szCs w:val="24"/>
          <w:lang w:eastAsia="en-US"/>
        </w:rPr>
        <w:t xml:space="preserve">.2.2. </w:t>
      </w:r>
      <w:r w:rsidR="00C52AD9" w:rsidRPr="00C52AD9">
        <w:rPr>
          <w:rFonts w:ascii="Times New Roman" w:eastAsia="Calibri" w:hAnsi="Times New Roman"/>
          <w:sz w:val="24"/>
          <w:szCs w:val="24"/>
          <w:lang w:eastAsia="en-US"/>
        </w:rPr>
        <w:t>atlikti vartotojų patenkinimo paslaugomis tyrimą dėl tų paslaugų ar aptarnavimo aspektų, kuriuos numatoma gerinti projekto vykdymo metu</w:t>
      </w:r>
      <w:r w:rsidR="00D01341">
        <w:rPr>
          <w:rFonts w:ascii="Times New Roman" w:eastAsia="Calibri" w:hAnsi="Times New Roman"/>
          <w:sz w:val="24"/>
          <w:szCs w:val="24"/>
          <w:lang w:eastAsia="en-US"/>
        </w:rPr>
        <w:t>;</w:t>
      </w:r>
      <w:r w:rsidR="005D411D" w:rsidRPr="00C259AE">
        <w:rPr>
          <w:rFonts w:ascii="Times New Roman" w:eastAsia="Calibri" w:hAnsi="Times New Roman"/>
          <w:sz w:val="24"/>
          <w:szCs w:val="24"/>
          <w:lang w:eastAsia="en-US"/>
        </w:rPr>
        <w:t xml:space="preserve"> </w:t>
      </w:r>
      <w:r w:rsidR="00F0224D" w:rsidRPr="00F0224D">
        <w:rPr>
          <w:rFonts w:ascii="Times New Roman" w:eastAsia="Calibri" w:hAnsi="Times New Roman"/>
          <w:sz w:val="24"/>
          <w:szCs w:val="24"/>
          <w:lang w:eastAsia="en-US"/>
        </w:rPr>
        <w:t>visuomenės patenkinimo teikiamomis paslaugomis tyrim</w:t>
      </w:r>
      <w:r w:rsidR="00794B91">
        <w:rPr>
          <w:rFonts w:ascii="Times New Roman" w:eastAsia="Calibri" w:hAnsi="Times New Roman"/>
          <w:sz w:val="24"/>
          <w:szCs w:val="24"/>
          <w:lang w:eastAsia="en-US"/>
        </w:rPr>
        <w:t xml:space="preserve">as turi būti </w:t>
      </w:r>
      <w:r w:rsidR="00F0224D" w:rsidRPr="00F0224D">
        <w:rPr>
          <w:rFonts w:ascii="Times New Roman" w:eastAsia="Calibri" w:hAnsi="Times New Roman"/>
          <w:sz w:val="24"/>
          <w:szCs w:val="24"/>
          <w:lang w:eastAsia="en-US"/>
        </w:rPr>
        <w:t>atli</w:t>
      </w:r>
      <w:r w:rsidR="00794B91">
        <w:rPr>
          <w:rFonts w:ascii="Times New Roman" w:eastAsia="Calibri" w:hAnsi="Times New Roman"/>
          <w:sz w:val="24"/>
          <w:szCs w:val="24"/>
          <w:lang w:eastAsia="en-US"/>
        </w:rPr>
        <w:t>ktas</w:t>
      </w:r>
      <w:r w:rsidR="00F0224D" w:rsidRPr="00F0224D">
        <w:rPr>
          <w:rFonts w:ascii="Times New Roman" w:eastAsia="Calibri" w:hAnsi="Times New Roman"/>
          <w:sz w:val="24"/>
          <w:szCs w:val="24"/>
          <w:lang w:eastAsia="en-US"/>
        </w:rPr>
        <w:t xml:space="preserve"> vadovaujantis Viešųjų paslaugų vartotojų patenkinimo indekso apskaičiavimo metodika, patvirtinta Lietuvos Respublikos vidaus reikalų ministro 2009 m. birželio 30 d. įsakymu Nr. 1V-339 „Dėl Viešųjų paslaugų vartotojų patenkinimo indekso apskaičiavimo metodikos patvirtinimo“;</w:t>
      </w:r>
    </w:p>
    <w:p w14:paraId="217D7CF6" w14:textId="6DDD93FD" w:rsidR="00416836" w:rsidRPr="00416836"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5D411D">
        <w:rPr>
          <w:rFonts w:ascii="Times New Roman" w:eastAsia="Calibri" w:hAnsi="Times New Roman"/>
          <w:sz w:val="24"/>
          <w:szCs w:val="24"/>
          <w:lang w:eastAsia="en-US"/>
        </w:rPr>
        <w:t>.2.3</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nuostatų</w:t>
      </w:r>
      <w:r w:rsidR="0042787C" w:rsidRPr="0042787C">
        <w:t xml:space="preserve"> </w:t>
      </w:r>
      <w:r w:rsidR="0042787C" w:rsidRPr="0042787C">
        <w:rPr>
          <w:rFonts w:ascii="Times New Roman" w:eastAsia="Calibri" w:hAnsi="Times New Roman"/>
          <w:sz w:val="24"/>
          <w:szCs w:val="24"/>
          <w:lang w:eastAsia="en-US"/>
        </w:rPr>
        <w:t>ar jų pakeitimo</w:t>
      </w:r>
      <w:r w:rsidR="00464915" w:rsidRPr="00464915">
        <w:rPr>
          <w:rFonts w:ascii="Times New Roman" w:eastAsia="Calibri" w:hAnsi="Times New Roman"/>
          <w:sz w:val="24"/>
          <w:szCs w:val="24"/>
          <w:lang w:eastAsia="en-US"/>
        </w:rPr>
        <w:t xml:space="preserve"> projektą </w:t>
      </w:r>
      <w:r w:rsidR="0042787C" w:rsidRPr="0042787C">
        <w:rPr>
          <w:rFonts w:ascii="Times New Roman" w:eastAsia="Calibri" w:hAnsi="Times New Roman"/>
          <w:sz w:val="24"/>
          <w:szCs w:val="24"/>
          <w:lang w:eastAsia="en-US"/>
        </w:rPr>
        <w:t xml:space="preserve">ir pateikti juos derinti suinteresuotoms institucijoms </w:t>
      </w:r>
      <w:r w:rsidR="00464915" w:rsidRPr="00464915">
        <w:rPr>
          <w:rFonts w:ascii="Times New Roman" w:eastAsia="Calibri" w:hAnsi="Times New Roman"/>
          <w:sz w:val="24"/>
          <w:szCs w:val="24"/>
          <w:lang w:eastAsia="en-US"/>
        </w:rPr>
        <w:t xml:space="preserve">(šis reikalavimas netaikomas tuo atveju, kai neplanuojamos investicijos į </w:t>
      </w:r>
      <w:r w:rsidR="00C52AD9">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D972D0">
        <w:rPr>
          <w:rFonts w:ascii="Times New Roman" w:eastAsia="Calibri" w:hAnsi="Times New Roman"/>
          <w:sz w:val="24"/>
          <w:szCs w:val="24"/>
          <w:lang w:eastAsia="en-US"/>
        </w:rPr>
        <w:t>sukūrimą ar modernizavimą)</w:t>
      </w:r>
      <w:r w:rsidR="00416836" w:rsidRPr="00416836">
        <w:rPr>
          <w:rFonts w:ascii="Times New Roman" w:eastAsia="Calibri" w:hAnsi="Times New Roman"/>
          <w:sz w:val="24"/>
          <w:szCs w:val="24"/>
          <w:lang w:eastAsia="en-US"/>
        </w:rPr>
        <w:t>.</w:t>
      </w:r>
    </w:p>
    <w:p w14:paraId="662FB21F" w14:textId="1382D062" w:rsidR="00416836" w:rsidRPr="00416836" w:rsidRDefault="00394EC8" w:rsidP="00416836">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5D411D">
        <w:rPr>
          <w:rFonts w:ascii="Times New Roman" w:eastAsia="Calibri" w:hAnsi="Times New Roman"/>
          <w:sz w:val="24"/>
          <w:szCs w:val="24"/>
          <w:lang w:eastAsia="en-US"/>
        </w:rPr>
        <w:t>.2.4</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duomenų saugos nuostatų projektą (šis reikalavimas netaikomas, kai neplanuojamos investicijos į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sukūrimą ar modernizavimą).</w:t>
      </w:r>
    </w:p>
    <w:p w14:paraId="4ED13769" w14:textId="7840D6F8" w:rsidR="00464915" w:rsidRP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Investicijų projektas rengiamas vadovaujantis Investicijų projektų, kuriems siekiama gauti finansavimą iš Europos Sąjungos struktūrinės paramos ir / ar valstybės biudžeto lėšų, rengimo metodika, </w:t>
      </w:r>
      <w:r w:rsidR="00D85A62">
        <w:rPr>
          <w:rFonts w:ascii="Times New Roman" w:eastAsia="Calibri" w:hAnsi="Times New Roman"/>
          <w:sz w:val="24"/>
          <w:szCs w:val="24"/>
          <w:lang w:eastAsia="en-US"/>
        </w:rPr>
        <w:t xml:space="preserve">kuri </w:t>
      </w:r>
      <w:r w:rsidR="00464915" w:rsidRPr="00464915">
        <w:rPr>
          <w:rFonts w:ascii="Times New Roman" w:eastAsia="Calibri" w:hAnsi="Times New Roman"/>
          <w:sz w:val="24"/>
          <w:szCs w:val="24"/>
          <w:lang w:eastAsia="en-US"/>
        </w:rPr>
        <w:t xml:space="preserve">skelbiama </w:t>
      </w:r>
      <w:r w:rsidR="00D85A62">
        <w:rPr>
          <w:rFonts w:ascii="Times New Roman" w:eastAsia="Calibri" w:hAnsi="Times New Roman"/>
          <w:sz w:val="24"/>
          <w:szCs w:val="24"/>
          <w:lang w:eastAsia="en-US"/>
        </w:rPr>
        <w:t>interneto</w:t>
      </w:r>
      <w:r w:rsidR="00464915" w:rsidRPr="00464915">
        <w:rPr>
          <w:rFonts w:ascii="Times New Roman" w:eastAsia="Calibri" w:hAnsi="Times New Roman"/>
          <w:sz w:val="24"/>
          <w:szCs w:val="24"/>
          <w:lang w:eastAsia="en-US"/>
        </w:rPr>
        <w:t xml:space="preserve"> svetainėje</w:t>
      </w:r>
      <w:r w:rsidR="000A5614">
        <w:rPr>
          <w:rFonts w:ascii="Times New Roman" w:eastAsia="Calibri" w:hAnsi="Times New Roman"/>
          <w:sz w:val="24"/>
          <w:szCs w:val="24"/>
          <w:lang w:eastAsia="en-US"/>
        </w:rPr>
        <w:t xml:space="preserve"> </w:t>
      </w:r>
      <w:hyperlink r:id="rId14" w:history="1">
        <w:r w:rsidR="00D85A62" w:rsidRPr="00D85A62">
          <w:rPr>
            <w:rStyle w:val="Hipersaitas"/>
            <w:rFonts w:ascii="Times New Roman" w:eastAsia="Calibri" w:hAnsi="Times New Roman"/>
            <w:color w:val="auto"/>
            <w:sz w:val="24"/>
            <w:szCs w:val="24"/>
            <w:u w:val="none"/>
            <w:lang w:eastAsia="en-US"/>
          </w:rPr>
          <w:t>www.esinvesticijos.lt</w:t>
        </w:r>
      </w:hyperlink>
      <w:r w:rsidR="000A5614">
        <w:rPr>
          <w:rStyle w:val="Hipersaitas"/>
          <w:rFonts w:ascii="Times New Roman" w:eastAsia="Calibri" w:hAnsi="Times New Roman"/>
          <w:color w:val="auto"/>
          <w:sz w:val="24"/>
          <w:szCs w:val="24"/>
          <w:u w:val="none"/>
          <w:lang w:eastAsia="en-US"/>
        </w:rPr>
        <w:t xml:space="preserve"> </w:t>
      </w:r>
      <w:r w:rsidR="00D85A62" w:rsidRPr="00D85A62">
        <w:rPr>
          <w:rFonts w:ascii="Times New Roman" w:eastAsia="Calibri" w:hAnsi="Times New Roman"/>
          <w:sz w:val="24"/>
          <w:szCs w:val="24"/>
          <w:lang w:eastAsia="en-US"/>
        </w:rPr>
        <w:t>(toliau – Investicijų projektų rengimo metodika)</w:t>
      </w:r>
      <w:r w:rsidR="00464915" w:rsidRPr="00464915">
        <w:rPr>
          <w:rFonts w:ascii="Times New Roman" w:eastAsia="Calibri" w:hAnsi="Times New Roman"/>
          <w:sz w:val="24"/>
          <w:szCs w:val="24"/>
          <w:lang w:eastAsia="en-US"/>
        </w:rPr>
        <w:t>, ir šiais reikalavimais:</w:t>
      </w:r>
    </w:p>
    <w:p w14:paraId="4B47A36A" w14:textId="105E80B1" w:rsidR="00464915" w:rsidRPr="00464915" w:rsidRDefault="00E267ED"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1. projekto įgyvendinimo alternatyvų analizė investicijų projekte turi būti atlikta taikant sąnaudų ir naudos analizės metodą (SNA) ir (ar) sąnaudų efektyvumo analizės (SEA) metodą; investicijų projekte turi būti pagrįsta projekto įgyvendinimo alternatyvų analizės pasirink</w:t>
      </w:r>
      <w:r w:rsidR="00D85A62">
        <w:rPr>
          <w:rFonts w:ascii="Times New Roman" w:eastAsia="Calibri" w:hAnsi="Times New Roman"/>
          <w:sz w:val="24"/>
          <w:szCs w:val="24"/>
          <w:lang w:eastAsia="en-US"/>
        </w:rPr>
        <w:t xml:space="preserve">to metodo atitiktis </w:t>
      </w:r>
      <w:r w:rsidR="004D6920">
        <w:rPr>
          <w:rFonts w:ascii="Times New Roman" w:eastAsia="Calibri" w:hAnsi="Times New Roman"/>
          <w:sz w:val="24"/>
          <w:szCs w:val="24"/>
          <w:lang w:eastAsia="en-US"/>
        </w:rPr>
        <w:t>Investicijų proj</w:t>
      </w:r>
      <w:r w:rsidR="00794B91">
        <w:rPr>
          <w:rFonts w:ascii="Times New Roman" w:eastAsia="Calibri" w:hAnsi="Times New Roman"/>
          <w:sz w:val="24"/>
          <w:szCs w:val="24"/>
          <w:lang w:eastAsia="en-US"/>
        </w:rPr>
        <w:t>e</w:t>
      </w:r>
      <w:r w:rsidR="004D6920">
        <w:rPr>
          <w:rFonts w:ascii="Times New Roman" w:eastAsia="Calibri" w:hAnsi="Times New Roman"/>
          <w:sz w:val="24"/>
          <w:szCs w:val="24"/>
          <w:lang w:eastAsia="en-US"/>
        </w:rPr>
        <w:t>ktų rengimo</w:t>
      </w:r>
      <w:r w:rsidR="00464915" w:rsidRPr="00464915">
        <w:rPr>
          <w:rFonts w:ascii="Times New Roman" w:eastAsia="Calibri" w:hAnsi="Times New Roman"/>
          <w:sz w:val="24"/>
          <w:szCs w:val="24"/>
          <w:lang w:eastAsia="en-US"/>
        </w:rPr>
        <w:t xml:space="preserve"> metodikos nuostatoms;</w:t>
      </w:r>
    </w:p>
    <w:p w14:paraId="16550568" w14:textId="65BFFF4F" w:rsidR="00464915" w:rsidRP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 turėtų būti išnagrinėtos ir palygintos</w:t>
      </w:r>
      <w:r w:rsidR="006D355E">
        <w:rPr>
          <w:rFonts w:ascii="Times New Roman" w:eastAsia="Calibri" w:hAnsi="Times New Roman"/>
          <w:sz w:val="24"/>
          <w:szCs w:val="24"/>
          <w:lang w:eastAsia="en-US"/>
        </w:rPr>
        <w:t xml:space="preserve"> mažiausiai</w:t>
      </w:r>
      <w:r w:rsidR="00464915" w:rsidRPr="00464915">
        <w:rPr>
          <w:rFonts w:ascii="Times New Roman" w:eastAsia="Calibri" w:hAnsi="Times New Roman"/>
          <w:sz w:val="24"/>
          <w:szCs w:val="24"/>
          <w:lang w:eastAsia="en-US"/>
        </w:rPr>
        <w:t xml:space="preserve"> tokios projekto įgyvendinimo alternatyvos:</w:t>
      </w:r>
    </w:p>
    <w:p w14:paraId="56BD2FD6" w14:textId="193CB9C2"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2.1. kai projekto, kuris pagal </w:t>
      </w:r>
      <w:r w:rsidR="004D6920">
        <w:rPr>
          <w:rFonts w:ascii="Times New Roman" w:eastAsia="Calibri" w:hAnsi="Times New Roman"/>
          <w:sz w:val="24"/>
          <w:szCs w:val="24"/>
          <w:lang w:eastAsia="en-US"/>
        </w:rPr>
        <w:t xml:space="preserve">Investicijų projektų rengimo </w:t>
      </w:r>
      <w:r w:rsidR="00464915" w:rsidRPr="00464915">
        <w:rPr>
          <w:rFonts w:ascii="Times New Roman" w:eastAsia="Calibri" w:hAnsi="Times New Roman"/>
          <w:sz w:val="24"/>
          <w:szCs w:val="24"/>
          <w:lang w:eastAsia="en-US"/>
        </w:rPr>
        <w:t xml:space="preserve">metodikos nuostatas yra priskirtinas prie viešojo juridinio asmens nematerialiojo turto investavimo objekto tipo projektų, (toliau – nematerialiojo turto projektas) investavimo objektas yra naujo nematerialiojo turto įsigijimas, vertinamos alternatyvos: </w:t>
      </w:r>
    </w:p>
    <w:p w14:paraId="32E10267" w14:textId="32541933"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D85A62">
        <w:rPr>
          <w:rFonts w:ascii="Times New Roman" w:eastAsia="Calibri" w:hAnsi="Times New Roman"/>
          <w:sz w:val="24"/>
          <w:szCs w:val="24"/>
          <w:lang w:eastAsia="en-US"/>
        </w:rPr>
        <w:t>.2.1.</w:t>
      </w:r>
      <w:r w:rsidR="00464915" w:rsidRPr="00464915">
        <w:rPr>
          <w:rFonts w:ascii="Times New Roman" w:eastAsia="Calibri" w:hAnsi="Times New Roman"/>
          <w:sz w:val="24"/>
          <w:szCs w:val="24"/>
          <w:lang w:eastAsia="en-US"/>
        </w:rPr>
        <w:t>1</w:t>
      </w:r>
      <w:r w:rsidR="00565360">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naujo nematerialiojo turto įsigijimas (t. y. rinkoje </w:t>
      </w:r>
      <w:r w:rsidR="00D85A62">
        <w:rPr>
          <w:rFonts w:ascii="Times New Roman" w:eastAsia="Calibri" w:hAnsi="Times New Roman"/>
          <w:sz w:val="24"/>
          <w:szCs w:val="24"/>
          <w:lang w:eastAsia="en-US"/>
        </w:rPr>
        <w:t>esančios prekės (-</w:t>
      </w:r>
      <w:proofErr w:type="spellStart"/>
      <w:r w:rsidR="00D85A62">
        <w:rPr>
          <w:rFonts w:ascii="Times New Roman" w:eastAsia="Calibri" w:hAnsi="Times New Roman"/>
          <w:sz w:val="24"/>
          <w:szCs w:val="24"/>
          <w:lang w:eastAsia="en-US"/>
        </w:rPr>
        <w:t>ių</w:t>
      </w:r>
      <w:proofErr w:type="spellEnd"/>
      <w:r w:rsidR="00D85A62">
        <w:rPr>
          <w:rFonts w:ascii="Times New Roman" w:eastAsia="Calibri" w:hAnsi="Times New Roman"/>
          <w:sz w:val="24"/>
          <w:szCs w:val="24"/>
          <w:lang w:eastAsia="en-US"/>
        </w:rPr>
        <w:t>) pirkimas);</w:t>
      </w:r>
    </w:p>
    <w:p w14:paraId="7D260534" w14:textId="29BF6288"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.2.1.2. nematerialiojo turto nuoma;</w:t>
      </w:r>
    </w:p>
    <w:p w14:paraId="36A28949" w14:textId="4C449C35" w:rsidR="00464915" w:rsidRP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.2.1.3. kooperacija.</w:t>
      </w:r>
    </w:p>
    <w:p w14:paraId="147996DB" w14:textId="79904B7C"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2.2. kai nematerialiojo turto projekto investavimo objektas yra esamo nematerialiojo turto pakeitimas, vertinamos alternatyvos: </w:t>
      </w:r>
    </w:p>
    <w:p w14:paraId="179D012A" w14:textId="0B53BC30"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.2.2.1.</w:t>
      </w:r>
      <w:r w:rsidR="00464915" w:rsidRPr="00464915">
        <w:rPr>
          <w:rFonts w:ascii="Times New Roman" w:eastAsia="Calibri" w:hAnsi="Times New Roman"/>
          <w:sz w:val="24"/>
          <w:szCs w:val="24"/>
          <w:lang w:eastAsia="en-US"/>
        </w:rPr>
        <w:t xml:space="preserve"> esamo nematerialiojo turto pakeitimas; </w:t>
      </w:r>
    </w:p>
    <w:p w14:paraId="7D42652C" w14:textId="73E5D791"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.2.2.2.</w:t>
      </w:r>
      <w:r w:rsidR="00464915" w:rsidRPr="00464915">
        <w:rPr>
          <w:rFonts w:ascii="Times New Roman" w:eastAsia="Calibri" w:hAnsi="Times New Roman"/>
          <w:sz w:val="24"/>
          <w:szCs w:val="24"/>
          <w:lang w:eastAsia="en-US"/>
        </w:rPr>
        <w:t xml:space="preserve"> esamo nematerialiojo turto tobulinimas; </w:t>
      </w:r>
    </w:p>
    <w:p w14:paraId="77303CAC" w14:textId="79D1DCB2"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.2.2.3.</w:t>
      </w:r>
      <w:r w:rsidR="00464915" w:rsidRPr="00464915">
        <w:rPr>
          <w:rFonts w:ascii="Times New Roman" w:eastAsia="Calibri" w:hAnsi="Times New Roman"/>
          <w:sz w:val="24"/>
          <w:szCs w:val="24"/>
          <w:lang w:eastAsia="en-US"/>
        </w:rPr>
        <w:t xml:space="preserve"> nematerialiojo turto nuoma</w:t>
      </w:r>
      <w:r w:rsidR="00D85A62">
        <w:rPr>
          <w:rFonts w:ascii="Times New Roman" w:eastAsia="Calibri" w:hAnsi="Times New Roman"/>
          <w:sz w:val="24"/>
          <w:szCs w:val="24"/>
          <w:lang w:eastAsia="en-US"/>
        </w:rPr>
        <w:t>;</w:t>
      </w:r>
    </w:p>
    <w:p w14:paraId="10947DB6" w14:textId="6BC09F98" w:rsidR="00464915" w:rsidRP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32</w:t>
      </w:r>
      <w:r w:rsidR="00D85A62">
        <w:rPr>
          <w:rFonts w:ascii="Times New Roman" w:eastAsia="Calibri" w:hAnsi="Times New Roman"/>
          <w:sz w:val="24"/>
          <w:szCs w:val="24"/>
          <w:lang w:eastAsia="en-US"/>
        </w:rPr>
        <w:t>.2.2.</w:t>
      </w:r>
      <w:r w:rsidR="00464915" w:rsidRPr="00464915">
        <w:rPr>
          <w:rFonts w:ascii="Times New Roman" w:eastAsia="Calibri" w:hAnsi="Times New Roman"/>
          <w:sz w:val="24"/>
          <w:szCs w:val="24"/>
          <w:lang w:eastAsia="en-US"/>
        </w:rPr>
        <w:t>4</w:t>
      </w:r>
      <w:r w:rsidR="00D85A62">
        <w:rPr>
          <w:rFonts w:ascii="Times New Roman" w:eastAsia="Calibri" w:hAnsi="Times New Roman"/>
          <w:sz w:val="24"/>
          <w:szCs w:val="24"/>
          <w:lang w:eastAsia="en-US"/>
        </w:rPr>
        <w:t>. kooperacija.</w:t>
      </w:r>
    </w:p>
    <w:p w14:paraId="2BA75FE6" w14:textId="497A1CD1" w:rsidR="00D85A62"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2.3. kai nematerialiojo turto projekto investavimo objektas yra esamo nematerialiojo turto tobulinimas, vertinamos alternatyvos: </w:t>
      </w:r>
    </w:p>
    <w:p w14:paraId="4F16B78C" w14:textId="17DDBF33"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D85A62">
        <w:rPr>
          <w:rFonts w:ascii="Times New Roman" w:eastAsia="Calibri" w:hAnsi="Times New Roman"/>
          <w:sz w:val="24"/>
          <w:szCs w:val="24"/>
          <w:lang w:eastAsia="en-US"/>
        </w:rPr>
        <w:t>.2.3.1.</w:t>
      </w:r>
      <w:r w:rsidR="00464915" w:rsidRPr="00464915">
        <w:rPr>
          <w:rFonts w:ascii="Times New Roman" w:eastAsia="Calibri" w:hAnsi="Times New Roman"/>
          <w:sz w:val="24"/>
          <w:szCs w:val="24"/>
          <w:lang w:eastAsia="en-US"/>
        </w:rPr>
        <w:t xml:space="preserve"> esamo nematerialiojo turto tobulinimas; </w:t>
      </w:r>
    </w:p>
    <w:p w14:paraId="358C4A28" w14:textId="5AA0DD37" w:rsidR="00464915" w:rsidRP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D85A62">
        <w:rPr>
          <w:rFonts w:ascii="Times New Roman" w:eastAsia="Calibri" w:hAnsi="Times New Roman"/>
          <w:sz w:val="24"/>
          <w:szCs w:val="24"/>
          <w:lang w:eastAsia="en-US"/>
        </w:rPr>
        <w:t>.2.3.2. nematerialiojo turto nuoma.</w:t>
      </w:r>
    </w:p>
    <w:p w14:paraId="6205A144" w14:textId="45148382" w:rsid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391044">
        <w:rPr>
          <w:rFonts w:ascii="Times New Roman" w:eastAsia="Calibri" w:hAnsi="Times New Roman"/>
          <w:sz w:val="24"/>
          <w:szCs w:val="24"/>
          <w:lang w:eastAsia="en-US"/>
        </w:rPr>
        <w:t>.</w:t>
      </w:r>
      <w:r w:rsidR="00A02E6B">
        <w:rPr>
          <w:rFonts w:ascii="Times New Roman" w:eastAsia="Calibri" w:hAnsi="Times New Roman"/>
          <w:sz w:val="24"/>
          <w:szCs w:val="24"/>
          <w:lang w:eastAsia="en-US"/>
        </w:rPr>
        <w:t xml:space="preserve">2.4. </w:t>
      </w:r>
      <w:r w:rsidR="00464915" w:rsidRPr="00464915">
        <w:rPr>
          <w:rFonts w:ascii="Times New Roman" w:eastAsia="Calibri" w:hAnsi="Times New Roman"/>
          <w:sz w:val="24"/>
          <w:szCs w:val="24"/>
          <w:lang w:eastAsia="en-US"/>
        </w:rPr>
        <w:t xml:space="preserve">kai projekto, kuris pagal </w:t>
      </w:r>
      <w:r w:rsidR="0097685E">
        <w:rPr>
          <w:rFonts w:ascii="Times New Roman" w:eastAsia="Calibri" w:hAnsi="Times New Roman"/>
          <w:sz w:val="24"/>
          <w:szCs w:val="24"/>
          <w:lang w:eastAsia="en-US"/>
        </w:rPr>
        <w:t xml:space="preserve">Investicijų projektų rengimo </w:t>
      </w:r>
      <w:r w:rsidR="00464915" w:rsidRPr="00464915">
        <w:rPr>
          <w:rFonts w:ascii="Times New Roman" w:eastAsia="Calibri" w:hAnsi="Times New Roman"/>
          <w:sz w:val="24"/>
          <w:szCs w:val="24"/>
          <w:lang w:eastAsia="en-US"/>
        </w:rPr>
        <w:t>metodikos nuostatas yra priskirtinas prie įrenginių investavimo objekto tipo projektų, (toliau – įrenginių projektas) investavimo objektas yra naujų įrenginių įsigijimas (t. y. rinkoje esančios prekės (-</w:t>
      </w:r>
      <w:proofErr w:type="spellStart"/>
      <w:r w:rsidR="00464915" w:rsidRPr="00464915">
        <w:rPr>
          <w:rFonts w:ascii="Times New Roman" w:eastAsia="Calibri" w:hAnsi="Times New Roman"/>
          <w:sz w:val="24"/>
          <w:szCs w:val="24"/>
          <w:lang w:eastAsia="en-US"/>
        </w:rPr>
        <w:t>ių</w:t>
      </w:r>
      <w:proofErr w:type="spellEnd"/>
      <w:r w:rsidR="00464915" w:rsidRPr="00464915">
        <w:rPr>
          <w:rFonts w:ascii="Times New Roman" w:eastAsia="Calibri" w:hAnsi="Times New Roman"/>
          <w:sz w:val="24"/>
          <w:szCs w:val="24"/>
          <w:lang w:eastAsia="en-US"/>
        </w:rPr>
        <w:t xml:space="preserve">) pirkimas), vertinamos </w:t>
      </w:r>
      <w:r w:rsidR="004B63B9">
        <w:rPr>
          <w:rFonts w:ascii="Times New Roman" w:eastAsia="Calibri" w:hAnsi="Times New Roman"/>
          <w:sz w:val="24"/>
          <w:szCs w:val="24"/>
          <w:lang w:eastAsia="en-US"/>
        </w:rPr>
        <w:t>alternatyvos:</w:t>
      </w:r>
    </w:p>
    <w:p w14:paraId="047ABF6C" w14:textId="6E2509D6" w:rsidR="004B63B9" w:rsidRPr="004B63B9" w:rsidRDefault="004B63B9" w:rsidP="004B63B9">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Pr>
          <w:rFonts w:ascii="Times New Roman" w:eastAsia="Calibri" w:hAnsi="Times New Roman"/>
          <w:sz w:val="24"/>
          <w:szCs w:val="24"/>
          <w:lang w:eastAsia="en-US"/>
        </w:rPr>
        <w:t xml:space="preserve">.2.4.1. </w:t>
      </w:r>
      <w:r w:rsidRPr="004B63B9">
        <w:rPr>
          <w:rFonts w:ascii="Times New Roman" w:eastAsia="Calibri" w:hAnsi="Times New Roman"/>
          <w:sz w:val="24"/>
          <w:szCs w:val="24"/>
          <w:lang w:eastAsia="en-US"/>
        </w:rPr>
        <w:t>naujų technologijos A įrenginių įsigijimas;</w:t>
      </w:r>
    </w:p>
    <w:p w14:paraId="740E44A9" w14:textId="7A9E944B" w:rsidR="004B63B9" w:rsidRPr="004B63B9" w:rsidRDefault="00394EC8" w:rsidP="004B63B9">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B63B9" w:rsidRPr="004B63B9">
        <w:rPr>
          <w:rFonts w:ascii="Times New Roman" w:eastAsia="Calibri" w:hAnsi="Times New Roman"/>
          <w:sz w:val="24"/>
          <w:szCs w:val="24"/>
          <w:lang w:eastAsia="en-US"/>
        </w:rPr>
        <w:t>.2.4.2. naujų technologijos B įrenginių įsigijimas;</w:t>
      </w:r>
    </w:p>
    <w:p w14:paraId="626CEA99" w14:textId="0D64D102" w:rsidR="004B63B9" w:rsidRPr="004B63B9" w:rsidRDefault="00394EC8" w:rsidP="004B63B9">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B63B9" w:rsidRPr="004B63B9">
        <w:rPr>
          <w:rFonts w:ascii="Times New Roman" w:eastAsia="Calibri" w:hAnsi="Times New Roman"/>
          <w:sz w:val="24"/>
          <w:szCs w:val="24"/>
          <w:lang w:eastAsia="en-US"/>
        </w:rPr>
        <w:t>.2.4.3. įrenginių nuoma;</w:t>
      </w:r>
    </w:p>
    <w:p w14:paraId="54F703A5" w14:textId="48967A2D" w:rsidR="004B63B9" w:rsidRPr="00464915" w:rsidRDefault="00394EC8" w:rsidP="004B63B9">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B63B9" w:rsidRPr="004B63B9">
        <w:rPr>
          <w:rFonts w:ascii="Times New Roman" w:eastAsia="Calibri" w:hAnsi="Times New Roman"/>
          <w:sz w:val="24"/>
          <w:szCs w:val="24"/>
          <w:lang w:eastAsia="en-US"/>
        </w:rPr>
        <w:t>.2.4.4. kooperacija.</w:t>
      </w:r>
    </w:p>
    <w:p w14:paraId="0D08AB83" w14:textId="36937760" w:rsid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2.5. kai įrenginių projekto investavimo objektas yra esamų įrenginių pakeitimas, vertinamos alternatyvos</w:t>
      </w:r>
      <w:r w:rsidR="004B63B9">
        <w:rPr>
          <w:rFonts w:ascii="Times New Roman" w:eastAsia="Calibri" w:hAnsi="Times New Roman"/>
          <w:sz w:val="24"/>
          <w:szCs w:val="24"/>
          <w:lang w:eastAsia="en-US"/>
        </w:rPr>
        <w:t>:</w:t>
      </w:r>
    </w:p>
    <w:p w14:paraId="5701BB18" w14:textId="3A010A86"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B63B9">
        <w:rPr>
          <w:rFonts w:ascii="Times New Roman" w:eastAsia="Calibri" w:hAnsi="Times New Roman"/>
          <w:sz w:val="24"/>
          <w:szCs w:val="24"/>
          <w:lang w:eastAsia="en-US"/>
        </w:rPr>
        <w:t xml:space="preserve">.2.5.1. </w:t>
      </w:r>
      <w:r w:rsidR="00742C8C" w:rsidRPr="00742C8C">
        <w:rPr>
          <w:rFonts w:ascii="Times New Roman" w:eastAsia="Calibri" w:hAnsi="Times New Roman"/>
          <w:sz w:val="24"/>
          <w:szCs w:val="24"/>
          <w:lang w:eastAsia="en-US"/>
        </w:rPr>
        <w:t>esamų įrenginių tobulinimas;</w:t>
      </w:r>
    </w:p>
    <w:p w14:paraId="7873605B" w14:textId="4647F5D4"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.2.5.2. esamų įrenginių pakeitimas į technologiją A;</w:t>
      </w:r>
    </w:p>
    <w:p w14:paraId="7D447EB0" w14:textId="17DF0669"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.2.5.3. esamų įrenginių pakeitimas į technologiją B;</w:t>
      </w:r>
    </w:p>
    <w:p w14:paraId="47BD1B0D" w14:textId="41FE8FAE"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.2.5.4. įrenginių nuoma;</w:t>
      </w:r>
    </w:p>
    <w:p w14:paraId="69837571" w14:textId="4DAAA29A" w:rsidR="004B63B9" w:rsidRPr="00464915"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.2.5.5. kooperacija.</w:t>
      </w:r>
    </w:p>
    <w:p w14:paraId="3CAD7191" w14:textId="26A99BDF" w:rsidR="00742C8C"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2.6. kai įrenginių projekto investavimo objektas yra esamų įrenginių tobulinimas, vertinamos alternatyvos</w:t>
      </w:r>
      <w:r w:rsidR="00742C8C">
        <w:rPr>
          <w:rFonts w:ascii="Times New Roman" w:eastAsia="Calibri" w:hAnsi="Times New Roman"/>
          <w:sz w:val="24"/>
          <w:szCs w:val="24"/>
          <w:lang w:eastAsia="en-US"/>
        </w:rPr>
        <w:t>:</w:t>
      </w:r>
    </w:p>
    <w:p w14:paraId="0D8D83C4" w14:textId="38CDC899"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Pr>
          <w:rFonts w:ascii="Times New Roman" w:eastAsia="Calibri" w:hAnsi="Times New Roman"/>
          <w:sz w:val="24"/>
          <w:szCs w:val="24"/>
          <w:lang w:eastAsia="en-US"/>
        </w:rPr>
        <w:t xml:space="preserve">.2.6.1. </w:t>
      </w:r>
      <w:r w:rsidR="00742C8C" w:rsidRPr="00742C8C">
        <w:rPr>
          <w:rFonts w:ascii="Times New Roman" w:eastAsia="Calibri" w:hAnsi="Times New Roman"/>
          <w:sz w:val="24"/>
          <w:szCs w:val="24"/>
          <w:lang w:eastAsia="en-US"/>
        </w:rPr>
        <w:t>esamų įrenginių tobulinimas;</w:t>
      </w:r>
    </w:p>
    <w:p w14:paraId="20A87318" w14:textId="14F42A9C" w:rsidR="00464915"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.2.6.2. įrenginių nuoma</w:t>
      </w:r>
      <w:r w:rsidR="00742C8C">
        <w:rPr>
          <w:rFonts w:ascii="Times New Roman" w:eastAsia="Calibri" w:hAnsi="Times New Roman"/>
          <w:sz w:val="24"/>
          <w:szCs w:val="24"/>
          <w:lang w:eastAsia="en-US"/>
        </w:rPr>
        <w:t>.</w:t>
      </w:r>
    </w:p>
    <w:p w14:paraId="6AAAECFD" w14:textId="244AA235"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.2.7. kai projekto, kuris pagal Investicijų projektų rengimo metodikos nuostatas yra priskirtinas prie pastatų projektų, investavimo objektas yra esamo pastato techninių ir funkcinių savybių pagerinimas, vertinamos alternatyvos:</w:t>
      </w:r>
    </w:p>
    <w:p w14:paraId="3A52A0CB" w14:textId="330B2C42" w:rsidR="00742C8C" w:rsidRPr="00742C8C" w:rsidRDefault="00E267ED"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742C8C" w:rsidRPr="00742C8C">
        <w:rPr>
          <w:rFonts w:ascii="Times New Roman" w:eastAsia="Calibri" w:hAnsi="Times New Roman"/>
          <w:sz w:val="24"/>
          <w:szCs w:val="24"/>
          <w:lang w:eastAsia="en-US"/>
        </w:rPr>
        <w:t>.2.7.1. esamo pastato techninių ir funkcinių savybių pagerinimas;</w:t>
      </w:r>
    </w:p>
    <w:p w14:paraId="0EEF6164" w14:textId="09A2D10F" w:rsidR="00742C8C" w:rsidRPr="00742C8C" w:rsidRDefault="00394EC8" w:rsidP="00742C8C">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.2.7.2. esamo pastato pardavimas ir naujo, reikalingas technines ir funkcines charakteristikas turinčio pastato įsigijimas;</w:t>
      </w:r>
    </w:p>
    <w:p w14:paraId="5A9EA908" w14:textId="4F7DFC3E" w:rsidR="00E011AA"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742C8C" w:rsidRPr="00742C8C">
        <w:rPr>
          <w:rFonts w:ascii="Times New Roman" w:eastAsia="Calibri" w:hAnsi="Times New Roman"/>
          <w:sz w:val="24"/>
          <w:szCs w:val="24"/>
          <w:lang w:eastAsia="en-US"/>
        </w:rPr>
        <w:t>.2.7.3. įrangos įsigijimas trūkstamoms techninėms ir funkcinėms veiklos charakteristikoms užtikrinti.</w:t>
      </w:r>
    </w:p>
    <w:p w14:paraId="79542387" w14:textId="5293D734"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464915" w:rsidRPr="00464915">
        <w:rPr>
          <w:rFonts w:ascii="Times New Roman" w:eastAsia="Calibri" w:hAnsi="Times New Roman"/>
          <w:sz w:val="24"/>
          <w:szCs w:val="24"/>
          <w:lang w:eastAsia="en-US"/>
        </w:rPr>
        <w:t>.</w:t>
      </w:r>
      <w:r w:rsidR="00394EC8">
        <w:rPr>
          <w:rFonts w:ascii="Times New Roman" w:eastAsia="Calibri" w:hAnsi="Times New Roman"/>
          <w:sz w:val="24"/>
          <w:szCs w:val="24"/>
          <w:lang w:eastAsia="en-US"/>
        </w:rPr>
        <w:t>3. Jeigu Aprašo 32</w:t>
      </w:r>
      <w:r w:rsidR="00391044">
        <w:rPr>
          <w:rFonts w:ascii="Times New Roman" w:eastAsia="Calibri" w:hAnsi="Times New Roman"/>
          <w:sz w:val="24"/>
          <w:szCs w:val="24"/>
          <w:lang w:eastAsia="en-US"/>
        </w:rPr>
        <w:t>.2 papunktyje</w:t>
      </w:r>
      <w:r w:rsidR="00464915" w:rsidRPr="00464915">
        <w:rPr>
          <w:rFonts w:ascii="Times New Roman" w:eastAsia="Calibri" w:hAnsi="Times New Roman"/>
          <w:sz w:val="24"/>
          <w:szCs w:val="24"/>
          <w:lang w:eastAsia="en-US"/>
        </w:rPr>
        <w:t xml:space="preserve"> numatytos išnagrinėti ir palyginti projekto įgyvendinimo alternatyvos neleidžia objektyviai įvertinti visų realių projekto įgyvendinimo galimybių</w:t>
      </w:r>
      <w:r w:rsidR="00464915" w:rsidRPr="00277B33">
        <w:rPr>
          <w:rFonts w:ascii="Times New Roman" w:eastAsia="Calibri" w:hAnsi="Times New Roman"/>
          <w:sz w:val="24"/>
          <w:szCs w:val="24"/>
          <w:lang w:eastAsia="en-US"/>
        </w:rPr>
        <w:t>, pareiškėjas turi</w:t>
      </w:r>
      <w:r w:rsidR="00464915" w:rsidRPr="00464915">
        <w:rPr>
          <w:rFonts w:ascii="Times New Roman" w:eastAsia="Calibri" w:hAnsi="Times New Roman"/>
          <w:sz w:val="24"/>
          <w:szCs w:val="24"/>
          <w:lang w:eastAsia="en-US"/>
        </w:rPr>
        <w:t xml:space="preserve"> investicijų projekto aprašomojoje dalyje pateikti pagrindimą, kodėl šios </w:t>
      </w:r>
      <w:r w:rsidR="00464915" w:rsidRPr="00464915">
        <w:rPr>
          <w:rFonts w:ascii="Times New Roman" w:eastAsia="Calibri" w:hAnsi="Times New Roman"/>
          <w:sz w:val="24"/>
          <w:szCs w:val="24"/>
          <w:lang w:eastAsia="en-US"/>
        </w:rPr>
        <w:lastRenderedPageBreak/>
        <w:t>alternatyvos yra nepakankamos ir papildomai suformuluoti ir išnagrinėti naują (papildomą) projekto alternatyvą, kuri leistų įsitikinti, kad planuojamas įgyvendinti projektas yra geriausia problemos (-ų) sprendimo alternatyva.</w:t>
      </w:r>
    </w:p>
    <w:p w14:paraId="2BE3DAA5" w14:textId="4E419339" w:rsidR="00464915" w:rsidRPr="00464915" w:rsidRDefault="00E267ED"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391044">
        <w:rPr>
          <w:rFonts w:ascii="Times New Roman" w:eastAsia="Calibri" w:hAnsi="Times New Roman"/>
          <w:sz w:val="24"/>
          <w:szCs w:val="24"/>
          <w:lang w:eastAsia="en-US"/>
        </w:rPr>
        <w:t>.</w:t>
      </w:r>
      <w:r w:rsidR="00327279">
        <w:rPr>
          <w:rFonts w:ascii="Times New Roman" w:eastAsia="Calibri" w:hAnsi="Times New Roman"/>
          <w:sz w:val="24"/>
          <w:szCs w:val="24"/>
          <w:lang w:eastAsia="en-US"/>
        </w:rPr>
        <w:t>4. i</w:t>
      </w:r>
      <w:r w:rsidR="00464915" w:rsidRPr="00464915">
        <w:rPr>
          <w:rFonts w:ascii="Times New Roman" w:eastAsia="Calibri" w:hAnsi="Times New Roman"/>
          <w:sz w:val="24"/>
          <w:szCs w:val="24"/>
          <w:lang w:eastAsia="en-US"/>
        </w:rPr>
        <w:t>nvesticijų projekto įgyvendinimo alternatyvų analizės d</w:t>
      </w:r>
      <w:r w:rsidR="00A02E6B">
        <w:rPr>
          <w:rFonts w:ascii="Times New Roman" w:eastAsia="Calibri" w:hAnsi="Times New Roman"/>
          <w:sz w:val="24"/>
          <w:szCs w:val="24"/>
          <w:lang w:eastAsia="en-US"/>
        </w:rPr>
        <w:t xml:space="preserve">uomenys turi būti apibendrinti </w:t>
      </w:r>
      <w:r w:rsidR="00464915" w:rsidRPr="00464915">
        <w:rPr>
          <w:rFonts w:ascii="Times New Roman" w:eastAsia="Calibri" w:hAnsi="Times New Roman"/>
          <w:sz w:val="24"/>
          <w:szCs w:val="24"/>
          <w:lang w:eastAsia="en-US"/>
        </w:rPr>
        <w:t>užpildant</w:t>
      </w:r>
      <w:r w:rsidR="004E3D37">
        <w:rPr>
          <w:rFonts w:ascii="Times New Roman" w:eastAsia="Calibri" w:hAnsi="Times New Roman"/>
          <w:sz w:val="24"/>
          <w:szCs w:val="24"/>
          <w:lang w:eastAsia="en-US"/>
        </w:rPr>
        <w:t xml:space="preserve"> </w:t>
      </w:r>
      <w:r w:rsidR="00327279" w:rsidRPr="00327279">
        <w:rPr>
          <w:rFonts w:ascii="Times New Roman" w:eastAsia="Calibri" w:hAnsi="Times New Roman"/>
          <w:sz w:val="24"/>
          <w:szCs w:val="24"/>
          <w:lang w:eastAsia="en-US"/>
        </w:rPr>
        <w:t>Investicijų projektų rengimo metodikos 10 priede nustatytą Sąnaudų efektyvumo analizės skaičiuoklę (tai</w:t>
      </w:r>
      <w:r w:rsidR="00327279">
        <w:rPr>
          <w:rFonts w:ascii="Times New Roman" w:eastAsia="Calibri" w:hAnsi="Times New Roman"/>
          <w:sz w:val="24"/>
          <w:szCs w:val="24"/>
          <w:lang w:eastAsia="en-US"/>
        </w:rPr>
        <w:t xml:space="preserve">koma įrenginių projekto atveju) arba </w:t>
      </w:r>
      <w:r w:rsidR="007535AB">
        <w:rPr>
          <w:rFonts w:ascii="Times New Roman" w:eastAsia="Calibri" w:hAnsi="Times New Roman"/>
          <w:sz w:val="24"/>
          <w:szCs w:val="24"/>
          <w:lang w:eastAsia="en-US"/>
        </w:rPr>
        <w:t xml:space="preserve">Investicijų projektų rengimo metodikos 11 priede nustatytą </w:t>
      </w:r>
      <w:r w:rsidR="00464915" w:rsidRPr="00464915">
        <w:rPr>
          <w:rFonts w:ascii="Times New Roman" w:eastAsia="Calibri" w:hAnsi="Times New Roman"/>
          <w:sz w:val="24"/>
          <w:szCs w:val="24"/>
          <w:lang w:eastAsia="en-US"/>
        </w:rPr>
        <w:t xml:space="preserve">Sąnaudų ir naudos analizės </w:t>
      </w:r>
      <w:r w:rsidR="0097685E">
        <w:rPr>
          <w:rFonts w:ascii="Times New Roman" w:eastAsia="Calibri" w:hAnsi="Times New Roman"/>
          <w:sz w:val="24"/>
          <w:szCs w:val="24"/>
          <w:lang w:eastAsia="en-US"/>
        </w:rPr>
        <w:t>skaičiuoklę</w:t>
      </w:r>
      <w:r w:rsidR="004E3D37">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(taikoma nematerialiojo turto projekto atveju</w:t>
      </w:r>
      <w:r w:rsidR="004A0286" w:rsidRPr="004A0286">
        <w:t xml:space="preserve"> </w:t>
      </w:r>
      <w:r w:rsidR="004A0286" w:rsidRPr="004A0286">
        <w:rPr>
          <w:rFonts w:ascii="Times New Roman" w:eastAsia="Calibri" w:hAnsi="Times New Roman"/>
          <w:sz w:val="24"/>
          <w:szCs w:val="24"/>
          <w:lang w:eastAsia="en-US"/>
        </w:rPr>
        <w:t>ir kai projekto investavimo objektas yra esamo pastato techninių ir funkcinių savybių pagerinimas</w:t>
      </w:r>
      <w:r w:rsidR="00327279">
        <w:rPr>
          <w:rFonts w:ascii="Times New Roman" w:eastAsia="Calibri" w:hAnsi="Times New Roman"/>
          <w:sz w:val="24"/>
          <w:szCs w:val="24"/>
          <w:lang w:eastAsia="en-US"/>
        </w:rPr>
        <w:t>).</w:t>
      </w:r>
    </w:p>
    <w:p w14:paraId="5F47B54B" w14:textId="29206D4B"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94EC8">
        <w:rPr>
          <w:rFonts w:ascii="Times New Roman" w:eastAsia="Calibri" w:hAnsi="Times New Roman"/>
          <w:sz w:val="24"/>
          <w:szCs w:val="24"/>
          <w:lang w:eastAsia="en-US"/>
        </w:rPr>
        <w:t>2</w:t>
      </w:r>
      <w:r w:rsidR="00391044" w:rsidRPr="00A02E6B">
        <w:rPr>
          <w:rFonts w:ascii="Times New Roman" w:eastAsia="Calibri" w:hAnsi="Times New Roman"/>
          <w:sz w:val="24"/>
          <w:szCs w:val="24"/>
          <w:lang w:eastAsia="en-US"/>
        </w:rPr>
        <w:t>.</w:t>
      </w:r>
      <w:r w:rsidR="00464915" w:rsidRPr="00A02E6B">
        <w:rPr>
          <w:rFonts w:ascii="Times New Roman" w:eastAsia="Calibri" w:hAnsi="Times New Roman"/>
          <w:sz w:val="24"/>
          <w:szCs w:val="24"/>
          <w:lang w:eastAsia="en-US"/>
        </w:rPr>
        <w:t xml:space="preserve">5. kai rengiamas projektas, kuriam įgyvendinti planuojamos investicijos į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A02E6B">
        <w:rPr>
          <w:rFonts w:ascii="Times New Roman" w:eastAsia="Calibri" w:hAnsi="Times New Roman"/>
          <w:sz w:val="24"/>
          <w:szCs w:val="24"/>
          <w:lang w:eastAsia="en-US"/>
        </w:rPr>
        <w:t>kūrimą ar modernizavimą</w:t>
      </w:r>
      <w:r w:rsidR="00464915" w:rsidRPr="0042787C">
        <w:rPr>
          <w:rFonts w:ascii="Times New Roman" w:eastAsia="Calibri" w:hAnsi="Times New Roman"/>
          <w:sz w:val="24"/>
          <w:szCs w:val="24"/>
          <w:lang w:eastAsia="en-US"/>
        </w:rPr>
        <w:t>, papildomai investicijų projekte turi būti pateikta</w:t>
      </w:r>
      <w:r w:rsidR="00A057D6" w:rsidRPr="0042787C">
        <w:rPr>
          <w:rFonts w:ascii="Times New Roman" w:eastAsia="Calibri" w:hAnsi="Times New Roman"/>
          <w:sz w:val="24"/>
          <w:szCs w:val="24"/>
          <w:lang w:eastAsia="en-US"/>
        </w:rPr>
        <w:t xml:space="preserve"> </w:t>
      </w:r>
      <w:r w:rsidR="00387180" w:rsidRPr="0042787C">
        <w:rPr>
          <w:rFonts w:ascii="Times New Roman" w:eastAsia="Calibri" w:hAnsi="Times New Roman"/>
          <w:sz w:val="24"/>
          <w:szCs w:val="24"/>
          <w:lang w:eastAsia="en-US"/>
        </w:rPr>
        <w:t>informacija</w:t>
      </w:r>
      <w:r w:rsidR="00464915" w:rsidRPr="00A02E6B">
        <w:rPr>
          <w:rFonts w:ascii="Times New Roman" w:eastAsia="Calibri" w:hAnsi="Times New Roman"/>
          <w:sz w:val="24"/>
          <w:szCs w:val="24"/>
          <w:lang w:eastAsia="en-US"/>
        </w:rPr>
        <w:t>, atsižvelgiant į Informacinės sistemos gyvavimo ciklo valdymo metodikos, patvirtintos Informacinės visuomenės plėtros komiteto prie Susisiekimo ministerijos direktoriaus 2014 m. vasari</w:t>
      </w:r>
      <w:r w:rsidR="00D45288" w:rsidRPr="00A02E6B">
        <w:rPr>
          <w:rFonts w:ascii="Times New Roman" w:eastAsia="Calibri" w:hAnsi="Times New Roman"/>
          <w:sz w:val="24"/>
          <w:szCs w:val="24"/>
          <w:lang w:eastAsia="en-US"/>
        </w:rPr>
        <w:t>o 25 d. įsakymu Nr. T-29 „Dėl V</w:t>
      </w:r>
      <w:r w:rsidR="00464915" w:rsidRPr="00A02E6B">
        <w:rPr>
          <w:rFonts w:ascii="Times New Roman" w:eastAsia="Calibri" w:hAnsi="Times New Roman"/>
          <w:sz w:val="24"/>
          <w:szCs w:val="24"/>
          <w:lang w:eastAsia="en-US"/>
        </w:rPr>
        <w:t xml:space="preserve">alstybės informacinės sistemos gyvavimo ciklo valdymo metodikos patvirtinimo“ 3 priede nustatytus </w:t>
      </w:r>
      <w:r w:rsidR="00464915" w:rsidRPr="001578E1">
        <w:rPr>
          <w:rFonts w:ascii="Times New Roman" w:eastAsia="Calibri" w:hAnsi="Times New Roman"/>
          <w:sz w:val="24"/>
          <w:szCs w:val="24"/>
          <w:lang w:eastAsia="en-US"/>
        </w:rPr>
        <w:t>Galimybių studijos rengimo reikalavimus.</w:t>
      </w:r>
    </w:p>
    <w:p w14:paraId="5D02F7C7" w14:textId="64D30C94" w:rsidR="00464915" w:rsidRDefault="00394EC8"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33</w:t>
      </w:r>
      <w:r w:rsidR="00464915" w:rsidRPr="00464915">
        <w:rPr>
          <w:rFonts w:ascii="Times New Roman" w:eastAsia="Calibri" w:hAnsi="Times New Roman"/>
          <w:sz w:val="24"/>
          <w:szCs w:val="24"/>
          <w:lang w:eastAsia="en-US"/>
        </w:rPr>
        <w:t xml:space="preserve">. Projektas, įgyvendinantis investicijų projektą ar jo dalį, gali būti finansuojamas tik tuo atveju, jeigu investicijų projekto ekonominis naudos ir išlaidų santykis (t. y. ekonominės analizės rodiklis, atskleidžiantis, kiek kartų investicijų projekto sukuriama ekonominė nauda viršija jam įgyvendinti reikalingas ekonomines išlaidas), apskaičiuotas vadovaujantis Investicijų projektų rengimo metodikos 5.4 </w:t>
      </w:r>
      <w:r w:rsidR="00D85A62">
        <w:rPr>
          <w:rFonts w:ascii="Times New Roman" w:eastAsia="Calibri" w:hAnsi="Times New Roman"/>
          <w:sz w:val="24"/>
          <w:szCs w:val="24"/>
          <w:lang w:eastAsia="en-US"/>
        </w:rPr>
        <w:t>papunkčio</w:t>
      </w:r>
      <w:r w:rsidR="00464915" w:rsidRPr="00464915">
        <w:rPr>
          <w:rFonts w:ascii="Times New Roman" w:eastAsia="Calibri" w:hAnsi="Times New Roman"/>
          <w:sz w:val="24"/>
          <w:szCs w:val="24"/>
          <w:lang w:eastAsia="en-US"/>
        </w:rPr>
        <w:t xml:space="preserve"> nuostatomis, yra didesnis už 1 (vienetą) (šis punktas taikomas projektams, kurių įgyvendinimo alternatyvų analizei atlikti taikytas sąnaudų ir naudos analizės metodas (SNA).</w:t>
      </w:r>
    </w:p>
    <w:p w14:paraId="55E87EF5" w14:textId="7B37FE2E" w:rsidR="00C87B07" w:rsidRDefault="0042787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4</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 xml:space="preserve">Projekte negali būti numatyti </w:t>
      </w:r>
      <w:r w:rsidR="00391044" w:rsidRPr="00391044">
        <w:rPr>
          <w:rFonts w:ascii="Times New Roman" w:eastAsiaTheme="minorHAnsi" w:hAnsi="Times New Roman"/>
          <w:sz w:val="24"/>
          <w:szCs w:val="24"/>
          <w:lang w:eastAsia="en-US"/>
        </w:rPr>
        <w:t xml:space="preserve">apribojimai, kurie turėtų neigiamą poveikį </w:t>
      </w:r>
      <w:r w:rsidR="004E3D37">
        <w:rPr>
          <w:rFonts w:ascii="Times New Roman" w:eastAsiaTheme="minorHAnsi" w:hAnsi="Times New Roman"/>
          <w:sz w:val="24"/>
          <w:szCs w:val="24"/>
          <w:lang w:eastAsia="en-US"/>
        </w:rPr>
        <w:t>vyrų ir moterų</w:t>
      </w:r>
      <w:r w:rsidR="00391044" w:rsidRPr="00391044">
        <w:rPr>
          <w:rFonts w:ascii="Times New Roman" w:eastAsiaTheme="minorHAnsi" w:hAnsi="Times New Roman"/>
          <w:sz w:val="24"/>
          <w:szCs w:val="24"/>
          <w:lang w:eastAsia="en-US"/>
        </w:rPr>
        <w:t xml:space="preserve"> lygybės ir nediskriminavimo dėl lyties, rasės, tautybės, kalbos, kilmės, socialinės padėties, tikėjimo, įsitikinimų ar pažiūrų, amžiaus, negalios, lytinės orientacijos, etninės priklausomybės, re</w:t>
      </w:r>
      <w:r w:rsidR="003E1FEF">
        <w:rPr>
          <w:rFonts w:ascii="Times New Roman" w:eastAsiaTheme="minorHAnsi" w:hAnsi="Times New Roman"/>
          <w:sz w:val="24"/>
          <w:szCs w:val="24"/>
          <w:lang w:eastAsia="en-US"/>
        </w:rPr>
        <w:t>ligijos principų įgyvendinimui.</w:t>
      </w:r>
      <w:r w:rsidR="006D355E" w:rsidRPr="006D355E">
        <w:t xml:space="preserve"> </w:t>
      </w:r>
      <w:r w:rsidR="006D355E" w:rsidRPr="006D355E">
        <w:rPr>
          <w:rFonts w:ascii="Times New Roman" w:eastAsiaTheme="minorHAnsi" w:hAnsi="Times New Roman"/>
          <w:sz w:val="24"/>
          <w:szCs w:val="24"/>
          <w:lang w:eastAsia="en-US"/>
        </w:rPr>
        <w:t>Projekto veiklos ir rezultatai turi būti prieinami visiems</w:t>
      </w:r>
      <w:r w:rsidR="00981E0A">
        <w:rPr>
          <w:rFonts w:ascii="Times New Roman" w:eastAsiaTheme="minorHAnsi" w:hAnsi="Times New Roman"/>
          <w:sz w:val="24"/>
          <w:szCs w:val="24"/>
          <w:lang w:eastAsia="en-US"/>
        </w:rPr>
        <w:t xml:space="preserve"> tikslinės grupės atstovams</w:t>
      </w:r>
      <w:r w:rsidR="006D355E" w:rsidRPr="006D355E">
        <w:rPr>
          <w:rFonts w:ascii="Times New Roman" w:eastAsiaTheme="minorHAnsi" w:hAnsi="Times New Roman"/>
          <w:sz w:val="24"/>
          <w:szCs w:val="24"/>
          <w:lang w:eastAsia="en-US"/>
        </w:rPr>
        <w:t>, turintiems skirtingų poreikių (judėjimo, klausos ar kitą negalią turintiems asmenims ir pan.). Taip pat, kai tinkama pagal projekto logiką, projektas turi numatyti funkcionalumus, leidžiančius teikti paslaugas neįgaliesiems, mažinančius socialinę ir kalbinę atskirtį.</w:t>
      </w:r>
    </w:p>
    <w:p w14:paraId="3C73AF36" w14:textId="5E077B9F" w:rsidR="00E267ED" w:rsidRDefault="00394EC8" w:rsidP="00E267ED">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35</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Projekte n</w:t>
      </w:r>
      <w:r w:rsidR="000813AE" w:rsidRPr="000813AE">
        <w:rPr>
          <w:rFonts w:ascii="Times New Roman" w:eastAsiaTheme="minorHAnsi" w:hAnsi="Times New Roman"/>
          <w:sz w:val="24"/>
          <w:szCs w:val="24"/>
          <w:lang w:eastAsia="en-US"/>
        </w:rPr>
        <w:t xml:space="preserve">eturi būti numatyti veiksmai, kurie turėtų neigiamą poveikį darnaus vystymosi principo įgyvendinimui.  </w:t>
      </w:r>
    </w:p>
    <w:p w14:paraId="044FD8D8" w14:textId="3BBA1319" w:rsidR="00E35891" w:rsidRPr="00E267ED" w:rsidRDefault="00E35891" w:rsidP="00E267ED">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6</w:t>
      </w:r>
      <w:r>
        <w:rPr>
          <w:rFonts w:ascii="Times New Roman" w:eastAsiaTheme="minorHAnsi" w:hAnsi="Times New Roman"/>
          <w:sz w:val="24"/>
          <w:szCs w:val="24"/>
          <w:lang w:eastAsia="en-US"/>
        </w:rPr>
        <w:t xml:space="preserve">. </w:t>
      </w:r>
      <w:r w:rsidRPr="003A0DF9">
        <w:rPr>
          <w:rFonts w:ascii="Times New Roman" w:eastAsia="Calibri" w:hAnsi="Times New Roman"/>
          <w:color w:val="000000"/>
          <w:sz w:val="24"/>
          <w:szCs w:val="24"/>
          <w:lang w:eastAsia="zh-CN"/>
        </w:rPr>
        <w:t>Pajamoms iš projekto veiklų, gautoms projekto įgyvendinimo metu, taikomi reikalavimai nustatyti Projektų taisyklių 36 skirsnyje.</w:t>
      </w:r>
    </w:p>
    <w:p w14:paraId="25CD583D" w14:textId="754F40AD" w:rsidR="00706310" w:rsidRDefault="00706310" w:rsidP="0070631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394EC8">
        <w:rPr>
          <w:rFonts w:ascii="Times New Roman" w:eastAsiaTheme="minorHAnsi" w:hAnsi="Times New Roman"/>
          <w:sz w:val="24"/>
          <w:szCs w:val="24"/>
          <w:lang w:eastAsia="en-US"/>
        </w:rPr>
        <w:t>7</w:t>
      </w:r>
      <w:r w:rsidRPr="000813AE">
        <w:rPr>
          <w:rFonts w:ascii="Times New Roman" w:eastAsiaTheme="minorHAnsi" w:hAnsi="Times New Roman"/>
          <w:sz w:val="24"/>
          <w:szCs w:val="24"/>
          <w:lang w:eastAsia="en-US"/>
        </w:rPr>
        <w:t>.</w:t>
      </w:r>
      <w:r w:rsidR="00347C1C" w:rsidRPr="00347C1C">
        <w:t xml:space="preserve"> </w:t>
      </w:r>
      <w:r w:rsidR="00347C1C" w:rsidRPr="00347C1C">
        <w:rPr>
          <w:rFonts w:ascii="Times New Roman" w:eastAsiaTheme="minorHAnsi" w:hAnsi="Times New Roman"/>
          <w:sz w:val="24"/>
          <w:szCs w:val="24"/>
          <w:lang w:eastAsia="en-US"/>
        </w:rPr>
        <w:t xml:space="preserve">Pagal Aprašą valstybės pagalba, kaip ji apibrėžta Sutarties dėl Europos Sąjungos veikimo (OL 2010 C 83, p. 47) 107 straipsnyje, ir </w:t>
      </w:r>
      <w:proofErr w:type="spellStart"/>
      <w:r w:rsidR="00347C1C" w:rsidRPr="00347C1C">
        <w:rPr>
          <w:rFonts w:ascii="Times New Roman" w:eastAsiaTheme="minorHAnsi" w:hAnsi="Times New Roman"/>
          <w:i/>
          <w:sz w:val="24"/>
          <w:szCs w:val="24"/>
          <w:lang w:eastAsia="en-US"/>
        </w:rPr>
        <w:t>de</w:t>
      </w:r>
      <w:proofErr w:type="spellEnd"/>
      <w:r w:rsidR="00347C1C" w:rsidRPr="00347C1C">
        <w:rPr>
          <w:rFonts w:ascii="Times New Roman" w:eastAsiaTheme="minorHAnsi" w:hAnsi="Times New Roman"/>
          <w:i/>
          <w:sz w:val="24"/>
          <w:szCs w:val="24"/>
          <w:lang w:eastAsia="en-US"/>
        </w:rPr>
        <w:t xml:space="preserve"> </w:t>
      </w:r>
      <w:proofErr w:type="spellStart"/>
      <w:r w:rsidR="00347C1C" w:rsidRPr="00347C1C">
        <w:rPr>
          <w:rFonts w:ascii="Times New Roman" w:eastAsiaTheme="minorHAnsi" w:hAnsi="Times New Roman"/>
          <w:i/>
          <w:sz w:val="24"/>
          <w:szCs w:val="24"/>
          <w:lang w:eastAsia="en-US"/>
        </w:rPr>
        <w:t>minimis</w:t>
      </w:r>
      <w:proofErr w:type="spellEnd"/>
      <w:r w:rsidR="00347C1C" w:rsidRPr="00347C1C">
        <w:rPr>
          <w:rFonts w:ascii="Times New Roman" w:eastAsiaTheme="minorHAnsi" w:hAnsi="Times New Roman"/>
          <w:sz w:val="24"/>
          <w:szCs w:val="24"/>
          <w:lang w:eastAsia="en-US"/>
        </w:rPr>
        <w:t xml:space="preserve"> pagalba, kuri atitinka 2013 m. </w:t>
      </w:r>
      <w:r w:rsidR="00347C1C" w:rsidRPr="00347C1C">
        <w:rPr>
          <w:rFonts w:ascii="Times New Roman" w:eastAsiaTheme="minorHAnsi" w:hAnsi="Times New Roman"/>
          <w:sz w:val="24"/>
          <w:szCs w:val="24"/>
          <w:lang w:eastAsia="en-US"/>
        </w:rPr>
        <w:lastRenderedPageBreak/>
        <w:t xml:space="preserve">gruodžio 18 d. Komisijos reglamento (ES) Nr. 1407/2013 dėl Sutarties dėl Europos Sąjungos veikimo 107 ir 108 straipsnių taikymo </w:t>
      </w:r>
      <w:proofErr w:type="spellStart"/>
      <w:r w:rsidR="00347C1C" w:rsidRPr="00347C1C">
        <w:rPr>
          <w:rFonts w:ascii="Times New Roman" w:eastAsiaTheme="minorHAnsi" w:hAnsi="Times New Roman"/>
          <w:sz w:val="24"/>
          <w:szCs w:val="24"/>
          <w:lang w:eastAsia="en-US"/>
        </w:rPr>
        <w:t>de</w:t>
      </w:r>
      <w:proofErr w:type="spellEnd"/>
      <w:r w:rsidR="00347C1C" w:rsidRPr="00347C1C">
        <w:rPr>
          <w:rFonts w:ascii="Times New Roman" w:eastAsiaTheme="minorHAnsi" w:hAnsi="Times New Roman"/>
          <w:sz w:val="24"/>
          <w:szCs w:val="24"/>
          <w:lang w:eastAsia="en-US"/>
        </w:rPr>
        <w:t xml:space="preserve"> </w:t>
      </w:r>
      <w:proofErr w:type="spellStart"/>
      <w:r w:rsidR="00347C1C" w:rsidRPr="00347C1C">
        <w:rPr>
          <w:rFonts w:ascii="Times New Roman" w:eastAsiaTheme="minorHAnsi" w:hAnsi="Times New Roman"/>
          <w:sz w:val="24"/>
          <w:szCs w:val="24"/>
          <w:lang w:eastAsia="en-US"/>
        </w:rPr>
        <w:t>minimis</w:t>
      </w:r>
      <w:proofErr w:type="spellEnd"/>
      <w:r w:rsidR="00347C1C" w:rsidRPr="00347C1C">
        <w:rPr>
          <w:rFonts w:ascii="Times New Roman" w:eastAsiaTheme="minorHAnsi" w:hAnsi="Times New Roman"/>
          <w:sz w:val="24"/>
          <w:szCs w:val="24"/>
          <w:lang w:eastAsia="en-US"/>
        </w:rPr>
        <w:t xml:space="preserve"> pagalbai (OL 2013 L 352, p. 1) nuostatas, neteikiama</w:t>
      </w:r>
      <w:r w:rsidR="003A0DF9">
        <w:rPr>
          <w:rFonts w:ascii="Times New Roman" w:eastAsiaTheme="minorHAnsi" w:hAnsi="Times New Roman"/>
          <w:sz w:val="24"/>
          <w:szCs w:val="24"/>
          <w:lang w:eastAsia="en-US"/>
        </w:rPr>
        <w:t>.</w:t>
      </w:r>
      <w:r w:rsidR="00327279">
        <w:rPr>
          <w:rFonts w:ascii="Times New Roman" w:eastAsiaTheme="minorHAnsi" w:hAnsi="Times New Roman"/>
          <w:sz w:val="24"/>
          <w:szCs w:val="24"/>
          <w:lang w:eastAsia="en-US"/>
        </w:rPr>
        <w:t xml:space="preserve"> </w:t>
      </w:r>
      <w:r w:rsidR="00FA1EFE">
        <w:rPr>
          <w:rFonts w:ascii="Times New Roman" w:eastAsiaTheme="minorHAnsi" w:hAnsi="Times New Roman"/>
          <w:sz w:val="24"/>
          <w:szCs w:val="24"/>
          <w:lang w:eastAsia="en-US"/>
        </w:rPr>
        <w:t xml:space="preserve">Paraiškos vertinimo metu įgyvendinančiajai institucijai </w:t>
      </w:r>
      <w:r w:rsidR="00327279">
        <w:rPr>
          <w:rFonts w:ascii="Times New Roman" w:eastAsiaTheme="minorHAnsi" w:hAnsi="Times New Roman"/>
          <w:sz w:val="24"/>
          <w:szCs w:val="24"/>
          <w:lang w:eastAsia="en-US"/>
        </w:rPr>
        <w:t xml:space="preserve">nustačius, kad </w:t>
      </w:r>
      <w:r w:rsidR="00FA1EFE">
        <w:rPr>
          <w:rFonts w:ascii="Times New Roman" w:eastAsiaTheme="minorHAnsi" w:hAnsi="Times New Roman"/>
          <w:sz w:val="24"/>
          <w:szCs w:val="24"/>
          <w:lang w:eastAsia="en-US"/>
        </w:rPr>
        <w:t xml:space="preserve">paraiškos finansavimas </w:t>
      </w:r>
      <w:r w:rsidR="00327279">
        <w:rPr>
          <w:rFonts w:ascii="Times New Roman" w:eastAsiaTheme="minorHAnsi" w:hAnsi="Times New Roman"/>
          <w:sz w:val="24"/>
          <w:szCs w:val="24"/>
          <w:lang w:eastAsia="en-US"/>
        </w:rPr>
        <w:t xml:space="preserve">yra valstybės pagalba arba </w:t>
      </w:r>
      <w:proofErr w:type="spellStart"/>
      <w:r w:rsidR="00327279" w:rsidRPr="00327279">
        <w:rPr>
          <w:rFonts w:ascii="Times New Roman" w:eastAsiaTheme="minorHAnsi" w:hAnsi="Times New Roman"/>
          <w:i/>
          <w:sz w:val="24"/>
          <w:szCs w:val="24"/>
          <w:lang w:eastAsia="en-US"/>
        </w:rPr>
        <w:t>de</w:t>
      </w:r>
      <w:proofErr w:type="spellEnd"/>
      <w:r w:rsidR="00327279" w:rsidRPr="00327279">
        <w:rPr>
          <w:rFonts w:ascii="Times New Roman" w:eastAsiaTheme="minorHAnsi" w:hAnsi="Times New Roman"/>
          <w:i/>
          <w:sz w:val="24"/>
          <w:szCs w:val="24"/>
          <w:lang w:eastAsia="en-US"/>
        </w:rPr>
        <w:t xml:space="preserve"> </w:t>
      </w:r>
      <w:proofErr w:type="spellStart"/>
      <w:r w:rsidR="00327279" w:rsidRPr="00327279">
        <w:rPr>
          <w:rFonts w:ascii="Times New Roman" w:eastAsiaTheme="minorHAnsi" w:hAnsi="Times New Roman"/>
          <w:i/>
          <w:sz w:val="24"/>
          <w:szCs w:val="24"/>
          <w:lang w:eastAsia="en-US"/>
        </w:rPr>
        <w:t>minimis</w:t>
      </w:r>
      <w:proofErr w:type="spellEnd"/>
      <w:r w:rsidR="00327279">
        <w:rPr>
          <w:rFonts w:ascii="Times New Roman" w:eastAsiaTheme="minorHAnsi" w:hAnsi="Times New Roman"/>
          <w:sz w:val="24"/>
          <w:szCs w:val="24"/>
          <w:lang w:eastAsia="en-US"/>
        </w:rPr>
        <w:t xml:space="preserve"> pagalba, paraiška yra atmetama.</w:t>
      </w:r>
    </w:p>
    <w:p w14:paraId="57C51CA5" w14:textId="4D15DB6D" w:rsidR="00706310" w:rsidRDefault="00706310" w:rsidP="000813AE">
      <w:pPr>
        <w:spacing w:after="0" w:line="360" w:lineRule="auto"/>
        <w:ind w:firstLine="851"/>
        <w:jc w:val="both"/>
        <w:rPr>
          <w:rFonts w:ascii="Times New Roman" w:eastAsiaTheme="minorHAnsi" w:hAnsi="Times New Roman"/>
          <w:sz w:val="24"/>
          <w:szCs w:val="24"/>
          <w:lang w:eastAsia="en-US"/>
        </w:rPr>
      </w:pPr>
    </w:p>
    <w:p w14:paraId="259AB6F3" w14:textId="2CAD989F" w:rsidR="004804C7" w:rsidRPr="004804C7" w:rsidRDefault="00347C1C" w:rsidP="007A316D">
      <w:pPr>
        <w:spacing w:after="0" w:line="240" w:lineRule="auto"/>
        <w:jc w:val="center"/>
        <w:rPr>
          <w:rFonts w:ascii="Times New Roman" w:hAnsi="Times New Roman" w:cstheme="minorBidi"/>
          <w:b/>
          <w:sz w:val="24"/>
          <w:szCs w:val="24"/>
        </w:rPr>
      </w:pPr>
      <w:r>
        <w:rPr>
          <w:rFonts w:ascii="Times New Roman" w:hAnsi="Times New Roman" w:cstheme="minorBidi"/>
          <w:b/>
          <w:sz w:val="24"/>
          <w:szCs w:val="24"/>
        </w:rPr>
        <w:t>I</w:t>
      </w:r>
      <w:r w:rsidR="004804C7" w:rsidRPr="004804C7">
        <w:rPr>
          <w:rFonts w:ascii="Times New Roman" w:hAnsi="Times New Roman" w:cstheme="minorBidi"/>
          <w:b/>
          <w:sz w:val="24"/>
          <w:szCs w:val="24"/>
        </w:rPr>
        <w:t>V</w:t>
      </w:r>
      <w:r w:rsidR="00AD07FA">
        <w:rPr>
          <w:rFonts w:ascii="Times New Roman" w:hAnsi="Times New Roman" w:cstheme="minorBidi"/>
          <w:b/>
          <w:sz w:val="24"/>
          <w:szCs w:val="24"/>
        </w:rPr>
        <w:t xml:space="preserve"> </w:t>
      </w:r>
      <w:r w:rsidR="004804C7" w:rsidRPr="004804C7">
        <w:rPr>
          <w:rFonts w:ascii="Times New Roman" w:hAnsi="Times New Roman" w:cstheme="minorBidi"/>
          <w:b/>
          <w:sz w:val="24"/>
          <w:szCs w:val="24"/>
        </w:rPr>
        <w:t>SKYRIUS</w:t>
      </w:r>
    </w:p>
    <w:p w14:paraId="3B694379"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TINKAMŲ FINANSUOTI PROJEKTO IŠLAIDŲ IR FINANSAVIMO REIKALAVIMAI</w:t>
      </w:r>
    </w:p>
    <w:p w14:paraId="504E3F77" w14:textId="77777777" w:rsidR="004804C7" w:rsidRPr="004804C7" w:rsidRDefault="004804C7" w:rsidP="00C87B07">
      <w:pPr>
        <w:spacing w:after="0" w:line="240" w:lineRule="auto"/>
        <w:ind w:firstLine="851"/>
        <w:jc w:val="center"/>
        <w:rPr>
          <w:rFonts w:ascii="Times New Roman" w:hAnsi="Times New Roman" w:cstheme="minorBidi"/>
          <w:sz w:val="24"/>
          <w:szCs w:val="24"/>
        </w:rPr>
      </w:pPr>
    </w:p>
    <w:p w14:paraId="64E58F25" w14:textId="16D5F0A1" w:rsidR="000813AE" w:rsidRDefault="00394EC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38</w:t>
      </w:r>
      <w:r w:rsidR="00ED5648">
        <w:rPr>
          <w:rFonts w:ascii="Times New Roman" w:hAnsi="Times New Roman" w:cstheme="minorBidi"/>
          <w:sz w:val="24"/>
          <w:szCs w:val="24"/>
        </w:rPr>
        <w:t xml:space="preserve">. </w:t>
      </w:r>
      <w:r w:rsidR="000813AE" w:rsidRPr="000813AE">
        <w:rPr>
          <w:rFonts w:ascii="Times New Roman" w:hAnsi="Times New Roman" w:cstheme="minorBidi"/>
          <w:sz w:val="24"/>
          <w:szCs w:val="24"/>
        </w:rPr>
        <w:t>Projekto išlaidos turi atitikti Projektų taisyklių VI skyriuje ir Rekomendacijose dėl projektų išlaidų atitikties Europos Sąjungos st</w:t>
      </w:r>
      <w:r w:rsidR="00D85A62">
        <w:rPr>
          <w:rFonts w:ascii="Times New Roman" w:hAnsi="Times New Roman" w:cstheme="minorBidi"/>
          <w:sz w:val="24"/>
          <w:szCs w:val="24"/>
        </w:rPr>
        <w:t>ruktūrinių fondų reikalavimams</w:t>
      </w:r>
      <w:r w:rsidR="00BA4D48">
        <w:rPr>
          <w:rFonts w:ascii="Times New Roman" w:hAnsi="Times New Roman" w:cstheme="minorBidi"/>
          <w:sz w:val="24"/>
          <w:szCs w:val="24"/>
        </w:rPr>
        <w:t xml:space="preserve"> </w:t>
      </w:r>
      <w:r w:rsidR="007A1661" w:rsidRPr="007A1661">
        <w:rPr>
          <w:rFonts w:ascii="Times New Roman" w:hAnsi="Times New Roman" w:cstheme="minorBidi"/>
          <w:sz w:val="24"/>
          <w:szCs w:val="24"/>
        </w:rPr>
        <w:t>išdėstytus projekto išlaidoms taikomus reikalavimus.</w:t>
      </w:r>
    </w:p>
    <w:p w14:paraId="55B17341" w14:textId="630F8FEF" w:rsidR="000813AE" w:rsidRDefault="00394EC8"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2787C">
        <w:rPr>
          <w:rFonts w:ascii="Times New Roman" w:hAnsi="Times New Roman" w:cstheme="minorBidi"/>
          <w:sz w:val="24"/>
          <w:szCs w:val="24"/>
        </w:rPr>
        <w:t>.</w:t>
      </w:r>
      <w:r w:rsidR="000813AE" w:rsidRPr="00D67B48">
        <w:rPr>
          <w:rFonts w:ascii="Times New Roman" w:hAnsi="Times New Roman" w:cstheme="minorBidi"/>
          <w:sz w:val="24"/>
          <w:szCs w:val="24"/>
        </w:rPr>
        <w:t xml:space="preserve"> Didžiausia galima projekto finansuojamo</w:t>
      </w:r>
      <w:r w:rsidR="00592E05" w:rsidRPr="00D67B48">
        <w:rPr>
          <w:rFonts w:ascii="Times New Roman" w:hAnsi="Times New Roman" w:cstheme="minorBidi"/>
          <w:sz w:val="24"/>
          <w:szCs w:val="24"/>
        </w:rPr>
        <w:t>ji dalis sudaro</w:t>
      </w:r>
      <w:r w:rsidR="00A34109" w:rsidRPr="00D67B48">
        <w:rPr>
          <w:rFonts w:ascii="Times New Roman" w:hAnsi="Times New Roman" w:cstheme="minorBidi"/>
          <w:sz w:val="24"/>
          <w:szCs w:val="24"/>
        </w:rPr>
        <w:t xml:space="preserve"> </w:t>
      </w:r>
      <w:r w:rsidR="008F7307">
        <w:rPr>
          <w:rFonts w:ascii="Times New Roman" w:hAnsi="Times New Roman" w:cstheme="minorBidi"/>
          <w:sz w:val="24"/>
          <w:szCs w:val="24"/>
        </w:rPr>
        <w:t xml:space="preserve">iki </w:t>
      </w:r>
      <w:r w:rsidR="00A34109" w:rsidRPr="00D67B48">
        <w:rPr>
          <w:rFonts w:ascii="Times New Roman" w:hAnsi="Times New Roman" w:cstheme="minorBidi"/>
          <w:sz w:val="24"/>
          <w:szCs w:val="24"/>
        </w:rPr>
        <w:t>85</w:t>
      </w:r>
      <w:r w:rsidR="000813AE" w:rsidRPr="00D67B48">
        <w:rPr>
          <w:rFonts w:ascii="Times New Roman" w:hAnsi="Times New Roman" w:cstheme="minorBidi"/>
          <w:sz w:val="24"/>
          <w:szCs w:val="24"/>
        </w:rPr>
        <w:t xml:space="preserve"> proc. visų tinkamų finansuoti projekto išlaidų. </w:t>
      </w:r>
      <w:r w:rsidR="005F3F9E" w:rsidRPr="00D67B48">
        <w:rPr>
          <w:rFonts w:ascii="Times New Roman" w:hAnsi="Times New Roman" w:cstheme="minorBidi"/>
          <w:sz w:val="24"/>
          <w:szCs w:val="24"/>
        </w:rPr>
        <w:t>Pareiškėjas ir (arba) partneris privalo prisidėti prie projekto finansavimo ne mažiau nei 15 proc. visų tinkamų finansuoti projekto išlaidų, tačiau savo iniciatyva gali prisidėti ir didesne nei reikalaujama lėšų suma</w:t>
      </w:r>
      <w:r w:rsidR="000813AE" w:rsidRPr="00D67B48">
        <w:rPr>
          <w:rFonts w:ascii="Times New Roman" w:hAnsi="Times New Roman" w:cstheme="minorBidi"/>
          <w:sz w:val="24"/>
          <w:szCs w:val="24"/>
        </w:rPr>
        <w:t>.</w:t>
      </w:r>
    </w:p>
    <w:p w14:paraId="139F6546" w14:textId="31A44005" w:rsidR="00CB0878" w:rsidRDefault="00394EC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40</w:t>
      </w:r>
      <w:r w:rsidR="00CB0878">
        <w:rPr>
          <w:rFonts w:ascii="Times New Roman" w:hAnsi="Times New Roman" w:cstheme="minorBidi"/>
          <w:sz w:val="24"/>
          <w:szCs w:val="24"/>
        </w:rPr>
        <w:t xml:space="preserve">. </w:t>
      </w:r>
      <w:r w:rsidR="00CB0878" w:rsidRPr="00CB0878">
        <w:rPr>
          <w:rFonts w:ascii="Times New Roman" w:hAnsi="Times New Roman" w:cstheme="minorBidi"/>
          <w:sz w:val="24"/>
          <w:szCs w:val="24"/>
        </w:rPr>
        <w:t xml:space="preserve">Projekto tinkamų finansuoti išlaidų dalis, kurios nepadengia projektui skiriamo finansavimo lėšos, ir netinkamos finansuoti išlaidos turi būti finansuojamos iš </w:t>
      </w:r>
      <w:r w:rsidR="00277B33">
        <w:rPr>
          <w:rFonts w:ascii="Times New Roman" w:hAnsi="Times New Roman" w:cstheme="minorBidi"/>
          <w:sz w:val="24"/>
          <w:szCs w:val="24"/>
        </w:rPr>
        <w:t>projekto vykdytojo</w:t>
      </w:r>
      <w:r w:rsidR="000A5614">
        <w:rPr>
          <w:rFonts w:ascii="Times New Roman" w:hAnsi="Times New Roman" w:cstheme="minorBidi"/>
          <w:sz w:val="24"/>
          <w:szCs w:val="24"/>
        </w:rPr>
        <w:t xml:space="preserve"> </w:t>
      </w:r>
      <w:r w:rsidR="00CB0878">
        <w:rPr>
          <w:rFonts w:ascii="Times New Roman" w:hAnsi="Times New Roman" w:cstheme="minorBidi"/>
          <w:sz w:val="24"/>
          <w:szCs w:val="24"/>
        </w:rPr>
        <w:t>ir (ar</w:t>
      </w:r>
      <w:r w:rsidR="00277B33">
        <w:rPr>
          <w:rFonts w:ascii="Times New Roman" w:hAnsi="Times New Roman" w:cstheme="minorBidi"/>
          <w:sz w:val="24"/>
          <w:szCs w:val="24"/>
        </w:rPr>
        <w:t>ba</w:t>
      </w:r>
      <w:r w:rsidR="00CB0878">
        <w:rPr>
          <w:rFonts w:ascii="Times New Roman" w:hAnsi="Times New Roman" w:cstheme="minorBidi"/>
          <w:sz w:val="24"/>
          <w:szCs w:val="24"/>
        </w:rPr>
        <w:t xml:space="preserve">) partnerio </w:t>
      </w:r>
      <w:r w:rsidR="00CB0878" w:rsidRPr="00CB0878">
        <w:rPr>
          <w:rFonts w:ascii="Times New Roman" w:hAnsi="Times New Roman" w:cstheme="minorBidi"/>
          <w:sz w:val="24"/>
          <w:szCs w:val="24"/>
        </w:rPr>
        <w:t>lėšų.</w:t>
      </w:r>
    </w:p>
    <w:p w14:paraId="64FCEE0B" w14:textId="2A53CD2E" w:rsidR="007B312E" w:rsidRDefault="00394EC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41</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Kai didžiausia galima projekto tinkamų finansuoti išlaidų suma neviršija 100 000 eurų (vieno šimto tūkstančių eurų)</w:t>
      </w:r>
      <w:r w:rsidR="0025695F">
        <w:rPr>
          <w:rFonts w:ascii="Times New Roman" w:hAnsi="Times New Roman" w:cstheme="minorBidi"/>
          <w:sz w:val="24"/>
          <w:szCs w:val="24"/>
        </w:rPr>
        <w:t>,</w:t>
      </w:r>
      <w:r w:rsidR="007B312E" w:rsidRPr="007B312E">
        <w:rPr>
          <w:rFonts w:ascii="Times New Roman" w:hAnsi="Times New Roman" w:cstheme="minorBidi"/>
          <w:sz w:val="24"/>
          <w:szCs w:val="24"/>
        </w:rPr>
        <w:t xml:space="preserve"> projekto tinka</w:t>
      </w:r>
      <w:r w:rsidR="00707ACB">
        <w:rPr>
          <w:rFonts w:ascii="Times New Roman" w:hAnsi="Times New Roman" w:cstheme="minorBidi"/>
          <w:sz w:val="24"/>
          <w:szCs w:val="24"/>
        </w:rPr>
        <w:t>mumo finansuoti vertinimo metu į</w:t>
      </w:r>
      <w:r w:rsidR="007B312E" w:rsidRPr="007B312E">
        <w:rPr>
          <w:rFonts w:ascii="Times New Roman" w:hAnsi="Times New Roman" w:cstheme="minorBidi"/>
          <w:sz w:val="24"/>
          <w:szCs w:val="24"/>
        </w:rPr>
        <w:t xml:space="preserve">gyvendinančioji institucija, vadovaudamasi </w:t>
      </w:r>
      <w:r w:rsidR="005A6356">
        <w:rPr>
          <w:rFonts w:ascii="Times New Roman" w:hAnsi="Times New Roman" w:cstheme="minorBidi"/>
          <w:sz w:val="24"/>
          <w:szCs w:val="24"/>
        </w:rPr>
        <w:t>pateiktais duomenimis</w:t>
      </w:r>
      <w:r w:rsidR="007B312E" w:rsidRPr="007B312E">
        <w:rPr>
          <w:rFonts w:ascii="Times New Roman" w:hAnsi="Times New Roman" w:cstheme="minorBidi"/>
          <w:sz w:val="24"/>
          <w:szCs w:val="24"/>
        </w:rPr>
        <w:t xml:space="preserve"> arba projekto biudžetu, gali nustatyti projektui taikytinus fiksuotuosius įkainius ir (arba) fiksuotąsias sumas, išskyrus Projektų taisyklių 429 punkte numatytais atvejais.</w:t>
      </w:r>
    </w:p>
    <w:p w14:paraId="5644FE00" w14:textId="08984B7A" w:rsidR="004804C7" w:rsidRDefault="00394EC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42</w:t>
      </w:r>
      <w:r w:rsidR="000C421B">
        <w:rPr>
          <w:rFonts w:ascii="Times New Roman" w:hAnsi="Times New Roman" w:cstheme="minorBidi"/>
          <w:sz w:val="24"/>
          <w:szCs w:val="24"/>
        </w:rPr>
        <w:t xml:space="preserve">. Pagal </w:t>
      </w:r>
      <w:r w:rsidR="004804C7" w:rsidRPr="004804C7">
        <w:rPr>
          <w:rFonts w:ascii="Times New Roman" w:hAnsi="Times New Roman" w:cstheme="minorBidi"/>
          <w:sz w:val="24"/>
          <w:szCs w:val="24"/>
        </w:rPr>
        <w:t>Aprašą tinkamų finansuot</w:t>
      </w:r>
      <w:r w:rsidR="008674C3">
        <w:rPr>
          <w:rFonts w:ascii="Times New Roman" w:hAnsi="Times New Roman" w:cstheme="minorBidi"/>
          <w:sz w:val="24"/>
          <w:szCs w:val="24"/>
        </w:rPr>
        <w:t>i išlaidų kategorijos yra šios</w:t>
      </w:r>
      <w:r w:rsidR="004804C7" w:rsidRPr="004804C7">
        <w:rPr>
          <w:rFonts w:ascii="Times New Roman" w:hAnsi="Times New Roman" w:cstheme="minorBidi"/>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095"/>
      </w:tblGrid>
      <w:tr w:rsidR="0042787C" w:rsidRPr="00DB637B" w14:paraId="20BB30ED"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13652" w14:textId="77777777" w:rsidR="0042787C" w:rsidRPr="00DB637B" w:rsidRDefault="0042787C" w:rsidP="007D0FBC">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 xml:space="preserve">Išlaidų </w:t>
            </w:r>
            <w:proofErr w:type="spellStart"/>
            <w:r w:rsidRPr="00DB637B">
              <w:rPr>
                <w:rFonts w:ascii="Times New Roman" w:eastAsiaTheme="minorHAnsi" w:hAnsi="Times New Roman"/>
                <w:b/>
                <w:sz w:val="24"/>
                <w:szCs w:val="24"/>
              </w:rPr>
              <w:t>katego-rijos</w:t>
            </w:r>
            <w:proofErr w:type="spellEnd"/>
            <w:r w:rsidRPr="00DB637B">
              <w:rPr>
                <w:rFonts w:ascii="Times New Roman" w:eastAsiaTheme="minorHAnsi" w:hAnsi="Times New Roman"/>
                <w:b/>
                <w:sz w:val="24"/>
                <w:szCs w:val="24"/>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DA5FC" w14:textId="77777777" w:rsidR="0042787C" w:rsidRPr="00DB637B" w:rsidRDefault="0042787C" w:rsidP="007D0FBC">
            <w:pPr>
              <w:spacing w:after="0" w:line="240" w:lineRule="auto"/>
              <w:rPr>
                <w:rFonts w:ascii="Times New Roman" w:eastAsiaTheme="minorHAnsi" w:hAnsi="Times New Roman"/>
                <w:b/>
                <w:sz w:val="24"/>
                <w:szCs w:val="24"/>
              </w:rPr>
            </w:pPr>
            <w:r w:rsidRPr="00DB637B">
              <w:rPr>
                <w:rFonts w:ascii="Times New Roman" w:eastAsiaTheme="minorHAnsi" w:hAnsi="Times New Roman"/>
                <w:b/>
                <w:sz w:val="24"/>
                <w:szCs w:val="24"/>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5EE1" w14:textId="77777777" w:rsidR="0042787C" w:rsidRPr="00DB637B" w:rsidRDefault="0042787C" w:rsidP="007D0FBC">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Reikalavimai ir paaiškinimai</w:t>
            </w:r>
          </w:p>
          <w:p w14:paraId="55C5CFA1" w14:textId="77777777" w:rsidR="0042787C" w:rsidRPr="00DB637B" w:rsidRDefault="0042787C" w:rsidP="007D0FBC">
            <w:pPr>
              <w:spacing w:after="0" w:line="240" w:lineRule="auto"/>
              <w:jc w:val="both"/>
              <w:rPr>
                <w:rFonts w:ascii="Times New Roman" w:eastAsiaTheme="minorHAnsi" w:hAnsi="Times New Roman"/>
                <w:b/>
                <w:sz w:val="24"/>
                <w:szCs w:val="24"/>
              </w:rPr>
            </w:pPr>
          </w:p>
        </w:tc>
      </w:tr>
      <w:tr w:rsidR="0042787C" w:rsidRPr="00DB637B" w14:paraId="56332747"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0BAFB"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20294"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FC9C7F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1B097DFE"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44F32E88"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6BCDE"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83D9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1A03C8C"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2B3FAD96"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32F18733"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CE57B"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C83DC"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382B8981"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7946F9FE" w14:textId="53084084" w:rsidR="0042787C" w:rsidRPr="00DB637B" w:rsidRDefault="00D552B9" w:rsidP="00137075">
            <w:pPr>
              <w:spacing w:after="0" w:line="240" w:lineRule="auto"/>
              <w:jc w:val="both"/>
              <w:rPr>
                <w:rFonts w:ascii="Times New Roman" w:eastAsiaTheme="minorHAnsi" w:hAnsi="Times New Roman"/>
                <w:sz w:val="24"/>
                <w:szCs w:val="24"/>
              </w:rPr>
            </w:pPr>
            <w:r w:rsidRPr="00D552B9">
              <w:rPr>
                <w:rFonts w:ascii="Times New Roman" w:eastAsiaTheme="minorHAnsi" w:hAnsi="Times New Roman"/>
                <w:sz w:val="24"/>
                <w:szCs w:val="24"/>
              </w:rPr>
              <w:t xml:space="preserve">viešojo administravimo įgaliojimus turinčio projekto vykdytojo ir (ar) partnerio teikiamų administracinių paslaugų ir (ar) asmenų aptarnavimo kokybei padidinti, o projekto vykdytojo ir (ar) partnerio, neturinčio viešojo administravimo įgaliojimų – </w:t>
            </w:r>
            <w:r w:rsidR="00767602">
              <w:rPr>
                <w:rFonts w:ascii="Times New Roman" w:eastAsiaTheme="minorHAnsi" w:hAnsi="Times New Roman"/>
                <w:sz w:val="24"/>
                <w:szCs w:val="24"/>
              </w:rPr>
              <w:t xml:space="preserve">asmenų aptarnavimui vykdant vieno langelio asmenų aptarnavimo padalinio funkcijas, nurodytas </w:t>
            </w:r>
            <w:r w:rsidR="00767602" w:rsidRPr="00767602">
              <w:rPr>
                <w:rFonts w:ascii="Times New Roman" w:eastAsiaTheme="minorHAnsi" w:hAnsi="Times New Roman"/>
                <w:sz w:val="24"/>
                <w:szCs w:val="24"/>
              </w:rPr>
              <w:t>Asmenų prašymų nagrinėjimo ir jų aptarnavimo viešojo administravimo institucijose, įstaigose ir kituose viešojo admi</w:t>
            </w:r>
            <w:r w:rsidR="00767602">
              <w:rPr>
                <w:rFonts w:ascii="Times New Roman" w:eastAsiaTheme="minorHAnsi" w:hAnsi="Times New Roman"/>
                <w:sz w:val="24"/>
                <w:szCs w:val="24"/>
              </w:rPr>
              <w:t>nistravimo subjektuose taisykl</w:t>
            </w:r>
            <w:r w:rsidR="00137075">
              <w:rPr>
                <w:rFonts w:ascii="Times New Roman" w:eastAsiaTheme="minorHAnsi" w:hAnsi="Times New Roman"/>
                <w:sz w:val="24"/>
                <w:szCs w:val="24"/>
              </w:rPr>
              <w:t xml:space="preserve">ėse, patvirtintose </w:t>
            </w:r>
            <w:r w:rsidR="00137075">
              <w:rPr>
                <w:rFonts w:ascii="Times New Roman" w:eastAsiaTheme="minorHAnsi" w:hAnsi="Times New Roman"/>
                <w:sz w:val="24"/>
                <w:szCs w:val="24"/>
              </w:rPr>
              <w:lastRenderedPageBreak/>
              <w:t xml:space="preserve">Lietuvos Respublikos Vyriausybės 2007 m. rugpjūčio 22 d. nutarimu Nr. 875 „Dėl </w:t>
            </w:r>
            <w:r w:rsidR="00137075" w:rsidRPr="00767602">
              <w:rPr>
                <w:rFonts w:ascii="Times New Roman" w:eastAsiaTheme="minorHAnsi" w:hAnsi="Times New Roman"/>
                <w:sz w:val="24"/>
                <w:szCs w:val="24"/>
              </w:rPr>
              <w:t>Asmenų prašymų nagrinėjimo ir jų aptarnavimo viešojo administravimo institucijose, įstaigose ir kituose viešojo admi</w:t>
            </w:r>
            <w:r w:rsidR="00137075">
              <w:rPr>
                <w:rFonts w:ascii="Times New Roman" w:eastAsiaTheme="minorHAnsi" w:hAnsi="Times New Roman"/>
                <w:sz w:val="24"/>
                <w:szCs w:val="24"/>
              </w:rPr>
              <w:t>nistravimo subjektuose taisyklių</w:t>
            </w:r>
            <w:r w:rsidR="00767602">
              <w:rPr>
                <w:rFonts w:ascii="Times New Roman" w:eastAsiaTheme="minorHAnsi" w:hAnsi="Times New Roman"/>
                <w:sz w:val="24"/>
                <w:szCs w:val="24"/>
              </w:rPr>
              <w:t xml:space="preserve"> patvirtinimo“,</w:t>
            </w:r>
            <w:r w:rsidR="00F17E71" w:rsidRPr="00D552B9">
              <w:rPr>
                <w:rFonts w:ascii="Times New Roman" w:eastAsiaTheme="minorHAnsi" w:hAnsi="Times New Roman"/>
                <w:sz w:val="24"/>
                <w:szCs w:val="24"/>
              </w:rPr>
              <w:t xml:space="preserve"> </w:t>
            </w:r>
            <w:r w:rsidR="0042787C" w:rsidRPr="00D552B9">
              <w:rPr>
                <w:rFonts w:ascii="Times New Roman" w:eastAsiaTheme="minorHAnsi" w:hAnsi="Times New Roman"/>
                <w:sz w:val="24"/>
                <w:szCs w:val="24"/>
              </w:rPr>
              <w:t xml:space="preserve">reikalingų patalpų, kurias projekto vykdytojas ar partneris valdo </w:t>
            </w:r>
            <w:r w:rsidR="00FC5405" w:rsidRPr="00D552B9">
              <w:rPr>
                <w:rFonts w:ascii="Times New Roman" w:eastAsiaTheme="minorHAnsi" w:hAnsi="Times New Roman"/>
                <w:sz w:val="24"/>
                <w:szCs w:val="24"/>
              </w:rPr>
              <w:t>nuosavybės arba</w:t>
            </w:r>
            <w:r w:rsidR="00FC5405" w:rsidRPr="00F17E71">
              <w:rPr>
                <w:rFonts w:ascii="Times New Roman" w:eastAsiaTheme="minorHAnsi" w:hAnsi="Times New Roman"/>
                <w:sz w:val="24"/>
                <w:szCs w:val="24"/>
              </w:rPr>
              <w:t xml:space="preserve"> </w:t>
            </w:r>
            <w:r w:rsidR="0042787C" w:rsidRPr="00F17E71">
              <w:rPr>
                <w:rFonts w:ascii="Times New Roman" w:eastAsiaTheme="minorHAnsi" w:hAnsi="Times New Roman"/>
                <w:sz w:val="24"/>
                <w:szCs w:val="24"/>
              </w:rPr>
              <w:t xml:space="preserve">patikėjimo teise, paprastojo remonto darbų išlaidos – kryžminis finansavimas; kryžminio finansavimo išlaidos gali sudaryti iki 10 </w:t>
            </w:r>
            <w:r w:rsidR="00AE578D" w:rsidRPr="00F17E71">
              <w:rPr>
                <w:rFonts w:ascii="Times New Roman" w:eastAsiaTheme="minorHAnsi" w:hAnsi="Times New Roman"/>
                <w:sz w:val="24"/>
                <w:szCs w:val="24"/>
              </w:rPr>
              <w:t>proc.</w:t>
            </w:r>
            <w:r w:rsidR="0042787C" w:rsidRPr="00F17E71">
              <w:rPr>
                <w:rFonts w:ascii="Times New Roman" w:eastAsiaTheme="minorHAnsi" w:hAnsi="Times New Roman"/>
                <w:sz w:val="24"/>
                <w:szCs w:val="24"/>
              </w:rPr>
              <w:t xml:space="preserve"> visų </w:t>
            </w:r>
            <w:r w:rsidR="00EC6FA4" w:rsidRPr="00F17E71">
              <w:rPr>
                <w:rFonts w:ascii="Times New Roman" w:eastAsiaTheme="minorHAnsi" w:hAnsi="Times New Roman"/>
                <w:sz w:val="24"/>
                <w:szCs w:val="24"/>
              </w:rPr>
              <w:t>projekt</w:t>
            </w:r>
            <w:r>
              <w:rPr>
                <w:rFonts w:ascii="Times New Roman" w:eastAsiaTheme="minorHAnsi" w:hAnsi="Times New Roman"/>
                <w:sz w:val="24"/>
                <w:szCs w:val="24"/>
              </w:rPr>
              <w:t>ui</w:t>
            </w:r>
            <w:r w:rsidR="00EC6FA4" w:rsidRPr="00F17E71">
              <w:rPr>
                <w:rFonts w:ascii="Times New Roman" w:eastAsiaTheme="minorHAnsi" w:hAnsi="Times New Roman"/>
                <w:sz w:val="24"/>
                <w:szCs w:val="24"/>
              </w:rPr>
              <w:t xml:space="preserve"> </w:t>
            </w:r>
            <w:r>
              <w:rPr>
                <w:rFonts w:ascii="Times New Roman" w:eastAsiaTheme="minorHAnsi" w:hAnsi="Times New Roman"/>
                <w:sz w:val="24"/>
                <w:szCs w:val="24"/>
              </w:rPr>
              <w:t xml:space="preserve">finansuoti skirtų </w:t>
            </w:r>
            <w:r w:rsidR="0042787C" w:rsidRPr="00F17E71">
              <w:rPr>
                <w:rFonts w:ascii="Times New Roman" w:eastAsiaTheme="minorHAnsi" w:hAnsi="Times New Roman"/>
                <w:sz w:val="24"/>
                <w:szCs w:val="24"/>
              </w:rPr>
              <w:t xml:space="preserve"> išlaidų.</w:t>
            </w:r>
          </w:p>
        </w:tc>
      </w:tr>
      <w:tr w:rsidR="0042787C" w:rsidRPr="00DB637B" w14:paraId="5A201461"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882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0AEE5"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69222F93"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5F8816EE" w14:textId="5F3EA67D" w:rsidR="00EC6FA4"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Pr="00DB637B">
              <w:rPr>
                <w:rFonts w:ascii="Times New Roman" w:eastAsiaTheme="minorHAnsi" w:hAnsi="Times New Roman"/>
                <w:sz w:val="24"/>
                <w:szCs w:val="24"/>
              </w:rPr>
              <w:t>taikomosios programinės įrangos</w:t>
            </w:r>
            <w:r w:rsidR="003F6D1D">
              <w:rPr>
                <w:rFonts w:ascii="Times New Roman" w:eastAsiaTheme="minorHAnsi" w:hAnsi="Times New Roman"/>
                <w:sz w:val="24"/>
                <w:szCs w:val="24"/>
              </w:rPr>
              <w:t xml:space="preserve"> (t. y. </w:t>
            </w:r>
            <w:r w:rsidR="00A009CC" w:rsidRPr="00A009CC">
              <w:rPr>
                <w:rFonts w:ascii="Times New Roman" w:eastAsiaTheme="minorHAnsi" w:hAnsi="Times New Roman"/>
                <w:sz w:val="24"/>
                <w:szCs w:val="24"/>
              </w:rPr>
              <w:t>kompiuterinei darbo vietai įrengti ar pagerinti ir (ar) specifinėms funkcijoms atli</w:t>
            </w:r>
            <w:r w:rsidR="00A009CC">
              <w:rPr>
                <w:rFonts w:ascii="Times New Roman" w:eastAsiaTheme="minorHAnsi" w:hAnsi="Times New Roman"/>
                <w:sz w:val="24"/>
                <w:szCs w:val="24"/>
              </w:rPr>
              <w:t>kti skirtos programinės įrangos</w:t>
            </w:r>
            <w:r w:rsidR="003F6D1D">
              <w:rPr>
                <w:rFonts w:ascii="Times New Roman" w:eastAsiaTheme="minorHAnsi" w:hAnsi="Times New Roman"/>
                <w:sz w:val="24"/>
                <w:szCs w:val="24"/>
              </w:rPr>
              <w:t>)</w:t>
            </w:r>
            <w:r w:rsidRPr="00DB637B">
              <w:rPr>
                <w:rFonts w:ascii="Times New Roman" w:eastAsiaTheme="minorHAnsi" w:hAnsi="Times New Roman"/>
                <w:sz w:val="24"/>
                <w:szCs w:val="24"/>
              </w:rPr>
              <w:t>, kurios neužtikrina pagal</w:t>
            </w:r>
            <w:r w:rsidR="00814BD5">
              <w:t xml:space="preserve"> </w:t>
            </w:r>
            <w:r w:rsidR="00814BD5" w:rsidRPr="00814BD5">
              <w:rPr>
                <w:rFonts w:ascii="Times New Roman" w:eastAsiaTheme="minorHAnsi" w:hAnsi="Times New Roman"/>
                <w:sz w:val="24"/>
                <w:szCs w:val="24"/>
              </w:rPr>
              <w:t xml:space="preserve">Lietuvos Respublikos Vyriausybės 2015 m. gegužės 13 d. nutarimą Nr. 498 ,,Dėl valstybės informacinių išteklių infrastruktūros konsolidavimo ir jos valdymo optimizavimo“ (toliau </w:t>
            </w:r>
            <w:r w:rsidR="00814BD5">
              <w:rPr>
                <w:rFonts w:ascii="Times New Roman" w:eastAsiaTheme="minorHAnsi" w:hAnsi="Times New Roman"/>
                <w:sz w:val="24"/>
                <w:szCs w:val="24"/>
              </w:rPr>
              <w:t>–</w:t>
            </w:r>
            <w:r w:rsidRPr="00DB637B">
              <w:rPr>
                <w:rFonts w:ascii="Times New Roman" w:eastAsiaTheme="minorHAnsi" w:hAnsi="Times New Roman"/>
                <w:sz w:val="24"/>
                <w:szCs w:val="24"/>
              </w:rPr>
              <w:t xml:space="preserve"> </w:t>
            </w:r>
            <w:r w:rsidR="0076682F">
              <w:rPr>
                <w:rFonts w:ascii="Times New Roman" w:eastAsiaTheme="minorHAnsi" w:hAnsi="Times New Roman"/>
                <w:sz w:val="24"/>
                <w:szCs w:val="24"/>
              </w:rPr>
              <w:t>N</w:t>
            </w:r>
            <w:r w:rsidR="00814BD5">
              <w:rPr>
                <w:rFonts w:ascii="Times New Roman" w:eastAsiaTheme="minorHAnsi" w:hAnsi="Times New Roman"/>
                <w:sz w:val="24"/>
                <w:szCs w:val="24"/>
              </w:rPr>
              <w:t>utarimas</w:t>
            </w:r>
            <w:r w:rsidRPr="00DB637B">
              <w:rPr>
                <w:rFonts w:ascii="Times New Roman" w:eastAsiaTheme="minorHAnsi" w:hAnsi="Times New Roman"/>
                <w:sz w:val="24"/>
                <w:szCs w:val="24"/>
              </w:rPr>
              <w:t xml:space="preserve"> Nr. 498</w:t>
            </w:r>
            <w:r w:rsidR="00814BD5">
              <w:rPr>
                <w:rFonts w:ascii="Times New Roman" w:eastAsiaTheme="minorHAnsi" w:hAnsi="Times New Roman"/>
                <w:sz w:val="24"/>
                <w:szCs w:val="24"/>
              </w:rPr>
              <w:t>)</w:t>
            </w:r>
            <w:r w:rsidRPr="00DB637B">
              <w:rPr>
                <w:rFonts w:ascii="Times New Roman" w:eastAsiaTheme="minorHAnsi" w:hAnsi="Times New Roman"/>
                <w:sz w:val="24"/>
                <w:szCs w:val="24"/>
              </w:rPr>
              <w:t xml:space="preserve"> valstybės informacinių technologijų (toliau – IT) paslaugas valstybės institucijoms ir įstaigoms teikiantys valstybės IT paslaugų teikėjai ir (ar) kuri yra susijusi su pagal </w:t>
            </w:r>
            <w:r w:rsidR="0076682F">
              <w:rPr>
                <w:rFonts w:ascii="Times New Roman" w:eastAsiaTheme="minorHAnsi" w:hAnsi="Times New Roman"/>
                <w:sz w:val="24"/>
                <w:szCs w:val="24"/>
              </w:rPr>
              <w:t>N</w:t>
            </w:r>
            <w:r w:rsidRPr="00DB637B">
              <w:rPr>
                <w:rFonts w:ascii="Times New Roman" w:eastAsiaTheme="minorHAnsi" w:hAnsi="Times New Roman"/>
                <w:sz w:val="24"/>
                <w:szCs w:val="24"/>
              </w:rPr>
              <w:t>utarimą Nr. 498 savarankiškai valstybės institucijų ir įstaigų tvarkoma valstybės informacinių išteklių infrastruktūra, kūrimo, pritaikymo, įsigijimo išlaidos</w:t>
            </w:r>
            <w:r w:rsidR="00EC6FA4">
              <w:rPr>
                <w:rFonts w:ascii="Times New Roman" w:eastAsiaTheme="minorHAnsi" w:hAnsi="Times New Roman"/>
                <w:sz w:val="24"/>
                <w:szCs w:val="24"/>
              </w:rPr>
              <w:t>;</w:t>
            </w:r>
          </w:p>
          <w:p w14:paraId="02E4A452" w14:textId="77777777" w:rsidR="0042787C" w:rsidRDefault="00EC6FA4"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4.2.</w:t>
            </w:r>
            <w:r w:rsidR="0042787C" w:rsidRPr="00DB637B">
              <w:rPr>
                <w:rFonts w:ascii="Times New Roman" w:eastAsiaTheme="minorHAnsi" w:hAnsi="Times New Roman"/>
                <w:sz w:val="24"/>
                <w:szCs w:val="24"/>
              </w:rPr>
              <w:t xml:space="preserve"> IS</w:t>
            </w:r>
            <w:r>
              <w:rPr>
                <w:rFonts w:ascii="Times New Roman" w:eastAsiaTheme="minorHAnsi" w:hAnsi="Times New Roman"/>
                <w:sz w:val="24"/>
                <w:szCs w:val="24"/>
              </w:rPr>
              <w:t xml:space="preserve"> </w:t>
            </w:r>
            <w:r w:rsidR="0042787C" w:rsidRPr="00DB637B">
              <w:rPr>
                <w:rFonts w:ascii="Times New Roman" w:eastAsiaTheme="minorHAnsi" w:hAnsi="Times New Roman"/>
                <w:sz w:val="24"/>
                <w:szCs w:val="24"/>
              </w:rPr>
              <w:t>kūrimo ir (ar) modernizavimo išlaidos (įskaitant IS</w:t>
            </w:r>
            <w:r>
              <w:rPr>
                <w:rFonts w:ascii="Times New Roman" w:eastAsiaTheme="minorHAnsi" w:hAnsi="Times New Roman"/>
                <w:sz w:val="24"/>
                <w:szCs w:val="24"/>
              </w:rPr>
              <w:t xml:space="preserve"> </w:t>
            </w:r>
            <w:r w:rsidR="0042787C" w:rsidRPr="00DB637B">
              <w:rPr>
                <w:rFonts w:ascii="Times New Roman" w:eastAsiaTheme="minorHAnsi" w:hAnsi="Times New Roman"/>
                <w:sz w:val="24"/>
                <w:szCs w:val="24"/>
              </w:rPr>
              <w:t>projektavimo, išbandymo, techninės priežiūros, apmokymo naudotis ir kitas susijusias išlaidas);</w:t>
            </w:r>
          </w:p>
          <w:p w14:paraId="18809AEF" w14:textId="3425C780"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00EB57A2">
              <w:rPr>
                <w:rFonts w:ascii="Times New Roman" w:eastAsiaTheme="minorHAnsi" w:hAnsi="Times New Roman"/>
                <w:sz w:val="24"/>
                <w:szCs w:val="24"/>
              </w:rPr>
              <w:t>3</w:t>
            </w:r>
            <w:r>
              <w:rPr>
                <w:rFonts w:ascii="Times New Roman" w:eastAsiaTheme="minorHAnsi" w:hAnsi="Times New Roman"/>
                <w:sz w:val="24"/>
                <w:szCs w:val="24"/>
              </w:rPr>
              <w:t xml:space="preserve">. </w:t>
            </w:r>
            <w:r w:rsidRPr="002E2218">
              <w:rPr>
                <w:rFonts w:ascii="Times New Roman" w:eastAsiaTheme="minorHAnsi" w:hAnsi="Times New Roman"/>
                <w:sz w:val="24"/>
                <w:szCs w:val="24"/>
              </w:rPr>
              <w:t xml:space="preserve">projekto veikloms vykdyti reikalingų baldų, </w:t>
            </w:r>
            <w:r w:rsidRPr="006A30E8">
              <w:rPr>
                <w:rFonts w:ascii="Times New Roman" w:eastAsiaTheme="minorHAnsi" w:hAnsi="Times New Roman"/>
                <w:sz w:val="24"/>
                <w:szCs w:val="24"/>
              </w:rPr>
              <w:t>kompiuterinės ir biuro įrangos įsigijimo išlaidos</w:t>
            </w:r>
            <w:r w:rsidRPr="002E2218">
              <w:rPr>
                <w:rFonts w:ascii="Times New Roman" w:eastAsiaTheme="minorHAnsi" w:hAnsi="Times New Roman"/>
                <w:sz w:val="24"/>
                <w:szCs w:val="24"/>
              </w:rPr>
              <w:t xml:space="preserve"> (įskaitant jų transportavimo, projektavimo, sumontavimo, vietos (aikštelės) paruošimo, instaliavimo, paruošimo naudoti, išbandymo, apmokymo naudotis, saugos instruktažo, techninės priežiūros ir susijusias išlaidas); taip pat kompiuterinės įrangos, kuri reikalinga projekto metu sukurtos ar modernizuotos IS</w:t>
            </w:r>
            <w:r w:rsidR="00DF5692">
              <w:rPr>
                <w:rFonts w:ascii="Times New Roman" w:eastAsiaTheme="minorHAnsi" w:hAnsi="Times New Roman"/>
                <w:sz w:val="24"/>
                <w:szCs w:val="24"/>
              </w:rPr>
              <w:t xml:space="preserve"> </w:t>
            </w:r>
            <w:r w:rsidRPr="002E2218">
              <w:rPr>
                <w:rFonts w:ascii="Times New Roman" w:eastAsiaTheme="minorHAnsi" w:hAnsi="Times New Roman"/>
                <w:sz w:val="24"/>
                <w:szCs w:val="24"/>
              </w:rPr>
              <w:t>funkcionavimui</w:t>
            </w:r>
            <w:r w:rsidR="006B2451">
              <w:rPr>
                <w:rFonts w:ascii="Times New Roman" w:eastAsiaTheme="minorHAnsi" w:hAnsi="Times New Roman"/>
                <w:sz w:val="24"/>
                <w:szCs w:val="24"/>
              </w:rPr>
              <w:t xml:space="preserve"> užtikrinti, įsigijimo išlaidos</w:t>
            </w:r>
            <w:r w:rsidR="006A30E8">
              <w:rPr>
                <w:rFonts w:ascii="Times New Roman" w:eastAsiaTheme="minorHAnsi" w:hAnsi="Times New Roman"/>
                <w:sz w:val="24"/>
                <w:szCs w:val="24"/>
              </w:rPr>
              <w:t>;</w:t>
            </w:r>
            <w:r w:rsidR="006A30E8">
              <w:rPr>
                <w:rFonts w:ascii="Times New Roman" w:hAnsi="Times New Roman" w:cstheme="minorBidi"/>
                <w:sz w:val="24"/>
                <w:szCs w:val="24"/>
              </w:rPr>
              <w:t xml:space="preserve"> kitos </w:t>
            </w:r>
            <w:r w:rsidR="006A30E8" w:rsidRPr="009919F2">
              <w:rPr>
                <w:rFonts w:ascii="Times New Roman" w:hAnsi="Times New Roman" w:cstheme="minorBidi"/>
                <w:sz w:val="24"/>
                <w:szCs w:val="24"/>
              </w:rPr>
              <w:t xml:space="preserve">įrangos, įrenginių ir kito ilgalaikio turto, kuris </w:t>
            </w:r>
            <w:r w:rsidR="006A30E8" w:rsidRPr="00277B33">
              <w:rPr>
                <w:rFonts w:ascii="Times New Roman" w:hAnsi="Times New Roman" w:cstheme="minorBidi"/>
                <w:sz w:val="24"/>
                <w:szCs w:val="24"/>
              </w:rPr>
              <w:t>reikalingas</w:t>
            </w:r>
            <w:r w:rsidR="005D775B">
              <w:rPr>
                <w:rFonts w:ascii="Times New Roman" w:hAnsi="Times New Roman" w:cstheme="minorBidi"/>
                <w:sz w:val="24"/>
                <w:szCs w:val="24"/>
              </w:rPr>
              <w:t xml:space="preserve"> v</w:t>
            </w:r>
            <w:r w:rsidR="005D775B" w:rsidRPr="005D775B">
              <w:rPr>
                <w:rFonts w:ascii="Times New Roman" w:hAnsi="Times New Roman" w:cstheme="minorBidi"/>
                <w:sz w:val="24"/>
                <w:szCs w:val="24"/>
              </w:rPr>
              <w:t xml:space="preserve">iešojo administravimo įgaliojimus turinčio projekto vykdytojo ir (ar) partnerio </w:t>
            </w:r>
            <w:r w:rsidR="006A30E8" w:rsidRPr="00277B33">
              <w:rPr>
                <w:rFonts w:ascii="Times New Roman" w:hAnsi="Times New Roman" w:cstheme="minorBidi"/>
                <w:sz w:val="24"/>
                <w:szCs w:val="24"/>
              </w:rPr>
              <w:t xml:space="preserve">teikiamų </w:t>
            </w:r>
            <w:r w:rsidR="00FC08C7">
              <w:rPr>
                <w:rFonts w:ascii="Times New Roman" w:hAnsi="Times New Roman" w:cstheme="minorBidi"/>
                <w:sz w:val="24"/>
                <w:szCs w:val="24"/>
              </w:rPr>
              <w:t xml:space="preserve">administracinių </w:t>
            </w:r>
            <w:r w:rsidR="006A30E8" w:rsidRPr="00277B33">
              <w:rPr>
                <w:rFonts w:ascii="Times New Roman" w:hAnsi="Times New Roman" w:cstheme="minorBidi"/>
                <w:sz w:val="24"/>
                <w:szCs w:val="24"/>
              </w:rPr>
              <w:t>paslaugų ir (ar) asmenų aptarnavimo kokybei padidinti,</w:t>
            </w:r>
            <w:r w:rsidR="007648CD">
              <w:rPr>
                <w:rFonts w:ascii="Times New Roman" w:hAnsi="Times New Roman" w:cstheme="minorBidi"/>
                <w:sz w:val="24"/>
                <w:szCs w:val="24"/>
              </w:rPr>
              <w:t xml:space="preserve"> o</w:t>
            </w:r>
            <w:r w:rsidR="005D775B">
              <w:rPr>
                <w:rFonts w:ascii="Times New Roman" w:hAnsi="Times New Roman" w:cstheme="minorBidi"/>
                <w:sz w:val="24"/>
                <w:szCs w:val="24"/>
              </w:rPr>
              <w:t xml:space="preserve"> </w:t>
            </w:r>
            <w:r w:rsidR="005D775B" w:rsidRPr="005D775B">
              <w:rPr>
                <w:rFonts w:ascii="Times New Roman" w:hAnsi="Times New Roman" w:cstheme="minorBidi"/>
                <w:sz w:val="24"/>
                <w:szCs w:val="24"/>
              </w:rPr>
              <w:t>projekto vykdytojo ir (ar) partnerio</w:t>
            </w:r>
            <w:r w:rsidR="005D775B">
              <w:rPr>
                <w:rFonts w:ascii="Times New Roman" w:hAnsi="Times New Roman" w:cstheme="minorBidi"/>
                <w:sz w:val="24"/>
                <w:szCs w:val="24"/>
              </w:rPr>
              <w:t>, neturinčio viešojo administravimo įgaliojimų</w:t>
            </w:r>
            <w:r w:rsidR="00B66EAD">
              <w:rPr>
                <w:rFonts w:ascii="Times New Roman" w:hAnsi="Times New Roman" w:cstheme="minorBidi"/>
                <w:sz w:val="24"/>
                <w:szCs w:val="24"/>
              </w:rPr>
              <w:t xml:space="preserve"> –</w:t>
            </w:r>
            <w:r w:rsidR="007648CD">
              <w:rPr>
                <w:rFonts w:ascii="Times New Roman" w:hAnsi="Times New Roman" w:cstheme="minorBidi"/>
                <w:sz w:val="24"/>
                <w:szCs w:val="24"/>
              </w:rPr>
              <w:t xml:space="preserve"> </w:t>
            </w:r>
            <w:r w:rsidR="007648CD" w:rsidRPr="007648CD">
              <w:rPr>
                <w:rFonts w:ascii="Times New Roman" w:hAnsi="Times New Roman" w:cstheme="minorBidi"/>
                <w:sz w:val="24"/>
                <w:szCs w:val="24"/>
              </w:rPr>
              <w:t xml:space="preserve">teikiamų </w:t>
            </w:r>
            <w:r w:rsidR="00FC08C7">
              <w:rPr>
                <w:rFonts w:ascii="Times New Roman" w:hAnsi="Times New Roman" w:cstheme="minorBidi"/>
                <w:sz w:val="24"/>
                <w:szCs w:val="24"/>
              </w:rPr>
              <w:t xml:space="preserve">viešųjų </w:t>
            </w:r>
            <w:r w:rsidR="007648CD" w:rsidRPr="007648CD">
              <w:rPr>
                <w:rFonts w:ascii="Times New Roman" w:hAnsi="Times New Roman" w:cstheme="minorBidi"/>
                <w:sz w:val="24"/>
                <w:szCs w:val="24"/>
              </w:rPr>
              <w:t>paslaugų ir (ar) asmenų aptarnavimo</w:t>
            </w:r>
            <w:r w:rsidR="007648CD">
              <w:rPr>
                <w:rFonts w:ascii="Times New Roman" w:hAnsi="Times New Roman" w:cstheme="minorBidi"/>
                <w:sz w:val="24"/>
                <w:szCs w:val="24"/>
              </w:rPr>
              <w:t xml:space="preserve"> organizavimui gerinti,</w:t>
            </w:r>
            <w:r w:rsidR="006A30E8" w:rsidRPr="00277B33">
              <w:rPr>
                <w:rFonts w:ascii="Times New Roman" w:hAnsi="Times New Roman" w:cstheme="minorBidi"/>
                <w:sz w:val="24"/>
                <w:szCs w:val="24"/>
              </w:rPr>
              <w:t xml:space="preserve"> įsigijimo išlaidos (šiame papunktyje nurodytos išlaidos negali sudaryti daugiau kaip </w:t>
            </w:r>
            <w:r w:rsidR="00381E04">
              <w:rPr>
                <w:rFonts w:ascii="Times New Roman" w:hAnsi="Times New Roman" w:cstheme="minorBidi"/>
                <w:sz w:val="24"/>
                <w:szCs w:val="24"/>
              </w:rPr>
              <w:t>3</w:t>
            </w:r>
            <w:r w:rsidR="006A30E8" w:rsidRPr="00277B33">
              <w:rPr>
                <w:rFonts w:ascii="Times New Roman" w:hAnsi="Times New Roman" w:cstheme="minorBidi"/>
                <w:sz w:val="24"/>
                <w:szCs w:val="24"/>
              </w:rPr>
              <w:t xml:space="preserve">0 </w:t>
            </w:r>
            <w:r w:rsidR="00AE578D">
              <w:rPr>
                <w:rFonts w:ascii="Times New Roman" w:hAnsi="Times New Roman" w:cstheme="minorBidi"/>
                <w:sz w:val="24"/>
                <w:szCs w:val="24"/>
              </w:rPr>
              <w:t>proc.</w:t>
            </w:r>
            <w:r w:rsidR="00B66EAD">
              <w:rPr>
                <w:rFonts w:ascii="Times New Roman" w:hAnsi="Times New Roman" w:cstheme="minorBidi"/>
                <w:sz w:val="24"/>
                <w:szCs w:val="24"/>
              </w:rPr>
              <w:t xml:space="preserve"> </w:t>
            </w:r>
            <w:r w:rsidR="00EC6FA4">
              <w:rPr>
                <w:rFonts w:ascii="Times New Roman" w:hAnsi="Times New Roman" w:cstheme="minorBidi"/>
                <w:sz w:val="24"/>
                <w:szCs w:val="24"/>
              </w:rPr>
              <w:t>projekt</w:t>
            </w:r>
            <w:r w:rsidR="005D006D">
              <w:rPr>
                <w:rFonts w:ascii="Times New Roman" w:hAnsi="Times New Roman" w:cstheme="minorBidi"/>
                <w:sz w:val="24"/>
                <w:szCs w:val="24"/>
              </w:rPr>
              <w:t>ui</w:t>
            </w:r>
            <w:r w:rsidR="00EC6FA4">
              <w:rPr>
                <w:rFonts w:ascii="Times New Roman" w:hAnsi="Times New Roman" w:cstheme="minorBidi"/>
                <w:sz w:val="24"/>
                <w:szCs w:val="24"/>
              </w:rPr>
              <w:t xml:space="preserve"> </w:t>
            </w:r>
            <w:r w:rsidR="00B66EAD">
              <w:rPr>
                <w:rFonts w:ascii="Times New Roman" w:hAnsi="Times New Roman" w:cstheme="minorBidi"/>
                <w:sz w:val="24"/>
                <w:szCs w:val="24"/>
              </w:rPr>
              <w:t xml:space="preserve">finansuoti </w:t>
            </w:r>
            <w:r w:rsidR="005D006D">
              <w:rPr>
                <w:rFonts w:ascii="Times New Roman" w:hAnsi="Times New Roman" w:cstheme="minorBidi"/>
                <w:sz w:val="24"/>
                <w:szCs w:val="24"/>
              </w:rPr>
              <w:t xml:space="preserve">skirtų </w:t>
            </w:r>
            <w:r w:rsidR="00B66EAD">
              <w:rPr>
                <w:rFonts w:ascii="Times New Roman" w:hAnsi="Times New Roman" w:cstheme="minorBidi"/>
                <w:sz w:val="24"/>
                <w:szCs w:val="24"/>
              </w:rPr>
              <w:t>išlaidų);</w:t>
            </w:r>
          </w:p>
          <w:p w14:paraId="18C47EB2" w14:textId="706AAF2D"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00EB57A2">
              <w:rPr>
                <w:rFonts w:ascii="Times New Roman" w:eastAsiaTheme="minorHAnsi" w:hAnsi="Times New Roman"/>
                <w:sz w:val="24"/>
                <w:szCs w:val="24"/>
              </w:rPr>
              <w:t>4</w:t>
            </w:r>
            <w:r>
              <w:rPr>
                <w:rFonts w:ascii="Times New Roman" w:eastAsiaTheme="minorHAnsi" w:hAnsi="Times New Roman"/>
                <w:sz w:val="24"/>
                <w:szCs w:val="24"/>
              </w:rPr>
              <w:t xml:space="preserve">. </w:t>
            </w:r>
            <w:r w:rsidRPr="002E2218">
              <w:rPr>
                <w:rFonts w:ascii="Times New Roman" w:eastAsiaTheme="minorHAnsi" w:hAnsi="Times New Roman"/>
                <w:sz w:val="24"/>
                <w:szCs w:val="24"/>
              </w:rPr>
              <w:t>projekto veikloms vykdyti reikalingų licencijų, autorinių ir gretutinių teisių įsigijimo ir nuomos išlaidos</w:t>
            </w:r>
            <w:r>
              <w:rPr>
                <w:rFonts w:ascii="Times New Roman" w:eastAsiaTheme="minorHAnsi" w:hAnsi="Times New Roman"/>
                <w:sz w:val="24"/>
                <w:szCs w:val="24"/>
              </w:rPr>
              <w:t>.</w:t>
            </w:r>
          </w:p>
          <w:p w14:paraId="453D422A" w14:textId="77777777" w:rsidR="00CD107B" w:rsidRPr="00DB637B" w:rsidRDefault="00CD107B" w:rsidP="00CD107B">
            <w:pPr>
              <w:spacing w:after="0" w:line="240" w:lineRule="auto"/>
              <w:jc w:val="both"/>
              <w:rPr>
                <w:rFonts w:ascii="Times New Roman" w:eastAsiaTheme="minorHAnsi" w:hAnsi="Times New Roman"/>
                <w:sz w:val="24"/>
                <w:szCs w:val="24"/>
              </w:rPr>
            </w:pPr>
          </w:p>
        </w:tc>
      </w:tr>
      <w:tr w:rsidR="0042787C" w:rsidRPr="00DB637B" w14:paraId="7CA68BF2"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AC640"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44623"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27139218"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34D87358" w14:textId="774B5FEB" w:rsidR="0042787C" w:rsidRDefault="0042787C" w:rsidP="005468F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5.1. </w:t>
            </w:r>
            <w:r w:rsidRPr="002E2218">
              <w:rPr>
                <w:rFonts w:ascii="Times New Roman" w:eastAsiaTheme="minorHAnsi" w:hAnsi="Times New Roman"/>
                <w:sz w:val="24"/>
                <w:szCs w:val="24"/>
              </w:rPr>
              <w:t>projekto veiklas vykdančių projekto vykdytojo ir partnerio darbuotojų (toliau – projektą vykdantis personalas) darbo užmokesčio ir susijusių dar</w:t>
            </w:r>
            <w:r w:rsidR="006A6630">
              <w:rPr>
                <w:rFonts w:ascii="Times New Roman" w:eastAsiaTheme="minorHAnsi" w:hAnsi="Times New Roman"/>
                <w:sz w:val="24"/>
                <w:szCs w:val="24"/>
              </w:rPr>
              <w:t xml:space="preserve">bdavio įsipareigojimų išlaidos; </w:t>
            </w:r>
            <w:r w:rsidR="006A6630" w:rsidRPr="006A6630">
              <w:rPr>
                <w:rFonts w:ascii="Times New Roman" w:eastAsiaTheme="minorHAnsi" w:hAnsi="Times New Roman"/>
                <w:sz w:val="24"/>
                <w:szCs w:val="24"/>
              </w:rPr>
              <w:t xml:space="preserve">šiame papunktyje nurodytų asmenų darbo </w:t>
            </w:r>
            <w:r w:rsidR="006A6630" w:rsidRPr="006A6630">
              <w:rPr>
                <w:rFonts w:ascii="Times New Roman" w:eastAsiaTheme="minorHAnsi" w:hAnsi="Times New Roman"/>
                <w:sz w:val="24"/>
                <w:szCs w:val="24"/>
              </w:rPr>
              <w:lastRenderedPageBreak/>
              <w:t xml:space="preserve">užmokesčio už kasmetines atostogas ir (ar) kompensacijų už nepanaudotas kasmetines atostogas išlaidos finansuojamos pagal kasmetinių atostogų išmokų fiksuotąsias normas, nustatytas Kasmetinių atostogų išmokų fiksuotųjų normų nustatymo tyrimo ataskaitoje, kuri skelbiama interneto svetainėje www.esinvesticijos.lt </w:t>
            </w:r>
            <w:r w:rsidR="006A6630">
              <w:rPr>
                <w:rFonts w:ascii="Times New Roman" w:eastAsiaTheme="minorHAnsi" w:hAnsi="Times New Roman"/>
                <w:sz w:val="24"/>
                <w:szCs w:val="24"/>
              </w:rPr>
              <w:t>(</w:t>
            </w:r>
            <w:r w:rsidR="006A6630" w:rsidRPr="006A6630">
              <w:rPr>
                <w:rFonts w:ascii="Times New Roman" w:eastAsiaTheme="minorHAnsi" w:hAnsi="Times New Roman"/>
                <w:sz w:val="24"/>
                <w:szCs w:val="24"/>
              </w:rPr>
              <w:t>http://www.esinvesticijos.lt/lt/dokumentai/kasmetiniu-atostogu-ismoku-fiksuotuju-normu-nustatymo-tyrimo-ataskaita</w:t>
            </w:r>
            <w:r w:rsidR="006A6630">
              <w:rPr>
                <w:rFonts w:ascii="Times New Roman" w:eastAsiaTheme="minorHAnsi" w:hAnsi="Times New Roman"/>
                <w:sz w:val="24"/>
                <w:szCs w:val="24"/>
              </w:rPr>
              <w:t>);</w:t>
            </w:r>
          </w:p>
          <w:p w14:paraId="6ECDBB87" w14:textId="02CC85AD"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5.2. </w:t>
            </w:r>
            <w:r w:rsidRPr="002E2218">
              <w:rPr>
                <w:rFonts w:ascii="Times New Roman" w:eastAsiaTheme="minorHAnsi" w:hAnsi="Times New Roman"/>
                <w:sz w:val="24"/>
                <w:szCs w:val="24"/>
              </w:rPr>
              <w:t>projektą vykdančio personalo komandiruočių (įskaitant stažuotes), kelionių, dalyvavimo renginiuose, mokymuose išlaidos. Projektą vykdančio personalo komandiruočių</w:t>
            </w:r>
            <w:r w:rsidR="00415101">
              <w:rPr>
                <w:rFonts w:ascii="Times New Roman" w:eastAsiaTheme="minorHAnsi" w:hAnsi="Times New Roman"/>
                <w:sz w:val="24"/>
                <w:szCs w:val="24"/>
              </w:rPr>
              <w:t>, kelionių</w:t>
            </w:r>
            <w:r w:rsidRPr="002E2218">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 xml:space="preserve">kainius, kaip nurodyta </w:t>
            </w:r>
            <w:r w:rsidR="00327279">
              <w:rPr>
                <w:rFonts w:ascii="Times New Roman" w:eastAsiaTheme="minorHAnsi" w:hAnsi="Times New Roman"/>
                <w:sz w:val="24"/>
                <w:szCs w:val="24"/>
              </w:rPr>
              <w:t>Aprašo 45 ir 4</w:t>
            </w:r>
            <w:r w:rsidR="00E267ED" w:rsidRPr="00E267ED">
              <w:rPr>
                <w:rFonts w:ascii="Times New Roman" w:eastAsiaTheme="minorHAnsi" w:hAnsi="Times New Roman"/>
                <w:sz w:val="24"/>
                <w:szCs w:val="24"/>
              </w:rPr>
              <w:t>6</w:t>
            </w:r>
            <w:r w:rsidR="00FC6ECC" w:rsidRPr="00E267ED">
              <w:rPr>
                <w:rFonts w:ascii="Times New Roman" w:eastAsiaTheme="minorHAnsi" w:hAnsi="Times New Roman"/>
                <w:sz w:val="24"/>
                <w:szCs w:val="24"/>
              </w:rPr>
              <w:t xml:space="preserve"> punktuose.</w:t>
            </w:r>
          </w:p>
          <w:p w14:paraId="65A00B99"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5.3. </w:t>
            </w:r>
            <w:r w:rsidRPr="002E2218">
              <w:rPr>
                <w:rFonts w:ascii="Times New Roman" w:eastAsiaTheme="minorHAnsi" w:hAnsi="Times New Roman"/>
                <w:sz w:val="24"/>
                <w:szCs w:val="24"/>
              </w:rPr>
              <w:t>investicijų projektų, galimybių studijų, leidinių rengimo, tyrimų, vertinimų, viešųjų konsultacijų su visuomene vykdymo, mokymų, renginių organizavimo ir vykdymo, leidybos ir panašios išlaidos</w:t>
            </w:r>
            <w:r w:rsidRPr="00B72BF4">
              <w:rPr>
                <w:rFonts w:ascii="Times New Roman" w:eastAsiaTheme="minorHAnsi" w:hAnsi="Times New Roman"/>
                <w:sz w:val="24"/>
                <w:szCs w:val="24"/>
              </w:rPr>
              <w:t>;</w:t>
            </w:r>
          </w:p>
          <w:p w14:paraId="47E9D99A"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5.4. </w:t>
            </w:r>
            <w:r w:rsidRPr="002E2218">
              <w:rPr>
                <w:rFonts w:ascii="Times New Roman" w:eastAsiaTheme="minorHAnsi" w:hAnsi="Times New Roman"/>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r w:rsidRPr="00B72BF4">
              <w:rPr>
                <w:rFonts w:ascii="Times New Roman" w:eastAsiaTheme="minorHAnsi" w:hAnsi="Times New Roman"/>
                <w:sz w:val="24"/>
                <w:szCs w:val="24"/>
              </w:rPr>
              <w:t>;</w:t>
            </w:r>
          </w:p>
          <w:p w14:paraId="714DCDCC"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5.5. </w:t>
            </w:r>
            <w:r w:rsidRPr="002E2218">
              <w:rPr>
                <w:rFonts w:ascii="Times New Roman" w:eastAsiaTheme="minorHAnsi" w:hAnsi="Times New Roman"/>
                <w:sz w:val="24"/>
                <w:szCs w:val="24"/>
              </w:rPr>
              <w:t xml:space="preserve">projekto veikloms vykdyti reikalingos </w:t>
            </w:r>
            <w:r w:rsidR="006A30E8">
              <w:rPr>
                <w:rFonts w:ascii="Times New Roman" w:eastAsiaTheme="minorHAnsi" w:hAnsi="Times New Roman"/>
                <w:sz w:val="24"/>
                <w:szCs w:val="24"/>
              </w:rPr>
              <w:t xml:space="preserve">biuro, kompiuterinės ir </w:t>
            </w:r>
            <w:r w:rsidRPr="002E2218">
              <w:rPr>
                <w:rFonts w:ascii="Times New Roman" w:eastAsiaTheme="minorHAnsi" w:hAnsi="Times New Roman"/>
                <w:sz w:val="24"/>
                <w:szCs w:val="24"/>
              </w:rPr>
              <w:t>programinės įrangos nuomos išlaidos</w:t>
            </w:r>
            <w:r w:rsidRPr="00B72BF4">
              <w:rPr>
                <w:rFonts w:ascii="Times New Roman" w:eastAsiaTheme="minorHAnsi" w:hAnsi="Times New Roman"/>
                <w:sz w:val="24"/>
                <w:szCs w:val="24"/>
              </w:rPr>
              <w:t>;</w:t>
            </w:r>
          </w:p>
          <w:p w14:paraId="50DCF7AE" w14:textId="10F9DFF3" w:rsidR="0042787C" w:rsidRDefault="007E2591"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5.6</w:t>
            </w:r>
            <w:r w:rsidR="0042787C">
              <w:rPr>
                <w:rFonts w:ascii="Times New Roman" w:eastAsiaTheme="minorHAnsi" w:hAnsi="Times New Roman"/>
                <w:sz w:val="24"/>
                <w:szCs w:val="24"/>
              </w:rPr>
              <w:t xml:space="preserve">. </w:t>
            </w:r>
            <w:r w:rsidR="0042787C" w:rsidRPr="00B72BF4">
              <w:rPr>
                <w:rFonts w:ascii="Times New Roman" w:eastAsiaTheme="minorHAnsi" w:hAnsi="Times New Roman"/>
                <w:sz w:val="24"/>
                <w:szCs w:val="24"/>
              </w:rPr>
              <w:t>projekto veiklose dalyvaujančių asmenų komandiruočių, kelionių, dalyvavimo renginiuose ir pan. išlaidos. Projekto veiklose dalyvaujančių asmenų komandiruočių</w:t>
            </w:r>
            <w:r w:rsidR="00F83767">
              <w:rPr>
                <w:rFonts w:ascii="Times New Roman" w:eastAsiaTheme="minorHAnsi" w:hAnsi="Times New Roman"/>
                <w:sz w:val="24"/>
                <w:szCs w:val="24"/>
              </w:rPr>
              <w:t>,</w:t>
            </w:r>
            <w:r w:rsidR="00F83767" w:rsidRPr="00B72BF4">
              <w:rPr>
                <w:rFonts w:ascii="Times New Roman" w:eastAsiaTheme="minorHAnsi" w:hAnsi="Times New Roman"/>
                <w:sz w:val="24"/>
                <w:szCs w:val="24"/>
              </w:rPr>
              <w:t xml:space="preserve"> kelionių, </w:t>
            </w:r>
            <w:r w:rsidR="0042787C" w:rsidRPr="00B72BF4">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 xml:space="preserve">kainius, kaip nurodyta </w:t>
            </w:r>
            <w:r w:rsidR="007C2379">
              <w:rPr>
                <w:rFonts w:ascii="Times New Roman" w:eastAsiaTheme="minorHAnsi" w:hAnsi="Times New Roman"/>
                <w:sz w:val="24"/>
                <w:szCs w:val="24"/>
              </w:rPr>
              <w:t>Aprašo 4</w:t>
            </w:r>
            <w:r w:rsidR="00E267ED" w:rsidRPr="00E267ED">
              <w:rPr>
                <w:rFonts w:ascii="Times New Roman" w:eastAsiaTheme="minorHAnsi" w:hAnsi="Times New Roman"/>
                <w:sz w:val="24"/>
                <w:szCs w:val="24"/>
              </w:rPr>
              <w:t>5</w:t>
            </w:r>
            <w:r w:rsidR="007C2379">
              <w:rPr>
                <w:rFonts w:ascii="Times New Roman" w:eastAsiaTheme="minorHAnsi" w:hAnsi="Times New Roman"/>
                <w:sz w:val="24"/>
                <w:szCs w:val="24"/>
              </w:rPr>
              <w:t xml:space="preserve"> ir 4</w:t>
            </w:r>
            <w:r w:rsidR="00E267ED" w:rsidRPr="00E267ED">
              <w:rPr>
                <w:rFonts w:ascii="Times New Roman" w:eastAsiaTheme="minorHAnsi" w:hAnsi="Times New Roman"/>
                <w:sz w:val="24"/>
                <w:szCs w:val="24"/>
              </w:rPr>
              <w:t>6</w:t>
            </w:r>
            <w:r w:rsidR="0042787C" w:rsidRPr="00E267ED">
              <w:rPr>
                <w:rFonts w:ascii="Times New Roman" w:eastAsiaTheme="minorHAnsi" w:hAnsi="Times New Roman"/>
                <w:sz w:val="24"/>
                <w:szCs w:val="24"/>
              </w:rPr>
              <w:t xml:space="preserve"> punktuose.</w:t>
            </w:r>
          </w:p>
          <w:p w14:paraId="4816AFB1" w14:textId="4772CA6D" w:rsidR="006B2451" w:rsidRDefault="007E2591"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5.7</w:t>
            </w:r>
            <w:r w:rsidR="0042787C">
              <w:rPr>
                <w:rFonts w:ascii="Times New Roman" w:eastAsiaTheme="minorHAnsi" w:hAnsi="Times New Roman"/>
                <w:sz w:val="24"/>
                <w:szCs w:val="24"/>
              </w:rPr>
              <w:t xml:space="preserve">. </w:t>
            </w:r>
            <w:r w:rsidR="0042787C" w:rsidRPr="00B72BF4">
              <w:rPr>
                <w:rFonts w:ascii="Times New Roman" w:eastAsiaTheme="minorHAnsi" w:hAnsi="Times New Roman"/>
                <w:sz w:val="24"/>
                <w:szCs w:val="24"/>
              </w:rPr>
              <w:t>projekto veiklose dalyvaujančių asmenų darbo užmokesčio, apskaičiuoto ir išmokėto už darbo laiką, kurio metu darbuotojai dalyvavo projekto veiklose, ir susijusių darbdavio įsipareigojimų išlaidos, išskyrus darbo užmokesčio išlaidas tų projekto veiklose dalyvaujančių asmenų, kurie gauna darbo užmokestį ar jo dalį iš ES struktūrinės, kitos ES finansinės paramos ir tarptautinės finansinės paramos. Šios išlaidos yra tinkamos tik kaip projekto vykdytojo ir (ar) partnerio (-</w:t>
            </w:r>
            <w:proofErr w:type="spellStart"/>
            <w:r w:rsidR="0042787C" w:rsidRPr="00B72BF4">
              <w:rPr>
                <w:rFonts w:ascii="Times New Roman" w:eastAsiaTheme="minorHAnsi" w:hAnsi="Times New Roman"/>
                <w:sz w:val="24"/>
                <w:szCs w:val="24"/>
              </w:rPr>
              <w:t>ių</w:t>
            </w:r>
            <w:proofErr w:type="spellEnd"/>
            <w:r w:rsidR="0042787C" w:rsidRPr="00B72BF4">
              <w:rPr>
                <w:rFonts w:ascii="Times New Roman" w:eastAsiaTheme="minorHAnsi" w:hAnsi="Times New Roman"/>
                <w:sz w:val="24"/>
                <w:szCs w:val="24"/>
              </w:rPr>
              <w:t>) nuosavas įnašas</w:t>
            </w:r>
            <w:r w:rsidR="00814BD5">
              <w:rPr>
                <w:rFonts w:ascii="Times New Roman" w:eastAsiaTheme="minorHAnsi" w:hAnsi="Times New Roman"/>
                <w:sz w:val="24"/>
                <w:szCs w:val="24"/>
              </w:rPr>
              <w:t xml:space="preserve">. </w:t>
            </w:r>
            <w:r w:rsidR="0042787C" w:rsidRPr="00B72BF4">
              <w:rPr>
                <w:rFonts w:ascii="Times New Roman" w:eastAsiaTheme="minorHAnsi" w:hAnsi="Times New Roman"/>
                <w:sz w:val="24"/>
                <w:szCs w:val="24"/>
              </w:rPr>
              <w:t>Projekto veiklose dalyvaujančių</w:t>
            </w:r>
            <w:r w:rsidR="0042787C">
              <w:rPr>
                <w:rFonts w:ascii="Times New Roman" w:eastAsiaTheme="minorHAnsi" w:hAnsi="Times New Roman"/>
                <w:sz w:val="24"/>
                <w:szCs w:val="24"/>
              </w:rPr>
              <w:t xml:space="preserve"> savivaldybių</w:t>
            </w:r>
            <w:r w:rsidR="0042787C" w:rsidRPr="00B72BF4">
              <w:rPr>
                <w:rFonts w:ascii="Times New Roman" w:eastAsiaTheme="minorHAnsi" w:hAnsi="Times New Roman"/>
                <w:sz w:val="24"/>
                <w:szCs w:val="24"/>
              </w:rPr>
              <w:t xml:space="preserve"> viešojo valdymo institucijų darbuotojų, t. y. projekto dalyvių,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interneto s</w:t>
            </w:r>
            <w:r w:rsidR="00FC6ECC">
              <w:rPr>
                <w:rFonts w:ascii="Times New Roman" w:eastAsiaTheme="minorHAnsi" w:hAnsi="Times New Roman"/>
                <w:sz w:val="24"/>
                <w:szCs w:val="24"/>
              </w:rPr>
              <w:t xml:space="preserve">vetainėje </w:t>
            </w:r>
            <w:hyperlink r:id="rId15" w:history="1">
              <w:r w:rsidR="00FC6ECC" w:rsidRPr="00FC6ECC">
                <w:rPr>
                  <w:rStyle w:val="Hipersaitas"/>
                  <w:rFonts w:ascii="Times New Roman" w:eastAsiaTheme="minorHAnsi" w:hAnsi="Times New Roman"/>
                  <w:color w:val="auto"/>
                  <w:sz w:val="24"/>
                  <w:szCs w:val="24"/>
                  <w:u w:val="none"/>
                </w:rPr>
                <w:t>www.esinvesticijos.lt</w:t>
              </w:r>
            </w:hyperlink>
            <w:r w:rsidR="00FC6ECC" w:rsidRPr="00FC6ECC">
              <w:rPr>
                <w:rFonts w:ascii="Times New Roman" w:eastAsiaTheme="minorHAnsi" w:hAnsi="Times New Roman"/>
                <w:sz w:val="24"/>
                <w:szCs w:val="24"/>
              </w:rPr>
              <w:t xml:space="preserve">. </w:t>
            </w:r>
          </w:p>
          <w:p w14:paraId="295EFF34" w14:textId="5333513C"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5.8. </w:t>
            </w:r>
            <w:r w:rsidRPr="00B72BF4">
              <w:rPr>
                <w:rFonts w:ascii="Times New Roman" w:eastAsiaTheme="minorHAnsi" w:hAnsi="Times New Roman"/>
                <w:sz w:val="24"/>
                <w:szCs w:val="24"/>
              </w:rPr>
              <w:t>projekto veikloms vykdyti reikalingų patalpų nuomos išlaidos; išlaidos tinkamos, kai projekto vykdytojas veiklas (ar dalį jų) įgyvendina pats;</w:t>
            </w:r>
          </w:p>
          <w:p w14:paraId="72C04CE0" w14:textId="4C69A17E" w:rsidR="003D23C8" w:rsidRDefault="003D23C8" w:rsidP="007D0FBC">
            <w:pPr>
              <w:spacing w:after="0" w:line="240" w:lineRule="auto"/>
              <w:jc w:val="both"/>
              <w:rPr>
                <w:rFonts w:ascii="Times New Roman" w:eastAsiaTheme="minorHAnsi" w:hAnsi="Times New Roman"/>
                <w:sz w:val="24"/>
                <w:szCs w:val="24"/>
              </w:rPr>
            </w:pPr>
            <w:r w:rsidRPr="003D23C8">
              <w:rPr>
                <w:rFonts w:ascii="Times New Roman" w:eastAsiaTheme="minorHAnsi" w:hAnsi="Times New Roman"/>
                <w:sz w:val="24"/>
                <w:szCs w:val="24"/>
              </w:rPr>
              <w:lastRenderedPageBreak/>
              <w:t>5.9. kokybės vadybos sistemų / metodų sertifikavimo išlaidos;</w:t>
            </w:r>
          </w:p>
          <w:p w14:paraId="3C7148EE" w14:textId="514EC04F"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00CE335C">
              <w:rPr>
                <w:rFonts w:ascii="Times New Roman" w:eastAsiaTheme="minorHAnsi" w:hAnsi="Times New Roman"/>
                <w:sz w:val="24"/>
                <w:szCs w:val="24"/>
              </w:rPr>
              <w:t>10</w:t>
            </w:r>
            <w:r>
              <w:rPr>
                <w:rFonts w:ascii="Times New Roman" w:eastAsiaTheme="minorHAnsi" w:hAnsi="Times New Roman"/>
                <w:sz w:val="24"/>
                <w:szCs w:val="24"/>
              </w:rPr>
              <w:t xml:space="preserve">. </w:t>
            </w:r>
            <w:r w:rsidRPr="00B72BF4">
              <w:rPr>
                <w:rFonts w:ascii="Times New Roman" w:eastAsiaTheme="minorHAnsi" w:hAnsi="Times New Roman"/>
                <w:sz w:val="24"/>
                <w:szCs w:val="24"/>
              </w:rPr>
              <w:t>kitos projekto veikloms vykdyti būtinos ir pagrįstos išlaidos.</w:t>
            </w:r>
          </w:p>
          <w:p w14:paraId="6107A089"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360B2A98"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BD80"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9145"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4566DFA1"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169DFBFB" w14:textId="77777777" w:rsidR="0042787C" w:rsidRDefault="0042787C" w:rsidP="007D0FBC">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 xml:space="preserve">privalomų viešinimo priemonių, nurodytų Projektų taisyklių 450.2 ir 450.6 papunkčiuose,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w:t>
            </w:r>
            <w:r w:rsidR="00FC6ECC">
              <w:rPr>
                <w:rFonts w:ascii="Times New Roman" w:eastAsiaTheme="minorHAnsi" w:hAnsi="Times New Roman"/>
                <w:sz w:val="24"/>
                <w:szCs w:val="24"/>
              </w:rPr>
              <w:t xml:space="preserve">autorines ar kitas sutartis ir </w:t>
            </w:r>
            <w:r w:rsidRPr="00B72BF4">
              <w:rPr>
                <w:rFonts w:ascii="Times New Roman" w:eastAsiaTheme="minorHAnsi" w:hAnsi="Times New Roman"/>
                <w:sz w:val="24"/>
                <w:szCs w:val="24"/>
              </w:rPr>
              <w:t xml:space="preserve">projektą vykdančių asmenų ir projekto veiklose dalyvaujančių asmenų komandiruočių, kelionių, dalyvavimo renginiuose ir pan. išlaidas). </w:t>
            </w:r>
          </w:p>
          <w:p w14:paraId="45D89384" w14:textId="20A9B0D8" w:rsidR="0042787C" w:rsidRDefault="0042787C" w:rsidP="007D0FBC">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Su informavimu apie projektą susijusios projektą vykdančio personalo ir projekto dalyvių komandiruočių</w:t>
            </w:r>
            <w:r w:rsidR="00BC3E85">
              <w:rPr>
                <w:rFonts w:ascii="Times New Roman" w:eastAsiaTheme="minorHAnsi" w:hAnsi="Times New Roman"/>
                <w:sz w:val="24"/>
                <w:szCs w:val="24"/>
              </w:rPr>
              <w:t xml:space="preserve"> ir kelionių</w:t>
            </w:r>
            <w:r w:rsidRPr="00B72BF4">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 xml:space="preserve">kainius, kaip nurodyta </w:t>
            </w:r>
            <w:r w:rsidR="00FC6ECC" w:rsidRPr="00E267ED">
              <w:rPr>
                <w:rFonts w:ascii="Times New Roman" w:eastAsiaTheme="minorHAnsi" w:hAnsi="Times New Roman"/>
                <w:sz w:val="24"/>
                <w:szCs w:val="24"/>
              </w:rPr>
              <w:t>Apr</w:t>
            </w:r>
            <w:r w:rsidR="007C2379">
              <w:rPr>
                <w:rFonts w:ascii="Times New Roman" w:eastAsiaTheme="minorHAnsi" w:hAnsi="Times New Roman"/>
                <w:sz w:val="24"/>
                <w:szCs w:val="24"/>
              </w:rPr>
              <w:t>ašo 4</w:t>
            </w:r>
            <w:ins w:id="2" w:author="Rima Židanavičė" w:date="2016-07-12T14:47:00Z">
              <w:r w:rsidR="00FF022E">
                <w:rPr>
                  <w:rFonts w:ascii="Times New Roman" w:eastAsiaTheme="minorHAnsi" w:hAnsi="Times New Roman"/>
                  <w:sz w:val="24"/>
                  <w:szCs w:val="24"/>
                </w:rPr>
                <w:t>6</w:t>
              </w:r>
            </w:ins>
            <w:del w:id="3" w:author="Rima Židanavičė" w:date="2016-07-12T14:47:00Z">
              <w:r w:rsidR="007C2379" w:rsidDel="00FF022E">
                <w:rPr>
                  <w:rFonts w:ascii="Times New Roman" w:eastAsiaTheme="minorHAnsi" w:hAnsi="Times New Roman"/>
                  <w:sz w:val="24"/>
                  <w:szCs w:val="24"/>
                </w:rPr>
                <w:delText>5</w:delText>
              </w:r>
            </w:del>
            <w:r w:rsidR="007C2379">
              <w:rPr>
                <w:rFonts w:ascii="Times New Roman" w:eastAsiaTheme="minorHAnsi" w:hAnsi="Times New Roman"/>
                <w:sz w:val="24"/>
                <w:szCs w:val="24"/>
              </w:rPr>
              <w:t xml:space="preserve"> ir 4</w:t>
            </w:r>
            <w:ins w:id="4" w:author="Rima Židanavičė" w:date="2016-07-12T14:47:00Z">
              <w:r w:rsidR="00FF022E">
                <w:rPr>
                  <w:rFonts w:ascii="Times New Roman" w:eastAsiaTheme="minorHAnsi" w:hAnsi="Times New Roman"/>
                  <w:sz w:val="24"/>
                  <w:szCs w:val="24"/>
                </w:rPr>
                <w:t>7</w:t>
              </w:r>
            </w:ins>
            <w:del w:id="5" w:author="Rima Židanavičė" w:date="2016-07-12T14:47:00Z">
              <w:r w:rsidR="00E267ED" w:rsidRPr="00E267ED" w:rsidDel="00FF022E">
                <w:rPr>
                  <w:rFonts w:ascii="Times New Roman" w:eastAsiaTheme="minorHAnsi" w:hAnsi="Times New Roman"/>
                  <w:sz w:val="24"/>
                  <w:szCs w:val="24"/>
                </w:rPr>
                <w:delText>6</w:delText>
              </w:r>
            </w:del>
            <w:r w:rsidRPr="00E267ED">
              <w:rPr>
                <w:rFonts w:ascii="Times New Roman" w:eastAsiaTheme="minorHAnsi" w:hAnsi="Times New Roman"/>
                <w:sz w:val="24"/>
                <w:szCs w:val="24"/>
              </w:rPr>
              <w:t xml:space="preserve"> punktuose.</w:t>
            </w:r>
            <w:r w:rsidRPr="00B72BF4">
              <w:rPr>
                <w:rFonts w:ascii="Times New Roman" w:eastAsiaTheme="minorHAnsi" w:hAnsi="Times New Roman"/>
                <w:sz w:val="24"/>
                <w:szCs w:val="24"/>
              </w:rPr>
              <w:t xml:space="preserve"> </w:t>
            </w:r>
          </w:p>
          <w:p w14:paraId="20A005CC" w14:textId="1F4558C9" w:rsidR="0042787C" w:rsidRPr="00DB637B" w:rsidRDefault="0042787C" w:rsidP="005D006D">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 xml:space="preserve">Išlaidos informavimui apie projektą gali sudaryti ne daugiau kaip 3 proc. </w:t>
            </w:r>
            <w:r w:rsidR="005D006D">
              <w:rPr>
                <w:rFonts w:ascii="Times New Roman" w:eastAsiaTheme="minorHAnsi" w:hAnsi="Times New Roman"/>
                <w:sz w:val="24"/>
                <w:szCs w:val="24"/>
              </w:rPr>
              <w:t xml:space="preserve">projektui </w:t>
            </w:r>
            <w:r w:rsidRPr="00B72BF4">
              <w:rPr>
                <w:rFonts w:ascii="Times New Roman" w:eastAsiaTheme="minorHAnsi" w:hAnsi="Times New Roman"/>
                <w:sz w:val="24"/>
                <w:szCs w:val="24"/>
              </w:rPr>
              <w:t xml:space="preserve">finansuoti </w:t>
            </w:r>
            <w:r w:rsidR="005D006D">
              <w:rPr>
                <w:rFonts w:ascii="Times New Roman" w:eastAsiaTheme="minorHAnsi" w:hAnsi="Times New Roman"/>
                <w:sz w:val="24"/>
                <w:szCs w:val="24"/>
              </w:rPr>
              <w:t xml:space="preserve"> skirtų</w:t>
            </w:r>
            <w:r w:rsidRPr="00B72BF4">
              <w:rPr>
                <w:rFonts w:ascii="Times New Roman" w:eastAsiaTheme="minorHAnsi" w:hAnsi="Times New Roman"/>
                <w:sz w:val="24"/>
                <w:szCs w:val="24"/>
              </w:rPr>
              <w:t xml:space="preserve"> išlaidų.</w:t>
            </w:r>
          </w:p>
        </w:tc>
      </w:tr>
      <w:tr w:rsidR="0042787C" w:rsidRPr="00DB637B" w14:paraId="4F2AAC2E" w14:textId="77777777" w:rsidTr="007D0FB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DC7A2"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07774"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244382AC" w14:textId="27F60E58"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Tinkamomis finansuoti gali būti </w:t>
            </w:r>
            <w:r w:rsidRPr="00995B33">
              <w:rPr>
                <w:rFonts w:ascii="Times New Roman" w:eastAsiaTheme="minorHAnsi" w:hAnsi="Times New Roman"/>
                <w:sz w:val="24"/>
                <w:szCs w:val="24"/>
              </w:rPr>
              <w:t>išlaidos, susijusios su projekto administravimu.</w:t>
            </w:r>
          </w:p>
          <w:p w14:paraId="4CF8B8AE" w14:textId="77777777" w:rsidR="0042787C" w:rsidRDefault="0042787C" w:rsidP="007D0FBC">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 xml:space="preserve">Projektui taikoma fiksuotoji projekto išlaidų norma netiesioginėms išlaidoms skaičiuojama vadovaujantis Projektų taisyklių 10 priedu. </w:t>
            </w:r>
          </w:p>
          <w:p w14:paraId="7CD1CDE3" w14:textId="77777777" w:rsidR="0042787C" w:rsidRDefault="0042787C" w:rsidP="007D0FBC">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Konkrečiam projektui taikomą fiksuotąją projekto išlaidų normą nustato įgyvendinančioji institucija projekto tinkamumo finansuoti vertinimo metu, remdamasi projekto biudžetu ir neviršydama Projektų taisyklių 10 priedo 3 punkte nustatytų didžiausių ribų.</w:t>
            </w:r>
          </w:p>
          <w:p w14:paraId="17D48623" w14:textId="77777777" w:rsidR="0042787C" w:rsidRPr="00DB637B" w:rsidRDefault="0042787C" w:rsidP="007D0FBC">
            <w:pPr>
              <w:spacing w:after="0" w:line="240" w:lineRule="auto"/>
              <w:jc w:val="both"/>
              <w:rPr>
                <w:rFonts w:ascii="Times New Roman" w:eastAsiaTheme="minorHAnsi" w:hAnsi="Times New Roman"/>
                <w:sz w:val="24"/>
                <w:szCs w:val="24"/>
              </w:rPr>
            </w:pPr>
          </w:p>
        </w:tc>
      </w:tr>
    </w:tbl>
    <w:p w14:paraId="331C34C8" w14:textId="77777777" w:rsidR="0042787C" w:rsidRDefault="0042787C" w:rsidP="008E2A86">
      <w:pPr>
        <w:spacing w:after="0" w:line="360" w:lineRule="auto"/>
        <w:ind w:firstLine="851"/>
        <w:jc w:val="both"/>
        <w:rPr>
          <w:rFonts w:ascii="Times New Roman" w:hAnsi="Times New Roman" w:cstheme="minorBidi"/>
          <w:sz w:val="24"/>
          <w:szCs w:val="24"/>
        </w:rPr>
      </w:pPr>
    </w:p>
    <w:p w14:paraId="5C21AEDA" w14:textId="05F1DE74" w:rsidR="00336677" w:rsidRDefault="00394EC8" w:rsidP="00D5232C">
      <w:pPr>
        <w:spacing w:after="0" w:line="360" w:lineRule="auto"/>
        <w:ind w:firstLine="851"/>
        <w:jc w:val="both"/>
        <w:rPr>
          <w:rFonts w:ascii="Times New Roman" w:hAnsi="Times New Roman"/>
          <w:sz w:val="24"/>
          <w:szCs w:val="24"/>
        </w:rPr>
      </w:pPr>
      <w:r>
        <w:rPr>
          <w:rFonts w:ascii="Times New Roman" w:hAnsi="Times New Roman" w:cstheme="minorBidi"/>
          <w:sz w:val="24"/>
          <w:szCs w:val="24"/>
        </w:rPr>
        <w:t>43</w:t>
      </w:r>
      <w:r w:rsidR="00D5232C">
        <w:rPr>
          <w:rFonts w:ascii="Times New Roman" w:hAnsi="Times New Roman" w:cstheme="minorBidi"/>
          <w:sz w:val="24"/>
          <w:szCs w:val="24"/>
        </w:rPr>
        <w:t xml:space="preserve">. </w:t>
      </w:r>
      <w:r w:rsidR="00336677">
        <w:rPr>
          <w:rFonts w:ascii="Times New Roman" w:hAnsi="Times New Roman"/>
          <w:sz w:val="24"/>
          <w:szCs w:val="24"/>
        </w:rPr>
        <w:t xml:space="preserve">Mažinant projekto finansavimą ar tvirtinant galutinį mokėjimo prašymą, patirtos išlaidos, kurios nurodytos </w:t>
      </w:r>
      <w:r w:rsidR="00336677" w:rsidRPr="00394EC8">
        <w:rPr>
          <w:rFonts w:ascii="Times New Roman" w:hAnsi="Times New Roman"/>
          <w:sz w:val="24"/>
          <w:szCs w:val="24"/>
        </w:rPr>
        <w:t xml:space="preserve">Aprašo </w:t>
      </w:r>
      <w:r w:rsidRPr="00394EC8">
        <w:rPr>
          <w:rFonts w:ascii="Times New Roman" w:hAnsi="Times New Roman"/>
          <w:sz w:val="24"/>
          <w:szCs w:val="24"/>
        </w:rPr>
        <w:t>42</w:t>
      </w:r>
      <w:r w:rsidR="006A30E8" w:rsidRPr="00394EC8">
        <w:rPr>
          <w:rFonts w:ascii="Times New Roman" w:hAnsi="Times New Roman"/>
          <w:sz w:val="24"/>
          <w:szCs w:val="24"/>
        </w:rPr>
        <w:t xml:space="preserve"> punkto</w:t>
      </w:r>
      <w:r w:rsidR="006A30E8" w:rsidRPr="006A30E8">
        <w:rPr>
          <w:rFonts w:ascii="Times New Roman" w:hAnsi="Times New Roman"/>
          <w:sz w:val="24"/>
          <w:szCs w:val="24"/>
        </w:rPr>
        <w:t xml:space="preserve"> </w:t>
      </w:r>
      <w:r w:rsidR="00FB7592">
        <w:rPr>
          <w:rFonts w:ascii="Times New Roman" w:hAnsi="Times New Roman"/>
          <w:sz w:val="24"/>
          <w:szCs w:val="24"/>
        </w:rPr>
        <w:t xml:space="preserve">lentelės </w:t>
      </w:r>
      <w:r w:rsidR="006A30E8" w:rsidRPr="006A30E8">
        <w:rPr>
          <w:rFonts w:ascii="Times New Roman" w:hAnsi="Times New Roman"/>
          <w:sz w:val="24"/>
          <w:szCs w:val="24"/>
        </w:rPr>
        <w:t>3</w:t>
      </w:r>
      <w:r w:rsidR="00562F2E">
        <w:rPr>
          <w:rFonts w:ascii="Times New Roman" w:hAnsi="Times New Roman"/>
          <w:sz w:val="24"/>
          <w:szCs w:val="24"/>
        </w:rPr>
        <w:t xml:space="preserve"> išlaidų kategorijoje</w:t>
      </w:r>
      <w:r w:rsidR="006A30E8" w:rsidRPr="006A30E8">
        <w:rPr>
          <w:rFonts w:ascii="Times New Roman" w:hAnsi="Times New Roman"/>
          <w:sz w:val="24"/>
          <w:szCs w:val="24"/>
        </w:rPr>
        <w:t xml:space="preserve"> „Statyba, rekonstravimas, remontas ir kiti darbai“, 4 </w:t>
      </w:r>
      <w:r w:rsidR="00562F2E">
        <w:rPr>
          <w:rFonts w:ascii="Times New Roman" w:hAnsi="Times New Roman"/>
          <w:sz w:val="24"/>
          <w:szCs w:val="24"/>
        </w:rPr>
        <w:t>išlaidų kategorijos</w:t>
      </w:r>
      <w:r w:rsidR="006A30E8" w:rsidRPr="006A30E8">
        <w:rPr>
          <w:rFonts w:ascii="Times New Roman" w:hAnsi="Times New Roman"/>
          <w:sz w:val="24"/>
          <w:szCs w:val="24"/>
        </w:rPr>
        <w:t xml:space="preserve"> „Įranga,</w:t>
      </w:r>
      <w:r w:rsidR="006A6630">
        <w:rPr>
          <w:rFonts w:ascii="Times New Roman" w:hAnsi="Times New Roman"/>
          <w:sz w:val="24"/>
          <w:szCs w:val="24"/>
        </w:rPr>
        <w:t xml:space="preserve"> įrenginiai ir kitas turtas“ 4.3</w:t>
      </w:r>
      <w:r w:rsidR="006A30E8" w:rsidRPr="006A30E8">
        <w:rPr>
          <w:rFonts w:ascii="Times New Roman" w:hAnsi="Times New Roman"/>
          <w:sz w:val="24"/>
          <w:szCs w:val="24"/>
        </w:rPr>
        <w:t xml:space="preserve"> papunktyje ir 6 </w:t>
      </w:r>
      <w:r w:rsidR="00562F2E">
        <w:rPr>
          <w:rFonts w:ascii="Times New Roman" w:hAnsi="Times New Roman"/>
          <w:sz w:val="24"/>
          <w:szCs w:val="24"/>
        </w:rPr>
        <w:t>išlaidų kategorijoje</w:t>
      </w:r>
      <w:r w:rsidR="006A30E8" w:rsidRPr="006A30E8">
        <w:rPr>
          <w:rFonts w:ascii="Times New Roman" w:hAnsi="Times New Roman"/>
          <w:sz w:val="24"/>
          <w:szCs w:val="24"/>
        </w:rPr>
        <w:t xml:space="preserve"> „Informavimas apie projektą“</w:t>
      </w:r>
      <w:r w:rsidR="00336677">
        <w:rPr>
          <w:rFonts w:ascii="Times New Roman" w:hAnsi="Times New Roman"/>
          <w:sz w:val="24"/>
          <w:szCs w:val="24"/>
        </w:rPr>
        <w:t xml:space="preserve">, nėra mažinamos, jei sumažinus </w:t>
      </w:r>
      <w:r w:rsidR="00D15C43">
        <w:rPr>
          <w:rFonts w:ascii="Times New Roman" w:hAnsi="Times New Roman"/>
          <w:sz w:val="24"/>
          <w:szCs w:val="24"/>
        </w:rPr>
        <w:t>kitas projekto išlaidas ar nepanaudojus dalies projekto išlaidoms finansuoti skirtų lėšų,</w:t>
      </w:r>
      <w:r w:rsidR="00336677">
        <w:rPr>
          <w:rFonts w:ascii="Times New Roman" w:hAnsi="Times New Roman"/>
          <w:sz w:val="24"/>
          <w:szCs w:val="24"/>
        </w:rPr>
        <w:t xml:space="preserve"> jų santykinė dalis projekte padidėja ir virš</w:t>
      </w:r>
      <w:r w:rsidR="000D1C97">
        <w:rPr>
          <w:rFonts w:ascii="Times New Roman" w:hAnsi="Times New Roman"/>
          <w:sz w:val="24"/>
          <w:szCs w:val="24"/>
        </w:rPr>
        <w:t xml:space="preserve">ija </w:t>
      </w:r>
      <w:r w:rsidR="00336677">
        <w:rPr>
          <w:rFonts w:ascii="Times New Roman" w:hAnsi="Times New Roman"/>
          <w:sz w:val="24"/>
          <w:szCs w:val="24"/>
        </w:rPr>
        <w:t>numatytoms išlaidoms nustatytą tinkamų finansuoti projekto išlaidų dalį.</w:t>
      </w:r>
    </w:p>
    <w:p w14:paraId="133DC501" w14:textId="7BAA5BFE" w:rsidR="000D1C97" w:rsidRPr="00D5232C" w:rsidRDefault="00394EC8" w:rsidP="00D5232C">
      <w:pPr>
        <w:spacing w:after="0" w:line="360" w:lineRule="auto"/>
        <w:ind w:firstLine="851"/>
        <w:jc w:val="both"/>
        <w:rPr>
          <w:rFonts w:ascii="Times New Roman" w:hAnsi="Times New Roman" w:cstheme="minorBidi"/>
          <w:sz w:val="24"/>
          <w:szCs w:val="24"/>
        </w:rPr>
      </w:pPr>
      <w:r>
        <w:rPr>
          <w:rFonts w:ascii="Times New Roman" w:hAnsi="Times New Roman"/>
          <w:sz w:val="24"/>
          <w:szCs w:val="24"/>
        </w:rPr>
        <w:t>44</w:t>
      </w:r>
      <w:r w:rsidR="000D1C97">
        <w:rPr>
          <w:rFonts w:ascii="Times New Roman" w:hAnsi="Times New Roman"/>
          <w:sz w:val="24"/>
          <w:szCs w:val="24"/>
        </w:rPr>
        <w:t xml:space="preserve">. </w:t>
      </w:r>
      <w:r w:rsidR="000D1C97" w:rsidRPr="000D1C97">
        <w:rPr>
          <w:rFonts w:ascii="Times New Roman" w:hAnsi="Times New Roman"/>
          <w:sz w:val="24"/>
          <w:szCs w:val="24"/>
        </w:rPr>
        <w:t xml:space="preserve">Projekto biudžetas sudaromas vadovaujantis Rekomendacijomis dėl projektų išlaidų atitikties </w:t>
      </w:r>
      <w:r w:rsidR="00741926">
        <w:rPr>
          <w:rFonts w:ascii="Times New Roman" w:hAnsi="Times New Roman"/>
          <w:sz w:val="24"/>
          <w:szCs w:val="24"/>
        </w:rPr>
        <w:t>E</w:t>
      </w:r>
      <w:r w:rsidR="00AE578D">
        <w:rPr>
          <w:rFonts w:ascii="Times New Roman" w:hAnsi="Times New Roman"/>
          <w:sz w:val="24"/>
          <w:szCs w:val="24"/>
        </w:rPr>
        <w:t xml:space="preserve">uropos </w:t>
      </w:r>
      <w:r w:rsidR="00741926">
        <w:rPr>
          <w:rFonts w:ascii="Times New Roman" w:hAnsi="Times New Roman"/>
          <w:sz w:val="24"/>
          <w:szCs w:val="24"/>
        </w:rPr>
        <w:t>S</w:t>
      </w:r>
      <w:r w:rsidR="00AE578D">
        <w:rPr>
          <w:rFonts w:ascii="Times New Roman" w:hAnsi="Times New Roman"/>
          <w:sz w:val="24"/>
          <w:szCs w:val="24"/>
        </w:rPr>
        <w:t>ąjungos</w:t>
      </w:r>
      <w:r w:rsidR="000D1C97" w:rsidRPr="000D1C97">
        <w:rPr>
          <w:rFonts w:ascii="Times New Roman" w:hAnsi="Times New Roman"/>
          <w:sz w:val="24"/>
          <w:szCs w:val="24"/>
        </w:rPr>
        <w:t xml:space="preserve"> struktūrinių fondų reikalavimams</w:t>
      </w:r>
      <w:r w:rsidR="000D1C97">
        <w:rPr>
          <w:rFonts w:ascii="Times New Roman" w:hAnsi="Times New Roman"/>
          <w:sz w:val="24"/>
          <w:szCs w:val="24"/>
        </w:rPr>
        <w:t>.</w:t>
      </w:r>
    </w:p>
    <w:p w14:paraId="43BB68BE" w14:textId="7499F1AB" w:rsidR="006F00F9" w:rsidRDefault="00394EC8"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76032E">
        <w:rPr>
          <w:rFonts w:ascii="Times New Roman" w:hAnsi="Times New Roman" w:cstheme="minorBidi"/>
          <w:sz w:val="24"/>
          <w:szCs w:val="24"/>
        </w:rPr>
        <w:t xml:space="preserve">. </w:t>
      </w:r>
      <w:r w:rsidR="0076032E" w:rsidRPr="0076032E">
        <w:rPr>
          <w:rFonts w:ascii="Times New Roman" w:hAnsi="Times New Roman" w:cstheme="minorBidi"/>
          <w:sz w:val="24"/>
          <w:szCs w:val="24"/>
        </w:rPr>
        <w:t>Pagal Aprašą netinkamomis finansuo</w:t>
      </w:r>
      <w:r w:rsidR="004E6236">
        <w:rPr>
          <w:rFonts w:ascii="Times New Roman" w:hAnsi="Times New Roman" w:cstheme="minorBidi"/>
          <w:sz w:val="24"/>
          <w:szCs w:val="24"/>
        </w:rPr>
        <w:t>ti išlaidomis laikomos</w:t>
      </w:r>
      <w:r w:rsidR="006F00F9">
        <w:rPr>
          <w:rFonts w:ascii="Times New Roman" w:hAnsi="Times New Roman" w:cstheme="minorBidi"/>
          <w:sz w:val="24"/>
          <w:szCs w:val="24"/>
        </w:rPr>
        <w:t>:</w:t>
      </w:r>
    </w:p>
    <w:p w14:paraId="07AE0F67" w14:textId="4D288410" w:rsidR="0058276A" w:rsidRDefault="00394EC8"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6F00F9">
        <w:rPr>
          <w:rFonts w:ascii="Times New Roman" w:hAnsi="Times New Roman" w:cstheme="minorBidi"/>
          <w:sz w:val="24"/>
          <w:szCs w:val="24"/>
        </w:rPr>
        <w:t>.1.</w:t>
      </w:r>
      <w:r w:rsidR="004E6236">
        <w:rPr>
          <w:rFonts w:ascii="Times New Roman" w:hAnsi="Times New Roman" w:cstheme="minorBidi"/>
          <w:sz w:val="24"/>
          <w:szCs w:val="24"/>
        </w:rPr>
        <w:t xml:space="preserve"> išlaidos</w:t>
      </w:r>
      <w:r w:rsidR="00EE5E16">
        <w:rPr>
          <w:rFonts w:ascii="Times New Roman" w:hAnsi="Times New Roman" w:cstheme="minorBidi"/>
          <w:sz w:val="24"/>
          <w:szCs w:val="24"/>
        </w:rPr>
        <w:t>,</w:t>
      </w:r>
      <w:r w:rsidR="00CD107B">
        <w:rPr>
          <w:rFonts w:ascii="Times New Roman" w:hAnsi="Times New Roman" w:cstheme="minorBidi"/>
          <w:sz w:val="24"/>
          <w:szCs w:val="24"/>
        </w:rPr>
        <w:t xml:space="preserve"> </w:t>
      </w:r>
      <w:r w:rsidR="0076032E" w:rsidRPr="0076032E">
        <w:rPr>
          <w:rFonts w:ascii="Times New Roman" w:hAnsi="Times New Roman" w:cstheme="minorBidi"/>
          <w:sz w:val="24"/>
          <w:szCs w:val="24"/>
        </w:rPr>
        <w:t xml:space="preserve">nustatytos Projektų taisyklių VI skyriaus </w:t>
      </w:r>
      <w:r w:rsidR="00EE255A">
        <w:rPr>
          <w:rFonts w:ascii="Times New Roman" w:hAnsi="Times New Roman" w:cstheme="minorBidi"/>
          <w:sz w:val="24"/>
          <w:szCs w:val="24"/>
        </w:rPr>
        <w:t>34</w:t>
      </w:r>
      <w:r w:rsidR="0076032E" w:rsidRPr="0076032E">
        <w:rPr>
          <w:rFonts w:ascii="Times New Roman" w:hAnsi="Times New Roman" w:cstheme="minorBidi"/>
          <w:sz w:val="24"/>
          <w:szCs w:val="24"/>
        </w:rPr>
        <w:t xml:space="preserve"> skirs</w:t>
      </w:r>
      <w:r w:rsidR="004E6236">
        <w:rPr>
          <w:rFonts w:ascii="Times New Roman" w:hAnsi="Times New Roman" w:cstheme="minorBidi"/>
          <w:sz w:val="24"/>
          <w:szCs w:val="24"/>
        </w:rPr>
        <w:t>nyje</w:t>
      </w:r>
      <w:r w:rsidR="0058276A">
        <w:rPr>
          <w:rFonts w:ascii="Times New Roman" w:hAnsi="Times New Roman" w:cstheme="minorBidi"/>
          <w:sz w:val="24"/>
          <w:szCs w:val="24"/>
        </w:rPr>
        <w:t>;</w:t>
      </w:r>
    </w:p>
    <w:p w14:paraId="3B9195BF" w14:textId="7BDBF023" w:rsidR="0076032E" w:rsidRDefault="00394EC8" w:rsidP="00E3589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45</w:t>
      </w:r>
      <w:r w:rsidR="0058276A">
        <w:rPr>
          <w:rFonts w:ascii="Times New Roman" w:hAnsi="Times New Roman" w:cstheme="minorBidi"/>
          <w:sz w:val="24"/>
          <w:szCs w:val="24"/>
        </w:rPr>
        <w:t>.2.</w:t>
      </w:r>
      <w:r w:rsidR="006A30E8">
        <w:rPr>
          <w:rFonts w:ascii="Times New Roman" w:hAnsi="Times New Roman" w:cstheme="minorBidi"/>
          <w:sz w:val="24"/>
          <w:szCs w:val="24"/>
        </w:rPr>
        <w:t xml:space="preserve"> </w:t>
      </w:r>
      <w:r w:rsidR="00562F2E">
        <w:rPr>
          <w:rFonts w:ascii="Times New Roman" w:hAnsi="Times New Roman" w:cstheme="minorBidi"/>
          <w:sz w:val="24"/>
          <w:szCs w:val="24"/>
        </w:rPr>
        <w:t>p</w:t>
      </w:r>
      <w:r w:rsidR="006A30E8" w:rsidRPr="006A30E8">
        <w:rPr>
          <w:rFonts w:ascii="Times New Roman" w:hAnsi="Times New Roman" w:cstheme="minorBidi"/>
          <w:sz w:val="24"/>
          <w:szCs w:val="24"/>
        </w:rPr>
        <w:t>rojektinio pasiūlymo ir paraiškos parengimo išlaidos</w:t>
      </w:r>
      <w:r w:rsidR="006A30E8">
        <w:rPr>
          <w:rFonts w:ascii="Times New Roman" w:hAnsi="Times New Roman" w:cstheme="minorBidi"/>
          <w:sz w:val="24"/>
          <w:szCs w:val="24"/>
        </w:rPr>
        <w:t xml:space="preserve">, </w:t>
      </w:r>
      <w:r w:rsidR="006A30E8" w:rsidRPr="00052812">
        <w:rPr>
          <w:rFonts w:ascii="Times New Roman" w:hAnsi="Times New Roman" w:cstheme="minorBidi"/>
          <w:sz w:val="24"/>
          <w:szCs w:val="24"/>
        </w:rPr>
        <w:t xml:space="preserve">išskyrus Aprašo </w:t>
      </w:r>
      <w:r w:rsidRPr="00394EC8">
        <w:rPr>
          <w:rFonts w:ascii="Times New Roman" w:hAnsi="Times New Roman" w:cstheme="minorBidi"/>
          <w:sz w:val="24"/>
          <w:szCs w:val="24"/>
        </w:rPr>
        <w:t>48</w:t>
      </w:r>
      <w:r w:rsidR="00FC6ECC" w:rsidRPr="00394EC8">
        <w:rPr>
          <w:rFonts w:ascii="Times New Roman" w:hAnsi="Times New Roman" w:cstheme="minorBidi"/>
          <w:sz w:val="24"/>
          <w:szCs w:val="24"/>
        </w:rPr>
        <w:t>.1</w:t>
      </w:r>
      <w:r w:rsidR="00FC08C7" w:rsidRPr="00394EC8">
        <w:rPr>
          <w:rFonts w:ascii="Times New Roman" w:hAnsi="Times New Roman" w:cstheme="minorBidi"/>
          <w:sz w:val="24"/>
          <w:szCs w:val="24"/>
        </w:rPr>
        <w:t>,</w:t>
      </w:r>
      <w:r w:rsidR="00E35891" w:rsidRPr="00394EC8">
        <w:rPr>
          <w:rFonts w:ascii="Times New Roman" w:hAnsi="Times New Roman" w:cstheme="minorBidi"/>
          <w:sz w:val="24"/>
          <w:szCs w:val="24"/>
        </w:rPr>
        <w:t xml:space="preserve"> </w:t>
      </w:r>
      <w:r w:rsidRPr="00394EC8">
        <w:rPr>
          <w:rFonts w:ascii="Times New Roman" w:hAnsi="Times New Roman" w:cstheme="minorBidi"/>
          <w:sz w:val="24"/>
          <w:szCs w:val="24"/>
        </w:rPr>
        <w:t>48</w:t>
      </w:r>
      <w:r w:rsidR="00562F2E" w:rsidRPr="00394EC8">
        <w:rPr>
          <w:rFonts w:ascii="Times New Roman" w:hAnsi="Times New Roman" w:cstheme="minorBidi"/>
          <w:sz w:val="24"/>
          <w:szCs w:val="24"/>
        </w:rPr>
        <w:t>.</w:t>
      </w:r>
      <w:r w:rsidR="00FC08C7" w:rsidRPr="00394EC8">
        <w:rPr>
          <w:rFonts w:ascii="Times New Roman" w:hAnsi="Times New Roman" w:cstheme="minorBidi"/>
          <w:sz w:val="24"/>
          <w:szCs w:val="24"/>
        </w:rPr>
        <w:t>3</w:t>
      </w:r>
      <w:r w:rsidR="00E35891" w:rsidRPr="00394EC8">
        <w:rPr>
          <w:rFonts w:ascii="Times New Roman" w:hAnsi="Times New Roman" w:cstheme="minorBidi"/>
          <w:sz w:val="24"/>
          <w:szCs w:val="24"/>
        </w:rPr>
        <w:t>–</w:t>
      </w:r>
      <w:r w:rsidRPr="00394EC8">
        <w:rPr>
          <w:rFonts w:ascii="Times New Roman" w:hAnsi="Times New Roman" w:cstheme="minorBidi"/>
          <w:sz w:val="24"/>
          <w:szCs w:val="24"/>
        </w:rPr>
        <w:t>48</w:t>
      </w:r>
      <w:r w:rsidR="00FC08C7" w:rsidRPr="00394EC8">
        <w:rPr>
          <w:rFonts w:ascii="Times New Roman" w:hAnsi="Times New Roman" w:cstheme="minorBidi"/>
          <w:sz w:val="24"/>
          <w:szCs w:val="24"/>
        </w:rPr>
        <w:t>.4</w:t>
      </w:r>
      <w:r w:rsidR="00562F2E" w:rsidRPr="00562F2E">
        <w:rPr>
          <w:rFonts w:ascii="Times New Roman" w:hAnsi="Times New Roman" w:cstheme="minorBidi"/>
          <w:sz w:val="24"/>
          <w:szCs w:val="24"/>
        </w:rPr>
        <w:t xml:space="preserve"> </w:t>
      </w:r>
      <w:r w:rsidR="006A30E8" w:rsidRPr="009A110C">
        <w:rPr>
          <w:rFonts w:ascii="Times New Roman" w:hAnsi="Times New Roman" w:cstheme="minorBidi"/>
          <w:sz w:val="24"/>
          <w:szCs w:val="24"/>
        </w:rPr>
        <w:t xml:space="preserve">ir </w:t>
      </w:r>
      <w:r w:rsidR="006B1305" w:rsidRPr="006B1305">
        <w:rPr>
          <w:rFonts w:ascii="Times New Roman" w:hAnsi="Times New Roman" w:cstheme="minorBidi"/>
          <w:sz w:val="24"/>
          <w:szCs w:val="24"/>
        </w:rPr>
        <w:t>54</w:t>
      </w:r>
      <w:r w:rsidR="00562F2E" w:rsidRPr="006B1305">
        <w:rPr>
          <w:rFonts w:ascii="Times New Roman" w:hAnsi="Times New Roman" w:cstheme="minorBidi"/>
          <w:sz w:val="24"/>
          <w:szCs w:val="24"/>
        </w:rPr>
        <w:t>.1</w:t>
      </w:r>
      <w:r w:rsidR="006A30E8" w:rsidRPr="006B1305">
        <w:rPr>
          <w:rFonts w:ascii="Times New Roman" w:hAnsi="Times New Roman" w:cstheme="minorBidi"/>
          <w:sz w:val="24"/>
          <w:szCs w:val="24"/>
        </w:rPr>
        <w:t xml:space="preserve"> </w:t>
      </w:r>
      <w:r w:rsidR="00562F2E" w:rsidRPr="006B1305">
        <w:rPr>
          <w:rFonts w:ascii="Times New Roman" w:hAnsi="Times New Roman" w:cstheme="minorBidi"/>
          <w:sz w:val="24"/>
          <w:szCs w:val="24"/>
        </w:rPr>
        <w:t>papunkčiuose</w:t>
      </w:r>
      <w:r w:rsidR="006A30E8" w:rsidRPr="006A30E8">
        <w:rPr>
          <w:rFonts w:ascii="Times New Roman" w:hAnsi="Times New Roman" w:cstheme="minorBidi"/>
          <w:sz w:val="24"/>
          <w:szCs w:val="24"/>
        </w:rPr>
        <w:t xml:space="preserve"> nurodytų priedų parengimo / pirkimo išlaidas, jeigu šios išlaidos yra patirtos ne a</w:t>
      </w:r>
      <w:r w:rsidR="00FE4D13">
        <w:rPr>
          <w:rFonts w:ascii="Times New Roman" w:hAnsi="Times New Roman" w:cstheme="minorBidi"/>
          <w:sz w:val="24"/>
          <w:szCs w:val="24"/>
        </w:rPr>
        <w:t>nksčiau kaip 2014 m. sausio 1 d;</w:t>
      </w:r>
      <w:r w:rsidR="006A30E8" w:rsidRPr="006A30E8">
        <w:rPr>
          <w:rFonts w:ascii="Times New Roman" w:hAnsi="Times New Roman" w:cstheme="minorBidi"/>
          <w:sz w:val="24"/>
          <w:szCs w:val="24"/>
        </w:rPr>
        <w:t xml:space="preserve"> </w:t>
      </w:r>
      <w:r w:rsidR="00FE4D13">
        <w:rPr>
          <w:rFonts w:ascii="Times New Roman" w:hAnsi="Times New Roman" w:cstheme="minorBidi"/>
          <w:sz w:val="24"/>
          <w:szCs w:val="24"/>
        </w:rPr>
        <w:t>š</w:t>
      </w:r>
      <w:r w:rsidR="006A30E8" w:rsidRPr="006A30E8">
        <w:rPr>
          <w:rFonts w:ascii="Times New Roman" w:hAnsi="Times New Roman" w:cstheme="minorBidi"/>
          <w:sz w:val="24"/>
          <w:szCs w:val="24"/>
        </w:rPr>
        <w:t>ių priedų rengimo / pirkimo išlaidas pareiškėjas ga</w:t>
      </w:r>
      <w:r w:rsidR="00FE4D13">
        <w:rPr>
          <w:rFonts w:ascii="Times New Roman" w:hAnsi="Times New Roman" w:cstheme="minorBidi"/>
          <w:sz w:val="24"/>
          <w:szCs w:val="24"/>
        </w:rPr>
        <w:t>li įtraukti į projekto biudžetą;</w:t>
      </w:r>
    </w:p>
    <w:p w14:paraId="7FAA6593" w14:textId="0BE19F7F" w:rsidR="0076682F" w:rsidRDefault="00394EC8" w:rsidP="0076682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76682F">
        <w:rPr>
          <w:rFonts w:ascii="Times New Roman" w:hAnsi="Times New Roman" w:cstheme="minorBidi"/>
          <w:sz w:val="24"/>
          <w:szCs w:val="24"/>
        </w:rPr>
        <w:t>.3.</w:t>
      </w:r>
      <w:r w:rsidR="000217A0" w:rsidRPr="000217A0">
        <w:t xml:space="preserve"> </w:t>
      </w:r>
      <w:r w:rsidR="000217A0" w:rsidRPr="000217A0">
        <w:rPr>
          <w:rFonts w:ascii="Times New Roman" w:hAnsi="Times New Roman" w:cstheme="minorBidi"/>
          <w:sz w:val="24"/>
          <w:szCs w:val="24"/>
        </w:rPr>
        <w:t>kokybės vadybos sistemų / metodų palaikymo, t. y. taikymo priežiūros, atnaujinimo, persertifikavimo išlaidos</w:t>
      </w:r>
      <w:r w:rsidR="0076682F">
        <w:rPr>
          <w:rFonts w:ascii="Times New Roman" w:hAnsi="Times New Roman" w:cstheme="minorBidi"/>
          <w:sz w:val="24"/>
          <w:szCs w:val="24"/>
        </w:rPr>
        <w:t>;</w:t>
      </w:r>
    </w:p>
    <w:p w14:paraId="4F9BE1E6" w14:textId="620690B3" w:rsidR="00633E57" w:rsidRDefault="00394EC8" w:rsidP="006A30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1B5DD3" w:rsidRPr="006A30E8">
        <w:rPr>
          <w:rFonts w:ascii="Times New Roman" w:hAnsi="Times New Roman" w:cstheme="minorBidi"/>
          <w:sz w:val="24"/>
          <w:szCs w:val="24"/>
        </w:rPr>
        <w:t>.</w:t>
      </w:r>
      <w:r w:rsidR="0076682F">
        <w:rPr>
          <w:rFonts w:ascii="Times New Roman" w:hAnsi="Times New Roman" w:cstheme="minorBidi"/>
          <w:sz w:val="24"/>
          <w:szCs w:val="24"/>
        </w:rPr>
        <w:t>4</w:t>
      </w:r>
      <w:r w:rsidR="001B5DD3" w:rsidRPr="006A30E8">
        <w:rPr>
          <w:rFonts w:ascii="Times New Roman" w:hAnsi="Times New Roman" w:cstheme="minorBidi"/>
          <w:sz w:val="24"/>
          <w:szCs w:val="24"/>
        </w:rPr>
        <w:t xml:space="preserve">. </w:t>
      </w:r>
      <w:r w:rsidR="00B41A54" w:rsidRPr="006A30E8">
        <w:rPr>
          <w:rFonts w:ascii="Times New Roman" w:hAnsi="Times New Roman" w:cstheme="minorBidi"/>
          <w:sz w:val="24"/>
          <w:szCs w:val="24"/>
        </w:rPr>
        <w:t>IS, skirtų automatizuoti kokybės vadybos sistemų</w:t>
      </w:r>
      <w:r w:rsidR="00BF79A7">
        <w:rPr>
          <w:rFonts w:ascii="Times New Roman" w:hAnsi="Times New Roman" w:cstheme="minorBidi"/>
          <w:sz w:val="24"/>
          <w:szCs w:val="24"/>
        </w:rPr>
        <w:t xml:space="preserve"> /</w:t>
      </w:r>
      <w:r w:rsidR="00B41A54" w:rsidRPr="006A30E8">
        <w:rPr>
          <w:rFonts w:ascii="Times New Roman" w:hAnsi="Times New Roman" w:cstheme="minorBidi"/>
          <w:sz w:val="24"/>
          <w:szCs w:val="24"/>
        </w:rPr>
        <w:t xml:space="preserve"> metodų taikymą,</w:t>
      </w:r>
      <w:r w:rsidR="00F066C0" w:rsidRPr="006A30E8">
        <w:rPr>
          <w:rFonts w:ascii="Times New Roman" w:hAnsi="Times New Roman" w:cstheme="minorBidi"/>
          <w:sz w:val="24"/>
          <w:szCs w:val="24"/>
        </w:rPr>
        <w:t xml:space="preserve"> kūrimo, diegimo, modernizavimo</w:t>
      </w:r>
      <w:r w:rsidR="00B41A54" w:rsidRPr="006A30E8">
        <w:rPr>
          <w:rFonts w:ascii="Times New Roman" w:hAnsi="Times New Roman" w:cstheme="minorBidi"/>
          <w:sz w:val="24"/>
          <w:szCs w:val="24"/>
        </w:rPr>
        <w:t xml:space="preserve"> išlaidos</w:t>
      </w:r>
      <w:r w:rsidR="00BF79A7">
        <w:rPr>
          <w:rFonts w:ascii="Times New Roman" w:hAnsi="Times New Roman" w:cstheme="minorBidi"/>
          <w:sz w:val="24"/>
          <w:szCs w:val="24"/>
        </w:rPr>
        <w:t xml:space="preserve">, </w:t>
      </w:r>
    </w:p>
    <w:p w14:paraId="7E4670AA" w14:textId="37A1EC66" w:rsidR="00CD107B" w:rsidRDefault="00394EC8" w:rsidP="00CD107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CD107B">
        <w:rPr>
          <w:rFonts w:ascii="Times New Roman" w:hAnsi="Times New Roman" w:cstheme="minorBidi"/>
          <w:sz w:val="24"/>
          <w:szCs w:val="24"/>
        </w:rPr>
        <w:t>.</w:t>
      </w:r>
      <w:r w:rsidR="0076682F">
        <w:rPr>
          <w:rFonts w:ascii="Times New Roman" w:hAnsi="Times New Roman" w:cstheme="minorBidi"/>
          <w:sz w:val="24"/>
          <w:szCs w:val="24"/>
        </w:rPr>
        <w:t>5</w:t>
      </w:r>
      <w:r w:rsidR="00CD107B">
        <w:rPr>
          <w:rFonts w:ascii="Times New Roman" w:hAnsi="Times New Roman" w:cstheme="minorBidi"/>
          <w:sz w:val="24"/>
          <w:szCs w:val="24"/>
        </w:rPr>
        <w:t>. IS</w:t>
      </w:r>
      <w:r w:rsidR="00415101">
        <w:rPr>
          <w:rFonts w:ascii="Times New Roman" w:hAnsi="Times New Roman" w:cstheme="minorBidi"/>
          <w:sz w:val="24"/>
          <w:szCs w:val="24"/>
        </w:rPr>
        <w:t xml:space="preserve"> </w:t>
      </w:r>
      <w:r w:rsidR="00CD107B">
        <w:rPr>
          <w:rFonts w:ascii="Times New Roman" w:hAnsi="Times New Roman" w:cstheme="minorBidi"/>
          <w:sz w:val="24"/>
          <w:szCs w:val="24"/>
        </w:rPr>
        <w:t>nuostatų</w:t>
      </w:r>
      <w:r w:rsidR="00BC3E85">
        <w:rPr>
          <w:rFonts w:ascii="Times New Roman" w:hAnsi="Times New Roman" w:cstheme="minorBidi"/>
          <w:sz w:val="24"/>
          <w:szCs w:val="24"/>
        </w:rPr>
        <w:t xml:space="preserve"> ir du</w:t>
      </w:r>
      <w:r w:rsidR="00CD107B" w:rsidRPr="00CD107B">
        <w:rPr>
          <w:rFonts w:ascii="Times New Roman" w:hAnsi="Times New Roman" w:cstheme="minorBidi"/>
          <w:sz w:val="24"/>
          <w:szCs w:val="24"/>
        </w:rPr>
        <w:t>omen</w:t>
      </w:r>
      <w:r w:rsidR="00CD107B">
        <w:rPr>
          <w:rFonts w:ascii="Times New Roman" w:hAnsi="Times New Roman" w:cstheme="minorBidi"/>
          <w:sz w:val="24"/>
          <w:szCs w:val="24"/>
        </w:rPr>
        <w:t>ų</w:t>
      </w:r>
      <w:r w:rsidR="00CD107B" w:rsidRPr="00CD107B">
        <w:rPr>
          <w:rFonts w:ascii="Times New Roman" w:hAnsi="Times New Roman" w:cstheme="minorBidi"/>
          <w:sz w:val="24"/>
          <w:szCs w:val="24"/>
        </w:rPr>
        <w:t xml:space="preserve"> saugos nuostat</w:t>
      </w:r>
      <w:r w:rsidR="00CD107B">
        <w:rPr>
          <w:rFonts w:ascii="Times New Roman" w:hAnsi="Times New Roman" w:cstheme="minorBidi"/>
          <w:sz w:val="24"/>
          <w:szCs w:val="24"/>
        </w:rPr>
        <w:t>ų parengimo iš</w:t>
      </w:r>
      <w:r w:rsidR="00CD107B" w:rsidRPr="00CD107B">
        <w:rPr>
          <w:rFonts w:ascii="Times New Roman" w:hAnsi="Times New Roman" w:cstheme="minorBidi"/>
          <w:sz w:val="24"/>
          <w:szCs w:val="24"/>
        </w:rPr>
        <w:t>laidos</w:t>
      </w:r>
      <w:r w:rsidR="00CD107B">
        <w:rPr>
          <w:rFonts w:ascii="Times New Roman" w:hAnsi="Times New Roman" w:cstheme="minorBidi"/>
          <w:sz w:val="24"/>
          <w:szCs w:val="24"/>
        </w:rPr>
        <w:t>;</w:t>
      </w:r>
    </w:p>
    <w:p w14:paraId="6F5D22EA" w14:textId="73DB57A6" w:rsidR="003F5489" w:rsidRDefault="00394EC8" w:rsidP="00CD107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76682F">
        <w:rPr>
          <w:rFonts w:ascii="Times New Roman" w:hAnsi="Times New Roman" w:cstheme="minorBidi"/>
          <w:sz w:val="24"/>
          <w:szCs w:val="24"/>
        </w:rPr>
        <w:t>.6</w:t>
      </w:r>
      <w:r w:rsidR="003F5489">
        <w:rPr>
          <w:rFonts w:ascii="Times New Roman" w:hAnsi="Times New Roman" w:cstheme="minorBidi"/>
          <w:sz w:val="24"/>
          <w:szCs w:val="24"/>
        </w:rPr>
        <w:t xml:space="preserve">. </w:t>
      </w:r>
      <w:r w:rsidR="00FE4D13">
        <w:rPr>
          <w:rFonts w:ascii="Times New Roman" w:hAnsi="Times New Roman" w:cstheme="minorBidi"/>
          <w:sz w:val="24"/>
          <w:szCs w:val="24"/>
        </w:rPr>
        <w:t>t</w:t>
      </w:r>
      <w:r w:rsidR="00415101" w:rsidRPr="00415101">
        <w:rPr>
          <w:rFonts w:ascii="Times New Roman" w:hAnsi="Times New Roman" w:cstheme="minorBidi"/>
          <w:sz w:val="24"/>
          <w:szCs w:val="24"/>
        </w:rPr>
        <w:t>arnybinių stočių ir joms skirtos programinės įrangos įsigijimo išlaidos</w:t>
      </w:r>
      <w:r w:rsidR="00FE4D13">
        <w:rPr>
          <w:rFonts w:ascii="Times New Roman" w:hAnsi="Times New Roman" w:cstheme="minorBidi"/>
          <w:sz w:val="24"/>
          <w:szCs w:val="24"/>
        </w:rPr>
        <w:t>;</w:t>
      </w:r>
    </w:p>
    <w:p w14:paraId="63116045" w14:textId="7D45B9DD" w:rsidR="00415101" w:rsidRPr="00415101" w:rsidRDefault="00394EC8" w:rsidP="004151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76682F">
        <w:rPr>
          <w:rFonts w:ascii="Times New Roman" w:hAnsi="Times New Roman" w:cstheme="minorBidi"/>
          <w:sz w:val="24"/>
          <w:szCs w:val="24"/>
        </w:rPr>
        <w:t>.</w:t>
      </w:r>
      <w:r w:rsidR="006075AD">
        <w:rPr>
          <w:rFonts w:ascii="Times New Roman" w:hAnsi="Times New Roman" w:cstheme="minorBidi"/>
          <w:sz w:val="24"/>
          <w:szCs w:val="24"/>
        </w:rPr>
        <w:t>7</w:t>
      </w:r>
      <w:r w:rsidR="00415101">
        <w:rPr>
          <w:rFonts w:ascii="Times New Roman" w:hAnsi="Times New Roman" w:cstheme="minorBidi"/>
          <w:sz w:val="24"/>
          <w:szCs w:val="24"/>
        </w:rPr>
        <w:t xml:space="preserve">. </w:t>
      </w:r>
      <w:r w:rsidR="00FE4D13">
        <w:rPr>
          <w:rFonts w:ascii="Times New Roman" w:hAnsi="Times New Roman" w:cstheme="minorBidi"/>
          <w:sz w:val="24"/>
          <w:szCs w:val="24"/>
        </w:rPr>
        <w:t>t</w:t>
      </w:r>
      <w:r w:rsidR="00415101" w:rsidRPr="00415101">
        <w:rPr>
          <w:rFonts w:ascii="Times New Roman" w:hAnsi="Times New Roman" w:cstheme="minorBidi"/>
          <w:sz w:val="24"/>
          <w:szCs w:val="24"/>
        </w:rPr>
        <w:t xml:space="preserve">echninės ir programinės įrangos, kuri būtina užtikrinti duomenų perdavimą į </w:t>
      </w:r>
      <w:r w:rsidR="00EC6FA4">
        <w:rPr>
          <w:rFonts w:ascii="Times New Roman" w:hAnsi="Times New Roman" w:cstheme="minorBidi"/>
          <w:sz w:val="24"/>
          <w:szCs w:val="24"/>
        </w:rPr>
        <w:t xml:space="preserve">valstybės IT </w:t>
      </w:r>
      <w:r w:rsidR="00415101" w:rsidRPr="00415101">
        <w:rPr>
          <w:rFonts w:ascii="Times New Roman" w:hAnsi="Times New Roman" w:cstheme="minorBidi"/>
          <w:sz w:val="24"/>
          <w:szCs w:val="24"/>
        </w:rPr>
        <w:t>paslaugų teikėjo</w:t>
      </w:r>
      <w:r w:rsidR="00F71E53">
        <w:rPr>
          <w:rFonts w:ascii="Times New Roman" w:hAnsi="Times New Roman" w:cstheme="minorBidi"/>
          <w:sz w:val="24"/>
          <w:szCs w:val="24"/>
        </w:rPr>
        <w:t xml:space="preserve">, </w:t>
      </w:r>
      <w:r w:rsidR="00F71E53" w:rsidRPr="00F71E53">
        <w:rPr>
          <w:rFonts w:ascii="Times New Roman" w:hAnsi="Times New Roman" w:cstheme="minorBidi"/>
          <w:sz w:val="24"/>
          <w:szCs w:val="24"/>
        </w:rPr>
        <w:t xml:space="preserve">kuris įsteigtas ar paskirtas vadovaujantis </w:t>
      </w:r>
      <w:r w:rsidR="0076682F">
        <w:rPr>
          <w:rFonts w:ascii="Times New Roman" w:hAnsi="Times New Roman" w:cstheme="minorBidi"/>
          <w:sz w:val="24"/>
          <w:szCs w:val="24"/>
        </w:rPr>
        <w:t>N</w:t>
      </w:r>
      <w:r w:rsidR="00F71E53" w:rsidRPr="00F71E53">
        <w:rPr>
          <w:rFonts w:ascii="Times New Roman" w:hAnsi="Times New Roman" w:cstheme="minorBidi"/>
          <w:sz w:val="24"/>
          <w:szCs w:val="24"/>
        </w:rPr>
        <w:t xml:space="preserve">utarimu Nr. 498, (toliau – valstybės IT paslaugų teikėjas) </w:t>
      </w:r>
      <w:r w:rsidR="00415101" w:rsidRPr="00415101">
        <w:rPr>
          <w:rFonts w:ascii="Times New Roman" w:hAnsi="Times New Roman" w:cstheme="minorBidi"/>
          <w:sz w:val="24"/>
          <w:szCs w:val="24"/>
        </w:rPr>
        <w:t>infrastruktūrą įsigijimo išlaidos</w:t>
      </w:r>
      <w:r w:rsidR="00FE4D13">
        <w:rPr>
          <w:rFonts w:ascii="Times New Roman" w:hAnsi="Times New Roman" w:cstheme="minorBidi"/>
          <w:sz w:val="24"/>
          <w:szCs w:val="24"/>
        </w:rPr>
        <w:t>;</w:t>
      </w:r>
    </w:p>
    <w:p w14:paraId="2CA71B3F" w14:textId="02738A88" w:rsidR="00415101" w:rsidRDefault="00394EC8" w:rsidP="004151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76682F">
        <w:rPr>
          <w:rFonts w:ascii="Times New Roman" w:hAnsi="Times New Roman" w:cstheme="minorBidi"/>
          <w:sz w:val="24"/>
          <w:szCs w:val="24"/>
        </w:rPr>
        <w:t>.</w:t>
      </w:r>
      <w:r w:rsidR="006075AD">
        <w:rPr>
          <w:rFonts w:ascii="Times New Roman" w:hAnsi="Times New Roman" w:cstheme="minorBidi"/>
          <w:sz w:val="24"/>
          <w:szCs w:val="24"/>
        </w:rPr>
        <w:t>8</w:t>
      </w:r>
      <w:r w:rsidR="00FE4D13">
        <w:rPr>
          <w:rFonts w:ascii="Times New Roman" w:hAnsi="Times New Roman" w:cstheme="minorBidi"/>
          <w:sz w:val="24"/>
          <w:szCs w:val="24"/>
        </w:rPr>
        <w:t>. t</w:t>
      </w:r>
      <w:r w:rsidR="00415101" w:rsidRPr="00415101">
        <w:rPr>
          <w:rFonts w:ascii="Times New Roman" w:hAnsi="Times New Roman" w:cstheme="minorBidi"/>
          <w:sz w:val="24"/>
          <w:szCs w:val="24"/>
        </w:rPr>
        <w:t xml:space="preserve">echninės ir programinės įrangos perkėlimo į </w:t>
      </w:r>
      <w:r w:rsidR="00EC6FA4">
        <w:rPr>
          <w:rFonts w:ascii="Times New Roman" w:hAnsi="Times New Roman" w:cstheme="minorBidi"/>
          <w:sz w:val="24"/>
          <w:szCs w:val="24"/>
        </w:rPr>
        <w:t>valstybės IT</w:t>
      </w:r>
      <w:r w:rsidR="00415101" w:rsidRPr="00415101">
        <w:rPr>
          <w:rFonts w:ascii="Times New Roman" w:hAnsi="Times New Roman" w:cstheme="minorBidi"/>
          <w:sz w:val="24"/>
          <w:szCs w:val="24"/>
        </w:rPr>
        <w:t xml:space="preserve"> paslaugų </w:t>
      </w:r>
      <w:r w:rsidR="00FE4D13">
        <w:rPr>
          <w:rFonts w:ascii="Times New Roman" w:hAnsi="Times New Roman" w:cstheme="minorBidi"/>
          <w:sz w:val="24"/>
          <w:szCs w:val="24"/>
        </w:rPr>
        <w:t>teikėjo infrastruktūrą išlaidos;</w:t>
      </w:r>
    </w:p>
    <w:p w14:paraId="30F19DC8" w14:textId="57DBE501" w:rsidR="00BF79A7" w:rsidRDefault="00394EC8" w:rsidP="004151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45</w:t>
      </w:r>
      <w:r w:rsidR="00EC6FA4">
        <w:rPr>
          <w:rFonts w:ascii="Times New Roman" w:hAnsi="Times New Roman" w:cstheme="minorBidi"/>
          <w:sz w:val="24"/>
          <w:szCs w:val="24"/>
        </w:rPr>
        <w:t>.</w:t>
      </w:r>
      <w:r w:rsidR="006075AD">
        <w:rPr>
          <w:rFonts w:ascii="Times New Roman" w:hAnsi="Times New Roman" w:cstheme="minorBidi"/>
          <w:sz w:val="24"/>
          <w:szCs w:val="24"/>
        </w:rPr>
        <w:t>9</w:t>
      </w:r>
      <w:r w:rsidR="00EC6FA4">
        <w:rPr>
          <w:rFonts w:ascii="Times New Roman" w:hAnsi="Times New Roman" w:cstheme="minorBidi"/>
          <w:sz w:val="24"/>
          <w:szCs w:val="24"/>
        </w:rPr>
        <w:t xml:space="preserve">. </w:t>
      </w:r>
      <w:r w:rsidR="00FE4D13">
        <w:rPr>
          <w:rFonts w:ascii="Times New Roman" w:hAnsi="Times New Roman" w:cstheme="minorBidi"/>
          <w:sz w:val="24"/>
          <w:szCs w:val="24"/>
        </w:rPr>
        <w:t>a</w:t>
      </w:r>
      <w:r w:rsidR="00EC6FA4" w:rsidRPr="00EC6FA4">
        <w:rPr>
          <w:rFonts w:ascii="Times New Roman" w:hAnsi="Times New Roman" w:cstheme="minorBidi"/>
          <w:sz w:val="24"/>
          <w:szCs w:val="24"/>
        </w:rPr>
        <w:t xml:space="preserve">pmokėjimo už valstybės IT paslaugų teikėjų teikiamas IT paslaugas, numatytas </w:t>
      </w:r>
      <w:r w:rsidR="0076682F">
        <w:rPr>
          <w:rFonts w:ascii="Times New Roman" w:hAnsi="Times New Roman" w:cstheme="minorBidi"/>
          <w:sz w:val="24"/>
          <w:szCs w:val="24"/>
        </w:rPr>
        <w:t>N</w:t>
      </w:r>
      <w:r w:rsidR="00EC6FA4" w:rsidRPr="00EC6FA4">
        <w:rPr>
          <w:rFonts w:ascii="Times New Roman" w:hAnsi="Times New Roman" w:cstheme="minorBidi"/>
          <w:sz w:val="24"/>
          <w:szCs w:val="24"/>
        </w:rPr>
        <w:t>utarime Nr. 498</w:t>
      </w:r>
      <w:r w:rsidR="00BF79A7">
        <w:rPr>
          <w:rFonts w:ascii="Times New Roman" w:hAnsi="Times New Roman" w:cstheme="minorBidi"/>
          <w:sz w:val="24"/>
          <w:szCs w:val="24"/>
        </w:rPr>
        <w:t>, išlaidos.</w:t>
      </w:r>
    </w:p>
    <w:p w14:paraId="53892FF1" w14:textId="0FF313C7" w:rsidR="000D1C97" w:rsidRPr="000D1C97" w:rsidRDefault="00394EC8" w:rsidP="006A30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46</w:t>
      </w:r>
      <w:r w:rsidR="000D1C97" w:rsidRPr="00E267ED">
        <w:rPr>
          <w:rFonts w:ascii="Times New Roman" w:hAnsi="Times New Roman" w:cstheme="minorBidi"/>
          <w:sz w:val="24"/>
          <w:szCs w:val="24"/>
        </w:rPr>
        <w:t>.</w:t>
      </w:r>
      <w:r w:rsidR="000D1C97">
        <w:rPr>
          <w:rFonts w:ascii="Times New Roman" w:hAnsi="Times New Roman" w:cstheme="minorBidi"/>
          <w:sz w:val="24"/>
          <w:szCs w:val="24"/>
        </w:rPr>
        <w:t xml:space="preserve"> </w:t>
      </w:r>
      <w:r w:rsidR="000D1C97" w:rsidRPr="000D1C97">
        <w:rPr>
          <w:rFonts w:ascii="Times New Roman" w:hAnsi="Times New Roman" w:cstheme="minorBidi"/>
          <w:sz w:val="24"/>
          <w:szCs w:val="24"/>
        </w:rPr>
        <w:t>Apraš</w:t>
      </w:r>
      <w:r w:rsidR="006A30E8">
        <w:rPr>
          <w:rFonts w:ascii="Times New Roman" w:hAnsi="Times New Roman" w:cstheme="minorBidi"/>
          <w:sz w:val="24"/>
          <w:szCs w:val="24"/>
        </w:rPr>
        <w:t>e</w:t>
      </w:r>
      <w:r w:rsidR="000D1C97" w:rsidRPr="000D1C97">
        <w:rPr>
          <w:rFonts w:ascii="Times New Roman" w:hAnsi="Times New Roman" w:cstheme="minorBidi"/>
          <w:sz w:val="24"/>
          <w:szCs w:val="24"/>
        </w:rPr>
        <w:t xml:space="preserve"> numatytos užsienio komandiruočių ir kelionių Lietuvoje išlaidos finansuojamos pagal:</w:t>
      </w:r>
    </w:p>
    <w:p w14:paraId="51010C1D" w14:textId="796097EF" w:rsidR="000D1C97" w:rsidRPr="000D1C97" w:rsidRDefault="00394EC8" w:rsidP="000D1C9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46</w:t>
      </w:r>
      <w:r w:rsidR="000D1C97" w:rsidRPr="000D1C97">
        <w:rPr>
          <w:rFonts w:ascii="Times New Roman" w:hAnsi="Times New Roman" w:cstheme="minorBidi"/>
          <w:sz w:val="24"/>
          <w:szCs w:val="24"/>
        </w:rPr>
        <w:t xml:space="preserve">.1. </w:t>
      </w:r>
      <w:r w:rsidR="00415101" w:rsidRPr="00415101">
        <w:rPr>
          <w:rFonts w:ascii="Times New Roman" w:hAnsi="Times New Roman" w:cstheme="minorBidi"/>
          <w:sz w:val="24"/>
          <w:szCs w:val="24"/>
        </w:rPr>
        <w:t>trumpal</w:t>
      </w:r>
      <w:r w:rsidR="00EC6FA4">
        <w:rPr>
          <w:rFonts w:ascii="Times New Roman" w:hAnsi="Times New Roman" w:cstheme="minorBidi"/>
          <w:sz w:val="24"/>
          <w:szCs w:val="24"/>
        </w:rPr>
        <w:t>aikių išvykų išlaidų fiksuotuosius</w:t>
      </w:r>
      <w:r w:rsidR="00415101" w:rsidRPr="00415101">
        <w:rPr>
          <w:rFonts w:ascii="Times New Roman" w:hAnsi="Times New Roman" w:cstheme="minorBidi"/>
          <w:sz w:val="24"/>
          <w:szCs w:val="24"/>
        </w:rPr>
        <w:t xml:space="preserve"> įkaini</w:t>
      </w:r>
      <w:r w:rsidR="00EC6FA4">
        <w:rPr>
          <w:rFonts w:ascii="Times New Roman" w:hAnsi="Times New Roman" w:cstheme="minorBidi"/>
          <w:sz w:val="24"/>
          <w:szCs w:val="24"/>
        </w:rPr>
        <w:t>u</w:t>
      </w:r>
      <w:r w:rsidR="00415101" w:rsidRPr="00415101">
        <w:rPr>
          <w:rFonts w:ascii="Times New Roman" w:hAnsi="Times New Roman" w:cstheme="minorBidi"/>
          <w:sz w:val="24"/>
          <w:szCs w:val="24"/>
        </w:rPr>
        <w:t>s ir ilgalaikių išvykų išlai</w:t>
      </w:r>
      <w:r w:rsidR="00EC6FA4">
        <w:rPr>
          <w:rFonts w:ascii="Times New Roman" w:hAnsi="Times New Roman" w:cstheme="minorBidi"/>
          <w:sz w:val="24"/>
          <w:szCs w:val="24"/>
        </w:rPr>
        <w:t>dų fiksuotuosius</w:t>
      </w:r>
      <w:r w:rsidR="00415101" w:rsidRPr="00415101">
        <w:rPr>
          <w:rFonts w:ascii="Times New Roman" w:hAnsi="Times New Roman" w:cstheme="minorBidi"/>
          <w:sz w:val="24"/>
          <w:szCs w:val="24"/>
        </w:rPr>
        <w:t xml:space="preserve"> įkaini</w:t>
      </w:r>
      <w:r w:rsidR="00EC6FA4">
        <w:rPr>
          <w:rFonts w:ascii="Times New Roman" w:hAnsi="Times New Roman" w:cstheme="minorBidi"/>
          <w:sz w:val="24"/>
          <w:szCs w:val="24"/>
        </w:rPr>
        <w:t>u</w:t>
      </w:r>
      <w:r w:rsidR="00415101" w:rsidRPr="00415101">
        <w:rPr>
          <w:rFonts w:ascii="Times New Roman" w:hAnsi="Times New Roman" w:cstheme="minorBidi"/>
          <w:sz w:val="24"/>
          <w:szCs w:val="24"/>
        </w:rPr>
        <w:t>s</w:t>
      </w:r>
      <w:r w:rsidR="000D1C97" w:rsidRPr="000D1C97">
        <w:rPr>
          <w:rFonts w:ascii="Times New Roman" w:hAnsi="Times New Roman" w:cstheme="minorBidi"/>
          <w:sz w:val="24"/>
          <w:szCs w:val="24"/>
        </w:rPr>
        <w:t>, kurių dydžiai ir sudėtinės dalys (išlaidų kategorijos)</w:t>
      </w:r>
      <w:r w:rsidR="00415101" w:rsidRPr="00415101">
        <w:t xml:space="preserve"> </w:t>
      </w:r>
      <w:r w:rsidR="00B31952">
        <w:rPr>
          <w:rFonts w:ascii="Times New Roman" w:eastAsia="Calibri" w:hAnsi="Times New Roman"/>
          <w:color w:val="000000"/>
          <w:sz w:val="24"/>
          <w:lang w:eastAsia="zh-CN"/>
        </w:rPr>
        <w:t xml:space="preserve">nustatyti pagal </w:t>
      </w:r>
      <w:r w:rsidR="00B31952" w:rsidRPr="007800B4">
        <w:rPr>
          <w:rFonts w:ascii="Times New Roman" w:hAnsi="Times New Roman"/>
          <w:color w:val="000000"/>
          <w:sz w:val="24"/>
        </w:rPr>
        <w:t xml:space="preserve">Mokslinių išvykų išlaidų fiksuotųjų įkainių apskaičiavimo tyrimo ataskaitą, kuri skelbiama interneto svetainėje </w:t>
      </w:r>
      <w:hyperlink r:id="rId16" w:history="1">
        <w:r w:rsidR="00B31952" w:rsidRPr="00D576FE">
          <w:rPr>
            <w:rStyle w:val="Hipersaitas"/>
            <w:rFonts w:ascii="Times New Roman" w:hAnsi="Times New Roman"/>
            <w:color w:val="auto"/>
            <w:sz w:val="24"/>
            <w:u w:val="none"/>
          </w:rPr>
          <w:t>www.esinvesticijos.lt</w:t>
        </w:r>
      </w:hyperlink>
      <w:r w:rsidR="00EC668D" w:rsidRPr="00EC668D">
        <w:rPr>
          <w:rFonts w:ascii="Times New Roman" w:hAnsi="Times New Roman" w:cstheme="minorBidi"/>
          <w:sz w:val="24"/>
          <w:szCs w:val="24"/>
        </w:rPr>
        <w:t xml:space="preserve"> </w:t>
      </w:r>
      <w:r w:rsidR="00B31952">
        <w:rPr>
          <w:rFonts w:ascii="Times New Roman" w:hAnsi="Times New Roman" w:cstheme="minorBidi"/>
          <w:sz w:val="24"/>
          <w:szCs w:val="24"/>
        </w:rPr>
        <w:t>(</w:t>
      </w:r>
      <w:hyperlink w:history="1">
        <w:r w:rsidR="00CA1E80" w:rsidRPr="00CA1E80">
          <w:rPr>
            <w:rStyle w:val="Hipersaitas"/>
            <w:rFonts w:ascii="Times New Roman" w:hAnsi="Times New Roman" w:cstheme="minorBidi"/>
            <w:color w:val="auto"/>
            <w:sz w:val="24"/>
            <w:szCs w:val="24"/>
            <w:u w:val="none"/>
          </w:rPr>
          <w:t>http://www.esinvesticijos.lt/lt/dokumentai/supaprastinto-islaidu-apmokejimo-tyrimai</w:t>
        </w:r>
      </w:hyperlink>
      <w:r w:rsidR="00B31952">
        <w:rPr>
          <w:rStyle w:val="Hipersaitas"/>
          <w:rFonts w:ascii="Times New Roman" w:hAnsi="Times New Roman" w:cstheme="minorBidi"/>
          <w:color w:val="auto"/>
          <w:sz w:val="24"/>
          <w:szCs w:val="24"/>
          <w:u w:val="none"/>
        </w:rPr>
        <w:t>)</w:t>
      </w:r>
      <w:r w:rsidR="00CA1E80" w:rsidRPr="00CA1E80">
        <w:rPr>
          <w:rFonts w:ascii="Times New Roman" w:hAnsi="Times New Roman" w:cstheme="minorBidi"/>
          <w:sz w:val="24"/>
          <w:szCs w:val="24"/>
        </w:rPr>
        <w:t xml:space="preserve"> </w:t>
      </w:r>
      <w:r w:rsidR="00EC668D" w:rsidRPr="00CA1E80">
        <w:rPr>
          <w:rFonts w:ascii="Times New Roman" w:hAnsi="Times New Roman" w:cstheme="minorBidi"/>
          <w:sz w:val="24"/>
          <w:szCs w:val="24"/>
        </w:rPr>
        <w:t>(t</w:t>
      </w:r>
      <w:r w:rsidR="00EC668D" w:rsidRPr="00EC668D">
        <w:rPr>
          <w:rFonts w:ascii="Times New Roman" w:hAnsi="Times New Roman" w:cstheme="minorBidi"/>
          <w:sz w:val="24"/>
          <w:szCs w:val="24"/>
        </w:rPr>
        <w:t>aikoma, kai finansuojamos užsienio komandiruočių išlaidos)</w:t>
      </w:r>
      <w:r w:rsidR="000D1C97" w:rsidRPr="000D1C97">
        <w:rPr>
          <w:rFonts w:ascii="Times New Roman" w:hAnsi="Times New Roman" w:cstheme="minorBidi"/>
          <w:sz w:val="24"/>
          <w:szCs w:val="24"/>
        </w:rPr>
        <w:t>;</w:t>
      </w:r>
    </w:p>
    <w:p w14:paraId="303A8D07" w14:textId="17232B5B" w:rsidR="000D1C97" w:rsidRPr="000D1C97" w:rsidRDefault="00394EC8" w:rsidP="000D1C9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46</w:t>
      </w:r>
      <w:r w:rsidR="004E6236">
        <w:rPr>
          <w:rFonts w:ascii="Times New Roman" w:hAnsi="Times New Roman" w:cstheme="minorBidi"/>
          <w:sz w:val="24"/>
          <w:szCs w:val="24"/>
        </w:rPr>
        <w:t xml:space="preserve">.2. arba </w:t>
      </w:r>
      <w:r w:rsidR="000D1C97" w:rsidRPr="000D1C97">
        <w:rPr>
          <w:rFonts w:ascii="Times New Roman" w:hAnsi="Times New Roman" w:cstheme="minorBidi"/>
          <w:sz w:val="24"/>
          <w:szCs w:val="24"/>
        </w:rPr>
        <w:t xml:space="preserve">Kuro ir viešojo transporto išlaidų fiksuotuosius įkainius, kurių dydžiai ir sudėtinės dalys (išlaidų kategorijos) nustatyti Kuro ir viešojo transporto išlaidų fiksuotųjų įkainių nustatymo tyrimo ataskaitoje, kuri skelbiama </w:t>
      </w:r>
      <w:r w:rsidR="00B31952" w:rsidRPr="007800B4">
        <w:rPr>
          <w:rFonts w:ascii="Times New Roman" w:hAnsi="Times New Roman"/>
          <w:color w:val="000000"/>
          <w:sz w:val="24"/>
        </w:rPr>
        <w:t xml:space="preserve">interneto svetainėje </w:t>
      </w:r>
      <w:hyperlink r:id="rId17" w:history="1">
        <w:r w:rsidR="00B31952" w:rsidRPr="00D576FE">
          <w:rPr>
            <w:rStyle w:val="Hipersaitas"/>
            <w:rFonts w:ascii="Times New Roman" w:hAnsi="Times New Roman"/>
            <w:color w:val="auto"/>
            <w:sz w:val="24"/>
            <w:u w:val="none"/>
          </w:rPr>
          <w:t>www.esinvesticijos.lt</w:t>
        </w:r>
      </w:hyperlink>
      <w:r w:rsidR="00B31952" w:rsidRPr="00D576FE">
        <w:rPr>
          <w:rStyle w:val="Hipersaitas"/>
          <w:rFonts w:ascii="Times New Roman" w:hAnsi="Times New Roman"/>
          <w:color w:val="auto"/>
          <w:sz w:val="24"/>
          <w:u w:val="none"/>
        </w:rPr>
        <w:t xml:space="preserve"> </w:t>
      </w:r>
      <w:r w:rsidR="006A6630">
        <w:rPr>
          <w:rStyle w:val="Hipersaitas"/>
          <w:rFonts w:ascii="Times New Roman" w:hAnsi="Times New Roman"/>
          <w:color w:val="auto"/>
          <w:sz w:val="24"/>
          <w:u w:val="none"/>
        </w:rPr>
        <w:t>(</w:t>
      </w:r>
      <w:r w:rsidR="00415101" w:rsidRPr="00415101">
        <w:rPr>
          <w:rFonts w:ascii="Times New Roman" w:hAnsi="Times New Roman" w:cstheme="minorBidi"/>
          <w:sz w:val="24"/>
          <w:szCs w:val="24"/>
        </w:rPr>
        <w:t>http://www.esinvesticijos.lt/lt/dokumentai/supaprastinto-islaidu-apmokejimo-tyrimai</w:t>
      </w:r>
      <w:r w:rsidR="00B31952">
        <w:rPr>
          <w:rFonts w:ascii="Times New Roman" w:hAnsi="Times New Roman" w:cstheme="minorBidi"/>
          <w:sz w:val="24"/>
          <w:szCs w:val="24"/>
        </w:rPr>
        <w:t>)</w:t>
      </w:r>
      <w:r w:rsidR="00D15C43" w:rsidRPr="00D15C43">
        <w:rPr>
          <w:rFonts w:ascii="Times New Roman" w:hAnsi="Times New Roman" w:cstheme="minorBidi"/>
          <w:sz w:val="24"/>
          <w:szCs w:val="24"/>
        </w:rPr>
        <w:t xml:space="preserve"> (</w:t>
      </w:r>
      <w:r w:rsidR="00D15C43">
        <w:rPr>
          <w:rFonts w:ascii="Times New Roman" w:hAnsi="Times New Roman" w:cstheme="minorBidi"/>
          <w:sz w:val="24"/>
          <w:szCs w:val="24"/>
        </w:rPr>
        <w:t>taikoma, kai finansuojamos kelionių Lietuvoje išlaidos).</w:t>
      </w:r>
    </w:p>
    <w:p w14:paraId="51410CE0" w14:textId="149EE0FF" w:rsidR="00BF1599" w:rsidRDefault="00394EC8" w:rsidP="000D1C9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47</w:t>
      </w:r>
      <w:r w:rsidR="000D1C97" w:rsidRPr="00052812">
        <w:rPr>
          <w:rFonts w:ascii="Times New Roman" w:hAnsi="Times New Roman" w:cstheme="minorBidi"/>
          <w:sz w:val="24"/>
          <w:szCs w:val="24"/>
        </w:rPr>
        <w:t>.</w:t>
      </w:r>
      <w:r w:rsidR="000D1C97" w:rsidRPr="000D1C97">
        <w:rPr>
          <w:rFonts w:ascii="Times New Roman" w:hAnsi="Times New Roman" w:cstheme="minorBidi"/>
          <w:sz w:val="24"/>
          <w:szCs w:val="24"/>
        </w:rPr>
        <w:t xml:space="preserve"> </w:t>
      </w:r>
      <w:r w:rsidR="000D1C97" w:rsidRPr="00277B33">
        <w:rPr>
          <w:rFonts w:ascii="Times New Roman" w:hAnsi="Times New Roman" w:cstheme="minorBidi"/>
          <w:sz w:val="24"/>
          <w:szCs w:val="24"/>
        </w:rPr>
        <w:t>Pareiškėjas t</w:t>
      </w:r>
      <w:r w:rsidR="000D1C97" w:rsidRPr="000D1C97">
        <w:rPr>
          <w:rFonts w:ascii="Times New Roman" w:hAnsi="Times New Roman" w:cstheme="minorBidi"/>
          <w:sz w:val="24"/>
          <w:szCs w:val="24"/>
        </w:rPr>
        <w:t>uri teisę paraiškoje numatyti mažesnius fiksuotųjų įkainių dydžius, negu numatyti Aprašo</w:t>
      </w:r>
      <w:r>
        <w:rPr>
          <w:rFonts w:ascii="Times New Roman" w:hAnsi="Times New Roman" w:cstheme="minorBidi"/>
          <w:sz w:val="24"/>
          <w:szCs w:val="24"/>
        </w:rPr>
        <w:t xml:space="preserve"> 42</w:t>
      </w:r>
      <w:r w:rsidR="006A6630">
        <w:rPr>
          <w:rFonts w:ascii="Times New Roman" w:hAnsi="Times New Roman" w:cstheme="minorBidi"/>
          <w:sz w:val="24"/>
          <w:szCs w:val="24"/>
        </w:rPr>
        <w:t xml:space="preserve"> punkto </w:t>
      </w:r>
      <w:r w:rsidR="0037058F" w:rsidRPr="0037058F">
        <w:rPr>
          <w:rFonts w:ascii="Times New Roman" w:hAnsi="Times New Roman" w:cstheme="minorBidi"/>
          <w:sz w:val="24"/>
          <w:szCs w:val="24"/>
        </w:rPr>
        <w:t xml:space="preserve">lentelės </w:t>
      </w:r>
      <w:r w:rsidR="006A6630">
        <w:rPr>
          <w:rFonts w:ascii="Times New Roman" w:hAnsi="Times New Roman" w:cstheme="minorBidi"/>
          <w:sz w:val="24"/>
          <w:szCs w:val="24"/>
        </w:rPr>
        <w:t>5 išlaidų kategorijos „</w:t>
      </w:r>
      <w:r w:rsidR="006A6630" w:rsidRPr="006A6630">
        <w:rPr>
          <w:rFonts w:ascii="Times New Roman" w:hAnsi="Times New Roman" w:cstheme="minorBidi"/>
          <w:sz w:val="24"/>
          <w:szCs w:val="24"/>
        </w:rPr>
        <w:t>Projekto vykdymas</w:t>
      </w:r>
      <w:r w:rsidR="006A6630">
        <w:rPr>
          <w:rFonts w:ascii="Times New Roman" w:hAnsi="Times New Roman" w:cstheme="minorBidi"/>
          <w:sz w:val="24"/>
          <w:szCs w:val="24"/>
        </w:rPr>
        <w:t>“ 5.1 papunktyje,</w:t>
      </w:r>
      <w:r>
        <w:rPr>
          <w:rFonts w:ascii="Times New Roman" w:hAnsi="Times New Roman" w:cstheme="minorBidi"/>
          <w:sz w:val="24"/>
          <w:szCs w:val="24"/>
        </w:rPr>
        <w:t xml:space="preserve"> 46</w:t>
      </w:r>
      <w:r w:rsidR="00052812">
        <w:rPr>
          <w:rFonts w:ascii="Times New Roman" w:hAnsi="Times New Roman" w:cstheme="minorBidi"/>
          <w:sz w:val="24"/>
          <w:szCs w:val="24"/>
        </w:rPr>
        <w:t xml:space="preserve">.1 ir </w:t>
      </w:r>
      <w:r>
        <w:rPr>
          <w:rFonts w:ascii="Times New Roman" w:hAnsi="Times New Roman" w:cstheme="minorBidi"/>
          <w:sz w:val="24"/>
          <w:szCs w:val="24"/>
        </w:rPr>
        <w:t>46</w:t>
      </w:r>
      <w:r w:rsidR="000D1C97" w:rsidRPr="000D1C97">
        <w:rPr>
          <w:rFonts w:ascii="Times New Roman" w:hAnsi="Times New Roman" w:cstheme="minorBidi"/>
          <w:sz w:val="24"/>
          <w:szCs w:val="24"/>
        </w:rPr>
        <w:t>.2 papunkčiuose nurodytuose dokumentuose.</w:t>
      </w:r>
    </w:p>
    <w:p w14:paraId="244F5FD4" w14:textId="77777777" w:rsidR="003F7932" w:rsidRDefault="003F7932" w:rsidP="00370F01">
      <w:pPr>
        <w:spacing w:after="0" w:line="360" w:lineRule="auto"/>
        <w:ind w:firstLine="851"/>
        <w:jc w:val="both"/>
        <w:rPr>
          <w:rFonts w:ascii="Times New Roman" w:hAnsi="Times New Roman" w:cstheme="minorBidi"/>
          <w:sz w:val="24"/>
          <w:szCs w:val="24"/>
        </w:rPr>
      </w:pPr>
    </w:p>
    <w:p w14:paraId="141C066F" w14:textId="212F164B" w:rsidR="004804C7" w:rsidRPr="004804C7" w:rsidRDefault="004804C7" w:rsidP="008674C3">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 SKYRIUS</w:t>
      </w:r>
    </w:p>
    <w:p w14:paraId="122F8F91" w14:textId="77777777" w:rsidR="004804C7" w:rsidRPr="004804C7" w:rsidRDefault="004804C7" w:rsidP="00844250">
      <w:pPr>
        <w:spacing w:after="0" w:line="240" w:lineRule="auto"/>
        <w:ind w:right="140"/>
        <w:jc w:val="center"/>
        <w:rPr>
          <w:rFonts w:ascii="Times New Roman" w:hAnsi="Times New Roman" w:cstheme="minorBidi"/>
          <w:b/>
          <w:sz w:val="24"/>
          <w:szCs w:val="24"/>
        </w:rPr>
      </w:pPr>
      <w:r w:rsidRPr="004804C7">
        <w:rPr>
          <w:rFonts w:ascii="Times New Roman" w:hAnsi="Times New Roman" w:cstheme="minorBidi"/>
          <w:b/>
          <w:sz w:val="24"/>
          <w:szCs w:val="24"/>
        </w:rPr>
        <w:t>PARAIŠKŲ RENGIMAS, PAREIŠKĖJŲ INFORMAVIMAS, KONSULTAVIMAS, PARAIŠKŲ TEIKIMAS IR VERTINIMAS</w:t>
      </w:r>
    </w:p>
    <w:p w14:paraId="45A36CD7"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299352AB" w14:textId="7F5104C7" w:rsidR="004804C7" w:rsidRDefault="00394EC8" w:rsidP="00CF459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4804C7" w:rsidRPr="00052812">
        <w:rPr>
          <w:rFonts w:ascii="Times New Roman" w:eastAsiaTheme="minorHAnsi" w:hAnsi="Times New Roman"/>
          <w:sz w:val="24"/>
          <w:szCs w:val="24"/>
          <w:lang w:eastAsia="en-US"/>
        </w:rPr>
        <w:t>.</w:t>
      </w:r>
      <w:r w:rsidR="006A30E8">
        <w:rPr>
          <w:rFonts w:ascii="Times New Roman" w:eastAsiaTheme="minorHAnsi" w:hAnsi="Times New Roman"/>
          <w:sz w:val="24"/>
          <w:szCs w:val="24"/>
          <w:lang w:eastAsia="en-US"/>
        </w:rPr>
        <w:t xml:space="preserve"> </w:t>
      </w:r>
      <w:r w:rsidR="00277B33" w:rsidRPr="00277B33">
        <w:rPr>
          <w:rFonts w:ascii="Times New Roman" w:eastAsiaTheme="minorHAnsi" w:hAnsi="Times New Roman"/>
          <w:sz w:val="24"/>
          <w:szCs w:val="24"/>
          <w:lang w:eastAsia="en-US"/>
        </w:rPr>
        <w:t>Savivaldybių vykdomosios institucijos (toliau – savivaldybių institucijos) iki sekretoriato kvietime teikti projektinius pasiūlymus nurodyto termino</w:t>
      </w:r>
      <w:r w:rsidR="006A30E8">
        <w:rPr>
          <w:rFonts w:ascii="Times New Roman" w:eastAsiaTheme="minorHAnsi" w:hAnsi="Times New Roman"/>
          <w:sz w:val="24"/>
          <w:szCs w:val="24"/>
          <w:lang w:eastAsia="en-US"/>
        </w:rPr>
        <w:t xml:space="preserve"> </w:t>
      </w:r>
      <w:r w:rsidR="00277B33">
        <w:rPr>
          <w:rFonts w:ascii="Times New Roman" w:eastAsiaTheme="minorHAnsi" w:hAnsi="Times New Roman"/>
          <w:sz w:val="24"/>
          <w:szCs w:val="24"/>
          <w:lang w:eastAsia="en-US"/>
        </w:rPr>
        <w:t xml:space="preserve">turi </w:t>
      </w:r>
      <w:r w:rsidR="00277B33" w:rsidRPr="00277B33">
        <w:rPr>
          <w:rFonts w:ascii="Times New Roman" w:eastAsiaTheme="minorHAnsi" w:hAnsi="Times New Roman"/>
          <w:sz w:val="24"/>
          <w:szCs w:val="24"/>
          <w:lang w:eastAsia="en-US"/>
        </w:rPr>
        <w:t>sekretoriatui raštu pateikti</w:t>
      </w:r>
      <w:r w:rsidR="006A30E8">
        <w:rPr>
          <w:rFonts w:ascii="Times New Roman" w:eastAsiaTheme="minorHAnsi" w:hAnsi="Times New Roman"/>
          <w:sz w:val="24"/>
          <w:szCs w:val="24"/>
          <w:lang w:eastAsia="en-US"/>
        </w:rPr>
        <w:t xml:space="preserve"> </w:t>
      </w:r>
      <w:r w:rsidR="00277B33" w:rsidRPr="00277B33">
        <w:rPr>
          <w:rFonts w:ascii="Times New Roman" w:eastAsiaTheme="minorHAnsi" w:hAnsi="Times New Roman"/>
          <w:sz w:val="24"/>
          <w:szCs w:val="24"/>
          <w:lang w:eastAsia="en-US"/>
        </w:rPr>
        <w:t>projektinius pasiūlymus pagal formą, nustatytą</w:t>
      </w:r>
      <w:r w:rsidR="00277B33">
        <w:rPr>
          <w:rFonts w:ascii="Times New Roman" w:eastAsiaTheme="minorHAnsi" w:hAnsi="Times New Roman"/>
          <w:sz w:val="24"/>
          <w:szCs w:val="24"/>
          <w:lang w:eastAsia="en-US"/>
        </w:rPr>
        <w:t xml:space="preserve"> </w:t>
      </w:r>
      <w:r w:rsidR="00CF4592">
        <w:rPr>
          <w:rFonts w:ascii="Times New Roman" w:eastAsiaTheme="minorHAnsi" w:hAnsi="Times New Roman"/>
          <w:sz w:val="24"/>
          <w:szCs w:val="24"/>
          <w:lang w:eastAsia="en-US"/>
        </w:rPr>
        <w:t>Regionų pr</w:t>
      </w:r>
      <w:r w:rsidR="006A30E8">
        <w:rPr>
          <w:rFonts w:ascii="Times New Roman" w:eastAsiaTheme="minorHAnsi" w:hAnsi="Times New Roman"/>
          <w:sz w:val="24"/>
          <w:szCs w:val="24"/>
          <w:lang w:eastAsia="en-US"/>
        </w:rPr>
        <w:t>ojektų atrankos tvarkos apraše</w:t>
      </w:r>
      <w:r w:rsidR="00CF4592">
        <w:rPr>
          <w:rFonts w:ascii="Times New Roman" w:eastAsiaTheme="minorHAnsi" w:hAnsi="Times New Roman"/>
          <w:sz w:val="24"/>
          <w:szCs w:val="24"/>
          <w:lang w:eastAsia="en-US"/>
        </w:rPr>
        <w:t xml:space="preserve">. </w:t>
      </w:r>
      <w:r w:rsidR="004804C7" w:rsidRPr="00A34109">
        <w:rPr>
          <w:rFonts w:ascii="Times New Roman" w:eastAsiaTheme="minorHAnsi" w:hAnsi="Times New Roman"/>
          <w:sz w:val="24"/>
          <w:szCs w:val="24"/>
          <w:lang w:eastAsia="en-US"/>
        </w:rPr>
        <w:t xml:space="preserve">Kartu su projektiniu pasiūlymu </w:t>
      </w:r>
      <w:r w:rsidR="00CF4592">
        <w:rPr>
          <w:rFonts w:ascii="Times New Roman" w:eastAsiaTheme="minorHAnsi" w:hAnsi="Times New Roman"/>
          <w:sz w:val="24"/>
          <w:szCs w:val="24"/>
          <w:lang w:eastAsia="en-US"/>
        </w:rPr>
        <w:t>savivaldybių institucijos</w:t>
      </w:r>
      <w:r w:rsidR="004804C7" w:rsidRPr="004804C7">
        <w:rPr>
          <w:rFonts w:ascii="Times New Roman" w:eastAsiaTheme="minorHAnsi" w:hAnsi="Times New Roman"/>
          <w:sz w:val="24"/>
          <w:szCs w:val="24"/>
          <w:lang w:eastAsia="en-US"/>
        </w:rPr>
        <w:t xml:space="preserve"> turi pateikti:</w:t>
      </w:r>
    </w:p>
    <w:p w14:paraId="7E167A55" w14:textId="4CFE5582" w:rsidR="00C16EDB" w:rsidRDefault="00394EC8" w:rsidP="004D5C30">
      <w:pPr>
        <w:spacing w:after="0" w:line="360" w:lineRule="auto"/>
        <w:ind w:firstLine="851"/>
        <w:contextualSpacing/>
        <w:jc w:val="both"/>
        <w:rPr>
          <w:rFonts w:ascii="Times New Roman" w:eastAsiaTheme="minorHAnsi" w:hAnsi="Times New Roman"/>
          <w:sz w:val="24"/>
          <w:szCs w:val="24"/>
          <w:lang w:eastAsia="en-US"/>
        </w:rPr>
      </w:pPr>
      <w:r w:rsidRPr="00394EC8">
        <w:rPr>
          <w:rFonts w:ascii="Times New Roman" w:eastAsiaTheme="minorHAnsi" w:hAnsi="Times New Roman"/>
          <w:sz w:val="24"/>
          <w:szCs w:val="24"/>
          <w:lang w:eastAsia="en-US"/>
        </w:rPr>
        <w:t>48</w:t>
      </w:r>
      <w:r w:rsidR="004D5C30" w:rsidRPr="00394EC8">
        <w:rPr>
          <w:rFonts w:ascii="Times New Roman" w:eastAsiaTheme="minorHAnsi" w:hAnsi="Times New Roman"/>
          <w:sz w:val="24"/>
          <w:szCs w:val="24"/>
          <w:lang w:eastAsia="en-US"/>
        </w:rPr>
        <w:t>.</w:t>
      </w:r>
      <w:r w:rsidR="00562F2E" w:rsidRPr="00394EC8">
        <w:rPr>
          <w:rFonts w:ascii="Times New Roman" w:eastAsiaTheme="minorHAnsi" w:hAnsi="Times New Roman"/>
          <w:sz w:val="24"/>
          <w:szCs w:val="24"/>
          <w:lang w:eastAsia="en-US"/>
        </w:rPr>
        <w:t>1</w:t>
      </w:r>
      <w:r w:rsidR="004D5C30" w:rsidRPr="00394EC8">
        <w:rPr>
          <w:rFonts w:ascii="Times New Roman" w:eastAsiaTheme="minorHAnsi" w:hAnsi="Times New Roman"/>
          <w:sz w:val="24"/>
          <w:szCs w:val="24"/>
          <w:lang w:eastAsia="en-US"/>
        </w:rPr>
        <w:t>. investicijų</w:t>
      </w:r>
      <w:r w:rsidR="004D5C30" w:rsidRPr="004D5C30">
        <w:rPr>
          <w:rFonts w:ascii="Times New Roman" w:eastAsiaTheme="minorHAnsi" w:hAnsi="Times New Roman"/>
          <w:sz w:val="24"/>
          <w:szCs w:val="24"/>
          <w:lang w:eastAsia="en-US"/>
        </w:rPr>
        <w:t xml:space="preserve"> projekt</w:t>
      </w:r>
      <w:r w:rsidR="00052812">
        <w:rPr>
          <w:rFonts w:ascii="Times New Roman" w:eastAsiaTheme="minorHAnsi" w:hAnsi="Times New Roman"/>
          <w:sz w:val="24"/>
          <w:szCs w:val="24"/>
          <w:lang w:eastAsia="en-US"/>
        </w:rPr>
        <w:t>ą (jeigu taikoma pagal Aprašo 3</w:t>
      </w:r>
      <w:r>
        <w:rPr>
          <w:rFonts w:ascii="Times New Roman" w:eastAsiaTheme="minorHAnsi" w:hAnsi="Times New Roman"/>
          <w:sz w:val="24"/>
          <w:szCs w:val="24"/>
          <w:lang w:eastAsia="en-US"/>
        </w:rPr>
        <w:t>1</w:t>
      </w:r>
      <w:r w:rsidR="00FC6ECC">
        <w:rPr>
          <w:rFonts w:ascii="Times New Roman" w:eastAsiaTheme="minorHAnsi" w:hAnsi="Times New Roman"/>
          <w:sz w:val="24"/>
          <w:szCs w:val="24"/>
          <w:lang w:eastAsia="en-US"/>
        </w:rPr>
        <w:t>.1.1</w:t>
      </w:r>
      <w:r w:rsidR="004D5C30" w:rsidRPr="004D5C30">
        <w:rPr>
          <w:rFonts w:ascii="Times New Roman" w:eastAsiaTheme="minorHAnsi" w:hAnsi="Times New Roman"/>
          <w:sz w:val="24"/>
          <w:szCs w:val="24"/>
          <w:lang w:eastAsia="en-US"/>
        </w:rPr>
        <w:t xml:space="preserve"> papunktį);</w:t>
      </w:r>
      <w:r w:rsidR="0012593C" w:rsidRPr="0012593C">
        <w:t xml:space="preserve"> </w:t>
      </w:r>
      <w:r w:rsidR="0012593C" w:rsidRPr="0012593C">
        <w:rPr>
          <w:rFonts w:ascii="Times New Roman" w:eastAsiaTheme="minorHAnsi" w:hAnsi="Times New Roman"/>
          <w:sz w:val="24"/>
          <w:szCs w:val="24"/>
          <w:lang w:eastAsia="en-US"/>
        </w:rPr>
        <w:t xml:space="preserve">kartu pateikiamas į elektroninę laikmeną įrašytas investicijų projektas, taip pat jo priedai – sąnaudų ir naudos analizės </w:t>
      </w:r>
      <w:r w:rsidR="0012593C">
        <w:rPr>
          <w:rFonts w:ascii="Times New Roman" w:eastAsiaTheme="minorHAnsi" w:hAnsi="Times New Roman"/>
          <w:sz w:val="24"/>
          <w:szCs w:val="24"/>
          <w:lang w:eastAsia="en-US"/>
        </w:rPr>
        <w:t>(</w:t>
      </w:r>
      <w:r w:rsidR="0012593C" w:rsidRPr="0012593C">
        <w:rPr>
          <w:rFonts w:ascii="Times New Roman" w:eastAsiaTheme="minorHAnsi" w:hAnsi="Times New Roman"/>
          <w:sz w:val="24"/>
          <w:szCs w:val="24"/>
          <w:lang w:eastAsia="en-US"/>
        </w:rPr>
        <w:t xml:space="preserve">SNA) ir (arba) sąnaudų efektyvumo analizės </w:t>
      </w:r>
      <w:r w:rsidR="0012593C">
        <w:rPr>
          <w:rFonts w:ascii="Times New Roman" w:eastAsiaTheme="minorHAnsi" w:hAnsi="Times New Roman"/>
          <w:sz w:val="24"/>
          <w:szCs w:val="24"/>
          <w:lang w:eastAsia="en-US"/>
        </w:rPr>
        <w:t>(</w:t>
      </w:r>
      <w:r w:rsidR="0012593C" w:rsidRPr="0012593C">
        <w:rPr>
          <w:rFonts w:ascii="Times New Roman" w:eastAsiaTheme="minorHAnsi" w:hAnsi="Times New Roman"/>
          <w:sz w:val="24"/>
          <w:szCs w:val="24"/>
          <w:lang w:eastAsia="en-US"/>
        </w:rPr>
        <w:t>SEA) rezultatų lentelės MS Excel formatu;</w:t>
      </w:r>
    </w:p>
    <w:p w14:paraId="13113D1F" w14:textId="436A41EC" w:rsidR="0076682F" w:rsidRPr="004D5C30" w:rsidRDefault="00394EC8" w:rsidP="004D5C30">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76682F">
        <w:rPr>
          <w:rFonts w:ascii="Times New Roman" w:eastAsiaTheme="minorHAnsi" w:hAnsi="Times New Roman"/>
          <w:sz w:val="24"/>
          <w:szCs w:val="24"/>
          <w:lang w:eastAsia="en-US"/>
        </w:rPr>
        <w:t xml:space="preserve">.2. </w:t>
      </w:r>
      <w:r w:rsidR="0076682F" w:rsidRPr="0076682F">
        <w:rPr>
          <w:rFonts w:ascii="Times New Roman" w:eastAsiaTheme="minorHAnsi" w:hAnsi="Times New Roman"/>
          <w:sz w:val="24"/>
          <w:szCs w:val="24"/>
          <w:lang w:eastAsia="en-US"/>
        </w:rPr>
        <w:t xml:space="preserve">IVPK </w:t>
      </w:r>
      <w:r w:rsidR="00CE31D4">
        <w:rPr>
          <w:rFonts w:ascii="Times New Roman" w:eastAsiaTheme="minorHAnsi" w:hAnsi="Times New Roman"/>
          <w:sz w:val="24"/>
          <w:szCs w:val="24"/>
          <w:lang w:eastAsia="en-US"/>
        </w:rPr>
        <w:t>suderinimo raštas</w:t>
      </w:r>
      <w:r w:rsidR="0076682F">
        <w:rPr>
          <w:rFonts w:ascii="Times New Roman" w:eastAsiaTheme="minorHAnsi" w:hAnsi="Times New Roman"/>
          <w:sz w:val="24"/>
          <w:szCs w:val="24"/>
          <w:lang w:eastAsia="en-US"/>
        </w:rPr>
        <w:t xml:space="preserve"> (jeigu taikoma pagal Aprašo </w:t>
      </w:r>
      <w:r w:rsidR="0076682F" w:rsidRPr="00052812">
        <w:rPr>
          <w:rFonts w:ascii="Times New Roman" w:eastAsiaTheme="minorHAnsi" w:hAnsi="Times New Roman"/>
          <w:sz w:val="24"/>
          <w:szCs w:val="24"/>
          <w:lang w:eastAsia="en-US"/>
        </w:rPr>
        <w:t>3</w:t>
      </w:r>
      <w:r>
        <w:rPr>
          <w:rFonts w:ascii="Times New Roman" w:eastAsiaTheme="minorHAnsi" w:hAnsi="Times New Roman"/>
          <w:sz w:val="24"/>
          <w:szCs w:val="24"/>
          <w:lang w:eastAsia="en-US"/>
        </w:rPr>
        <w:t>1</w:t>
      </w:r>
      <w:r w:rsidR="0076682F" w:rsidRPr="00052812">
        <w:rPr>
          <w:rFonts w:ascii="Times New Roman" w:eastAsiaTheme="minorHAnsi" w:hAnsi="Times New Roman"/>
          <w:sz w:val="24"/>
          <w:szCs w:val="24"/>
          <w:lang w:eastAsia="en-US"/>
        </w:rPr>
        <w:t>.1.2</w:t>
      </w:r>
      <w:r w:rsidR="00052812">
        <w:rPr>
          <w:rFonts w:ascii="Times New Roman" w:eastAsiaTheme="minorHAnsi" w:hAnsi="Times New Roman"/>
          <w:sz w:val="24"/>
          <w:szCs w:val="24"/>
          <w:lang w:eastAsia="en-US"/>
        </w:rPr>
        <w:t>.1</w:t>
      </w:r>
      <w:r w:rsidR="000E2ABE">
        <w:rPr>
          <w:rFonts w:ascii="Times New Roman" w:eastAsiaTheme="minorHAnsi" w:hAnsi="Times New Roman"/>
          <w:sz w:val="24"/>
          <w:szCs w:val="24"/>
          <w:lang w:eastAsia="en-US"/>
        </w:rPr>
        <w:t xml:space="preserve"> papunktį</w:t>
      </w:r>
      <w:r w:rsidR="0076682F" w:rsidRPr="0076682F">
        <w:rPr>
          <w:rFonts w:ascii="Times New Roman" w:eastAsiaTheme="minorHAnsi" w:hAnsi="Times New Roman"/>
          <w:sz w:val="24"/>
          <w:szCs w:val="24"/>
          <w:lang w:eastAsia="en-US"/>
        </w:rPr>
        <w:t>);</w:t>
      </w:r>
      <w:r w:rsidR="0012593C" w:rsidRPr="0012593C">
        <w:t xml:space="preserve"> </w:t>
      </w:r>
    </w:p>
    <w:p w14:paraId="3FEA78FE" w14:textId="72535889" w:rsidR="004D5C30" w:rsidRDefault="00394EC8" w:rsidP="004D5C30">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562F2E">
        <w:rPr>
          <w:rFonts w:ascii="Times New Roman" w:eastAsiaTheme="minorHAnsi" w:hAnsi="Times New Roman"/>
          <w:sz w:val="24"/>
          <w:szCs w:val="24"/>
          <w:lang w:eastAsia="en-US"/>
        </w:rPr>
        <w:t>.</w:t>
      </w:r>
      <w:r w:rsidR="0076682F">
        <w:rPr>
          <w:rFonts w:ascii="Times New Roman" w:eastAsiaTheme="minorHAnsi" w:hAnsi="Times New Roman"/>
          <w:sz w:val="24"/>
          <w:szCs w:val="24"/>
          <w:lang w:eastAsia="en-US"/>
        </w:rPr>
        <w:t>3</w:t>
      </w:r>
      <w:r w:rsidR="004D5C30" w:rsidRPr="004D5C30">
        <w:rPr>
          <w:rFonts w:ascii="Times New Roman" w:eastAsiaTheme="minorHAnsi" w:hAnsi="Times New Roman"/>
          <w:sz w:val="24"/>
          <w:szCs w:val="24"/>
          <w:lang w:eastAsia="en-US"/>
        </w:rPr>
        <w:t>. sąnaudų ir naudos analizės rezultatų lentelę arba sąnaudų efektyvumo analizės rezultatų lentel</w:t>
      </w:r>
      <w:r>
        <w:rPr>
          <w:rFonts w:ascii="Times New Roman" w:eastAsiaTheme="minorHAnsi" w:hAnsi="Times New Roman"/>
          <w:sz w:val="24"/>
          <w:szCs w:val="24"/>
          <w:lang w:eastAsia="en-US"/>
        </w:rPr>
        <w:t>ę (jeigu taikoma pagal Aprašo 32</w:t>
      </w:r>
      <w:r w:rsidR="004D5C30" w:rsidRPr="004D5C30">
        <w:rPr>
          <w:rFonts w:ascii="Times New Roman" w:eastAsiaTheme="minorHAnsi" w:hAnsi="Times New Roman"/>
          <w:sz w:val="24"/>
          <w:szCs w:val="24"/>
          <w:lang w:eastAsia="en-US"/>
        </w:rPr>
        <w:t>.4 papunktį).</w:t>
      </w:r>
    </w:p>
    <w:p w14:paraId="21308E1A" w14:textId="5335E694" w:rsidR="00550999" w:rsidRPr="006A30E8" w:rsidRDefault="009B1AAF" w:rsidP="004804C7">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6A30E8">
        <w:rPr>
          <w:rFonts w:ascii="Times New Roman" w:eastAsiaTheme="minorHAnsi" w:hAnsi="Times New Roman"/>
          <w:sz w:val="24"/>
          <w:szCs w:val="24"/>
          <w:lang w:eastAsia="en-US"/>
        </w:rPr>
        <w:t>.</w:t>
      </w:r>
      <w:r w:rsidR="0076682F">
        <w:rPr>
          <w:rFonts w:ascii="Times New Roman" w:eastAsiaTheme="minorHAnsi" w:hAnsi="Times New Roman"/>
          <w:sz w:val="24"/>
          <w:szCs w:val="24"/>
          <w:lang w:eastAsia="en-US"/>
        </w:rPr>
        <w:t>4</w:t>
      </w:r>
      <w:r w:rsidR="00550999" w:rsidRPr="006A30E8">
        <w:rPr>
          <w:rFonts w:ascii="Times New Roman" w:eastAsiaTheme="minorHAnsi" w:hAnsi="Times New Roman"/>
          <w:sz w:val="24"/>
          <w:szCs w:val="24"/>
          <w:lang w:eastAsia="en-US"/>
        </w:rPr>
        <w:t xml:space="preserve">. </w:t>
      </w:r>
      <w:r w:rsidR="00562F2E" w:rsidRPr="00562F2E">
        <w:rPr>
          <w:rFonts w:ascii="Times New Roman" w:eastAsiaTheme="minorHAnsi" w:hAnsi="Times New Roman"/>
          <w:sz w:val="24"/>
          <w:szCs w:val="24"/>
          <w:lang w:eastAsia="en-US"/>
        </w:rPr>
        <w:t>dokumentą, kuriame pateikta informacija apie atliktą numatomų automatizuoti paslaugų teikimo ir asmenų aptarnavimo funkcijų atlikimo procedūrų (procesų) analizę ir vertinimą</w:t>
      </w:r>
      <w:r w:rsidR="004D5C30">
        <w:rPr>
          <w:rFonts w:ascii="Times New Roman" w:eastAsiaTheme="minorHAnsi" w:hAnsi="Times New Roman"/>
          <w:sz w:val="24"/>
          <w:szCs w:val="24"/>
          <w:lang w:eastAsia="en-US"/>
        </w:rPr>
        <w:t xml:space="preserve"> (jeigu taikoma pagal Aprašo </w:t>
      </w:r>
      <w:r w:rsidR="00052812" w:rsidRPr="00052812">
        <w:rPr>
          <w:rFonts w:ascii="Times New Roman" w:eastAsiaTheme="minorHAnsi" w:hAnsi="Times New Roman"/>
          <w:sz w:val="24"/>
          <w:szCs w:val="24"/>
          <w:lang w:eastAsia="en-US"/>
        </w:rPr>
        <w:t>3</w:t>
      </w:r>
      <w:r>
        <w:rPr>
          <w:rFonts w:ascii="Times New Roman" w:eastAsiaTheme="minorHAnsi" w:hAnsi="Times New Roman"/>
          <w:sz w:val="24"/>
          <w:szCs w:val="24"/>
          <w:lang w:eastAsia="en-US"/>
        </w:rPr>
        <w:t>1</w:t>
      </w:r>
      <w:r w:rsidR="00052812" w:rsidRPr="00052812">
        <w:rPr>
          <w:rFonts w:ascii="Times New Roman" w:eastAsiaTheme="minorHAnsi" w:hAnsi="Times New Roman"/>
          <w:sz w:val="24"/>
          <w:szCs w:val="24"/>
          <w:lang w:eastAsia="en-US"/>
        </w:rPr>
        <w:t>.1.2</w:t>
      </w:r>
      <w:r w:rsidR="00052812">
        <w:rPr>
          <w:rFonts w:ascii="Times New Roman" w:eastAsiaTheme="minorHAnsi" w:hAnsi="Times New Roman"/>
          <w:sz w:val="24"/>
          <w:szCs w:val="24"/>
          <w:lang w:eastAsia="en-US"/>
        </w:rPr>
        <w:t xml:space="preserve"> </w:t>
      </w:r>
      <w:r w:rsidR="00550999" w:rsidRPr="006A30E8">
        <w:rPr>
          <w:rFonts w:ascii="Times New Roman" w:eastAsiaTheme="minorHAnsi" w:hAnsi="Times New Roman"/>
          <w:sz w:val="24"/>
          <w:szCs w:val="24"/>
          <w:lang w:eastAsia="en-US"/>
        </w:rPr>
        <w:t xml:space="preserve">papunktį); šis dokumentas gali būti neteikiamas, </w:t>
      </w:r>
      <w:r w:rsidR="00E72B21" w:rsidRPr="006A30E8">
        <w:rPr>
          <w:rFonts w:ascii="Times New Roman" w:eastAsiaTheme="minorHAnsi" w:hAnsi="Times New Roman"/>
          <w:sz w:val="24"/>
          <w:szCs w:val="24"/>
          <w:lang w:eastAsia="en-US"/>
        </w:rPr>
        <w:t xml:space="preserve">jeigu </w:t>
      </w:r>
      <w:r w:rsidR="0076682F">
        <w:rPr>
          <w:rFonts w:ascii="Times New Roman" w:eastAsiaTheme="minorHAnsi" w:hAnsi="Times New Roman"/>
          <w:sz w:val="24"/>
          <w:szCs w:val="24"/>
          <w:lang w:eastAsia="en-US"/>
        </w:rPr>
        <w:t xml:space="preserve">Aprašo </w:t>
      </w:r>
      <w:r w:rsidR="009A110C" w:rsidRPr="009A110C">
        <w:rPr>
          <w:rFonts w:ascii="Times New Roman" w:eastAsiaTheme="minorHAnsi" w:hAnsi="Times New Roman"/>
          <w:sz w:val="24"/>
          <w:szCs w:val="24"/>
          <w:lang w:eastAsia="en-US"/>
        </w:rPr>
        <w:t>3</w:t>
      </w:r>
      <w:r>
        <w:rPr>
          <w:rFonts w:ascii="Times New Roman" w:eastAsiaTheme="minorHAnsi" w:hAnsi="Times New Roman"/>
          <w:sz w:val="24"/>
          <w:szCs w:val="24"/>
          <w:lang w:eastAsia="en-US"/>
        </w:rPr>
        <w:t>1</w:t>
      </w:r>
      <w:r w:rsidR="009A110C" w:rsidRPr="009A110C">
        <w:rPr>
          <w:rFonts w:ascii="Times New Roman" w:eastAsiaTheme="minorHAnsi" w:hAnsi="Times New Roman"/>
          <w:sz w:val="24"/>
          <w:szCs w:val="24"/>
          <w:lang w:eastAsia="en-US"/>
        </w:rPr>
        <w:t>.1.2.2</w:t>
      </w:r>
      <w:r w:rsidR="009A110C">
        <w:rPr>
          <w:rFonts w:ascii="Times New Roman" w:eastAsiaTheme="minorHAnsi" w:hAnsi="Times New Roman"/>
          <w:sz w:val="24"/>
          <w:szCs w:val="24"/>
          <w:lang w:eastAsia="en-US"/>
        </w:rPr>
        <w:t xml:space="preserve"> </w:t>
      </w:r>
      <w:r w:rsidR="00550999" w:rsidRPr="006A30E8">
        <w:rPr>
          <w:rFonts w:ascii="Times New Roman" w:eastAsiaTheme="minorHAnsi" w:hAnsi="Times New Roman"/>
          <w:sz w:val="24"/>
          <w:szCs w:val="24"/>
          <w:lang w:eastAsia="en-US"/>
        </w:rPr>
        <w:t>papunktyje nurodyta informaci</w:t>
      </w:r>
      <w:r w:rsidR="00CC0379" w:rsidRPr="006A30E8">
        <w:rPr>
          <w:rFonts w:ascii="Times New Roman" w:eastAsiaTheme="minorHAnsi" w:hAnsi="Times New Roman"/>
          <w:sz w:val="24"/>
          <w:szCs w:val="24"/>
          <w:lang w:eastAsia="en-US"/>
        </w:rPr>
        <w:t xml:space="preserve">ja </w:t>
      </w:r>
      <w:r w:rsidR="00E72B21" w:rsidRPr="006A30E8">
        <w:rPr>
          <w:rFonts w:ascii="Times New Roman" w:eastAsiaTheme="minorHAnsi" w:hAnsi="Times New Roman"/>
          <w:sz w:val="24"/>
          <w:szCs w:val="24"/>
          <w:lang w:eastAsia="en-US"/>
        </w:rPr>
        <w:t>yra įtraukta į</w:t>
      </w:r>
      <w:r w:rsidR="00CC0379" w:rsidRPr="006A30E8">
        <w:rPr>
          <w:rFonts w:ascii="Times New Roman" w:eastAsiaTheme="minorHAnsi" w:hAnsi="Times New Roman"/>
          <w:sz w:val="24"/>
          <w:szCs w:val="24"/>
          <w:lang w:eastAsia="en-US"/>
        </w:rPr>
        <w:t xml:space="preserve"> sekretoriatui pa</w:t>
      </w:r>
      <w:r w:rsidR="00E72B21" w:rsidRPr="006A30E8">
        <w:rPr>
          <w:rFonts w:ascii="Times New Roman" w:eastAsiaTheme="minorHAnsi" w:hAnsi="Times New Roman"/>
          <w:sz w:val="24"/>
          <w:szCs w:val="24"/>
          <w:lang w:eastAsia="en-US"/>
        </w:rPr>
        <w:t>teiktą investicijų projektą</w:t>
      </w:r>
      <w:r w:rsidR="00550999" w:rsidRPr="006A30E8">
        <w:rPr>
          <w:rFonts w:ascii="Times New Roman" w:eastAsiaTheme="minorHAnsi" w:hAnsi="Times New Roman"/>
          <w:sz w:val="24"/>
          <w:szCs w:val="24"/>
          <w:lang w:eastAsia="en-US"/>
        </w:rPr>
        <w:t>;</w:t>
      </w:r>
    </w:p>
    <w:p w14:paraId="5EC84F83" w14:textId="6852A042" w:rsidR="00CF4592" w:rsidRDefault="009B1AAF"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235774" w:rsidRPr="006A30E8">
        <w:rPr>
          <w:rFonts w:ascii="Times New Roman" w:eastAsiaTheme="minorHAnsi" w:hAnsi="Times New Roman"/>
          <w:sz w:val="24"/>
          <w:szCs w:val="24"/>
          <w:lang w:eastAsia="en-US"/>
        </w:rPr>
        <w:t>.</w:t>
      </w:r>
      <w:r w:rsidR="0076682F">
        <w:rPr>
          <w:rFonts w:ascii="Times New Roman" w:eastAsiaTheme="minorHAnsi" w:hAnsi="Times New Roman"/>
          <w:sz w:val="24"/>
          <w:szCs w:val="24"/>
          <w:lang w:eastAsia="en-US"/>
        </w:rPr>
        <w:t>5</w:t>
      </w:r>
      <w:r w:rsidR="0043445A" w:rsidRPr="006A30E8">
        <w:rPr>
          <w:rFonts w:ascii="Times New Roman" w:eastAsiaTheme="minorHAnsi" w:hAnsi="Times New Roman"/>
          <w:sz w:val="24"/>
          <w:szCs w:val="24"/>
          <w:lang w:eastAsia="en-US"/>
        </w:rPr>
        <w:t xml:space="preserve">. </w:t>
      </w:r>
      <w:r w:rsidR="00F77529" w:rsidRPr="006A30E8">
        <w:rPr>
          <w:rFonts w:ascii="Times New Roman" w:eastAsiaTheme="minorHAnsi" w:hAnsi="Times New Roman"/>
          <w:sz w:val="24"/>
          <w:szCs w:val="24"/>
          <w:lang w:eastAsia="en-US"/>
        </w:rPr>
        <w:t xml:space="preserve">dokumentų, kuriuos </w:t>
      </w:r>
      <w:r w:rsidR="00E72B21" w:rsidRPr="006A30E8">
        <w:rPr>
          <w:rFonts w:ascii="Times New Roman" w:eastAsiaTheme="minorHAnsi" w:hAnsi="Times New Roman"/>
          <w:sz w:val="24"/>
          <w:szCs w:val="24"/>
          <w:lang w:eastAsia="en-US"/>
        </w:rPr>
        <w:t xml:space="preserve">Aprašo </w:t>
      </w:r>
      <w:r>
        <w:rPr>
          <w:rFonts w:ascii="Times New Roman" w:eastAsiaTheme="minorHAnsi" w:hAnsi="Times New Roman"/>
          <w:sz w:val="24"/>
          <w:szCs w:val="24"/>
          <w:lang w:eastAsia="en-US"/>
        </w:rPr>
        <w:t>31</w:t>
      </w:r>
      <w:r w:rsidR="009A110C" w:rsidRPr="009A110C">
        <w:rPr>
          <w:rFonts w:ascii="Times New Roman" w:eastAsiaTheme="minorHAnsi" w:hAnsi="Times New Roman"/>
          <w:sz w:val="24"/>
          <w:szCs w:val="24"/>
          <w:lang w:eastAsia="en-US"/>
        </w:rPr>
        <w:t>.1.2.2</w:t>
      </w:r>
      <w:r w:rsidR="009A110C">
        <w:rPr>
          <w:rFonts w:ascii="Times New Roman" w:eastAsiaTheme="minorHAnsi" w:hAnsi="Times New Roman"/>
          <w:sz w:val="24"/>
          <w:szCs w:val="24"/>
          <w:lang w:eastAsia="en-US"/>
        </w:rPr>
        <w:t xml:space="preserve"> </w:t>
      </w:r>
      <w:r w:rsidR="00E72B21" w:rsidRPr="006A30E8">
        <w:rPr>
          <w:rFonts w:ascii="Times New Roman" w:eastAsiaTheme="minorHAnsi" w:hAnsi="Times New Roman"/>
          <w:sz w:val="24"/>
          <w:szCs w:val="24"/>
          <w:lang w:eastAsia="en-US"/>
        </w:rPr>
        <w:t xml:space="preserve">papunktyje nustatyta </w:t>
      </w:r>
      <w:r w:rsidR="003472F7" w:rsidRPr="003472F7">
        <w:rPr>
          <w:rFonts w:ascii="Times New Roman" w:eastAsiaTheme="minorHAnsi" w:hAnsi="Times New Roman"/>
          <w:sz w:val="24"/>
          <w:szCs w:val="24"/>
          <w:lang w:eastAsia="en-US"/>
        </w:rPr>
        <w:t>tvarka numatyta parengti ar pakeisti siekiant tobulinti paslaugų teikimo ir asmenų aptarnavimo funkcijų atliko procedūras (procesus), pakeitimų projektus</w:t>
      </w:r>
      <w:r w:rsidR="0001388D" w:rsidRPr="006A30E8">
        <w:rPr>
          <w:rFonts w:ascii="Times New Roman" w:eastAsiaTheme="minorHAnsi" w:hAnsi="Times New Roman"/>
          <w:sz w:val="24"/>
          <w:szCs w:val="24"/>
          <w:lang w:eastAsia="en-US"/>
        </w:rPr>
        <w:t xml:space="preserve"> (jeigu taikoma pagal Aprašo </w:t>
      </w:r>
      <w:r>
        <w:rPr>
          <w:rFonts w:ascii="Times New Roman" w:eastAsiaTheme="minorHAnsi" w:hAnsi="Times New Roman"/>
          <w:sz w:val="24"/>
          <w:szCs w:val="24"/>
          <w:lang w:eastAsia="en-US"/>
        </w:rPr>
        <w:t>31</w:t>
      </w:r>
      <w:r w:rsidR="009A110C" w:rsidRPr="009A110C">
        <w:rPr>
          <w:rFonts w:ascii="Times New Roman" w:eastAsiaTheme="minorHAnsi" w:hAnsi="Times New Roman"/>
          <w:sz w:val="24"/>
          <w:szCs w:val="24"/>
          <w:lang w:eastAsia="en-US"/>
        </w:rPr>
        <w:t>.1.2.4</w:t>
      </w:r>
      <w:r w:rsidR="009A110C">
        <w:rPr>
          <w:rFonts w:ascii="Times New Roman" w:eastAsiaTheme="minorHAnsi" w:hAnsi="Times New Roman"/>
          <w:sz w:val="24"/>
          <w:szCs w:val="24"/>
          <w:lang w:eastAsia="en-US"/>
        </w:rPr>
        <w:t xml:space="preserve"> </w:t>
      </w:r>
      <w:r w:rsidR="0001388D" w:rsidRPr="006A30E8">
        <w:rPr>
          <w:rFonts w:ascii="Times New Roman" w:eastAsiaTheme="minorHAnsi" w:hAnsi="Times New Roman"/>
          <w:sz w:val="24"/>
          <w:szCs w:val="24"/>
          <w:lang w:eastAsia="en-US"/>
        </w:rPr>
        <w:t>papunktį</w:t>
      </w:r>
      <w:r w:rsidR="00550999" w:rsidRPr="006A30E8">
        <w:rPr>
          <w:rFonts w:ascii="Times New Roman" w:eastAsiaTheme="minorHAnsi" w:hAnsi="Times New Roman"/>
          <w:sz w:val="24"/>
          <w:szCs w:val="24"/>
          <w:lang w:eastAsia="en-US"/>
        </w:rPr>
        <w:t xml:space="preserve">); dokumentų </w:t>
      </w:r>
      <w:r w:rsidR="003472F7">
        <w:rPr>
          <w:rFonts w:ascii="Times New Roman" w:eastAsiaTheme="minorHAnsi" w:hAnsi="Times New Roman"/>
          <w:sz w:val="24"/>
          <w:szCs w:val="24"/>
          <w:lang w:eastAsia="en-US"/>
        </w:rPr>
        <w:t xml:space="preserve">pakeitimų </w:t>
      </w:r>
      <w:r w:rsidR="00550999" w:rsidRPr="006A30E8">
        <w:rPr>
          <w:rFonts w:ascii="Times New Roman" w:eastAsiaTheme="minorHAnsi" w:hAnsi="Times New Roman"/>
          <w:sz w:val="24"/>
          <w:szCs w:val="24"/>
          <w:lang w:eastAsia="en-US"/>
        </w:rPr>
        <w:t xml:space="preserve">projektai gali būti neteikiami, jei </w:t>
      </w:r>
      <w:r w:rsidR="00CC0379" w:rsidRPr="006A30E8">
        <w:rPr>
          <w:rFonts w:ascii="Times New Roman" w:eastAsiaTheme="minorHAnsi" w:hAnsi="Times New Roman"/>
          <w:sz w:val="24"/>
          <w:szCs w:val="24"/>
          <w:lang w:eastAsia="en-US"/>
        </w:rPr>
        <w:t xml:space="preserve">pareiškėjas projektiniame pasiūlyme nurodo </w:t>
      </w:r>
      <w:r w:rsidR="00E72B21" w:rsidRPr="006A30E8">
        <w:rPr>
          <w:rFonts w:ascii="Times New Roman" w:eastAsiaTheme="minorHAnsi" w:hAnsi="Times New Roman"/>
          <w:sz w:val="24"/>
          <w:szCs w:val="24"/>
          <w:lang w:eastAsia="en-US"/>
        </w:rPr>
        <w:t>internetinę sve</w:t>
      </w:r>
      <w:r w:rsidR="00CC0379" w:rsidRPr="006A30E8">
        <w:rPr>
          <w:rFonts w:ascii="Times New Roman" w:eastAsiaTheme="minorHAnsi" w:hAnsi="Times New Roman"/>
          <w:sz w:val="24"/>
          <w:szCs w:val="24"/>
          <w:lang w:eastAsia="en-US"/>
        </w:rPr>
        <w:t>tainę, kuriose šių dokumentų</w:t>
      </w:r>
      <w:r w:rsidR="003472F7">
        <w:rPr>
          <w:rFonts w:ascii="Times New Roman" w:eastAsiaTheme="minorHAnsi" w:hAnsi="Times New Roman"/>
          <w:sz w:val="24"/>
          <w:szCs w:val="24"/>
          <w:lang w:eastAsia="en-US"/>
        </w:rPr>
        <w:t xml:space="preserve"> pakeitimo</w:t>
      </w:r>
      <w:r w:rsidR="00CC0379" w:rsidRPr="006A30E8">
        <w:rPr>
          <w:rFonts w:ascii="Times New Roman" w:eastAsiaTheme="minorHAnsi" w:hAnsi="Times New Roman"/>
          <w:sz w:val="24"/>
          <w:szCs w:val="24"/>
          <w:lang w:eastAsia="en-US"/>
        </w:rPr>
        <w:t xml:space="preserve"> projektai yra paskelbti</w:t>
      </w:r>
      <w:r w:rsidR="004D5C30">
        <w:rPr>
          <w:rFonts w:ascii="Times New Roman" w:eastAsiaTheme="minorHAnsi" w:hAnsi="Times New Roman"/>
          <w:sz w:val="24"/>
          <w:szCs w:val="24"/>
          <w:lang w:eastAsia="en-US"/>
        </w:rPr>
        <w:t>.</w:t>
      </w:r>
    </w:p>
    <w:p w14:paraId="459F4D26" w14:textId="20D994A4" w:rsidR="004804C7" w:rsidRDefault="009B1AAF" w:rsidP="00CF459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4804C7" w:rsidRPr="00CF4592">
        <w:rPr>
          <w:rFonts w:ascii="Times New Roman" w:eastAsiaTheme="minorHAnsi" w:hAnsi="Times New Roman"/>
          <w:sz w:val="24"/>
          <w:szCs w:val="24"/>
          <w:lang w:eastAsia="en-US"/>
        </w:rPr>
        <w:t xml:space="preserve">. </w:t>
      </w:r>
      <w:r w:rsidR="00CF4592" w:rsidRPr="00CF4592">
        <w:rPr>
          <w:rFonts w:ascii="Times New Roman" w:eastAsiaTheme="minorHAnsi" w:hAnsi="Times New Roman"/>
          <w:sz w:val="24"/>
          <w:szCs w:val="24"/>
          <w:lang w:eastAsia="en-US"/>
        </w:rPr>
        <w:t>Regiono plėtros taryba, sekretoriatui įvertinus projektinius pasiūlymus, priim</w:t>
      </w:r>
      <w:r w:rsidR="000E2ABE">
        <w:rPr>
          <w:rFonts w:ascii="Times New Roman" w:eastAsiaTheme="minorHAnsi" w:hAnsi="Times New Roman"/>
          <w:sz w:val="24"/>
          <w:szCs w:val="24"/>
          <w:lang w:eastAsia="en-US"/>
        </w:rPr>
        <w:t>a</w:t>
      </w:r>
      <w:r w:rsidR="00CF4592" w:rsidRPr="00CF4592">
        <w:rPr>
          <w:rFonts w:ascii="Times New Roman" w:eastAsiaTheme="minorHAnsi" w:hAnsi="Times New Roman"/>
          <w:sz w:val="24"/>
          <w:szCs w:val="24"/>
          <w:lang w:eastAsia="en-US"/>
        </w:rPr>
        <w:t xml:space="preserve"> sprendimą dėl</w:t>
      </w:r>
      <w:r w:rsidR="00B41A54">
        <w:rPr>
          <w:rFonts w:ascii="Times New Roman" w:eastAsiaTheme="minorHAnsi" w:hAnsi="Times New Roman"/>
          <w:sz w:val="24"/>
          <w:szCs w:val="24"/>
          <w:lang w:eastAsia="en-US"/>
        </w:rPr>
        <w:t xml:space="preserve"> </w:t>
      </w:r>
      <w:r w:rsidR="00CF4592" w:rsidRPr="00CF4592">
        <w:rPr>
          <w:rFonts w:ascii="Times New Roman" w:eastAsiaTheme="minorHAnsi" w:hAnsi="Times New Roman"/>
          <w:sz w:val="24"/>
          <w:szCs w:val="24"/>
          <w:lang w:eastAsia="en-US"/>
        </w:rPr>
        <w:t>regionų projektų sąrašo (-ų) sudarymo</w:t>
      </w:r>
      <w:r w:rsidR="00CF4592">
        <w:rPr>
          <w:rFonts w:ascii="Times New Roman" w:eastAsiaTheme="minorHAnsi" w:hAnsi="Times New Roman"/>
          <w:sz w:val="24"/>
          <w:szCs w:val="24"/>
          <w:lang w:eastAsia="en-US"/>
        </w:rPr>
        <w:t xml:space="preserve">. Į </w:t>
      </w:r>
      <w:r w:rsidR="00CF4592" w:rsidRPr="00CF4592">
        <w:rPr>
          <w:rFonts w:ascii="Times New Roman" w:eastAsiaTheme="minorHAnsi" w:hAnsi="Times New Roman"/>
          <w:sz w:val="24"/>
          <w:szCs w:val="24"/>
          <w:lang w:eastAsia="en-US"/>
        </w:rPr>
        <w:t>regiono projektų sąrašą gali būti įtraukti tik Projektų taisyklių</w:t>
      </w:r>
      <w:r w:rsidR="00CF4592">
        <w:rPr>
          <w:rFonts w:ascii="Times New Roman" w:eastAsiaTheme="minorHAnsi" w:hAnsi="Times New Roman"/>
          <w:sz w:val="24"/>
          <w:szCs w:val="24"/>
          <w:lang w:eastAsia="en-US"/>
        </w:rPr>
        <w:t xml:space="preserve"> 7 skirsnyje </w:t>
      </w:r>
      <w:r w:rsidR="00CF4592" w:rsidRPr="00CF4592">
        <w:rPr>
          <w:rFonts w:ascii="Times New Roman" w:eastAsiaTheme="minorHAnsi" w:hAnsi="Times New Roman"/>
          <w:sz w:val="24"/>
          <w:szCs w:val="24"/>
          <w:lang w:eastAsia="en-US"/>
        </w:rPr>
        <w:t>nustatytus reikalavimus atitinkantys projektai.</w:t>
      </w:r>
      <w:r w:rsidR="00D01341">
        <w:rPr>
          <w:rFonts w:ascii="Times New Roman" w:eastAsiaTheme="minorHAnsi" w:hAnsi="Times New Roman"/>
          <w:sz w:val="24"/>
          <w:szCs w:val="24"/>
          <w:lang w:eastAsia="en-US"/>
        </w:rPr>
        <w:t xml:space="preserve"> </w:t>
      </w:r>
      <w:r w:rsidR="000471F8" w:rsidRPr="000471F8">
        <w:rPr>
          <w:rFonts w:ascii="Times New Roman" w:eastAsiaTheme="minorHAnsi" w:hAnsi="Times New Roman"/>
          <w:sz w:val="24"/>
          <w:szCs w:val="24"/>
          <w:lang w:eastAsia="en-US"/>
        </w:rPr>
        <w:t>Pareiškėjai, kurių projektai</w:t>
      </w:r>
      <w:r w:rsidR="00CF4592">
        <w:rPr>
          <w:rFonts w:ascii="Times New Roman" w:eastAsiaTheme="minorHAnsi" w:hAnsi="Times New Roman"/>
          <w:sz w:val="24"/>
          <w:szCs w:val="24"/>
          <w:lang w:eastAsia="en-US"/>
        </w:rPr>
        <w:t xml:space="preserve"> įtraukti į regiono </w:t>
      </w:r>
      <w:r w:rsidR="000471F8" w:rsidRPr="000471F8">
        <w:rPr>
          <w:rFonts w:ascii="Times New Roman" w:eastAsiaTheme="minorHAnsi" w:hAnsi="Times New Roman"/>
          <w:sz w:val="24"/>
          <w:szCs w:val="24"/>
          <w:lang w:eastAsia="en-US"/>
        </w:rPr>
        <w:t>projektų sąrašą, įgyja teisę teikti paraišką finansuoti projektą</w:t>
      </w:r>
      <w:r w:rsidR="004804C7" w:rsidRPr="004804C7">
        <w:rPr>
          <w:rFonts w:ascii="Times New Roman" w:eastAsiaTheme="minorHAnsi" w:hAnsi="Times New Roman"/>
          <w:sz w:val="24"/>
          <w:szCs w:val="24"/>
          <w:lang w:eastAsia="en-US"/>
        </w:rPr>
        <w:t>.</w:t>
      </w:r>
    </w:p>
    <w:p w14:paraId="0B5F8E9D" w14:textId="7E8C2213" w:rsidR="000471F8" w:rsidRPr="00741926" w:rsidRDefault="009B1AAF" w:rsidP="007419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50</w:t>
      </w:r>
      <w:r w:rsidR="000471F8">
        <w:rPr>
          <w:rFonts w:ascii="Times New Roman" w:eastAsiaTheme="minorHAnsi" w:hAnsi="Times New Roman"/>
          <w:sz w:val="24"/>
          <w:szCs w:val="24"/>
          <w:lang w:eastAsia="en-US"/>
        </w:rPr>
        <w:t xml:space="preserve">. </w:t>
      </w:r>
      <w:r w:rsidR="00741926" w:rsidRPr="00741926">
        <w:rPr>
          <w:rFonts w:ascii="Times New Roman" w:eastAsiaTheme="minorHAnsi" w:hAnsi="Times New Roman"/>
          <w:sz w:val="24"/>
          <w:szCs w:val="24"/>
          <w:lang w:eastAsia="en-US"/>
        </w:rPr>
        <w:t xml:space="preserve">Siekdamas gauti finansavimą pareiškėjas turi užpildyti paraišką ir kartu su ja pateikti </w:t>
      </w:r>
      <w:r w:rsidR="009A110C" w:rsidRPr="009A110C">
        <w:rPr>
          <w:rFonts w:ascii="Times New Roman" w:eastAsiaTheme="minorHAnsi" w:hAnsi="Times New Roman"/>
          <w:sz w:val="24"/>
          <w:szCs w:val="24"/>
          <w:lang w:eastAsia="en-US"/>
        </w:rPr>
        <w:t xml:space="preserve">Aprašo </w:t>
      </w:r>
      <w:r w:rsidR="008C52DB" w:rsidRPr="008C52DB">
        <w:rPr>
          <w:rFonts w:ascii="Times New Roman" w:eastAsiaTheme="minorHAnsi" w:hAnsi="Times New Roman"/>
          <w:sz w:val="24"/>
          <w:szCs w:val="24"/>
          <w:lang w:eastAsia="en-US"/>
        </w:rPr>
        <w:t>54</w:t>
      </w:r>
      <w:r w:rsidRPr="008C52DB">
        <w:rPr>
          <w:rFonts w:ascii="Times New Roman" w:eastAsiaTheme="minorHAnsi" w:hAnsi="Times New Roman"/>
          <w:sz w:val="24"/>
          <w:szCs w:val="24"/>
          <w:lang w:eastAsia="en-US"/>
        </w:rPr>
        <w:t>.2</w:t>
      </w:r>
      <w:r w:rsidR="008C52DB" w:rsidRPr="008C52DB">
        <w:rPr>
          <w:rFonts w:ascii="Times New Roman" w:eastAsiaTheme="minorHAnsi" w:hAnsi="Times New Roman"/>
          <w:sz w:val="24"/>
          <w:szCs w:val="24"/>
          <w:lang w:eastAsia="en-US"/>
        </w:rPr>
        <w:t>–54</w:t>
      </w:r>
      <w:r w:rsidR="00741926" w:rsidRPr="008C52DB">
        <w:rPr>
          <w:rFonts w:ascii="Times New Roman" w:eastAsiaTheme="minorHAnsi" w:hAnsi="Times New Roman"/>
          <w:sz w:val="24"/>
          <w:szCs w:val="24"/>
          <w:lang w:eastAsia="en-US"/>
        </w:rPr>
        <w:t>.</w:t>
      </w:r>
      <w:r w:rsidR="008C52DB" w:rsidRPr="008C52DB">
        <w:rPr>
          <w:rFonts w:ascii="Times New Roman" w:eastAsiaTheme="minorHAnsi" w:hAnsi="Times New Roman"/>
          <w:sz w:val="24"/>
          <w:szCs w:val="24"/>
          <w:lang w:eastAsia="en-US"/>
        </w:rPr>
        <w:t>4</w:t>
      </w:r>
      <w:r w:rsidR="00741926" w:rsidRPr="009A110C">
        <w:rPr>
          <w:rFonts w:ascii="Times New Roman" w:eastAsiaTheme="minorHAnsi" w:hAnsi="Times New Roman"/>
          <w:sz w:val="24"/>
          <w:szCs w:val="24"/>
          <w:lang w:eastAsia="en-US"/>
        </w:rPr>
        <w:t xml:space="preserve"> papunkčiuose nurodytus užpildytus priedus, ir kitus prie</w:t>
      </w:r>
      <w:r w:rsidR="009A5257" w:rsidRPr="009A110C">
        <w:rPr>
          <w:rFonts w:ascii="Times New Roman" w:eastAsiaTheme="minorHAnsi" w:hAnsi="Times New Roman"/>
          <w:sz w:val="24"/>
          <w:szCs w:val="24"/>
          <w:lang w:eastAsia="en-US"/>
        </w:rPr>
        <w:t xml:space="preserve">dus (jei taikoma pagal </w:t>
      </w:r>
      <w:r w:rsidR="008C52DB">
        <w:rPr>
          <w:rFonts w:ascii="Times New Roman" w:eastAsiaTheme="minorHAnsi" w:hAnsi="Times New Roman"/>
          <w:sz w:val="24"/>
          <w:szCs w:val="24"/>
          <w:lang w:eastAsia="en-US"/>
        </w:rPr>
        <w:t>Aprašo 54.1, 54.5</w:t>
      </w:r>
      <w:r w:rsidR="00741926" w:rsidRPr="009A110C">
        <w:rPr>
          <w:rFonts w:ascii="Times New Roman" w:eastAsiaTheme="minorHAnsi" w:hAnsi="Times New Roman"/>
          <w:sz w:val="24"/>
          <w:szCs w:val="24"/>
          <w:lang w:eastAsia="en-US"/>
        </w:rPr>
        <w:t>–</w:t>
      </w:r>
      <w:r w:rsidR="008C52DB">
        <w:rPr>
          <w:rFonts w:ascii="Times New Roman" w:eastAsiaTheme="minorHAnsi" w:hAnsi="Times New Roman"/>
          <w:sz w:val="24"/>
          <w:szCs w:val="24"/>
          <w:lang w:eastAsia="en-US"/>
        </w:rPr>
        <w:t>54.7</w:t>
      </w:r>
      <w:r w:rsidR="00741926" w:rsidRPr="00741926">
        <w:rPr>
          <w:rFonts w:ascii="Times New Roman" w:eastAsiaTheme="minorHAnsi" w:hAnsi="Times New Roman"/>
          <w:sz w:val="24"/>
          <w:szCs w:val="24"/>
          <w:lang w:eastAsia="en-US"/>
        </w:rPr>
        <w:t xml:space="preserve"> papunkčius). Paraiškos</w:t>
      </w:r>
      <w:r w:rsidR="00D01341" w:rsidRPr="00D01341">
        <w:t xml:space="preserve"> </w:t>
      </w:r>
      <w:r w:rsidR="00D01341" w:rsidRPr="00D01341">
        <w:rPr>
          <w:rFonts w:ascii="Times New Roman" w:eastAsiaTheme="minorHAnsi" w:hAnsi="Times New Roman"/>
          <w:sz w:val="24"/>
          <w:szCs w:val="24"/>
          <w:lang w:eastAsia="en-US"/>
        </w:rPr>
        <w:t>iš dalies užpildyta forma PDF formatu</w:t>
      </w:r>
      <w:r w:rsidR="00741926" w:rsidRPr="00741926">
        <w:rPr>
          <w:rFonts w:ascii="Times New Roman" w:eastAsiaTheme="minorHAnsi" w:hAnsi="Times New Roman"/>
          <w:sz w:val="24"/>
          <w:szCs w:val="24"/>
          <w:lang w:eastAsia="en-US"/>
        </w:rPr>
        <w:t xml:space="preserve"> ir jos priedų formos skelbiamos interneto svetainėje www.esinvesticijos.lt</w:t>
      </w:r>
      <w:r w:rsidR="00314843">
        <w:rPr>
          <w:rFonts w:ascii="Times New Roman" w:eastAsiaTheme="minorHAnsi" w:hAnsi="Times New Roman"/>
          <w:sz w:val="24"/>
          <w:szCs w:val="24"/>
          <w:lang w:eastAsia="en-US"/>
        </w:rPr>
        <w:t>.</w:t>
      </w:r>
      <w:r w:rsidR="00D01341" w:rsidRPr="00D01341">
        <w:t xml:space="preserve"> </w:t>
      </w:r>
      <w:r w:rsidR="00D01341" w:rsidRPr="00D01341">
        <w:rPr>
          <w:rFonts w:ascii="Times New Roman" w:eastAsiaTheme="minorHAnsi" w:hAnsi="Times New Roman"/>
          <w:sz w:val="24"/>
          <w:szCs w:val="24"/>
          <w:lang w:eastAsia="en-US"/>
        </w:rPr>
        <w:t>skiltyje „Finansavimas / Planuojami valstybės (regionų) projektai“ prie konkretaus planuojamo projekto „Susijusių dokumentų“</w:t>
      </w:r>
      <w:r w:rsidR="00D01341">
        <w:rPr>
          <w:rFonts w:ascii="Times New Roman" w:eastAsiaTheme="minorHAnsi" w:hAnsi="Times New Roman"/>
          <w:sz w:val="24"/>
          <w:szCs w:val="24"/>
          <w:lang w:eastAsia="en-US"/>
        </w:rPr>
        <w:t>.</w:t>
      </w:r>
    </w:p>
    <w:p w14:paraId="6BEECE69" w14:textId="3107A8A3" w:rsidR="004804C7"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4804C7" w:rsidRPr="004804C7">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Pareiškėjas pildo paraiškos formą ir kartu su </w:t>
      </w:r>
      <w:r w:rsidR="009A110C">
        <w:rPr>
          <w:rFonts w:ascii="Times New Roman" w:hAnsi="Times New Roman" w:cstheme="minorBidi"/>
          <w:sz w:val="24"/>
          <w:szCs w:val="24"/>
        </w:rPr>
        <w:t xml:space="preserve">Aprašo </w:t>
      </w:r>
      <w:r w:rsidR="008C52DB">
        <w:rPr>
          <w:rFonts w:ascii="Times New Roman" w:hAnsi="Times New Roman" w:cstheme="minorBidi"/>
          <w:sz w:val="24"/>
          <w:szCs w:val="24"/>
        </w:rPr>
        <w:t>54</w:t>
      </w:r>
      <w:r w:rsidR="000471F8" w:rsidRPr="000471F8">
        <w:rPr>
          <w:rFonts w:ascii="Times New Roman" w:hAnsi="Times New Roman" w:cstheme="minorBidi"/>
          <w:sz w:val="24"/>
          <w:szCs w:val="24"/>
        </w:rPr>
        <w:t xml:space="preserve"> punkte nurodytais priedais teikia ją per Iš Europos Sąjungos struktūrinių fondų lėšų bendrai finansuojamų projektų duomenų mainų svetainę (toliau – DMS), o jei nėra įdiegtos DMS funkcinės galimybės – įgyvendinančiajai institucijai raštu Projektų taisyklių 12 skirsnyje nustatyta tvarka</w:t>
      </w:r>
      <w:r w:rsidR="004C164F" w:rsidRPr="004C164F">
        <w:rPr>
          <w:rFonts w:ascii="Times New Roman" w:hAnsi="Times New Roman" w:cstheme="minorBidi"/>
          <w:sz w:val="24"/>
          <w:szCs w:val="24"/>
        </w:rPr>
        <w:t>.</w:t>
      </w:r>
    </w:p>
    <w:p w14:paraId="064357C9" w14:textId="6737F290" w:rsidR="00264DDC"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52</w:t>
      </w:r>
      <w:r w:rsidR="00264DDC">
        <w:rPr>
          <w:rFonts w:ascii="Times New Roman" w:hAnsi="Times New Roman" w:cstheme="minorBidi"/>
          <w:sz w:val="24"/>
          <w:szCs w:val="24"/>
        </w:rPr>
        <w:t xml:space="preserve">. </w:t>
      </w:r>
      <w:r>
        <w:rPr>
          <w:rFonts w:ascii="Times New Roman" w:hAnsi="Times New Roman" w:cstheme="minorBidi"/>
          <w:sz w:val="24"/>
          <w:szCs w:val="24"/>
        </w:rPr>
        <w:t>Jeigu vadovaujantis Aprašo 51</w:t>
      </w:r>
      <w:r w:rsidR="00264DDC" w:rsidRPr="00264DDC">
        <w:rPr>
          <w:rFonts w:ascii="Times New Roman" w:hAnsi="Times New Roman" w:cstheme="minorBidi"/>
          <w:sz w:val="24"/>
          <w:szCs w:val="24"/>
        </w:rPr>
        <w:t xml:space="preserve"> punktu</w:t>
      </w:r>
      <w:r w:rsidR="00264DDC">
        <w:rPr>
          <w:rFonts w:ascii="Times New Roman" w:hAnsi="Times New Roman" w:cstheme="minorBidi"/>
          <w:sz w:val="24"/>
          <w:szCs w:val="24"/>
        </w:rPr>
        <w:t>,</w:t>
      </w:r>
      <w:r w:rsidR="00264DDC" w:rsidRPr="00264DDC">
        <w:rPr>
          <w:rFonts w:ascii="Times New Roman" w:hAnsi="Times New Roman" w:cstheme="minorBidi"/>
          <w:sz w:val="24"/>
          <w:szCs w:val="24"/>
        </w:rPr>
        <w:t xml:space="preserve"> paraiška teikiama raštu, ji gali būti teikiama vienu iš šių būdų</w:t>
      </w:r>
      <w:r w:rsidR="00264DDC">
        <w:rPr>
          <w:rFonts w:ascii="Times New Roman" w:hAnsi="Times New Roman" w:cstheme="minorBidi"/>
          <w:sz w:val="24"/>
          <w:szCs w:val="24"/>
        </w:rPr>
        <w:t>:</w:t>
      </w:r>
    </w:p>
    <w:p w14:paraId="382F3775" w14:textId="77FB8A97" w:rsidR="00264DDC"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52</w:t>
      </w:r>
      <w:r w:rsidR="00264DDC">
        <w:rPr>
          <w:rFonts w:ascii="Times New Roman" w:hAnsi="Times New Roman" w:cstheme="minorBidi"/>
          <w:sz w:val="24"/>
          <w:szCs w:val="24"/>
        </w:rPr>
        <w:t xml:space="preserve">.1. </w:t>
      </w:r>
      <w:r w:rsidR="00264DDC" w:rsidRPr="00264DDC">
        <w:rPr>
          <w:rFonts w:ascii="Times New Roman" w:hAnsi="Times New Roman" w:cstheme="minorBidi"/>
          <w:sz w:val="24"/>
          <w:szCs w:val="24"/>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64DDC">
        <w:rPr>
          <w:rFonts w:ascii="Times New Roman" w:hAnsi="Times New Roman" w:cstheme="minorBidi"/>
          <w:sz w:val="24"/>
          <w:szCs w:val="24"/>
        </w:rPr>
        <w:t>.</w:t>
      </w:r>
    </w:p>
    <w:p w14:paraId="66BC974F" w14:textId="6A928873" w:rsidR="00264DDC"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52</w:t>
      </w:r>
      <w:r w:rsidR="00264DDC">
        <w:rPr>
          <w:rFonts w:ascii="Times New Roman" w:hAnsi="Times New Roman" w:cstheme="minorBidi"/>
          <w:sz w:val="24"/>
          <w:szCs w:val="24"/>
        </w:rPr>
        <w:t xml:space="preserve">.2. </w:t>
      </w:r>
      <w:r w:rsidR="00264DDC" w:rsidRPr="00264DDC">
        <w:rPr>
          <w:rFonts w:ascii="Times New Roman" w:hAnsi="Times New Roman" w:cstheme="minorBidi"/>
          <w:sz w:val="24"/>
          <w:szCs w:val="24"/>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00264DDC">
        <w:rPr>
          <w:rFonts w:ascii="Times New Roman" w:hAnsi="Times New Roman" w:cstheme="minorBidi"/>
          <w:sz w:val="24"/>
          <w:szCs w:val="24"/>
        </w:rPr>
        <w:t>.</w:t>
      </w:r>
    </w:p>
    <w:p w14:paraId="437186E2" w14:textId="5BFF05E0" w:rsidR="000471F8"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53</w:t>
      </w:r>
      <w:r w:rsidR="000471F8">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Jei paraiškos gali būti teikiamos per DMS, pareiškėjas prie DMS jungiasi naudodamasis Valstybės informacinių išteklių </w:t>
      </w:r>
      <w:proofErr w:type="spellStart"/>
      <w:r w:rsidR="000471F8" w:rsidRPr="000471F8">
        <w:rPr>
          <w:rFonts w:ascii="Times New Roman" w:hAnsi="Times New Roman" w:cstheme="minorBidi"/>
          <w:sz w:val="24"/>
          <w:szCs w:val="24"/>
        </w:rPr>
        <w:t>sąveikumo</w:t>
      </w:r>
      <w:proofErr w:type="spellEnd"/>
      <w:r w:rsidR="000471F8" w:rsidRPr="000471F8">
        <w:rPr>
          <w:rFonts w:ascii="Times New Roman" w:hAnsi="Times New Roman" w:cstheme="minorBidi"/>
          <w:sz w:val="24"/>
          <w:szCs w:val="24"/>
        </w:rPr>
        <w:t xml:space="preserve"> platforma ir užsiregistravęs tampa DMS naudotoju. Jei vadovaujančioji institucija laikinai neužtikrina DMS funkcinių galimybių ir dėl to pareiškėjai negali pateikti paraiškos ar jos priedo (-ų) paskutinę paraiškų pateikimo termino dieną, įgyvendinančioji institucija paraiškų pateikimo terminą pratęsia iki 7 dienų ir (arba) sudaro galimybę paraiškas ar jų priedus pateikti kitu būdu bei apie tai</w:t>
      </w:r>
      <w:r w:rsidR="00415101">
        <w:rPr>
          <w:rFonts w:ascii="Times New Roman" w:hAnsi="Times New Roman" w:cstheme="minorBidi"/>
          <w:sz w:val="24"/>
          <w:szCs w:val="24"/>
        </w:rPr>
        <w:t xml:space="preserve"> </w:t>
      </w:r>
      <w:r w:rsidR="00415101" w:rsidRPr="00415101">
        <w:rPr>
          <w:rFonts w:ascii="Times New Roman" w:hAnsi="Times New Roman" w:cstheme="minorBidi"/>
          <w:sz w:val="24"/>
          <w:szCs w:val="24"/>
        </w:rPr>
        <w:t>informuoja pareiškėją per DMS arba raštu, jei nėra užtikrintos DMS funkcinės galimybės</w:t>
      </w:r>
      <w:r w:rsidR="003E1FEF">
        <w:rPr>
          <w:rFonts w:ascii="Times New Roman" w:hAnsi="Times New Roman" w:cstheme="minorBidi"/>
          <w:sz w:val="24"/>
          <w:szCs w:val="24"/>
        </w:rPr>
        <w:t>.</w:t>
      </w:r>
    </w:p>
    <w:p w14:paraId="755065F0" w14:textId="5283DF60" w:rsidR="004804C7" w:rsidRPr="004804C7" w:rsidRDefault="009B1AAF" w:rsidP="00264DDC">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3E1FEF" w:rsidRPr="009A110C">
        <w:rPr>
          <w:rFonts w:ascii="Times New Roman" w:hAnsi="Times New Roman" w:cstheme="minorBidi"/>
          <w:sz w:val="24"/>
          <w:szCs w:val="24"/>
        </w:rPr>
        <w:t>.</w:t>
      </w:r>
      <w:r w:rsidR="003E1FEF">
        <w:rPr>
          <w:rFonts w:ascii="Times New Roman" w:hAnsi="Times New Roman" w:cstheme="minorBidi"/>
          <w:sz w:val="24"/>
          <w:szCs w:val="24"/>
        </w:rPr>
        <w:t xml:space="preserve"> </w:t>
      </w:r>
      <w:r w:rsidR="00D01341" w:rsidRPr="00D01341">
        <w:rPr>
          <w:rFonts w:ascii="Times New Roman" w:hAnsi="Times New Roman" w:cstheme="minorBidi"/>
          <w:sz w:val="24"/>
          <w:szCs w:val="24"/>
        </w:rPr>
        <w:t>Kartu su paraiška pareiškėjas turi p</w:t>
      </w:r>
      <w:r>
        <w:rPr>
          <w:rFonts w:ascii="Times New Roman" w:hAnsi="Times New Roman" w:cstheme="minorBidi"/>
          <w:sz w:val="24"/>
          <w:szCs w:val="24"/>
        </w:rPr>
        <w:t>ateikti šiuos priedus (Aprašo 54</w:t>
      </w:r>
      <w:r w:rsidR="00D01341" w:rsidRPr="00D01341">
        <w:rPr>
          <w:rFonts w:ascii="Times New Roman" w:hAnsi="Times New Roman" w:cstheme="minorBidi"/>
          <w:sz w:val="24"/>
          <w:szCs w:val="24"/>
        </w:rPr>
        <w:t>.4 papunk</w:t>
      </w:r>
      <w:r w:rsidR="008C52DB">
        <w:rPr>
          <w:rFonts w:ascii="Times New Roman" w:hAnsi="Times New Roman" w:cstheme="minorBidi"/>
          <w:sz w:val="24"/>
          <w:szCs w:val="24"/>
        </w:rPr>
        <w:t>tyje nurodyta</w:t>
      </w:r>
      <w:r w:rsidR="00D01341" w:rsidRPr="00D01341">
        <w:rPr>
          <w:rFonts w:ascii="Times New Roman" w:hAnsi="Times New Roman" w:cstheme="minorBidi"/>
          <w:sz w:val="24"/>
          <w:szCs w:val="24"/>
        </w:rPr>
        <w:t xml:space="preserve"> paraiškos pri</w:t>
      </w:r>
      <w:r w:rsidR="008C52DB">
        <w:rPr>
          <w:rFonts w:ascii="Times New Roman" w:hAnsi="Times New Roman" w:cstheme="minorBidi"/>
          <w:sz w:val="24"/>
          <w:szCs w:val="24"/>
        </w:rPr>
        <w:t>edo forma</w:t>
      </w:r>
      <w:r w:rsidR="00D01341" w:rsidRPr="00D01341">
        <w:rPr>
          <w:rFonts w:ascii="Times New Roman" w:hAnsi="Times New Roman" w:cstheme="minorBidi"/>
          <w:sz w:val="24"/>
          <w:szCs w:val="24"/>
        </w:rPr>
        <w:t xml:space="preserve"> skelbiam</w:t>
      </w:r>
      <w:r w:rsidR="008C52DB">
        <w:rPr>
          <w:rFonts w:ascii="Times New Roman" w:hAnsi="Times New Roman" w:cstheme="minorBidi"/>
          <w:sz w:val="24"/>
          <w:szCs w:val="24"/>
        </w:rPr>
        <w:t>a</w:t>
      </w:r>
      <w:r w:rsidR="00D01341" w:rsidRPr="00D01341">
        <w:rPr>
          <w:rFonts w:ascii="Times New Roman" w:hAnsi="Times New Roman" w:cstheme="minorBidi"/>
          <w:sz w:val="24"/>
          <w:szCs w:val="24"/>
        </w:rPr>
        <w:t xml:space="preserve"> interneto svetainės www.esinvesticijos.lt skiltyje „Dokumentai“, ieškant dokumento tipo „paraiškų priedų formos“):</w:t>
      </w:r>
      <w:r w:rsidR="004804C7" w:rsidRPr="004804C7">
        <w:rPr>
          <w:rFonts w:ascii="Times New Roman" w:hAnsi="Times New Roman" w:cstheme="minorBidi"/>
          <w:sz w:val="24"/>
          <w:szCs w:val="24"/>
        </w:rPr>
        <w:t xml:space="preserve"> </w:t>
      </w:r>
    </w:p>
    <w:p w14:paraId="2863A039" w14:textId="6AE6872C" w:rsidR="005D411D" w:rsidRDefault="009B1AAF" w:rsidP="004804C7">
      <w:pPr>
        <w:spacing w:after="0" w:line="360" w:lineRule="auto"/>
        <w:ind w:firstLine="851"/>
        <w:jc w:val="both"/>
        <w:rPr>
          <w:rFonts w:ascii="Times New Roman" w:hAnsi="Times New Roman" w:cstheme="minorBidi"/>
          <w:sz w:val="24"/>
          <w:szCs w:val="24"/>
        </w:rPr>
      </w:pPr>
      <w:r w:rsidRPr="008C52DB">
        <w:rPr>
          <w:rFonts w:ascii="Times New Roman" w:hAnsi="Times New Roman" w:cstheme="minorBidi"/>
          <w:sz w:val="24"/>
          <w:szCs w:val="24"/>
        </w:rPr>
        <w:t>54</w:t>
      </w:r>
      <w:r w:rsidR="004804C7" w:rsidRPr="008C52DB">
        <w:rPr>
          <w:rFonts w:ascii="Times New Roman" w:hAnsi="Times New Roman" w:cstheme="minorBidi"/>
          <w:sz w:val="24"/>
          <w:szCs w:val="24"/>
        </w:rPr>
        <w:t>.1.</w:t>
      </w:r>
      <w:r w:rsidR="004804C7" w:rsidRPr="004804C7">
        <w:rPr>
          <w:rFonts w:ascii="Times New Roman" w:hAnsi="Times New Roman" w:cstheme="minorBidi"/>
          <w:sz w:val="24"/>
          <w:szCs w:val="24"/>
        </w:rPr>
        <w:t xml:space="preserve"> </w:t>
      </w:r>
      <w:r w:rsidR="00D01341" w:rsidRPr="00D01341">
        <w:rPr>
          <w:rFonts w:ascii="Times New Roman" w:hAnsi="Times New Roman" w:cstheme="minorBidi"/>
          <w:sz w:val="24"/>
          <w:szCs w:val="24"/>
        </w:rPr>
        <w:t>vartotojų patenkinimo teikiamomis paslaugomis</w:t>
      </w:r>
      <w:r w:rsidR="003472F7">
        <w:rPr>
          <w:rFonts w:ascii="Times New Roman" w:hAnsi="Times New Roman" w:cstheme="minorBidi"/>
          <w:sz w:val="24"/>
          <w:szCs w:val="24"/>
        </w:rPr>
        <w:t xml:space="preserve"> tyrimo ataskaitą</w:t>
      </w:r>
      <w:r w:rsidR="00D01341" w:rsidRPr="00D01341">
        <w:rPr>
          <w:rFonts w:ascii="Times New Roman" w:hAnsi="Times New Roman" w:cstheme="minorBidi"/>
          <w:sz w:val="24"/>
          <w:szCs w:val="24"/>
        </w:rPr>
        <w:t xml:space="preserve"> </w:t>
      </w:r>
      <w:r w:rsidR="009A110C">
        <w:rPr>
          <w:rFonts w:ascii="Times New Roman" w:hAnsi="Times New Roman" w:cstheme="minorBidi"/>
          <w:sz w:val="24"/>
          <w:szCs w:val="24"/>
        </w:rPr>
        <w:t>(jeigu taikoma pagal Aprašo 32</w:t>
      </w:r>
      <w:r w:rsidR="005D411D" w:rsidRPr="005D411D">
        <w:rPr>
          <w:rFonts w:ascii="Times New Roman" w:hAnsi="Times New Roman" w:cstheme="minorBidi"/>
          <w:sz w:val="24"/>
          <w:szCs w:val="24"/>
        </w:rPr>
        <w:t>.2.2 papunktį);</w:t>
      </w:r>
    </w:p>
    <w:p w14:paraId="11068440" w14:textId="7603473C" w:rsidR="00D01341"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5D411D">
        <w:rPr>
          <w:rFonts w:ascii="Times New Roman" w:hAnsi="Times New Roman" w:cstheme="minorBidi"/>
          <w:sz w:val="24"/>
          <w:szCs w:val="24"/>
        </w:rPr>
        <w:t xml:space="preserve">.2. </w:t>
      </w:r>
      <w:r w:rsidR="003E1FEF" w:rsidRPr="003E1FEF">
        <w:rPr>
          <w:rFonts w:ascii="Times New Roman" w:hAnsi="Times New Roman" w:cstheme="minorBidi"/>
          <w:sz w:val="24"/>
          <w:szCs w:val="24"/>
        </w:rPr>
        <w:t>partnerio (-</w:t>
      </w:r>
      <w:proofErr w:type="spellStart"/>
      <w:r w:rsidR="003E1FEF" w:rsidRPr="003E1FEF">
        <w:rPr>
          <w:rFonts w:ascii="Times New Roman" w:hAnsi="Times New Roman" w:cstheme="minorBidi"/>
          <w:sz w:val="24"/>
          <w:szCs w:val="24"/>
        </w:rPr>
        <w:t>ių</w:t>
      </w:r>
      <w:proofErr w:type="spellEnd"/>
      <w:r w:rsidR="003E1FEF" w:rsidRPr="003E1FEF">
        <w:rPr>
          <w:rFonts w:ascii="Times New Roman" w:hAnsi="Times New Roman" w:cstheme="minorBidi"/>
          <w:sz w:val="24"/>
          <w:szCs w:val="24"/>
        </w:rPr>
        <w:t>) deklaraciją (-</w:t>
      </w:r>
      <w:proofErr w:type="spellStart"/>
      <w:r w:rsidR="003E1FEF" w:rsidRPr="003E1FEF">
        <w:rPr>
          <w:rFonts w:ascii="Times New Roman" w:hAnsi="Times New Roman" w:cstheme="minorBidi"/>
          <w:sz w:val="24"/>
          <w:szCs w:val="24"/>
        </w:rPr>
        <w:t>as</w:t>
      </w:r>
      <w:proofErr w:type="spellEnd"/>
      <w:r w:rsidR="003E1FEF" w:rsidRPr="003E1FEF">
        <w:rPr>
          <w:rFonts w:ascii="Times New Roman" w:hAnsi="Times New Roman" w:cstheme="minorBidi"/>
          <w:sz w:val="24"/>
          <w:szCs w:val="24"/>
        </w:rPr>
        <w:t>)</w:t>
      </w:r>
      <w:r w:rsidR="00415101">
        <w:rPr>
          <w:rFonts w:ascii="Times New Roman" w:hAnsi="Times New Roman" w:cstheme="minorBidi"/>
          <w:sz w:val="24"/>
          <w:szCs w:val="24"/>
        </w:rPr>
        <w:t xml:space="preserve">, </w:t>
      </w:r>
      <w:r w:rsidR="00415101" w:rsidRPr="00415101">
        <w:rPr>
          <w:rFonts w:ascii="Times New Roman" w:hAnsi="Times New Roman" w:cstheme="minorBidi"/>
          <w:sz w:val="24"/>
          <w:szCs w:val="24"/>
        </w:rPr>
        <w:t>kurios forma integruota į pildomą paraiškos formą</w:t>
      </w:r>
      <w:r>
        <w:rPr>
          <w:rFonts w:ascii="Times New Roman" w:hAnsi="Times New Roman" w:cstheme="minorBidi"/>
          <w:sz w:val="24"/>
          <w:szCs w:val="24"/>
        </w:rPr>
        <w:t>;</w:t>
      </w:r>
      <w:r w:rsidR="00573D6C">
        <w:rPr>
          <w:rFonts w:ascii="Times New Roman" w:hAnsi="Times New Roman" w:cstheme="minorBidi"/>
          <w:sz w:val="24"/>
          <w:szCs w:val="24"/>
        </w:rPr>
        <w:t xml:space="preserve"> </w:t>
      </w:r>
    </w:p>
    <w:p w14:paraId="420C410C" w14:textId="59B4A720" w:rsidR="00D01341"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D01341">
        <w:rPr>
          <w:rFonts w:ascii="Times New Roman" w:hAnsi="Times New Roman" w:cstheme="minorBidi"/>
          <w:sz w:val="24"/>
          <w:szCs w:val="24"/>
        </w:rPr>
        <w:t xml:space="preserve">.3. </w:t>
      </w:r>
      <w:r w:rsidR="00D01341" w:rsidRPr="00D01341">
        <w:rPr>
          <w:rFonts w:ascii="Times New Roman" w:hAnsi="Times New Roman" w:cstheme="minorBidi"/>
          <w:sz w:val="24"/>
          <w:szCs w:val="24"/>
        </w:rPr>
        <w:t>partnerio (-</w:t>
      </w:r>
      <w:proofErr w:type="spellStart"/>
      <w:r w:rsidR="00D01341" w:rsidRPr="00D01341">
        <w:rPr>
          <w:rFonts w:ascii="Times New Roman" w:hAnsi="Times New Roman" w:cstheme="minorBidi"/>
          <w:sz w:val="24"/>
          <w:szCs w:val="24"/>
        </w:rPr>
        <w:t>ių</w:t>
      </w:r>
      <w:proofErr w:type="spellEnd"/>
      <w:r w:rsidR="00D01341" w:rsidRPr="00D01341">
        <w:rPr>
          <w:rFonts w:ascii="Times New Roman" w:hAnsi="Times New Roman" w:cstheme="minorBidi"/>
          <w:sz w:val="24"/>
          <w:szCs w:val="24"/>
        </w:rPr>
        <w:t>) – nevyriausybinės (-</w:t>
      </w:r>
      <w:proofErr w:type="spellStart"/>
      <w:r w:rsidR="00D01341" w:rsidRPr="00D01341">
        <w:rPr>
          <w:rFonts w:ascii="Times New Roman" w:hAnsi="Times New Roman" w:cstheme="minorBidi"/>
          <w:sz w:val="24"/>
          <w:szCs w:val="24"/>
        </w:rPr>
        <w:t>ių</w:t>
      </w:r>
      <w:proofErr w:type="spellEnd"/>
      <w:r w:rsidR="00D01341" w:rsidRPr="00D01341">
        <w:rPr>
          <w:rFonts w:ascii="Times New Roman" w:hAnsi="Times New Roman" w:cstheme="minorBidi"/>
          <w:sz w:val="24"/>
          <w:szCs w:val="24"/>
        </w:rPr>
        <w:t>) organizacijos (-ų) deklaraciją (-</w:t>
      </w:r>
      <w:proofErr w:type="spellStart"/>
      <w:r w:rsidR="00D01341" w:rsidRPr="00D01341">
        <w:rPr>
          <w:rFonts w:ascii="Times New Roman" w:hAnsi="Times New Roman" w:cstheme="minorBidi"/>
          <w:sz w:val="24"/>
          <w:szCs w:val="24"/>
        </w:rPr>
        <w:t>as</w:t>
      </w:r>
      <w:proofErr w:type="spellEnd"/>
      <w:r w:rsidR="00D01341" w:rsidRPr="00D01341">
        <w:rPr>
          <w:rFonts w:ascii="Times New Roman" w:hAnsi="Times New Roman" w:cstheme="minorBidi"/>
          <w:sz w:val="24"/>
          <w:szCs w:val="24"/>
        </w:rPr>
        <w:t>) (papildomai taikoma, jei projektą numatyta įgyvendinti kartu su partneriu (-</w:t>
      </w:r>
      <w:proofErr w:type="spellStart"/>
      <w:r w:rsidR="00D01341" w:rsidRPr="00D01341">
        <w:rPr>
          <w:rFonts w:ascii="Times New Roman" w:hAnsi="Times New Roman" w:cstheme="minorBidi"/>
          <w:sz w:val="24"/>
          <w:szCs w:val="24"/>
        </w:rPr>
        <w:t>iais</w:t>
      </w:r>
      <w:proofErr w:type="spellEnd"/>
      <w:r w:rsidR="00D01341" w:rsidRPr="00D01341">
        <w:rPr>
          <w:rFonts w:ascii="Times New Roman" w:hAnsi="Times New Roman" w:cstheme="minorBidi"/>
          <w:sz w:val="24"/>
          <w:szCs w:val="24"/>
        </w:rPr>
        <w:t>) – nevyriausybine (-</w:t>
      </w:r>
      <w:proofErr w:type="spellStart"/>
      <w:r w:rsidR="00D01341" w:rsidRPr="00D01341">
        <w:rPr>
          <w:rFonts w:ascii="Times New Roman" w:hAnsi="Times New Roman" w:cstheme="minorBidi"/>
          <w:sz w:val="24"/>
          <w:szCs w:val="24"/>
        </w:rPr>
        <w:t>ėmis</w:t>
      </w:r>
      <w:proofErr w:type="spellEnd"/>
      <w:r w:rsidR="00D01341" w:rsidRPr="00D01341">
        <w:rPr>
          <w:rFonts w:ascii="Times New Roman" w:hAnsi="Times New Roman" w:cstheme="minorBidi"/>
          <w:sz w:val="24"/>
          <w:szCs w:val="24"/>
        </w:rPr>
        <w:t>) organizacija (-</w:t>
      </w:r>
      <w:proofErr w:type="spellStart"/>
      <w:r w:rsidR="00D01341" w:rsidRPr="00D01341">
        <w:rPr>
          <w:rFonts w:ascii="Times New Roman" w:hAnsi="Times New Roman" w:cstheme="minorBidi"/>
          <w:sz w:val="24"/>
          <w:szCs w:val="24"/>
        </w:rPr>
        <w:t>omis</w:t>
      </w:r>
      <w:proofErr w:type="spellEnd"/>
      <w:r w:rsidR="00D01341" w:rsidRPr="00D01341">
        <w:rPr>
          <w:rFonts w:ascii="Times New Roman" w:hAnsi="Times New Roman" w:cstheme="minorBidi"/>
          <w:sz w:val="24"/>
          <w:szCs w:val="24"/>
        </w:rPr>
        <w:t>), užpildant pasirašytiną (-</w:t>
      </w:r>
      <w:proofErr w:type="spellStart"/>
      <w:r w:rsidR="00D01341" w:rsidRPr="00D01341">
        <w:rPr>
          <w:rFonts w:ascii="Times New Roman" w:hAnsi="Times New Roman" w:cstheme="minorBidi"/>
          <w:sz w:val="24"/>
          <w:szCs w:val="24"/>
        </w:rPr>
        <w:t>as</w:t>
      </w:r>
      <w:proofErr w:type="spellEnd"/>
      <w:r w:rsidR="00D01341" w:rsidRPr="00D01341">
        <w:rPr>
          <w:rFonts w:ascii="Times New Roman" w:hAnsi="Times New Roman" w:cstheme="minorBidi"/>
          <w:sz w:val="24"/>
          <w:szCs w:val="24"/>
        </w:rPr>
        <w:t>) partnerio (-</w:t>
      </w:r>
      <w:proofErr w:type="spellStart"/>
      <w:r w:rsidR="00D01341" w:rsidRPr="00D01341">
        <w:rPr>
          <w:rFonts w:ascii="Times New Roman" w:hAnsi="Times New Roman" w:cstheme="minorBidi"/>
          <w:sz w:val="24"/>
          <w:szCs w:val="24"/>
        </w:rPr>
        <w:t>ių</w:t>
      </w:r>
      <w:proofErr w:type="spellEnd"/>
      <w:r w:rsidR="00D01341" w:rsidRPr="00D01341">
        <w:rPr>
          <w:rFonts w:ascii="Times New Roman" w:hAnsi="Times New Roman" w:cstheme="minorBidi"/>
          <w:sz w:val="24"/>
          <w:szCs w:val="24"/>
        </w:rPr>
        <w:t>) – nevyriausybinės (-</w:t>
      </w:r>
      <w:proofErr w:type="spellStart"/>
      <w:r w:rsidR="00D01341" w:rsidRPr="00D01341">
        <w:rPr>
          <w:rFonts w:ascii="Times New Roman" w:hAnsi="Times New Roman" w:cstheme="minorBidi"/>
          <w:sz w:val="24"/>
          <w:szCs w:val="24"/>
        </w:rPr>
        <w:t>ių</w:t>
      </w:r>
      <w:proofErr w:type="spellEnd"/>
      <w:r w:rsidR="00D01341" w:rsidRPr="00D01341">
        <w:rPr>
          <w:rFonts w:ascii="Times New Roman" w:hAnsi="Times New Roman" w:cstheme="minorBidi"/>
          <w:sz w:val="24"/>
          <w:szCs w:val="24"/>
        </w:rPr>
        <w:t>) organizacijos (-ų) deklaraciją (-</w:t>
      </w:r>
      <w:proofErr w:type="spellStart"/>
      <w:r w:rsidR="00D01341" w:rsidRPr="00D01341">
        <w:rPr>
          <w:rFonts w:ascii="Times New Roman" w:hAnsi="Times New Roman" w:cstheme="minorBidi"/>
          <w:sz w:val="24"/>
          <w:szCs w:val="24"/>
        </w:rPr>
        <w:t>as</w:t>
      </w:r>
      <w:proofErr w:type="spellEnd"/>
      <w:r w:rsidR="00D01341" w:rsidRPr="00D01341">
        <w:rPr>
          <w:rFonts w:ascii="Times New Roman" w:hAnsi="Times New Roman" w:cstheme="minorBidi"/>
          <w:sz w:val="24"/>
          <w:szCs w:val="24"/>
        </w:rPr>
        <w:t>) pagal Aprašo 2 priede „Partnerio – nevyriausybinės organizacijos dekl</w:t>
      </w:r>
      <w:r w:rsidR="009A5257">
        <w:rPr>
          <w:rFonts w:ascii="Times New Roman" w:hAnsi="Times New Roman" w:cstheme="minorBidi"/>
          <w:sz w:val="24"/>
          <w:szCs w:val="24"/>
        </w:rPr>
        <w:t>aracija“ nurodytus reikalavimus;</w:t>
      </w:r>
    </w:p>
    <w:p w14:paraId="6B28533B" w14:textId="036CD91D" w:rsidR="004804C7" w:rsidRDefault="009B1AA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4804C7" w:rsidRPr="004804C7">
        <w:rPr>
          <w:rFonts w:ascii="Times New Roman" w:hAnsi="Times New Roman" w:cstheme="minorBidi"/>
          <w:sz w:val="24"/>
          <w:szCs w:val="24"/>
        </w:rPr>
        <w:t>.</w:t>
      </w:r>
      <w:r w:rsidR="00D01341">
        <w:rPr>
          <w:rFonts w:ascii="Times New Roman" w:hAnsi="Times New Roman" w:cstheme="minorBidi"/>
          <w:sz w:val="24"/>
          <w:szCs w:val="24"/>
        </w:rPr>
        <w:t>4</w:t>
      </w:r>
      <w:r w:rsidR="004804C7" w:rsidRPr="004804C7">
        <w:rPr>
          <w:rFonts w:ascii="Times New Roman" w:hAnsi="Times New Roman" w:cstheme="minorBidi"/>
          <w:sz w:val="24"/>
          <w:szCs w:val="24"/>
        </w:rPr>
        <w:t xml:space="preserve">. </w:t>
      </w:r>
      <w:r w:rsidR="00D01341" w:rsidRPr="00D01341">
        <w:rPr>
          <w:rFonts w:ascii="Times New Roman" w:hAnsi="Times New Roman" w:cstheme="minorBidi"/>
          <w:sz w:val="24"/>
          <w:szCs w:val="24"/>
        </w:rPr>
        <w:t xml:space="preserve">klausimyną apie pirkimo ir (arba) importo pridėtinės vertės mokesčio tinkamumą finansuoti iš </w:t>
      </w:r>
      <w:r w:rsidR="003472F7">
        <w:rPr>
          <w:rFonts w:ascii="Times New Roman" w:hAnsi="Times New Roman" w:cstheme="minorBidi"/>
          <w:sz w:val="24"/>
          <w:szCs w:val="24"/>
        </w:rPr>
        <w:t>ES</w:t>
      </w:r>
      <w:r w:rsidR="00D01341" w:rsidRPr="00D01341">
        <w:rPr>
          <w:rFonts w:ascii="Times New Roman" w:hAnsi="Times New Roman" w:cstheme="minorBidi"/>
          <w:sz w:val="24"/>
          <w:szCs w:val="24"/>
        </w:rPr>
        <w:t xml:space="preserve"> struktūrinių fondų ir (arba) Lietuvos Respublikos</w:t>
      </w:r>
      <w:r w:rsidR="00C879F8">
        <w:rPr>
          <w:rFonts w:ascii="Times New Roman" w:hAnsi="Times New Roman" w:cstheme="minorBidi"/>
          <w:sz w:val="24"/>
          <w:szCs w:val="24"/>
        </w:rPr>
        <w:t xml:space="preserve"> valstybės</w:t>
      </w:r>
      <w:r w:rsidR="00D01341" w:rsidRPr="00D01341">
        <w:rPr>
          <w:rFonts w:ascii="Times New Roman" w:hAnsi="Times New Roman" w:cstheme="minorBidi"/>
          <w:sz w:val="24"/>
          <w:szCs w:val="24"/>
        </w:rPr>
        <w:t xml:space="preserve"> biudžeto lėšų, jei pareiškėjas prašo </w:t>
      </w:r>
      <w:r w:rsidR="003472F7">
        <w:rPr>
          <w:rFonts w:ascii="Times New Roman" w:hAnsi="Times New Roman" w:cstheme="minorBidi"/>
          <w:sz w:val="24"/>
          <w:szCs w:val="24"/>
        </w:rPr>
        <w:t>pridėtinės vertės mokesčio</w:t>
      </w:r>
      <w:r w:rsidR="00D01341" w:rsidRPr="00D01341">
        <w:rPr>
          <w:rFonts w:ascii="Times New Roman" w:hAnsi="Times New Roman" w:cstheme="minorBidi"/>
          <w:sz w:val="24"/>
          <w:szCs w:val="24"/>
        </w:rPr>
        <w:t xml:space="preserve"> išlaidas pripažinti tinkamomis finansuoti, t. y. įtraukia šias išlaidas į projekto biudžetą</w:t>
      </w:r>
      <w:r w:rsidR="004804C7" w:rsidRPr="004804C7">
        <w:rPr>
          <w:rFonts w:ascii="Times New Roman" w:hAnsi="Times New Roman" w:cstheme="minorBidi"/>
          <w:sz w:val="24"/>
          <w:szCs w:val="24"/>
        </w:rPr>
        <w:t>;</w:t>
      </w:r>
    </w:p>
    <w:p w14:paraId="050DF187" w14:textId="6A4F38BE" w:rsidR="003E1FEF" w:rsidRDefault="008C52DB"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9B1AAF">
        <w:rPr>
          <w:rFonts w:ascii="Times New Roman" w:hAnsi="Times New Roman" w:cstheme="minorBidi"/>
          <w:sz w:val="24"/>
          <w:szCs w:val="24"/>
        </w:rPr>
        <w:t>.5</w:t>
      </w:r>
      <w:r w:rsidR="000217A0">
        <w:rPr>
          <w:rFonts w:ascii="Times New Roman" w:hAnsi="Times New Roman" w:cstheme="minorBidi"/>
          <w:sz w:val="24"/>
          <w:szCs w:val="24"/>
        </w:rPr>
        <w:t>.</w:t>
      </w:r>
      <w:r w:rsidR="00D01341">
        <w:rPr>
          <w:rFonts w:ascii="Times New Roman" w:hAnsi="Times New Roman" w:cstheme="minorBidi"/>
          <w:sz w:val="24"/>
          <w:szCs w:val="24"/>
        </w:rPr>
        <w:t xml:space="preserve"> </w:t>
      </w:r>
      <w:r w:rsidR="003E1FEF" w:rsidRPr="003E1FEF">
        <w:rPr>
          <w:rFonts w:ascii="Times New Roman" w:hAnsi="Times New Roman" w:cstheme="minorBidi"/>
          <w:sz w:val="24"/>
          <w:szCs w:val="24"/>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w:t>
      </w:r>
      <w:r w:rsidR="003E1FEF">
        <w:rPr>
          <w:rFonts w:ascii="Times New Roman" w:hAnsi="Times New Roman" w:cstheme="minorBidi"/>
          <w:sz w:val="24"/>
          <w:szCs w:val="24"/>
        </w:rPr>
        <w:t>irkimų informacinėje sistemoje)</w:t>
      </w:r>
      <w:r w:rsidR="00A7315D">
        <w:rPr>
          <w:rFonts w:ascii="Times New Roman" w:hAnsi="Times New Roman" w:cstheme="minorBidi"/>
          <w:sz w:val="24"/>
          <w:szCs w:val="24"/>
        </w:rPr>
        <w:t xml:space="preserve"> (jei taikoma pagal Aprašo 3</w:t>
      </w:r>
      <w:r>
        <w:rPr>
          <w:rFonts w:ascii="Times New Roman" w:hAnsi="Times New Roman" w:cstheme="minorBidi"/>
          <w:sz w:val="24"/>
          <w:szCs w:val="24"/>
        </w:rPr>
        <w:t>1</w:t>
      </w:r>
      <w:r w:rsidR="00DA4B6B" w:rsidRPr="00DA4B6B">
        <w:rPr>
          <w:rFonts w:ascii="Times New Roman" w:hAnsi="Times New Roman" w:cstheme="minorBidi"/>
          <w:sz w:val="24"/>
          <w:szCs w:val="24"/>
        </w:rPr>
        <w:t>.2.1 papunktį)</w:t>
      </w:r>
      <w:r w:rsidR="003E1FEF">
        <w:rPr>
          <w:rFonts w:ascii="Times New Roman" w:hAnsi="Times New Roman" w:cstheme="minorBidi"/>
          <w:sz w:val="24"/>
          <w:szCs w:val="24"/>
        </w:rPr>
        <w:t>;</w:t>
      </w:r>
    </w:p>
    <w:p w14:paraId="02F77B86" w14:textId="27BB561A" w:rsidR="003E1FEF" w:rsidRPr="003E1FEF" w:rsidRDefault="008C52DB"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54</w:t>
      </w:r>
      <w:r w:rsidR="009B1AAF">
        <w:rPr>
          <w:rFonts w:ascii="Times New Roman" w:hAnsi="Times New Roman" w:cstheme="minorBidi"/>
          <w:sz w:val="24"/>
          <w:szCs w:val="24"/>
        </w:rPr>
        <w:t>.6</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415101">
        <w:rPr>
          <w:rFonts w:ascii="Times New Roman" w:hAnsi="Times New Roman" w:cstheme="minorBidi"/>
          <w:sz w:val="24"/>
          <w:szCs w:val="24"/>
        </w:rPr>
        <w:t xml:space="preserve"> </w:t>
      </w:r>
      <w:r w:rsidR="003E1FEF" w:rsidRPr="003E1FEF">
        <w:rPr>
          <w:rFonts w:ascii="Times New Roman" w:hAnsi="Times New Roman" w:cstheme="minorBidi"/>
          <w:sz w:val="24"/>
          <w:szCs w:val="24"/>
        </w:rPr>
        <w:t>nuostatų</w:t>
      </w:r>
      <w:r w:rsidR="00D01341">
        <w:rPr>
          <w:rFonts w:ascii="Times New Roman" w:hAnsi="Times New Roman" w:cstheme="minorBidi"/>
          <w:sz w:val="24"/>
          <w:szCs w:val="24"/>
        </w:rPr>
        <w:t xml:space="preserve"> ar jų pakeitimo</w:t>
      </w:r>
      <w:r w:rsidR="003E1FEF" w:rsidRPr="003E1FEF">
        <w:rPr>
          <w:rFonts w:ascii="Times New Roman" w:hAnsi="Times New Roman" w:cstheme="minorBidi"/>
          <w:sz w:val="24"/>
          <w:szCs w:val="24"/>
        </w:rPr>
        <w:t xml:space="preserve"> projektą</w:t>
      </w:r>
      <w:r w:rsidR="00D01341">
        <w:rPr>
          <w:rFonts w:ascii="Times New Roman" w:hAnsi="Times New Roman" w:cstheme="minorBidi"/>
          <w:sz w:val="24"/>
          <w:szCs w:val="24"/>
        </w:rPr>
        <w:t xml:space="preserve"> </w:t>
      </w:r>
      <w:r w:rsidR="00A7315D">
        <w:rPr>
          <w:rFonts w:ascii="Times New Roman" w:hAnsi="Times New Roman" w:cstheme="minorBidi"/>
          <w:sz w:val="24"/>
          <w:szCs w:val="24"/>
        </w:rPr>
        <w:t>(jei taikoma pagal Aprašo 3</w:t>
      </w:r>
      <w:r>
        <w:rPr>
          <w:rFonts w:ascii="Times New Roman" w:hAnsi="Times New Roman" w:cstheme="minorBidi"/>
          <w:sz w:val="24"/>
          <w:szCs w:val="24"/>
        </w:rPr>
        <w:t>1</w:t>
      </w:r>
      <w:r w:rsidR="005D411D">
        <w:rPr>
          <w:rFonts w:ascii="Times New Roman" w:hAnsi="Times New Roman" w:cstheme="minorBidi"/>
          <w:sz w:val="24"/>
          <w:szCs w:val="24"/>
        </w:rPr>
        <w:t>.2.3</w:t>
      </w:r>
      <w:r w:rsidR="00DA4B6B" w:rsidRPr="00DA4B6B">
        <w:rPr>
          <w:rFonts w:ascii="Times New Roman" w:hAnsi="Times New Roman" w:cstheme="minorBidi"/>
          <w:sz w:val="24"/>
          <w:szCs w:val="24"/>
        </w:rPr>
        <w:t xml:space="preserve"> papunktį)</w:t>
      </w:r>
      <w:r w:rsidR="003E1FEF" w:rsidRPr="003E1FEF">
        <w:rPr>
          <w:rFonts w:ascii="Times New Roman" w:hAnsi="Times New Roman" w:cstheme="minorBidi"/>
          <w:sz w:val="24"/>
          <w:szCs w:val="24"/>
        </w:rPr>
        <w:t>;</w:t>
      </w:r>
    </w:p>
    <w:p w14:paraId="6B4A6EFC" w14:textId="0207E629" w:rsidR="003E1FEF" w:rsidRDefault="008C52DB"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9B1AAF">
        <w:rPr>
          <w:rFonts w:ascii="Times New Roman" w:hAnsi="Times New Roman" w:cstheme="minorBidi"/>
          <w:sz w:val="24"/>
          <w:szCs w:val="24"/>
        </w:rPr>
        <w:t>.7</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w:t>
      </w:r>
      <w:r w:rsidR="00415101">
        <w:rPr>
          <w:rFonts w:ascii="Times New Roman" w:hAnsi="Times New Roman" w:cstheme="minorBidi"/>
          <w:sz w:val="24"/>
          <w:szCs w:val="24"/>
        </w:rPr>
        <w:t xml:space="preserve">duomenų </w:t>
      </w:r>
      <w:r w:rsidR="003E1FEF" w:rsidRPr="003E1FEF">
        <w:rPr>
          <w:rFonts w:ascii="Times New Roman" w:hAnsi="Times New Roman" w:cstheme="minorBidi"/>
          <w:sz w:val="24"/>
          <w:szCs w:val="24"/>
        </w:rPr>
        <w:t>saugos nuostatų projektą</w:t>
      </w:r>
      <w:r w:rsidR="00415101">
        <w:rPr>
          <w:rFonts w:ascii="Times New Roman" w:hAnsi="Times New Roman" w:cstheme="minorBidi"/>
          <w:sz w:val="24"/>
          <w:szCs w:val="24"/>
        </w:rPr>
        <w:t xml:space="preserve"> </w:t>
      </w:r>
      <w:r w:rsidR="00166BC8">
        <w:rPr>
          <w:rFonts w:ascii="Times New Roman" w:hAnsi="Times New Roman" w:cstheme="minorBidi"/>
          <w:sz w:val="24"/>
          <w:szCs w:val="24"/>
        </w:rPr>
        <w:t>(jei taikoma pagal Aprašo 3</w:t>
      </w:r>
      <w:r>
        <w:rPr>
          <w:rFonts w:ascii="Times New Roman" w:hAnsi="Times New Roman" w:cstheme="minorBidi"/>
          <w:sz w:val="24"/>
          <w:szCs w:val="24"/>
        </w:rPr>
        <w:t>1</w:t>
      </w:r>
      <w:r w:rsidR="005D411D">
        <w:rPr>
          <w:rFonts w:ascii="Times New Roman" w:hAnsi="Times New Roman" w:cstheme="minorBidi"/>
          <w:sz w:val="24"/>
          <w:szCs w:val="24"/>
        </w:rPr>
        <w:t>.2.4</w:t>
      </w:r>
      <w:r w:rsidR="00DA4B6B" w:rsidRPr="00DA4B6B">
        <w:rPr>
          <w:rFonts w:ascii="Times New Roman" w:hAnsi="Times New Roman" w:cstheme="minorBidi"/>
          <w:sz w:val="24"/>
          <w:szCs w:val="24"/>
        </w:rPr>
        <w:t xml:space="preserve"> papunktį)</w:t>
      </w:r>
      <w:r w:rsidR="00DA4B6B">
        <w:rPr>
          <w:rFonts w:ascii="Times New Roman" w:hAnsi="Times New Roman" w:cstheme="minorBidi"/>
          <w:sz w:val="24"/>
          <w:szCs w:val="24"/>
        </w:rPr>
        <w:t>.</w:t>
      </w:r>
    </w:p>
    <w:p w14:paraId="2190B94E" w14:textId="4B903FBC" w:rsidR="003E1FEF" w:rsidRDefault="008C52DB"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55</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Paraiškų patei</w:t>
      </w:r>
      <w:r w:rsidR="00D676D5">
        <w:rPr>
          <w:rFonts w:ascii="Times New Roman" w:hAnsi="Times New Roman" w:cstheme="minorBidi"/>
          <w:sz w:val="24"/>
          <w:szCs w:val="24"/>
        </w:rPr>
        <w:t>kimo paskutinė diena nustatoma regiono</w:t>
      </w:r>
      <w:r w:rsidR="00D221F9" w:rsidRPr="00D221F9">
        <w:rPr>
          <w:rFonts w:ascii="Times New Roman" w:hAnsi="Times New Roman" w:cstheme="minorBidi"/>
          <w:sz w:val="24"/>
          <w:szCs w:val="24"/>
        </w:rPr>
        <w:t xml:space="preserve"> projektų sąraše. Pareiškėjui praleidus </w:t>
      </w:r>
      <w:r w:rsidR="00D676D5">
        <w:rPr>
          <w:rFonts w:ascii="Times New Roman" w:hAnsi="Times New Roman" w:cstheme="minorBidi"/>
          <w:sz w:val="24"/>
          <w:szCs w:val="24"/>
        </w:rPr>
        <w:t xml:space="preserve">regiono </w:t>
      </w:r>
      <w:r w:rsidR="00D221F9" w:rsidRPr="00D221F9">
        <w:rPr>
          <w:rFonts w:ascii="Times New Roman" w:hAnsi="Times New Roman" w:cstheme="minorBidi"/>
          <w:sz w:val="24"/>
          <w:szCs w:val="24"/>
        </w:rPr>
        <w:t>projektų sąraše nustatytą paraiškos pateikimo terminą, sprendimą dėl paraiškos priėmimo, atsižvelgdama į</w:t>
      </w:r>
      <w:r w:rsidR="00354FC0">
        <w:rPr>
          <w:rFonts w:ascii="Times New Roman" w:hAnsi="Times New Roman" w:cstheme="minorBidi"/>
          <w:sz w:val="24"/>
          <w:szCs w:val="24"/>
        </w:rPr>
        <w:t xml:space="preserve"> objektyvias</w:t>
      </w:r>
      <w:r w:rsidR="00D221F9" w:rsidRPr="00D221F9">
        <w:rPr>
          <w:rFonts w:ascii="Times New Roman" w:hAnsi="Times New Roman" w:cstheme="minorBidi"/>
          <w:sz w:val="24"/>
          <w:szCs w:val="24"/>
        </w:rPr>
        <w:t xml:space="preserve"> termino praleidimo priežastis</w:t>
      </w:r>
      <w:r w:rsidR="009A5257">
        <w:rPr>
          <w:rFonts w:ascii="Times New Roman" w:hAnsi="Times New Roman" w:cstheme="minorBidi"/>
          <w:sz w:val="24"/>
          <w:szCs w:val="24"/>
        </w:rPr>
        <w:t>,</w:t>
      </w:r>
      <w:r w:rsidR="00D221F9" w:rsidRPr="00D221F9">
        <w:rPr>
          <w:rFonts w:ascii="Times New Roman" w:hAnsi="Times New Roman" w:cstheme="minorBidi"/>
          <w:sz w:val="24"/>
          <w:szCs w:val="24"/>
        </w:rPr>
        <w:t xml:space="preserve"> priima įgyvendinančioji institucija</w:t>
      </w:r>
      <w:r w:rsidR="00D221F9">
        <w:rPr>
          <w:rFonts w:ascii="Times New Roman" w:hAnsi="Times New Roman" w:cstheme="minorBidi"/>
          <w:sz w:val="24"/>
          <w:szCs w:val="24"/>
        </w:rPr>
        <w:t>.</w:t>
      </w:r>
      <w:r w:rsidR="009A5257">
        <w:rPr>
          <w:rFonts w:ascii="Times New Roman" w:hAnsi="Times New Roman" w:cstheme="minorBidi"/>
          <w:sz w:val="24"/>
          <w:szCs w:val="24"/>
        </w:rPr>
        <w:t xml:space="preserve"> </w:t>
      </w:r>
      <w:r w:rsidR="00483D72">
        <w:rPr>
          <w:rFonts w:ascii="Times New Roman" w:hAnsi="Times New Roman" w:cstheme="minorBidi"/>
          <w:sz w:val="24"/>
          <w:szCs w:val="24"/>
        </w:rPr>
        <w:t>Sprendimą į</w:t>
      </w:r>
      <w:r w:rsidR="00354FC0" w:rsidRPr="00354FC0">
        <w:rPr>
          <w:rFonts w:ascii="Times New Roman" w:hAnsi="Times New Roman" w:cstheme="minorBidi"/>
          <w:sz w:val="24"/>
          <w:szCs w:val="24"/>
        </w:rPr>
        <w:t>gyvendinančioji institucija priima ne vėliau kaip per 14 dienų nuo paraiškos gavimo datos</w:t>
      </w:r>
      <w:r w:rsidR="00354FC0">
        <w:rPr>
          <w:rFonts w:ascii="Times New Roman" w:hAnsi="Times New Roman" w:cstheme="minorBidi"/>
          <w:sz w:val="24"/>
          <w:szCs w:val="24"/>
        </w:rPr>
        <w:t>.</w:t>
      </w:r>
    </w:p>
    <w:p w14:paraId="4821A433" w14:textId="131F183B" w:rsidR="00D221F9" w:rsidRDefault="008C52DB"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56</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Pareiškėjai informuojami ir konsultuojami Projektų taisyklių 5 skirsnyje nustatyta tvarka. Informacija apie konkrečius įgyvendinančiosios institucijos konsultuojančius asmenis ir jų kontakt</w:t>
      </w:r>
      <w:r w:rsidR="00FF19F1">
        <w:rPr>
          <w:rFonts w:ascii="Times New Roman" w:hAnsi="Times New Roman" w:cstheme="minorBidi"/>
          <w:sz w:val="24"/>
          <w:szCs w:val="24"/>
        </w:rPr>
        <w:t>ini</w:t>
      </w:r>
      <w:r w:rsidR="00D221F9" w:rsidRPr="00D221F9">
        <w:rPr>
          <w:rFonts w:ascii="Times New Roman" w:hAnsi="Times New Roman" w:cstheme="minorBidi"/>
          <w:sz w:val="24"/>
          <w:szCs w:val="24"/>
        </w:rPr>
        <w:t xml:space="preserve">us </w:t>
      </w:r>
      <w:r w:rsidR="00FF19F1">
        <w:rPr>
          <w:rFonts w:ascii="Times New Roman" w:hAnsi="Times New Roman" w:cstheme="minorBidi"/>
          <w:sz w:val="24"/>
          <w:szCs w:val="24"/>
        </w:rPr>
        <w:t xml:space="preserve">duomenis </w:t>
      </w:r>
      <w:r w:rsidR="00D221F9" w:rsidRPr="00D221F9">
        <w:rPr>
          <w:rFonts w:ascii="Times New Roman" w:hAnsi="Times New Roman" w:cstheme="minorBidi"/>
          <w:sz w:val="24"/>
          <w:szCs w:val="24"/>
        </w:rPr>
        <w:t xml:space="preserve">bus nurodyta įgyvendinančiosios institucijos siunčiamame pasiūlyme teikti paraiškas pagal </w:t>
      </w:r>
      <w:r w:rsidR="00D676D5">
        <w:rPr>
          <w:rFonts w:ascii="Times New Roman" w:hAnsi="Times New Roman" w:cstheme="minorBidi"/>
          <w:sz w:val="24"/>
          <w:szCs w:val="24"/>
        </w:rPr>
        <w:t>regiono</w:t>
      </w:r>
      <w:r w:rsidR="00D221F9" w:rsidRPr="00D221F9">
        <w:rPr>
          <w:rFonts w:ascii="Times New Roman" w:hAnsi="Times New Roman" w:cstheme="minorBidi"/>
          <w:sz w:val="24"/>
          <w:szCs w:val="24"/>
        </w:rPr>
        <w:t xml:space="preserve"> projektų sąrašą</w:t>
      </w:r>
      <w:r w:rsidR="00D221F9">
        <w:rPr>
          <w:rFonts w:ascii="Times New Roman" w:hAnsi="Times New Roman" w:cstheme="minorBidi"/>
          <w:sz w:val="24"/>
          <w:szCs w:val="24"/>
        </w:rPr>
        <w:t>.</w:t>
      </w:r>
    </w:p>
    <w:p w14:paraId="4DA52194" w14:textId="2261FC44"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57</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Įgyvendinančioji institucija atlieka projekto tinkamumo finansuoti vertinimą Projektų taisyklių 14 ir 15 skirsniuose nustatyta tvarka pagal Aprašo</w:t>
      </w:r>
      <w:r w:rsidR="00166BC8">
        <w:rPr>
          <w:rFonts w:ascii="Times New Roman" w:hAnsi="Times New Roman" w:cstheme="minorBidi"/>
          <w:sz w:val="24"/>
          <w:szCs w:val="24"/>
        </w:rPr>
        <w:t xml:space="preserve"> 1</w:t>
      </w:r>
      <w:r w:rsidR="00D221F9" w:rsidRPr="00D221F9">
        <w:rPr>
          <w:rFonts w:ascii="Times New Roman" w:hAnsi="Times New Roman" w:cstheme="minorBidi"/>
          <w:sz w:val="24"/>
          <w:szCs w:val="24"/>
        </w:rPr>
        <w:t xml:space="preserve"> priede „Projekto tinkamumo finansuoti vertinimo lentelė“ nustatytus reikalavimus.</w:t>
      </w:r>
    </w:p>
    <w:p w14:paraId="5305F791" w14:textId="01636ADF"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58</w:t>
      </w:r>
      <w:r w:rsidR="00D221F9" w:rsidRPr="00D221F9">
        <w:rPr>
          <w:rFonts w:ascii="Times New Roman" w:hAnsi="Times New Roman" w:cstheme="minorBidi"/>
          <w:sz w:val="24"/>
          <w:szCs w:val="24"/>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6F7567C" w14:textId="1ABBBABA"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59</w:t>
      </w:r>
      <w:r w:rsidR="00D221F9" w:rsidRPr="00D221F9">
        <w:rPr>
          <w:rFonts w:ascii="Times New Roman" w:hAnsi="Times New Roman" w:cstheme="minorBidi"/>
          <w:sz w:val="24"/>
          <w:szCs w:val="24"/>
        </w:rPr>
        <w:t>. Paraiškos vertinamos ne ilgiau kaip 60 dienų nuo paraiškos gavimo dienos.</w:t>
      </w:r>
    </w:p>
    <w:p w14:paraId="79BDA098" w14:textId="58893442"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60</w:t>
      </w:r>
      <w:r w:rsidR="00D221F9" w:rsidRPr="00D221F9">
        <w:rPr>
          <w:rFonts w:ascii="Times New Roman" w:hAnsi="Times New Roman" w:cstheme="minorBidi"/>
          <w:sz w:val="24"/>
          <w:szCs w:val="24"/>
        </w:rPr>
        <w:t xml:space="preserve">. Nepavykus paraiškų įvertinti per nustatytą terminą (kai paraiškų vertinimo metu reikia kreiptis į kitas institucijas, atliekama patikra projekto įgyvendinimo ir (ar) administravimo vietoje), </w:t>
      </w:r>
      <w:r w:rsidR="00415101" w:rsidRPr="00415101">
        <w:rPr>
          <w:rFonts w:ascii="Times New Roman" w:hAnsi="Times New Roman" w:cstheme="minorBidi"/>
          <w:sz w:val="24"/>
          <w:szCs w:val="24"/>
        </w:rPr>
        <w:t xml:space="preserve">vertinimo terminas gali būti pratęstas </w:t>
      </w:r>
      <w:r w:rsidR="00D221F9" w:rsidRPr="00D221F9">
        <w:rPr>
          <w:rFonts w:ascii="Times New Roman" w:hAnsi="Times New Roman" w:cstheme="minorBidi"/>
          <w:sz w:val="24"/>
          <w:szCs w:val="24"/>
        </w:rPr>
        <w:t>įgyvendinančiosios institucijos sprendimu. Apie naują paraiškų vertinimo terminą įgyvendinančioji institucija informuoja pareiškėjus per DMS arba raštu (jei nėra įdiegtos DMS funkcinės galimybės).</w:t>
      </w:r>
    </w:p>
    <w:p w14:paraId="7AC6E758" w14:textId="44F0ADB5"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61</w:t>
      </w:r>
      <w:r w:rsidR="00D221F9" w:rsidRPr="00D221F9">
        <w:rPr>
          <w:rFonts w:ascii="Times New Roman" w:hAnsi="Times New Roman" w:cstheme="minorBidi"/>
          <w:sz w:val="24"/>
          <w:szCs w:val="24"/>
        </w:rPr>
        <w:t xml:space="preserve">. </w:t>
      </w:r>
      <w:r w:rsidR="00354FC0">
        <w:rPr>
          <w:rFonts w:ascii="Times New Roman" w:hAnsi="Times New Roman" w:cstheme="minorBidi"/>
          <w:sz w:val="24"/>
          <w:szCs w:val="24"/>
        </w:rPr>
        <w:t xml:space="preserve">Įgyvendinančioji institucija atmeta paraišką </w:t>
      </w:r>
      <w:r w:rsidR="00D221F9" w:rsidRPr="00D221F9">
        <w:rPr>
          <w:rFonts w:ascii="Times New Roman" w:hAnsi="Times New Roman" w:cstheme="minorBidi"/>
          <w:sz w:val="24"/>
          <w:szCs w:val="24"/>
        </w:rPr>
        <w:t>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3BA60C30" w14:textId="556A39E7"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62</w:t>
      </w:r>
      <w:r w:rsidR="00D221F9" w:rsidRPr="00D221F9">
        <w:rPr>
          <w:rFonts w:ascii="Times New Roman" w:hAnsi="Times New Roman" w:cstheme="minorBidi"/>
          <w:sz w:val="24"/>
          <w:szCs w:val="24"/>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C2E5298" w14:textId="35D784B2"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 xml:space="preserve">. Sprendimą dėl projekto finansavimo arba nefinansavimo priima Ministerija Projektų taisyklių 17 skirsnyje nustatyta tvarka. </w:t>
      </w:r>
    </w:p>
    <w:p w14:paraId="48238429" w14:textId="574DAB72"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64</w:t>
      </w:r>
      <w:r w:rsidR="00D221F9" w:rsidRPr="00D221F9">
        <w:rPr>
          <w:rFonts w:ascii="Times New Roman" w:hAnsi="Times New Roman" w:cstheme="minorBidi"/>
          <w:sz w:val="24"/>
          <w:szCs w:val="24"/>
        </w:rPr>
        <w:t xml:space="preserve">. Ministerijai priėmus sprendimą finansuoti projektą, įgyvendinančioji institucija per 3 darbo dienas nuo šio sprendimo gavimo dienos per DMS arba raštu (jei nėra įdiegtos DMS funkcinės galimybės) pateikia šį sprendimą pareiškėjams. </w:t>
      </w:r>
    </w:p>
    <w:p w14:paraId="1591E4F3" w14:textId="5F5CACFE"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65</w:t>
      </w:r>
      <w:r w:rsidR="00D221F9" w:rsidRPr="00D221F9">
        <w:rPr>
          <w:rFonts w:ascii="Times New Roman" w:hAnsi="Times New Roman" w:cstheme="minorBidi"/>
          <w:sz w:val="24"/>
          <w:szCs w:val="24"/>
        </w:rPr>
        <w:t>. Pagal Aprašą finansuojamiems projektams įgyvendinti bus sudaromos dvišalės projektų sutartys</w:t>
      </w:r>
      <w:r w:rsidR="00C879F8">
        <w:rPr>
          <w:rFonts w:ascii="Times New Roman" w:hAnsi="Times New Roman" w:cstheme="minorBidi"/>
          <w:sz w:val="24"/>
          <w:szCs w:val="24"/>
        </w:rPr>
        <w:t xml:space="preserve"> (toliau – projekto sutartis)</w:t>
      </w:r>
      <w:r w:rsidR="00D221F9" w:rsidRPr="00D221F9">
        <w:rPr>
          <w:rFonts w:ascii="Times New Roman" w:hAnsi="Times New Roman" w:cstheme="minorBidi"/>
          <w:sz w:val="24"/>
          <w:szCs w:val="24"/>
        </w:rPr>
        <w:t xml:space="preserve"> tarp pareiškėjų ir įgyvendinančiosios institucijos. </w:t>
      </w:r>
    </w:p>
    <w:p w14:paraId="1908FFC4" w14:textId="12A7AA8A"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D221F9" w:rsidRPr="00D221F9">
        <w:rPr>
          <w:rFonts w:ascii="Times New Roman" w:hAnsi="Times New Roman" w:cstheme="minorBidi"/>
          <w:sz w:val="24"/>
          <w:szCs w:val="24"/>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galiojimo terminą</w:t>
      </w:r>
      <w:r w:rsidR="00354FC0">
        <w:rPr>
          <w:rFonts w:ascii="Times New Roman" w:hAnsi="Times New Roman" w:cstheme="minorBidi"/>
          <w:sz w:val="24"/>
          <w:szCs w:val="24"/>
        </w:rPr>
        <w:t xml:space="preserve">, </w:t>
      </w:r>
      <w:r w:rsidR="00354FC0" w:rsidRPr="00354FC0">
        <w:rPr>
          <w:rFonts w:ascii="Times New Roman" w:hAnsi="Times New Roman" w:cstheme="minorBidi"/>
          <w:sz w:val="24"/>
          <w:szCs w:val="24"/>
        </w:rPr>
        <w:t>kuris turi būti ne trumpesnis nei 14 dienų</w:t>
      </w:r>
      <w:r w:rsidR="00D221F9" w:rsidRPr="00D221F9">
        <w:rPr>
          <w:rFonts w:ascii="Times New Roman" w:hAnsi="Times New Roman" w:cstheme="minorBidi"/>
          <w:sz w:val="24"/>
          <w:szCs w:val="24"/>
        </w:rPr>
        <w:t xml:space="preserve">. Pareiškėjui per įgyvendinančiosios institucijos nustatytą pasiūlymo galiojimo terminą nepasirašius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pasiūlymas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netenka galios. Pareiškėjas turi teisę kreiptis į įgyvendinančiąją instituciją su prašymu dėl objektyvių priežasčių, neprikla</w:t>
      </w:r>
      <w:r w:rsidR="00FE4D13">
        <w:rPr>
          <w:rFonts w:ascii="Times New Roman" w:hAnsi="Times New Roman" w:cstheme="minorBidi"/>
          <w:sz w:val="24"/>
          <w:szCs w:val="24"/>
        </w:rPr>
        <w:t>usančių nuo pareiškėjo, pakeisti</w:t>
      </w:r>
      <w:r w:rsidR="009A4697">
        <w:rPr>
          <w:rFonts w:ascii="Times New Roman" w:hAnsi="Times New Roman" w:cstheme="minorBidi"/>
          <w:sz w:val="24"/>
          <w:szCs w:val="24"/>
        </w:rPr>
        <w:t xml:space="preserve">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pasirašymo terminą. </w:t>
      </w:r>
      <w:r w:rsidR="00354FC0" w:rsidRPr="00354FC0">
        <w:rPr>
          <w:rFonts w:ascii="Times New Roman" w:hAnsi="Times New Roman" w:cstheme="minorBidi"/>
          <w:sz w:val="24"/>
          <w:szCs w:val="24"/>
        </w:rPr>
        <w:t xml:space="preserve">Įgyvendinančioji institucija, įvertinusi prašymo priežastis, ir jei šis prašymas neprieštarauja </w:t>
      </w:r>
      <w:r w:rsidR="00354FC0">
        <w:rPr>
          <w:rFonts w:ascii="Times New Roman" w:hAnsi="Times New Roman" w:cstheme="minorBidi"/>
          <w:sz w:val="24"/>
          <w:szCs w:val="24"/>
        </w:rPr>
        <w:t>Aprašui</w:t>
      </w:r>
      <w:r w:rsidR="00354FC0" w:rsidRPr="00354FC0">
        <w:rPr>
          <w:rFonts w:ascii="Times New Roman" w:hAnsi="Times New Roman" w:cstheme="minorBidi"/>
          <w:sz w:val="24"/>
          <w:szCs w:val="24"/>
        </w:rPr>
        <w:t>, turi teisę pakeisti projekto sutarties pasirašymo terminą ir apie savo sprendimą privalo informuoti pareiškėją per DMS arba raštu (jei nėra įdiegtos DMS funkcinės galimybės)</w:t>
      </w:r>
      <w:r w:rsidR="009A4697">
        <w:rPr>
          <w:rFonts w:ascii="Times New Roman" w:hAnsi="Times New Roman" w:cstheme="minorBidi"/>
          <w:sz w:val="24"/>
          <w:szCs w:val="24"/>
        </w:rPr>
        <w:t xml:space="preserve"> </w:t>
      </w:r>
      <w:r w:rsidR="00483D72" w:rsidRPr="00483D72">
        <w:rPr>
          <w:rFonts w:ascii="Times New Roman" w:hAnsi="Times New Roman" w:cstheme="minorBidi"/>
          <w:sz w:val="24"/>
          <w:szCs w:val="24"/>
        </w:rPr>
        <w:t>ne vėliau kaip per 7 dienas nuo prašymo gavimo dienos</w:t>
      </w:r>
      <w:r w:rsidR="00483D72">
        <w:rPr>
          <w:rFonts w:ascii="Times New Roman" w:hAnsi="Times New Roman" w:cstheme="minorBidi"/>
          <w:sz w:val="24"/>
          <w:szCs w:val="24"/>
        </w:rPr>
        <w:t>.</w:t>
      </w:r>
    </w:p>
    <w:p w14:paraId="0948D29B" w14:textId="172A97BC"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67</w:t>
      </w:r>
      <w:r w:rsidR="00D221F9" w:rsidRPr="00D221F9">
        <w:rPr>
          <w:rFonts w:ascii="Times New Roman" w:hAnsi="Times New Roman" w:cstheme="minorBidi"/>
          <w:sz w:val="24"/>
          <w:szCs w:val="24"/>
        </w:rPr>
        <w:t>. Projekto sutarties originalas, priklaus</w:t>
      </w:r>
      <w:r w:rsidR="009A4697">
        <w:rPr>
          <w:rFonts w:ascii="Times New Roman" w:hAnsi="Times New Roman" w:cstheme="minorBidi"/>
          <w:sz w:val="24"/>
          <w:szCs w:val="24"/>
        </w:rPr>
        <w:t>omai nuo to, kokią šio dokumento</w:t>
      </w:r>
      <w:r w:rsidR="00D221F9" w:rsidRPr="00D221F9">
        <w:rPr>
          <w:rFonts w:ascii="Times New Roman" w:hAnsi="Times New Roman" w:cstheme="minorBidi"/>
          <w:sz w:val="24"/>
          <w:szCs w:val="24"/>
        </w:rPr>
        <w:t xml:space="preserve"> formą pasirenka projekto vykdytojas, gali būti rengiamas ir teikiamas: </w:t>
      </w:r>
    </w:p>
    <w:p w14:paraId="49C433F6" w14:textId="12831180" w:rsidR="00D221F9" w:rsidRPr="00D221F9"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67</w:t>
      </w:r>
      <w:r w:rsidR="00D221F9" w:rsidRPr="00D221F9">
        <w:rPr>
          <w:rFonts w:ascii="Times New Roman" w:hAnsi="Times New Roman" w:cstheme="minorBidi"/>
          <w:sz w:val="24"/>
          <w:szCs w:val="24"/>
        </w:rPr>
        <w:t>.1. kaip pasirašytas popierinis dokumentas;</w:t>
      </w:r>
    </w:p>
    <w:p w14:paraId="070A524A" w14:textId="60F91515" w:rsidR="004804C7" w:rsidRPr="004804C7" w:rsidRDefault="008C52DB"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67</w:t>
      </w:r>
      <w:r w:rsidR="00D221F9" w:rsidRPr="00D221F9">
        <w:rPr>
          <w:rFonts w:ascii="Times New Roman" w:hAnsi="Times New Roman" w:cstheme="minorBidi"/>
          <w:sz w:val="24"/>
          <w:szCs w:val="24"/>
        </w:rPr>
        <w:t>.2. arba kaip elektroninis dokumentas, pasirašytas saugiu elektroniniu parašu</w:t>
      </w:r>
      <w:r w:rsidR="00BE7FF8">
        <w:rPr>
          <w:rFonts w:ascii="Times New Roman" w:hAnsi="Times New Roman" w:cstheme="minorBidi"/>
          <w:sz w:val="24"/>
          <w:szCs w:val="24"/>
        </w:rPr>
        <w:t xml:space="preserve">, </w:t>
      </w:r>
      <w:r w:rsidR="00BE7FF8" w:rsidRPr="00BE7FF8">
        <w:rPr>
          <w:rFonts w:ascii="Times New Roman" w:hAnsi="Times New Roman" w:cstheme="minorBidi"/>
          <w:sz w:val="24"/>
          <w:szCs w:val="24"/>
        </w:rPr>
        <w:t>priklausomai nuo to, kokią šio dokumento formą pasirenka projekto vykdytojas</w:t>
      </w:r>
      <w:r w:rsidR="00BE7FF8">
        <w:rPr>
          <w:rFonts w:ascii="Times New Roman" w:hAnsi="Times New Roman" w:cstheme="minorBidi"/>
          <w:sz w:val="24"/>
          <w:szCs w:val="24"/>
        </w:rPr>
        <w:t>.</w:t>
      </w:r>
    </w:p>
    <w:p w14:paraId="3203A645" w14:textId="77777777" w:rsidR="004804C7" w:rsidRPr="004804C7" w:rsidRDefault="004804C7" w:rsidP="004804C7">
      <w:pPr>
        <w:spacing w:after="0" w:line="360" w:lineRule="auto"/>
        <w:rPr>
          <w:rFonts w:ascii="Times New Roman" w:hAnsi="Times New Roman" w:cstheme="minorBidi"/>
          <w:sz w:val="24"/>
          <w:szCs w:val="24"/>
        </w:rPr>
      </w:pPr>
    </w:p>
    <w:p w14:paraId="510E602F" w14:textId="1CB56BD2"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 SKYRIUS</w:t>
      </w:r>
    </w:p>
    <w:p w14:paraId="2F8CD0FA"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PROJEKTŲ ĮGYVENDINIMO REIKALAVIMAI</w:t>
      </w:r>
    </w:p>
    <w:p w14:paraId="4839E1DC"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6F9A82FF" w14:textId="6D86308B" w:rsidR="004804C7"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68</w:t>
      </w:r>
      <w:r w:rsidR="004804C7" w:rsidRPr="004804C7">
        <w:rPr>
          <w:rFonts w:ascii="Times New Roman" w:hAnsi="Times New Roman" w:cstheme="minorBidi"/>
          <w:sz w:val="24"/>
          <w:szCs w:val="24"/>
        </w:rPr>
        <w:t xml:space="preserve">. </w:t>
      </w:r>
      <w:r w:rsidR="00D221F9" w:rsidRPr="00D221F9">
        <w:rPr>
          <w:rFonts w:ascii="Times New Roman" w:hAnsi="Times New Roman" w:cstheme="minorBidi"/>
          <w:sz w:val="24"/>
          <w:szCs w:val="24"/>
        </w:rPr>
        <w:t>Projektas įgyvendinamas pagal projekto sutartyje, Apraše ir Projektų taisyklėse nustatytus reikalavimus</w:t>
      </w:r>
      <w:r w:rsidR="004804C7" w:rsidRPr="004804C7">
        <w:rPr>
          <w:rFonts w:ascii="Times New Roman" w:hAnsi="Times New Roman" w:cstheme="minorBidi"/>
          <w:sz w:val="24"/>
          <w:szCs w:val="24"/>
        </w:rPr>
        <w:t xml:space="preserve">. </w:t>
      </w:r>
    </w:p>
    <w:p w14:paraId="15A054D2" w14:textId="5D4C456C" w:rsidR="00D221F9"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Projekto vykdytojas ir (jei taikoma) partneris (-</w:t>
      </w:r>
      <w:proofErr w:type="spellStart"/>
      <w:r w:rsidR="00D221F9" w:rsidRPr="00D221F9">
        <w:rPr>
          <w:rFonts w:ascii="Times New Roman" w:hAnsi="Times New Roman" w:cstheme="minorBidi"/>
          <w:sz w:val="24"/>
          <w:szCs w:val="24"/>
        </w:rPr>
        <w:t>iai</w:t>
      </w:r>
      <w:proofErr w:type="spellEnd"/>
      <w:r w:rsidR="00D221F9" w:rsidRPr="00D221F9">
        <w:rPr>
          <w:rFonts w:ascii="Times New Roman" w:hAnsi="Times New Roman" w:cstheme="minorBidi"/>
          <w:sz w:val="24"/>
          <w:szCs w:val="24"/>
        </w:rPr>
        <w:t>) įgyvendindami projektą turi užtikrinti, kad:</w:t>
      </w:r>
    </w:p>
    <w:p w14:paraId="42E2AA38" w14:textId="1AC02F8B" w:rsidR="00D221F9"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D221F9">
        <w:rPr>
          <w:rFonts w:ascii="Times New Roman" w:hAnsi="Times New Roman" w:cstheme="minorBidi"/>
          <w:sz w:val="24"/>
          <w:szCs w:val="24"/>
        </w:rPr>
        <w:t xml:space="preserve">.1. </w:t>
      </w:r>
      <w:r w:rsidR="00D221F9" w:rsidRPr="00D221F9">
        <w:rPr>
          <w:rFonts w:ascii="Times New Roman" w:hAnsi="Times New Roman" w:cstheme="minorBidi"/>
          <w:sz w:val="24"/>
          <w:szCs w:val="24"/>
        </w:rPr>
        <w:t>projekto įgyvendinimo metu būtų tinkamai ir laiku vykdomos projekto veiklos;</w:t>
      </w:r>
    </w:p>
    <w:p w14:paraId="0CA90D73" w14:textId="202EC64D" w:rsidR="00D221F9"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D221F9">
        <w:rPr>
          <w:rFonts w:ascii="Times New Roman" w:hAnsi="Times New Roman" w:cstheme="minorBidi"/>
          <w:sz w:val="24"/>
          <w:szCs w:val="24"/>
        </w:rPr>
        <w:t xml:space="preserve">.2. </w:t>
      </w:r>
      <w:r w:rsidR="00D221F9" w:rsidRPr="00D221F9">
        <w:rPr>
          <w:rFonts w:ascii="Times New Roman" w:hAnsi="Times New Roman" w:cstheme="minorBidi"/>
          <w:sz w:val="24"/>
          <w:szCs w:val="24"/>
        </w:rPr>
        <w:t>ne vėliau kaip per 1 mėn</w:t>
      </w:r>
      <w:r w:rsidR="00C879F8">
        <w:rPr>
          <w:rFonts w:ascii="Times New Roman" w:hAnsi="Times New Roman" w:cstheme="minorBidi"/>
          <w:sz w:val="24"/>
          <w:szCs w:val="24"/>
        </w:rPr>
        <w:t>esį</w:t>
      </w:r>
      <w:r w:rsidR="00D221F9" w:rsidRPr="00D221F9">
        <w:rPr>
          <w:rFonts w:ascii="Times New Roman" w:hAnsi="Times New Roman" w:cstheme="minorBidi"/>
          <w:sz w:val="24"/>
          <w:szCs w:val="24"/>
        </w:rPr>
        <w:t xml:space="preserve"> nuo projekto sutarties </w:t>
      </w:r>
      <w:r w:rsidR="00DA4B6B">
        <w:rPr>
          <w:rFonts w:ascii="Times New Roman" w:hAnsi="Times New Roman" w:cstheme="minorBidi"/>
          <w:sz w:val="24"/>
          <w:szCs w:val="24"/>
        </w:rPr>
        <w:t>pasirašymo</w:t>
      </w:r>
      <w:r w:rsidR="00D221F9" w:rsidRPr="00D221F9">
        <w:rPr>
          <w:rFonts w:ascii="Times New Roman" w:hAnsi="Times New Roman" w:cstheme="minorBidi"/>
          <w:sz w:val="24"/>
          <w:szCs w:val="24"/>
        </w:rPr>
        <w:t xml:space="preserve"> dienos būtų sudaryta projekto vykdymo priežiūros grupė (šis reikalavimas taikomas projektams, kurių vertė viršija 300</w:t>
      </w:r>
      <w:r w:rsidR="00DA4B6B">
        <w:rPr>
          <w:rFonts w:ascii="Times New Roman" w:hAnsi="Times New Roman" w:cstheme="minorBidi"/>
          <w:sz w:val="24"/>
          <w:szCs w:val="24"/>
        </w:rPr>
        <w:t xml:space="preserve"> 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(tris šimtus tūkstančių eurų)</w:t>
      </w:r>
      <w:r w:rsidR="00D221F9" w:rsidRPr="00D221F9">
        <w:rPr>
          <w:rFonts w:ascii="Times New Roman" w:hAnsi="Times New Roman" w:cstheme="minorBidi"/>
          <w:sz w:val="24"/>
          <w:szCs w:val="24"/>
        </w:rPr>
        <w:t>; į projektų, kurių vertė viršija 1</w:t>
      </w:r>
      <w:r w:rsidR="00166BC8">
        <w:rPr>
          <w:rFonts w:ascii="Times New Roman" w:hAnsi="Times New Roman" w:cstheme="minorBidi"/>
          <w:sz w:val="24"/>
          <w:szCs w:val="24"/>
        </w:rPr>
        <w:t xml:space="preserve"> </w:t>
      </w:r>
      <w:r w:rsidR="00D221F9" w:rsidRPr="00D221F9">
        <w:rPr>
          <w:rFonts w:ascii="Times New Roman" w:hAnsi="Times New Roman" w:cstheme="minorBidi"/>
          <w:sz w:val="24"/>
          <w:szCs w:val="24"/>
        </w:rPr>
        <w:t>5</w:t>
      </w:r>
      <w:r w:rsidR="00DA4B6B">
        <w:rPr>
          <w:rFonts w:ascii="Times New Roman" w:hAnsi="Times New Roman" w:cstheme="minorBidi"/>
          <w:sz w:val="24"/>
          <w:szCs w:val="24"/>
        </w:rPr>
        <w:t>00</w:t>
      </w:r>
      <w:r w:rsidR="00166BC8">
        <w:rPr>
          <w:rFonts w:ascii="Times New Roman" w:hAnsi="Times New Roman" w:cstheme="minorBidi"/>
          <w:sz w:val="24"/>
          <w:szCs w:val="24"/>
        </w:rPr>
        <w:t xml:space="preserve"> </w:t>
      </w:r>
      <w:r w:rsidR="00DA4B6B">
        <w:rPr>
          <w:rFonts w:ascii="Times New Roman" w:hAnsi="Times New Roman" w:cstheme="minorBidi"/>
          <w:sz w:val="24"/>
          <w:szCs w:val="24"/>
        </w:rPr>
        <w:t xml:space="preserve">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(vieną milijoną penkis šimtus tūkstančių eurų)</w:t>
      </w:r>
      <w:r w:rsidR="00D221F9" w:rsidRPr="00D221F9">
        <w:rPr>
          <w:rFonts w:ascii="Times New Roman" w:hAnsi="Times New Roman" w:cstheme="minorBidi"/>
          <w:sz w:val="24"/>
          <w:szCs w:val="24"/>
        </w:rPr>
        <w:t xml:space="preserve">, priežiūros grupę būtų įtraukti Ministerijos </w:t>
      </w:r>
      <w:r w:rsidR="00C15FB6">
        <w:rPr>
          <w:rFonts w:ascii="Times New Roman" w:hAnsi="Times New Roman" w:cstheme="minorBidi"/>
          <w:sz w:val="24"/>
          <w:szCs w:val="24"/>
        </w:rPr>
        <w:t xml:space="preserve">ir </w:t>
      </w:r>
      <w:r w:rsidR="0034089D" w:rsidRPr="00A933AA">
        <w:rPr>
          <w:rFonts w:ascii="Times New Roman" w:eastAsiaTheme="minorHAnsi" w:hAnsi="Times New Roman"/>
          <w:sz w:val="24"/>
          <w:szCs w:val="24"/>
          <w:lang w:eastAsia="en-US"/>
        </w:rPr>
        <w:t>Regioninės plėtros departamento prie Vidaus reikalų ministerijos</w:t>
      </w:r>
      <w:r w:rsidR="00C15FB6">
        <w:rPr>
          <w:rFonts w:ascii="Times New Roman" w:hAnsi="Times New Roman" w:cstheme="minorBidi"/>
          <w:sz w:val="24"/>
          <w:szCs w:val="24"/>
        </w:rPr>
        <w:t xml:space="preserve"> </w:t>
      </w:r>
      <w:r w:rsidR="00D221F9" w:rsidRPr="00D221F9">
        <w:rPr>
          <w:rFonts w:ascii="Times New Roman" w:hAnsi="Times New Roman" w:cstheme="minorBidi"/>
          <w:sz w:val="24"/>
          <w:szCs w:val="24"/>
        </w:rPr>
        <w:t>atstovai;</w:t>
      </w:r>
    </w:p>
    <w:p w14:paraId="4C75A5DB" w14:textId="6365CBB5" w:rsidR="00D221F9" w:rsidRPr="00A9242D" w:rsidRDefault="008C52DB" w:rsidP="004804C7">
      <w:pPr>
        <w:spacing w:after="0" w:line="360" w:lineRule="auto"/>
        <w:ind w:firstLine="851"/>
        <w:jc w:val="both"/>
        <w:rPr>
          <w:rFonts w:ascii="Times New Roman" w:hAnsi="Times New Roman"/>
          <w:sz w:val="24"/>
          <w:szCs w:val="24"/>
        </w:rPr>
      </w:pPr>
      <w:r>
        <w:rPr>
          <w:rFonts w:ascii="Times New Roman" w:hAnsi="Times New Roman" w:cstheme="minorBidi"/>
          <w:sz w:val="24"/>
          <w:szCs w:val="24"/>
        </w:rPr>
        <w:t>69</w:t>
      </w:r>
      <w:r w:rsidR="00D221F9">
        <w:rPr>
          <w:rFonts w:ascii="Times New Roman" w:hAnsi="Times New Roman" w:cstheme="minorBidi"/>
          <w:sz w:val="24"/>
          <w:szCs w:val="24"/>
        </w:rPr>
        <w:t xml:space="preserve">.3. </w:t>
      </w:r>
      <w:r w:rsidR="001961E8" w:rsidRPr="001961E8">
        <w:rPr>
          <w:rFonts w:ascii="Times New Roman" w:hAnsi="Times New Roman" w:cstheme="minorBidi"/>
          <w:sz w:val="24"/>
          <w:szCs w:val="24"/>
        </w:rPr>
        <w:t>valstybės tarnau</w:t>
      </w:r>
      <w:r w:rsidR="00661FAA">
        <w:rPr>
          <w:rFonts w:ascii="Times New Roman" w:hAnsi="Times New Roman" w:cstheme="minorBidi"/>
          <w:sz w:val="24"/>
          <w:szCs w:val="24"/>
        </w:rPr>
        <w:t>tojų mokymai, numatyti Aprašo 11.4</w:t>
      </w:r>
      <w:r w:rsidR="001961E8" w:rsidRPr="001961E8">
        <w:rPr>
          <w:rFonts w:ascii="Times New Roman" w:hAnsi="Times New Roman" w:cstheme="minorBidi"/>
          <w:sz w:val="24"/>
          <w:szCs w:val="24"/>
        </w:rPr>
        <w:t xml:space="preserve"> papunktyje, būtų vykdomi pagal mokymo programas, kurios patvirtintos Valstybės tarnautojų mokymo organizavimo tvarkos </w:t>
      </w:r>
      <w:r w:rsidR="001961E8" w:rsidRPr="00A9242D">
        <w:rPr>
          <w:rFonts w:ascii="Times New Roman" w:hAnsi="Times New Roman"/>
          <w:sz w:val="24"/>
          <w:szCs w:val="24"/>
        </w:rPr>
        <w:t>apraše, patvirtintame Lietuvos Respublikos Vyriausybės 2012 m. gruodžio 28 d. nutarimu Nr. 1575 „Dėl Valstybės tarnautojų mokymo organizavimo tvarkos aprašo patvirtinimo“, nustatyta tvarka;</w:t>
      </w:r>
    </w:p>
    <w:p w14:paraId="58689B6C" w14:textId="0652F007" w:rsidR="001961E8" w:rsidRPr="00A9242D" w:rsidRDefault="008C52DB" w:rsidP="00CA17EB">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69</w:t>
      </w:r>
      <w:r w:rsidR="001961E8" w:rsidRPr="00A9242D">
        <w:rPr>
          <w:rFonts w:ascii="Times New Roman" w:hAnsi="Times New Roman"/>
          <w:sz w:val="24"/>
          <w:szCs w:val="24"/>
        </w:rPr>
        <w:t xml:space="preserve">.4. </w:t>
      </w:r>
      <w:r w:rsidR="00CA17EB" w:rsidRPr="00A9242D">
        <w:rPr>
          <w:rFonts w:ascii="Times New Roman" w:hAnsi="Times New Roman"/>
          <w:sz w:val="24"/>
          <w:szCs w:val="24"/>
        </w:rPr>
        <w:t>projekto įgyvendinimo metu</w:t>
      </w:r>
      <w:r w:rsidR="00221D80" w:rsidRPr="00A9242D">
        <w:rPr>
          <w:rFonts w:ascii="Times New Roman" w:hAnsi="Times New Roman"/>
          <w:sz w:val="24"/>
          <w:szCs w:val="24"/>
        </w:rPr>
        <w:t xml:space="preserve"> projekto lėšomis</w:t>
      </w:r>
      <w:r w:rsidR="00166BC8">
        <w:rPr>
          <w:rFonts w:ascii="Times New Roman" w:hAnsi="Times New Roman"/>
          <w:sz w:val="24"/>
          <w:szCs w:val="24"/>
        </w:rPr>
        <w:t xml:space="preserve"> </w:t>
      </w:r>
      <w:r w:rsidR="004E6236">
        <w:rPr>
          <w:rFonts w:ascii="Times New Roman" w:hAnsi="Times New Roman"/>
          <w:sz w:val="24"/>
          <w:szCs w:val="24"/>
        </w:rPr>
        <w:t>sukurtos ir įdiegtos</w:t>
      </w:r>
      <w:r w:rsidR="00166BC8">
        <w:rPr>
          <w:rFonts w:ascii="Times New Roman" w:hAnsi="Times New Roman"/>
          <w:sz w:val="24"/>
          <w:szCs w:val="24"/>
        </w:rPr>
        <w:t xml:space="preserve"> </w:t>
      </w:r>
      <w:r w:rsidR="00221D80" w:rsidRPr="00A9242D">
        <w:rPr>
          <w:rFonts w:ascii="Times New Roman" w:hAnsi="Times New Roman"/>
          <w:sz w:val="24"/>
          <w:szCs w:val="24"/>
        </w:rPr>
        <w:t xml:space="preserve">paslaugų ir (arba) aptarnavimo kokybei gerinti skirtos priemonės būtų naudojamos </w:t>
      </w:r>
      <w:r w:rsidR="001961E8" w:rsidRPr="00A9242D">
        <w:rPr>
          <w:rFonts w:ascii="Times New Roman" w:hAnsi="Times New Roman"/>
          <w:sz w:val="24"/>
          <w:szCs w:val="24"/>
        </w:rPr>
        <w:t>ne trumpiau kaip 3 metus nuo projekto veiklų įgyvendinimo pabaigos</w:t>
      </w:r>
      <w:r w:rsidR="00166BC8" w:rsidRPr="00166BC8">
        <w:rPr>
          <w:rFonts w:ascii="Times New Roman" w:hAnsi="Times New Roman"/>
          <w:sz w:val="24"/>
          <w:szCs w:val="24"/>
        </w:rPr>
        <w:t xml:space="preserve">, o jei </w:t>
      </w:r>
      <w:r w:rsidR="003472F7">
        <w:rPr>
          <w:rFonts w:ascii="Times New Roman" w:hAnsi="Times New Roman"/>
          <w:sz w:val="24"/>
          <w:szCs w:val="24"/>
        </w:rPr>
        <w:t>projekto vykdymo metu projekto</w:t>
      </w:r>
      <w:r w:rsidR="00166BC8" w:rsidRPr="00166BC8">
        <w:rPr>
          <w:rFonts w:ascii="Times New Roman" w:hAnsi="Times New Roman"/>
          <w:sz w:val="24"/>
          <w:szCs w:val="24"/>
        </w:rPr>
        <w:t xml:space="preserve"> lėšomis</w:t>
      </w:r>
      <w:r w:rsidR="00BC3E85">
        <w:rPr>
          <w:rFonts w:ascii="Times New Roman" w:hAnsi="Times New Roman"/>
          <w:sz w:val="24"/>
          <w:szCs w:val="24"/>
        </w:rPr>
        <w:t xml:space="preserve"> </w:t>
      </w:r>
      <w:r w:rsidR="009401AD">
        <w:rPr>
          <w:rFonts w:ascii="Times New Roman" w:hAnsi="Times New Roman"/>
          <w:sz w:val="24"/>
          <w:szCs w:val="24"/>
        </w:rPr>
        <w:t>bus atliekami paprastojo</w:t>
      </w:r>
      <w:r w:rsidR="00BC3E85" w:rsidRPr="00BC3E85">
        <w:rPr>
          <w:rFonts w:ascii="Times New Roman" w:hAnsi="Times New Roman"/>
          <w:sz w:val="24"/>
          <w:szCs w:val="24"/>
        </w:rPr>
        <w:t xml:space="preserve"> remonto darb</w:t>
      </w:r>
      <w:r w:rsidR="009401AD">
        <w:rPr>
          <w:rFonts w:ascii="Times New Roman" w:hAnsi="Times New Roman"/>
          <w:sz w:val="24"/>
          <w:szCs w:val="24"/>
        </w:rPr>
        <w:t>ai, taip pat jeigu</w:t>
      </w:r>
      <w:r w:rsidR="00166BC8" w:rsidRPr="00166BC8">
        <w:rPr>
          <w:rFonts w:ascii="Times New Roman" w:hAnsi="Times New Roman"/>
          <w:sz w:val="24"/>
          <w:szCs w:val="24"/>
        </w:rPr>
        <w:t xml:space="preserve"> bus sukurtos ar modernizuotos IS, jos būtų naudojamos vykdant projekto tikslą atitinkančias veiklas ne trumpiau kaip 5 metus nuo projekto </w:t>
      </w:r>
      <w:r w:rsidR="003472F7" w:rsidRPr="003472F7">
        <w:rPr>
          <w:rFonts w:ascii="Times New Roman" w:hAnsi="Times New Roman"/>
          <w:sz w:val="24"/>
          <w:szCs w:val="24"/>
        </w:rPr>
        <w:t>veiklų įgyvendinimo</w:t>
      </w:r>
      <w:r w:rsidR="00166BC8" w:rsidRPr="00166BC8">
        <w:rPr>
          <w:rFonts w:ascii="Times New Roman" w:hAnsi="Times New Roman"/>
          <w:sz w:val="24"/>
          <w:szCs w:val="24"/>
        </w:rPr>
        <w:t xml:space="preserve"> pabaigos</w:t>
      </w:r>
      <w:r w:rsidR="001961E8" w:rsidRPr="00A9242D">
        <w:rPr>
          <w:rFonts w:ascii="Times New Roman" w:hAnsi="Times New Roman"/>
          <w:sz w:val="24"/>
          <w:szCs w:val="24"/>
        </w:rPr>
        <w:t>;</w:t>
      </w:r>
    </w:p>
    <w:p w14:paraId="401F6868" w14:textId="2029EB66" w:rsidR="00CA17EB" w:rsidRPr="00A9242D" w:rsidRDefault="008C52DB" w:rsidP="001961E8">
      <w:pPr>
        <w:spacing w:after="0" w:line="360" w:lineRule="auto"/>
        <w:ind w:firstLine="851"/>
        <w:jc w:val="both"/>
        <w:rPr>
          <w:rFonts w:ascii="Times New Roman" w:hAnsi="Times New Roman"/>
          <w:sz w:val="24"/>
          <w:szCs w:val="24"/>
        </w:rPr>
      </w:pPr>
      <w:r>
        <w:rPr>
          <w:rFonts w:ascii="Times New Roman" w:hAnsi="Times New Roman"/>
          <w:sz w:val="24"/>
          <w:szCs w:val="24"/>
        </w:rPr>
        <w:t>69</w:t>
      </w:r>
      <w:r w:rsidR="001961E8" w:rsidRPr="00A9242D">
        <w:rPr>
          <w:rFonts w:ascii="Times New Roman" w:hAnsi="Times New Roman"/>
          <w:sz w:val="24"/>
          <w:szCs w:val="24"/>
        </w:rPr>
        <w:t xml:space="preserve">.5. </w:t>
      </w:r>
      <w:r w:rsidR="00661FAA">
        <w:rPr>
          <w:rFonts w:ascii="Times New Roman" w:hAnsi="Times New Roman"/>
          <w:sz w:val="24"/>
          <w:szCs w:val="24"/>
        </w:rPr>
        <w:t>vykdant Aprašo 11.1–11.3</w:t>
      </w:r>
      <w:r w:rsidR="00CA17EB" w:rsidRPr="00A9242D">
        <w:rPr>
          <w:rFonts w:ascii="Times New Roman" w:hAnsi="Times New Roman"/>
          <w:sz w:val="24"/>
          <w:szCs w:val="24"/>
        </w:rPr>
        <w:t xml:space="preserve"> papunkčiuose nurodytas veiklas būtų viešai konsultuojamasi su paslaugų vartotojais (šis reikalavimas netaikomas, jei tokios konsultacijos buvo įvykdytos iki projekto sutarties pasirašymo);</w:t>
      </w:r>
    </w:p>
    <w:p w14:paraId="0FF54662" w14:textId="6FEC5A89" w:rsidR="00CA17EB" w:rsidRP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sz w:val="24"/>
          <w:szCs w:val="24"/>
        </w:rPr>
        <w:t>69</w:t>
      </w:r>
      <w:r w:rsidR="001961E8" w:rsidRPr="00A9242D">
        <w:rPr>
          <w:rFonts w:ascii="Times New Roman" w:hAnsi="Times New Roman"/>
          <w:sz w:val="24"/>
          <w:szCs w:val="24"/>
        </w:rPr>
        <w:t>.6</w:t>
      </w:r>
      <w:r w:rsidR="00CA17EB" w:rsidRPr="00A9242D">
        <w:rPr>
          <w:rFonts w:ascii="Times New Roman" w:hAnsi="Times New Roman"/>
          <w:sz w:val="24"/>
          <w:szCs w:val="24"/>
        </w:rPr>
        <w:t>. vykdant</w:t>
      </w:r>
      <w:r w:rsidR="00CA17EB" w:rsidRPr="00CA17EB">
        <w:rPr>
          <w:rFonts w:ascii="Times New Roman" w:hAnsi="Times New Roman" w:cstheme="minorBidi"/>
          <w:sz w:val="24"/>
          <w:szCs w:val="24"/>
        </w:rPr>
        <w:t xml:space="preserve"> veiklas, susijusias su </w:t>
      </w:r>
      <w:r w:rsidR="00003529">
        <w:rPr>
          <w:rFonts w:ascii="Times New Roman" w:hAnsi="Times New Roman" w:cstheme="minorBidi"/>
          <w:sz w:val="24"/>
          <w:szCs w:val="24"/>
        </w:rPr>
        <w:t xml:space="preserve">pasiūlymų dėl </w:t>
      </w:r>
      <w:r w:rsidR="00CA17EB" w:rsidRPr="00CA17EB">
        <w:rPr>
          <w:rFonts w:ascii="Times New Roman" w:hAnsi="Times New Roman" w:cstheme="minorBidi"/>
          <w:sz w:val="24"/>
          <w:szCs w:val="24"/>
        </w:rPr>
        <w:t>teisinio reglamentavimo, veiklos organizavimo procedūrų (veiklos procesų),</w:t>
      </w:r>
      <w:r w:rsidR="0012593C" w:rsidRPr="0012593C">
        <w:t xml:space="preserve"> </w:t>
      </w:r>
      <w:r w:rsidR="0012593C" w:rsidRPr="0012593C">
        <w:rPr>
          <w:rFonts w:ascii="Times New Roman" w:hAnsi="Times New Roman" w:cstheme="minorBidi"/>
          <w:sz w:val="24"/>
          <w:szCs w:val="24"/>
        </w:rPr>
        <w:t>paslaugų ir (ar) asmenų aptarnavimo</w:t>
      </w:r>
      <w:r w:rsidR="00CA17EB" w:rsidRPr="00CA17EB">
        <w:rPr>
          <w:rFonts w:ascii="Times New Roman" w:hAnsi="Times New Roman" w:cstheme="minorBidi"/>
          <w:sz w:val="24"/>
          <w:szCs w:val="24"/>
        </w:rPr>
        <w:t xml:space="preserve"> kokybės standartų</w:t>
      </w:r>
      <w:r w:rsidR="00DD4A20">
        <w:rPr>
          <w:rFonts w:ascii="Times New Roman" w:hAnsi="Times New Roman" w:cstheme="minorBidi"/>
          <w:sz w:val="24"/>
          <w:szCs w:val="24"/>
        </w:rPr>
        <w:t xml:space="preserve"> (šie </w:t>
      </w:r>
      <w:r w:rsidR="00DD4A20" w:rsidRPr="00DD4A20">
        <w:rPr>
          <w:rFonts w:ascii="Times New Roman" w:hAnsi="Times New Roman" w:cstheme="minorBidi"/>
          <w:sz w:val="24"/>
          <w:szCs w:val="24"/>
        </w:rPr>
        <w:t>turi būti rengiami</w:t>
      </w:r>
      <w:r w:rsidR="00E35891" w:rsidRPr="00E35891">
        <w:t xml:space="preserve"> </w:t>
      </w:r>
      <w:r w:rsidR="00E35891" w:rsidRPr="00E35891">
        <w:rPr>
          <w:rFonts w:ascii="Times New Roman" w:hAnsi="Times New Roman" w:cstheme="minorBidi"/>
          <w:sz w:val="24"/>
          <w:szCs w:val="24"/>
        </w:rPr>
        <w:t>atsižvelgiant į</w:t>
      </w:r>
      <w:r w:rsidR="00DD4A20" w:rsidRPr="00DD4A20">
        <w:rPr>
          <w:rFonts w:ascii="Times New Roman" w:hAnsi="Times New Roman" w:cstheme="minorBidi"/>
          <w:sz w:val="24"/>
          <w:szCs w:val="24"/>
        </w:rPr>
        <w:t xml:space="preserve"> metodin</w:t>
      </w:r>
      <w:r w:rsidR="00E35891">
        <w:rPr>
          <w:rFonts w:ascii="Times New Roman" w:hAnsi="Times New Roman" w:cstheme="minorBidi"/>
          <w:sz w:val="24"/>
          <w:szCs w:val="24"/>
        </w:rPr>
        <w:t>į</w:t>
      </w:r>
      <w:r w:rsidR="00DD4A20" w:rsidRPr="00DD4A20">
        <w:rPr>
          <w:rFonts w:ascii="Times New Roman" w:hAnsi="Times New Roman" w:cstheme="minorBidi"/>
          <w:sz w:val="24"/>
          <w:szCs w:val="24"/>
        </w:rPr>
        <w:t xml:space="preserve"> dokument</w:t>
      </w:r>
      <w:r w:rsidR="00E35891">
        <w:rPr>
          <w:rFonts w:ascii="Times New Roman" w:hAnsi="Times New Roman" w:cstheme="minorBidi"/>
          <w:sz w:val="24"/>
          <w:szCs w:val="24"/>
        </w:rPr>
        <w:t>ą</w:t>
      </w:r>
      <w:r w:rsidR="00DD4A20" w:rsidRPr="00DD4A20">
        <w:rPr>
          <w:rFonts w:ascii="Times New Roman" w:hAnsi="Times New Roman" w:cstheme="minorBidi"/>
          <w:sz w:val="24"/>
          <w:szCs w:val="24"/>
        </w:rPr>
        <w:t xml:space="preserve"> „Paslaugų standartai. Rekomendacijos viešojo valdymo institucijoms“, kuris skelbiamas http://vakokybe.vrm.lt/</w:t>
      </w:r>
      <w:r w:rsidR="00DD4A20">
        <w:rPr>
          <w:rFonts w:ascii="Times New Roman" w:hAnsi="Times New Roman" w:cstheme="minorBidi"/>
          <w:sz w:val="24"/>
          <w:szCs w:val="24"/>
        </w:rPr>
        <w:t>)</w:t>
      </w:r>
      <w:r w:rsidR="00CA17EB" w:rsidRPr="00CA17EB">
        <w:rPr>
          <w:rFonts w:ascii="Times New Roman" w:hAnsi="Times New Roman" w:cstheme="minorBidi"/>
          <w:sz w:val="24"/>
          <w:szCs w:val="24"/>
        </w:rPr>
        <w:t xml:space="preserve"> kūrimu, tobulinimu, </w:t>
      </w:r>
      <w:r w:rsidR="00741926" w:rsidRPr="00741926">
        <w:rPr>
          <w:rFonts w:ascii="Times New Roman" w:hAnsi="Times New Roman" w:cstheme="minorBidi"/>
          <w:sz w:val="24"/>
          <w:szCs w:val="24"/>
        </w:rPr>
        <w:t>parengtiems dokumentams būtų pritarta institucijos (projekto vykdytojo ar partnerio) vadovo ar jo įgalioto asmens sprendimu arba, kai institucijos vadovas neturi įgaliojimų tokio sprendimo priimti, institucijos vadovo ar jo įgalioto asmens suderinimo žyma ar kita teisės aktuose nurodyta forma iki projekto veiklų įgyvendinimo pabaigos</w:t>
      </w:r>
      <w:r w:rsidR="00CA17EB" w:rsidRPr="00CA17EB">
        <w:rPr>
          <w:rFonts w:ascii="Times New Roman" w:hAnsi="Times New Roman" w:cstheme="minorBidi"/>
          <w:sz w:val="24"/>
          <w:szCs w:val="24"/>
        </w:rPr>
        <w:t>;</w:t>
      </w:r>
    </w:p>
    <w:p w14:paraId="4F99E6F5" w14:textId="2DC671AD" w:rsidR="00CA17EB" w:rsidRP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1961E8">
        <w:rPr>
          <w:rFonts w:ascii="Times New Roman" w:hAnsi="Times New Roman" w:cstheme="minorBidi"/>
          <w:sz w:val="24"/>
          <w:szCs w:val="24"/>
        </w:rPr>
        <w:t>.7</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 su kokybės vad</w:t>
      </w:r>
      <w:r w:rsidR="00CA17EB">
        <w:rPr>
          <w:rFonts w:ascii="Times New Roman" w:hAnsi="Times New Roman" w:cstheme="minorBidi"/>
          <w:sz w:val="24"/>
          <w:szCs w:val="24"/>
        </w:rPr>
        <w:t xml:space="preserve">ybos metodų / sistemų diegimu, </w:t>
      </w:r>
      <w:r w:rsidR="00CA17EB" w:rsidRPr="00CA17EB">
        <w:rPr>
          <w:rFonts w:ascii="Times New Roman" w:hAnsi="Times New Roman" w:cstheme="minorBidi"/>
          <w:sz w:val="24"/>
          <w:szCs w:val="24"/>
        </w:rPr>
        <w:t>kokybės vadybos sistema</w:t>
      </w:r>
      <w:r w:rsidR="00166BC8">
        <w:rPr>
          <w:rFonts w:ascii="Times New Roman" w:hAnsi="Times New Roman" w:cstheme="minorBidi"/>
          <w:sz w:val="24"/>
          <w:szCs w:val="24"/>
        </w:rPr>
        <w:t xml:space="preserve">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sertifikuota</w:t>
      </w:r>
      <w:r w:rsidR="00CA17EB" w:rsidRPr="00CA17EB">
        <w:rPr>
          <w:rFonts w:ascii="Times New Roman" w:hAnsi="Times New Roman" w:cstheme="minorBidi"/>
          <w:sz w:val="24"/>
          <w:szCs w:val="24"/>
        </w:rPr>
        <w:t xml:space="preserve"> (kai tinka) arba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parengtas</w:t>
      </w:r>
      <w:r w:rsidR="00CA17EB" w:rsidRPr="00CA17EB">
        <w:rPr>
          <w:rFonts w:ascii="Times New Roman" w:hAnsi="Times New Roman" w:cstheme="minorBidi"/>
          <w:sz w:val="24"/>
          <w:szCs w:val="24"/>
        </w:rPr>
        <w:t xml:space="preserve"> institucijos ve</w:t>
      </w:r>
      <w:r w:rsidR="00CA17EB">
        <w:rPr>
          <w:rFonts w:ascii="Times New Roman" w:hAnsi="Times New Roman" w:cstheme="minorBidi"/>
          <w:sz w:val="24"/>
          <w:szCs w:val="24"/>
        </w:rPr>
        <w:t>iklos tobulinimo veiksmų planas</w:t>
      </w:r>
      <w:r w:rsidR="009E3EE4">
        <w:rPr>
          <w:rFonts w:ascii="Times New Roman" w:hAnsi="Times New Roman" w:cstheme="minorBidi"/>
          <w:sz w:val="24"/>
          <w:szCs w:val="24"/>
        </w:rPr>
        <w:t xml:space="preserve"> (kai diegiamas bendrasis vertinimo modelis)</w:t>
      </w:r>
      <w:r w:rsidR="00CA17EB">
        <w:rPr>
          <w:rFonts w:ascii="Times New Roman" w:hAnsi="Times New Roman" w:cstheme="minorBidi"/>
          <w:sz w:val="24"/>
          <w:szCs w:val="24"/>
        </w:rPr>
        <w:t>, patvirtin</w:t>
      </w:r>
      <w:r w:rsidR="007A3779">
        <w:rPr>
          <w:rFonts w:ascii="Times New Roman" w:hAnsi="Times New Roman" w:cstheme="minorBidi"/>
          <w:sz w:val="24"/>
          <w:szCs w:val="24"/>
        </w:rPr>
        <w:t>t</w:t>
      </w:r>
      <w:r w:rsidR="00CA17EB">
        <w:rPr>
          <w:rFonts w:ascii="Times New Roman" w:hAnsi="Times New Roman" w:cstheme="minorBidi"/>
          <w:sz w:val="24"/>
          <w:szCs w:val="24"/>
        </w:rPr>
        <w:t>a</w:t>
      </w:r>
      <w:r w:rsidR="007A3779">
        <w:rPr>
          <w:rFonts w:ascii="Times New Roman" w:hAnsi="Times New Roman" w:cstheme="minorBidi"/>
          <w:sz w:val="24"/>
          <w:szCs w:val="24"/>
        </w:rPr>
        <w:t>s</w:t>
      </w:r>
      <w:r w:rsidR="00166BC8">
        <w:rPr>
          <w:rFonts w:ascii="Times New Roman" w:hAnsi="Times New Roman" w:cstheme="minorBidi"/>
          <w:sz w:val="24"/>
          <w:szCs w:val="24"/>
        </w:rPr>
        <w:t xml:space="preserve"> </w:t>
      </w:r>
      <w:r w:rsidR="007A3779">
        <w:rPr>
          <w:rFonts w:ascii="Times New Roman" w:hAnsi="Times New Roman" w:cstheme="minorBidi"/>
          <w:sz w:val="24"/>
          <w:szCs w:val="24"/>
        </w:rPr>
        <w:t>institucijos vadovo ar jo įgalioto</w:t>
      </w:r>
      <w:r w:rsidR="00CA17EB" w:rsidRPr="00CA17EB">
        <w:rPr>
          <w:rFonts w:ascii="Times New Roman" w:hAnsi="Times New Roman" w:cstheme="minorBidi"/>
          <w:sz w:val="24"/>
          <w:szCs w:val="24"/>
        </w:rPr>
        <w:t xml:space="preserve"> asm</w:t>
      </w:r>
      <w:r w:rsidR="007A3779">
        <w:rPr>
          <w:rFonts w:ascii="Times New Roman" w:hAnsi="Times New Roman" w:cstheme="minorBidi"/>
          <w:sz w:val="24"/>
          <w:szCs w:val="24"/>
        </w:rPr>
        <w:t xml:space="preserve">ens </w:t>
      </w:r>
      <w:r w:rsidR="00CA17EB" w:rsidRPr="00CA17EB">
        <w:rPr>
          <w:rFonts w:ascii="Times New Roman" w:hAnsi="Times New Roman" w:cstheme="minorBidi"/>
          <w:sz w:val="24"/>
          <w:szCs w:val="24"/>
        </w:rPr>
        <w:t>suderinimo žyma ar kita teisės aktuose nurodyta forma</w:t>
      </w:r>
      <w:r w:rsidR="00166BC8">
        <w:rPr>
          <w:rFonts w:ascii="Times New Roman" w:hAnsi="Times New Roman" w:cstheme="minorBidi"/>
          <w:sz w:val="24"/>
          <w:szCs w:val="24"/>
        </w:rPr>
        <w:t xml:space="preserve"> </w:t>
      </w:r>
      <w:r w:rsidR="00003529">
        <w:rPr>
          <w:rFonts w:ascii="Times New Roman" w:hAnsi="Times New Roman" w:cstheme="minorBidi"/>
          <w:sz w:val="24"/>
          <w:szCs w:val="24"/>
        </w:rPr>
        <w:t xml:space="preserve">iki </w:t>
      </w:r>
      <w:r w:rsidR="00636DEC" w:rsidRPr="00741926">
        <w:rPr>
          <w:rFonts w:ascii="Times New Roman" w:hAnsi="Times New Roman" w:cstheme="minorBidi"/>
          <w:sz w:val="24"/>
          <w:szCs w:val="24"/>
        </w:rPr>
        <w:t>projekto veiklų įgyvendinimo pabaigos</w:t>
      </w:r>
      <w:r w:rsidR="00CA17EB">
        <w:rPr>
          <w:rFonts w:ascii="Times New Roman" w:hAnsi="Times New Roman" w:cstheme="minorBidi"/>
          <w:sz w:val="24"/>
          <w:szCs w:val="24"/>
        </w:rPr>
        <w:t>;</w:t>
      </w:r>
    </w:p>
    <w:p w14:paraId="5E3E182C" w14:textId="37DA3367" w:rsid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1961E8">
        <w:rPr>
          <w:rFonts w:ascii="Times New Roman" w:hAnsi="Times New Roman" w:cstheme="minorBidi"/>
          <w:sz w:val="24"/>
          <w:szCs w:val="24"/>
        </w:rPr>
        <w:t>.8</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w:t>
      </w:r>
      <w:r w:rsidR="007A3779">
        <w:rPr>
          <w:rFonts w:ascii="Times New Roman" w:hAnsi="Times New Roman" w:cstheme="minorBidi"/>
          <w:sz w:val="24"/>
          <w:szCs w:val="24"/>
        </w:rPr>
        <w:t xml:space="preserve"> su piliečių chartijų rengimu, parengt</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piliečių chartij</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būtų pritarta</w:t>
      </w:r>
      <w:r w:rsidR="009A4697">
        <w:rPr>
          <w:rFonts w:ascii="Times New Roman" w:hAnsi="Times New Roman" w:cstheme="minorBidi"/>
          <w:sz w:val="24"/>
          <w:szCs w:val="24"/>
        </w:rPr>
        <w:t xml:space="preserve"> </w:t>
      </w:r>
      <w:r w:rsidR="007A3779" w:rsidRPr="007A3779">
        <w:rPr>
          <w:rFonts w:ascii="Times New Roman" w:hAnsi="Times New Roman" w:cstheme="minorBidi"/>
          <w:sz w:val="24"/>
          <w:szCs w:val="24"/>
        </w:rPr>
        <w:t>institucijos vadovo ar jo įgalioto asmens suderinimo žyma ar kita teisės aktuose nurodyta forma</w:t>
      </w:r>
      <w:r w:rsidR="00CC08CB">
        <w:rPr>
          <w:rFonts w:ascii="Times New Roman" w:hAnsi="Times New Roman" w:cstheme="minorBidi"/>
          <w:sz w:val="24"/>
          <w:szCs w:val="24"/>
        </w:rPr>
        <w:t xml:space="preserve"> ir </w:t>
      </w:r>
      <w:r w:rsidR="00A9242D">
        <w:rPr>
          <w:rFonts w:ascii="Times New Roman" w:hAnsi="Times New Roman" w:cstheme="minorBidi"/>
          <w:sz w:val="24"/>
          <w:szCs w:val="24"/>
        </w:rPr>
        <w:t>piliečių chartija būtų paskelbta</w:t>
      </w:r>
      <w:r w:rsidR="00CC08CB">
        <w:rPr>
          <w:rFonts w:ascii="Times New Roman" w:hAnsi="Times New Roman" w:cstheme="minorBidi"/>
          <w:sz w:val="24"/>
          <w:szCs w:val="24"/>
        </w:rPr>
        <w:t xml:space="preserve"> projekto vykdytojo (partnerio) interneto svetainėje</w:t>
      </w:r>
      <w:r w:rsidR="00636DEC">
        <w:rPr>
          <w:rFonts w:ascii="Times New Roman" w:hAnsi="Times New Roman" w:cstheme="minorBidi"/>
          <w:sz w:val="24"/>
          <w:szCs w:val="24"/>
        </w:rPr>
        <w:t xml:space="preserve"> iki </w:t>
      </w:r>
      <w:r w:rsidR="00636DEC" w:rsidRPr="00741926">
        <w:rPr>
          <w:rFonts w:ascii="Times New Roman" w:hAnsi="Times New Roman" w:cstheme="minorBidi"/>
          <w:sz w:val="24"/>
          <w:szCs w:val="24"/>
        </w:rPr>
        <w:t>projekto veiklų įgyvendinimo pabaigos</w:t>
      </w:r>
      <w:r w:rsidR="00CA17EB" w:rsidRPr="00CA17EB">
        <w:rPr>
          <w:rFonts w:ascii="Times New Roman" w:hAnsi="Times New Roman" w:cstheme="minorBidi"/>
          <w:sz w:val="24"/>
          <w:szCs w:val="24"/>
        </w:rPr>
        <w:t>;</w:t>
      </w:r>
    </w:p>
    <w:p w14:paraId="0F3241A7" w14:textId="07EE8A3A" w:rsidR="009401AD" w:rsidRP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9401AD">
        <w:rPr>
          <w:rFonts w:ascii="Times New Roman" w:hAnsi="Times New Roman" w:cstheme="minorBidi"/>
          <w:sz w:val="24"/>
          <w:szCs w:val="24"/>
        </w:rPr>
        <w:t xml:space="preserve">.9. </w:t>
      </w:r>
      <w:r w:rsidR="00FE4D13" w:rsidRPr="00FE4D13">
        <w:rPr>
          <w:rFonts w:ascii="Times New Roman" w:hAnsi="Times New Roman" w:cstheme="minorBidi"/>
          <w:sz w:val="24"/>
          <w:szCs w:val="24"/>
        </w:rPr>
        <w:t>vykdant veiklas, susijusias su kokybės vadybos metodų / sistemų diegimu ir (arba) su piliečių chartijų</w:t>
      </w:r>
      <w:r w:rsidR="00DD4A20">
        <w:rPr>
          <w:rFonts w:ascii="Times New Roman" w:hAnsi="Times New Roman" w:cstheme="minorBidi"/>
          <w:sz w:val="24"/>
          <w:szCs w:val="24"/>
        </w:rPr>
        <w:t xml:space="preserve"> (šios turi būti rengiamos</w:t>
      </w:r>
      <w:r w:rsidR="00DD4A20" w:rsidRPr="00DD4A20">
        <w:rPr>
          <w:rFonts w:ascii="Times New Roman" w:hAnsi="Times New Roman" w:cstheme="minorBidi"/>
          <w:sz w:val="24"/>
          <w:szCs w:val="24"/>
        </w:rPr>
        <w:t xml:space="preserve"> </w:t>
      </w:r>
      <w:r w:rsidR="00E35891" w:rsidRPr="00E35891">
        <w:rPr>
          <w:rFonts w:ascii="Times New Roman" w:hAnsi="Times New Roman" w:cstheme="minorBidi"/>
          <w:sz w:val="24"/>
          <w:szCs w:val="24"/>
        </w:rPr>
        <w:t xml:space="preserve">atsižvelgiant į </w:t>
      </w:r>
      <w:r w:rsidR="00DD4A20" w:rsidRPr="00DD4A20">
        <w:rPr>
          <w:rFonts w:ascii="Times New Roman" w:hAnsi="Times New Roman" w:cstheme="minorBidi"/>
          <w:sz w:val="24"/>
          <w:szCs w:val="24"/>
        </w:rPr>
        <w:t>metodin</w:t>
      </w:r>
      <w:r w:rsidR="00E35891">
        <w:rPr>
          <w:rFonts w:ascii="Times New Roman" w:hAnsi="Times New Roman" w:cstheme="minorBidi"/>
          <w:sz w:val="24"/>
          <w:szCs w:val="24"/>
        </w:rPr>
        <w:t>į</w:t>
      </w:r>
      <w:r w:rsidR="00DD4A20" w:rsidRPr="00DD4A20">
        <w:rPr>
          <w:rFonts w:ascii="Times New Roman" w:hAnsi="Times New Roman" w:cstheme="minorBidi"/>
          <w:sz w:val="24"/>
          <w:szCs w:val="24"/>
        </w:rPr>
        <w:t xml:space="preserve"> dokument</w:t>
      </w:r>
      <w:r w:rsidR="00E35891">
        <w:rPr>
          <w:rFonts w:ascii="Times New Roman" w:hAnsi="Times New Roman" w:cstheme="minorBidi"/>
          <w:sz w:val="24"/>
          <w:szCs w:val="24"/>
        </w:rPr>
        <w:t>ą</w:t>
      </w:r>
      <w:r w:rsidR="00DD4A20" w:rsidRPr="00DD4A20">
        <w:rPr>
          <w:rFonts w:ascii="Times New Roman" w:hAnsi="Times New Roman" w:cstheme="minorBidi"/>
          <w:sz w:val="24"/>
          <w:szCs w:val="24"/>
        </w:rPr>
        <w:t xml:space="preserve"> „Paslaugų standartai. Rekomendacijos viešojo valdymo institucijoms“, kuris skelbiamas http://vakokybe.vrm.lt/)</w:t>
      </w:r>
      <w:r w:rsidR="00FE4D13" w:rsidRPr="00FE4D13">
        <w:rPr>
          <w:rFonts w:ascii="Times New Roman" w:hAnsi="Times New Roman" w:cstheme="minorBidi"/>
          <w:sz w:val="24"/>
          <w:szCs w:val="24"/>
        </w:rPr>
        <w:t xml:space="preserve"> rengimu, būtų užtikrintas projekto vykdytojo ir (ar) partnerio darbuotojų įsitraukimas į šių veiklų įgyvendinimą (pvz., būtų organizuojamos darbuotojų diskusijos, darbo sesijos, būtų vykdomi darbuotojų mokymai ir pan.)</w:t>
      </w:r>
      <w:r w:rsidR="009401AD">
        <w:rPr>
          <w:rFonts w:ascii="Times New Roman" w:hAnsi="Times New Roman" w:cstheme="minorBidi"/>
          <w:sz w:val="24"/>
          <w:szCs w:val="24"/>
        </w:rPr>
        <w:t>;</w:t>
      </w:r>
    </w:p>
    <w:p w14:paraId="160D6C34" w14:textId="4E3F1290" w:rsid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9401AD">
        <w:rPr>
          <w:rFonts w:ascii="Times New Roman" w:hAnsi="Times New Roman" w:cstheme="minorBidi"/>
          <w:sz w:val="24"/>
          <w:szCs w:val="24"/>
        </w:rPr>
        <w:t>.10</w:t>
      </w:r>
      <w:r w:rsidR="007A3779">
        <w:rPr>
          <w:rFonts w:ascii="Times New Roman" w:hAnsi="Times New Roman" w:cstheme="minorBidi"/>
          <w:sz w:val="24"/>
          <w:szCs w:val="24"/>
        </w:rPr>
        <w:t xml:space="preserve">. </w:t>
      </w:r>
      <w:r w:rsidR="00661FAA">
        <w:rPr>
          <w:rFonts w:ascii="Times New Roman" w:hAnsi="Times New Roman" w:cstheme="minorBidi"/>
          <w:sz w:val="24"/>
          <w:szCs w:val="24"/>
        </w:rPr>
        <w:t>vykdant Aprašo 11.5</w:t>
      </w:r>
      <w:r w:rsidR="00166BC8">
        <w:rPr>
          <w:rFonts w:ascii="Times New Roman" w:hAnsi="Times New Roman" w:cstheme="minorBidi"/>
          <w:sz w:val="24"/>
          <w:szCs w:val="24"/>
        </w:rPr>
        <w:t xml:space="preserve"> </w:t>
      </w:r>
      <w:r w:rsidR="007A3779">
        <w:rPr>
          <w:rFonts w:ascii="Times New Roman" w:hAnsi="Times New Roman" w:cstheme="minorBidi"/>
          <w:sz w:val="24"/>
          <w:szCs w:val="24"/>
        </w:rPr>
        <w:t xml:space="preserve">papunktyje </w:t>
      </w:r>
      <w:r w:rsidR="00CA17EB" w:rsidRPr="00CA17EB">
        <w:rPr>
          <w:rFonts w:ascii="Times New Roman" w:hAnsi="Times New Roman" w:cstheme="minorBidi"/>
          <w:sz w:val="24"/>
          <w:szCs w:val="24"/>
        </w:rPr>
        <w:t xml:space="preserve">nurodytą veiklą, vėliausiai iki projekto veiklų įgyvendinimo pabaigos projekto vykdytojo ar pareiškėjo įstaigos vadovas ar jo įgaliotas asmuo patvirtintų projekto vykdytojo ar pareiškėjo teikiamų paslaugų ir (ar) aptarnavimo kokybės </w:t>
      </w:r>
      <w:r w:rsidR="00CA17EB" w:rsidRPr="00CA17EB">
        <w:rPr>
          <w:rFonts w:ascii="Times New Roman" w:hAnsi="Times New Roman" w:cstheme="minorBidi"/>
          <w:sz w:val="24"/>
          <w:szCs w:val="24"/>
        </w:rPr>
        <w:lastRenderedPageBreak/>
        <w:t>gerinimo veiksmų planą, parengtą atsižvelgiant į paslaugų ir (ar) asmenų aptarnavimo kokybei įvertinti atlikto tyrimo rezultatus;</w:t>
      </w:r>
    </w:p>
    <w:p w14:paraId="1BFCB3C6" w14:textId="44FFCE79" w:rsidR="001961E8"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9401AD">
        <w:rPr>
          <w:rFonts w:ascii="Times New Roman" w:hAnsi="Times New Roman" w:cstheme="minorBidi"/>
          <w:sz w:val="24"/>
          <w:szCs w:val="24"/>
        </w:rPr>
        <w:t>.11</w:t>
      </w:r>
      <w:r w:rsidR="001961E8">
        <w:rPr>
          <w:rFonts w:ascii="Times New Roman" w:hAnsi="Times New Roman" w:cstheme="minorBidi"/>
          <w:sz w:val="24"/>
          <w:szCs w:val="24"/>
        </w:rPr>
        <w:t xml:space="preserve">. </w:t>
      </w:r>
      <w:r w:rsidR="001961E8" w:rsidRPr="001961E8">
        <w:rPr>
          <w:rFonts w:ascii="Times New Roman" w:hAnsi="Times New Roman" w:cstheme="minorBidi"/>
          <w:sz w:val="24"/>
          <w:szCs w:val="24"/>
        </w:rPr>
        <w:t>būtų vykdomi visi būtini veiksmai ES struktūrinių fondų finansavimui viešinti, kaip nustatyta Projektų taisyklių 37 skirsnyje, taip pat vykdomi veiksmai, skirti viešinti projekto metu vykdomas ar įvykdytas veiklas, jų rezultatus ir rezultatų sukuriamą pridėtinę vertę (pvz., organizuojami pristatymo renginiai, rengiamos, publikuojamos (transliuojamos) informacinės laidos, straipsniai)</w:t>
      </w:r>
      <w:r w:rsidR="001961E8">
        <w:rPr>
          <w:rFonts w:ascii="Times New Roman" w:hAnsi="Times New Roman" w:cstheme="minorBidi"/>
          <w:sz w:val="24"/>
          <w:szCs w:val="24"/>
        </w:rPr>
        <w:t>;</w:t>
      </w:r>
    </w:p>
    <w:p w14:paraId="48898533" w14:textId="721A2721" w:rsidR="001B4DF4" w:rsidRP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9401AD">
        <w:rPr>
          <w:rFonts w:ascii="Times New Roman" w:hAnsi="Times New Roman" w:cstheme="minorBidi"/>
          <w:sz w:val="24"/>
          <w:szCs w:val="24"/>
        </w:rPr>
        <w:t>.12</w:t>
      </w:r>
      <w:r w:rsidR="001B4DF4">
        <w:rPr>
          <w:rFonts w:ascii="Times New Roman" w:hAnsi="Times New Roman" w:cstheme="minorBidi"/>
          <w:sz w:val="24"/>
          <w:szCs w:val="24"/>
        </w:rPr>
        <w:t>. projekto įgyvendinimui skirtas ilgalaikis materialusis turtas</w:t>
      </w:r>
      <w:r w:rsidR="001B4DF4" w:rsidRPr="001B4DF4">
        <w:rPr>
          <w:rFonts w:ascii="Times New Roman" w:hAnsi="Times New Roman" w:cstheme="minorBidi"/>
          <w:sz w:val="24"/>
          <w:szCs w:val="24"/>
        </w:rPr>
        <w:t xml:space="preserve">, kuris įsigytas ar sukurtas iš projektui skirto finansavimo lėšų, </w:t>
      </w:r>
      <w:r w:rsidR="008141EB" w:rsidRPr="008141EB">
        <w:rPr>
          <w:rFonts w:ascii="Times New Roman" w:hAnsi="Times New Roman" w:cstheme="minorBidi"/>
          <w:sz w:val="24"/>
          <w:szCs w:val="24"/>
        </w:rPr>
        <w:t xml:space="preserve">būtų apdraustas </w:t>
      </w:r>
      <w:r w:rsidR="001B4DF4" w:rsidRPr="001B4DF4">
        <w:rPr>
          <w:rFonts w:ascii="Times New Roman" w:hAnsi="Times New Roman" w:cstheme="minorBidi"/>
          <w:sz w:val="24"/>
          <w:szCs w:val="24"/>
        </w:rPr>
        <w:t xml:space="preserve">maksimaliu turto atkuriamosios vertės draudimu nuo visų galimų rizikos atvejų. Turtas turi būti apdraustas </w:t>
      </w:r>
      <w:r w:rsidR="001B4DF4">
        <w:rPr>
          <w:rFonts w:ascii="Times New Roman" w:hAnsi="Times New Roman" w:cstheme="minorBidi"/>
          <w:sz w:val="24"/>
          <w:szCs w:val="24"/>
        </w:rPr>
        <w:t>p</w:t>
      </w:r>
      <w:r w:rsidR="001B4DF4" w:rsidRPr="001B4DF4">
        <w:rPr>
          <w:rFonts w:ascii="Times New Roman" w:hAnsi="Times New Roman" w:cstheme="minorBidi"/>
          <w:sz w:val="24"/>
          <w:szCs w:val="24"/>
        </w:rPr>
        <w:t>rojekto įgyvendinimo laikotarpiui nuo tada, kai yra sukuriamas ar įsigyja</w:t>
      </w:r>
      <w:r w:rsidR="001B4DF4">
        <w:rPr>
          <w:rFonts w:ascii="Times New Roman" w:hAnsi="Times New Roman" w:cstheme="minorBidi"/>
          <w:sz w:val="24"/>
          <w:szCs w:val="24"/>
        </w:rPr>
        <w:t>mas. Draudiminio įvykio atveju p</w:t>
      </w:r>
      <w:r w:rsidR="001B4DF4" w:rsidRPr="001B4DF4">
        <w:rPr>
          <w:rFonts w:ascii="Times New Roman" w:hAnsi="Times New Roman" w:cstheme="minorBidi"/>
          <w:sz w:val="24"/>
          <w:szCs w:val="24"/>
        </w:rPr>
        <w:t>rojekto vykdytojas turi atkurti prarastą turtą, taip pat turi užtikrinti, kad tokio įsipareigojimo laikytųsi ir partneris (-</w:t>
      </w:r>
      <w:proofErr w:type="spellStart"/>
      <w:r w:rsidR="001B4DF4" w:rsidRPr="001B4DF4">
        <w:rPr>
          <w:rFonts w:ascii="Times New Roman" w:hAnsi="Times New Roman" w:cstheme="minorBidi"/>
          <w:sz w:val="24"/>
          <w:szCs w:val="24"/>
        </w:rPr>
        <w:t>iai</w:t>
      </w:r>
      <w:proofErr w:type="spellEnd"/>
      <w:r w:rsidR="001B4DF4" w:rsidRPr="001B4DF4">
        <w:rPr>
          <w:rFonts w:ascii="Times New Roman" w:hAnsi="Times New Roman" w:cstheme="minorBidi"/>
          <w:sz w:val="24"/>
          <w:szCs w:val="24"/>
        </w:rPr>
        <w:t>)</w:t>
      </w:r>
      <w:r w:rsidR="001B4DF4">
        <w:rPr>
          <w:rFonts w:ascii="Times New Roman" w:hAnsi="Times New Roman" w:cstheme="minorBidi"/>
          <w:sz w:val="24"/>
          <w:szCs w:val="24"/>
        </w:rPr>
        <w:t>;</w:t>
      </w:r>
    </w:p>
    <w:p w14:paraId="5EC7E04C" w14:textId="4850B20C" w:rsidR="00CA17EB"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1B4DF4">
        <w:rPr>
          <w:rFonts w:ascii="Times New Roman" w:hAnsi="Times New Roman" w:cstheme="minorBidi"/>
          <w:sz w:val="24"/>
          <w:szCs w:val="24"/>
        </w:rPr>
        <w:t>.1</w:t>
      </w:r>
      <w:r w:rsidR="009401AD">
        <w:rPr>
          <w:rFonts w:ascii="Times New Roman" w:hAnsi="Times New Roman" w:cstheme="minorBidi"/>
          <w:sz w:val="24"/>
          <w:szCs w:val="24"/>
        </w:rPr>
        <w:t>3</w:t>
      </w:r>
      <w:r w:rsidR="00F61C82">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projekto, kurio metu kuriama ar modernizuojama </w:t>
      </w:r>
      <w:r w:rsidR="00792B70">
        <w:rPr>
          <w:rFonts w:ascii="Times New Roman" w:hAnsi="Times New Roman" w:cstheme="minorBidi"/>
          <w:sz w:val="24"/>
          <w:szCs w:val="24"/>
        </w:rPr>
        <w:t>IS</w:t>
      </w:r>
      <w:r w:rsidR="001961E8" w:rsidRPr="001961E8">
        <w:rPr>
          <w:rFonts w:ascii="Times New Roman" w:hAnsi="Times New Roman" w:cstheme="minorBidi"/>
          <w:sz w:val="24"/>
          <w:szCs w:val="24"/>
        </w:rPr>
        <w:t>, įgyvendinimo metu būtų</w:t>
      </w:r>
      <w:r w:rsidR="00CA17EB" w:rsidRPr="00CA17EB">
        <w:rPr>
          <w:rFonts w:ascii="Times New Roman" w:hAnsi="Times New Roman" w:cstheme="minorBidi"/>
          <w:sz w:val="24"/>
          <w:szCs w:val="24"/>
        </w:rPr>
        <w:t>:</w:t>
      </w:r>
    </w:p>
    <w:p w14:paraId="34F4BD98" w14:textId="176D1F80" w:rsidR="001961E8" w:rsidRDefault="008C52DB"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1B4DF4">
        <w:rPr>
          <w:rFonts w:ascii="Times New Roman" w:hAnsi="Times New Roman" w:cstheme="minorBidi"/>
          <w:sz w:val="24"/>
          <w:szCs w:val="24"/>
        </w:rPr>
        <w:t>.1</w:t>
      </w:r>
      <w:r w:rsidR="009401AD">
        <w:rPr>
          <w:rFonts w:ascii="Times New Roman" w:hAnsi="Times New Roman" w:cstheme="minorBidi"/>
          <w:sz w:val="24"/>
          <w:szCs w:val="24"/>
        </w:rPr>
        <w:t>3</w:t>
      </w:r>
      <w:r w:rsidR="001961E8">
        <w:rPr>
          <w:rFonts w:ascii="Times New Roman" w:hAnsi="Times New Roman" w:cstheme="minorBidi"/>
          <w:sz w:val="24"/>
          <w:szCs w:val="24"/>
        </w:rPr>
        <w:t xml:space="preserve">.1. </w:t>
      </w:r>
      <w:r w:rsidR="001961E8" w:rsidRPr="001961E8">
        <w:rPr>
          <w:rFonts w:ascii="Times New Roman" w:hAnsi="Times New Roman" w:cstheme="minorBidi"/>
          <w:sz w:val="24"/>
          <w:szCs w:val="24"/>
        </w:rPr>
        <w:t xml:space="preserve">įsigyjamos </w:t>
      </w:r>
      <w:r w:rsidR="00792B70">
        <w:rPr>
          <w:rFonts w:ascii="Times New Roman" w:hAnsi="Times New Roman" w:cstheme="minorBidi"/>
          <w:sz w:val="24"/>
          <w:szCs w:val="24"/>
        </w:rPr>
        <w:t>IS</w:t>
      </w:r>
      <w:r w:rsidR="009401AD">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kūrimo (modernizavimo), diegimo techninės priežiūros paslaugos (šis reikalavimas netaikomas, jeigu pareiškėjas pagrindžia, kad turi pakankamus gebėjimus projekto techninę </w:t>
      </w:r>
      <w:r w:rsidR="009401AD">
        <w:rPr>
          <w:rFonts w:ascii="Times New Roman" w:hAnsi="Times New Roman" w:cstheme="minorBidi"/>
          <w:sz w:val="24"/>
          <w:szCs w:val="24"/>
        </w:rPr>
        <w:t>priežiūrą tinkamai atlikti pats,</w:t>
      </w:r>
      <w:r w:rsidR="00166BC8" w:rsidRPr="00166BC8">
        <w:t xml:space="preserve"> </w:t>
      </w:r>
      <w:r w:rsidR="00166BC8" w:rsidRPr="00166BC8">
        <w:rPr>
          <w:rFonts w:ascii="Times New Roman" w:hAnsi="Times New Roman" w:cstheme="minorBidi"/>
          <w:sz w:val="24"/>
          <w:szCs w:val="24"/>
        </w:rPr>
        <w:t>pateikdamas darbuotojų, kuriems pavedama projekto vykdymo metu vykdyti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kūrimo (modernizavimo) priežiūros funkcijas, gyvenimo aprašymus)</w:t>
      </w:r>
      <w:r w:rsidR="001961E8" w:rsidRPr="001961E8">
        <w:rPr>
          <w:rFonts w:ascii="Times New Roman" w:hAnsi="Times New Roman" w:cstheme="minorBidi"/>
          <w:sz w:val="24"/>
          <w:szCs w:val="24"/>
        </w:rPr>
        <w:t>;</w:t>
      </w:r>
    </w:p>
    <w:p w14:paraId="2C1A3EF8" w14:textId="600739CB" w:rsidR="001961E8" w:rsidRDefault="008C52DB"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9401AD">
        <w:rPr>
          <w:rFonts w:ascii="Times New Roman" w:hAnsi="Times New Roman" w:cstheme="minorBidi"/>
          <w:sz w:val="24"/>
          <w:szCs w:val="24"/>
        </w:rPr>
        <w:t>.13</w:t>
      </w:r>
      <w:r w:rsidR="001961E8">
        <w:rPr>
          <w:rFonts w:ascii="Times New Roman" w:hAnsi="Times New Roman" w:cstheme="minorBidi"/>
          <w:sz w:val="24"/>
          <w:szCs w:val="24"/>
        </w:rPr>
        <w:t xml:space="preserve">.2. </w:t>
      </w:r>
      <w:r w:rsidR="00166BC8" w:rsidRPr="00166BC8">
        <w:rPr>
          <w:rFonts w:ascii="Times New Roman" w:hAnsi="Times New Roman" w:cstheme="minorBidi"/>
          <w:sz w:val="24"/>
          <w:szCs w:val="24"/>
        </w:rPr>
        <w:t xml:space="preserve">ne vėliau kaip per 6 mėnesius nuo projekto sutarties </w:t>
      </w:r>
      <w:r w:rsidR="00C879F8">
        <w:rPr>
          <w:rFonts w:ascii="Times New Roman" w:hAnsi="Times New Roman" w:cstheme="minorBidi"/>
          <w:sz w:val="24"/>
          <w:szCs w:val="24"/>
        </w:rPr>
        <w:t>pasirašymo</w:t>
      </w:r>
      <w:r w:rsidR="00166BC8" w:rsidRPr="00166BC8">
        <w:rPr>
          <w:rFonts w:ascii="Times New Roman" w:hAnsi="Times New Roman" w:cstheme="minorBidi"/>
          <w:sz w:val="24"/>
          <w:szCs w:val="24"/>
        </w:rPr>
        <w:t xml:space="preserve"> dienos patvirtinti kuriamos arba modernizuojamos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nuostatai, duomenų saugos nuostatai ar jų pakeitimai ir pradėtas(-i) viešasis (-</w:t>
      </w:r>
      <w:proofErr w:type="spellStart"/>
      <w:r w:rsidR="00166BC8" w:rsidRPr="00166BC8">
        <w:rPr>
          <w:rFonts w:ascii="Times New Roman" w:hAnsi="Times New Roman" w:cstheme="minorBidi"/>
          <w:sz w:val="24"/>
          <w:szCs w:val="24"/>
        </w:rPr>
        <w:t>ieji</w:t>
      </w:r>
      <w:proofErr w:type="spellEnd"/>
      <w:r w:rsidR="00166BC8" w:rsidRPr="00166BC8">
        <w:rPr>
          <w:rFonts w:ascii="Times New Roman" w:hAnsi="Times New Roman" w:cstheme="minorBidi"/>
          <w:sz w:val="24"/>
          <w:szCs w:val="24"/>
        </w:rPr>
        <w:t>) pirkimas (-i), skirtas (-i)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specifikacijos parengimo bei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kūrimo (modernizavimo) techninės priežiūros paslaugoms įsigy</w:t>
      </w:r>
      <w:r w:rsidR="008141EB">
        <w:rPr>
          <w:rFonts w:ascii="Times New Roman" w:hAnsi="Times New Roman" w:cstheme="minorBidi"/>
          <w:sz w:val="24"/>
          <w:szCs w:val="24"/>
        </w:rPr>
        <w:t>ti, o ne vėliau kaip per 2 mėnesius</w:t>
      </w:r>
      <w:r w:rsidR="00166BC8" w:rsidRPr="00166BC8">
        <w:rPr>
          <w:rFonts w:ascii="Times New Roman" w:hAnsi="Times New Roman" w:cstheme="minorBidi"/>
          <w:sz w:val="24"/>
          <w:szCs w:val="24"/>
        </w:rPr>
        <w:t xml:space="preserve"> po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specifikacijos patvirtinimo pradėtas viešasis pirkimas, skirtas įs</w:t>
      </w:r>
      <w:r w:rsidR="008141EB">
        <w:rPr>
          <w:rFonts w:ascii="Times New Roman" w:hAnsi="Times New Roman" w:cstheme="minorBidi"/>
          <w:sz w:val="24"/>
          <w:szCs w:val="24"/>
        </w:rPr>
        <w:t>igyti IS</w:t>
      </w:r>
      <w:r w:rsidR="009401AD">
        <w:rPr>
          <w:rFonts w:ascii="Times New Roman" w:hAnsi="Times New Roman" w:cstheme="minorBidi"/>
          <w:sz w:val="24"/>
          <w:szCs w:val="24"/>
        </w:rPr>
        <w:t xml:space="preserve"> </w:t>
      </w:r>
      <w:r w:rsidR="008141EB">
        <w:rPr>
          <w:rFonts w:ascii="Times New Roman" w:hAnsi="Times New Roman" w:cstheme="minorBidi"/>
          <w:sz w:val="24"/>
          <w:szCs w:val="24"/>
        </w:rPr>
        <w:t>kūrimo (modernizavimo)</w:t>
      </w:r>
      <w:r w:rsidR="00166BC8" w:rsidRPr="00166BC8">
        <w:rPr>
          <w:rFonts w:ascii="Times New Roman" w:hAnsi="Times New Roman" w:cstheme="minorBidi"/>
          <w:sz w:val="24"/>
          <w:szCs w:val="24"/>
        </w:rPr>
        <w:t xml:space="preserve"> paslaugas ir (ar) kompiuterinei, programinei įrangai įsigyti, diegti</w:t>
      </w:r>
      <w:r w:rsidR="001961E8" w:rsidRPr="001961E8">
        <w:rPr>
          <w:rFonts w:ascii="Times New Roman" w:hAnsi="Times New Roman" w:cstheme="minorBidi"/>
          <w:sz w:val="24"/>
          <w:szCs w:val="24"/>
        </w:rPr>
        <w:t>;</w:t>
      </w:r>
    </w:p>
    <w:p w14:paraId="05EE8644" w14:textId="675A9B19" w:rsidR="00AD07FA" w:rsidRPr="001961E8" w:rsidRDefault="008C52DB"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A7315D">
        <w:rPr>
          <w:rFonts w:ascii="Times New Roman" w:hAnsi="Times New Roman" w:cstheme="minorBidi"/>
          <w:sz w:val="24"/>
          <w:szCs w:val="24"/>
        </w:rPr>
        <w:t>.</w:t>
      </w:r>
      <w:r w:rsidR="009401AD">
        <w:rPr>
          <w:rFonts w:ascii="Times New Roman" w:hAnsi="Times New Roman" w:cstheme="minorBidi"/>
          <w:sz w:val="24"/>
          <w:szCs w:val="24"/>
        </w:rPr>
        <w:t>13</w:t>
      </w:r>
      <w:r w:rsidR="00AD07FA" w:rsidRPr="00166BC8">
        <w:rPr>
          <w:rFonts w:ascii="Times New Roman" w:hAnsi="Times New Roman" w:cstheme="minorBidi"/>
          <w:sz w:val="24"/>
          <w:szCs w:val="24"/>
        </w:rPr>
        <w:t>.3. ne vėliau kaip iki IS</w:t>
      </w:r>
      <w:r w:rsidR="009401AD">
        <w:rPr>
          <w:rFonts w:ascii="Times New Roman" w:hAnsi="Times New Roman" w:cstheme="minorBidi"/>
          <w:sz w:val="24"/>
          <w:szCs w:val="24"/>
        </w:rPr>
        <w:t xml:space="preserve"> </w:t>
      </w:r>
      <w:r w:rsidR="00AD07FA" w:rsidRPr="00166BC8">
        <w:rPr>
          <w:rFonts w:ascii="Times New Roman" w:hAnsi="Times New Roman" w:cstheme="minorBidi"/>
          <w:sz w:val="24"/>
          <w:szCs w:val="24"/>
        </w:rPr>
        <w:t xml:space="preserve">specifikacijos rengimo pradžios patvirtinti visi dokumentai, nustatantys </w:t>
      </w:r>
      <w:r w:rsidR="00E72B21" w:rsidRPr="00733314">
        <w:rPr>
          <w:rFonts w:ascii="Times New Roman" w:hAnsi="Times New Roman" w:cstheme="minorBidi"/>
          <w:sz w:val="24"/>
          <w:szCs w:val="24"/>
        </w:rPr>
        <w:t xml:space="preserve">projekto įgyvendinimo metu </w:t>
      </w:r>
      <w:r w:rsidR="00AD07FA" w:rsidRPr="00733314">
        <w:rPr>
          <w:rFonts w:ascii="Times New Roman" w:hAnsi="Times New Roman" w:cstheme="minorBidi"/>
          <w:sz w:val="24"/>
          <w:szCs w:val="24"/>
        </w:rPr>
        <w:t>numatomų automatizuoti procedūrų (procesų) vykdymo tvarką</w:t>
      </w:r>
      <w:r w:rsidR="00E72B21" w:rsidRPr="00733314">
        <w:rPr>
          <w:rFonts w:ascii="Times New Roman" w:hAnsi="Times New Roman" w:cstheme="minorBidi"/>
          <w:sz w:val="24"/>
          <w:szCs w:val="24"/>
        </w:rPr>
        <w:t xml:space="preserve"> (įskaitant dokumentus, kuriuos buvo numatyta parengti pagal Aprašo </w:t>
      </w:r>
      <w:r>
        <w:rPr>
          <w:rFonts w:ascii="Times New Roman" w:hAnsi="Times New Roman" w:cstheme="minorBidi"/>
          <w:sz w:val="24"/>
          <w:szCs w:val="24"/>
        </w:rPr>
        <w:t>31</w:t>
      </w:r>
      <w:r w:rsidR="009D5087" w:rsidRPr="009D5087">
        <w:rPr>
          <w:rFonts w:ascii="Times New Roman" w:hAnsi="Times New Roman" w:cstheme="minorBidi"/>
          <w:sz w:val="24"/>
          <w:szCs w:val="24"/>
        </w:rPr>
        <w:t>.1.2.4</w:t>
      </w:r>
      <w:r w:rsidR="009D5087">
        <w:rPr>
          <w:rFonts w:ascii="Times New Roman" w:hAnsi="Times New Roman" w:cstheme="minorBidi"/>
          <w:sz w:val="24"/>
          <w:szCs w:val="24"/>
        </w:rPr>
        <w:t xml:space="preserve"> </w:t>
      </w:r>
      <w:r w:rsidR="00E72B21" w:rsidRPr="00733314">
        <w:rPr>
          <w:rFonts w:ascii="Times New Roman" w:hAnsi="Times New Roman" w:cstheme="minorBidi"/>
          <w:sz w:val="24"/>
          <w:szCs w:val="24"/>
        </w:rPr>
        <w:t>papunktyje nustatytus reikalavimus)</w:t>
      </w:r>
      <w:r w:rsidR="00AD07FA" w:rsidRPr="00733314">
        <w:rPr>
          <w:rFonts w:ascii="Times New Roman" w:hAnsi="Times New Roman" w:cstheme="minorBidi"/>
          <w:sz w:val="24"/>
          <w:szCs w:val="24"/>
        </w:rPr>
        <w:t>;</w:t>
      </w:r>
    </w:p>
    <w:p w14:paraId="2AA18DD6" w14:textId="48B2B36F" w:rsidR="0043445A" w:rsidRDefault="008C52DB"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1B4DF4">
        <w:rPr>
          <w:rFonts w:ascii="Times New Roman" w:hAnsi="Times New Roman" w:cstheme="minorBidi"/>
          <w:sz w:val="24"/>
          <w:szCs w:val="24"/>
        </w:rPr>
        <w:t>.1</w:t>
      </w:r>
      <w:r w:rsidR="009401AD">
        <w:rPr>
          <w:rFonts w:ascii="Times New Roman" w:hAnsi="Times New Roman" w:cstheme="minorBidi"/>
          <w:sz w:val="24"/>
          <w:szCs w:val="24"/>
        </w:rPr>
        <w:t>3</w:t>
      </w:r>
      <w:r w:rsidR="00733314">
        <w:rPr>
          <w:rFonts w:ascii="Times New Roman" w:hAnsi="Times New Roman" w:cstheme="minorBidi"/>
          <w:sz w:val="24"/>
          <w:szCs w:val="24"/>
        </w:rPr>
        <w:t>.4</w:t>
      </w:r>
      <w:r w:rsidR="001961E8" w:rsidRPr="001961E8">
        <w:rPr>
          <w:rFonts w:ascii="Times New Roman" w:hAnsi="Times New Roman" w:cstheme="minorBidi"/>
          <w:sz w:val="24"/>
          <w:szCs w:val="24"/>
        </w:rPr>
        <w:t xml:space="preserve">. projekto vykdytojo ar partnerio sukurtos ar modernizuotos </w:t>
      </w:r>
      <w:r w:rsidR="00C26754">
        <w:rPr>
          <w:rFonts w:ascii="Times New Roman" w:hAnsi="Times New Roman" w:cstheme="minorBidi"/>
          <w:sz w:val="24"/>
          <w:szCs w:val="24"/>
        </w:rPr>
        <w:t>IS</w:t>
      </w:r>
      <w:r w:rsidR="009401AD">
        <w:rPr>
          <w:rFonts w:ascii="Times New Roman" w:hAnsi="Times New Roman" w:cstheme="minorBidi"/>
          <w:sz w:val="24"/>
          <w:szCs w:val="24"/>
        </w:rPr>
        <w:t xml:space="preserve"> įsteigti ir įteisinti</w:t>
      </w:r>
      <w:r w:rsidR="001961E8" w:rsidRPr="001961E8">
        <w:rPr>
          <w:rFonts w:ascii="Times New Roman" w:hAnsi="Times New Roman" w:cstheme="minorBidi"/>
          <w:sz w:val="24"/>
          <w:szCs w:val="24"/>
        </w:rPr>
        <w:t xml:space="preserve"> iki projekto veiklų įgyvendinimo pabaigos</w:t>
      </w:r>
      <w:r w:rsidR="00B41A54">
        <w:rPr>
          <w:rFonts w:ascii="Times New Roman" w:hAnsi="Times New Roman" w:cstheme="minorBidi"/>
          <w:sz w:val="24"/>
          <w:szCs w:val="24"/>
        </w:rPr>
        <w:t>.</w:t>
      </w:r>
    </w:p>
    <w:p w14:paraId="11FA4B56" w14:textId="3A636FB7" w:rsidR="004804C7" w:rsidRDefault="008C52DB"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70</w:t>
      </w:r>
      <w:r w:rsidR="001961E8" w:rsidRPr="001961E8">
        <w:rPr>
          <w:rFonts w:ascii="Times New Roman" w:hAnsi="Times New Roman" w:cstheme="minorBidi"/>
          <w:sz w:val="24"/>
          <w:szCs w:val="24"/>
        </w:rPr>
        <w:t>. Pareiškėjai ir projekto vykdytojai turi teisę apskųsti įgyvendinančiosios institucijos, Ministerijos veiksmus arba neveikimą Projektų taisyklių 43 skirsnyje nustatyta tvarka</w:t>
      </w:r>
    </w:p>
    <w:p w14:paraId="4A28DABD" w14:textId="77777777" w:rsidR="001961E8" w:rsidRPr="004804C7" w:rsidRDefault="001961E8" w:rsidP="001961E8">
      <w:pPr>
        <w:spacing w:after="0" w:line="360" w:lineRule="auto"/>
        <w:ind w:firstLine="851"/>
        <w:jc w:val="both"/>
        <w:rPr>
          <w:rFonts w:ascii="Times New Roman" w:hAnsi="Times New Roman" w:cstheme="minorBidi"/>
          <w:i/>
          <w:sz w:val="24"/>
          <w:szCs w:val="24"/>
        </w:rPr>
      </w:pPr>
    </w:p>
    <w:p w14:paraId="1C5C5CDA" w14:textId="3A891947" w:rsidR="004804C7" w:rsidRPr="004804C7" w:rsidRDefault="00394EC8" w:rsidP="00844250">
      <w:pPr>
        <w:spacing w:after="0" w:line="240" w:lineRule="auto"/>
        <w:jc w:val="center"/>
        <w:rPr>
          <w:rFonts w:ascii="Times New Roman" w:hAnsi="Times New Roman" w:cstheme="minorBidi"/>
          <w:b/>
          <w:sz w:val="24"/>
          <w:szCs w:val="24"/>
        </w:rPr>
      </w:pPr>
      <w:r>
        <w:rPr>
          <w:rFonts w:ascii="Times New Roman" w:hAnsi="Times New Roman" w:cstheme="minorBidi"/>
          <w:b/>
          <w:sz w:val="24"/>
          <w:szCs w:val="24"/>
        </w:rPr>
        <w:t>VI</w:t>
      </w:r>
      <w:r w:rsidR="00706310">
        <w:rPr>
          <w:rFonts w:ascii="Times New Roman" w:hAnsi="Times New Roman" w:cstheme="minorBidi"/>
          <w:b/>
          <w:sz w:val="24"/>
          <w:szCs w:val="24"/>
        </w:rPr>
        <w:t>I</w:t>
      </w:r>
      <w:r w:rsidR="004804C7" w:rsidRPr="004804C7">
        <w:rPr>
          <w:rFonts w:ascii="Times New Roman" w:hAnsi="Times New Roman" w:cstheme="minorBidi"/>
          <w:b/>
          <w:sz w:val="24"/>
          <w:szCs w:val="24"/>
        </w:rPr>
        <w:t xml:space="preserve"> SKYRIUS</w:t>
      </w:r>
    </w:p>
    <w:p w14:paraId="1E62E905"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APRAŠO KEITIMO TVARKA</w:t>
      </w:r>
    </w:p>
    <w:p w14:paraId="539225C7" w14:textId="77777777" w:rsidR="004804C7" w:rsidRPr="004804C7" w:rsidRDefault="004804C7" w:rsidP="008674C3">
      <w:pPr>
        <w:spacing w:after="0" w:line="240" w:lineRule="auto"/>
        <w:ind w:firstLine="851"/>
        <w:jc w:val="center"/>
        <w:rPr>
          <w:rFonts w:ascii="Times New Roman" w:hAnsi="Times New Roman" w:cstheme="minorBidi"/>
          <w:sz w:val="24"/>
          <w:szCs w:val="24"/>
        </w:rPr>
      </w:pPr>
    </w:p>
    <w:p w14:paraId="28C02FA4" w14:textId="1505A69C" w:rsidR="004804C7" w:rsidRPr="004804C7"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71</w:t>
      </w:r>
      <w:r w:rsidR="004804C7" w:rsidRPr="004804C7">
        <w:rPr>
          <w:rFonts w:ascii="Times New Roman" w:hAnsi="Times New Roman" w:cstheme="minorBidi"/>
          <w:sz w:val="24"/>
          <w:szCs w:val="24"/>
        </w:rPr>
        <w:t xml:space="preserve">. Aprašo keitimo tvarka nustatyta Projektų taisyklių 11 skirsnyje. </w:t>
      </w:r>
    </w:p>
    <w:p w14:paraId="6FF07314" w14:textId="53B9FAA1" w:rsidR="004804C7" w:rsidRPr="004804C7" w:rsidRDefault="008C52DB"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72</w:t>
      </w:r>
      <w:r w:rsidR="004804C7" w:rsidRPr="004804C7">
        <w:rPr>
          <w:rFonts w:ascii="Times New Roman" w:hAnsi="Times New Roman" w:cstheme="minorBidi"/>
          <w:sz w:val="24"/>
          <w:szCs w:val="24"/>
        </w:rPr>
        <w:t xml:space="preserve">. Jei Aprašas keičiamas jau atrinkus projektus, šie pakeitimai, nepažeidžiant lygiateisiškumo principo, taikomi ir įgyvendinamiems projektams Projektų taisyklių 91 punkte nustatytais atvejais. </w:t>
      </w:r>
    </w:p>
    <w:p w14:paraId="767BB18F" w14:textId="77777777" w:rsidR="004804C7" w:rsidRPr="004804C7" w:rsidRDefault="004804C7" w:rsidP="005035F1">
      <w:pPr>
        <w:spacing w:after="0" w:line="360" w:lineRule="auto"/>
        <w:jc w:val="both"/>
        <w:rPr>
          <w:rFonts w:ascii="Times New Roman" w:eastAsiaTheme="minorHAnsi" w:hAnsi="Times New Roman"/>
          <w:sz w:val="24"/>
          <w:szCs w:val="24"/>
          <w:lang w:eastAsia="en-US"/>
        </w:rPr>
      </w:pPr>
    </w:p>
    <w:p w14:paraId="0257BF5A" w14:textId="77777777" w:rsidR="004F6C5D" w:rsidRPr="00C651C0" w:rsidRDefault="004F6C5D" w:rsidP="004F6C5D">
      <w:pPr>
        <w:spacing w:after="0" w:line="360" w:lineRule="auto"/>
        <w:ind w:firstLine="709"/>
        <w:jc w:val="center"/>
        <w:rPr>
          <w:rFonts w:ascii="Times New Roman" w:hAnsi="Times New Roman"/>
          <w:sz w:val="24"/>
          <w:szCs w:val="24"/>
        </w:rPr>
      </w:pPr>
      <w:r w:rsidRPr="00C651C0">
        <w:rPr>
          <w:rFonts w:ascii="Times New Roman" w:hAnsi="Times New Roman"/>
          <w:sz w:val="24"/>
          <w:szCs w:val="24"/>
        </w:rPr>
        <w:t>_____________________</w:t>
      </w:r>
    </w:p>
    <w:p w14:paraId="7B5491AB" w14:textId="77777777" w:rsidR="004F6C5D" w:rsidRPr="00C651C0" w:rsidRDefault="004F6C5D" w:rsidP="004F6C5D">
      <w:pPr>
        <w:spacing w:after="0" w:line="360" w:lineRule="auto"/>
        <w:ind w:firstLine="709"/>
        <w:jc w:val="center"/>
        <w:sectPr w:rsidR="004F6C5D" w:rsidRPr="00C651C0" w:rsidSect="00FA4CAE">
          <w:pgSz w:w="11906" w:h="16838" w:code="9"/>
          <w:pgMar w:top="1135" w:right="567" w:bottom="1134" w:left="1701" w:header="567" w:footer="567" w:gutter="0"/>
          <w:pgNumType w:start="1"/>
          <w:cols w:space="1296"/>
          <w:titlePg/>
          <w:docGrid w:linePitch="360"/>
        </w:sectPr>
      </w:pPr>
    </w:p>
    <w:p w14:paraId="7665533E" w14:textId="77777777" w:rsidR="00750607" w:rsidRPr="00750607" w:rsidRDefault="00750607" w:rsidP="005A7514">
      <w:pPr>
        <w:spacing w:after="0" w:line="240" w:lineRule="auto"/>
        <w:ind w:firstLine="8789"/>
        <w:jc w:val="both"/>
        <w:rPr>
          <w:rFonts w:ascii="Times New Roman" w:hAnsi="Times New Roman"/>
          <w:sz w:val="24"/>
          <w:szCs w:val="20"/>
        </w:rPr>
      </w:pPr>
      <w:r w:rsidRPr="00750607">
        <w:rPr>
          <w:rFonts w:ascii="Times New Roman" w:hAnsi="Times New Roman"/>
          <w:sz w:val="24"/>
          <w:szCs w:val="20"/>
        </w:rPr>
        <w:lastRenderedPageBreak/>
        <w:t>2014–2020 metų Europos Sąjungos fondų investicijų</w:t>
      </w:r>
    </w:p>
    <w:p w14:paraId="283767B0" w14:textId="77777777" w:rsidR="00750607" w:rsidRDefault="00750607" w:rsidP="005A7514">
      <w:pPr>
        <w:spacing w:after="0" w:line="240" w:lineRule="auto"/>
        <w:ind w:firstLine="8789"/>
        <w:jc w:val="both"/>
        <w:rPr>
          <w:rFonts w:ascii="Times New Roman" w:hAnsi="Times New Roman"/>
          <w:sz w:val="24"/>
          <w:szCs w:val="20"/>
        </w:rPr>
      </w:pPr>
      <w:r w:rsidRPr="00750607">
        <w:rPr>
          <w:rFonts w:ascii="Times New Roman" w:hAnsi="Times New Roman"/>
          <w:sz w:val="24"/>
          <w:szCs w:val="20"/>
        </w:rPr>
        <w:t xml:space="preserve">veiksmų programos </w:t>
      </w:r>
      <w:r>
        <w:rPr>
          <w:rFonts w:ascii="Times New Roman" w:hAnsi="Times New Roman"/>
          <w:sz w:val="24"/>
          <w:szCs w:val="20"/>
        </w:rPr>
        <w:t>10</w:t>
      </w:r>
      <w:r w:rsidRPr="00750607">
        <w:rPr>
          <w:rFonts w:ascii="Times New Roman" w:hAnsi="Times New Roman"/>
          <w:sz w:val="24"/>
          <w:szCs w:val="20"/>
        </w:rPr>
        <w:t xml:space="preserve"> prioriteto „</w:t>
      </w:r>
      <w:r>
        <w:rPr>
          <w:rFonts w:ascii="Times New Roman" w:hAnsi="Times New Roman"/>
          <w:sz w:val="24"/>
          <w:szCs w:val="20"/>
        </w:rPr>
        <w:t xml:space="preserve">Visuomenės poreikius </w:t>
      </w:r>
    </w:p>
    <w:p w14:paraId="70918FA5" w14:textId="1C68B76E" w:rsidR="00750607" w:rsidRDefault="00750607" w:rsidP="005A7514">
      <w:pPr>
        <w:spacing w:after="0" w:line="240" w:lineRule="auto"/>
        <w:ind w:firstLine="8789"/>
        <w:jc w:val="both"/>
        <w:rPr>
          <w:rFonts w:ascii="Times New Roman" w:hAnsi="Times New Roman"/>
          <w:sz w:val="24"/>
          <w:szCs w:val="20"/>
        </w:rPr>
      </w:pPr>
      <w:r>
        <w:rPr>
          <w:rFonts w:ascii="Times New Roman" w:hAnsi="Times New Roman"/>
          <w:sz w:val="24"/>
          <w:szCs w:val="20"/>
        </w:rPr>
        <w:t xml:space="preserve">atitinkantis ir pažangus viešasis valdymas“ </w:t>
      </w:r>
      <w:r w:rsidR="00CB6E4F">
        <w:rPr>
          <w:rFonts w:ascii="Times New Roman" w:hAnsi="Times New Roman"/>
          <w:sz w:val="24"/>
          <w:szCs w:val="20"/>
        </w:rPr>
        <w:t>Nr.</w:t>
      </w:r>
      <w:r>
        <w:rPr>
          <w:rFonts w:ascii="Times New Roman" w:hAnsi="Times New Roman"/>
          <w:sz w:val="24"/>
          <w:szCs w:val="20"/>
        </w:rPr>
        <w:t>10.1.3-ESFA-</w:t>
      </w:r>
    </w:p>
    <w:p w14:paraId="1B409C70" w14:textId="77777777" w:rsidR="00750607" w:rsidRPr="00750607" w:rsidRDefault="005A7514" w:rsidP="005A7514">
      <w:pPr>
        <w:spacing w:after="0" w:line="240" w:lineRule="auto"/>
        <w:ind w:left="8789"/>
        <w:jc w:val="both"/>
        <w:rPr>
          <w:rFonts w:ascii="Times New Roman" w:hAnsi="Times New Roman"/>
          <w:sz w:val="24"/>
          <w:szCs w:val="20"/>
        </w:rPr>
      </w:pPr>
      <w:r>
        <w:rPr>
          <w:rFonts w:ascii="Times New Roman" w:hAnsi="Times New Roman"/>
          <w:sz w:val="24"/>
          <w:szCs w:val="20"/>
        </w:rPr>
        <w:t>R-920</w:t>
      </w:r>
      <w:r w:rsidR="00750607">
        <w:rPr>
          <w:rFonts w:ascii="Times New Roman" w:hAnsi="Times New Roman"/>
          <w:sz w:val="24"/>
          <w:szCs w:val="20"/>
        </w:rPr>
        <w:t xml:space="preserve"> priemonės „</w:t>
      </w:r>
      <w:r>
        <w:rPr>
          <w:rFonts w:ascii="Times New Roman" w:hAnsi="Times New Roman"/>
          <w:sz w:val="24"/>
          <w:szCs w:val="20"/>
        </w:rPr>
        <w:t>Paslaugų ir asmenų aptarnavimo kokybės gerinimas savivaldybėse“</w:t>
      </w:r>
      <w:r w:rsidR="00750607">
        <w:rPr>
          <w:rFonts w:ascii="Times New Roman" w:hAnsi="Times New Roman"/>
          <w:sz w:val="24"/>
          <w:szCs w:val="20"/>
        </w:rPr>
        <w:t xml:space="preserve"> projektų finansavimo sąlygų aprašo</w:t>
      </w:r>
      <w:r>
        <w:rPr>
          <w:rFonts w:ascii="Times New Roman" w:hAnsi="Times New Roman"/>
          <w:sz w:val="24"/>
          <w:szCs w:val="20"/>
        </w:rPr>
        <w:t xml:space="preserve"> 1 </w:t>
      </w:r>
      <w:r w:rsidR="00750607" w:rsidRPr="00750607">
        <w:rPr>
          <w:rFonts w:ascii="Times New Roman" w:hAnsi="Times New Roman"/>
          <w:sz w:val="24"/>
          <w:szCs w:val="20"/>
        </w:rPr>
        <w:t>priedas</w:t>
      </w:r>
    </w:p>
    <w:p w14:paraId="18BE32F5" w14:textId="77777777" w:rsidR="004F6C5D" w:rsidRDefault="004F6C5D" w:rsidP="00750607">
      <w:pPr>
        <w:spacing w:after="0" w:line="240" w:lineRule="auto"/>
        <w:jc w:val="right"/>
        <w:rPr>
          <w:rFonts w:ascii="Times New Roman" w:hAnsi="Times New Roman"/>
          <w:b/>
          <w:bCs/>
          <w:kern w:val="28"/>
        </w:rPr>
      </w:pPr>
    </w:p>
    <w:p w14:paraId="53B5924E" w14:textId="77777777" w:rsidR="0074771C" w:rsidRPr="0074771C" w:rsidRDefault="0074771C" w:rsidP="0074771C">
      <w:pPr>
        <w:spacing w:after="0" w:line="240" w:lineRule="auto"/>
        <w:ind w:firstLine="680"/>
        <w:jc w:val="center"/>
        <w:rPr>
          <w:rFonts w:ascii="Times New Roman" w:hAnsi="Times New Roman" w:cstheme="minorBidi"/>
          <w:b/>
          <w:sz w:val="24"/>
          <w:szCs w:val="24"/>
        </w:rPr>
      </w:pPr>
      <w:r w:rsidRPr="0074771C">
        <w:rPr>
          <w:rFonts w:ascii="Times New Roman" w:hAnsi="Times New Roman" w:cstheme="minorBidi"/>
          <w:b/>
          <w:sz w:val="24"/>
          <w:szCs w:val="24"/>
        </w:rPr>
        <w:t>PROJEKTO TINKAMUMO FINANSUOTI VERTINIMO LENTELĖ</w:t>
      </w:r>
    </w:p>
    <w:p w14:paraId="77BAA81A" w14:textId="77777777" w:rsidR="007C1ABA" w:rsidRDefault="007C1ABA" w:rsidP="007C1ABA">
      <w:pPr>
        <w:ind w:left="142"/>
        <w:rPr>
          <w:rFonts w:ascii="Times New Roman" w:eastAsiaTheme="minorHAnsi" w:hAnsi="Times New Roman"/>
          <w:i/>
          <w:lang w:eastAsia="en-US"/>
        </w:rPr>
      </w:pPr>
    </w:p>
    <w:p w14:paraId="4ECFF19E" w14:textId="77777777" w:rsidR="007C1ABA" w:rsidRPr="007C1ABA" w:rsidRDefault="007C1ABA" w:rsidP="007C1ABA">
      <w:pPr>
        <w:ind w:left="142"/>
        <w:rPr>
          <w:rFonts w:ascii="Times New Roman" w:hAnsi="Times New Roman" w:cstheme="minorBidi"/>
        </w:rPr>
      </w:pPr>
      <w:r w:rsidRPr="007C1ABA">
        <w:rPr>
          <w:rFonts w:ascii="Times New Roman" w:eastAsiaTheme="minorHAnsi" w:hAnsi="Times New Roman"/>
          <w:i/>
          <w:lang w:eastAsia="en-US"/>
        </w:rPr>
        <w:t>(Projekto tinkamumo finansuoti vertinimo metu ši lentelė pildoma kiekvienam projektui individualiai)</w:t>
      </w:r>
    </w:p>
    <w:tbl>
      <w:tblPr>
        <w:tblStyle w:val="Lentelstinklelis2"/>
        <w:tblW w:w="0" w:type="auto"/>
        <w:tblInd w:w="250" w:type="dxa"/>
        <w:tblLook w:val="04A0" w:firstRow="1" w:lastRow="0" w:firstColumn="1" w:lastColumn="0" w:noHBand="0" w:noVBand="1"/>
      </w:tblPr>
      <w:tblGrid>
        <w:gridCol w:w="4521"/>
        <w:gridCol w:w="10014"/>
      </w:tblGrid>
      <w:tr w:rsidR="0074771C" w:rsidRPr="0074771C" w14:paraId="28852A97" w14:textId="77777777" w:rsidTr="007C1ABA">
        <w:tc>
          <w:tcPr>
            <w:tcW w:w="4521" w:type="dxa"/>
          </w:tcPr>
          <w:p w14:paraId="1A752420"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Paraiškos kodas</w:t>
            </w:r>
          </w:p>
        </w:tc>
        <w:tc>
          <w:tcPr>
            <w:tcW w:w="10014" w:type="dxa"/>
          </w:tcPr>
          <w:p w14:paraId="1AF79E6B"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paraiškos kodas)</w:t>
            </w:r>
          </w:p>
        </w:tc>
      </w:tr>
      <w:tr w:rsidR="0074771C" w:rsidRPr="0074771C" w14:paraId="09C1E5A5" w14:textId="77777777" w:rsidTr="007C1ABA">
        <w:tc>
          <w:tcPr>
            <w:tcW w:w="4521" w:type="dxa"/>
          </w:tcPr>
          <w:p w14:paraId="17BFB3C8"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Pareiškėjo pavadinimas</w:t>
            </w:r>
          </w:p>
        </w:tc>
        <w:tc>
          <w:tcPr>
            <w:tcW w:w="10014" w:type="dxa"/>
          </w:tcPr>
          <w:p w14:paraId="3060B9BA"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pareiškėjo pavadinimas)</w:t>
            </w:r>
          </w:p>
        </w:tc>
      </w:tr>
      <w:tr w:rsidR="0074771C" w:rsidRPr="0074771C" w14:paraId="73E343ED" w14:textId="77777777" w:rsidTr="007C1ABA">
        <w:tc>
          <w:tcPr>
            <w:tcW w:w="4521" w:type="dxa"/>
          </w:tcPr>
          <w:p w14:paraId="6E93B2F2"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Projekto pavadinimas</w:t>
            </w:r>
          </w:p>
        </w:tc>
        <w:tc>
          <w:tcPr>
            <w:tcW w:w="10014" w:type="dxa"/>
          </w:tcPr>
          <w:p w14:paraId="3344DD1C"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projekto pavadinimas)</w:t>
            </w:r>
          </w:p>
        </w:tc>
      </w:tr>
      <w:tr w:rsidR="0074771C" w:rsidRPr="0074771C" w14:paraId="798F8E3E" w14:textId="77777777" w:rsidTr="007C1ABA">
        <w:tc>
          <w:tcPr>
            <w:tcW w:w="14535" w:type="dxa"/>
            <w:gridSpan w:val="2"/>
          </w:tcPr>
          <w:p w14:paraId="70B1C33F"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Projektą planuojama įgyvendinti:</w:t>
            </w:r>
          </w:p>
          <w:p w14:paraId="6E9C344E" w14:textId="77777777" w:rsidR="0074771C" w:rsidRPr="0074771C" w:rsidRDefault="0074771C" w:rsidP="0074771C">
            <w:pPr>
              <w:spacing w:before="120" w:after="120" w:line="240" w:lineRule="auto"/>
              <w:rPr>
                <w:rFonts w:ascii="Times New Roman" w:hAnsi="Times New Roman"/>
                <w:b/>
                <w:bCs/>
              </w:rPr>
            </w:pPr>
            <w:r w:rsidRPr="0074771C">
              <w:rPr>
                <w:rFonts w:ascii="Times New Roman" w:hAnsi="Times New Roman"/>
                <w:b/>
                <w:bCs/>
              </w:rPr>
              <w:t> su partneriu (-</w:t>
            </w:r>
            <w:proofErr w:type="spellStart"/>
            <w:r w:rsidRPr="0074771C">
              <w:rPr>
                <w:rFonts w:ascii="Times New Roman" w:hAnsi="Times New Roman"/>
                <w:b/>
                <w:bCs/>
              </w:rPr>
              <w:t>iais</w:t>
            </w:r>
            <w:proofErr w:type="spellEnd"/>
            <w:r w:rsidRPr="0074771C">
              <w:rPr>
                <w:rFonts w:ascii="Times New Roman" w:hAnsi="Times New Roman"/>
                <w:b/>
                <w:bCs/>
              </w:rPr>
              <w:t xml:space="preserve">)              </w:t>
            </w:r>
            <w:r w:rsidRPr="0074771C">
              <w:rPr>
                <w:rFonts w:ascii="Times New Roman" w:hAnsi="Times New Roman"/>
                <w:b/>
                <w:bCs/>
              </w:rPr>
              <w:t> be partnerio (-</w:t>
            </w:r>
            <w:proofErr w:type="spellStart"/>
            <w:r w:rsidRPr="0074771C">
              <w:rPr>
                <w:rFonts w:ascii="Times New Roman" w:hAnsi="Times New Roman"/>
                <w:b/>
                <w:bCs/>
              </w:rPr>
              <w:t>ių</w:t>
            </w:r>
            <w:proofErr w:type="spellEnd"/>
            <w:r w:rsidRPr="0074771C">
              <w:rPr>
                <w:rFonts w:ascii="Times New Roman" w:hAnsi="Times New Roman"/>
                <w:b/>
                <w:bCs/>
              </w:rPr>
              <w:t>)</w:t>
            </w:r>
          </w:p>
        </w:tc>
      </w:tr>
      <w:tr w:rsidR="0074771C" w:rsidRPr="0074771C" w14:paraId="2103EB07" w14:textId="77777777" w:rsidTr="007C1ABA">
        <w:tc>
          <w:tcPr>
            <w:tcW w:w="14535" w:type="dxa"/>
            <w:gridSpan w:val="2"/>
          </w:tcPr>
          <w:p w14:paraId="1350CEBF" w14:textId="77777777" w:rsid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PIRMINĖ               </w:t>
            </w:r>
            <w:r w:rsidRPr="0074771C">
              <w:rPr>
                <w:rFonts w:ascii="Times New Roman" w:hAnsi="Times New Roman"/>
                <w:b/>
                <w:bCs/>
              </w:rPr>
              <w:t>PATIKSLINTA</w:t>
            </w:r>
          </w:p>
          <w:p w14:paraId="1E18305C" w14:textId="77777777" w:rsidR="007C1ABA" w:rsidRPr="0074771C" w:rsidRDefault="007C1ABA" w:rsidP="0074771C">
            <w:pPr>
              <w:spacing w:before="120" w:after="120" w:line="240" w:lineRule="auto"/>
              <w:rPr>
                <w:rFonts w:ascii="Times New Roman" w:hAnsi="Times New Roman"/>
                <w:b/>
                <w:bCs/>
              </w:rPr>
            </w:pPr>
            <w:r w:rsidRPr="00071D29">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2E5C2876" w14:textId="77777777" w:rsidR="0074771C" w:rsidRPr="0074771C" w:rsidRDefault="0074771C" w:rsidP="0074771C">
      <w:pPr>
        <w:rPr>
          <w:rFonts w:ascii="Times New Roman" w:eastAsiaTheme="minorHAnsi" w:hAnsi="Times New Roman"/>
          <w:i/>
          <w:sz w:val="24"/>
          <w:szCs w:val="24"/>
          <w:lang w:eastAsia="en-U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28"/>
        <w:gridCol w:w="5103"/>
        <w:gridCol w:w="2268"/>
        <w:gridCol w:w="2381"/>
      </w:tblGrid>
      <w:tr w:rsidR="0074771C" w:rsidRPr="0074771C" w14:paraId="56486033" w14:textId="77777777" w:rsidTr="00083F65">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0890432"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Bendrasis reikalavimas/</w:t>
            </w:r>
          </w:p>
          <w:p w14:paraId="4372B706"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specialusis projektų atrankos kriterijus (toliau – specialusis kriterijus), jo vertinimo aspektai ir paaiškinimai</w:t>
            </w:r>
          </w:p>
          <w:p w14:paraId="22E43840" w14:textId="77777777" w:rsidR="0074771C" w:rsidRPr="0074771C" w:rsidRDefault="0074771C" w:rsidP="0074771C">
            <w:pPr>
              <w:spacing w:after="0" w:line="240" w:lineRule="auto"/>
              <w:jc w:val="center"/>
              <w:rPr>
                <w:rFonts w:ascii="Times New Roman" w:hAnsi="Times New Roman"/>
              </w:rPr>
            </w:pPr>
          </w:p>
        </w:tc>
        <w:tc>
          <w:tcPr>
            <w:tcW w:w="5131" w:type="dxa"/>
            <w:gridSpan w:val="2"/>
            <w:vMerge w:val="restart"/>
            <w:tcBorders>
              <w:top w:val="single" w:sz="4" w:space="0" w:color="000000"/>
              <w:left w:val="single" w:sz="4" w:space="0" w:color="000000"/>
              <w:right w:val="single" w:sz="4" w:space="0" w:color="000000"/>
            </w:tcBorders>
            <w:shd w:val="clear" w:color="auto" w:fill="D9D9D9"/>
          </w:tcPr>
          <w:p w14:paraId="284EA546"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Bendrojo reikalavimo/ specialiojo kriterijaus detalizavimas</w:t>
            </w:r>
          </w:p>
          <w:p w14:paraId="6C2746D8" w14:textId="77777777" w:rsidR="0074771C" w:rsidRPr="0074771C" w:rsidRDefault="0074771C" w:rsidP="0074771C">
            <w:pPr>
              <w:spacing w:after="0" w:line="240" w:lineRule="auto"/>
              <w:rPr>
                <w:rFonts w:ascii="Times New Roman" w:hAnsi="Times New Roman"/>
                <w:bCs/>
                <w:i/>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9D5B332"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Bendrojo reikalavimo/ specialiojo kriterijaus vertinimas</w:t>
            </w:r>
          </w:p>
        </w:tc>
      </w:tr>
      <w:tr w:rsidR="0074771C" w:rsidRPr="0074771C" w14:paraId="3EE621D1" w14:textId="77777777" w:rsidTr="00083F65">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19F78F8" w14:textId="77777777" w:rsidR="0074771C" w:rsidRPr="0074771C" w:rsidRDefault="0074771C" w:rsidP="0074771C">
            <w:pPr>
              <w:spacing w:after="0" w:line="240" w:lineRule="auto"/>
              <w:rPr>
                <w:rFonts w:ascii="Times New Roman" w:hAnsi="Times New Roman"/>
              </w:rPr>
            </w:pPr>
          </w:p>
        </w:tc>
        <w:tc>
          <w:tcPr>
            <w:tcW w:w="5131" w:type="dxa"/>
            <w:gridSpan w:val="2"/>
            <w:vMerge/>
            <w:tcBorders>
              <w:left w:val="single" w:sz="4" w:space="0" w:color="000000"/>
              <w:bottom w:val="single" w:sz="4" w:space="0" w:color="000000"/>
              <w:right w:val="single" w:sz="4" w:space="0" w:color="000000"/>
            </w:tcBorders>
            <w:shd w:val="clear" w:color="auto" w:fill="D9D9D9"/>
          </w:tcPr>
          <w:p w14:paraId="4DF07FE9" w14:textId="77777777" w:rsidR="0074771C" w:rsidRPr="0074771C" w:rsidRDefault="0074771C" w:rsidP="0074771C">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1E67E1DE"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Taip / Ne/ Netaikoma/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1250BB6C" w14:textId="77777777" w:rsidR="0074771C" w:rsidRPr="0074771C" w:rsidRDefault="0074771C" w:rsidP="0074771C">
            <w:pPr>
              <w:spacing w:after="0" w:line="240" w:lineRule="auto"/>
              <w:jc w:val="center"/>
              <w:rPr>
                <w:rFonts w:ascii="Times New Roman" w:eastAsiaTheme="minorHAnsi" w:hAnsi="Times New Roman"/>
                <w:b/>
                <w:bCs/>
                <w:lang w:eastAsia="en-US"/>
              </w:rPr>
            </w:pPr>
            <w:r w:rsidRPr="0074771C">
              <w:rPr>
                <w:rFonts w:ascii="Times New Roman" w:eastAsiaTheme="minorHAnsi" w:hAnsi="Times New Roman"/>
                <w:b/>
                <w:bCs/>
                <w:lang w:eastAsia="en-US"/>
              </w:rPr>
              <w:t>Komentarai</w:t>
            </w:r>
          </w:p>
          <w:p w14:paraId="3E32D36F" w14:textId="77777777" w:rsidR="0074771C" w:rsidRPr="0074771C" w:rsidRDefault="0074771C" w:rsidP="0074771C">
            <w:pPr>
              <w:spacing w:after="0" w:line="240" w:lineRule="auto"/>
              <w:jc w:val="center"/>
              <w:rPr>
                <w:rFonts w:ascii="Times New Roman" w:hAnsi="Times New Roman"/>
              </w:rPr>
            </w:pPr>
          </w:p>
        </w:tc>
      </w:tr>
      <w:tr w:rsidR="007C1ABA" w:rsidRPr="00071D29" w14:paraId="139E6651"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DAC1643" w14:textId="77777777" w:rsidR="007C1ABA" w:rsidRPr="00071D29" w:rsidRDefault="007C1ABA" w:rsidP="00D45288">
            <w:pPr>
              <w:spacing w:after="0" w:line="240" w:lineRule="auto"/>
              <w:rPr>
                <w:rFonts w:ascii="Times New Roman" w:hAnsi="Times New Roman"/>
              </w:rPr>
            </w:pPr>
          </w:p>
        </w:tc>
        <w:tc>
          <w:tcPr>
            <w:tcW w:w="5131" w:type="dxa"/>
            <w:gridSpan w:val="2"/>
            <w:tcBorders>
              <w:left w:val="single" w:sz="4" w:space="0" w:color="000000"/>
              <w:bottom w:val="single" w:sz="4" w:space="0" w:color="000000"/>
              <w:right w:val="single" w:sz="4" w:space="0" w:color="000000"/>
            </w:tcBorders>
            <w:shd w:val="clear" w:color="auto" w:fill="auto"/>
          </w:tcPr>
          <w:p w14:paraId="6DDEB8D1" w14:textId="77777777" w:rsidR="007C1ABA" w:rsidRPr="00071D29" w:rsidRDefault="007C1ABA" w:rsidP="00D45288">
            <w:pPr>
              <w:spacing w:after="0" w:line="240" w:lineRule="auto"/>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6517C6" w14:textId="77777777" w:rsidR="007C1ABA" w:rsidRPr="00071D29" w:rsidRDefault="007C1ABA" w:rsidP="00D45288">
            <w:pPr>
              <w:spacing w:after="0" w:line="240" w:lineRule="auto"/>
              <w:rPr>
                <w:rFonts w:ascii="Times New Roman" w:hAnsi="Times New Roman"/>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54DC580" w14:textId="77777777" w:rsidR="007C1ABA" w:rsidRPr="00071D29" w:rsidRDefault="007C1ABA" w:rsidP="00D45288">
            <w:pPr>
              <w:spacing w:after="0" w:line="240" w:lineRule="auto"/>
              <w:rPr>
                <w:rFonts w:ascii="Times New Roman" w:hAnsi="Times New Roman"/>
                <w:b/>
                <w:bCs/>
              </w:rPr>
            </w:pPr>
            <w:r w:rsidRPr="00071D29">
              <w:rPr>
                <w:rFonts w:ascii="Times New Roman" w:hAnsi="Times New Roman"/>
                <w:bCs/>
                <w:i/>
              </w:rPr>
              <w:t xml:space="preserve">(Šiame stulpelyje pagrindžiamas kiekvieno bendrojo reikalavimo / specialiojo kriterijaus ir jų vertinimo aspekto įvertinimas; jei bendrąjį reikalavimą, specialųjį kriterijų ar jų vertinimo </w:t>
            </w:r>
            <w:r w:rsidRPr="00071D29">
              <w:rPr>
                <w:rFonts w:ascii="Times New Roman" w:hAnsi="Times New Roman"/>
                <w:bCs/>
                <w:i/>
              </w:rPr>
              <w:lastRenderedPageBreak/>
              <w:t>aspektą vertina ne įgyvendinančioji institucija, tai taip pat pažymima šiame stulpelyje)</w:t>
            </w:r>
          </w:p>
        </w:tc>
      </w:tr>
      <w:tr w:rsidR="007C1ABA" w:rsidRPr="0074771C" w14:paraId="16297DA5" w14:textId="77777777" w:rsidTr="00D45288">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EC7E859" w14:textId="389D2565" w:rsidR="007C1ABA" w:rsidRPr="0074771C" w:rsidRDefault="007C1ABA" w:rsidP="00D45288">
            <w:pPr>
              <w:spacing w:after="0" w:line="240" w:lineRule="auto"/>
              <w:rPr>
                <w:rFonts w:ascii="Times New Roman" w:hAnsi="Times New Roman"/>
              </w:rPr>
            </w:pPr>
            <w:r w:rsidRPr="0074771C">
              <w:rPr>
                <w:rFonts w:ascii="Times New Roman" w:hAnsi="Times New Roman"/>
                <w:b/>
                <w:bCs/>
              </w:rPr>
              <w:lastRenderedPageBreak/>
              <w:t xml:space="preserve">1. </w:t>
            </w:r>
            <w:proofErr w:type="spellStart"/>
            <w:r w:rsidRPr="0074771C">
              <w:rPr>
                <w:rFonts w:ascii="Times New Roman" w:hAnsi="Times New Roman" w:cstheme="minorBidi"/>
                <w:b/>
                <w:bCs/>
              </w:rPr>
              <w:t>P</w:t>
            </w:r>
            <w:r w:rsidRPr="0074771C">
              <w:rPr>
                <w:rFonts w:ascii="Times New Roman" w:hAnsi="Times New Roman" w:cstheme="minorBidi"/>
                <w:b/>
              </w:rPr>
              <w:t>lanuojamufinansuoti</w:t>
            </w:r>
            <w:proofErr w:type="spellEnd"/>
            <w:r w:rsidRPr="0074771C">
              <w:rPr>
                <w:rFonts w:ascii="Times New Roman" w:hAnsi="Times New Roman" w:cstheme="minorBidi"/>
                <w:b/>
              </w:rPr>
              <w:t xml:space="preserve"> projektu </w:t>
            </w:r>
            <w:r w:rsidRPr="0074771C">
              <w:rPr>
                <w:rFonts w:ascii="Times New Roman" w:hAnsi="Times New Roman" w:cstheme="minorBidi"/>
                <w:b/>
                <w:bCs/>
              </w:rPr>
              <w:t>prisidedama prie bent vieno veiksmų programos</w:t>
            </w:r>
            <w:r w:rsidR="00B27C66">
              <w:rPr>
                <w:rFonts w:ascii="Times New Roman" w:hAnsi="Times New Roman" w:cstheme="minorBidi"/>
                <w:b/>
                <w:bCs/>
              </w:rPr>
              <w:t xml:space="preserve"> </w:t>
            </w:r>
            <w:r w:rsidRPr="0074771C">
              <w:rPr>
                <w:rFonts w:ascii="Times New Roman" w:hAnsi="Times New Roman" w:cstheme="minorBidi"/>
                <w:b/>
                <w:bCs/>
              </w:rPr>
              <w:t>prioriteto konkretaus uždavinio įgyvendinimo, rezultato pasiekimo ir įgyvendinama bent viena pagal projektų finansavimo sąlygų aprašą numatoma finansuoti veikla.</w:t>
            </w:r>
          </w:p>
        </w:tc>
      </w:tr>
      <w:tr w:rsidR="0074771C" w:rsidRPr="0074771C" w14:paraId="1F4A4FD2"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C5D837" w14:textId="07E189C4" w:rsidR="0074771C" w:rsidRDefault="0074771C" w:rsidP="0074771C">
            <w:pPr>
              <w:spacing w:after="0" w:line="240" w:lineRule="auto"/>
              <w:rPr>
                <w:rFonts w:ascii="Times New Roman" w:hAnsi="Times New Roman"/>
              </w:rPr>
            </w:pPr>
            <w:r w:rsidRPr="0074771C">
              <w:rPr>
                <w:rFonts w:ascii="Times New Roman" w:hAnsi="Times New Roman"/>
              </w:rPr>
              <w:t xml:space="preserve">1.1. Projekto tikslai ir uždaviniai atitinka bent vieną </w:t>
            </w:r>
            <w:r w:rsidR="00800BFB" w:rsidRPr="00EC6FA4">
              <w:rPr>
                <w:rFonts w:ascii="Times New Roman" w:hAnsi="Times New Roman"/>
              </w:rPr>
              <w:t>2014–2020 m</w:t>
            </w:r>
            <w:r w:rsidR="00800BFB">
              <w:rPr>
                <w:rFonts w:ascii="Times New Roman" w:hAnsi="Times New Roman"/>
              </w:rPr>
              <w:t>etų</w:t>
            </w:r>
            <w:r w:rsidR="00800BFB" w:rsidRPr="00EC6FA4">
              <w:rPr>
                <w:rFonts w:ascii="Times New Roman" w:hAnsi="Times New Roman"/>
              </w:rPr>
              <w:t xml:space="preserve"> E</w:t>
            </w:r>
            <w:r w:rsidR="00800BFB">
              <w:rPr>
                <w:rFonts w:ascii="Times New Roman" w:hAnsi="Times New Roman"/>
              </w:rPr>
              <w:t xml:space="preserve">uropos </w:t>
            </w:r>
            <w:r w:rsidR="00800BFB" w:rsidRPr="00EC6FA4">
              <w:rPr>
                <w:rFonts w:ascii="Times New Roman" w:hAnsi="Times New Roman"/>
              </w:rPr>
              <w:t>S</w:t>
            </w:r>
            <w:r w:rsidR="00800BFB">
              <w:rPr>
                <w:rFonts w:ascii="Times New Roman" w:hAnsi="Times New Roman"/>
              </w:rPr>
              <w:t>ąjungos</w:t>
            </w:r>
            <w:r w:rsidR="00800BFB" w:rsidRPr="00EC6FA4">
              <w:rPr>
                <w:rFonts w:ascii="Times New Roman" w:hAnsi="Times New Roman"/>
              </w:rPr>
              <w:t xml:space="preserve"> fondų</w:t>
            </w:r>
            <w:r w:rsidR="00A11A2A">
              <w:rPr>
                <w:rFonts w:ascii="Times New Roman" w:hAnsi="Times New Roman"/>
              </w:rPr>
              <w:t xml:space="preserve"> investicijų veiksmų programos</w:t>
            </w:r>
            <w:r w:rsidR="00800BFB" w:rsidRPr="00EC6FA4">
              <w:rPr>
                <w:rFonts w:ascii="Times New Roman" w:hAnsi="Times New Roman"/>
              </w:rPr>
              <w:t>, (toliau –</w:t>
            </w:r>
            <w:r w:rsidR="00800BFB" w:rsidRPr="0074771C">
              <w:rPr>
                <w:rFonts w:ascii="Times New Roman" w:hAnsi="Times New Roman"/>
              </w:rPr>
              <w:t xml:space="preserve"> veiksmų program</w:t>
            </w:r>
            <w:r w:rsidR="00800BFB">
              <w:rPr>
                <w:rFonts w:ascii="Times New Roman" w:hAnsi="Times New Roman"/>
              </w:rPr>
              <w:t>a)</w:t>
            </w:r>
            <w:r w:rsidR="00800BFB" w:rsidRPr="0074771C">
              <w:rPr>
                <w:rFonts w:ascii="Times New Roman" w:hAnsi="Times New Roman"/>
              </w:rPr>
              <w:t xml:space="preserve"> </w:t>
            </w:r>
            <w:r w:rsidRPr="0074771C">
              <w:rPr>
                <w:rFonts w:ascii="Times New Roman" w:hAnsi="Times New Roman"/>
              </w:rPr>
              <w:t>prioriteto konkretų uždavinį ir siekiamą rezultatą.</w:t>
            </w:r>
          </w:p>
          <w:p w14:paraId="51049570" w14:textId="314811FE" w:rsidR="007C1ABA" w:rsidRPr="0074771C" w:rsidRDefault="007C1ABA" w:rsidP="007E6722">
            <w:pPr>
              <w:spacing w:after="0" w:line="240" w:lineRule="auto"/>
              <w:rPr>
                <w:rFonts w:ascii="Times New Roman" w:hAnsi="Times New Roman"/>
              </w:rPr>
            </w:pPr>
            <w:r w:rsidRPr="00071D29">
              <w:rPr>
                <w:rFonts w:ascii="Times New Roman" w:hAnsi="Times New Roman"/>
                <w:i/>
              </w:rPr>
              <w:t>(</w:t>
            </w:r>
            <w:r w:rsidR="007E6722" w:rsidRPr="007E6722">
              <w:rPr>
                <w:rFonts w:ascii="Times New Roman" w:hAnsi="Times New Roman"/>
                <w:i/>
              </w:rPr>
              <w:t>Atitiktį šiam vertinimo aspektui vertina Regionų plėtros tarybos sekretoriatas prieš tai, kai projektas įtraukiamas į regionų projektų sąrašą</w:t>
            </w:r>
            <w:r w:rsidRPr="00071D29">
              <w:rPr>
                <w:rFonts w:ascii="Times New Roman" w:hAnsi="Times New Roman"/>
                <w:i/>
              </w:rPr>
              <w:t>)</w:t>
            </w:r>
          </w:p>
        </w:tc>
        <w:tc>
          <w:tcPr>
            <w:tcW w:w="5131" w:type="dxa"/>
            <w:gridSpan w:val="2"/>
            <w:tcBorders>
              <w:top w:val="single" w:sz="4" w:space="0" w:color="000000"/>
              <w:left w:val="single" w:sz="4" w:space="0" w:color="000000"/>
              <w:bottom w:val="single" w:sz="4" w:space="0" w:color="auto"/>
              <w:right w:val="single" w:sz="4" w:space="0" w:color="000000"/>
            </w:tcBorders>
          </w:tcPr>
          <w:p w14:paraId="37E5D343" w14:textId="0EBBC6AC" w:rsidR="0074771C" w:rsidRPr="0074771C" w:rsidRDefault="0074771C" w:rsidP="00800BFB">
            <w:pPr>
              <w:spacing w:after="0" w:line="240" w:lineRule="auto"/>
              <w:rPr>
                <w:rFonts w:ascii="Times New Roman" w:hAnsi="Times New Roman"/>
              </w:rPr>
            </w:pPr>
            <w:r w:rsidRPr="0074771C">
              <w:rPr>
                <w:rFonts w:ascii="Times New Roman" w:hAnsi="Times New Roman"/>
              </w:rPr>
              <w:t>Projekto tikslas ir uždaviniai turi atitikti</w:t>
            </w:r>
            <w:r w:rsidR="00EC6FA4">
              <w:rPr>
                <w:rFonts w:ascii="Times New Roman" w:hAnsi="Times New Roman"/>
              </w:rPr>
              <w:t xml:space="preserve"> </w:t>
            </w:r>
            <w:r w:rsidRPr="0074771C">
              <w:rPr>
                <w:rFonts w:ascii="Times New Roman" w:hAnsi="Times New Roman"/>
              </w:rPr>
              <w:t>10 prioriteto „Visuomenės poreikius atitinkantis ir pažangus viešasis valdymas“ 10.1.3. konkretų uždavinį „Pagerinti visuomenei teikiamų paslaugų kokybę, didinant jų atitikimą visuomenės poreikiams“ ir siekiamą rezultatą</w:t>
            </w:r>
            <w:r>
              <w:rPr>
                <w:rFonts w:ascii="Times New Roman" w:hAnsi="Times New Roman"/>
              </w:rPr>
              <w:t>.</w:t>
            </w:r>
          </w:p>
        </w:tc>
        <w:tc>
          <w:tcPr>
            <w:tcW w:w="2268" w:type="dxa"/>
            <w:tcBorders>
              <w:top w:val="single" w:sz="4" w:space="0" w:color="000000"/>
              <w:left w:val="single" w:sz="4" w:space="0" w:color="000000"/>
              <w:bottom w:val="single" w:sz="4" w:space="0" w:color="auto"/>
              <w:right w:val="single" w:sz="4" w:space="0" w:color="000000"/>
            </w:tcBorders>
          </w:tcPr>
          <w:p w14:paraId="06E6888F" w14:textId="229860FF" w:rsidR="0074771C" w:rsidRPr="0074771C" w:rsidRDefault="007C1ABA" w:rsidP="007E6722">
            <w:pPr>
              <w:spacing w:after="0" w:line="240" w:lineRule="auto"/>
              <w:jc w:val="center"/>
              <w:rPr>
                <w:rFonts w:ascii="Times New Roman" w:hAnsi="Times New Roman"/>
              </w:rPr>
            </w:pPr>
            <w:r w:rsidRPr="00071D29">
              <w:rPr>
                <w:rFonts w:ascii="Times New Roman" w:hAnsi="Times New Roman"/>
                <w:i/>
              </w:rPr>
              <w:t xml:space="preserve">(Įgyvendinančioji institucija, pildydama projekto tinkamumo finansuoti vertinimo lentelę, </w:t>
            </w:r>
            <w:r w:rsidR="007E6722">
              <w:rPr>
                <w:rFonts w:ascii="Times New Roman" w:hAnsi="Times New Roman"/>
                <w:i/>
              </w:rPr>
              <w:t>perkelia</w:t>
            </w:r>
            <w:r w:rsidRPr="00071D29">
              <w:rPr>
                <w:rFonts w:ascii="Times New Roman" w:hAnsi="Times New Roman"/>
                <w:i/>
              </w:rPr>
              <w:t xml:space="preserve"> </w:t>
            </w:r>
            <w:r w:rsidR="007E6722" w:rsidRPr="007E6722">
              <w:rPr>
                <w:rFonts w:ascii="Times New Roman" w:hAnsi="Times New Roman"/>
                <w:i/>
              </w:rPr>
              <w:t xml:space="preserve">Regiono plėtros tarybos  sekretoriato </w:t>
            </w:r>
            <w:r w:rsidRPr="00071D29">
              <w:rPr>
                <w:rFonts w:ascii="Times New Roman" w:hAnsi="Times New Roman"/>
                <w:i/>
              </w:rPr>
              <w:t xml:space="preserve">atlikto projektinio pasiūlymo dėl </w:t>
            </w:r>
            <w:r w:rsidR="007E6722">
              <w:rPr>
                <w:rFonts w:ascii="Times New Roman" w:hAnsi="Times New Roman"/>
                <w:i/>
              </w:rPr>
              <w:t>regiono</w:t>
            </w:r>
            <w:r w:rsidRPr="00071D29">
              <w:rPr>
                <w:rFonts w:ascii="Times New Roman" w:hAnsi="Times New Roman"/>
                <w:i/>
              </w:rPr>
              <w:t xml:space="preserve"> projekto įgyvendinimo (toliau – projektinis pasiūlymas) vertinimo išvadą ir skiltyje „Komentarai“ nurodo šios išvados pavadinimą ir datą)</w:t>
            </w:r>
          </w:p>
        </w:tc>
        <w:tc>
          <w:tcPr>
            <w:tcW w:w="2381" w:type="dxa"/>
            <w:tcBorders>
              <w:top w:val="single" w:sz="4" w:space="0" w:color="000000"/>
              <w:left w:val="single" w:sz="4" w:space="0" w:color="000000"/>
              <w:bottom w:val="single" w:sz="4" w:space="0" w:color="auto"/>
              <w:right w:val="single" w:sz="4" w:space="0" w:color="000000"/>
            </w:tcBorders>
          </w:tcPr>
          <w:p w14:paraId="551199E9" w14:textId="77777777" w:rsidR="0074771C" w:rsidRPr="0074771C" w:rsidRDefault="0074771C" w:rsidP="0074771C">
            <w:pPr>
              <w:spacing w:after="0" w:line="240" w:lineRule="auto"/>
              <w:rPr>
                <w:rFonts w:ascii="Times New Roman" w:hAnsi="Times New Roman"/>
              </w:rPr>
            </w:pPr>
          </w:p>
        </w:tc>
      </w:tr>
      <w:tr w:rsidR="0074771C" w:rsidRPr="0074771C" w14:paraId="52D9DA92"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0E4EC68" w14:textId="0C932C1B" w:rsidR="0074771C" w:rsidRPr="0074771C" w:rsidRDefault="0074771C" w:rsidP="00820DB7">
            <w:pPr>
              <w:spacing w:after="0" w:line="240" w:lineRule="auto"/>
              <w:rPr>
                <w:rFonts w:ascii="Times New Roman" w:hAnsi="Times New Roman"/>
              </w:rPr>
            </w:pPr>
            <w:r w:rsidRPr="0074771C">
              <w:rPr>
                <w:rFonts w:ascii="Times New Roman" w:hAnsi="Times New Roman"/>
              </w:rPr>
              <w:t xml:space="preserve">1.2. Projekto tikslai, uždaviniai ir veiklos atitinka bent vieną iš </w:t>
            </w:r>
            <w:r w:rsidR="00820DB7">
              <w:rPr>
                <w:rFonts w:ascii="Times New Roman" w:hAnsi="Times New Roman"/>
              </w:rPr>
              <w:t>projektų finansavimo sąlygų a</w:t>
            </w:r>
            <w:r w:rsidRPr="0074771C">
              <w:rPr>
                <w:rFonts w:ascii="Times New Roman" w:hAnsi="Times New Roman"/>
              </w:rPr>
              <w:t>praše nurodytų veiklų.</w:t>
            </w:r>
          </w:p>
        </w:tc>
        <w:tc>
          <w:tcPr>
            <w:tcW w:w="5131" w:type="dxa"/>
            <w:gridSpan w:val="2"/>
            <w:tcBorders>
              <w:top w:val="single" w:sz="4" w:space="0" w:color="auto"/>
              <w:left w:val="single" w:sz="4" w:space="0" w:color="000000"/>
              <w:bottom w:val="single" w:sz="4" w:space="0" w:color="000000"/>
              <w:right w:val="single" w:sz="4" w:space="0" w:color="000000"/>
            </w:tcBorders>
          </w:tcPr>
          <w:p w14:paraId="694DFF56" w14:textId="40719DFA" w:rsidR="00A27F8C" w:rsidRDefault="002D26E3" w:rsidP="006E139D">
            <w:pPr>
              <w:spacing w:after="0" w:line="240" w:lineRule="auto"/>
              <w:ind w:firstLine="8789"/>
              <w:jc w:val="both"/>
              <w:rPr>
                <w:rFonts w:ascii="Times New Roman" w:eastAsiaTheme="minorHAnsi" w:hAnsi="Times New Roman"/>
                <w:lang w:eastAsia="en-US"/>
              </w:rPr>
            </w:pPr>
            <w:proofErr w:type="spellStart"/>
            <w:r w:rsidRPr="002D26E3">
              <w:rPr>
                <w:rFonts w:ascii="Times New Roman" w:eastAsiaTheme="minorHAnsi" w:hAnsi="Times New Roman"/>
                <w:lang w:eastAsia="en-US"/>
              </w:rPr>
              <w:t>P</w:t>
            </w:r>
            <w:r w:rsidR="006E139D">
              <w:rPr>
                <w:rFonts w:ascii="Times New Roman" w:eastAsiaTheme="minorHAnsi" w:hAnsi="Times New Roman"/>
                <w:lang w:eastAsia="en-US"/>
              </w:rPr>
              <w:t>P</w:t>
            </w:r>
            <w:r w:rsidRPr="002D26E3">
              <w:rPr>
                <w:rFonts w:ascii="Times New Roman" w:eastAsiaTheme="minorHAnsi" w:hAnsi="Times New Roman"/>
                <w:lang w:eastAsia="en-US"/>
              </w:rPr>
              <w:t>rojekto</w:t>
            </w:r>
            <w:proofErr w:type="spellEnd"/>
            <w:r w:rsidRPr="002D26E3">
              <w:rPr>
                <w:rFonts w:ascii="Times New Roman" w:eastAsiaTheme="minorHAnsi" w:hAnsi="Times New Roman"/>
                <w:lang w:eastAsia="en-US"/>
              </w:rPr>
              <w:t xml:space="preserve"> tikslas</w:t>
            </w:r>
            <w:r w:rsidR="00A27F8C">
              <w:rPr>
                <w:rFonts w:ascii="Times New Roman" w:eastAsiaTheme="minorHAnsi" w:hAnsi="Times New Roman"/>
                <w:lang w:eastAsia="en-US"/>
              </w:rPr>
              <w:t xml:space="preserve"> </w:t>
            </w:r>
            <w:r w:rsidR="00A27F8C" w:rsidRPr="00A27F8C">
              <w:rPr>
                <w:rFonts w:ascii="Times New Roman" w:eastAsiaTheme="minorHAnsi" w:hAnsi="Times New Roman"/>
                <w:lang w:eastAsia="en-US"/>
              </w:rPr>
              <w:t xml:space="preserve">turi </w:t>
            </w:r>
            <w:r w:rsidR="00A27F8C" w:rsidRPr="006E139D">
              <w:rPr>
                <w:rFonts w:ascii="Times New Roman" w:eastAsiaTheme="minorHAnsi" w:hAnsi="Times New Roman"/>
                <w:lang w:eastAsia="en-US"/>
              </w:rPr>
              <w:t xml:space="preserve">atitikti </w:t>
            </w:r>
            <w:r w:rsidR="006E139D" w:rsidRPr="006E139D">
              <w:rPr>
                <w:rFonts w:ascii="Times New Roman" w:hAnsi="Times New Roman"/>
              </w:rPr>
              <w:t>2014–2020 metų Europos Sąjungos fondų investicijų veiksmų programos 10 prioriteto „Visuomenės poreikius atitinkantis ir pažangus viešasis valdymas“ Nr.10.1.3-ESFA-R-920 priemonės „Paslaugų ir asmenų aptarnavimo kokybės gerinimas savivaldybėse“ projektų finansavimo sąlygų aprašo</w:t>
            </w:r>
            <w:r w:rsidR="006E139D" w:rsidRPr="00A27F8C">
              <w:rPr>
                <w:rFonts w:ascii="Times New Roman" w:eastAsiaTheme="minorHAnsi" w:hAnsi="Times New Roman"/>
                <w:lang w:eastAsia="en-US"/>
              </w:rPr>
              <w:t xml:space="preserve"> </w:t>
            </w:r>
            <w:r w:rsidR="001839C2" w:rsidRPr="006C122A">
              <w:rPr>
                <w:rFonts w:ascii="Times New Roman" w:hAnsi="Times New Roman"/>
              </w:rPr>
              <w:t>(toliau – Aprašas</w:t>
            </w:r>
            <w:r w:rsidR="001839C2">
              <w:rPr>
                <w:rFonts w:ascii="Times New Roman" w:eastAsiaTheme="minorHAnsi" w:hAnsi="Times New Roman"/>
                <w:lang w:eastAsia="en-US"/>
              </w:rPr>
              <w:t>)</w:t>
            </w:r>
            <w:r w:rsidR="00A27F8C">
              <w:rPr>
                <w:rFonts w:ascii="Times New Roman" w:eastAsiaTheme="minorHAnsi" w:hAnsi="Times New Roman"/>
                <w:lang w:eastAsia="en-US"/>
              </w:rPr>
              <w:t xml:space="preserve"> 10 punkte nustatytą tikslą, o veiklos – bent vieną iš Aprašo 11 punkte nustatytų veiklų.</w:t>
            </w:r>
          </w:p>
          <w:p w14:paraId="704970DD" w14:textId="77777777" w:rsidR="0074771C" w:rsidRPr="0074771C" w:rsidRDefault="0074771C" w:rsidP="007C1ABA">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4C7BC5CC"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435FF229" w14:textId="77777777" w:rsidR="0074771C" w:rsidRPr="0074771C" w:rsidRDefault="0074771C" w:rsidP="0074771C">
            <w:pPr>
              <w:spacing w:after="0" w:line="240" w:lineRule="auto"/>
              <w:rPr>
                <w:rFonts w:ascii="Times New Roman" w:hAnsi="Times New Roman"/>
              </w:rPr>
            </w:pPr>
          </w:p>
        </w:tc>
      </w:tr>
      <w:tr w:rsidR="0074771C" w:rsidRPr="0074771C" w14:paraId="104B15BD"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AA2FE6A" w14:textId="050FD237" w:rsidR="0074771C" w:rsidRPr="0074771C" w:rsidRDefault="0074771C" w:rsidP="00820DB7">
            <w:pPr>
              <w:spacing w:after="0" w:line="240" w:lineRule="auto"/>
              <w:rPr>
                <w:rFonts w:ascii="Times New Roman" w:eastAsiaTheme="minorHAnsi" w:hAnsi="Times New Roman"/>
                <w:lang w:eastAsia="en-US"/>
              </w:rPr>
            </w:pPr>
            <w:r w:rsidRPr="0074771C">
              <w:rPr>
                <w:rFonts w:ascii="Times New Roman" w:hAnsi="Times New Roman"/>
              </w:rPr>
              <w:t xml:space="preserve">1.3. Projektas atitinka kitus su projekto veiklomis susijusius </w:t>
            </w:r>
            <w:r w:rsidR="00820DB7">
              <w:rPr>
                <w:rFonts w:ascii="Times New Roman" w:hAnsi="Times New Roman"/>
              </w:rPr>
              <w:t>projektų finansavimo sąlygų a</w:t>
            </w:r>
            <w:r w:rsidRPr="0074771C">
              <w:rPr>
                <w:rFonts w:ascii="Times New Roman" w:hAnsi="Times New Roman"/>
              </w:rPr>
              <w:t>praše nustatytus reikalavimus.</w:t>
            </w:r>
            <w:r w:rsidRPr="0074771C">
              <w:rPr>
                <w:rFonts w:ascii="Times New Roman" w:hAnsi="Times New Roman"/>
                <w:i/>
              </w:rPr>
              <w:tab/>
            </w:r>
          </w:p>
        </w:tc>
        <w:tc>
          <w:tcPr>
            <w:tcW w:w="5131" w:type="dxa"/>
            <w:gridSpan w:val="2"/>
            <w:tcBorders>
              <w:top w:val="single" w:sz="4" w:space="0" w:color="auto"/>
              <w:left w:val="single" w:sz="4" w:space="0" w:color="000000"/>
              <w:bottom w:val="single" w:sz="4" w:space="0" w:color="000000"/>
              <w:right w:val="single" w:sz="4" w:space="0" w:color="000000"/>
            </w:tcBorders>
          </w:tcPr>
          <w:p w14:paraId="2A06E726" w14:textId="77777777" w:rsidR="0074771C" w:rsidRPr="0074771C" w:rsidRDefault="0074771C" w:rsidP="007C1ABA">
            <w:pPr>
              <w:spacing w:after="0" w:line="240" w:lineRule="auto"/>
              <w:rPr>
                <w:rFonts w:ascii="Times New Roman" w:hAnsi="Times New Roman"/>
              </w:rPr>
            </w:pPr>
            <w:r w:rsidRPr="0074771C">
              <w:rPr>
                <w:rFonts w:ascii="Times New Roman" w:hAnsi="Times New Roman"/>
              </w:rPr>
              <w:t>Projektas turi atitikti kitus su pr</w:t>
            </w:r>
            <w:r w:rsidR="002D26E3">
              <w:rPr>
                <w:rFonts w:ascii="Times New Roman" w:hAnsi="Times New Roman"/>
              </w:rPr>
              <w:t xml:space="preserve">ojekto veiklomis susijusius </w:t>
            </w:r>
            <w:r w:rsidRPr="0074771C">
              <w:rPr>
                <w:rFonts w:ascii="Times New Roman" w:hAnsi="Times New Roman"/>
              </w:rPr>
              <w:t xml:space="preserve">Aprašo </w:t>
            </w:r>
            <w:r w:rsidR="00A27F8C">
              <w:rPr>
                <w:rFonts w:ascii="Times New Roman" w:hAnsi="Times New Roman"/>
              </w:rPr>
              <w:t>12</w:t>
            </w:r>
            <w:r w:rsidR="002D26E3">
              <w:rPr>
                <w:rFonts w:ascii="Times New Roman" w:hAnsi="Times New Roman"/>
              </w:rPr>
              <w:t xml:space="preserve"> punkte</w:t>
            </w:r>
            <w:r w:rsidRPr="0074771C">
              <w:rPr>
                <w:rFonts w:ascii="Times New Roman" w:hAnsi="Times New Roman"/>
              </w:rPr>
              <w:t xml:space="preserve"> nustatytus </w:t>
            </w:r>
            <w:r w:rsidR="007C1ABA">
              <w:rPr>
                <w:rFonts w:ascii="Times New Roman" w:hAnsi="Times New Roman"/>
              </w:rPr>
              <w:t>r</w:t>
            </w:r>
            <w:r w:rsidRPr="0074771C">
              <w:rPr>
                <w:rFonts w:ascii="Times New Roman" w:hAnsi="Times New Roman"/>
              </w:rPr>
              <w:t>eikalavimus.</w:t>
            </w:r>
          </w:p>
        </w:tc>
        <w:tc>
          <w:tcPr>
            <w:tcW w:w="2268" w:type="dxa"/>
            <w:tcBorders>
              <w:top w:val="single" w:sz="4" w:space="0" w:color="auto"/>
              <w:left w:val="single" w:sz="4" w:space="0" w:color="000000"/>
              <w:bottom w:val="single" w:sz="4" w:space="0" w:color="000000"/>
              <w:right w:val="single" w:sz="4" w:space="0" w:color="000000"/>
            </w:tcBorders>
          </w:tcPr>
          <w:p w14:paraId="65DE70F2"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219FF372" w14:textId="77777777" w:rsidR="0074771C" w:rsidRPr="0074771C" w:rsidRDefault="0074771C" w:rsidP="0074771C">
            <w:pPr>
              <w:spacing w:after="0" w:line="240" w:lineRule="auto"/>
              <w:rPr>
                <w:rFonts w:ascii="Times New Roman" w:hAnsi="Times New Roman"/>
              </w:rPr>
            </w:pPr>
          </w:p>
        </w:tc>
      </w:tr>
      <w:tr w:rsidR="0074771C" w:rsidRPr="0074771C" w14:paraId="740F9E5C"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2B8DA56A" w14:textId="77777777" w:rsidR="0074771C" w:rsidRPr="0074771C" w:rsidRDefault="002D26E3" w:rsidP="0074771C">
            <w:pPr>
              <w:spacing w:after="0" w:line="240" w:lineRule="auto"/>
              <w:rPr>
                <w:rFonts w:ascii="Times New Roman" w:hAnsi="Times New Roman"/>
              </w:rPr>
            </w:pPr>
            <w:r>
              <w:rPr>
                <w:rFonts w:ascii="Times New Roman" w:hAnsi="Times New Roman"/>
                <w:b/>
                <w:bCs/>
              </w:rPr>
              <w:t xml:space="preserve">2. Projektas atitinka </w:t>
            </w:r>
            <w:r w:rsidR="0074771C" w:rsidRPr="0074771C">
              <w:rPr>
                <w:rFonts w:ascii="Times New Roman" w:hAnsi="Times New Roman"/>
                <w:b/>
                <w:bCs/>
              </w:rPr>
              <w:t>strateginio planavimo dokumentų nuostatas.</w:t>
            </w:r>
          </w:p>
        </w:tc>
      </w:tr>
      <w:tr w:rsidR="0074771C" w:rsidRPr="0074771C" w14:paraId="7B08A990"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63B1ADF"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2.1. Projektas atitinka strateginio planavimo dokumentų nuostatas</w:t>
            </w:r>
            <w:r w:rsidRPr="0074771C">
              <w:rPr>
                <w:rFonts w:ascii="Times New Roman" w:eastAsiaTheme="minorHAnsi" w:hAnsi="Times New Roman"/>
                <w:lang w:eastAsia="en-US"/>
              </w:rPr>
              <w:t>.</w:t>
            </w:r>
          </w:p>
          <w:p w14:paraId="7482A2C4" w14:textId="78B3188D" w:rsidR="0074771C" w:rsidRPr="0074771C" w:rsidRDefault="007C1ABA" w:rsidP="0074771C">
            <w:pPr>
              <w:spacing w:after="0" w:line="240" w:lineRule="auto"/>
              <w:rPr>
                <w:rFonts w:ascii="Times New Roman" w:hAnsi="Times New Roman"/>
              </w:rPr>
            </w:pPr>
            <w:r w:rsidRPr="00071D29">
              <w:rPr>
                <w:rFonts w:ascii="Times New Roman" w:hAnsi="Times New Roman"/>
                <w:i/>
              </w:rPr>
              <w:lastRenderedPageBreak/>
              <w:t>(</w:t>
            </w:r>
            <w:r w:rsidR="00803F5E" w:rsidRPr="00803F5E">
              <w:rPr>
                <w:rFonts w:ascii="Times New Roman" w:hAnsi="Times New Roman"/>
                <w:i/>
              </w:rPr>
              <w:t>Atitiktį šiam reikalavimui vertina Regiono plėtros tarybos sekretoriatas prieš tai, kai projektas įtraukiamas į regiono projektų sąrašą</w:t>
            </w:r>
            <w:r w:rsidRPr="00071D29">
              <w:rPr>
                <w:rFonts w:ascii="Times New Roman" w:hAnsi="Times New Roman"/>
              </w:rPr>
              <w:t>)</w:t>
            </w:r>
          </w:p>
        </w:tc>
        <w:tc>
          <w:tcPr>
            <w:tcW w:w="5131" w:type="dxa"/>
            <w:gridSpan w:val="2"/>
            <w:tcBorders>
              <w:top w:val="single" w:sz="4" w:space="0" w:color="000000"/>
              <w:left w:val="single" w:sz="4" w:space="0" w:color="000000"/>
              <w:bottom w:val="single" w:sz="4" w:space="0" w:color="auto"/>
              <w:right w:val="single" w:sz="4" w:space="0" w:color="000000"/>
            </w:tcBorders>
          </w:tcPr>
          <w:p w14:paraId="52AB3D87" w14:textId="505937C3" w:rsidR="0074771C" w:rsidRPr="0074771C" w:rsidRDefault="0074771C" w:rsidP="006E139D">
            <w:pPr>
              <w:spacing w:after="0" w:line="240" w:lineRule="auto"/>
              <w:rPr>
                <w:rFonts w:ascii="Times New Roman" w:hAnsi="Times New Roman"/>
              </w:rPr>
            </w:pPr>
            <w:r w:rsidRPr="0074771C">
              <w:rPr>
                <w:rFonts w:ascii="Times New Roman" w:eastAsiaTheme="minorHAnsi" w:hAnsi="Times New Roman"/>
                <w:lang w:eastAsia="en-US"/>
              </w:rPr>
              <w:lastRenderedPageBreak/>
              <w:t xml:space="preserve">Projektas </w:t>
            </w:r>
            <w:r w:rsidR="00A27F8C">
              <w:rPr>
                <w:rFonts w:ascii="Times New Roman" w:eastAsiaTheme="minorHAnsi" w:hAnsi="Times New Roman"/>
                <w:lang w:eastAsia="en-US"/>
              </w:rPr>
              <w:t xml:space="preserve">turi atitikti </w:t>
            </w:r>
            <w:r w:rsidRPr="0074771C">
              <w:rPr>
                <w:rFonts w:ascii="Times New Roman" w:eastAsiaTheme="minorHAnsi" w:hAnsi="Times New Roman"/>
                <w:lang w:eastAsia="en-US"/>
              </w:rPr>
              <w:t>strat</w:t>
            </w:r>
            <w:r w:rsidR="002D26E3">
              <w:rPr>
                <w:rFonts w:ascii="Times New Roman" w:eastAsiaTheme="minorHAnsi" w:hAnsi="Times New Roman"/>
                <w:lang w:eastAsia="en-US"/>
              </w:rPr>
              <w:t>eginio planavimo dokument</w:t>
            </w:r>
            <w:r w:rsidR="00A27F8C">
              <w:rPr>
                <w:rFonts w:ascii="Times New Roman" w:eastAsiaTheme="minorHAnsi" w:hAnsi="Times New Roman"/>
                <w:lang w:eastAsia="en-US"/>
              </w:rPr>
              <w:t>us, nurodytus</w:t>
            </w:r>
            <w:r w:rsidR="002D26E3">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Aprašo </w:t>
            </w:r>
            <w:r w:rsidR="006B1305">
              <w:rPr>
                <w:rFonts w:ascii="Times New Roman" w:eastAsiaTheme="minorHAnsi" w:hAnsi="Times New Roman"/>
                <w:lang w:eastAsia="en-US"/>
              </w:rPr>
              <w:t>19</w:t>
            </w:r>
            <w:r w:rsidR="00A27F8C">
              <w:rPr>
                <w:rFonts w:ascii="Times New Roman" w:eastAsiaTheme="minorHAnsi" w:hAnsi="Times New Roman"/>
                <w:lang w:eastAsia="en-US"/>
              </w:rPr>
              <w:t xml:space="preserve"> </w:t>
            </w:r>
            <w:r w:rsidR="002D26E3">
              <w:rPr>
                <w:rFonts w:ascii="Times New Roman" w:eastAsiaTheme="minorHAnsi" w:hAnsi="Times New Roman"/>
                <w:lang w:eastAsia="en-US"/>
              </w:rPr>
              <w:t>punkte</w:t>
            </w:r>
            <w:r w:rsidRPr="0074771C">
              <w:rPr>
                <w:rFonts w:ascii="Times New Roman" w:eastAsiaTheme="minorHAnsi" w:hAnsi="Times New Roman"/>
                <w:lang w:eastAsia="en-US"/>
              </w:rPr>
              <w:t>.</w:t>
            </w:r>
          </w:p>
        </w:tc>
        <w:tc>
          <w:tcPr>
            <w:tcW w:w="2268" w:type="dxa"/>
            <w:tcBorders>
              <w:top w:val="single" w:sz="4" w:space="0" w:color="000000"/>
              <w:left w:val="single" w:sz="4" w:space="0" w:color="000000"/>
              <w:bottom w:val="single" w:sz="4" w:space="0" w:color="auto"/>
              <w:right w:val="single" w:sz="4" w:space="0" w:color="000000"/>
            </w:tcBorders>
          </w:tcPr>
          <w:p w14:paraId="0E64357E" w14:textId="6E429FB4" w:rsidR="0074771C" w:rsidRPr="0074771C" w:rsidRDefault="007C1ABA" w:rsidP="007E6722">
            <w:pPr>
              <w:spacing w:after="0" w:line="240" w:lineRule="auto"/>
              <w:jc w:val="center"/>
              <w:rPr>
                <w:rFonts w:ascii="Times New Roman" w:hAnsi="Times New Roman"/>
              </w:rPr>
            </w:pPr>
            <w:r w:rsidRPr="00071D29">
              <w:rPr>
                <w:rFonts w:ascii="Times New Roman" w:hAnsi="Times New Roman"/>
                <w:i/>
              </w:rPr>
              <w:t xml:space="preserve">(Įgyvendinančioji institucija, pildydama </w:t>
            </w:r>
            <w:r w:rsidRPr="00071D29">
              <w:rPr>
                <w:rFonts w:ascii="Times New Roman" w:hAnsi="Times New Roman"/>
                <w:i/>
              </w:rPr>
              <w:lastRenderedPageBreak/>
              <w:t>projekto tinkamumo</w:t>
            </w:r>
            <w:r w:rsidR="007E6722">
              <w:rPr>
                <w:rFonts w:ascii="Times New Roman" w:hAnsi="Times New Roman"/>
                <w:i/>
              </w:rPr>
              <w:t xml:space="preserve"> finansuoti vertinimo lentelę, perkelia</w:t>
            </w:r>
            <w:r w:rsidRPr="00071D29">
              <w:rPr>
                <w:rFonts w:ascii="Times New Roman" w:hAnsi="Times New Roman"/>
                <w:i/>
              </w:rPr>
              <w:t xml:space="preserve"> </w:t>
            </w:r>
            <w:r w:rsidR="007E6722">
              <w:rPr>
                <w:rFonts w:ascii="Times New Roman" w:hAnsi="Times New Roman"/>
                <w:i/>
              </w:rPr>
              <w:t xml:space="preserve">Regiono plėtros tarybos sekretoriato </w:t>
            </w:r>
            <w:r w:rsidRPr="00071D29">
              <w:rPr>
                <w:rFonts w:ascii="Times New Roman" w:hAnsi="Times New Roman"/>
                <w:i/>
              </w:rPr>
              <w:t>atlikto projektinio pasiūlymo vertinimo išvadą ir skiltyje „Komentarai“ nurodo šios išvados pavadinimą ir datą)</w:t>
            </w:r>
          </w:p>
        </w:tc>
        <w:tc>
          <w:tcPr>
            <w:tcW w:w="2381" w:type="dxa"/>
            <w:tcBorders>
              <w:top w:val="single" w:sz="4" w:space="0" w:color="000000"/>
              <w:left w:val="single" w:sz="4" w:space="0" w:color="000000"/>
              <w:bottom w:val="single" w:sz="4" w:space="0" w:color="auto"/>
              <w:right w:val="single" w:sz="4" w:space="0" w:color="000000"/>
            </w:tcBorders>
          </w:tcPr>
          <w:p w14:paraId="3564E742" w14:textId="77777777" w:rsidR="0074771C" w:rsidRPr="0074771C" w:rsidRDefault="0074771C" w:rsidP="0074771C">
            <w:pPr>
              <w:spacing w:after="0" w:line="240" w:lineRule="auto"/>
              <w:rPr>
                <w:rFonts w:ascii="Times New Roman" w:hAnsi="Times New Roman"/>
              </w:rPr>
            </w:pPr>
          </w:p>
        </w:tc>
      </w:tr>
      <w:tr w:rsidR="00B533FE" w:rsidRPr="00071D29" w14:paraId="4366578F"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tcPr>
          <w:p w14:paraId="42A9B4FA" w14:textId="16364592" w:rsidR="00B533FE" w:rsidRDefault="00B533FE" w:rsidP="00D45288">
            <w:pPr>
              <w:spacing w:after="0" w:line="240" w:lineRule="auto"/>
              <w:rPr>
                <w:rFonts w:ascii="Times New Roman" w:hAnsi="Times New Roman"/>
                <w:bCs/>
              </w:rPr>
            </w:pPr>
            <w:r w:rsidRPr="00071D29">
              <w:rPr>
                <w:rFonts w:ascii="Times New Roman" w:hAnsi="Times New Roman"/>
              </w:rPr>
              <w:lastRenderedPageBreak/>
              <w:t xml:space="preserve">2.2. Projektu prisidedama </w:t>
            </w:r>
            <w:r w:rsidR="006B1305" w:rsidRPr="006B1305">
              <w:rPr>
                <w:rFonts w:ascii="Times New Roman" w:hAnsi="Times New Roman"/>
              </w:rPr>
              <w:t>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r>
              <w:rPr>
                <w:rFonts w:ascii="Times New Roman" w:hAnsi="Times New Roman"/>
                <w:bCs/>
              </w:rPr>
              <w:t>.</w:t>
            </w:r>
          </w:p>
          <w:p w14:paraId="165DEA4F" w14:textId="7977EDBC" w:rsidR="00803F5E" w:rsidRPr="00803F5E" w:rsidRDefault="00803F5E" w:rsidP="00D45288">
            <w:pPr>
              <w:spacing w:after="0" w:line="240" w:lineRule="auto"/>
              <w:rPr>
                <w:rFonts w:ascii="Times New Roman" w:hAnsi="Times New Roman"/>
                <w:bCs/>
                <w:i/>
              </w:rPr>
            </w:pPr>
            <w:r w:rsidRPr="00803F5E">
              <w:rPr>
                <w:rFonts w:ascii="Times New Roman" w:hAnsi="Times New Roman"/>
                <w:bCs/>
                <w:i/>
              </w:rPr>
              <w:t>(Taikoma tik tais atvejais, kai toks reikalavimas nustatytas projektų finansavimo sąlygų apraše.)</w:t>
            </w:r>
          </w:p>
        </w:tc>
        <w:tc>
          <w:tcPr>
            <w:tcW w:w="5131" w:type="dxa"/>
            <w:gridSpan w:val="2"/>
            <w:tcBorders>
              <w:top w:val="single" w:sz="4" w:space="0" w:color="000000"/>
              <w:left w:val="single" w:sz="4" w:space="0" w:color="000000"/>
              <w:bottom w:val="single" w:sz="4" w:space="0" w:color="auto"/>
              <w:right w:val="single" w:sz="4" w:space="0" w:color="000000"/>
            </w:tcBorders>
          </w:tcPr>
          <w:p w14:paraId="2BF288E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r>
              <w:rPr>
                <w:rFonts w:ascii="Times New Roman" w:hAnsi="Times New Roman"/>
              </w:rPr>
              <w:t>.</w:t>
            </w:r>
          </w:p>
        </w:tc>
        <w:tc>
          <w:tcPr>
            <w:tcW w:w="2268" w:type="dxa"/>
            <w:tcBorders>
              <w:top w:val="single" w:sz="4" w:space="0" w:color="000000"/>
              <w:left w:val="single" w:sz="4" w:space="0" w:color="000000"/>
              <w:bottom w:val="single" w:sz="4" w:space="0" w:color="auto"/>
              <w:right w:val="single" w:sz="4" w:space="0" w:color="000000"/>
            </w:tcBorders>
          </w:tcPr>
          <w:p w14:paraId="1279F1B7"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6B3AA204" w14:textId="77777777" w:rsidR="00B533FE" w:rsidRPr="00071D29" w:rsidRDefault="00B533FE" w:rsidP="00D45288">
            <w:pPr>
              <w:spacing w:after="0" w:line="240" w:lineRule="auto"/>
              <w:rPr>
                <w:rFonts w:ascii="Times New Roman" w:hAnsi="Times New Roman"/>
              </w:rPr>
            </w:pPr>
          </w:p>
        </w:tc>
      </w:tr>
      <w:tr w:rsidR="0074771C" w:rsidRPr="0074771C" w14:paraId="6DDB46C7"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4839D633"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3. Projektu siekiama aiškių ir realių kiekybinių uždavinių.</w:t>
            </w:r>
          </w:p>
        </w:tc>
      </w:tr>
      <w:tr w:rsidR="0074771C" w:rsidRPr="0074771C" w14:paraId="4A5E843A"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3741D9" w14:textId="4B00499E" w:rsidR="0074771C" w:rsidRPr="0074771C" w:rsidRDefault="0074771C" w:rsidP="00820DB7">
            <w:pPr>
              <w:spacing w:after="0" w:line="240" w:lineRule="auto"/>
              <w:rPr>
                <w:rFonts w:ascii="Times New Roman" w:hAnsi="Times New Roman"/>
              </w:rPr>
            </w:pPr>
            <w:r w:rsidRPr="0074771C">
              <w:rPr>
                <w:rFonts w:ascii="Times New Roman" w:hAnsi="Times New Roman"/>
              </w:rPr>
              <w:t xml:space="preserve">3.1. Projektu prisidedama prie </w:t>
            </w:r>
            <w:r w:rsidRPr="0074771C">
              <w:rPr>
                <w:rFonts w:ascii="Times New Roman" w:eastAsiaTheme="minorHAnsi" w:hAnsi="Times New Roman"/>
                <w:lang w:eastAsia="en-US"/>
              </w:rPr>
              <w:t xml:space="preserve">bent vieno </w:t>
            </w:r>
            <w:r w:rsidR="00820DB7">
              <w:rPr>
                <w:rFonts w:ascii="Times New Roman" w:eastAsiaTheme="minorHAnsi" w:hAnsi="Times New Roman"/>
                <w:lang w:eastAsia="en-US"/>
              </w:rPr>
              <w:t>projektų finansavimo sąlygų a</w:t>
            </w:r>
            <w:r w:rsidRPr="0074771C">
              <w:rPr>
                <w:rFonts w:ascii="Times New Roman" w:eastAsiaTheme="minorHAnsi" w:hAnsi="Times New Roman"/>
                <w:lang w:eastAsia="en-US"/>
              </w:rPr>
              <w:t>praše nustatyto veiksmų programos  ir (arba) ministerijos priemonių įgyvendinimo plane nurodyto nacionalinio produkto ir (arba) rezultato rodiklio</w:t>
            </w:r>
            <w:r w:rsidRPr="0074771C">
              <w:rPr>
                <w:rFonts w:ascii="Times New Roman" w:hAnsi="Times New Roman"/>
              </w:rPr>
              <w:t xml:space="preserve"> pasiekimo.</w:t>
            </w:r>
          </w:p>
        </w:tc>
        <w:tc>
          <w:tcPr>
            <w:tcW w:w="5131" w:type="dxa"/>
            <w:gridSpan w:val="2"/>
            <w:tcBorders>
              <w:top w:val="single" w:sz="4" w:space="0" w:color="000000"/>
              <w:left w:val="single" w:sz="4" w:space="0" w:color="000000"/>
              <w:bottom w:val="single" w:sz="4" w:space="0" w:color="auto"/>
              <w:right w:val="single" w:sz="4" w:space="0" w:color="000000"/>
            </w:tcBorders>
          </w:tcPr>
          <w:p w14:paraId="3361A7B8" w14:textId="48BF3555" w:rsidR="0074771C" w:rsidRDefault="0074771C" w:rsidP="006543F6">
            <w:pPr>
              <w:spacing w:after="0" w:line="240" w:lineRule="auto"/>
              <w:rPr>
                <w:rFonts w:ascii="Times New Roman" w:eastAsiaTheme="minorHAnsi" w:hAnsi="Times New Roman"/>
                <w:lang w:eastAsia="en-US"/>
              </w:rPr>
            </w:pPr>
            <w:r w:rsidRPr="0074771C">
              <w:rPr>
                <w:rFonts w:ascii="Times New Roman" w:eastAsiaTheme="minorHAnsi" w:hAnsi="Times New Roman"/>
                <w:lang w:eastAsia="en-US"/>
              </w:rPr>
              <w:t>Projektas turi</w:t>
            </w:r>
            <w:r w:rsidR="006543F6">
              <w:rPr>
                <w:rFonts w:ascii="Times New Roman" w:eastAsiaTheme="minorHAnsi" w:hAnsi="Times New Roman"/>
                <w:lang w:eastAsia="en-US"/>
              </w:rPr>
              <w:t xml:space="preserve"> atitikti reikalavimus dėl siektinų</w:t>
            </w:r>
            <w:r w:rsidRPr="0074771C">
              <w:rPr>
                <w:rFonts w:ascii="Times New Roman" w:eastAsiaTheme="minorHAnsi" w:hAnsi="Times New Roman"/>
                <w:lang w:eastAsia="en-US"/>
              </w:rPr>
              <w:t xml:space="preserve"> stebėsenos rodikli</w:t>
            </w:r>
            <w:r w:rsidR="00EA35A3">
              <w:rPr>
                <w:rFonts w:ascii="Times New Roman" w:eastAsiaTheme="minorHAnsi" w:hAnsi="Times New Roman"/>
                <w:lang w:eastAsia="en-US"/>
              </w:rPr>
              <w:t>ų,</w:t>
            </w:r>
            <w:r w:rsidR="006543F6">
              <w:rPr>
                <w:rFonts w:ascii="Times New Roman" w:eastAsiaTheme="minorHAnsi" w:hAnsi="Times New Roman"/>
                <w:lang w:eastAsia="en-US"/>
              </w:rPr>
              <w:t xml:space="preserve"> nustatytus</w:t>
            </w:r>
            <w:r w:rsidRPr="0074771C">
              <w:rPr>
                <w:rFonts w:ascii="Times New Roman" w:eastAsiaTheme="minorHAnsi" w:hAnsi="Times New Roman"/>
                <w:lang w:eastAsia="en-US"/>
              </w:rPr>
              <w:t xml:space="preserve"> Aprašo</w:t>
            </w:r>
            <w:r w:rsidR="00EA35A3">
              <w:rPr>
                <w:rFonts w:ascii="Times New Roman" w:eastAsiaTheme="minorHAnsi" w:hAnsi="Times New Roman"/>
                <w:lang w:eastAsia="en-US"/>
              </w:rPr>
              <w:t xml:space="preserve"> 2</w:t>
            </w:r>
            <w:r w:rsidR="006B1305">
              <w:rPr>
                <w:rFonts w:ascii="Times New Roman" w:eastAsiaTheme="minorHAnsi" w:hAnsi="Times New Roman"/>
                <w:lang w:eastAsia="en-US"/>
              </w:rPr>
              <w:t>6-28</w:t>
            </w:r>
            <w:r w:rsidR="006543F6">
              <w:rPr>
                <w:rFonts w:ascii="Times New Roman" w:eastAsiaTheme="minorHAnsi" w:hAnsi="Times New Roman"/>
                <w:lang w:eastAsia="en-US"/>
              </w:rPr>
              <w:t xml:space="preserve"> punktuose.</w:t>
            </w:r>
          </w:p>
          <w:p w14:paraId="32E5D78F" w14:textId="4D4A7B44" w:rsidR="00803F5E" w:rsidRPr="00803F5E" w:rsidRDefault="00803F5E" w:rsidP="006543F6">
            <w:pPr>
              <w:spacing w:after="0" w:line="240" w:lineRule="auto"/>
              <w:rPr>
                <w:rFonts w:ascii="Times New Roman" w:hAnsi="Times New Roman"/>
                <w:i/>
              </w:rPr>
            </w:pPr>
            <w:r w:rsidRPr="00803F5E">
              <w:rPr>
                <w:rFonts w:ascii="Times New Roman" w:hAnsi="Times New Roman"/>
                <w:i/>
              </w:rPr>
              <w:t>Šio reikalavimo atitiktis tikrinama vadovaujantis informacija, pateikta paraiškos finansuoti iš Europos Sąjungos struktūrinių fondų lėšų bendrai finansuojamą projektą (toliau – projekto paraiška) 13 punkte.</w:t>
            </w:r>
          </w:p>
        </w:tc>
        <w:tc>
          <w:tcPr>
            <w:tcW w:w="2268" w:type="dxa"/>
            <w:tcBorders>
              <w:top w:val="single" w:sz="4" w:space="0" w:color="000000"/>
              <w:left w:val="single" w:sz="4" w:space="0" w:color="000000"/>
              <w:bottom w:val="single" w:sz="4" w:space="0" w:color="auto"/>
              <w:right w:val="single" w:sz="4" w:space="0" w:color="000000"/>
            </w:tcBorders>
          </w:tcPr>
          <w:p w14:paraId="368B457E" w14:textId="77777777" w:rsidR="0074771C" w:rsidRPr="0074771C" w:rsidRDefault="0074771C" w:rsidP="0074771C">
            <w:pPr>
              <w:spacing w:after="0" w:line="240" w:lineRule="auto"/>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17F5C3A0" w14:textId="77777777" w:rsidR="0074771C" w:rsidRPr="0074771C" w:rsidRDefault="0074771C" w:rsidP="0074771C">
            <w:pPr>
              <w:spacing w:after="0" w:line="240" w:lineRule="auto"/>
              <w:rPr>
                <w:rFonts w:ascii="Times New Roman" w:hAnsi="Times New Roman"/>
              </w:rPr>
            </w:pPr>
          </w:p>
        </w:tc>
      </w:tr>
      <w:tr w:rsidR="0074771C" w:rsidRPr="0074771C" w14:paraId="70EA810A" w14:textId="77777777" w:rsidTr="00083F65">
        <w:tc>
          <w:tcPr>
            <w:tcW w:w="4820" w:type="dxa"/>
            <w:tcBorders>
              <w:top w:val="single" w:sz="4" w:space="0" w:color="auto"/>
              <w:left w:val="single" w:sz="4" w:space="0" w:color="000000"/>
              <w:bottom w:val="single" w:sz="4" w:space="0" w:color="000000"/>
              <w:right w:val="single" w:sz="4" w:space="0" w:color="000000"/>
            </w:tcBorders>
            <w:hideMark/>
          </w:tcPr>
          <w:p w14:paraId="27037A44"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3.2. Išlaikyta nuosekli vidinė projekto logika, t. y. projekto rezultatai yra projekto veiklų padarinys, projekto veiklos sudaro prielaidas įgyvendinti projekto uždavinius, o pastarieji – pasiekti nustatytą projekto tikslą.</w:t>
            </w:r>
          </w:p>
        </w:tc>
        <w:tc>
          <w:tcPr>
            <w:tcW w:w="5131" w:type="dxa"/>
            <w:gridSpan w:val="2"/>
            <w:tcBorders>
              <w:top w:val="single" w:sz="4" w:space="0" w:color="auto"/>
              <w:left w:val="single" w:sz="4" w:space="0" w:color="000000"/>
              <w:bottom w:val="single" w:sz="4" w:space="0" w:color="000000"/>
              <w:right w:val="single" w:sz="4" w:space="0" w:color="000000"/>
            </w:tcBorders>
          </w:tcPr>
          <w:p w14:paraId="4B764A56" w14:textId="50CFE016"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6 punkte.</w:t>
            </w:r>
          </w:p>
        </w:tc>
        <w:tc>
          <w:tcPr>
            <w:tcW w:w="2268" w:type="dxa"/>
            <w:tcBorders>
              <w:top w:val="single" w:sz="4" w:space="0" w:color="auto"/>
              <w:left w:val="single" w:sz="4" w:space="0" w:color="000000"/>
              <w:bottom w:val="single" w:sz="4" w:space="0" w:color="000000"/>
              <w:right w:val="single" w:sz="4" w:space="0" w:color="000000"/>
            </w:tcBorders>
          </w:tcPr>
          <w:p w14:paraId="140E9199"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0DF45195" w14:textId="77777777" w:rsidR="0074771C" w:rsidRPr="0074771C" w:rsidRDefault="0074771C" w:rsidP="0074771C">
            <w:pPr>
              <w:spacing w:after="0" w:line="240" w:lineRule="auto"/>
              <w:rPr>
                <w:rFonts w:ascii="Times New Roman" w:hAnsi="Times New Roman"/>
              </w:rPr>
            </w:pPr>
          </w:p>
        </w:tc>
      </w:tr>
      <w:tr w:rsidR="0074771C" w:rsidRPr="0074771C" w14:paraId="10FB88DD"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655A83"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bCs/>
              </w:rPr>
              <w:t xml:space="preserve">3.3.Projekto uždaviniai yra specifiniai (parodo projekto esmę ir charakteristikas), išmatuojami (kiekybiškai išreikšti ir matuojami) ir įvykdomi, </w:t>
            </w:r>
            <w:r w:rsidRPr="0074771C">
              <w:rPr>
                <w:rFonts w:ascii="Times New Roman" w:hAnsi="Times New Roman"/>
                <w:bCs/>
              </w:rPr>
              <w:lastRenderedPageBreak/>
              <w:t>aiški veiklų pradžios ir pabaigos data.</w:t>
            </w:r>
          </w:p>
        </w:tc>
        <w:tc>
          <w:tcPr>
            <w:tcW w:w="5131" w:type="dxa"/>
            <w:gridSpan w:val="2"/>
            <w:tcBorders>
              <w:top w:val="single" w:sz="4" w:space="0" w:color="auto"/>
              <w:left w:val="single" w:sz="4" w:space="0" w:color="000000"/>
              <w:bottom w:val="single" w:sz="4" w:space="0" w:color="000000"/>
              <w:right w:val="single" w:sz="4" w:space="0" w:color="000000"/>
            </w:tcBorders>
          </w:tcPr>
          <w:p w14:paraId="1E4E336D" w14:textId="116AD69D" w:rsidR="0074771C" w:rsidRPr="00803F5E" w:rsidRDefault="00803F5E" w:rsidP="0074771C">
            <w:pPr>
              <w:spacing w:after="0" w:line="240" w:lineRule="auto"/>
              <w:rPr>
                <w:rFonts w:ascii="Times New Roman" w:hAnsi="Times New Roman"/>
                <w:i/>
              </w:rPr>
            </w:pPr>
            <w:r w:rsidRPr="00803F5E">
              <w:rPr>
                <w:rFonts w:ascii="Times New Roman" w:hAnsi="Times New Roman"/>
                <w:i/>
              </w:rPr>
              <w:lastRenderedPageBreak/>
              <w:t>Šio reikalavimo atitiktis tikrinama vadovaujantis informacija, pateikta projekto paraiškos 6, 8, 16, 17 punktuose.</w:t>
            </w:r>
          </w:p>
        </w:tc>
        <w:tc>
          <w:tcPr>
            <w:tcW w:w="2268" w:type="dxa"/>
            <w:tcBorders>
              <w:top w:val="single" w:sz="4" w:space="0" w:color="auto"/>
              <w:left w:val="single" w:sz="4" w:space="0" w:color="000000"/>
              <w:bottom w:val="single" w:sz="4" w:space="0" w:color="000000"/>
              <w:right w:val="single" w:sz="4" w:space="0" w:color="000000"/>
            </w:tcBorders>
          </w:tcPr>
          <w:p w14:paraId="39179C5D"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59D6655D" w14:textId="77777777" w:rsidR="0074771C" w:rsidRPr="0074771C" w:rsidRDefault="0074771C" w:rsidP="0074771C">
            <w:pPr>
              <w:spacing w:after="0" w:line="240" w:lineRule="auto"/>
              <w:rPr>
                <w:rFonts w:ascii="Times New Roman" w:hAnsi="Times New Roman"/>
              </w:rPr>
            </w:pPr>
          </w:p>
        </w:tc>
      </w:tr>
      <w:tr w:rsidR="0074771C" w:rsidRPr="0074771C" w14:paraId="4A728BB9"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1CBE453A"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lastRenderedPageBreak/>
              <w:t>4. Projektas atitinka horizontaliuosius (darnaus vystymosi bei moterų ir vyrų lygybės ir nediskriminavimo) principus, projekto įgyvendinimas yra suderinamas su ES konkurencijos politikos nuostatomis.</w:t>
            </w:r>
          </w:p>
        </w:tc>
      </w:tr>
      <w:tr w:rsidR="0074771C" w:rsidRPr="0074771C" w14:paraId="7F0AF3FE"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767274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 Projekte nėra numatyti veiksmai, kurie turėtų neigiamą poveikį darnaus vystymosi principo įgyvendinimui:</w:t>
            </w:r>
          </w:p>
        </w:tc>
        <w:tc>
          <w:tcPr>
            <w:tcW w:w="5131" w:type="dxa"/>
            <w:gridSpan w:val="2"/>
            <w:tcBorders>
              <w:top w:val="single" w:sz="4" w:space="0" w:color="auto"/>
              <w:left w:val="single" w:sz="4" w:space="0" w:color="000000"/>
              <w:bottom w:val="single" w:sz="4" w:space="0" w:color="000000"/>
              <w:right w:val="single" w:sz="4" w:space="0" w:color="000000"/>
            </w:tcBorders>
          </w:tcPr>
          <w:p w14:paraId="3B59A36F" w14:textId="5B31B321"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14 punkte.</w:t>
            </w:r>
          </w:p>
        </w:tc>
        <w:tc>
          <w:tcPr>
            <w:tcW w:w="2268" w:type="dxa"/>
            <w:tcBorders>
              <w:top w:val="single" w:sz="4" w:space="0" w:color="auto"/>
              <w:left w:val="single" w:sz="4" w:space="0" w:color="000000"/>
              <w:bottom w:val="single" w:sz="4" w:space="0" w:color="000000"/>
              <w:right w:val="single" w:sz="4" w:space="0" w:color="000000"/>
            </w:tcBorders>
          </w:tcPr>
          <w:p w14:paraId="78DFA35A"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368A9F38" w14:textId="77777777" w:rsidR="0074771C" w:rsidRPr="0074771C" w:rsidRDefault="0074771C" w:rsidP="0074771C">
            <w:pPr>
              <w:spacing w:after="0" w:line="240" w:lineRule="auto"/>
              <w:rPr>
                <w:rFonts w:ascii="Times New Roman" w:hAnsi="Times New Roman"/>
              </w:rPr>
            </w:pPr>
          </w:p>
        </w:tc>
      </w:tr>
      <w:tr w:rsidR="0074771C" w:rsidRPr="0074771C" w14:paraId="0CA73264"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3F508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4.1.1. aplinkosaugos srityje (aplinkos kokybė ir gamtos ištekliai, kraštovaizdžio ir biologinės įvairovės apsauga, klimato ka</w:t>
            </w:r>
            <w:r w:rsidR="00EA35A3">
              <w:rPr>
                <w:rFonts w:ascii="Times New Roman" w:hAnsi="Times New Roman"/>
                <w:bCs/>
              </w:rPr>
              <w:t xml:space="preserve">ita, aplinkos apsauga ir kt.). </w:t>
            </w:r>
          </w:p>
        </w:tc>
        <w:tc>
          <w:tcPr>
            <w:tcW w:w="5131" w:type="dxa"/>
            <w:gridSpan w:val="2"/>
            <w:tcBorders>
              <w:top w:val="single" w:sz="4" w:space="0" w:color="auto"/>
              <w:left w:val="single" w:sz="4" w:space="0" w:color="000000"/>
              <w:bottom w:val="single" w:sz="4" w:space="0" w:color="000000"/>
              <w:right w:val="single" w:sz="4" w:space="0" w:color="000000"/>
            </w:tcBorders>
          </w:tcPr>
          <w:p w14:paraId="3200612C" w14:textId="77777777" w:rsidR="00EA35A3" w:rsidRPr="00EA35A3" w:rsidRDefault="00EA35A3" w:rsidP="00F57331">
            <w:pPr>
              <w:spacing w:after="0" w:line="240" w:lineRule="auto"/>
              <w:rPr>
                <w:rFonts w:ascii="Times New Roman" w:hAnsi="Times New Roman"/>
              </w:rPr>
            </w:pPr>
            <w:r w:rsidRPr="00EA35A3">
              <w:rPr>
                <w:rFonts w:ascii="Times New Roman" w:hAnsi="Times New Roman"/>
              </w:rPr>
              <w:t xml:space="preserve">Netaikoma. </w:t>
            </w:r>
          </w:p>
        </w:tc>
        <w:tc>
          <w:tcPr>
            <w:tcW w:w="2268" w:type="dxa"/>
            <w:tcBorders>
              <w:top w:val="single" w:sz="4" w:space="0" w:color="auto"/>
              <w:left w:val="single" w:sz="4" w:space="0" w:color="000000"/>
              <w:bottom w:val="single" w:sz="4" w:space="0" w:color="000000"/>
              <w:right w:val="single" w:sz="4" w:space="0" w:color="000000"/>
            </w:tcBorders>
          </w:tcPr>
          <w:p w14:paraId="539C9592"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3922F1E8" w14:textId="77777777" w:rsidR="0074771C" w:rsidRPr="0074771C" w:rsidRDefault="0074771C" w:rsidP="0074771C">
            <w:pPr>
              <w:spacing w:after="0" w:line="240" w:lineRule="auto"/>
              <w:rPr>
                <w:rFonts w:ascii="Times New Roman" w:hAnsi="Times New Roman"/>
              </w:rPr>
            </w:pPr>
          </w:p>
        </w:tc>
      </w:tr>
      <w:tr w:rsidR="0074771C" w:rsidRPr="0074771C" w14:paraId="749AFEA0"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44E965"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4.1.2. socialinėje srityje (užimtumas, skurdas ir socialinė atskirtis, visuomenės sveikata, švietimas ir mokslas, kultūros savitumo išsaugojimas, tausojantis vartojimas).</w:t>
            </w:r>
          </w:p>
        </w:tc>
        <w:tc>
          <w:tcPr>
            <w:tcW w:w="5131" w:type="dxa"/>
            <w:gridSpan w:val="2"/>
            <w:tcBorders>
              <w:top w:val="single" w:sz="4" w:space="0" w:color="auto"/>
              <w:left w:val="single" w:sz="4" w:space="0" w:color="000000"/>
              <w:bottom w:val="single" w:sz="4" w:space="0" w:color="000000"/>
              <w:right w:val="single" w:sz="4" w:space="0" w:color="000000"/>
            </w:tcBorders>
          </w:tcPr>
          <w:p w14:paraId="3FBA6A9C"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6D98AEDF"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157996CD" w14:textId="77777777" w:rsidR="0074771C" w:rsidRPr="0074771C" w:rsidRDefault="0074771C" w:rsidP="0074771C">
            <w:pPr>
              <w:spacing w:after="0" w:line="240" w:lineRule="auto"/>
              <w:rPr>
                <w:rFonts w:ascii="Times New Roman" w:hAnsi="Times New Roman"/>
              </w:rPr>
            </w:pPr>
          </w:p>
        </w:tc>
      </w:tr>
      <w:tr w:rsidR="0074771C" w:rsidRPr="0074771C" w14:paraId="4DE10B50"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273D4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4.1.3. ekonomikos srityje (darnus pagrindinių ūkio šakų ir regionų vystymas).</w:t>
            </w:r>
          </w:p>
        </w:tc>
        <w:tc>
          <w:tcPr>
            <w:tcW w:w="5131" w:type="dxa"/>
            <w:gridSpan w:val="2"/>
            <w:tcBorders>
              <w:top w:val="single" w:sz="4" w:space="0" w:color="auto"/>
              <w:left w:val="single" w:sz="4" w:space="0" w:color="000000"/>
              <w:bottom w:val="single" w:sz="4" w:space="0" w:color="000000"/>
              <w:right w:val="single" w:sz="4" w:space="0" w:color="000000"/>
            </w:tcBorders>
          </w:tcPr>
          <w:p w14:paraId="7165CDA3"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698EDD20"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28C5F8A8" w14:textId="77777777" w:rsidR="0074771C" w:rsidRPr="0074771C" w:rsidRDefault="0074771C" w:rsidP="0074771C">
            <w:pPr>
              <w:spacing w:after="0" w:line="240" w:lineRule="auto"/>
              <w:rPr>
                <w:rFonts w:ascii="Times New Roman" w:hAnsi="Times New Roman"/>
              </w:rPr>
            </w:pPr>
          </w:p>
        </w:tc>
      </w:tr>
      <w:tr w:rsidR="0074771C" w:rsidRPr="0074771C" w14:paraId="13C116E0"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D7BE470"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 xml:space="preserve">4.1.4. teritorijų vystymo srityje (aplinkosauginių, socialinių ir ekonominių skirtumų mažinimas). </w:t>
            </w:r>
          </w:p>
        </w:tc>
        <w:tc>
          <w:tcPr>
            <w:tcW w:w="5131" w:type="dxa"/>
            <w:gridSpan w:val="2"/>
            <w:tcBorders>
              <w:top w:val="single" w:sz="4" w:space="0" w:color="auto"/>
              <w:left w:val="single" w:sz="4" w:space="0" w:color="000000"/>
              <w:bottom w:val="single" w:sz="4" w:space="0" w:color="000000"/>
              <w:right w:val="single" w:sz="4" w:space="0" w:color="000000"/>
            </w:tcBorders>
          </w:tcPr>
          <w:p w14:paraId="24F77781"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44B04909"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39EEA873" w14:textId="77777777" w:rsidR="0074771C" w:rsidRPr="0074771C" w:rsidRDefault="0074771C" w:rsidP="0074771C">
            <w:pPr>
              <w:spacing w:after="0" w:line="240" w:lineRule="auto"/>
              <w:rPr>
                <w:rFonts w:ascii="Times New Roman" w:hAnsi="Times New Roman"/>
              </w:rPr>
            </w:pPr>
          </w:p>
        </w:tc>
      </w:tr>
      <w:tr w:rsidR="00B533FE" w:rsidRPr="00071D29" w14:paraId="329B4C97"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9753B5"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bCs/>
              </w:rPr>
              <w:t>4.1.5. informacinės ir žinių visuomenės srityje</w:t>
            </w:r>
          </w:p>
        </w:tc>
        <w:tc>
          <w:tcPr>
            <w:tcW w:w="5131" w:type="dxa"/>
            <w:gridSpan w:val="2"/>
            <w:tcBorders>
              <w:top w:val="single" w:sz="4" w:space="0" w:color="auto"/>
              <w:left w:val="single" w:sz="4" w:space="0" w:color="000000"/>
              <w:bottom w:val="single" w:sz="4" w:space="0" w:color="000000"/>
              <w:right w:val="single" w:sz="4" w:space="0" w:color="000000"/>
            </w:tcBorders>
          </w:tcPr>
          <w:p w14:paraId="557339C5" w14:textId="77777777" w:rsidR="00B533FE" w:rsidRPr="00071D29" w:rsidRDefault="00B533FE" w:rsidP="00D45288">
            <w:pPr>
              <w:spacing w:after="0" w:line="240" w:lineRule="auto"/>
              <w:rPr>
                <w:rFonts w:ascii="Times New Roman" w:hAnsi="Times New Roman"/>
              </w:rPr>
            </w:pPr>
            <w:r w:rsidRPr="00E03C99">
              <w:rPr>
                <w:rFonts w:ascii="Times New Roman" w:hAnsi="Times New Roman"/>
              </w:rPr>
              <w:t>Netaikoma</w:t>
            </w:r>
          </w:p>
        </w:tc>
        <w:tc>
          <w:tcPr>
            <w:tcW w:w="2268" w:type="dxa"/>
            <w:tcBorders>
              <w:top w:val="single" w:sz="4" w:space="0" w:color="auto"/>
              <w:left w:val="single" w:sz="4" w:space="0" w:color="000000"/>
              <w:bottom w:val="single" w:sz="4" w:space="0" w:color="000000"/>
              <w:right w:val="single" w:sz="4" w:space="0" w:color="000000"/>
            </w:tcBorders>
          </w:tcPr>
          <w:p w14:paraId="407C0D83"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721F3759" w14:textId="77777777" w:rsidR="00B533FE" w:rsidRPr="00071D29" w:rsidRDefault="00B533FE" w:rsidP="00D45288">
            <w:pPr>
              <w:spacing w:after="0" w:line="240" w:lineRule="auto"/>
              <w:rPr>
                <w:rFonts w:ascii="Times New Roman" w:hAnsi="Times New Roman"/>
              </w:rPr>
            </w:pPr>
          </w:p>
        </w:tc>
      </w:tr>
      <w:tr w:rsidR="0074771C" w:rsidRPr="0074771C" w14:paraId="5768A461"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AD60F0E" w14:textId="77777777" w:rsidR="0074771C" w:rsidRPr="0074771C" w:rsidRDefault="0074771C" w:rsidP="0074771C">
            <w:pPr>
              <w:spacing w:after="0" w:line="240" w:lineRule="auto"/>
              <w:rPr>
                <w:rFonts w:ascii="Times New Roman" w:hAnsi="Times New Roman"/>
                <w:bCs/>
                <w:i/>
              </w:rPr>
            </w:pPr>
            <w:r w:rsidRPr="0074771C">
              <w:rPr>
                <w:rFonts w:ascii="Times New Roman" w:hAnsi="Times New Roman"/>
                <w:bCs/>
              </w:rPr>
              <w:t xml:space="preserve">4.2. Pasiūlyti konkretūs veiksmai (pademonstruotas </w:t>
            </w:r>
            <w:proofErr w:type="spellStart"/>
            <w:r w:rsidRPr="0074771C">
              <w:rPr>
                <w:rFonts w:ascii="Times New Roman" w:hAnsi="Times New Roman"/>
                <w:bCs/>
              </w:rPr>
              <w:t>proaktyvus</w:t>
            </w:r>
            <w:proofErr w:type="spellEnd"/>
            <w:r w:rsidRPr="0074771C">
              <w:rPr>
                <w:rFonts w:ascii="Times New Roman" w:hAnsi="Times New Roman"/>
                <w:bCs/>
              </w:rPr>
              <w:t xml:space="preserve"> požiūris), kurie rodo, kad projektas skatina darnaus vystymosi principo įgyvendinimą. </w:t>
            </w:r>
          </w:p>
        </w:tc>
        <w:tc>
          <w:tcPr>
            <w:tcW w:w="5131" w:type="dxa"/>
            <w:gridSpan w:val="2"/>
            <w:tcBorders>
              <w:top w:val="single" w:sz="4" w:space="0" w:color="auto"/>
              <w:left w:val="single" w:sz="4" w:space="0" w:color="000000"/>
              <w:bottom w:val="single" w:sz="4" w:space="0" w:color="000000"/>
              <w:right w:val="single" w:sz="4" w:space="0" w:color="000000"/>
            </w:tcBorders>
          </w:tcPr>
          <w:p w14:paraId="510C4987" w14:textId="77777777" w:rsidR="0074771C" w:rsidRPr="007577E6" w:rsidRDefault="007577E6" w:rsidP="0074771C">
            <w:pPr>
              <w:spacing w:after="0" w:line="240" w:lineRule="auto"/>
              <w:rPr>
                <w:rFonts w:ascii="Times New Roman" w:hAnsi="Times New Roman"/>
              </w:rPr>
            </w:pPr>
            <w:r w:rsidRPr="007577E6">
              <w:rPr>
                <w:rFonts w:ascii="Times New Roman" w:eastAsiaTheme="minorHAnsi" w:hAnsi="Times New Roman"/>
                <w:szCs w:val="24"/>
                <w:lang w:eastAsia="en-US"/>
              </w:rPr>
              <w:t>Netaikoma.</w:t>
            </w:r>
          </w:p>
        </w:tc>
        <w:tc>
          <w:tcPr>
            <w:tcW w:w="2268" w:type="dxa"/>
            <w:tcBorders>
              <w:top w:val="single" w:sz="4" w:space="0" w:color="auto"/>
              <w:left w:val="single" w:sz="4" w:space="0" w:color="000000"/>
              <w:bottom w:val="single" w:sz="4" w:space="0" w:color="000000"/>
              <w:right w:val="single" w:sz="4" w:space="0" w:color="000000"/>
            </w:tcBorders>
          </w:tcPr>
          <w:p w14:paraId="5F6D97C8"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0A64C866" w14:textId="77777777" w:rsidR="0074771C" w:rsidRPr="0074771C" w:rsidRDefault="0074771C" w:rsidP="0074771C">
            <w:pPr>
              <w:spacing w:after="0" w:line="240" w:lineRule="auto"/>
              <w:rPr>
                <w:rFonts w:ascii="Times New Roman" w:hAnsi="Times New Roman"/>
              </w:rPr>
            </w:pPr>
          </w:p>
        </w:tc>
      </w:tr>
      <w:tr w:rsidR="0074771C" w:rsidRPr="0074771C" w14:paraId="6DB3A118"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4770756" w14:textId="77777777" w:rsidR="0074771C" w:rsidRPr="0074771C" w:rsidRDefault="0074771C" w:rsidP="007577E6">
            <w:pPr>
              <w:spacing w:after="0" w:line="240" w:lineRule="auto"/>
              <w:rPr>
                <w:rFonts w:ascii="Times New Roman" w:hAnsi="Times New Roman"/>
                <w:lang w:val="pt-BR"/>
              </w:rPr>
            </w:pPr>
            <w:r w:rsidRPr="0074771C">
              <w:rPr>
                <w:rFonts w:ascii="Times New Roman" w:hAnsi="Times New Roman"/>
              </w:rPr>
              <w:t xml:space="preserve">4.3. Projekte nėra numatoma apribojimų, kurie turėtų neigiamą poveikį moterų ir vyrų lygybės ir </w:t>
            </w:r>
            <w:proofErr w:type="spellStart"/>
            <w:r w:rsidRPr="0074771C">
              <w:rPr>
                <w:rFonts w:ascii="Times New Roman" w:hAnsi="Times New Roman"/>
              </w:rPr>
              <w:t>nediskriminavimodėl</w:t>
            </w:r>
            <w:proofErr w:type="spellEnd"/>
            <w:r w:rsidRPr="0074771C">
              <w:rPr>
                <w:rFonts w:ascii="Times New Roman" w:hAnsi="Times New Roman"/>
              </w:rPr>
              <w:t xml:space="preserve"> lyties, rasės, tautybės, kalbos,</w:t>
            </w:r>
            <w:r w:rsidR="007577E6">
              <w:rPr>
                <w:rFonts w:ascii="Times New Roman" w:hAnsi="Times New Roman"/>
              </w:rPr>
              <w:t xml:space="preserve"> kilmės, socialinės padėties, </w:t>
            </w:r>
            <w:r w:rsidRPr="0074771C">
              <w:rPr>
                <w:rFonts w:ascii="Times New Roman" w:hAnsi="Times New Roman"/>
              </w:rPr>
              <w:t>tikėjimo, įsitikinimų ar pažiūrų, amžiaus, negalios, lytinės orientacijos, etninės priklausomybės, religijos principų įgyvendinimui.</w:t>
            </w:r>
          </w:p>
        </w:tc>
        <w:tc>
          <w:tcPr>
            <w:tcW w:w="5131" w:type="dxa"/>
            <w:gridSpan w:val="2"/>
            <w:tcBorders>
              <w:top w:val="single" w:sz="4" w:space="0" w:color="000000"/>
              <w:left w:val="single" w:sz="4" w:space="0" w:color="000000"/>
              <w:bottom w:val="single" w:sz="4" w:space="0" w:color="auto"/>
              <w:right w:val="single" w:sz="4" w:space="0" w:color="000000"/>
            </w:tcBorders>
          </w:tcPr>
          <w:p w14:paraId="45614FE0" w14:textId="36CF6858" w:rsidR="0074771C" w:rsidRPr="00803F5E" w:rsidRDefault="0074771C" w:rsidP="0074771C">
            <w:pPr>
              <w:spacing w:after="0" w:line="240" w:lineRule="auto"/>
              <w:rPr>
                <w:rFonts w:ascii="Times New Roman" w:hAnsi="Times New Roman"/>
                <w:i/>
                <w:lang w:val="pt-BR"/>
              </w:rPr>
            </w:pPr>
          </w:p>
        </w:tc>
        <w:tc>
          <w:tcPr>
            <w:tcW w:w="2268" w:type="dxa"/>
            <w:tcBorders>
              <w:top w:val="single" w:sz="4" w:space="0" w:color="000000"/>
              <w:left w:val="single" w:sz="4" w:space="0" w:color="000000"/>
              <w:bottom w:val="single" w:sz="4" w:space="0" w:color="auto"/>
              <w:right w:val="single" w:sz="4" w:space="0" w:color="000000"/>
            </w:tcBorders>
          </w:tcPr>
          <w:p w14:paraId="414211DA" w14:textId="77777777" w:rsidR="0074771C" w:rsidRPr="0074771C" w:rsidRDefault="0074771C" w:rsidP="0074771C">
            <w:pPr>
              <w:spacing w:after="0" w:line="240" w:lineRule="auto"/>
              <w:jc w:val="center"/>
              <w:rPr>
                <w:rFonts w:ascii="Times New Roman" w:hAnsi="Times New Roman"/>
                <w:lang w:val="pt-BR"/>
              </w:rPr>
            </w:pPr>
          </w:p>
        </w:tc>
        <w:tc>
          <w:tcPr>
            <w:tcW w:w="2381" w:type="dxa"/>
            <w:tcBorders>
              <w:top w:val="single" w:sz="4" w:space="0" w:color="000000"/>
              <w:left w:val="single" w:sz="4" w:space="0" w:color="000000"/>
              <w:bottom w:val="single" w:sz="4" w:space="0" w:color="auto"/>
              <w:right w:val="single" w:sz="4" w:space="0" w:color="000000"/>
            </w:tcBorders>
          </w:tcPr>
          <w:p w14:paraId="1EB3AAFE" w14:textId="77777777" w:rsidR="0074771C" w:rsidRPr="0074771C" w:rsidRDefault="0074771C" w:rsidP="0074771C">
            <w:pPr>
              <w:spacing w:after="0" w:line="240" w:lineRule="auto"/>
              <w:rPr>
                <w:rFonts w:ascii="Times New Roman" w:hAnsi="Times New Roman"/>
                <w:lang w:val="pt-BR"/>
              </w:rPr>
            </w:pPr>
          </w:p>
        </w:tc>
      </w:tr>
      <w:tr w:rsidR="0074771C" w:rsidRPr="0074771C" w14:paraId="28617CCF"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F381938" w14:textId="77777777" w:rsidR="00B533FE" w:rsidRPr="00B533FE" w:rsidRDefault="0074771C" w:rsidP="0074771C">
            <w:pPr>
              <w:spacing w:after="0" w:line="240" w:lineRule="auto"/>
              <w:rPr>
                <w:rFonts w:ascii="Times New Roman" w:hAnsi="Times New Roman" w:cstheme="minorBidi"/>
              </w:rPr>
            </w:pPr>
            <w:r w:rsidRPr="0074771C">
              <w:rPr>
                <w:rFonts w:ascii="Times New Roman" w:hAnsi="Times New Roman"/>
              </w:rPr>
              <w:t>4.4. Pasiūlyti konkretūs veiksmai, kurie rodo, kad projektu prisidedama prie moterų ir vyrų</w:t>
            </w:r>
            <w:r w:rsidR="007577E6">
              <w:rPr>
                <w:rFonts w:ascii="Times New Roman" w:hAnsi="Times New Roman"/>
              </w:rPr>
              <w:t xml:space="preserve"> lygybės principo įgyvendinimo </w:t>
            </w:r>
            <w:r w:rsidRPr="0074771C">
              <w:rPr>
                <w:rFonts w:ascii="Times New Roman" w:hAnsi="Times New Roman"/>
              </w:rPr>
              <w:t xml:space="preserve">ir (arba) </w:t>
            </w:r>
            <w:r w:rsidRPr="0074771C">
              <w:rPr>
                <w:rFonts w:ascii="Times New Roman" w:hAnsi="Times New Roman" w:cstheme="minorBidi"/>
              </w:rPr>
              <w:t xml:space="preserve">skatinamas nediskriminavimo dėl lyties, rasės, tautybės, kalbos,  kilmės, socialinės padėties,  tikėjimo, įsitikinimų ar pažiūrų, amžiaus, negalios, lytinės orientacijos, etninės priklausomybės, </w:t>
            </w:r>
            <w:proofErr w:type="spellStart"/>
            <w:r w:rsidRPr="0074771C">
              <w:rPr>
                <w:rFonts w:ascii="Times New Roman" w:hAnsi="Times New Roman" w:cstheme="minorBidi"/>
              </w:rPr>
              <w:t>religijosprincipo</w:t>
            </w:r>
            <w:proofErr w:type="spellEnd"/>
            <w:r w:rsidRPr="0074771C">
              <w:rPr>
                <w:rFonts w:ascii="Times New Roman" w:hAnsi="Times New Roman" w:cstheme="minorBidi"/>
              </w:rPr>
              <w:t xml:space="preserve"> įgyvendinimas. </w:t>
            </w:r>
          </w:p>
        </w:tc>
        <w:tc>
          <w:tcPr>
            <w:tcW w:w="5131" w:type="dxa"/>
            <w:gridSpan w:val="2"/>
            <w:tcBorders>
              <w:top w:val="single" w:sz="4" w:space="0" w:color="auto"/>
              <w:left w:val="single" w:sz="4" w:space="0" w:color="000000"/>
              <w:bottom w:val="single" w:sz="4" w:space="0" w:color="000000"/>
              <w:right w:val="single" w:sz="4" w:space="0" w:color="000000"/>
            </w:tcBorders>
          </w:tcPr>
          <w:p w14:paraId="462C4ACA" w14:textId="5ADE21F2" w:rsidR="0074771C" w:rsidRPr="00B533FE" w:rsidRDefault="00F57331" w:rsidP="0074771C">
            <w:pPr>
              <w:spacing w:after="0" w:line="240" w:lineRule="auto"/>
              <w:rPr>
                <w:rFonts w:ascii="Times New Roman" w:hAnsi="Times New Roman"/>
                <w:lang w:val="pt-BR"/>
              </w:rPr>
            </w:pPr>
            <w:r w:rsidRPr="00F57331">
              <w:rPr>
                <w:rFonts w:ascii="Times New Roman" w:eastAsiaTheme="minorHAnsi" w:hAnsi="Times New Roman"/>
                <w:szCs w:val="24"/>
                <w:lang w:eastAsia="en-US"/>
              </w:rPr>
              <w:t>Projektas turi atitikti r</w:t>
            </w:r>
            <w:r w:rsidR="006B1305">
              <w:rPr>
                <w:rFonts w:ascii="Times New Roman" w:eastAsiaTheme="minorHAnsi" w:hAnsi="Times New Roman"/>
                <w:szCs w:val="24"/>
                <w:lang w:eastAsia="en-US"/>
              </w:rPr>
              <w:t>eikalavimus, numatytus Aprašo 34</w:t>
            </w:r>
            <w:r w:rsidRPr="00F57331">
              <w:rPr>
                <w:rFonts w:ascii="Times New Roman" w:eastAsiaTheme="minorHAnsi" w:hAnsi="Times New Roman"/>
                <w:szCs w:val="24"/>
                <w:lang w:eastAsia="en-US"/>
              </w:rPr>
              <w:t xml:space="preserve"> punkte.</w:t>
            </w:r>
          </w:p>
        </w:tc>
        <w:tc>
          <w:tcPr>
            <w:tcW w:w="2268" w:type="dxa"/>
            <w:tcBorders>
              <w:top w:val="single" w:sz="4" w:space="0" w:color="auto"/>
              <w:left w:val="single" w:sz="4" w:space="0" w:color="000000"/>
              <w:bottom w:val="single" w:sz="4" w:space="0" w:color="000000"/>
              <w:right w:val="single" w:sz="4" w:space="0" w:color="000000"/>
            </w:tcBorders>
          </w:tcPr>
          <w:p w14:paraId="2C3E123B" w14:textId="77777777" w:rsidR="0074771C" w:rsidRPr="0074771C" w:rsidRDefault="0074771C" w:rsidP="0074771C">
            <w:pPr>
              <w:spacing w:after="0" w:line="240" w:lineRule="auto"/>
              <w:jc w:val="center"/>
              <w:rPr>
                <w:rFonts w:ascii="Times New Roman" w:hAnsi="Times New Roman"/>
                <w:lang w:val="pt-BR"/>
              </w:rPr>
            </w:pPr>
          </w:p>
        </w:tc>
        <w:tc>
          <w:tcPr>
            <w:tcW w:w="2381" w:type="dxa"/>
            <w:tcBorders>
              <w:top w:val="single" w:sz="4" w:space="0" w:color="auto"/>
              <w:left w:val="single" w:sz="4" w:space="0" w:color="000000"/>
              <w:bottom w:val="single" w:sz="4" w:space="0" w:color="000000"/>
              <w:right w:val="single" w:sz="4" w:space="0" w:color="000000"/>
            </w:tcBorders>
          </w:tcPr>
          <w:p w14:paraId="644E3C05" w14:textId="77777777" w:rsidR="0074771C" w:rsidRPr="0074771C" w:rsidRDefault="0074771C" w:rsidP="0074771C">
            <w:pPr>
              <w:spacing w:after="0" w:line="240" w:lineRule="auto"/>
              <w:rPr>
                <w:rFonts w:ascii="Times New Roman" w:hAnsi="Times New Roman"/>
                <w:lang w:val="pt-BR"/>
              </w:rPr>
            </w:pPr>
          </w:p>
        </w:tc>
      </w:tr>
      <w:tr w:rsidR="0074771C" w:rsidRPr="0074771C" w14:paraId="69CD33A0" w14:textId="77777777" w:rsidTr="00083F65">
        <w:trPr>
          <w:trHeight w:val="20"/>
        </w:trPr>
        <w:tc>
          <w:tcPr>
            <w:tcW w:w="4820" w:type="dxa"/>
            <w:tcBorders>
              <w:top w:val="single" w:sz="4" w:space="0" w:color="auto"/>
              <w:left w:val="single" w:sz="4" w:space="0" w:color="000000"/>
              <w:bottom w:val="single" w:sz="4" w:space="0" w:color="000000"/>
              <w:right w:val="single" w:sz="4" w:space="0" w:color="000000"/>
            </w:tcBorders>
          </w:tcPr>
          <w:p w14:paraId="3EFDE7BE"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 xml:space="preserve">4.5. Projektas suderinamas su ES konkurencijos politikos nuostatomis: </w:t>
            </w:r>
          </w:p>
        </w:tc>
        <w:tc>
          <w:tcPr>
            <w:tcW w:w="5131" w:type="dxa"/>
            <w:gridSpan w:val="2"/>
            <w:tcBorders>
              <w:top w:val="single" w:sz="4" w:space="0" w:color="auto"/>
              <w:left w:val="single" w:sz="4" w:space="0" w:color="000000"/>
              <w:bottom w:val="single" w:sz="4" w:space="0" w:color="000000"/>
              <w:right w:val="single" w:sz="4" w:space="0" w:color="000000"/>
            </w:tcBorders>
          </w:tcPr>
          <w:p w14:paraId="2DB035FF"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5C144689"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10E2D9E0" w14:textId="77777777" w:rsidR="0074771C" w:rsidRPr="0074771C" w:rsidRDefault="0074771C" w:rsidP="0074771C">
            <w:pPr>
              <w:spacing w:after="0" w:line="240" w:lineRule="auto"/>
              <w:rPr>
                <w:rFonts w:ascii="Times New Roman" w:hAnsi="Times New Roman"/>
              </w:rPr>
            </w:pPr>
          </w:p>
        </w:tc>
      </w:tr>
      <w:tr w:rsidR="00B533FE" w:rsidRPr="00071D29" w14:paraId="493DB434" w14:textId="77777777" w:rsidTr="00083F65">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00426562"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4.5.1. teikiamas finansavimas neviršija nustatytų</w:t>
            </w:r>
            <w:r w:rsidR="006543F6">
              <w:rPr>
                <w:rFonts w:ascii="Times New Roman" w:hAnsi="Times New Roman"/>
              </w:rPr>
              <w:t xml:space="preserve"> </w:t>
            </w:r>
            <w:proofErr w:type="spellStart"/>
            <w:r w:rsidRPr="00071D29">
              <w:rPr>
                <w:rFonts w:ascii="Times New Roman" w:hAnsi="Times New Roman"/>
                <w:i/>
              </w:rPr>
              <w:t>de</w:t>
            </w:r>
            <w:proofErr w:type="spellEnd"/>
            <w:r w:rsidR="006543F6">
              <w:rPr>
                <w:rFonts w:ascii="Times New Roman" w:hAnsi="Times New Roman"/>
                <w:i/>
              </w:rPr>
              <w:t xml:space="preserve"> </w:t>
            </w:r>
            <w:proofErr w:type="spellStart"/>
            <w:r w:rsidRPr="00071D29">
              <w:rPr>
                <w:rFonts w:ascii="Times New Roman" w:hAnsi="Times New Roman"/>
                <w:i/>
              </w:rPr>
              <w:t>minimis</w:t>
            </w:r>
            <w:proofErr w:type="spellEnd"/>
            <w:r w:rsidRPr="00071D29">
              <w:rPr>
                <w:rFonts w:ascii="Times New Roman" w:hAnsi="Times New Roman"/>
              </w:rPr>
              <w:t xml:space="preserve"> pagalbos ribų ir atitinka reikalavimus, taikomus </w:t>
            </w:r>
            <w:proofErr w:type="spellStart"/>
            <w:r w:rsidRPr="00071D29">
              <w:rPr>
                <w:rFonts w:ascii="Times New Roman" w:hAnsi="Times New Roman"/>
                <w:i/>
              </w:rPr>
              <w:t>de</w:t>
            </w:r>
            <w:proofErr w:type="spellEnd"/>
            <w:r w:rsidR="006543F6">
              <w:rPr>
                <w:rFonts w:ascii="Times New Roman" w:hAnsi="Times New Roman"/>
                <w:i/>
              </w:rPr>
              <w:t xml:space="preserve"> </w:t>
            </w:r>
            <w:proofErr w:type="spellStart"/>
            <w:r w:rsidRPr="00071D29">
              <w:rPr>
                <w:rFonts w:ascii="Times New Roman" w:hAnsi="Times New Roman"/>
                <w:i/>
              </w:rPr>
              <w:t>minimis</w:t>
            </w:r>
            <w:proofErr w:type="spellEnd"/>
            <w:r w:rsidRPr="00071D29">
              <w:rPr>
                <w:rFonts w:ascii="Times New Roman" w:hAnsi="Times New Roman"/>
              </w:rPr>
              <w:t xml:space="preserve"> pagalbai, arba </w:t>
            </w:r>
          </w:p>
        </w:tc>
        <w:tc>
          <w:tcPr>
            <w:tcW w:w="5103" w:type="dxa"/>
            <w:tcBorders>
              <w:top w:val="single" w:sz="4" w:space="0" w:color="auto"/>
              <w:left w:val="single" w:sz="4" w:space="0" w:color="000000"/>
              <w:bottom w:val="single" w:sz="4" w:space="0" w:color="000000"/>
              <w:right w:val="single" w:sz="4" w:space="0" w:color="000000"/>
            </w:tcBorders>
          </w:tcPr>
          <w:p w14:paraId="0E38156E" w14:textId="675CDD72" w:rsidR="00B533FE" w:rsidRPr="00071D29" w:rsidRDefault="006B1305" w:rsidP="00D45288">
            <w:pPr>
              <w:spacing w:after="0" w:line="240" w:lineRule="auto"/>
              <w:rPr>
                <w:rFonts w:ascii="Times New Roman" w:hAnsi="Times New Roman"/>
              </w:rPr>
            </w:pPr>
            <w:r>
              <w:rPr>
                <w:rFonts w:ascii="Times New Roman" w:hAnsi="Times New Roman"/>
              </w:rPr>
              <w:t>Netaikoma</w:t>
            </w:r>
          </w:p>
          <w:p w14:paraId="189AD29D"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068E94FB"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26F612D8" w14:textId="77777777" w:rsidR="00B533FE" w:rsidRPr="00071D29" w:rsidRDefault="00B533FE" w:rsidP="00D45288">
            <w:pPr>
              <w:spacing w:after="0" w:line="240" w:lineRule="auto"/>
              <w:rPr>
                <w:rFonts w:ascii="Times New Roman" w:hAnsi="Times New Roman"/>
              </w:rPr>
            </w:pPr>
          </w:p>
        </w:tc>
      </w:tr>
      <w:tr w:rsidR="00B533FE" w:rsidRPr="00071D29" w14:paraId="37DD759C" w14:textId="77777777" w:rsidTr="00083F65">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5F3702BC"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4.5.2. projektas finansuojamas pagal suderintą valstybės pagalbos schemą ar Europos Komisijos sprendimą arba pagal </w:t>
            </w:r>
            <w:r w:rsidRPr="00254AE4">
              <w:rPr>
                <w:rFonts w:ascii="Times New Roman" w:hAnsi="Times New Roman"/>
              </w:rPr>
              <w:t>bendrąjį bendrosios išimties reglamentą, laikantis ten nustatytų reikalavimų</w:t>
            </w:r>
            <w:r w:rsidRPr="007E4B37">
              <w:rPr>
                <w:rFonts w:ascii="Times New Roman" w:hAnsi="Times New Roman"/>
              </w:rPr>
              <w:t>, arba</w:t>
            </w:r>
          </w:p>
        </w:tc>
        <w:tc>
          <w:tcPr>
            <w:tcW w:w="5103" w:type="dxa"/>
            <w:tcBorders>
              <w:top w:val="single" w:sz="4" w:space="0" w:color="auto"/>
              <w:left w:val="single" w:sz="4" w:space="0" w:color="000000"/>
              <w:bottom w:val="single" w:sz="4" w:space="0" w:color="000000"/>
              <w:right w:val="single" w:sz="4" w:space="0" w:color="000000"/>
            </w:tcBorders>
          </w:tcPr>
          <w:p w14:paraId="5C70C9F3"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6E005F71"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1F5A6F09"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6B625ED8" w14:textId="77777777" w:rsidR="00B533FE" w:rsidRPr="00071D29" w:rsidRDefault="00B533FE" w:rsidP="00D45288">
            <w:pPr>
              <w:spacing w:after="0" w:line="240" w:lineRule="auto"/>
              <w:rPr>
                <w:rFonts w:ascii="Times New Roman" w:hAnsi="Times New Roman"/>
              </w:rPr>
            </w:pPr>
          </w:p>
        </w:tc>
      </w:tr>
      <w:tr w:rsidR="00B533FE" w:rsidRPr="00071D29" w14:paraId="50BD4A49" w14:textId="77777777" w:rsidTr="00083F65">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45F5C64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4.5.3. projekto finansavimas nereiškia neteisėtos valstybės pagalbos ar </w:t>
            </w:r>
            <w:proofErr w:type="spellStart"/>
            <w:r w:rsidRPr="00071D29">
              <w:rPr>
                <w:rFonts w:ascii="Times New Roman" w:hAnsi="Times New Roman"/>
                <w:i/>
              </w:rPr>
              <w:t>de</w:t>
            </w:r>
            <w:proofErr w:type="spellEnd"/>
            <w:r w:rsidR="006543F6">
              <w:rPr>
                <w:rFonts w:ascii="Times New Roman" w:hAnsi="Times New Roman"/>
                <w:i/>
              </w:rPr>
              <w:t xml:space="preserve"> </w:t>
            </w:r>
            <w:proofErr w:type="spellStart"/>
            <w:r w:rsidRPr="00071D29">
              <w:rPr>
                <w:rFonts w:ascii="Times New Roman" w:hAnsi="Times New Roman"/>
                <w:i/>
              </w:rPr>
              <w:t>minimis</w:t>
            </w:r>
            <w:proofErr w:type="spellEnd"/>
            <w:r w:rsidRPr="00071D29">
              <w:rPr>
                <w:rFonts w:ascii="Times New Roman" w:hAnsi="Times New Roman"/>
              </w:rPr>
              <w:t xml:space="preserve"> pagalbos suteikimo </w:t>
            </w:r>
            <w:r w:rsidRPr="002F6E86">
              <w:rPr>
                <w:rFonts w:ascii="Times New Roman" w:hAnsi="Times New Roman"/>
                <w:i/>
              </w:rPr>
              <w:t>(</w:t>
            </w:r>
            <w:r w:rsidRPr="002F6E86">
              <w:rPr>
                <w:rFonts w:ascii="Times New Roman" w:hAnsi="Times New Roman"/>
                <w:i/>
                <w:iCs/>
                <w:color w:val="000000"/>
              </w:rPr>
              <w:t xml:space="preserve">Pildomas patikros lapas dėl valstybės pagalbos ir </w:t>
            </w:r>
            <w:proofErr w:type="spellStart"/>
            <w:r w:rsidRPr="002F6E86">
              <w:rPr>
                <w:rFonts w:ascii="Times New Roman" w:hAnsi="Times New Roman"/>
                <w:i/>
                <w:iCs/>
                <w:color w:val="000000"/>
              </w:rPr>
              <w:t>de</w:t>
            </w:r>
            <w:proofErr w:type="spellEnd"/>
            <w:r w:rsidR="006543F6" w:rsidRPr="002F6E86">
              <w:rPr>
                <w:rFonts w:ascii="Times New Roman" w:hAnsi="Times New Roman"/>
                <w:i/>
                <w:iCs/>
                <w:color w:val="000000"/>
              </w:rPr>
              <w:t xml:space="preserve"> </w:t>
            </w:r>
            <w:proofErr w:type="spellStart"/>
            <w:r w:rsidRPr="002F6E86">
              <w:rPr>
                <w:rFonts w:ascii="Times New Roman" w:hAnsi="Times New Roman"/>
                <w:i/>
                <w:iCs/>
                <w:color w:val="000000"/>
              </w:rPr>
              <w:t>minimis</w:t>
            </w:r>
            <w:proofErr w:type="spellEnd"/>
            <w:r w:rsidRPr="002F6E86">
              <w:rPr>
                <w:rFonts w:ascii="Times New Roman" w:hAnsi="Times New Roman"/>
                <w:i/>
                <w:iCs/>
                <w:color w:val="000000"/>
              </w:rPr>
              <w:t xml:space="preserve"> pagalbos buvimo ar nebuvimo</w:t>
            </w:r>
            <w:r w:rsidRPr="002F6E86">
              <w:rPr>
                <w:rFonts w:ascii="Times New Roman" w:hAnsi="Times New Roman"/>
                <w:i/>
              </w:rPr>
              <w:t>)</w:t>
            </w:r>
          </w:p>
        </w:tc>
        <w:tc>
          <w:tcPr>
            <w:tcW w:w="5103" w:type="dxa"/>
            <w:tcBorders>
              <w:top w:val="single" w:sz="4" w:space="0" w:color="auto"/>
              <w:left w:val="single" w:sz="4" w:space="0" w:color="000000"/>
              <w:bottom w:val="single" w:sz="4" w:space="0" w:color="000000"/>
              <w:right w:val="single" w:sz="4" w:space="0" w:color="000000"/>
            </w:tcBorders>
          </w:tcPr>
          <w:p w14:paraId="00C54FA5" w14:textId="2D41DC33" w:rsidR="00B533FE" w:rsidRPr="00071D29" w:rsidRDefault="00B533FE" w:rsidP="00D45288">
            <w:pPr>
              <w:spacing w:after="0" w:line="240" w:lineRule="auto"/>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tcPr>
          <w:p w14:paraId="2C8D0DFC"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auto"/>
              <w:left w:val="single" w:sz="4" w:space="0" w:color="000000"/>
              <w:bottom w:val="single" w:sz="4" w:space="0" w:color="000000"/>
              <w:right w:val="single" w:sz="4" w:space="0" w:color="000000"/>
            </w:tcBorders>
          </w:tcPr>
          <w:p w14:paraId="3A5E5A5C" w14:textId="77777777" w:rsidR="00B533FE" w:rsidRPr="00071D29" w:rsidRDefault="00B533FE" w:rsidP="00D45288">
            <w:pPr>
              <w:spacing w:after="0" w:line="240" w:lineRule="auto"/>
              <w:rPr>
                <w:rFonts w:ascii="Times New Roman" w:hAnsi="Times New Roman"/>
              </w:rPr>
            </w:pPr>
          </w:p>
        </w:tc>
      </w:tr>
      <w:tr w:rsidR="0074771C" w:rsidRPr="0074771C" w14:paraId="5321CC6E"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08D7A000"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5. Pareiškėjas ir partneris (-</w:t>
            </w:r>
            <w:proofErr w:type="spellStart"/>
            <w:r w:rsidRPr="0074771C">
              <w:rPr>
                <w:rFonts w:ascii="Times New Roman" w:hAnsi="Times New Roman"/>
                <w:b/>
                <w:bCs/>
              </w:rPr>
              <w:t>iai</w:t>
            </w:r>
            <w:proofErr w:type="spellEnd"/>
            <w:r w:rsidRPr="0074771C">
              <w:rPr>
                <w:rFonts w:ascii="Times New Roman" w:hAnsi="Times New Roman"/>
                <w:b/>
                <w:bCs/>
              </w:rPr>
              <w:t>) organizaciniu požiūriu yra pajėgūs tinkamai ir laiku įgyvendinti teikiamą projektą ir atitinka jam (jiems) keliamus reikalavimus.</w:t>
            </w:r>
          </w:p>
        </w:tc>
      </w:tr>
      <w:tr w:rsidR="0074771C" w:rsidRPr="0074771C" w14:paraId="4C59C3BE"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2AC8D26" w14:textId="4E6714FD" w:rsidR="0074771C" w:rsidRPr="0074771C" w:rsidRDefault="0074771C" w:rsidP="006B1305">
            <w:pPr>
              <w:spacing w:after="0" w:line="240" w:lineRule="auto"/>
              <w:rPr>
                <w:rFonts w:ascii="Times New Roman" w:hAnsi="Times New Roman"/>
                <w:bCs/>
              </w:rPr>
            </w:pPr>
            <w:r w:rsidRPr="0074771C">
              <w:rPr>
                <w:rFonts w:ascii="Times New Roman" w:hAnsi="Times New Roman"/>
              </w:rPr>
              <w:t xml:space="preserve">5.1. </w:t>
            </w:r>
            <w:r w:rsidR="006B1305" w:rsidRPr="006B1305">
              <w:rPr>
                <w:rFonts w:ascii="Times New Roman" w:hAnsi="Times New Roman"/>
                <w:bCs/>
              </w:rPr>
              <w:t xml:space="preserve">Pareiškėjas </w:t>
            </w:r>
            <w:r w:rsidR="006B1305">
              <w:rPr>
                <w:rFonts w:ascii="Times New Roman" w:hAnsi="Times New Roman"/>
                <w:bCs/>
              </w:rPr>
              <w:t>(</w:t>
            </w:r>
            <w:r w:rsidR="006B1305" w:rsidRPr="006B1305">
              <w:rPr>
                <w:rFonts w:ascii="Times New Roman" w:hAnsi="Times New Roman"/>
                <w:bCs/>
              </w:rPr>
              <w:t>partneris (-</w:t>
            </w:r>
            <w:proofErr w:type="spellStart"/>
            <w:r w:rsidR="006B1305" w:rsidRPr="006B1305">
              <w:rPr>
                <w:rFonts w:ascii="Times New Roman" w:hAnsi="Times New Roman"/>
                <w:bCs/>
              </w:rPr>
              <w:t>iai</w:t>
            </w:r>
            <w:proofErr w:type="spellEnd"/>
            <w:r w:rsidR="006B1305" w:rsidRPr="006B1305">
              <w:rPr>
                <w:rFonts w:ascii="Times New Roman" w:hAnsi="Times New Roman"/>
                <w:bCs/>
              </w:rPr>
              <w:t>) yra juridiniai asmenys, juridi</w:t>
            </w:r>
            <w:r w:rsidR="006B1305">
              <w:rPr>
                <w:rFonts w:ascii="Times New Roman" w:hAnsi="Times New Roman"/>
                <w:bCs/>
              </w:rPr>
              <w:t>nio asmens filialai, atstovybės.</w:t>
            </w:r>
          </w:p>
        </w:tc>
        <w:tc>
          <w:tcPr>
            <w:tcW w:w="5131" w:type="dxa"/>
            <w:gridSpan w:val="2"/>
            <w:tcBorders>
              <w:top w:val="single" w:sz="4" w:space="0" w:color="000000"/>
              <w:left w:val="single" w:sz="4" w:space="0" w:color="000000"/>
              <w:bottom w:val="single" w:sz="4" w:space="0" w:color="000000"/>
              <w:right w:val="single" w:sz="4" w:space="0" w:color="000000"/>
            </w:tcBorders>
          </w:tcPr>
          <w:p w14:paraId="40AFC7F1"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329639ED"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4838F69D" w14:textId="77777777" w:rsidR="0074771C" w:rsidRPr="0074771C" w:rsidRDefault="0074771C" w:rsidP="0074771C">
            <w:pPr>
              <w:spacing w:after="0" w:line="240" w:lineRule="auto"/>
              <w:rPr>
                <w:rFonts w:ascii="Times New Roman" w:hAnsi="Times New Roman"/>
              </w:rPr>
            </w:pPr>
          </w:p>
        </w:tc>
      </w:tr>
      <w:tr w:rsidR="0074771C" w:rsidRPr="0074771C" w14:paraId="72D5274C"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AB740A4"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5.2. Pareiškėjas (partneris) atitinka tinkamų pareiškėjų sąrašą, nustatytą projektų finansavimo sąlygų apraše.</w:t>
            </w:r>
          </w:p>
        </w:tc>
        <w:tc>
          <w:tcPr>
            <w:tcW w:w="5131" w:type="dxa"/>
            <w:gridSpan w:val="2"/>
            <w:tcBorders>
              <w:top w:val="single" w:sz="4" w:space="0" w:color="000000"/>
              <w:left w:val="single" w:sz="4" w:space="0" w:color="000000"/>
              <w:bottom w:val="single" w:sz="4" w:space="0" w:color="000000"/>
              <w:right w:val="single" w:sz="4" w:space="0" w:color="000000"/>
            </w:tcBorders>
          </w:tcPr>
          <w:p w14:paraId="345BC6CD" w14:textId="77777777" w:rsidR="0074771C" w:rsidRDefault="00B533FE" w:rsidP="007577E6">
            <w:pPr>
              <w:spacing w:after="0" w:line="240" w:lineRule="auto"/>
              <w:rPr>
                <w:rFonts w:ascii="Times New Roman" w:eastAsiaTheme="minorHAnsi" w:hAnsi="Times New Roman"/>
                <w:lang w:eastAsia="en-US"/>
              </w:rPr>
            </w:pPr>
            <w:r>
              <w:rPr>
                <w:rFonts w:ascii="Times New Roman" w:eastAsiaTheme="minorHAnsi" w:hAnsi="Times New Roman"/>
                <w:szCs w:val="24"/>
                <w:lang w:eastAsia="en-US"/>
              </w:rPr>
              <w:t>Tinkamų pareiškėjų ir partnerių</w:t>
            </w:r>
            <w:r w:rsidR="0074771C" w:rsidRPr="0074771C">
              <w:rPr>
                <w:rFonts w:ascii="Times New Roman" w:eastAsiaTheme="minorHAnsi" w:hAnsi="Times New Roman"/>
                <w:szCs w:val="24"/>
                <w:lang w:eastAsia="en-US"/>
              </w:rPr>
              <w:t xml:space="preserve"> sąrašas yra nurodytas </w:t>
            </w:r>
            <w:r w:rsidR="0074771C" w:rsidRPr="0074771C">
              <w:rPr>
                <w:rFonts w:ascii="Times New Roman" w:eastAsiaTheme="minorHAnsi" w:hAnsi="Times New Roman"/>
                <w:lang w:eastAsia="en-US"/>
              </w:rPr>
              <w:t xml:space="preserve">Aprašo </w:t>
            </w:r>
            <w:r w:rsidR="006543F6">
              <w:rPr>
                <w:rFonts w:ascii="Times New Roman" w:eastAsiaTheme="minorHAnsi" w:hAnsi="Times New Roman"/>
                <w:lang w:eastAsia="en-US"/>
              </w:rPr>
              <w:t xml:space="preserve">15 ir 16 </w:t>
            </w:r>
            <w:r>
              <w:rPr>
                <w:rFonts w:ascii="Times New Roman" w:eastAsiaTheme="minorHAnsi" w:hAnsi="Times New Roman"/>
                <w:lang w:eastAsia="en-US"/>
              </w:rPr>
              <w:t>punktuose</w:t>
            </w:r>
            <w:r w:rsidR="0074771C" w:rsidRPr="0074771C">
              <w:rPr>
                <w:rFonts w:ascii="Times New Roman" w:eastAsiaTheme="minorHAnsi" w:hAnsi="Times New Roman"/>
                <w:lang w:eastAsia="en-US"/>
              </w:rPr>
              <w:t>.</w:t>
            </w:r>
          </w:p>
          <w:p w14:paraId="5337ADA4" w14:textId="4BCDA74C" w:rsidR="00803F5E" w:rsidRPr="00803F5E" w:rsidRDefault="00803F5E" w:rsidP="007577E6">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2 ir 3 punktuose.</w:t>
            </w:r>
          </w:p>
        </w:tc>
        <w:tc>
          <w:tcPr>
            <w:tcW w:w="2268" w:type="dxa"/>
            <w:tcBorders>
              <w:top w:val="single" w:sz="4" w:space="0" w:color="000000"/>
              <w:left w:val="single" w:sz="4" w:space="0" w:color="000000"/>
              <w:bottom w:val="single" w:sz="4" w:space="0" w:color="000000"/>
              <w:right w:val="single" w:sz="4" w:space="0" w:color="000000"/>
            </w:tcBorders>
          </w:tcPr>
          <w:p w14:paraId="1A0D5328"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0C3BF290" w14:textId="77777777" w:rsidR="0074771C" w:rsidRPr="0074771C" w:rsidRDefault="0074771C" w:rsidP="0074771C">
            <w:pPr>
              <w:spacing w:after="0" w:line="240" w:lineRule="auto"/>
              <w:rPr>
                <w:rFonts w:ascii="Times New Roman" w:hAnsi="Times New Roman"/>
              </w:rPr>
            </w:pPr>
          </w:p>
        </w:tc>
      </w:tr>
      <w:tr w:rsidR="0074771C" w:rsidRPr="0074771C" w14:paraId="3B89D868"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517628"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5.3. Pareiškėjas (partneris) turi teisinį pagrindą užsiimti ta veikla (atlikti funkcijas), kuriai pradėti ir (arba) vykdyti, ir (a</w:t>
            </w:r>
            <w:r w:rsidR="007577E6">
              <w:rPr>
                <w:rFonts w:ascii="Times New Roman" w:hAnsi="Times New Roman"/>
              </w:rPr>
              <w:t>rba) plėtoti skirtas projektas.</w:t>
            </w:r>
          </w:p>
        </w:tc>
        <w:tc>
          <w:tcPr>
            <w:tcW w:w="5131" w:type="dxa"/>
            <w:gridSpan w:val="2"/>
            <w:tcBorders>
              <w:top w:val="single" w:sz="4" w:space="0" w:color="000000"/>
              <w:left w:val="single" w:sz="4" w:space="0" w:color="000000"/>
              <w:bottom w:val="single" w:sz="4" w:space="0" w:color="000000"/>
              <w:right w:val="single" w:sz="4" w:space="0" w:color="000000"/>
            </w:tcBorders>
          </w:tcPr>
          <w:p w14:paraId="2E2EDDEF" w14:textId="1AA2DE95"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2 ir 3 punktuose ir projekto paraiškos prieduose.</w:t>
            </w:r>
          </w:p>
        </w:tc>
        <w:tc>
          <w:tcPr>
            <w:tcW w:w="2268" w:type="dxa"/>
            <w:tcBorders>
              <w:top w:val="single" w:sz="4" w:space="0" w:color="000000"/>
              <w:left w:val="single" w:sz="4" w:space="0" w:color="000000"/>
              <w:bottom w:val="single" w:sz="4" w:space="0" w:color="000000"/>
              <w:right w:val="single" w:sz="4" w:space="0" w:color="000000"/>
            </w:tcBorders>
          </w:tcPr>
          <w:p w14:paraId="5704E7F9"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7244269A" w14:textId="77777777" w:rsidR="0074771C" w:rsidRPr="0074771C" w:rsidRDefault="0074771C" w:rsidP="0074771C">
            <w:pPr>
              <w:spacing w:after="0" w:line="240" w:lineRule="auto"/>
              <w:rPr>
                <w:rFonts w:ascii="Times New Roman" w:hAnsi="Times New Roman"/>
              </w:rPr>
            </w:pPr>
          </w:p>
        </w:tc>
      </w:tr>
      <w:tr w:rsidR="00B533FE" w:rsidRPr="00071D29" w14:paraId="5C9D17B7" w14:textId="77777777" w:rsidTr="00083F65">
        <w:trPr>
          <w:trHeight w:val="556"/>
        </w:trPr>
        <w:tc>
          <w:tcPr>
            <w:tcW w:w="4820" w:type="dxa"/>
            <w:tcBorders>
              <w:top w:val="single" w:sz="4" w:space="0" w:color="000000"/>
              <w:left w:val="single" w:sz="4" w:space="0" w:color="000000"/>
              <w:bottom w:val="single" w:sz="4" w:space="0" w:color="000000"/>
              <w:right w:val="single" w:sz="4" w:space="0" w:color="000000"/>
            </w:tcBorders>
            <w:hideMark/>
          </w:tcPr>
          <w:p w14:paraId="323FEE5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 Pareiškėjui ir partneriui (-</w:t>
            </w:r>
            <w:proofErr w:type="spellStart"/>
            <w:r w:rsidRPr="00071D29">
              <w:rPr>
                <w:rFonts w:ascii="Times New Roman" w:hAnsi="Times New Roman"/>
              </w:rPr>
              <w:t>iams</w:t>
            </w:r>
            <w:proofErr w:type="spellEnd"/>
            <w:r w:rsidRPr="00071D29">
              <w:rPr>
                <w:rFonts w:ascii="Times New Roman" w:hAnsi="Times New Roman"/>
              </w:rPr>
              <w:t>) nėra apribojimų gauti finansavimą:</w:t>
            </w:r>
          </w:p>
        </w:tc>
        <w:tc>
          <w:tcPr>
            <w:tcW w:w="5131" w:type="dxa"/>
            <w:gridSpan w:val="2"/>
            <w:tcBorders>
              <w:top w:val="single" w:sz="4" w:space="0" w:color="000000"/>
              <w:left w:val="single" w:sz="4" w:space="0" w:color="000000"/>
              <w:bottom w:val="single" w:sz="4" w:space="0" w:color="000000"/>
              <w:right w:val="single" w:sz="4" w:space="0" w:color="000000"/>
            </w:tcBorders>
          </w:tcPr>
          <w:p w14:paraId="59A844CB"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276405E0"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43422BF4" w14:textId="77777777" w:rsidR="00B533FE" w:rsidRPr="00071D29" w:rsidRDefault="00B533FE" w:rsidP="00D45288">
            <w:pPr>
              <w:spacing w:after="0" w:line="240" w:lineRule="auto"/>
              <w:rPr>
                <w:rFonts w:ascii="Times New Roman" w:hAnsi="Times New Roman"/>
              </w:rPr>
            </w:pPr>
          </w:p>
        </w:tc>
      </w:tr>
      <w:tr w:rsidR="00B533FE" w:rsidRPr="00071D29" w14:paraId="5633B819"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11A3ACC9"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5.4.1. pareiškėjui ir partneriui (-</w:t>
            </w:r>
            <w:proofErr w:type="spellStart"/>
            <w:r w:rsidRPr="00071D29">
              <w:rPr>
                <w:rFonts w:ascii="Times New Roman" w:hAnsi="Times New Roman"/>
              </w:rPr>
              <w:t>iams</w:t>
            </w:r>
            <w:proofErr w:type="spellEnd"/>
            <w:r w:rsidRPr="00071D29">
              <w:rPr>
                <w:rFonts w:ascii="Times New Roman" w:hAnsi="Times New Roman"/>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71D29">
              <w:rPr>
                <w:rFonts w:ascii="Times New Roman" w:hAnsi="Times New Roman"/>
                <w:i/>
              </w:rPr>
              <w:t>(ši nuostata netaikoma biudžetinėms įstaigoms)</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4F2864AC"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5BAB0987"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4B996139" w14:textId="77777777" w:rsidR="00B533FE" w:rsidRPr="00071D29" w:rsidRDefault="00B533FE" w:rsidP="00D45288">
            <w:pPr>
              <w:spacing w:after="0" w:line="240" w:lineRule="auto"/>
              <w:rPr>
                <w:rFonts w:ascii="Times New Roman" w:hAnsi="Times New Roman"/>
              </w:rPr>
            </w:pPr>
          </w:p>
        </w:tc>
      </w:tr>
      <w:tr w:rsidR="00B533FE" w:rsidRPr="00071D29" w14:paraId="0F2FFE75"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192A829B"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5.4.2. paraiškos vertinimo metu pareiškėjas ir partneris (-</w:t>
            </w:r>
            <w:proofErr w:type="spellStart"/>
            <w:r w:rsidRPr="00071D29">
              <w:rPr>
                <w:rFonts w:ascii="Times New Roman" w:hAnsi="Times New Roman"/>
              </w:rPr>
              <w:t>iai</w:t>
            </w:r>
            <w:proofErr w:type="spellEnd"/>
            <w:r w:rsidRPr="00071D29">
              <w:rPr>
                <w:rFonts w:ascii="Times New Roman" w:hAnsi="Times New Roman"/>
              </w:rPr>
              <w:t>) yra įvykdęs (-ę) su mokesčių ir socialinio draudimo įmokų mokėjimu susijusius įsipareigojimus pagal Lietuvos Respublikos teisės aktus arba pagal kitos valstybės teisės aktus, jei pareiškėjas ir partneris (-</w:t>
            </w:r>
            <w:proofErr w:type="spellStart"/>
            <w:r w:rsidRPr="00071D29">
              <w:rPr>
                <w:rFonts w:ascii="Times New Roman" w:hAnsi="Times New Roman"/>
              </w:rPr>
              <w:t>iai</w:t>
            </w:r>
            <w:proofErr w:type="spellEnd"/>
            <w:r w:rsidRPr="00071D29">
              <w:rPr>
                <w:rFonts w:ascii="Times New Roman" w:hAnsi="Times New Roman"/>
              </w:rPr>
              <w:t xml:space="preserve">) yra užsienyje </w:t>
            </w:r>
            <w:r w:rsidRPr="00071D29">
              <w:rPr>
                <w:rFonts w:ascii="Times New Roman" w:hAnsi="Times New Roman"/>
              </w:rPr>
              <w:lastRenderedPageBreak/>
              <w:t>registruotas</w:t>
            </w:r>
            <w:r>
              <w:rPr>
                <w:rFonts w:ascii="Times New Roman" w:hAnsi="Times New Roman"/>
              </w:rPr>
              <w:t xml:space="preserve"> (-i) </w:t>
            </w:r>
            <w:r w:rsidRPr="00071D29">
              <w:rPr>
                <w:rFonts w:ascii="Times New Roman" w:hAnsi="Times New Roman"/>
              </w:rPr>
              <w:t>juridinis asmuo (asmenys)</w:t>
            </w:r>
            <w:r w:rsidRPr="00071D29">
              <w:rPr>
                <w:rFonts w:ascii="Times New Roman" w:hAnsi="Times New Roman"/>
                <w:i/>
              </w:rPr>
              <w:t xml:space="preserve"> (ši nuostata netaikoma įstaigoms, kurių veikla finansuojama iš Lietuvos Respublikos valstybės ir (arba) savivaldybių biudžetų, </w:t>
            </w:r>
            <w:r w:rsidRPr="00071D29">
              <w:rPr>
                <w:rFonts w:ascii="Times New Roman" w:hAnsi="Times New Roman"/>
                <w:i/>
                <w:color w:val="000000"/>
              </w:rPr>
              <w:t>ir (arba) valstybės pinigų fondų,</w:t>
            </w:r>
            <w:r w:rsidRPr="00071D29">
              <w:rPr>
                <w:rFonts w:ascii="Times New Roman" w:hAnsi="Times New Roman"/>
                <w:i/>
              </w:rPr>
              <w:t xml:space="preserve"> ir juridiniams asmenims, kuriems Lietuvos Respublikos teisės aktų nustatyta tvarka yra atidėti mokesčių arba socialinio draudimo įmokų mokėjimo terminai)</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0EE140E3"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7283105D"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2917C010" w14:textId="77777777" w:rsidR="00B533FE" w:rsidRPr="00071D29" w:rsidRDefault="00B533FE" w:rsidP="00D45288">
            <w:pPr>
              <w:spacing w:after="0" w:line="240" w:lineRule="auto"/>
              <w:rPr>
                <w:rFonts w:ascii="Times New Roman" w:hAnsi="Times New Roman"/>
              </w:rPr>
            </w:pPr>
          </w:p>
        </w:tc>
      </w:tr>
      <w:tr w:rsidR="00B533FE" w:rsidRPr="00071D29" w14:paraId="50A8182E"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3F417D69" w14:textId="77777777" w:rsidR="00B533FE" w:rsidRPr="00071D29" w:rsidRDefault="00B533FE" w:rsidP="00D45288">
            <w:pPr>
              <w:spacing w:after="0" w:line="240" w:lineRule="auto"/>
              <w:rPr>
                <w:rFonts w:ascii="Times New Roman" w:hAnsi="Times New Roman"/>
                <w:color w:val="000000"/>
              </w:rPr>
            </w:pPr>
            <w:r w:rsidRPr="00071D29">
              <w:rPr>
                <w:rFonts w:ascii="Times New Roman" w:hAnsi="Times New Roman"/>
              </w:rPr>
              <w:lastRenderedPageBreak/>
              <w:t xml:space="preserve">5.4.3. paraiškos vertinimo metu </w:t>
            </w:r>
            <w:r w:rsidRPr="00071D29">
              <w:rPr>
                <w:rFonts w:ascii="Times New Roman" w:hAnsi="Times New Roman"/>
                <w:color w:val="000000"/>
              </w:rPr>
              <w:t>pareiškėjo ir partnerio (-</w:t>
            </w:r>
            <w:proofErr w:type="spellStart"/>
            <w:r w:rsidRPr="00071D29">
              <w:rPr>
                <w:rFonts w:ascii="Times New Roman" w:hAnsi="Times New Roman"/>
                <w:color w:val="000000"/>
              </w:rPr>
              <w:t>ių</w:t>
            </w:r>
            <w:proofErr w:type="spellEnd"/>
            <w:r w:rsidRPr="00071D29">
              <w:rPr>
                <w:rFonts w:ascii="Times New Roman" w:hAnsi="Times New Roman"/>
                <w:color w:val="000000"/>
              </w:rPr>
              <w:t>) vadovas, ūkinės bendrijos tikrasis narys (-</w:t>
            </w:r>
            <w:proofErr w:type="spellStart"/>
            <w:r w:rsidRPr="00071D29">
              <w:rPr>
                <w:rFonts w:ascii="Times New Roman" w:hAnsi="Times New Roman"/>
                <w:color w:val="000000"/>
              </w:rPr>
              <w:t>iai</w:t>
            </w:r>
            <w:proofErr w:type="spellEnd"/>
            <w:r w:rsidRPr="00071D29">
              <w:rPr>
                <w:rFonts w:ascii="Times New Roman" w:hAnsi="Times New Roman"/>
                <w:color w:val="000000"/>
              </w:rPr>
              <w:t>) ar mažosios bendrijos atstovas (-ai), turintis (-</w:t>
            </w:r>
            <w:proofErr w:type="spellStart"/>
            <w:r w:rsidRPr="00071D29">
              <w:rPr>
                <w:rFonts w:ascii="Times New Roman" w:hAnsi="Times New Roman"/>
                <w:color w:val="000000"/>
              </w:rPr>
              <w:t>ys</w:t>
            </w:r>
            <w:proofErr w:type="spellEnd"/>
            <w:r w:rsidRPr="00071D29">
              <w:rPr>
                <w:rFonts w:ascii="Times New Roman" w:hAnsi="Times New Roman"/>
                <w:color w:val="000000"/>
              </w:rPr>
              <w:t>) teisę juridinio asmens vardu sudaryti sandorį, ar buhalteris (-</w:t>
            </w:r>
            <w:proofErr w:type="spellStart"/>
            <w:r w:rsidRPr="00071D29">
              <w:rPr>
                <w:rFonts w:ascii="Times New Roman" w:hAnsi="Times New Roman"/>
                <w:color w:val="000000"/>
              </w:rPr>
              <w:t>iai</w:t>
            </w:r>
            <w:proofErr w:type="spellEnd"/>
            <w:r w:rsidRPr="00071D29">
              <w:rPr>
                <w:rFonts w:ascii="Times New Roman" w:hAnsi="Times New Roman"/>
                <w:color w:val="000000"/>
              </w:rPr>
              <w:t>), ar kitas (-i) asmuo (asmenys), turintis (-</w:t>
            </w:r>
            <w:proofErr w:type="spellStart"/>
            <w:r w:rsidRPr="00071D29">
              <w:rPr>
                <w:rFonts w:ascii="Times New Roman" w:hAnsi="Times New Roman"/>
                <w:color w:val="000000"/>
              </w:rPr>
              <w:t>ys</w:t>
            </w:r>
            <w:proofErr w:type="spellEnd"/>
            <w:r w:rsidRPr="00071D29">
              <w:rPr>
                <w:rFonts w:ascii="Times New Roman" w:hAnsi="Times New Roman"/>
                <w:color w:val="000000"/>
              </w:rPr>
              <w:t>) teisę surašyti ir pasirašyti pareiškėjo apskaitos dokumentus, neturi neišnykusio arba nepanaikinto teistumo arba dėl pareiškėjo ir partnerio (-</w:t>
            </w:r>
            <w:proofErr w:type="spellStart"/>
            <w:r w:rsidRPr="00071D29">
              <w:rPr>
                <w:rFonts w:ascii="Times New Roman" w:hAnsi="Times New Roman"/>
                <w:color w:val="000000"/>
              </w:rPr>
              <w:t>ių</w:t>
            </w:r>
            <w:proofErr w:type="spellEnd"/>
            <w:r w:rsidRPr="00071D29">
              <w:rPr>
                <w:rFonts w:ascii="Times New Roman" w:hAnsi="Times New Roman"/>
                <w:color w:val="000000"/>
              </w:rPr>
              <w:t xml:space="preserve">)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Pr>
                <w:rFonts w:ascii="Times New Roman" w:hAnsi="Times New Roman"/>
                <w:color w:val="000000"/>
              </w:rPr>
              <w:t>„</w:t>
            </w:r>
            <w:r w:rsidRPr="00071D29">
              <w:rPr>
                <w:rFonts w:ascii="Times New Roman" w:hAnsi="Times New Roman"/>
                <w:color w:val="000000"/>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071D29">
              <w:rPr>
                <w:rFonts w:ascii="Times New Roman" w:hAnsi="Times New Roman"/>
                <w:i/>
                <w:color w:val="000000"/>
              </w:rPr>
              <w:t>(jei pareiškėjo arba partnerio (-</w:t>
            </w:r>
            <w:proofErr w:type="spellStart"/>
            <w:r w:rsidRPr="00071D29">
              <w:rPr>
                <w:rFonts w:ascii="Times New Roman" w:hAnsi="Times New Roman"/>
                <w:i/>
                <w:color w:val="000000"/>
              </w:rPr>
              <w:t>ių</w:t>
            </w:r>
            <w:proofErr w:type="spellEnd"/>
            <w:r w:rsidRPr="00071D29">
              <w:rPr>
                <w:rFonts w:ascii="Times New Roman" w:hAnsi="Times New Roman"/>
                <w:i/>
                <w:color w:val="000000"/>
              </w:rPr>
              <w:t>) veikla yra finansuojama iš Lietuvos Respublikos valstybės biudžeto ir (arba) savivaldybių biudžetų, ir (arba) valstybės pinigų fondų, ši nuostata nėra taikoma)</w:t>
            </w:r>
            <w:r>
              <w:rPr>
                <w:rFonts w:ascii="Times New Roman" w:hAnsi="Times New Roman"/>
                <w:i/>
                <w:color w:val="000000"/>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4E74F3BE"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77B7AE9D"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5CB2C122" w14:textId="77777777" w:rsidR="00B533FE" w:rsidRPr="00071D29" w:rsidRDefault="00B533FE" w:rsidP="00D45288">
            <w:pPr>
              <w:spacing w:after="0" w:line="240" w:lineRule="auto"/>
              <w:rPr>
                <w:rFonts w:ascii="Times New Roman" w:hAnsi="Times New Roman"/>
              </w:rPr>
            </w:pPr>
          </w:p>
        </w:tc>
      </w:tr>
      <w:tr w:rsidR="00B533FE" w:rsidRPr="00071D29" w14:paraId="28575E24"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5BB48CF4"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5.4.4. paraiškos vertinimo metu pareiškėjui ir partneriui (-</w:t>
            </w:r>
            <w:proofErr w:type="spellStart"/>
            <w:r w:rsidRPr="00071D29">
              <w:rPr>
                <w:rFonts w:ascii="Times New Roman" w:hAnsi="Times New Roman"/>
              </w:rPr>
              <w:t>iams</w:t>
            </w:r>
            <w:proofErr w:type="spellEnd"/>
            <w:r w:rsidRPr="00071D29">
              <w:rPr>
                <w:rFonts w:ascii="Times New Roman" w:hAnsi="Times New Roman"/>
              </w:rPr>
              <w:t>), jei jis (jie) yra įmonė (-ės), perkėlusi (-</w:t>
            </w:r>
            <w:proofErr w:type="spellStart"/>
            <w:r w:rsidRPr="00071D29">
              <w:rPr>
                <w:rFonts w:ascii="Times New Roman" w:hAnsi="Times New Roman"/>
              </w:rPr>
              <w:t>ios</w:t>
            </w:r>
            <w:proofErr w:type="spellEnd"/>
            <w:r w:rsidRPr="00071D29">
              <w:rPr>
                <w:rFonts w:ascii="Times New Roman" w:hAnsi="Times New Roman"/>
              </w:rPr>
              <w:t xml:space="preserve">) gamybinę veiklą valstybėje narėje </w:t>
            </w:r>
            <w:r w:rsidRPr="00071D29">
              <w:rPr>
                <w:rFonts w:ascii="Times New Roman" w:hAnsi="Times New Roman"/>
              </w:rPr>
              <w:lastRenderedPageBreak/>
              <w:t xml:space="preserve">arba į kitą valstybę narę, nėra taikoma arba nebuvo taikoma išieškojimo procedūra </w:t>
            </w:r>
            <w:r w:rsidRPr="00071D29">
              <w:rPr>
                <w:rFonts w:ascii="Times New Roman" w:hAnsi="Times New Roman"/>
                <w:i/>
              </w:rPr>
              <w:t>(ši nuostata nėra taikoma viešiesiems juridiniams asmenims)</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38904A3A"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127C67E4"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49AA60FB" w14:textId="77777777" w:rsidR="00B533FE" w:rsidRPr="00071D29" w:rsidRDefault="00B533FE" w:rsidP="00D45288">
            <w:pPr>
              <w:spacing w:after="0" w:line="240" w:lineRule="auto"/>
              <w:rPr>
                <w:rFonts w:ascii="Times New Roman" w:hAnsi="Times New Roman"/>
              </w:rPr>
            </w:pPr>
          </w:p>
        </w:tc>
      </w:tr>
      <w:tr w:rsidR="00B533FE" w:rsidRPr="00071D29" w14:paraId="6429A18A"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3AC3669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5.4.5. paraiškos vertinimo metu pareiškėjui ir partneriui (-</w:t>
            </w:r>
            <w:proofErr w:type="spellStart"/>
            <w:r w:rsidRPr="00071D29">
              <w:rPr>
                <w:rFonts w:ascii="Times New Roman" w:hAnsi="Times New Roman"/>
              </w:rPr>
              <w:t>iams</w:t>
            </w:r>
            <w:proofErr w:type="spellEnd"/>
            <w:r w:rsidRPr="00071D29">
              <w:rPr>
                <w:rFonts w:ascii="Times New Roman" w:hAnsi="Times New Roman"/>
              </w:rPr>
              <w:t xml:space="preserve">) nėra taikomas apribojimas (iki 5 metų) neskirti Europos Sąjungos finansinės paramos dėl trečiųjų šalių piliečių nelegalaus įdarbinimo </w:t>
            </w:r>
            <w:r w:rsidRPr="00071D29">
              <w:rPr>
                <w:rFonts w:ascii="Times New Roman" w:hAnsi="Times New Roman"/>
                <w:i/>
              </w:rPr>
              <w:t>(ši nuostata nėra taikoma viešiesiems juridiniams asmenims)</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75429A32"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172261FC"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1D15B0BA" w14:textId="77777777" w:rsidR="00B533FE" w:rsidRPr="00071D29" w:rsidRDefault="00B533FE" w:rsidP="00D45288">
            <w:pPr>
              <w:spacing w:after="0" w:line="240" w:lineRule="auto"/>
              <w:rPr>
                <w:rFonts w:ascii="Times New Roman" w:hAnsi="Times New Roman"/>
              </w:rPr>
            </w:pPr>
          </w:p>
        </w:tc>
      </w:tr>
      <w:tr w:rsidR="00B533FE" w:rsidRPr="00071D29" w14:paraId="4CC655E8"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2C272066"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5.4.6. paraiškos vertinimo metu pareiškėjui ir partneriui (-</w:t>
            </w:r>
            <w:proofErr w:type="spellStart"/>
            <w:r w:rsidRPr="00071D29">
              <w:rPr>
                <w:rFonts w:ascii="Times New Roman" w:hAnsi="Times New Roman"/>
              </w:rPr>
              <w:t>iams</w:t>
            </w:r>
            <w:proofErr w:type="spellEnd"/>
            <w:r w:rsidRPr="00071D29">
              <w:rPr>
                <w:rFonts w:ascii="Times New Roman" w:hAnsi="Times New Roman"/>
              </w:rPr>
              <w:t xml:space="preserve">) nėra taikomas apribojimas gauti finansavimą dėl to, kad per sprendime dėl lėšų grąžinimo nustatytą terminą lėšos nebuvo grąžintos arba grąžinta tik dalis lėšų </w:t>
            </w:r>
            <w:r w:rsidRPr="00071D29">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7412A6CB"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0A95AD5D"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2B2886C1" w14:textId="77777777" w:rsidR="00B533FE" w:rsidRPr="00071D29" w:rsidRDefault="00B533FE" w:rsidP="00D45288">
            <w:pPr>
              <w:spacing w:after="0" w:line="240" w:lineRule="auto"/>
              <w:rPr>
                <w:rFonts w:ascii="Times New Roman" w:hAnsi="Times New Roman"/>
              </w:rPr>
            </w:pPr>
          </w:p>
        </w:tc>
      </w:tr>
      <w:tr w:rsidR="00B533FE" w:rsidRPr="00071D29" w14:paraId="09E5B06B"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tcPr>
          <w:p w14:paraId="6FDA7D2B"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5.4.7. paraiškos vertinimo metu pareiškėjas ir partneris (-</w:t>
            </w:r>
            <w:proofErr w:type="spellStart"/>
            <w:r w:rsidRPr="00071D29">
              <w:rPr>
                <w:rFonts w:ascii="Times New Roman" w:hAnsi="Times New Roman"/>
              </w:rPr>
              <w:t>iai</w:t>
            </w:r>
            <w:proofErr w:type="spellEnd"/>
            <w:r w:rsidRPr="00071D29">
              <w:rPr>
                <w:rFonts w:ascii="Times New Roman" w:hAnsi="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71D29">
              <w:rPr>
                <w:rFonts w:ascii="Times New Roman" w:hAnsi="Times New Roman"/>
                <w:color w:val="000000"/>
              </w:rPr>
              <w:t>„</w:t>
            </w:r>
            <w:r w:rsidRPr="00071D29">
              <w:rPr>
                <w:rFonts w:ascii="Times New Roman" w:hAnsi="Times New Roman"/>
              </w:rPr>
              <w:t xml:space="preserve">Dėl Juridinių asmenų registro įsteigimo ir Juridinių asmenų registro nuostatų patvirtinimo“ </w:t>
            </w:r>
            <w:r w:rsidRPr="00071D29">
              <w:rPr>
                <w:rFonts w:ascii="Times New Roman" w:hAnsi="Times New Roman"/>
                <w:i/>
              </w:rPr>
              <w:t>(ši nuostata taikoma tik tais atvejais, kai finansines ataskaitas būtina rengti pagal įstatymus, taikomus juridiniam asmeniui, užsienio juridiniam asmeniui ar kitai organizacijai arba jų filialui)</w:t>
            </w:r>
            <w:r>
              <w:rPr>
                <w:rFonts w:ascii="Times New Roman" w:hAnsi="Times New Roman"/>
                <w:i/>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2C00DD4C" w14:textId="77777777" w:rsidR="00B533FE" w:rsidRPr="00071D29" w:rsidRDefault="00B533FE" w:rsidP="00D45288">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38367E0F" w14:textId="77777777" w:rsidR="00B533FE" w:rsidRPr="00071D29" w:rsidRDefault="00B533FE" w:rsidP="00D45288">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1D8EC9F0" w14:textId="77777777" w:rsidR="00B533FE" w:rsidRPr="00071D29" w:rsidRDefault="00B533FE" w:rsidP="00D45288">
            <w:pPr>
              <w:spacing w:after="0" w:line="240" w:lineRule="auto"/>
              <w:rPr>
                <w:rFonts w:ascii="Times New Roman" w:hAnsi="Times New Roman"/>
              </w:rPr>
            </w:pPr>
          </w:p>
        </w:tc>
      </w:tr>
      <w:tr w:rsidR="0074771C" w:rsidRPr="0074771C" w14:paraId="178B0A74"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BAD9D2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5.5. Pareiškėjas ir partneris (-</w:t>
            </w:r>
            <w:proofErr w:type="spellStart"/>
            <w:r w:rsidRPr="0074771C">
              <w:rPr>
                <w:rFonts w:ascii="Times New Roman" w:hAnsi="Times New Roman"/>
              </w:rPr>
              <w:t>iai</w:t>
            </w:r>
            <w:proofErr w:type="spellEnd"/>
            <w:r w:rsidRPr="0074771C">
              <w:rPr>
                <w:rFonts w:ascii="Times New Roman" w:hAnsi="Times New Roman"/>
              </w:rPr>
              <w:t>) turi (gali užtikrinti) pakankamus administravimo gebėjimus vykdyti projektą.</w:t>
            </w:r>
          </w:p>
        </w:tc>
        <w:tc>
          <w:tcPr>
            <w:tcW w:w="5131" w:type="dxa"/>
            <w:gridSpan w:val="2"/>
            <w:tcBorders>
              <w:top w:val="single" w:sz="4" w:space="0" w:color="000000"/>
              <w:left w:val="single" w:sz="4" w:space="0" w:color="000000"/>
              <w:bottom w:val="single" w:sz="4" w:space="0" w:color="000000"/>
              <w:right w:val="single" w:sz="4" w:space="0" w:color="000000"/>
            </w:tcBorders>
          </w:tcPr>
          <w:p w14:paraId="5E721E41" w14:textId="4F026851"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5.3 papunktyje.</w:t>
            </w:r>
          </w:p>
        </w:tc>
        <w:tc>
          <w:tcPr>
            <w:tcW w:w="2268" w:type="dxa"/>
            <w:tcBorders>
              <w:top w:val="single" w:sz="4" w:space="0" w:color="000000"/>
              <w:left w:val="single" w:sz="4" w:space="0" w:color="000000"/>
              <w:bottom w:val="single" w:sz="4" w:space="0" w:color="000000"/>
              <w:right w:val="single" w:sz="4" w:space="0" w:color="000000"/>
            </w:tcBorders>
          </w:tcPr>
          <w:p w14:paraId="5AFF9BF2"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1B0E882E" w14:textId="77777777" w:rsidR="0074771C" w:rsidRPr="0074771C" w:rsidRDefault="0074771C" w:rsidP="0074771C">
            <w:pPr>
              <w:spacing w:after="0" w:line="240" w:lineRule="auto"/>
              <w:rPr>
                <w:rFonts w:ascii="Times New Roman" w:hAnsi="Times New Roman"/>
              </w:rPr>
            </w:pPr>
          </w:p>
        </w:tc>
      </w:tr>
      <w:tr w:rsidR="0074771C" w:rsidRPr="0074771C" w14:paraId="4C882FA0" w14:textId="77777777" w:rsidTr="00083F65">
        <w:trPr>
          <w:trHeight w:val="537"/>
        </w:trPr>
        <w:tc>
          <w:tcPr>
            <w:tcW w:w="4820" w:type="dxa"/>
            <w:vMerge w:val="restart"/>
            <w:tcBorders>
              <w:top w:val="single" w:sz="4" w:space="0" w:color="000000"/>
              <w:left w:val="single" w:sz="4" w:space="0" w:color="000000"/>
              <w:right w:val="single" w:sz="4" w:space="0" w:color="000000"/>
            </w:tcBorders>
            <w:hideMark/>
          </w:tcPr>
          <w:p w14:paraId="1E4E9405" w14:textId="77777777" w:rsidR="0074771C" w:rsidRDefault="0074771C" w:rsidP="00820DB7">
            <w:pPr>
              <w:spacing w:after="0" w:line="240" w:lineRule="auto"/>
              <w:rPr>
                <w:rFonts w:ascii="Times New Roman" w:hAnsi="Times New Roman"/>
                <w:spacing w:val="-4"/>
              </w:rPr>
            </w:pPr>
            <w:r w:rsidRPr="0074771C">
              <w:rPr>
                <w:rFonts w:ascii="Times New Roman" w:hAnsi="Times New Roman"/>
                <w:spacing w:val="-4"/>
              </w:rPr>
              <w:lastRenderedPageBreak/>
              <w:t xml:space="preserve">5.6. Projekto </w:t>
            </w:r>
            <w:proofErr w:type="spellStart"/>
            <w:r w:rsidRPr="0074771C">
              <w:rPr>
                <w:rFonts w:ascii="Times New Roman" w:hAnsi="Times New Roman"/>
                <w:spacing w:val="-4"/>
              </w:rPr>
              <w:t>parengtumas</w:t>
            </w:r>
            <w:proofErr w:type="spellEnd"/>
            <w:r w:rsidRPr="0074771C">
              <w:rPr>
                <w:rFonts w:ascii="Times New Roman" w:hAnsi="Times New Roman"/>
                <w:spacing w:val="-4"/>
              </w:rPr>
              <w:t xml:space="preserve"> atitinka </w:t>
            </w:r>
            <w:r w:rsidR="00820DB7">
              <w:rPr>
                <w:rFonts w:ascii="Times New Roman" w:hAnsi="Times New Roman"/>
                <w:spacing w:val="-4"/>
              </w:rPr>
              <w:t>projektų finansavimo sąlygų a</w:t>
            </w:r>
            <w:r w:rsidR="007577E6">
              <w:rPr>
                <w:rFonts w:ascii="Times New Roman" w:hAnsi="Times New Roman"/>
                <w:spacing w:val="-4"/>
              </w:rPr>
              <w:t xml:space="preserve">praše nustatytus reikalavimus. </w:t>
            </w:r>
          </w:p>
          <w:p w14:paraId="4C1CD164" w14:textId="1178F389" w:rsidR="00803F5E" w:rsidRPr="00803F5E" w:rsidRDefault="00803F5E" w:rsidP="00820DB7">
            <w:pPr>
              <w:spacing w:after="0" w:line="240" w:lineRule="auto"/>
              <w:rPr>
                <w:rFonts w:ascii="Times New Roman" w:hAnsi="Times New Roman"/>
                <w:i/>
                <w:spacing w:val="-4"/>
              </w:rPr>
            </w:pPr>
            <w:r w:rsidRPr="00803F5E">
              <w:rPr>
                <w:rFonts w:ascii="Times New Roman" w:hAnsi="Times New Roman"/>
                <w:i/>
                <w:spacing w:val="-4"/>
              </w:rPr>
              <w:t>(Šį vertinimo aspektą vertina Regiono plėtros tarybos sekretoriatas prieš tai, kai projektas įtraukiamas į regiono projektų sąrašą, taip pat įgyvendinančioji institucija paraiškų vertinimo metu)</w:t>
            </w:r>
          </w:p>
        </w:tc>
        <w:tc>
          <w:tcPr>
            <w:tcW w:w="5131" w:type="dxa"/>
            <w:gridSpan w:val="2"/>
            <w:vMerge w:val="restart"/>
            <w:tcBorders>
              <w:top w:val="single" w:sz="4" w:space="0" w:color="000000"/>
              <w:left w:val="single" w:sz="4" w:space="0" w:color="000000"/>
              <w:right w:val="single" w:sz="4" w:space="0" w:color="000000"/>
            </w:tcBorders>
          </w:tcPr>
          <w:p w14:paraId="0899CD96" w14:textId="4F4CC5B5" w:rsidR="0074771C" w:rsidRPr="0074771C" w:rsidRDefault="0074771C" w:rsidP="009D5087">
            <w:pPr>
              <w:spacing w:after="0" w:line="240" w:lineRule="auto"/>
              <w:rPr>
                <w:rFonts w:ascii="Times New Roman" w:hAnsi="Times New Roman"/>
              </w:rPr>
            </w:pPr>
            <w:r w:rsidRPr="0074771C">
              <w:rPr>
                <w:rFonts w:ascii="Times New Roman" w:eastAsiaTheme="minorHAnsi" w:hAnsi="Times New Roman"/>
                <w:szCs w:val="24"/>
                <w:lang w:eastAsia="en-US"/>
              </w:rPr>
              <w:t xml:space="preserve">Projekto </w:t>
            </w:r>
            <w:proofErr w:type="spellStart"/>
            <w:r w:rsidRPr="0074771C">
              <w:rPr>
                <w:rFonts w:ascii="Times New Roman" w:eastAsiaTheme="minorHAnsi" w:hAnsi="Times New Roman"/>
                <w:szCs w:val="24"/>
                <w:lang w:eastAsia="en-US"/>
              </w:rPr>
              <w:t>parengtumas</w:t>
            </w:r>
            <w:proofErr w:type="spellEnd"/>
            <w:r w:rsidRPr="0074771C">
              <w:rPr>
                <w:rFonts w:ascii="Times New Roman" w:eastAsiaTheme="minorHAnsi" w:hAnsi="Times New Roman"/>
                <w:szCs w:val="24"/>
                <w:lang w:eastAsia="en-US"/>
              </w:rPr>
              <w:t xml:space="preserve"> turi atitik</w:t>
            </w:r>
            <w:r w:rsidR="007577E6">
              <w:rPr>
                <w:rFonts w:ascii="Times New Roman" w:eastAsiaTheme="minorHAnsi" w:hAnsi="Times New Roman"/>
                <w:szCs w:val="24"/>
                <w:lang w:eastAsia="en-US"/>
              </w:rPr>
              <w:t xml:space="preserve">ti reikalavimus, nustatytus </w:t>
            </w:r>
            <w:r w:rsidRPr="0074771C">
              <w:rPr>
                <w:rFonts w:ascii="Times New Roman" w:eastAsiaTheme="minorHAnsi" w:hAnsi="Times New Roman"/>
                <w:szCs w:val="24"/>
                <w:lang w:eastAsia="en-US"/>
              </w:rPr>
              <w:t xml:space="preserve">Aprašo </w:t>
            </w:r>
            <w:r w:rsidR="006543F6">
              <w:rPr>
                <w:rFonts w:ascii="Times New Roman" w:eastAsiaTheme="minorHAnsi" w:hAnsi="Times New Roman"/>
                <w:szCs w:val="24"/>
                <w:lang w:eastAsia="en-US"/>
              </w:rPr>
              <w:t>3</w:t>
            </w:r>
            <w:r w:rsidR="006B1305">
              <w:rPr>
                <w:rFonts w:ascii="Times New Roman" w:eastAsiaTheme="minorHAnsi" w:hAnsi="Times New Roman"/>
                <w:szCs w:val="24"/>
                <w:lang w:eastAsia="en-US"/>
              </w:rPr>
              <w:t>1</w:t>
            </w:r>
            <w:r w:rsidR="007577E6">
              <w:rPr>
                <w:rFonts w:ascii="Times New Roman" w:eastAsiaTheme="minorHAnsi" w:hAnsi="Times New Roman"/>
                <w:szCs w:val="24"/>
                <w:lang w:eastAsia="en-US"/>
              </w:rPr>
              <w:t xml:space="preserve"> punkte</w:t>
            </w:r>
            <w:r w:rsidRPr="0074771C">
              <w:rPr>
                <w:rFonts w:ascii="Times New Roman" w:eastAsiaTheme="minorHAnsi" w:hAnsi="Times New Roman"/>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tcPr>
          <w:p w14:paraId="0F70A852" w14:textId="5CA1B141" w:rsidR="0074771C" w:rsidRPr="0074771C" w:rsidRDefault="007E6722" w:rsidP="009D5087">
            <w:pPr>
              <w:spacing w:after="0" w:line="240" w:lineRule="auto"/>
              <w:jc w:val="center"/>
              <w:rPr>
                <w:rFonts w:ascii="Times New Roman" w:hAnsi="Times New Roman"/>
              </w:rPr>
            </w:pPr>
            <w:r>
              <w:rPr>
                <w:rFonts w:ascii="Times New Roman" w:hAnsi="Times New Roman"/>
                <w:i/>
              </w:rPr>
              <w:t xml:space="preserve">Regiono plėtros tarybos sekretoriato </w:t>
            </w:r>
            <w:r w:rsidR="006543F6">
              <w:rPr>
                <w:rFonts w:ascii="Times New Roman" w:hAnsi="Times New Roman"/>
                <w:i/>
              </w:rPr>
              <w:t>įvertinimas pagal Aprašo 3</w:t>
            </w:r>
            <w:r w:rsidR="002F6E86">
              <w:rPr>
                <w:rFonts w:ascii="Times New Roman" w:hAnsi="Times New Roman"/>
                <w:i/>
              </w:rPr>
              <w:t>1</w:t>
            </w:r>
            <w:r w:rsidR="006E139D">
              <w:rPr>
                <w:rFonts w:ascii="Times New Roman" w:hAnsi="Times New Roman"/>
                <w:i/>
              </w:rPr>
              <w:t>.1 papunktį</w:t>
            </w:r>
          </w:p>
        </w:tc>
        <w:tc>
          <w:tcPr>
            <w:tcW w:w="2381" w:type="dxa"/>
            <w:tcBorders>
              <w:top w:val="single" w:sz="4" w:space="0" w:color="000000"/>
              <w:left w:val="single" w:sz="4" w:space="0" w:color="000000"/>
              <w:right w:val="single" w:sz="4" w:space="0" w:color="000000"/>
            </w:tcBorders>
          </w:tcPr>
          <w:p w14:paraId="6FF6076F" w14:textId="77777777" w:rsidR="0074771C" w:rsidRPr="0074771C" w:rsidRDefault="0074771C" w:rsidP="0074771C">
            <w:pPr>
              <w:spacing w:after="0" w:line="240" w:lineRule="auto"/>
              <w:rPr>
                <w:rFonts w:ascii="Times New Roman" w:hAnsi="Times New Roman"/>
              </w:rPr>
            </w:pPr>
          </w:p>
        </w:tc>
      </w:tr>
      <w:tr w:rsidR="0074771C" w:rsidRPr="0074771C" w14:paraId="636F67BC" w14:textId="77777777" w:rsidTr="00083F65">
        <w:trPr>
          <w:trHeight w:val="417"/>
        </w:trPr>
        <w:tc>
          <w:tcPr>
            <w:tcW w:w="4820" w:type="dxa"/>
            <w:vMerge/>
            <w:tcBorders>
              <w:left w:val="single" w:sz="4" w:space="0" w:color="000000"/>
              <w:bottom w:val="single" w:sz="4" w:space="0" w:color="000000"/>
              <w:right w:val="single" w:sz="4" w:space="0" w:color="000000"/>
            </w:tcBorders>
          </w:tcPr>
          <w:p w14:paraId="1F97E22C" w14:textId="77777777" w:rsidR="0074771C" w:rsidRPr="0074771C" w:rsidRDefault="0074771C" w:rsidP="0074771C">
            <w:pPr>
              <w:spacing w:after="0" w:line="240" w:lineRule="auto"/>
              <w:rPr>
                <w:rFonts w:ascii="Times New Roman" w:hAnsi="Times New Roman"/>
                <w:spacing w:val="-4"/>
              </w:rPr>
            </w:pPr>
          </w:p>
        </w:tc>
        <w:tc>
          <w:tcPr>
            <w:tcW w:w="5131" w:type="dxa"/>
            <w:gridSpan w:val="2"/>
            <w:vMerge/>
            <w:tcBorders>
              <w:left w:val="single" w:sz="4" w:space="0" w:color="000000"/>
              <w:bottom w:val="single" w:sz="4" w:space="0" w:color="000000"/>
              <w:right w:val="single" w:sz="4" w:space="0" w:color="000000"/>
            </w:tcBorders>
          </w:tcPr>
          <w:p w14:paraId="20CC6BAE" w14:textId="77777777" w:rsidR="0074771C" w:rsidRPr="0074771C" w:rsidRDefault="0074771C" w:rsidP="0074771C">
            <w:pPr>
              <w:spacing w:after="0" w:line="240" w:lineRule="auto"/>
              <w:rPr>
                <w:rFonts w:ascii="Times New Roman" w:eastAsiaTheme="minorHAnsi" w:hAnsi="Times New Roman"/>
                <w:i/>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5D4BC6CE" w14:textId="6275C2FC" w:rsidR="0074771C" w:rsidRPr="0074771C" w:rsidRDefault="00B533FE" w:rsidP="006E139D">
            <w:pPr>
              <w:spacing w:after="0" w:line="240" w:lineRule="auto"/>
              <w:jc w:val="center"/>
              <w:rPr>
                <w:rFonts w:ascii="Times New Roman" w:hAnsi="Times New Roman"/>
              </w:rPr>
            </w:pPr>
            <w:r w:rsidRPr="006C122A">
              <w:rPr>
                <w:rFonts w:ascii="Times New Roman" w:hAnsi="Times New Roman"/>
                <w:i/>
              </w:rPr>
              <w:t>Įgyvendinančiosios institucijos įvertinimas</w:t>
            </w:r>
            <w:r w:rsidR="002F6E86">
              <w:rPr>
                <w:rFonts w:ascii="Times New Roman" w:hAnsi="Times New Roman"/>
                <w:i/>
              </w:rPr>
              <w:t xml:space="preserve"> pagal Aprašo 31</w:t>
            </w:r>
            <w:r w:rsidR="006E139D">
              <w:rPr>
                <w:rFonts w:ascii="Times New Roman" w:hAnsi="Times New Roman"/>
                <w:i/>
              </w:rPr>
              <w:t>.2 papunktį</w:t>
            </w:r>
          </w:p>
        </w:tc>
        <w:tc>
          <w:tcPr>
            <w:tcW w:w="2381" w:type="dxa"/>
            <w:tcBorders>
              <w:left w:val="single" w:sz="4" w:space="0" w:color="000000"/>
              <w:bottom w:val="single" w:sz="4" w:space="0" w:color="000000"/>
              <w:right w:val="single" w:sz="4" w:space="0" w:color="000000"/>
            </w:tcBorders>
          </w:tcPr>
          <w:p w14:paraId="3F16A973" w14:textId="77777777" w:rsidR="0074771C" w:rsidRPr="0074771C" w:rsidRDefault="0074771C" w:rsidP="0074771C">
            <w:pPr>
              <w:spacing w:after="0" w:line="240" w:lineRule="auto"/>
              <w:rPr>
                <w:rFonts w:ascii="Times New Roman" w:hAnsi="Times New Roman"/>
              </w:rPr>
            </w:pPr>
          </w:p>
        </w:tc>
      </w:tr>
      <w:tr w:rsidR="0074771C" w:rsidRPr="0074771C" w14:paraId="7A56A4DA" w14:textId="77777777" w:rsidTr="00083F6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1EB75A4" w14:textId="77777777" w:rsidR="0074771C" w:rsidRDefault="0074771C" w:rsidP="00586353">
            <w:pPr>
              <w:autoSpaceDE w:val="0"/>
              <w:autoSpaceDN w:val="0"/>
              <w:adjustRightInd w:val="0"/>
              <w:spacing w:after="0" w:line="240" w:lineRule="auto"/>
              <w:rPr>
                <w:rFonts w:ascii="Times New Roman" w:hAnsi="Times New Roman"/>
                <w:lang w:eastAsia="en-US"/>
              </w:rPr>
            </w:pPr>
            <w:r w:rsidRPr="0074771C">
              <w:rPr>
                <w:rFonts w:ascii="Times New Roman" w:eastAsiaTheme="minorHAnsi" w:hAnsi="Times New Roman"/>
                <w:lang w:eastAsia="en-US"/>
              </w:rPr>
              <w:t>5.7. Partnerystė projekte yra pagrįsta ir teikia naudą</w:t>
            </w:r>
            <w:r w:rsidR="00586353">
              <w:rPr>
                <w:rFonts w:ascii="Times New Roman" w:hAnsi="Times New Roman"/>
                <w:lang w:eastAsia="en-US"/>
              </w:rPr>
              <w:t xml:space="preserve">. </w:t>
            </w:r>
          </w:p>
          <w:p w14:paraId="43EB71A9" w14:textId="654A8256" w:rsidR="00803F5E" w:rsidRPr="00803F5E" w:rsidRDefault="00803F5E" w:rsidP="00586353">
            <w:pPr>
              <w:autoSpaceDE w:val="0"/>
              <w:autoSpaceDN w:val="0"/>
              <w:adjustRightInd w:val="0"/>
              <w:spacing w:after="0" w:line="240" w:lineRule="auto"/>
              <w:rPr>
                <w:rFonts w:ascii="Times New Roman" w:hAnsi="Times New Roman"/>
                <w:i/>
                <w:lang w:eastAsia="en-US"/>
              </w:rPr>
            </w:pPr>
            <w:r w:rsidRPr="00803F5E">
              <w:rPr>
                <w:rFonts w:ascii="Times New Roman" w:hAnsi="Times New Roman"/>
                <w:i/>
                <w:lang w:eastAsia="en-US"/>
              </w:rPr>
              <w:t>(Šis vertinimo aspektas vertinamas tik tais atvejais, jei pareiškėjas numato įgyvendinti projektą kartu su partneriu (-</w:t>
            </w:r>
            <w:proofErr w:type="spellStart"/>
            <w:r w:rsidRPr="00803F5E">
              <w:rPr>
                <w:rFonts w:ascii="Times New Roman" w:hAnsi="Times New Roman"/>
                <w:i/>
                <w:lang w:eastAsia="en-US"/>
              </w:rPr>
              <w:t>iais</w:t>
            </w:r>
            <w:proofErr w:type="spellEnd"/>
            <w:r w:rsidRPr="00803F5E">
              <w:rPr>
                <w:rFonts w:ascii="Times New Roman" w:hAnsi="Times New Roman"/>
                <w:i/>
                <w:lang w:eastAsia="en-US"/>
              </w:rPr>
              <w:t>).)</w:t>
            </w:r>
          </w:p>
        </w:tc>
        <w:tc>
          <w:tcPr>
            <w:tcW w:w="5131" w:type="dxa"/>
            <w:gridSpan w:val="2"/>
            <w:tcBorders>
              <w:top w:val="single" w:sz="4" w:space="0" w:color="000000"/>
              <w:left w:val="single" w:sz="4" w:space="0" w:color="000000"/>
              <w:bottom w:val="single" w:sz="4" w:space="0" w:color="000000"/>
              <w:right w:val="single" w:sz="4" w:space="0" w:color="000000"/>
            </w:tcBorders>
          </w:tcPr>
          <w:p w14:paraId="3A743C7B" w14:textId="60525FED"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5.3 papunktyje.</w:t>
            </w:r>
          </w:p>
        </w:tc>
        <w:tc>
          <w:tcPr>
            <w:tcW w:w="2268" w:type="dxa"/>
            <w:tcBorders>
              <w:top w:val="single" w:sz="4" w:space="0" w:color="000000"/>
              <w:left w:val="single" w:sz="4" w:space="0" w:color="000000"/>
              <w:bottom w:val="single" w:sz="4" w:space="0" w:color="000000"/>
              <w:right w:val="single" w:sz="4" w:space="0" w:color="000000"/>
            </w:tcBorders>
          </w:tcPr>
          <w:p w14:paraId="18411D97"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1518FAB5" w14:textId="77777777" w:rsidR="0074771C" w:rsidRPr="0074771C" w:rsidRDefault="0074771C" w:rsidP="0074771C">
            <w:pPr>
              <w:spacing w:after="0" w:line="240" w:lineRule="auto"/>
              <w:rPr>
                <w:rFonts w:ascii="Times New Roman" w:hAnsi="Times New Roman"/>
              </w:rPr>
            </w:pPr>
          </w:p>
        </w:tc>
      </w:tr>
      <w:tr w:rsidR="0074771C" w:rsidRPr="0074771C" w14:paraId="227DC5D2"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68FF3AC0"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6. Projektas turi apibrėžtus, aiškius ir užtikrintus projekto išlaidų finansavimo šaltinius.</w:t>
            </w:r>
          </w:p>
        </w:tc>
      </w:tr>
      <w:tr w:rsidR="0074771C" w:rsidRPr="0074771C" w14:paraId="01A69248"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E1ADC9C" w14:textId="742FCA12" w:rsidR="0074771C" w:rsidRPr="00586353" w:rsidRDefault="0074771C" w:rsidP="00820DB7">
            <w:pPr>
              <w:spacing w:after="0" w:line="240" w:lineRule="auto"/>
              <w:rPr>
                <w:rFonts w:ascii="Times New Roman" w:hAnsi="Times New Roman"/>
              </w:rPr>
            </w:pPr>
            <w:r w:rsidRPr="0074771C">
              <w:rPr>
                <w:rFonts w:ascii="Times New Roman" w:hAnsi="Times New Roman"/>
              </w:rPr>
              <w:t>6.1. Pareiškėjo ir (ar) partnerio (-</w:t>
            </w:r>
            <w:proofErr w:type="spellStart"/>
            <w:r w:rsidRPr="0074771C">
              <w:rPr>
                <w:rFonts w:ascii="Times New Roman" w:hAnsi="Times New Roman"/>
              </w:rPr>
              <w:t>ių</w:t>
            </w:r>
            <w:proofErr w:type="spellEnd"/>
            <w:r w:rsidRPr="0074771C">
              <w:rPr>
                <w:rFonts w:ascii="Times New Roman" w:hAnsi="Times New Roman"/>
              </w:rPr>
              <w:t xml:space="preserve">)  įnašas atitinka </w:t>
            </w:r>
            <w:r w:rsidR="00820DB7">
              <w:rPr>
                <w:rFonts w:ascii="Times New Roman" w:hAnsi="Times New Roman"/>
              </w:rPr>
              <w:t>projektų finansavimo sąlygų a</w:t>
            </w:r>
            <w:r w:rsidRPr="0074771C">
              <w:rPr>
                <w:rFonts w:ascii="Times New Roman" w:hAnsi="Times New Roman"/>
              </w:rPr>
              <w:t xml:space="preserve">praše nustatytus reikalavimus ir yra užtikrintas jo finansavimas. </w:t>
            </w:r>
          </w:p>
        </w:tc>
        <w:tc>
          <w:tcPr>
            <w:tcW w:w="5131" w:type="dxa"/>
            <w:gridSpan w:val="2"/>
            <w:tcBorders>
              <w:top w:val="single" w:sz="4" w:space="0" w:color="000000"/>
              <w:left w:val="single" w:sz="4" w:space="0" w:color="000000"/>
              <w:bottom w:val="single" w:sz="4" w:space="0" w:color="auto"/>
              <w:right w:val="single" w:sz="4" w:space="0" w:color="000000"/>
            </w:tcBorders>
          </w:tcPr>
          <w:p w14:paraId="7327A7FB" w14:textId="4665026E" w:rsidR="0074771C" w:rsidRDefault="00764CB8" w:rsidP="00764CB8">
            <w:pPr>
              <w:spacing w:after="0" w:line="240" w:lineRule="auto"/>
              <w:rPr>
                <w:rFonts w:ascii="Times New Roman" w:eastAsiaTheme="minorHAnsi" w:hAnsi="Times New Roman"/>
                <w:szCs w:val="24"/>
                <w:lang w:eastAsia="en-US"/>
              </w:rPr>
            </w:pPr>
            <w:r>
              <w:rPr>
                <w:rFonts w:ascii="Times New Roman" w:eastAsiaTheme="minorHAnsi" w:hAnsi="Times New Roman"/>
                <w:lang w:eastAsia="en-US"/>
              </w:rPr>
              <w:t xml:space="preserve">Projektas </w:t>
            </w:r>
            <w:r w:rsidR="005A7514">
              <w:rPr>
                <w:rFonts w:ascii="Times New Roman" w:eastAsiaTheme="minorHAnsi" w:hAnsi="Times New Roman"/>
                <w:lang w:eastAsia="en-US"/>
              </w:rPr>
              <w:t xml:space="preserve">turi atitikti </w:t>
            </w:r>
            <w:r w:rsidR="0074771C" w:rsidRPr="0074771C">
              <w:rPr>
                <w:rFonts w:ascii="Times New Roman" w:eastAsiaTheme="minorHAnsi" w:hAnsi="Times New Roman"/>
                <w:szCs w:val="24"/>
                <w:lang w:eastAsia="en-US"/>
              </w:rPr>
              <w:t xml:space="preserve">Aprašo </w:t>
            </w:r>
            <w:r w:rsidR="006B1305">
              <w:rPr>
                <w:rFonts w:ascii="Times New Roman" w:eastAsiaTheme="minorHAnsi" w:hAnsi="Times New Roman"/>
                <w:szCs w:val="24"/>
                <w:lang w:eastAsia="en-US"/>
              </w:rPr>
              <w:t>39</w:t>
            </w:r>
            <w:r w:rsidR="005A7514">
              <w:rPr>
                <w:rFonts w:ascii="Times New Roman" w:eastAsiaTheme="minorHAnsi" w:hAnsi="Times New Roman"/>
                <w:szCs w:val="24"/>
                <w:lang w:eastAsia="en-US"/>
              </w:rPr>
              <w:t xml:space="preserve"> </w:t>
            </w:r>
            <w:r>
              <w:rPr>
                <w:rFonts w:ascii="Times New Roman" w:eastAsiaTheme="minorHAnsi" w:hAnsi="Times New Roman"/>
                <w:szCs w:val="24"/>
                <w:lang w:eastAsia="en-US"/>
              </w:rPr>
              <w:t>punkte</w:t>
            </w:r>
            <w:r w:rsidR="005A7514">
              <w:rPr>
                <w:rFonts w:ascii="Times New Roman" w:eastAsiaTheme="minorHAnsi" w:hAnsi="Times New Roman"/>
                <w:szCs w:val="24"/>
                <w:lang w:eastAsia="en-US"/>
              </w:rPr>
              <w:t xml:space="preserve"> </w:t>
            </w:r>
            <w:r>
              <w:rPr>
                <w:rFonts w:ascii="Times New Roman" w:eastAsiaTheme="minorHAnsi" w:hAnsi="Times New Roman"/>
                <w:szCs w:val="24"/>
                <w:lang w:eastAsia="en-US"/>
              </w:rPr>
              <w:t>nustatytus reikalavimus</w:t>
            </w:r>
            <w:r w:rsidR="0074771C" w:rsidRPr="0074771C">
              <w:rPr>
                <w:rFonts w:ascii="Times New Roman" w:eastAsiaTheme="minorHAnsi" w:hAnsi="Times New Roman"/>
                <w:szCs w:val="24"/>
                <w:lang w:eastAsia="en-US"/>
              </w:rPr>
              <w:t>.</w:t>
            </w:r>
          </w:p>
          <w:p w14:paraId="778E25E9" w14:textId="3613BE57" w:rsidR="00803F5E" w:rsidRPr="00803F5E" w:rsidRDefault="00803F5E" w:rsidP="00764CB8">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11 punkte.</w:t>
            </w:r>
          </w:p>
        </w:tc>
        <w:tc>
          <w:tcPr>
            <w:tcW w:w="2268" w:type="dxa"/>
            <w:tcBorders>
              <w:top w:val="single" w:sz="4" w:space="0" w:color="000000"/>
              <w:left w:val="single" w:sz="4" w:space="0" w:color="000000"/>
              <w:bottom w:val="single" w:sz="4" w:space="0" w:color="auto"/>
              <w:right w:val="single" w:sz="4" w:space="0" w:color="000000"/>
            </w:tcBorders>
          </w:tcPr>
          <w:p w14:paraId="2351424C"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7F6931C0" w14:textId="77777777" w:rsidR="0074771C" w:rsidRPr="0074771C" w:rsidRDefault="0074771C" w:rsidP="0074771C">
            <w:pPr>
              <w:spacing w:after="0" w:line="240" w:lineRule="auto"/>
              <w:rPr>
                <w:rFonts w:ascii="Times New Roman" w:hAnsi="Times New Roman"/>
              </w:rPr>
            </w:pPr>
          </w:p>
        </w:tc>
      </w:tr>
      <w:tr w:rsidR="0074771C" w:rsidRPr="0074771C" w14:paraId="665A38A3"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tcPr>
          <w:p w14:paraId="6E468DA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6.2. Užtikrintas netinkamų finansuoti su projekt</w:t>
            </w:r>
            <w:r w:rsidR="00586353">
              <w:rPr>
                <w:rFonts w:ascii="Times New Roman" w:hAnsi="Times New Roman"/>
              </w:rPr>
              <w:t>u susijusių išlaidų padengimas.</w:t>
            </w:r>
          </w:p>
        </w:tc>
        <w:tc>
          <w:tcPr>
            <w:tcW w:w="5131" w:type="dxa"/>
            <w:gridSpan w:val="2"/>
            <w:tcBorders>
              <w:top w:val="single" w:sz="4" w:space="0" w:color="000000"/>
              <w:left w:val="single" w:sz="4" w:space="0" w:color="000000"/>
              <w:bottom w:val="single" w:sz="4" w:space="0" w:color="auto"/>
              <w:right w:val="single" w:sz="4" w:space="0" w:color="000000"/>
            </w:tcBorders>
          </w:tcPr>
          <w:p w14:paraId="7D464C6C" w14:textId="48B241E5" w:rsidR="0074771C" w:rsidRDefault="006712D2" w:rsidP="0074771C">
            <w:pPr>
              <w:spacing w:after="0" w:line="240" w:lineRule="auto"/>
              <w:rPr>
                <w:rFonts w:ascii="Times New Roman" w:hAnsi="Times New Roman"/>
              </w:rPr>
            </w:pPr>
            <w:r>
              <w:rPr>
                <w:rFonts w:ascii="Times New Roman" w:hAnsi="Times New Roman"/>
              </w:rPr>
              <w:t>Projektas tu</w:t>
            </w:r>
            <w:r w:rsidR="009D5087">
              <w:rPr>
                <w:rFonts w:ascii="Times New Roman" w:hAnsi="Times New Roman"/>
              </w:rPr>
              <w:t xml:space="preserve">ri </w:t>
            </w:r>
            <w:r w:rsidR="009D5087" w:rsidRPr="00F12B1C">
              <w:rPr>
                <w:rFonts w:ascii="Times New Roman" w:hAnsi="Times New Roman"/>
              </w:rPr>
              <w:t xml:space="preserve">atitikti </w:t>
            </w:r>
            <w:r w:rsidR="00F12B1C" w:rsidRPr="00F12B1C">
              <w:rPr>
                <w:rFonts w:ascii="Times New Roman" w:hAnsi="Times New Roman"/>
              </w:rPr>
              <w:t>Aprašo 45</w:t>
            </w:r>
            <w:r w:rsidRPr="00F12B1C">
              <w:rPr>
                <w:rFonts w:ascii="Times New Roman" w:hAnsi="Times New Roman"/>
              </w:rPr>
              <w:t xml:space="preserve"> punkto</w:t>
            </w:r>
            <w:r>
              <w:rPr>
                <w:rFonts w:ascii="Times New Roman" w:hAnsi="Times New Roman"/>
              </w:rPr>
              <w:t xml:space="preserve"> reikalavimus.</w:t>
            </w:r>
          </w:p>
          <w:p w14:paraId="23B4192E" w14:textId="7FD53155" w:rsidR="00803F5E"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12 punkte.</w:t>
            </w:r>
          </w:p>
        </w:tc>
        <w:tc>
          <w:tcPr>
            <w:tcW w:w="2268" w:type="dxa"/>
            <w:tcBorders>
              <w:top w:val="single" w:sz="4" w:space="0" w:color="000000"/>
              <w:left w:val="single" w:sz="4" w:space="0" w:color="000000"/>
              <w:bottom w:val="single" w:sz="4" w:space="0" w:color="auto"/>
              <w:right w:val="single" w:sz="4" w:space="0" w:color="000000"/>
            </w:tcBorders>
          </w:tcPr>
          <w:p w14:paraId="4F36C7DC"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039E2E13" w14:textId="77777777" w:rsidR="0074771C" w:rsidRPr="0074771C" w:rsidRDefault="0074771C" w:rsidP="0074771C">
            <w:pPr>
              <w:spacing w:after="0" w:line="240" w:lineRule="auto"/>
              <w:rPr>
                <w:rFonts w:ascii="Times New Roman" w:hAnsi="Times New Roman"/>
              </w:rPr>
            </w:pPr>
          </w:p>
        </w:tc>
      </w:tr>
      <w:tr w:rsidR="0074771C" w:rsidRPr="0074771C" w14:paraId="62AAAB0B"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3BA5B9"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6.3. Užtikrintas finansinis projekto (veiklų) </w:t>
            </w:r>
            <w:r w:rsidR="00940F36">
              <w:rPr>
                <w:rFonts w:ascii="Times New Roman" w:hAnsi="Times New Roman"/>
              </w:rPr>
              <w:t>rezultatų tęstinumas.</w:t>
            </w:r>
          </w:p>
        </w:tc>
        <w:tc>
          <w:tcPr>
            <w:tcW w:w="5131" w:type="dxa"/>
            <w:gridSpan w:val="2"/>
            <w:tcBorders>
              <w:top w:val="single" w:sz="4" w:space="0" w:color="000000"/>
              <w:left w:val="single" w:sz="4" w:space="0" w:color="000000"/>
              <w:bottom w:val="single" w:sz="4" w:space="0" w:color="auto"/>
              <w:right w:val="single" w:sz="4" w:space="0" w:color="000000"/>
            </w:tcBorders>
          </w:tcPr>
          <w:p w14:paraId="6C6804E1" w14:textId="3F35C491" w:rsidR="0074771C" w:rsidRDefault="00764CB8" w:rsidP="005A7514">
            <w:pPr>
              <w:spacing w:after="0" w:line="240" w:lineRule="auto"/>
              <w:rPr>
                <w:rFonts w:ascii="Times New Roman" w:hAnsi="Times New Roman"/>
              </w:rPr>
            </w:pPr>
            <w:r>
              <w:rPr>
                <w:rFonts w:ascii="Times New Roman" w:hAnsi="Times New Roman"/>
              </w:rPr>
              <w:t xml:space="preserve">Projektas </w:t>
            </w:r>
            <w:r w:rsidR="005A7514">
              <w:rPr>
                <w:rFonts w:ascii="Times New Roman" w:hAnsi="Times New Roman"/>
              </w:rPr>
              <w:t xml:space="preserve">turi atitikti </w:t>
            </w:r>
            <w:r w:rsidR="00F12B1C">
              <w:rPr>
                <w:rFonts w:ascii="Times New Roman" w:hAnsi="Times New Roman"/>
              </w:rPr>
              <w:t>Aprašo 69</w:t>
            </w:r>
            <w:r>
              <w:rPr>
                <w:rFonts w:ascii="Times New Roman" w:hAnsi="Times New Roman"/>
              </w:rPr>
              <w:t>.4 papunktyje nustatytus reikalavimus.</w:t>
            </w:r>
          </w:p>
          <w:p w14:paraId="4151823F" w14:textId="3D60E3FD" w:rsidR="00803F5E" w:rsidRPr="00803F5E" w:rsidRDefault="00803F5E" w:rsidP="005A7514">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5.5 papunktyje.</w:t>
            </w:r>
          </w:p>
        </w:tc>
        <w:tc>
          <w:tcPr>
            <w:tcW w:w="2268" w:type="dxa"/>
            <w:tcBorders>
              <w:top w:val="single" w:sz="4" w:space="0" w:color="000000"/>
              <w:left w:val="single" w:sz="4" w:space="0" w:color="000000"/>
              <w:bottom w:val="single" w:sz="4" w:space="0" w:color="auto"/>
              <w:right w:val="single" w:sz="4" w:space="0" w:color="000000"/>
            </w:tcBorders>
          </w:tcPr>
          <w:p w14:paraId="6EFE9522"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37AC28EC" w14:textId="77777777" w:rsidR="0074771C" w:rsidRPr="0074771C" w:rsidRDefault="0074771C" w:rsidP="0074771C">
            <w:pPr>
              <w:spacing w:after="0" w:line="240" w:lineRule="auto"/>
              <w:rPr>
                <w:rFonts w:ascii="Times New Roman" w:hAnsi="Times New Roman"/>
              </w:rPr>
            </w:pPr>
          </w:p>
        </w:tc>
      </w:tr>
      <w:tr w:rsidR="0074771C" w:rsidRPr="0074771C" w14:paraId="23A42841"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48709F82"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7. Užtikrintas efektyvus projektui įgyvendinti reikalingų lėšų panaudojimas.</w:t>
            </w:r>
          </w:p>
        </w:tc>
      </w:tr>
      <w:tr w:rsidR="0074771C" w:rsidRPr="0074771C" w14:paraId="640AA38B"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BA8F9E9" w14:textId="77777777" w:rsidR="0074771C" w:rsidRDefault="0074771C" w:rsidP="0074771C">
            <w:pPr>
              <w:spacing w:after="0" w:line="240" w:lineRule="auto"/>
              <w:rPr>
                <w:rFonts w:ascii="Times New Roman" w:hAnsi="Times New Roman"/>
              </w:rPr>
            </w:pPr>
            <w:r w:rsidRPr="0074771C">
              <w:rPr>
                <w:rFonts w:ascii="Times New Roman" w:hAnsi="Times New Roman"/>
              </w:rPr>
              <w:t xml:space="preserve">7.1. </w:t>
            </w:r>
            <w:r w:rsidRPr="0074771C">
              <w:rPr>
                <w:rFonts w:ascii="Times New Roman" w:hAnsi="Times New Roman"/>
                <w:color w:val="000000"/>
              </w:rPr>
              <w:t>Projekto įgyvendinimo alternatyvos pasirinkimas pagrįstas sąnaudų ir naudos analizės rezultatais</w:t>
            </w:r>
            <w:r w:rsidR="00940F36">
              <w:rPr>
                <w:rFonts w:ascii="Times New Roman" w:hAnsi="Times New Roman"/>
              </w:rPr>
              <w:t xml:space="preserve">: </w:t>
            </w:r>
          </w:p>
          <w:p w14:paraId="4C88579B" w14:textId="760F166F" w:rsidR="00764CB8" w:rsidRPr="0074771C" w:rsidRDefault="00764CB8" w:rsidP="00E915DA">
            <w:pPr>
              <w:spacing w:after="0" w:line="240" w:lineRule="auto"/>
              <w:rPr>
                <w:rFonts w:ascii="Times New Roman" w:hAnsi="Times New Roman"/>
              </w:rPr>
            </w:pPr>
            <w:r w:rsidRPr="00071D29">
              <w:rPr>
                <w:rFonts w:ascii="Times New Roman" w:hAnsi="Times New Roman"/>
                <w:i/>
              </w:rPr>
              <w:t>(</w:t>
            </w:r>
            <w:r w:rsidR="007E6722" w:rsidRPr="007E6722">
              <w:rPr>
                <w:rFonts w:ascii="Times New Roman" w:hAnsi="Times New Roman"/>
                <w:i/>
              </w:rPr>
              <w:t>Atitiktį šiam vertinimo aspektui vertina Regiono plėtros tarybos sekretoriatas prieš tai, kai projektas įtraukiamas regiono projektų sąrašą, vadovaudamiesi vadovaujančiosios institucijos rengiama Optimalios projekto įgyvendinimo alternatyvos pasirinkimo kokybės vertinimo metodika, kuriai pritaria Veiksmų programos valdymo komitetas ir kuri skelbiama svetainėje www.esinvesticijos.lt.</w:t>
            </w:r>
            <w:r w:rsidRPr="00071D29">
              <w:rPr>
                <w:rFonts w:ascii="Times New Roman" w:hAnsi="Times New Roman"/>
              </w:rPr>
              <w:t>)</w:t>
            </w:r>
          </w:p>
        </w:tc>
        <w:tc>
          <w:tcPr>
            <w:tcW w:w="5131" w:type="dxa"/>
            <w:gridSpan w:val="2"/>
            <w:tcBorders>
              <w:top w:val="single" w:sz="4" w:space="0" w:color="000000"/>
              <w:left w:val="single" w:sz="4" w:space="0" w:color="000000"/>
              <w:bottom w:val="single" w:sz="4" w:space="0" w:color="auto"/>
              <w:right w:val="single" w:sz="4" w:space="0" w:color="000000"/>
            </w:tcBorders>
          </w:tcPr>
          <w:p w14:paraId="2595A7CE"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79536326" w14:textId="69736B11" w:rsidR="0074771C" w:rsidRPr="0074771C" w:rsidRDefault="00764CB8" w:rsidP="007E6722">
            <w:pPr>
              <w:spacing w:after="0" w:line="240" w:lineRule="auto"/>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w:t>
            </w:r>
            <w:r w:rsidR="007E6722">
              <w:rPr>
                <w:rFonts w:ascii="Times New Roman" w:hAnsi="Times New Roman"/>
                <w:i/>
              </w:rPr>
              <w:t xml:space="preserve">Regiono plėtros tarybos sekretoriato </w:t>
            </w:r>
            <w:r w:rsidRPr="00E52BEA">
              <w:rPr>
                <w:rFonts w:ascii="Times New Roman" w:hAnsi="Times New Roman"/>
                <w:i/>
              </w:rPr>
              <w:t xml:space="preserve">atlikto projektinio pasiūlymo vertinimo išvadą ir skiltyje „Komentarai“ nurodo šios išvados </w:t>
            </w:r>
            <w:r w:rsidRPr="00E52BEA">
              <w:rPr>
                <w:rFonts w:ascii="Times New Roman" w:hAnsi="Times New Roman"/>
                <w:i/>
              </w:rPr>
              <w:lastRenderedPageBreak/>
              <w:t>pavadinimą ir datą)</w:t>
            </w:r>
            <w:r>
              <w:rPr>
                <w:rFonts w:ascii="Times New Roman" w:hAnsi="Times New Roman"/>
                <w:i/>
              </w:rPr>
              <w:t>.</w:t>
            </w:r>
          </w:p>
        </w:tc>
        <w:tc>
          <w:tcPr>
            <w:tcW w:w="2381" w:type="dxa"/>
            <w:tcBorders>
              <w:top w:val="single" w:sz="4" w:space="0" w:color="000000"/>
              <w:left w:val="single" w:sz="4" w:space="0" w:color="000000"/>
              <w:bottom w:val="single" w:sz="4" w:space="0" w:color="auto"/>
              <w:right w:val="single" w:sz="4" w:space="0" w:color="000000"/>
            </w:tcBorders>
          </w:tcPr>
          <w:p w14:paraId="0F0F966E" w14:textId="77777777" w:rsidR="0074771C" w:rsidRPr="0074771C" w:rsidRDefault="0074771C" w:rsidP="0074771C">
            <w:pPr>
              <w:spacing w:after="0" w:line="240" w:lineRule="auto"/>
              <w:rPr>
                <w:rFonts w:ascii="Times New Roman" w:hAnsi="Times New Roman"/>
              </w:rPr>
            </w:pPr>
          </w:p>
        </w:tc>
      </w:tr>
      <w:tr w:rsidR="0074771C" w:rsidRPr="0074771C" w14:paraId="5002460B"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31046F"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lastRenderedPageBreak/>
              <w:t>7.1.1. projekto įgyvendinimo alternatyvoms įvertinti naudojamos pajamų, sąnaudų, finansavimo šaltinių, sukuriamos naudos ir kitos prielaidos yra pagrįstos;</w:t>
            </w:r>
          </w:p>
        </w:tc>
        <w:tc>
          <w:tcPr>
            <w:tcW w:w="5131" w:type="dxa"/>
            <w:gridSpan w:val="2"/>
            <w:tcBorders>
              <w:top w:val="single" w:sz="4" w:space="0" w:color="000000"/>
              <w:left w:val="single" w:sz="4" w:space="0" w:color="000000"/>
              <w:bottom w:val="single" w:sz="4" w:space="0" w:color="auto"/>
              <w:right w:val="single" w:sz="4" w:space="0" w:color="000000"/>
            </w:tcBorders>
          </w:tcPr>
          <w:p w14:paraId="7E83D03E"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21D8C406"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13E4EA6E" w14:textId="77777777" w:rsidR="0074771C" w:rsidRPr="0074771C" w:rsidRDefault="0074771C" w:rsidP="0074771C">
            <w:pPr>
              <w:spacing w:after="0" w:line="240" w:lineRule="auto"/>
              <w:rPr>
                <w:rFonts w:ascii="Times New Roman" w:hAnsi="Times New Roman"/>
              </w:rPr>
            </w:pPr>
          </w:p>
        </w:tc>
      </w:tr>
      <w:tr w:rsidR="0074771C" w:rsidRPr="0074771C" w14:paraId="5F1E5142"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45E3C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7.1.2. projekto įgyvendinimo alternatyvoms įvertinti naudojamas vienodas pagrįstos trukmės analizės laikotarpis;</w:t>
            </w:r>
          </w:p>
        </w:tc>
        <w:tc>
          <w:tcPr>
            <w:tcW w:w="5131" w:type="dxa"/>
            <w:gridSpan w:val="2"/>
            <w:tcBorders>
              <w:top w:val="single" w:sz="4" w:space="0" w:color="000000"/>
              <w:left w:val="single" w:sz="4" w:space="0" w:color="000000"/>
              <w:bottom w:val="single" w:sz="4" w:space="0" w:color="auto"/>
              <w:right w:val="single" w:sz="4" w:space="0" w:color="000000"/>
            </w:tcBorders>
          </w:tcPr>
          <w:p w14:paraId="4E40CDBE"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2721DA8D"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58CA2C9C" w14:textId="77777777" w:rsidR="0074771C" w:rsidRPr="0074771C" w:rsidRDefault="0074771C" w:rsidP="0074771C">
            <w:pPr>
              <w:spacing w:after="0" w:line="240" w:lineRule="auto"/>
              <w:rPr>
                <w:rFonts w:ascii="Times New Roman" w:hAnsi="Times New Roman"/>
              </w:rPr>
            </w:pPr>
          </w:p>
        </w:tc>
      </w:tr>
      <w:tr w:rsidR="0074771C" w:rsidRPr="0074771C" w14:paraId="6301EDE1"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204318"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7.1.3. projekto įgyvendinimo alternatyvoms įvertinti naudojama vienoda pagrįsto dydžio diskonto norma;</w:t>
            </w:r>
          </w:p>
        </w:tc>
        <w:tc>
          <w:tcPr>
            <w:tcW w:w="5131" w:type="dxa"/>
            <w:gridSpan w:val="2"/>
            <w:tcBorders>
              <w:top w:val="single" w:sz="4" w:space="0" w:color="000000"/>
              <w:left w:val="single" w:sz="4" w:space="0" w:color="000000"/>
              <w:bottom w:val="single" w:sz="4" w:space="0" w:color="auto"/>
              <w:right w:val="single" w:sz="4" w:space="0" w:color="000000"/>
            </w:tcBorders>
          </w:tcPr>
          <w:p w14:paraId="55BABBB2"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77BF7C8B"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0819DB62" w14:textId="77777777" w:rsidR="0074771C" w:rsidRPr="0074771C" w:rsidRDefault="0074771C" w:rsidP="0074771C">
            <w:pPr>
              <w:spacing w:after="0" w:line="240" w:lineRule="auto"/>
              <w:rPr>
                <w:rFonts w:ascii="Times New Roman" w:hAnsi="Times New Roman"/>
              </w:rPr>
            </w:pPr>
          </w:p>
        </w:tc>
      </w:tr>
      <w:tr w:rsidR="0074771C" w:rsidRPr="0074771C" w14:paraId="3B291EC3"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0FC22E"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5131" w:type="dxa"/>
            <w:gridSpan w:val="2"/>
            <w:tcBorders>
              <w:top w:val="single" w:sz="4" w:space="0" w:color="000000"/>
              <w:left w:val="single" w:sz="4" w:space="0" w:color="000000"/>
              <w:bottom w:val="single" w:sz="4" w:space="0" w:color="auto"/>
              <w:right w:val="single" w:sz="4" w:space="0" w:color="000000"/>
            </w:tcBorders>
          </w:tcPr>
          <w:p w14:paraId="639938B3"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08210AA4"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76A1E05C" w14:textId="77777777" w:rsidR="0074771C" w:rsidRPr="0074771C" w:rsidRDefault="0074771C" w:rsidP="0074771C">
            <w:pPr>
              <w:spacing w:after="0" w:line="240" w:lineRule="auto"/>
              <w:rPr>
                <w:rFonts w:ascii="Times New Roman" w:hAnsi="Times New Roman"/>
              </w:rPr>
            </w:pPr>
          </w:p>
        </w:tc>
      </w:tr>
      <w:tr w:rsidR="0074771C" w:rsidRPr="0074771C" w14:paraId="531EC76F"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8DE3B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7.1.5. pasirinktai projekto įgyvendinimo alternatyvai realizuoti nėra žinomų teisinių, techninių ir socialinių apribojimų.</w:t>
            </w:r>
          </w:p>
        </w:tc>
        <w:tc>
          <w:tcPr>
            <w:tcW w:w="5131" w:type="dxa"/>
            <w:gridSpan w:val="2"/>
            <w:tcBorders>
              <w:top w:val="single" w:sz="4" w:space="0" w:color="000000"/>
              <w:left w:val="single" w:sz="4" w:space="0" w:color="000000"/>
              <w:bottom w:val="single" w:sz="4" w:space="0" w:color="auto"/>
              <w:right w:val="single" w:sz="4" w:space="0" w:color="000000"/>
            </w:tcBorders>
          </w:tcPr>
          <w:p w14:paraId="65652118" w14:textId="77777777" w:rsidR="0074771C" w:rsidRPr="0074771C" w:rsidRDefault="0074771C" w:rsidP="0074771C">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73B3721A"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462D4E39" w14:textId="77777777" w:rsidR="0074771C" w:rsidRPr="0074771C" w:rsidRDefault="0074771C" w:rsidP="0074771C">
            <w:pPr>
              <w:spacing w:after="0" w:line="240" w:lineRule="auto"/>
              <w:rPr>
                <w:rFonts w:ascii="Times New Roman" w:hAnsi="Times New Roman"/>
              </w:rPr>
            </w:pPr>
          </w:p>
        </w:tc>
      </w:tr>
      <w:tr w:rsidR="0074771C" w:rsidRPr="0074771C" w14:paraId="6EFE14DE"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D5C849" w14:textId="77777777" w:rsidR="0074771C" w:rsidRDefault="0074771C" w:rsidP="00940F36">
            <w:pPr>
              <w:spacing w:after="0" w:line="240" w:lineRule="auto"/>
              <w:rPr>
                <w:rFonts w:ascii="Times New Roman" w:hAnsi="Times New Roman"/>
              </w:rPr>
            </w:pPr>
            <w:r w:rsidRPr="0074771C">
              <w:rPr>
                <w:rFonts w:ascii="Times New Roman" w:hAnsi="Times New Roman"/>
              </w:rPr>
              <w:t>7.2. Projekto įgyvendinimo alternatyvos pasirinkimas pagrįsta</w:t>
            </w:r>
            <w:r w:rsidR="00940F36">
              <w:rPr>
                <w:rFonts w:ascii="Times New Roman" w:hAnsi="Times New Roman"/>
              </w:rPr>
              <w:t xml:space="preserve">s sąnaudų efektyvumo rodikliu. </w:t>
            </w:r>
          </w:p>
          <w:p w14:paraId="4A7185FD" w14:textId="77777777" w:rsidR="00764CB8" w:rsidRDefault="00764CB8" w:rsidP="00940F36">
            <w:pPr>
              <w:spacing w:after="0" w:line="240" w:lineRule="auto"/>
              <w:rPr>
                <w:rFonts w:ascii="Times New Roman" w:hAnsi="Times New Roman"/>
                <w:i/>
              </w:rPr>
            </w:pPr>
            <w:r>
              <w:rPr>
                <w:rFonts w:ascii="Times New Roman" w:hAnsi="Times New Roman"/>
                <w:i/>
              </w:rPr>
              <w:t>(</w:t>
            </w:r>
            <w:r w:rsidRPr="00F57331">
              <w:rPr>
                <w:rFonts w:ascii="Times New Roman" w:hAnsi="Times New Roman"/>
                <w:i/>
              </w:rPr>
              <w:t>Šis vertinimo aspektas taikomas projektams, kuriems netaikomas 7.1 papunktyje nurodytas vertinimo aspektas)</w:t>
            </w:r>
          </w:p>
          <w:p w14:paraId="002E2337" w14:textId="77777777" w:rsidR="00F57331" w:rsidRDefault="00F57331" w:rsidP="00940F36">
            <w:pPr>
              <w:spacing w:after="0" w:line="240" w:lineRule="auto"/>
              <w:rPr>
                <w:rFonts w:ascii="Times New Roman" w:hAnsi="Times New Roman"/>
                <w:i/>
                <w:color w:val="FF0000"/>
              </w:rPr>
            </w:pPr>
          </w:p>
          <w:p w14:paraId="0509A277" w14:textId="2AE0682B" w:rsidR="00F57331" w:rsidRPr="00764CB8" w:rsidRDefault="00803F5E" w:rsidP="00E915DA">
            <w:pPr>
              <w:spacing w:after="0" w:line="240" w:lineRule="auto"/>
              <w:rPr>
                <w:rFonts w:ascii="Times New Roman" w:hAnsi="Times New Roman"/>
                <w:i/>
              </w:rPr>
            </w:pPr>
            <w:r w:rsidRPr="00803F5E">
              <w:rPr>
                <w:rFonts w:ascii="Times New Roman" w:hAnsi="Times New Roman"/>
                <w:i/>
              </w:rPr>
              <w:t>Atitiktį šiam vertinimo aspektui vertina Regiono plėtros tarybos sekretoriatas prieš tai, kai projektas įtraukiamas  regiono projektų sąrašą, vadovaudamiesi vadovaujančiosios institucijos rengiama Optimalios projekto įgyvendinimo alternatyvos pasirinkimo kokybės vertinimo metodika, kuriai pritaria Veiksmų programos valdymo komitetas ir kuri skelbiama svetainėje www.esinvesticijos.lt.</w:t>
            </w:r>
          </w:p>
        </w:tc>
        <w:tc>
          <w:tcPr>
            <w:tcW w:w="5131" w:type="dxa"/>
            <w:gridSpan w:val="2"/>
            <w:tcBorders>
              <w:top w:val="single" w:sz="4" w:space="0" w:color="000000"/>
              <w:left w:val="single" w:sz="4" w:space="0" w:color="000000"/>
              <w:bottom w:val="single" w:sz="4" w:space="0" w:color="auto"/>
              <w:right w:val="single" w:sz="4" w:space="0" w:color="000000"/>
            </w:tcBorders>
          </w:tcPr>
          <w:p w14:paraId="5DAA6C86" w14:textId="77777777" w:rsidR="0074771C" w:rsidRPr="00940F36" w:rsidRDefault="0074771C" w:rsidP="005035F1">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14:paraId="6E1228DB" w14:textId="65F5DF69" w:rsidR="0074771C" w:rsidRPr="0074771C" w:rsidRDefault="00764CB8" w:rsidP="00803F5E">
            <w:pPr>
              <w:spacing w:after="0" w:line="240" w:lineRule="auto"/>
              <w:jc w:val="center"/>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w:t>
            </w:r>
            <w:r w:rsidR="00803F5E">
              <w:rPr>
                <w:rFonts w:ascii="Times New Roman" w:hAnsi="Times New Roman"/>
                <w:i/>
              </w:rPr>
              <w:t>Regiono plėtros tarybos sekretoriato</w:t>
            </w:r>
            <w:r w:rsidRPr="00E52BEA">
              <w:rPr>
                <w:rFonts w:ascii="Times New Roman" w:hAnsi="Times New Roman"/>
                <w:i/>
              </w:rPr>
              <w:t xml:space="preserve"> atlikto projektinio pasiūlymo vertinimo išvadą ir skiltyje „Komentarai“ nurodo šios išvados pavadinimą ir datą)</w:t>
            </w:r>
            <w:r>
              <w:rPr>
                <w:rFonts w:ascii="Times New Roman" w:hAnsi="Times New Roman"/>
                <w:i/>
              </w:rPr>
              <w:t>.</w:t>
            </w:r>
          </w:p>
        </w:tc>
        <w:tc>
          <w:tcPr>
            <w:tcW w:w="2381" w:type="dxa"/>
            <w:tcBorders>
              <w:top w:val="single" w:sz="4" w:space="0" w:color="000000"/>
              <w:left w:val="single" w:sz="4" w:space="0" w:color="000000"/>
              <w:bottom w:val="single" w:sz="4" w:space="0" w:color="auto"/>
              <w:right w:val="single" w:sz="4" w:space="0" w:color="000000"/>
            </w:tcBorders>
          </w:tcPr>
          <w:p w14:paraId="49B63AE4" w14:textId="77777777" w:rsidR="0074771C" w:rsidRPr="0074771C" w:rsidRDefault="0074771C" w:rsidP="0074771C">
            <w:pPr>
              <w:spacing w:after="0" w:line="240" w:lineRule="auto"/>
              <w:rPr>
                <w:rFonts w:ascii="Times New Roman" w:hAnsi="Times New Roman"/>
              </w:rPr>
            </w:pPr>
          </w:p>
        </w:tc>
      </w:tr>
      <w:tr w:rsidR="0074771C" w:rsidRPr="0074771C" w14:paraId="477E9FB5"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7372E6"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rPr>
              <w:t>7.3. Įvertintos pagrindinės projekto rizikos ir suplan</w:t>
            </w:r>
            <w:r w:rsidR="00940F36">
              <w:rPr>
                <w:rFonts w:ascii="Times New Roman" w:hAnsi="Times New Roman"/>
              </w:rPr>
              <w:t xml:space="preserve">uotos </w:t>
            </w:r>
            <w:proofErr w:type="spellStart"/>
            <w:r w:rsidR="00940F36">
              <w:rPr>
                <w:rFonts w:ascii="Times New Roman" w:hAnsi="Times New Roman"/>
              </w:rPr>
              <w:t>rizikų</w:t>
            </w:r>
            <w:proofErr w:type="spellEnd"/>
            <w:r w:rsidR="00940F36">
              <w:rPr>
                <w:rFonts w:ascii="Times New Roman" w:hAnsi="Times New Roman"/>
              </w:rPr>
              <w:t xml:space="preserve"> valdymo priemonės </w:t>
            </w:r>
            <w:r w:rsidRPr="0074771C">
              <w:rPr>
                <w:rFonts w:ascii="Times New Roman" w:hAnsi="Times New Roman"/>
              </w:rPr>
              <w:t>bei joms įgyvendinti reikalingi ištekliai.</w:t>
            </w:r>
          </w:p>
        </w:tc>
        <w:tc>
          <w:tcPr>
            <w:tcW w:w="5131" w:type="dxa"/>
            <w:gridSpan w:val="2"/>
            <w:tcBorders>
              <w:top w:val="single" w:sz="4" w:space="0" w:color="000000"/>
              <w:left w:val="single" w:sz="4" w:space="0" w:color="000000"/>
              <w:bottom w:val="single" w:sz="4" w:space="0" w:color="auto"/>
              <w:right w:val="single" w:sz="4" w:space="0" w:color="000000"/>
            </w:tcBorders>
          </w:tcPr>
          <w:p w14:paraId="7C0BAAE8" w14:textId="6F6918A3"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5.4 papunktyje.</w:t>
            </w:r>
          </w:p>
        </w:tc>
        <w:tc>
          <w:tcPr>
            <w:tcW w:w="2268" w:type="dxa"/>
            <w:tcBorders>
              <w:top w:val="single" w:sz="4" w:space="0" w:color="000000"/>
              <w:left w:val="single" w:sz="4" w:space="0" w:color="000000"/>
              <w:bottom w:val="single" w:sz="4" w:space="0" w:color="auto"/>
              <w:right w:val="single" w:sz="4" w:space="0" w:color="000000"/>
            </w:tcBorders>
          </w:tcPr>
          <w:p w14:paraId="66A87FD0"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693C4060" w14:textId="77777777" w:rsidR="0074771C" w:rsidRPr="0074771C" w:rsidRDefault="0074771C" w:rsidP="0074771C">
            <w:pPr>
              <w:spacing w:after="0" w:line="240" w:lineRule="auto"/>
              <w:rPr>
                <w:rFonts w:ascii="Times New Roman" w:hAnsi="Times New Roman"/>
              </w:rPr>
            </w:pPr>
          </w:p>
        </w:tc>
      </w:tr>
      <w:tr w:rsidR="0074771C" w:rsidRPr="0074771C" w14:paraId="3EF9DBE1"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C1ADC1"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7.4. Numatytos projekto veiklos atitinka tinkamoms </w:t>
            </w:r>
            <w:r w:rsidRPr="0074771C">
              <w:rPr>
                <w:rFonts w:ascii="Times New Roman" w:hAnsi="Times New Roman"/>
              </w:rPr>
              <w:lastRenderedPageBreak/>
              <w:t>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74771C">
              <w:rPr>
                <w:rFonts w:ascii="Times New Roman" w:hAnsi="Times New Roman"/>
              </w:rPr>
              <w:t>ių</w:t>
            </w:r>
            <w:proofErr w:type="spellEnd"/>
            <w:r w:rsidRPr="0074771C">
              <w:rPr>
                <w:rFonts w:ascii="Times New Roman" w:hAnsi="Times New Roman"/>
              </w:rPr>
              <w:t>) įgyvendintus ir (arba) įgyvendinamus projektus toms pačioms veikloms ir išlaidoms finansavimas nėra skiriamas pakartotinai.</w:t>
            </w:r>
          </w:p>
        </w:tc>
        <w:tc>
          <w:tcPr>
            <w:tcW w:w="5131" w:type="dxa"/>
            <w:gridSpan w:val="2"/>
            <w:tcBorders>
              <w:top w:val="single" w:sz="4" w:space="0" w:color="000000"/>
              <w:left w:val="single" w:sz="4" w:space="0" w:color="000000"/>
              <w:bottom w:val="single" w:sz="4" w:space="0" w:color="auto"/>
              <w:right w:val="single" w:sz="4" w:space="0" w:color="000000"/>
            </w:tcBorders>
          </w:tcPr>
          <w:p w14:paraId="2433BE80" w14:textId="0E81F27F" w:rsidR="0074771C" w:rsidRPr="00803F5E" w:rsidRDefault="00803F5E" w:rsidP="0074771C">
            <w:pPr>
              <w:spacing w:after="0" w:line="240" w:lineRule="auto"/>
              <w:rPr>
                <w:rFonts w:ascii="Times New Roman" w:hAnsi="Times New Roman"/>
                <w:i/>
              </w:rPr>
            </w:pPr>
            <w:r w:rsidRPr="00803F5E">
              <w:rPr>
                <w:rFonts w:ascii="Times New Roman" w:hAnsi="Times New Roman"/>
                <w:i/>
              </w:rPr>
              <w:lastRenderedPageBreak/>
              <w:t xml:space="preserve">Šio reikalavimo atitiktis tikrinama vadovaujantis </w:t>
            </w:r>
            <w:r w:rsidRPr="00803F5E">
              <w:rPr>
                <w:rFonts w:ascii="Times New Roman" w:hAnsi="Times New Roman"/>
                <w:i/>
              </w:rPr>
              <w:lastRenderedPageBreak/>
              <w:t>informacija, pateikta projekto paraiškos 6, 7 ir 9 punktuose.</w:t>
            </w:r>
          </w:p>
        </w:tc>
        <w:tc>
          <w:tcPr>
            <w:tcW w:w="2268" w:type="dxa"/>
            <w:tcBorders>
              <w:top w:val="single" w:sz="4" w:space="0" w:color="000000"/>
              <w:left w:val="single" w:sz="4" w:space="0" w:color="000000"/>
              <w:bottom w:val="single" w:sz="4" w:space="0" w:color="auto"/>
              <w:right w:val="single" w:sz="4" w:space="0" w:color="000000"/>
            </w:tcBorders>
          </w:tcPr>
          <w:p w14:paraId="701FF1DD"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148EA26D" w14:textId="77777777" w:rsidR="0074771C" w:rsidRPr="0074771C" w:rsidRDefault="0074771C" w:rsidP="0074771C">
            <w:pPr>
              <w:spacing w:after="0" w:line="240" w:lineRule="auto"/>
              <w:rPr>
                <w:rFonts w:ascii="Times New Roman" w:hAnsi="Times New Roman"/>
              </w:rPr>
            </w:pPr>
          </w:p>
        </w:tc>
      </w:tr>
      <w:tr w:rsidR="0074771C" w:rsidRPr="0074771C" w14:paraId="31060A94" w14:textId="77777777" w:rsidTr="00083F65">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2752DFE" w14:textId="68680335" w:rsidR="0074771C" w:rsidRPr="0074771C" w:rsidRDefault="0074771C" w:rsidP="00820DB7">
            <w:pPr>
              <w:spacing w:after="0" w:line="240" w:lineRule="auto"/>
              <w:rPr>
                <w:rFonts w:ascii="Times New Roman" w:hAnsi="Times New Roman"/>
              </w:rPr>
            </w:pPr>
            <w:r w:rsidRPr="0074771C">
              <w:rPr>
                <w:rFonts w:ascii="Times New Roman" w:hAnsi="Times New Roman"/>
              </w:rPr>
              <w:lastRenderedPageBreak/>
              <w:t xml:space="preserve">7.5. </w:t>
            </w:r>
            <w:r w:rsidRPr="0074771C">
              <w:rPr>
                <w:rFonts w:ascii="Times New Roman" w:hAnsi="Times New Roman"/>
                <w:spacing w:val="-4"/>
              </w:rPr>
              <w:t xml:space="preserve">Pareiškėjas gali įgyvendinti projekto tikslus, veiklas, uždavinius bei pasiekti rezultatus per projekto įgyvendinimo laikotarpį; projekto įgyvendinimo trukmė, vieta atitinka </w:t>
            </w:r>
            <w:r w:rsidR="00820DB7">
              <w:rPr>
                <w:rFonts w:ascii="Times New Roman" w:hAnsi="Times New Roman"/>
                <w:spacing w:val="-4"/>
              </w:rPr>
              <w:t>projektų finansavimo sąlygų a</w:t>
            </w:r>
            <w:r w:rsidRPr="0074771C">
              <w:rPr>
                <w:rFonts w:ascii="Times New Roman" w:hAnsi="Times New Roman"/>
                <w:spacing w:val="-4"/>
              </w:rPr>
              <w:t>praše nustatytus reikalavimus.</w:t>
            </w:r>
          </w:p>
        </w:tc>
        <w:tc>
          <w:tcPr>
            <w:tcW w:w="5131" w:type="dxa"/>
            <w:gridSpan w:val="2"/>
            <w:tcBorders>
              <w:top w:val="single" w:sz="4" w:space="0" w:color="000000"/>
              <w:left w:val="single" w:sz="4" w:space="0" w:color="000000"/>
              <w:bottom w:val="single" w:sz="4" w:space="0" w:color="000000"/>
              <w:right w:val="single" w:sz="4" w:space="0" w:color="000000"/>
            </w:tcBorders>
          </w:tcPr>
          <w:p w14:paraId="5C0288D8" w14:textId="4900E203" w:rsidR="0074771C" w:rsidRDefault="0074771C" w:rsidP="006712D2">
            <w:pPr>
              <w:spacing w:after="0" w:line="240" w:lineRule="auto"/>
              <w:rPr>
                <w:rFonts w:ascii="Times New Roman" w:eastAsiaTheme="minorHAnsi" w:hAnsi="Times New Roman"/>
                <w:lang w:eastAsia="en-US"/>
              </w:rPr>
            </w:pPr>
            <w:r w:rsidRPr="0074771C">
              <w:rPr>
                <w:rFonts w:ascii="Times New Roman" w:eastAsiaTheme="minorHAnsi" w:hAnsi="Times New Roman"/>
                <w:lang w:eastAsia="en-US"/>
              </w:rPr>
              <w:t>Projekto įgyvendinimo trukmė</w:t>
            </w:r>
            <w:r w:rsidR="005A7514">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 terminas ir vieta turi atitikti </w:t>
            </w:r>
            <w:r w:rsidRPr="0074771C">
              <w:rPr>
                <w:rFonts w:ascii="Times New Roman" w:eastAsiaTheme="minorHAnsi" w:hAnsi="Times New Roman"/>
                <w:szCs w:val="24"/>
                <w:lang w:eastAsia="en-US"/>
              </w:rPr>
              <w:t>Aprašo</w:t>
            </w:r>
            <w:r w:rsidR="00464052">
              <w:rPr>
                <w:rFonts w:ascii="Times New Roman" w:eastAsiaTheme="minorHAnsi" w:hAnsi="Times New Roman"/>
                <w:szCs w:val="24"/>
                <w:lang w:eastAsia="en-US"/>
              </w:rPr>
              <w:t xml:space="preserve"> 2</w:t>
            </w:r>
            <w:r w:rsidR="00F12B1C">
              <w:rPr>
                <w:rFonts w:ascii="Times New Roman" w:eastAsiaTheme="minorHAnsi" w:hAnsi="Times New Roman"/>
                <w:szCs w:val="24"/>
                <w:lang w:eastAsia="en-US"/>
              </w:rPr>
              <w:t>2</w:t>
            </w:r>
            <w:r w:rsidR="006712D2">
              <w:rPr>
                <w:rFonts w:ascii="Times New Roman" w:eastAsiaTheme="minorHAnsi" w:hAnsi="Times New Roman"/>
                <w:szCs w:val="24"/>
                <w:lang w:eastAsia="en-US"/>
              </w:rPr>
              <w:t>–</w:t>
            </w:r>
            <w:r w:rsidR="00F12B1C">
              <w:rPr>
                <w:rFonts w:ascii="Times New Roman" w:eastAsiaTheme="minorHAnsi" w:hAnsi="Times New Roman"/>
                <w:szCs w:val="24"/>
                <w:lang w:eastAsia="en-US"/>
              </w:rPr>
              <w:t>24</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unkt</w:t>
            </w:r>
            <w:r w:rsidR="00940F36">
              <w:rPr>
                <w:rFonts w:ascii="Times New Roman" w:eastAsiaTheme="minorHAnsi" w:hAnsi="Times New Roman"/>
                <w:szCs w:val="24"/>
                <w:lang w:eastAsia="en-US"/>
              </w:rPr>
              <w:t xml:space="preserve">uose </w:t>
            </w:r>
            <w:r w:rsidRPr="0074771C">
              <w:rPr>
                <w:rFonts w:ascii="Times New Roman" w:eastAsiaTheme="minorHAnsi" w:hAnsi="Times New Roman"/>
                <w:lang w:eastAsia="en-US"/>
              </w:rPr>
              <w:t>nustatytus reikalavimus.</w:t>
            </w:r>
          </w:p>
          <w:p w14:paraId="3472284A" w14:textId="01AE4915" w:rsidR="00803F5E" w:rsidRPr="00803F5E" w:rsidRDefault="00803F5E" w:rsidP="006712D2">
            <w:pPr>
              <w:spacing w:after="0" w:line="240" w:lineRule="auto"/>
              <w:rPr>
                <w:rFonts w:ascii="Times New Roman" w:eastAsiaTheme="minorHAnsi" w:hAnsi="Times New Roman"/>
                <w:i/>
                <w:szCs w:val="24"/>
                <w:lang w:eastAsia="en-US"/>
              </w:rPr>
            </w:pPr>
            <w:r w:rsidRPr="00803F5E">
              <w:rPr>
                <w:rFonts w:ascii="Times New Roman" w:eastAsiaTheme="minorHAnsi" w:hAnsi="Times New Roman"/>
                <w:i/>
                <w:szCs w:val="24"/>
                <w:lang w:eastAsia="en-US"/>
              </w:rPr>
              <w:t>Šio reikalavimo atitiktis tikrinama vadovaujantis informacija, pateikta projekto paraiškos 4 ir 8 punktuose.</w:t>
            </w:r>
          </w:p>
        </w:tc>
        <w:tc>
          <w:tcPr>
            <w:tcW w:w="2268" w:type="dxa"/>
            <w:tcBorders>
              <w:top w:val="single" w:sz="4" w:space="0" w:color="000000"/>
              <w:left w:val="single" w:sz="4" w:space="0" w:color="000000"/>
              <w:bottom w:val="single" w:sz="4" w:space="0" w:color="000000"/>
              <w:right w:val="single" w:sz="4" w:space="0" w:color="000000"/>
            </w:tcBorders>
          </w:tcPr>
          <w:p w14:paraId="1A806F82"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000000"/>
              <w:right w:val="single" w:sz="4" w:space="0" w:color="000000"/>
            </w:tcBorders>
          </w:tcPr>
          <w:p w14:paraId="4C4292C9" w14:textId="77777777" w:rsidR="0074771C" w:rsidRPr="0074771C" w:rsidRDefault="0074771C" w:rsidP="0074771C">
            <w:pPr>
              <w:spacing w:after="0" w:line="240" w:lineRule="auto"/>
              <w:rPr>
                <w:rFonts w:ascii="Times New Roman" w:hAnsi="Times New Roman"/>
              </w:rPr>
            </w:pPr>
          </w:p>
        </w:tc>
      </w:tr>
      <w:tr w:rsidR="0074771C" w:rsidRPr="0074771C" w14:paraId="18B31631"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D0964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7.6. Projektas atitinka kryžminio </w:t>
            </w:r>
            <w:r w:rsidR="00940F36">
              <w:rPr>
                <w:rFonts w:ascii="Times New Roman" w:hAnsi="Times New Roman"/>
              </w:rPr>
              <w:t>finansavimo reikalavimus.</w:t>
            </w:r>
          </w:p>
        </w:tc>
        <w:tc>
          <w:tcPr>
            <w:tcW w:w="5131" w:type="dxa"/>
            <w:gridSpan w:val="2"/>
            <w:tcBorders>
              <w:top w:val="single" w:sz="4" w:space="0" w:color="000000"/>
              <w:left w:val="single" w:sz="4" w:space="0" w:color="000000"/>
              <w:bottom w:val="single" w:sz="4" w:space="0" w:color="auto"/>
              <w:right w:val="single" w:sz="4" w:space="0" w:color="000000"/>
            </w:tcBorders>
          </w:tcPr>
          <w:p w14:paraId="1021D25A" w14:textId="4D9818A6" w:rsidR="0074771C" w:rsidRPr="0074771C" w:rsidRDefault="0074771C" w:rsidP="003F7932">
            <w:pPr>
              <w:spacing w:after="0" w:line="240" w:lineRule="auto"/>
              <w:rPr>
                <w:rFonts w:ascii="Times New Roman" w:hAnsi="Times New Roman"/>
              </w:rPr>
            </w:pPr>
            <w:r w:rsidRPr="0074771C">
              <w:rPr>
                <w:rFonts w:ascii="Times New Roman" w:eastAsiaTheme="minorHAnsi" w:hAnsi="Times New Roman"/>
                <w:lang w:eastAsia="en-US"/>
              </w:rPr>
              <w:t xml:space="preserve">Projekte numatytas kryžminis finansavimas turi neviršyti </w:t>
            </w:r>
            <w:r w:rsidRPr="0074771C">
              <w:rPr>
                <w:rFonts w:ascii="Times New Roman" w:eastAsiaTheme="minorHAnsi" w:hAnsi="Times New Roman"/>
                <w:szCs w:val="24"/>
                <w:lang w:eastAsia="en-US"/>
              </w:rPr>
              <w:t>Aprašo</w:t>
            </w:r>
            <w:r w:rsidR="005A7514">
              <w:rPr>
                <w:rFonts w:ascii="Times New Roman" w:eastAsiaTheme="minorHAnsi" w:hAnsi="Times New Roman"/>
                <w:szCs w:val="24"/>
                <w:lang w:eastAsia="en-US"/>
              </w:rPr>
              <w:t xml:space="preserve"> </w:t>
            </w:r>
            <w:r w:rsidR="00F12B1C">
              <w:rPr>
                <w:rFonts w:ascii="Times New Roman" w:eastAsiaTheme="minorHAnsi" w:hAnsi="Times New Roman"/>
                <w:szCs w:val="24"/>
                <w:lang w:eastAsia="en-US"/>
              </w:rPr>
              <w:t>42</w:t>
            </w:r>
            <w:r w:rsidR="003F7932">
              <w:rPr>
                <w:rFonts w:ascii="Times New Roman" w:eastAsiaTheme="minorHAnsi" w:hAnsi="Times New Roman"/>
                <w:szCs w:val="24"/>
                <w:lang w:eastAsia="en-US"/>
              </w:rPr>
              <w:t xml:space="preserve"> punkto </w:t>
            </w:r>
            <w:r w:rsidR="0037058F">
              <w:rPr>
                <w:rFonts w:ascii="Times New Roman" w:eastAsiaTheme="minorHAnsi" w:hAnsi="Times New Roman"/>
                <w:szCs w:val="24"/>
                <w:lang w:eastAsia="en-US"/>
              </w:rPr>
              <w:t xml:space="preserve">lentelės </w:t>
            </w:r>
            <w:r w:rsidR="006712D2">
              <w:rPr>
                <w:rFonts w:ascii="Times New Roman" w:eastAsiaTheme="minorHAnsi" w:hAnsi="Times New Roman"/>
                <w:szCs w:val="24"/>
                <w:lang w:eastAsia="en-US"/>
              </w:rPr>
              <w:t>3 išlaidų kategorijoje „</w:t>
            </w:r>
            <w:r w:rsidR="006712D2" w:rsidRPr="006712D2">
              <w:rPr>
                <w:rFonts w:ascii="Times New Roman" w:eastAsiaTheme="minorHAnsi" w:hAnsi="Times New Roman"/>
                <w:szCs w:val="24"/>
                <w:lang w:eastAsia="en-US"/>
              </w:rPr>
              <w:t>Statyba, rekonstravimas, remontas ir kiti darbai</w:t>
            </w:r>
            <w:r w:rsidR="006712D2">
              <w:rPr>
                <w:rFonts w:ascii="Times New Roman" w:eastAsiaTheme="minorHAnsi" w:hAnsi="Times New Roman"/>
                <w:szCs w:val="24"/>
                <w:lang w:eastAsia="en-US"/>
              </w:rPr>
              <w:t>“</w:t>
            </w:r>
            <w:r w:rsidR="006712D2" w:rsidRPr="006712D2">
              <w:rPr>
                <w:rFonts w:ascii="Times New Roman" w:eastAsiaTheme="minorHAnsi" w:hAnsi="Times New Roman"/>
                <w:szCs w:val="24"/>
                <w:lang w:eastAsia="en-US"/>
              </w:rPr>
              <w:t xml:space="preserve"> </w:t>
            </w:r>
            <w:r w:rsidRPr="0074771C">
              <w:rPr>
                <w:rFonts w:ascii="Times New Roman" w:eastAsiaTheme="minorHAnsi" w:hAnsi="Times New Roman"/>
                <w:lang w:eastAsia="en-US"/>
              </w:rPr>
              <w:t>nurodyto procento.</w:t>
            </w:r>
          </w:p>
        </w:tc>
        <w:tc>
          <w:tcPr>
            <w:tcW w:w="2268" w:type="dxa"/>
            <w:tcBorders>
              <w:top w:val="single" w:sz="4" w:space="0" w:color="000000"/>
              <w:left w:val="single" w:sz="4" w:space="0" w:color="000000"/>
              <w:bottom w:val="single" w:sz="4" w:space="0" w:color="auto"/>
              <w:right w:val="single" w:sz="4" w:space="0" w:color="000000"/>
            </w:tcBorders>
          </w:tcPr>
          <w:p w14:paraId="7C8F6EC7"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2599CF51" w14:textId="77777777" w:rsidR="0074771C" w:rsidRPr="0074771C" w:rsidRDefault="0074771C" w:rsidP="0074771C">
            <w:pPr>
              <w:spacing w:after="0" w:line="240" w:lineRule="auto"/>
              <w:rPr>
                <w:rFonts w:ascii="Times New Roman" w:hAnsi="Times New Roman"/>
              </w:rPr>
            </w:pPr>
          </w:p>
        </w:tc>
      </w:tr>
      <w:tr w:rsidR="0074771C" w:rsidRPr="0074771C" w14:paraId="79E6A083"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671F62"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7.7. Teisingai </w:t>
            </w:r>
            <w:r w:rsidRPr="0074771C">
              <w:rPr>
                <w:rFonts w:ascii="Times New Roman" w:eastAsiaTheme="minorHAnsi" w:hAnsi="Times New Roman"/>
                <w:lang w:eastAsia="en-US"/>
              </w:rPr>
              <w:t>pritaikyti fiksuotoji projekto išlaidų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fiksuotosios projekto išlaidų sumos ir (ar) apdovanojimai </w:t>
            </w:r>
          </w:p>
        </w:tc>
        <w:tc>
          <w:tcPr>
            <w:tcW w:w="5131" w:type="dxa"/>
            <w:gridSpan w:val="2"/>
            <w:tcBorders>
              <w:top w:val="single" w:sz="4" w:space="0" w:color="000000"/>
              <w:left w:val="single" w:sz="4" w:space="0" w:color="000000"/>
              <w:bottom w:val="single" w:sz="4" w:space="0" w:color="auto"/>
              <w:right w:val="single" w:sz="4" w:space="0" w:color="000000"/>
            </w:tcBorders>
          </w:tcPr>
          <w:p w14:paraId="4EAF854A" w14:textId="6145CF66" w:rsidR="0074771C" w:rsidRDefault="0074771C" w:rsidP="00F57331">
            <w:pPr>
              <w:spacing w:after="0" w:line="240" w:lineRule="auto"/>
              <w:rPr>
                <w:rFonts w:ascii="Times New Roman" w:eastAsiaTheme="minorHAnsi" w:hAnsi="Times New Roman"/>
                <w:szCs w:val="24"/>
                <w:lang w:eastAsia="en-US"/>
              </w:rPr>
            </w:pPr>
            <w:r w:rsidRPr="0074771C">
              <w:rPr>
                <w:rFonts w:ascii="Times New Roman" w:eastAsiaTheme="minorHAnsi" w:hAnsi="Times New Roman"/>
                <w:lang w:eastAsia="en-US"/>
              </w:rPr>
              <w:t>Projektui taikoma fiksuotoji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turi atitikti reikalavimus, nustatytus </w:t>
            </w:r>
            <w:r w:rsidRPr="0074771C">
              <w:rPr>
                <w:rFonts w:ascii="Times New Roman" w:eastAsiaTheme="minorHAnsi" w:hAnsi="Times New Roman"/>
                <w:szCs w:val="24"/>
                <w:lang w:eastAsia="en-US"/>
              </w:rPr>
              <w:t xml:space="preserve">Aprašo </w:t>
            </w:r>
            <w:r w:rsidR="00F12B1C">
              <w:rPr>
                <w:rFonts w:ascii="Times New Roman" w:eastAsiaTheme="minorHAnsi" w:hAnsi="Times New Roman"/>
                <w:szCs w:val="24"/>
                <w:lang w:eastAsia="en-US"/>
              </w:rPr>
              <w:t>42 punkte, 46 ir 47</w:t>
            </w:r>
            <w:r w:rsidR="003F7932">
              <w:rPr>
                <w:rFonts w:ascii="Times New Roman" w:eastAsiaTheme="minorHAnsi" w:hAnsi="Times New Roman"/>
                <w:szCs w:val="24"/>
                <w:lang w:eastAsia="en-US"/>
              </w:rPr>
              <w:t xml:space="preserve"> punktuose.</w:t>
            </w:r>
          </w:p>
          <w:p w14:paraId="742BB450" w14:textId="072D9C22" w:rsidR="00803F5E" w:rsidRPr="00803F5E" w:rsidRDefault="00803F5E" w:rsidP="00F57331">
            <w:pPr>
              <w:spacing w:after="0" w:line="240" w:lineRule="auto"/>
              <w:rPr>
                <w:rFonts w:ascii="Times New Roman" w:eastAsiaTheme="minorHAnsi" w:hAnsi="Times New Roman"/>
                <w:i/>
                <w:szCs w:val="24"/>
                <w:lang w:eastAsia="en-US"/>
              </w:rPr>
            </w:pPr>
            <w:r w:rsidRPr="00803F5E">
              <w:rPr>
                <w:rFonts w:ascii="Times New Roman" w:eastAsiaTheme="minorHAnsi" w:hAnsi="Times New Roman"/>
                <w:i/>
                <w:szCs w:val="24"/>
                <w:lang w:eastAsia="en-US"/>
              </w:rPr>
              <w:t>Šio reikalavimo atitiktis tikrinama vadovaujantis informacija, pateikta projekto paraiškos 7 punkte.</w:t>
            </w:r>
          </w:p>
        </w:tc>
        <w:tc>
          <w:tcPr>
            <w:tcW w:w="2268" w:type="dxa"/>
            <w:tcBorders>
              <w:top w:val="single" w:sz="4" w:space="0" w:color="000000"/>
              <w:left w:val="single" w:sz="4" w:space="0" w:color="000000"/>
              <w:bottom w:val="single" w:sz="4" w:space="0" w:color="auto"/>
              <w:right w:val="single" w:sz="4" w:space="0" w:color="000000"/>
            </w:tcBorders>
          </w:tcPr>
          <w:p w14:paraId="4BB1465D"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6AE54DCD" w14:textId="77777777" w:rsidR="0074771C" w:rsidRPr="0074771C" w:rsidRDefault="0074771C" w:rsidP="0074771C">
            <w:pPr>
              <w:spacing w:after="0" w:line="240" w:lineRule="auto"/>
              <w:rPr>
                <w:rFonts w:ascii="Times New Roman" w:hAnsi="Times New Roman"/>
              </w:rPr>
            </w:pPr>
          </w:p>
        </w:tc>
      </w:tr>
      <w:tr w:rsidR="0074771C" w:rsidRPr="0074771C" w14:paraId="3C4A0486"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tcPr>
          <w:p w14:paraId="1FA8C94A"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rPr>
              <w:t xml:space="preserve">7.8. </w:t>
            </w:r>
            <w:r w:rsidRPr="0074771C">
              <w:rPr>
                <w:rFonts w:ascii="Times New Roman" w:hAnsi="Times New Roman" w:cstheme="minorBidi"/>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293ECD90"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negaunama pajamų;</w:t>
            </w:r>
          </w:p>
          <w:p w14:paraId="6960D132"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gaunama pajamų ir jos yra įvertintos iš anksto;</w:t>
            </w:r>
          </w:p>
          <w:p w14:paraId="42465ABC" w14:textId="77777777" w:rsidR="0074771C" w:rsidRPr="00940F36" w:rsidRDefault="0074771C" w:rsidP="0074771C">
            <w:pPr>
              <w:spacing w:after="0" w:line="240" w:lineRule="auto"/>
              <w:rPr>
                <w:rFonts w:ascii="Times New Roman" w:hAnsi="Times New Roman" w:cstheme="minorBidi"/>
              </w:rPr>
            </w:pPr>
            <w:r w:rsidRPr="0074771C">
              <w:rPr>
                <w:rFonts w:ascii="Times New Roman" w:hAnsi="Times New Roman" w:cstheme="minorBidi"/>
              </w:rPr>
              <w:t xml:space="preserve">– gaunama pajamų,  bet jų iš </w:t>
            </w:r>
            <w:r w:rsidR="00940F36">
              <w:rPr>
                <w:rFonts w:ascii="Times New Roman" w:hAnsi="Times New Roman" w:cstheme="minorBidi"/>
              </w:rPr>
              <w:t xml:space="preserve">anksto neįmanoma apskaičiuoti. </w:t>
            </w:r>
          </w:p>
        </w:tc>
        <w:tc>
          <w:tcPr>
            <w:tcW w:w="5131" w:type="dxa"/>
            <w:gridSpan w:val="2"/>
            <w:tcBorders>
              <w:top w:val="single" w:sz="4" w:space="0" w:color="000000"/>
              <w:left w:val="single" w:sz="4" w:space="0" w:color="000000"/>
              <w:bottom w:val="single" w:sz="4" w:space="0" w:color="auto"/>
              <w:right w:val="single" w:sz="4" w:space="0" w:color="000000"/>
            </w:tcBorders>
          </w:tcPr>
          <w:p w14:paraId="2013A388" w14:textId="616FB0D9" w:rsidR="0074771C" w:rsidRPr="00803F5E" w:rsidRDefault="00803F5E" w:rsidP="0074771C">
            <w:pPr>
              <w:spacing w:after="0" w:line="240" w:lineRule="auto"/>
              <w:rPr>
                <w:rFonts w:ascii="Times New Roman" w:hAnsi="Times New Roman"/>
                <w:i/>
              </w:rPr>
            </w:pPr>
            <w:r w:rsidRPr="00803F5E">
              <w:rPr>
                <w:rFonts w:ascii="Times New Roman" w:hAnsi="Times New Roman"/>
                <w:i/>
              </w:rPr>
              <w:t>Šio reikalavimo atitiktis tikrinama vadovaujantis informacija, pateikta projekto paraiškos 10 punkte.</w:t>
            </w:r>
          </w:p>
        </w:tc>
        <w:tc>
          <w:tcPr>
            <w:tcW w:w="2268" w:type="dxa"/>
            <w:tcBorders>
              <w:top w:val="single" w:sz="4" w:space="0" w:color="000000"/>
              <w:left w:val="single" w:sz="4" w:space="0" w:color="000000"/>
              <w:bottom w:val="single" w:sz="4" w:space="0" w:color="auto"/>
              <w:right w:val="single" w:sz="4" w:space="0" w:color="000000"/>
            </w:tcBorders>
          </w:tcPr>
          <w:p w14:paraId="2C756BF4"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2FBB376C" w14:textId="77777777" w:rsidR="0074771C" w:rsidRPr="0074771C" w:rsidRDefault="0074771C" w:rsidP="0074771C">
            <w:pPr>
              <w:spacing w:after="0" w:line="240" w:lineRule="auto"/>
              <w:rPr>
                <w:rFonts w:ascii="Times New Roman" w:hAnsi="Times New Roman"/>
              </w:rPr>
            </w:pPr>
          </w:p>
        </w:tc>
      </w:tr>
      <w:tr w:rsidR="0074771C" w:rsidRPr="0074771C" w14:paraId="4FC74223"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7E9C5DCB"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 xml:space="preserve">8. Projekto veiklos vykdomos tinkamoje 2014–2020 m. Europos Sąjungos struktūrinių </w:t>
            </w:r>
            <w:proofErr w:type="spellStart"/>
            <w:r w:rsidRPr="0074771C">
              <w:rPr>
                <w:rFonts w:ascii="Times New Roman" w:hAnsi="Times New Roman"/>
                <w:b/>
                <w:bCs/>
              </w:rPr>
              <w:t>fondųveiksmų</w:t>
            </w:r>
            <w:proofErr w:type="spellEnd"/>
            <w:r w:rsidRPr="0074771C">
              <w:rPr>
                <w:rFonts w:ascii="Times New Roman" w:hAnsi="Times New Roman"/>
                <w:b/>
                <w:bCs/>
              </w:rPr>
              <w:t xml:space="preserve"> programos įgyvendinimo teritorijoje.</w:t>
            </w:r>
          </w:p>
        </w:tc>
      </w:tr>
      <w:tr w:rsidR="0074771C" w:rsidRPr="0074771C" w14:paraId="5120F255" w14:textId="77777777" w:rsidTr="00083F6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410944"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8.1. Projekto veiklos vykdomos Lietuvos Respublikoje arba ne Lietuvos Respublikoje, bet jas vykdant sukurti produktai, gauti rezultatai ir nauda (ar jų dalis, proporcinga Lietuvos Respublikos </w:t>
            </w:r>
            <w:r w:rsidRPr="0074771C">
              <w:rPr>
                <w:rFonts w:ascii="Times New Roman" w:hAnsi="Times New Roman"/>
              </w:rPr>
              <w:lastRenderedPageBreak/>
              <w:t>finansiniam įnašui) atitenka Lietuvos Respublikai ir projektas atitinka bent vieną iš šių sąlygų:</w:t>
            </w:r>
          </w:p>
          <w:p w14:paraId="1C0D334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75A9E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b) iš ESF bendrai finansuojamo projekto veiklos vykdomos: </w:t>
            </w:r>
          </w:p>
          <w:p w14:paraId="5A04AF3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ES teritorijoje;</w:t>
            </w:r>
          </w:p>
          <w:p w14:paraId="00C344E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ne ES teritorijoje, bet tokių veiklų išlaidos neviršija procento, nustatyto projektų finansavimo sąlygų apraše.</w:t>
            </w:r>
          </w:p>
          <w:p w14:paraId="5E360211"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c) vykdomos techninės paramos projektų veiklos. </w:t>
            </w:r>
          </w:p>
        </w:tc>
        <w:tc>
          <w:tcPr>
            <w:tcW w:w="5131" w:type="dxa"/>
            <w:gridSpan w:val="2"/>
            <w:tcBorders>
              <w:top w:val="single" w:sz="4" w:space="0" w:color="000000"/>
              <w:left w:val="single" w:sz="4" w:space="0" w:color="000000"/>
              <w:bottom w:val="single" w:sz="4" w:space="0" w:color="auto"/>
              <w:right w:val="single" w:sz="4" w:space="0" w:color="000000"/>
            </w:tcBorders>
          </w:tcPr>
          <w:p w14:paraId="075681AC" w14:textId="75A82468" w:rsidR="0074771C" w:rsidRDefault="0074771C" w:rsidP="00764CB8">
            <w:pPr>
              <w:spacing w:after="0" w:line="240" w:lineRule="auto"/>
              <w:rPr>
                <w:rFonts w:ascii="Times New Roman" w:eastAsiaTheme="minorHAnsi" w:hAnsi="Times New Roman"/>
                <w:lang w:eastAsia="en-US"/>
              </w:rPr>
            </w:pPr>
            <w:r w:rsidRPr="0074771C">
              <w:rPr>
                <w:rFonts w:ascii="Times New Roman" w:eastAsiaTheme="minorHAnsi" w:hAnsi="Times New Roman"/>
                <w:szCs w:val="24"/>
                <w:lang w:eastAsia="en-US"/>
              </w:rPr>
              <w:lastRenderedPageBreak/>
              <w:t>Projekto veiklų vykdy</w:t>
            </w:r>
            <w:r w:rsidR="003F7932">
              <w:rPr>
                <w:rFonts w:ascii="Times New Roman" w:eastAsiaTheme="minorHAnsi" w:hAnsi="Times New Roman"/>
                <w:szCs w:val="24"/>
                <w:lang w:eastAsia="en-US"/>
              </w:rPr>
              <w:t xml:space="preserve">mo teritorija turi atitikti </w:t>
            </w:r>
            <w:r w:rsidRPr="0074771C">
              <w:rPr>
                <w:rFonts w:ascii="Times New Roman" w:eastAsiaTheme="minorHAnsi" w:hAnsi="Times New Roman"/>
                <w:szCs w:val="24"/>
                <w:lang w:eastAsia="en-US"/>
              </w:rPr>
              <w:t xml:space="preserve">Aprašo </w:t>
            </w:r>
            <w:r w:rsidR="00940F36">
              <w:rPr>
                <w:rFonts w:ascii="Times New Roman" w:eastAsiaTheme="minorHAnsi" w:hAnsi="Times New Roman"/>
                <w:szCs w:val="24"/>
                <w:lang w:eastAsia="en-US"/>
              </w:rPr>
              <w:t>2</w:t>
            </w:r>
            <w:r w:rsidR="00F12B1C">
              <w:rPr>
                <w:rFonts w:ascii="Times New Roman" w:eastAsiaTheme="minorHAnsi" w:hAnsi="Times New Roman"/>
                <w:szCs w:val="24"/>
                <w:lang w:eastAsia="en-US"/>
              </w:rPr>
              <w:t>4</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 xml:space="preserve">unkte </w:t>
            </w:r>
            <w:r w:rsidRPr="0074771C">
              <w:rPr>
                <w:rFonts w:ascii="Times New Roman" w:eastAsiaTheme="minorHAnsi" w:hAnsi="Times New Roman"/>
                <w:lang w:eastAsia="en-US"/>
              </w:rPr>
              <w:t>nustatytus reikalavimus.</w:t>
            </w:r>
          </w:p>
          <w:p w14:paraId="58FA24F6" w14:textId="1350060E" w:rsidR="00803F5E" w:rsidRPr="00803F5E" w:rsidRDefault="00803F5E" w:rsidP="00764CB8">
            <w:pPr>
              <w:spacing w:after="0" w:line="240" w:lineRule="auto"/>
              <w:rPr>
                <w:rFonts w:ascii="Times New Roman" w:hAnsi="Times New Roman"/>
                <w:i/>
              </w:rPr>
            </w:pPr>
            <w:r w:rsidRPr="00803F5E">
              <w:rPr>
                <w:rFonts w:ascii="Times New Roman" w:hAnsi="Times New Roman"/>
                <w:i/>
              </w:rPr>
              <w:t xml:space="preserve">Šio reikalavimo atitiktis tikrinama vadovaujantis informacija, pateikta projekto paraiškos 4.3 </w:t>
            </w:r>
            <w:r w:rsidRPr="00803F5E">
              <w:rPr>
                <w:rFonts w:ascii="Times New Roman" w:hAnsi="Times New Roman"/>
                <w:i/>
              </w:rPr>
              <w:lastRenderedPageBreak/>
              <w:t>papunktyje.</w:t>
            </w:r>
          </w:p>
        </w:tc>
        <w:tc>
          <w:tcPr>
            <w:tcW w:w="2268" w:type="dxa"/>
            <w:tcBorders>
              <w:top w:val="single" w:sz="4" w:space="0" w:color="000000"/>
              <w:left w:val="single" w:sz="4" w:space="0" w:color="000000"/>
              <w:bottom w:val="single" w:sz="4" w:space="0" w:color="auto"/>
              <w:right w:val="single" w:sz="4" w:space="0" w:color="000000"/>
            </w:tcBorders>
          </w:tcPr>
          <w:p w14:paraId="0F68CE0F" w14:textId="77777777" w:rsidR="0074771C" w:rsidRPr="0074771C" w:rsidRDefault="0074771C" w:rsidP="0074771C">
            <w:pPr>
              <w:spacing w:after="0" w:line="240" w:lineRule="auto"/>
              <w:jc w:val="center"/>
              <w:rPr>
                <w:rFonts w:ascii="Times New Roman" w:hAnsi="Times New Roman"/>
              </w:rPr>
            </w:pPr>
          </w:p>
        </w:tc>
        <w:tc>
          <w:tcPr>
            <w:tcW w:w="2381" w:type="dxa"/>
            <w:tcBorders>
              <w:top w:val="single" w:sz="4" w:space="0" w:color="000000"/>
              <w:left w:val="single" w:sz="4" w:space="0" w:color="000000"/>
              <w:bottom w:val="single" w:sz="4" w:space="0" w:color="auto"/>
              <w:right w:val="single" w:sz="4" w:space="0" w:color="000000"/>
            </w:tcBorders>
          </w:tcPr>
          <w:p w14:paraId="42B5BD03" w14:textId="77777777" w:rsidR="0074771C" w:rsidRPr="0074771C" w:rsidRDefault="0074771C" w:rsidP="0074771C">
            <w:pPr>
              <w:spacing w:after="0" w:line="240" w:lineRule="auto"/>
              <w:rPr>
                <w:rFonts w:ascii="Times New Roman" w:hAnsi="Times New Roman"/>
              </w:rPr>
            </w:pPr>
          </w:p>
        </w:tc>
      </w:tr>
    </w:tbl>
    <w:p w14:paraId="77FD8356" w14:textId="77777777" w:rsidR="0074771C" w:rsidRPr="0074771C" w:rsidRDefault="0074771C" w:rsidP="0074771C">
      <w:pPr>
        <w:rPr>
          <w:rFonts w:asciiTheme="minorHAnsi" w:eastAsiaTheme="minorHAnsi" w:hAnsiTheme="minorHAnsi" w:cstheme="minorBidi"/>
          <w:lang w:eastAsia="en-US"/>
        </w:rPr>
      </w:pPr>
    </w:p>
    <w:p w14:paraId="53A47FFD" w14:textId="77777777" w:rsidR="00F3564E" w:rsidRDefault="0074771C" w:rsidP="00F3564E">
      <w:pPr>
        <w:keepNext/>
        <w:spacing w:after="0" w:line="240" w:lineRule="auto"/>
        <w:rPr>
          <w:rFonts w:ascii="Times New Roman" w:hAnsi="Times New Roman" w:cstheme="minorBidi"/>
        </w:rPr>
      </w:pPr>
      <w:r w:rsidRPr="0074771C">
        <w:rPr>
          <w:rFonts w:ascii="Times New Roman" w:hAnsi="Times New Roman" w:cstheme="minorBidi"/>
        </w:rPr>
        <w:t xml:space="preserve">Galutinė projekto atitikties bendriesiems </w:t>
      </w:r>
      <w:r w:rsidR="00F3564E">
        <w:rPr>
          <w:rFonts w:ascii="Times New Roman" w:hAnsi="Times New Roman" w:cstheme="minorBidi"/>
        </w:rPr>
        <w:t>reikalavimams vertinimo išvada:</w:t>
      </w:r>
    </w:p>
    <w:p w14:paraId="68CEEF97" w14:textId="77777777" w:rsidR="00F3564E" w:rsidRDefault="00F3564E" w:rsidP="00F3564E">
      <w:pPr>
        <w:keepNext/>
        <w:spacing w:after="0" w:line="240" w:lineRule="auto"/>
        <w:rPr>
          <w:rFonts w:ascii="Times New Roman" w:hAnsi="Times New Roman" w:cstheme="minorBidi"/>
        </w:rPr>
      </w:pPr>
    </w:p>
    <w:p w14:paraId="65CA5629" w14:textId="77777777" w:rsidR="0074771C" w:rsidRPr="0074771C"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1. </w:t>
      </w:r>
      <w:r w:rsidR="0074771C" w:rsidRPr="0074771C">
        <w:rPr>
          <w:rFonts w:ascii="Times New Roman" w:hAnsi="Times New Roman" w:cstheme="minorBidi"/>
        </w:rPr>
        <w:t xml:space="preserve">Ar paraiška atitinka projektinį pasiūlymą ir </w:t>
      </w:r>
      <w:r w:rsidR="0073772F">
        <w:rPr>
          <w:rFonts w:ascii="Times New Roman" w:hAnsi="Times New Roman" w:cstheme="minorBidi"/>
        </w:rPr>
        <w:t xml:space="preserve">valstybės ar </w:t>
      </w:r>
      <w:r w:rsidR="003F7932">
        <w:rPr>
          <w:rFonts w:ascii="Times New Roman" w:hAnsi="Times New Roman" w:cstheme="minorBidi"/>
        </w:rPr>
        <w:t>regionų</w:t>
      </w:r>
      <w:r w:rsidR="0074771C" w:rsidRPr="0074771C">
        <w:rPr>
          <w:rFonts w:ascii="Times New Roman" w:hAnsi="Times New Roman" w:cstheme="minorBidi"/>
        </w:rPr>
        <w:t xml:space="preserve"> projektų sąrašą?</w:t>
      </w:r>
    </w:p>
    <w:p w14:paraId="1E5848B9"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3BEAB547"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363936FD" w14:textId="77777777" w:rsidR="0074771C" w:rsidRDefault="0074771C" w:rsidP="00940F36">
      <w:pPr>
        <w:tabs>
          <w:tab w:val="left" w:pos="212"/>
          <w:tab w:val="left" w:pos="629"/>
          <w:tab w:val="left" w:pos="884"/>
        </w:tabs>
        <w:spacing w:after="0" w:line="240" w:lineRule="auto"/>
        <w:rPr>
          <w:rFonts w:ascii="Times New Roman" w:hAnsi="Times New Roman" w:cstheme="minorBidi"/>
          <w:sz w:val="24"/>
          <w:szCs w:val="24"/>
        </w:rPr>
      </w:pPr>
    </w:p>
    <w:p w14:paraId="4BFF6BB7" w14:textId="77777777" w:rsidR="0073772F" w:rsidRPr="0073772F" w:rsidRDefault="00764CB8" w:rsidP="0073772F">
      <w:pPr>
        <w:tabs>
          <w:tab w:val="left" w:pos="212"/>
          <w:tab w:val="left" w:pos="629"/>
          <w:tab w:val="left" w:pos="884"/>
        </w:tabs>
        <w:spacing w:after="0" w:line="240" w:lineRule="auto"/>
        <w:ind w:left="629"/>
        <w:jc w:val="both"/>
        <w:rPr>
          <w:rFonts w:ascii="Times New Roman" w:hAnsi="Times New Roman" w:cstheme="minorBidi"/>
          <w:i/>
        </w:rPr>
      </w:pPr>
      <w:r w:rsidRPr="00764CB8">
        <w:rPr>
          <w:rFonts w:ascii="Times New Roman" w:hAnsi="Times New Roman" w:cstheme="minorBidi"/>
        </w:rPr>
        <w:t>(</w:t>
      </w:r>
      <w:r w:rsidR="0073772F" w:rsidRPr="0073772F">
        <w:rPr>
          <w:rFonts w:ascii="Times New Roman" w:hAnsi="Times New Roman" w:cstheme="minorBidi"/>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12333650" w14:textId="14E95E9A" w:rsidR="00F3564E" w:rsidRPr="00764CB8" w:rsidRDefault="0073772F" w:rsidP="00764CB8">
      <w:pPr>
        <w:tabs>
          <w:tab w:val="left" w:pos="212"/>
          <w:tab w:val="left" w:pos="629"/>
          <w:tab w:val="left" w:pos="884"/>
        </w:tabs>
        <w:spacing w:after="0" w:line="240" w:lineRule="auto"/>
        <w:ind w:left="629"/>
        <w:jc w:val="both"/>
        <w:rPr>
          <w:rFonts w:ascii="Times New Roman" w:hAnsi="Times New Roman" w:cstheme="minorBidi"/>
        </w:rPr>
      </w:pPr>
      <w:r w:rsidRPr="0073772F">
        <w:rPr>
          <w:rFonts w:ascii="Times New Roman" w:hAnsi="Times New Roman" w:cstheme="minorBidi"/>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rFonts w:ascii="Times New Roman" w:hAnsi="Times New Roman" w:cstheme="minorBidi"/>
          <w:i/>
        </w:rPr>
        <w:t xml:space="preserve">. </w:t>
      </w:r>
    </w:p>
    <w:p w14:paraId="51B7689D" w14:textId="77777777" w:rsidR="0074771C" w:rsidRPr="0074771C" w:rsidRDefault="00F3564E" w:rsidP="00F3564E">
      <w:pPr>
        <w:spacing w:after="0" w:line="240" w:lineRule="auto"/>
        <w:rPr>
          <w:rFonts w:ascii="Times New Roman" w:hAnsi="Times New Roman" w:cstheme="minorBidi"/>
        </w:rPr>
      </w:pPr>
      <w:r>
        <w:rPr>
          <w:rFonts w:ascii="Times New Roman" w:hAnsi="Times New Roman" w:cstheme="minorBidi"/>
        </w:rPr>
        <w:t xml:space="preserve">        2. </w:t>
      </w:r>
      <w:r w:rsidR="0074771C" w:rsidRPr="0074771C">
        <w:rPr>
          <w:rFonts w:ascii="Times New Roman" w:hAnsi="Times New Roman" w:cstheme="minorBidi"/>
        </w:rPr>
        <w:t>Paraiška įvertinta teigiamai pagal visus bendruosius reikalavimus ir specialiuosius kriterijus:</w:t>
      </w:r>
    </w:p>
    <w:p w14:paraId="043528CE"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066B0B2E" w14:textId="77777777" w:rsid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53989ADB" w14:textId="77777777" w:rsidR="0073772F" w:rsidRPr="0073772F" w:rsidRDefault="0073772F" w:rsidP="0074771C">
      <w:pPr>
        <w:spacing w:after="0" w:line="240" w:lineRule="auto"/>
        <w:ind w:left="720"/>
        <w:rPr>
          <w:rFonts w:ascii="Times New Roman" w:hAnsi="Times New Roman" w:cstheme="minorBidi"/>
          <w:i/>
        </w:rPr>
      </w:pPr>
      <w:r w:rsidRPr="0073772F">
        <w:rPr>
          <w:rFonts w:ascii="Times New Roman" w:hAnsi="Times New Roman" w:cstheme="minorBidi"/>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2079B7C6" w14:textId="77777777" w:rsidR="00F3564E" w:rsidRPr="0073772F" w:rsidRDefault="00F3564E" w:rsidP="00F3564E">
      <w:pPr>
        <w:spacing w:after="0" w:line="240" w:lineRule="auto"/>
        <w:rPr>
          <w:rFonts w:ascii="Times New Roman" w:hAnsi="Times New Roman" w:cstheme="minorBidi"/>
          <w:i/>
        </w:rPr>
      </w:pPr>
    </w:p>
    <w:p w14:paraId="788BF633" w14:textId="77777777" w:rsidR="0074771C" w:rsidRPr="00F3564E" w:rsidRDefault="0074771C" w:rsidP="00F3564E">
      <w:pPr>
        <w:pStyle w:val="Sraopastraipa"/>
        <w:numPr>
          <w:ilvl w:val="0"/>
          <w:numId w:val="26"/>
        </w:numPr>
        <w:spacing w:after="0" w:line="240" w:lineRule="auto"/>
        <w:rPr>
          <w:rFonts w:ascii="Times New Roman" w:hAnsi="Times New Roman" w:cstheme="minorBidi"/>
        </w:rPr>
      </w:pPr>
      <w:r w:rsidRPr="00F3564E">
        <w:rPr>
          <w:rFonts w:ascii="Times New Roman" w:hAnsi="Times New Roman" w:cstheme="minorBidi"/>
        </w:rPr>
        <w:lastRenderedPageBreak/>
        <w:t>Pareiškėjas nebandė gauti konfidencialios informacijos arba daryti poveikio vertinimą atliekančiai institucijai dabartinio paraiškų vertinimo arba atrankos proceso metu:</w:t>
      </w:r>
    </w:p>
    <w:p w14:paraId="2C71097A"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nebandė</w:t>
      </w:r>
    </w:p>
    <w:p w14:paraId="0785460B"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Ne, bandė</w:t>
      </w:r>
    </w:p>
    <w:p w14:paraId="1EDCDABB" w14:textId="77777777" w:rsidR="0074771C" w:rsidRPr="0074771C" w:rsidRDefault="0074771C" w:rsidP="0074771C">
      <w:pPr>
        <w:spacing w:after="0" w:line="240" w:lineRule="auto"/>
        <w:ind w:left="720"/>
        <w:rPr>
          <w:rFonts w:ascii="Times New Roman" w:hAnsi="Times New Roman" w:cstheme="minorBidi"/>
          <w:sz w:val="24"/>
          <w:szCs w:val="24"/>
        </w:rPr>
      </w:pPr>
      <w:r w:rsidRPr="0074771C">
        <w:rPr>
          <w:rFonts w:ascii="Times New Roman" w:hAnsi="Times New Roman" w:cstheme="minorBidi"/>
        </w:rPr>
        <w:t>Komentarai: ____________________________________________________________________</w:t>
      </w:r>
    </w:p>
    <w:p w14:paraId="19BFFD65" w14:textId="77777777" w:rsidR="00F3564E" w:rsidRPr="00F3564E" w:rsidRDefault="00F3564E" w:rsidP="00F3564E">
      <w:pPr>
        <w:spacing w:after="0" w:line="240" w:lineRule="auto"/>
        <w:ind w:left="720"/>
        <w:rPr>
          <w:rFonts w:ascii="Times New Roman" w:eastAsiaTheme="minorHAnsi" w:hAnsi="Times New Roman"/>
          <w:i/>
          <w:lang w:eastAsia="en-US"/>
        </w:rPr>
      </w:pPr>
      <w:r w:rsidRPr="00F3564E">
        <w:rPr>
          <w:rFonts w:ascii="Times New Roman" w:eastAsiaTheme="minorHAnsi" w:hAnsi="Times New Roman"/>
          <w:i/>
          <w:lang w:eastAsia="en-US"/>
        </w:rPr>
        <w:t>(Privaloma pildyti tik atsakius „Ne, bandė“, t. y. nurodomos faktinės aplinkybės</w:t>
      </w:r>
      <w:r w:rsidR="0073772F">
        <w:rPr>
          <w:rFonts w:ascii="Times New Roman" w:eastAsiaTheme="minorHAnsi" w:hAnsi="Times New Roman"/>
          <w:i/>
          <w:lang w:eastAsia="en-US"/>
        </w:rPr>
        <w:t>.</w:t>
      </w:r>
      <w:r w:rsidR="0073772F" w:rsidRPr="0073772F">
        <w:t xml:space="preserve"> </w:t>
      </w:r>
      <w:r w:rsidR="0073772F" w:rsidRPr="0073772F">
        <w:rPr>
          <w:rFonts w:ascii="Times New Roman" w:eastAsiaTheme="minorHAnsi" w:hAnsi="Times New Roman"/>
          <w:i/>
          <w:lang w:eastAsia="en-US"/>
        </w:rPr>
        <w:t>Pildoma projekto tinkamumo finansuoti vertinimo metu. G</w:t>
      </w:r>
      <w:r w:rsidR="00D3754E">
        <w:rPr>
          <w:rFonts w:ascii="Times New Roman" w:eastAsiaTheme="minorHAnsi" w:hAnsi="Times New Roman"/>
          <w:i/>
          <w:lang w:eastAsia="en-US"/>
        </w:rPr>
        <w:t>alimas simbolių skaičius – 1000.</w:t>
      </w:r>
      <w:r w:rsidRPr="00F3564E">
        <w:rPr>
          <w:rFonts w:ascii="Times New Roman" w:eastAsiaTheme="minorHAnsi" w:hAnsi="Times New Roman"/>
          <w:i/>
          <w:lang w:eastAsia="en-US"/>
        </w:rPr>
        <w:t>)</w:t>
      </w:r>
    </w:p>
    <w:p w14:paraId="7568CDC6" w14:textId="77777777" w:rsidR="00940F36" w:rsidRPr="00F3564E" w:rsidRDefault="00940F36" w:rsidP="0074771C">
      <w:pPr>
        <w:spacing w:after="0" w:line="240" w:lineRule="auto"/>
        <w:ind w:left="720"/>
        <w:rPr>
          <w:rFonts w:ascii="Times New Roman" w:eastAsiaTheme="minorHAnsi" w:hAnsi="Times New Roman"/>
          <w:lang w:eastAsia="en-US"/>
        </w:rPr>
      </w:pPr>
    </w:p>
    <w:p w14:paraId="50AB2D13" w14:textId="77777777" w:rsidR="00F3564E" w:rsidRPr="00F3564E" w:rsidRDefault="00F3564E" w:rsidP="00F3564E">
      <w:pPr>
        <w:spacing w:after="0" w:line="240" w:lineRule="auto"/>
        <w:rPr>
          <w:rFonts w:ascii="Times New Roman" w:eastAsiaTheme="minorHAnsi" w:hAnsi="Times New Roman"/>
          <w:lang w:eastAsia="en-US"/>
        </w:rPr>
      </w:pPr>
      <w:r w:rsidRPr="00F3564E">
        <w:rPr>
          <w:rFonts w:ascii="Times New Roman" w:eastAsiaTheme="minorHAnsi" w:hAnsi="Times New Roman"/>
          <w:lang w:eastAsia="en-US"/>
        </w:rPr>
        <w:t>4. Projekto tinkamumo finansuoti vertinimo metu nustatytos projekto tinkamos finansuoti ir tinkamos deklaruoti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1"/>
        <w:gridCol w:w="1476"/>
        <w:gridCol w:w="1476"/>
        <w:gridCol w:w="1477"/>
        <w:gridCol w:w="1610"/>
        <w:gridCol w:w="1610"/>
        <w:gridCol w:w="1409"/>
        <w:gridCol w:w="1410"/>
      </w:tblGrid>
      <w:tr w:rsidR="00F3564E" w:rsidRPr="00F3564E" w14:paraId="1B26D8EF" w14:textId="77777777" w:rsidTr="00D45288">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1ED0D64" w14:textId="77777777" w:rsidR="00F3564E" w:rsidRPr="00F3564E" w:rsidRDefault="00F3564E" w:rsidP="00F3564E">
            <w:pPr>
              <w:spacing w:after="0" w:line="240" w:lineRule="auto"/>
              <w:ind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Bendra projekto vertė</w:t>
            </w:r>
            <w:r w:rsidRPr="00F3564E">
              <w:rPr>
                <w:rFonts w:ascii="Times New Roman" w:eastAsiaTheme="minorHAnsi" w:hAnsi="Times New Roman" w:cstheme="minorBidi"/>
                <w:b/>
                <w:sz w:val="20"/>
                <w:szCs w:val="20"/>
                <w:vertAlign w:val="superscript"/>
                <w:lang w:eastAsia="en-US"/>
              </w:rPr>
              <w:footnoteReference w:id="1"/>
            </w:r>
            <w:r w:rsidRPr="00F3564E">
              <w:rPr>
                <w:rFonts w:ascii="Times New Roman" w:eastAsiaTheme="minorHAnsi" w:hAnsi="Times New Roman" w:cstheme="minorBidi"/>
                <w:b/>
                <w:sz w:val="20"/>
                <w:szCs w:val="20"/>
                <w:lang w:eastAsia="en-US"/>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E2786DA"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D6D24A7" w14:textId="77777777" w:rsidR="00F3564E" w:rsidRPr="00F3564E" w:rsidDel="001B7222"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7F23CAC5"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Tinkamos deklaruoti EK išlaidos</w:t>
            </w:r>
          </w:p>
        </w:tc>
      </w:tr>
      <w:tr w:rsidR="00F3564E" w:rsidRPr="00F3564E" w14:paraId="721BFCF1"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C5D1BEC"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5B04F111"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7A10C30"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jų:</w:t>
            </w:r>
          </w:p>
        </w:tc>
        <w:tc>
          <w:tcPr>
            <w:tcW w:w="1701" w:type="dxa"/>
            <w:vMerge/>
            <w:tcBorders>
              <w:left w:val="single" w:sz="6" w:space="0" w:color="auto"/>
              <w:right w:val="single" w:sz="4" w:space="0" w:color="auto"/>
            </w:tcBorders>
            <w:vAlign w:val="center"/>
          </w:tcPr>
          <w:p w14:paraId="285D86AC"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88" w:type="dxa"/>
            <w:vMerge w:val="restart"/>
            <w:tcBorders>
              <w:top w:val="single" w:sz="4" w:space="0" w:color="auto"/>
              <w:left w:val="single" w:sz="4" w:space="0" w:color="auto"/>
              <w:right w:val="single" w:sz="4" w:space="0" w:color="auto"/>
            </w:tcBorders>
            <w:vAlign w:val="center"/>
          </w:tcPr>
          <w:p w14:paraId="27044A47"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6AA25ECE"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 xml:space="preserve">Dalis nuo tinkamų finansuoti išlaidų, </w:t>
            </w:r>
            <w:proofErr w:type="spellStart"/>
            <w:r w:rsidRPr="00F3564E">
              <w:rPr>
                <w:rFonts w:ascii="Times New Roman" w:eastAsiaTheme="minorHAnsi" w:hAnsi="Times New Roman" w:cstheme="minorBidi"/>
                <w:b/>
                <w:sz w:val="20"/>
                <w:szCs w:val="20"/>
                <w:lang w:eastAsia="en-US"/>
              </w:rPr>
              <w:t>proc</w:t>
            </w:r>
            <w:proofErr w:type="spellEnd"/>
          </w:p>
        </w:tc>
      </w:tr>
      <w:tr w:rsidR="00F3564E" w:rsidRPr="00F3564E" w14:paraId="68C8F67B"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6C3B046"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C4E37B0"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2FBB0EA4"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p>
          <w:p w14:paraId="362D69CB" w14:textId="77777777" w:rsidR="00F3564E" w:rsidRPr="00F3564E" w:rsidRDefault="00F3564E" w:rsidP="00F3564E">
            <w:pPr>
              <w:spacing w:after="0" w:line="240" w:lineRule="auto"/>
              <w:ind w:right="104"/>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07405DC7"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B5A4447"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Pareiškėjo ir partnerio (-</w:t>
            </w:r>
            <w:proofErr w:type="spellStart"/>
            <w:r w:rsidRPr="00F3564E">
              <w:rPr>
                <w:rFonts w:ascii="Times New Roman" w:eastAsiaTheme="minorHAnsi" w:hAnsi="Times New Roman" w:cstheme="minorBidi"/>
                <w:b/>
                <w:sz w:val="20"/>
                <w:szCs w:val="20"/>
                <w:lang w:eastAsia="en-US"/>
              </w:rPr>
              <w:t>ių</w:t>
            </w:r>
            <w:proofErr w:type="spellEnd"/>
            <w:r w:rsidRPr="00F3564E">
              <w:rPr>
                <w:rFonts w:ascii="Times New Roman" w:eastAsiaTheme="minorHAnsi" w:hAnsi="Times New Roman" w:cstheme="minorBidi"/>
                <w:b/>
                <w:sz w:val="20"/>
                <w:szCs w:val="20"/>
                <w:lang w:eastAsia="en-US"/>
              </w:rPr>
              <w:t>) nuosavos lėšos, Eur</w:t>
            </w:r>
          </w:p>
        </w:tc>
        <w:tc>
          <w:tcPr>
            <w:tcW w:w="1701" w:type="dxa"/>
            <w:tcBorders>
              <w:top w:val="single" w:sz="6" w:space="0" w:color="auto"/>
              <w:left w:val="single" w:sz="6" w:space="0" w:color="auto"/>
              <w:bottom w:val="single" w:sz="6" w:space="0" w:color="auto"/>
              <w:right w:val="single" w:sz="6" w:space="0" w:color="auto"/>
            </w:tcBorders>
            <w:vAlign w:val="center"/>
          </w:tcPr>
          <w:p w14:paraId="60FA3F58"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7B5CEDDA"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8" w:type="dxa"/>
            <w:vMerge/>
            <w:tcBorders>
              <w:left w:val="single" w:sz="4" w:space="0" w:color="auto"/>
              <w:bottom w:val="single" w:sz="4" w:space="0" w:color="auto"/>
              <w:right w:val="single" w:sz="4" w:space="0" w:color="auto"/>
            </w:tcBorders>
            <w:vAlign w:val="center"/>
          </w:tcPr>
          <w:p w14:paraId="371DD110"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9" w:type="dxa"/>
            <w:vMerge/>
            <w:tcBorders>
              <w:left w:val="single" w:sz="4" w:space="0" w:color="auto"/>
              <w:bottom w:val="single" w:sz="4" w:space="0" w:color="auto"/>
              <w:right w:val="single" w:sz="4" w:space="0" w:color="auto"/>
            </w:tcBorders>
            <w:vAlign w:val="center"/>
          </w:tcPr>
          <w:p w14:paraId="0DEA18E0"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r>
      <w:tr w:rsidR="00F3564E" w:rsidRPr="00F3564E" w14:paraId="6A467B44"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A4B3DD"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94DD55"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FBDA9F"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FEFBC6"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0DB811"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5B358C"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4A221FBD"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A28745F"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1D052AC5"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9=(8/2)*100</w:t>
            </w:r>
          </w:p>
        </w:tc>
      </w:tr>
      <w:tr w:rsidR="00F3564E" w:rsidRPr="00F3564E" w14:paraId="3A8C2E12"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tcPr>
          <w:p w14:paraId="2CF3C648"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14:paraId="1F0A852F"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1A42B6C"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222B5C9"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14:paraId="48A4BB0F"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2A8FC86"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701" w:type="dxa"/>
            <w:tcBorders>
              <w:top w:val="single" w:sz="6" w:space="0" w:color="auto"/>
              <w:left w:val="single" w:sz="6" w:space="0" w:color="auto"/>
              <w:bottom w:val="single" w:sz="6" w:space="0" w:color="auto"/>
              <w:right w:val="single" w:sz="4" w:space="0" w:color="auto"/>
            </w:tcBorders>
          </w:tcPr>
          <w:p w14:paraId="57EC84DC"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7B1C038"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6927E514"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r>
    </w:tbl>
    <w:p w14:paraId="2ED04168" w14:textId="77777777" w:rsidR="00F3564E" w:rsidRPr="00F3564E" w:rsidRDefault="00F3564E" w:rsidP="00F3564E">
      <w:pPr>
        <w:rPr>
          <w:rFonts w:ascii="Times New Roman" w:eastAsiaTheme="minorHAnsi" w:hAnsi="Times New Roman"/>
          <w:lang w:eastAsia="en-US"/>
        </w:rPr>
      </w:pPr>
      <w:r w:rsidRPr="00F3564E">
        <w:rPr>
          <w:rFonts w:ascii="Times New Roman" w:eastAsiaTheme="minorHAnsi" w:hAnsi="Times New Roman"/>
          <w:lang w:eastAsia="en-US"/>
        </w:rPr>
        <w:t>Pastabos:</w:t>
      </w:r>
    </w:p>
    <w:tbl>
      <w:tblPr>
        <w:tblStyle w:val="Lentelstinklelis3"/>
        <w:tblW w:w="0" w:type="auto"/>
        <w:tblInd w:w="250" w:type="dxa"/>
        <w:tblLook w:val="04A0" w:firstRow="1" w:lastRow="0" w:firstColumn="1" w:lastColumn="0" w:noHBand="0" w:noVBand="1"/>
      </w:tblPr>
      <w:tblGrid>
        <w:gridCol w:w="14535"/>
      </w:tblGrid>
      <w:tr w:rsidR="00F3564E" w:rsidRPr="00F3564E" w14:paraId="0B2D3CDD" w14:textId="77777777" w:rsidTr="00D45288">
        <w:tc>
          <w:tcPr>
            <w:tcW w:w="15364" w:type="dxa"/>
          </w:tcPr>
          <w:p w14:paraId="0669F698" w14:textId="77777777" w:rsidR="00F3564E" w:rsidRPr="00F3564E" w:rsidRDefault="00F3564E" w:rsidP="00F3564E">
            <w:pPr>
              <w:spacing w:after="0" w:line="240" w:lineRule="auto"/>
              <w:rPr>
                <w:rFonts w:ascii="Times New Roman" w:hAnsi="Times New Roman"/>
                <w:i/>
              </w:rPr>
            </w:pPr>
            <w:r w:rsidRPr="00F3564E">
              <w:rPr>
                <w:rFonts w:ascii="Times New Roman" w:hAnsi="Times New Roman"/>
                <w:i/>
              </w:rPr>
              <w:t xml:space="preserve">(Šiame laukelyje pagal poreikį gali būti įrašomos papildomos sąlygos, kurias įgyvendinančioji institucija, atsižvelgdama į projekto rizikingumą, siūlo įtraukti į projekto sutartį) </w:t>
            </w:r>
          </w:p>
          <w:p w14:paraId="2A25E775" w14:textId="77777777" w:rsidR="00F3564E" w:rsidRPr="00F3564E" w:rsidRDefault="00F3564E" w:rsidP="00F3564E">
            <w:pPr>
              <w:spacing w:after="0" w:line="240" w:lineRule="auto"/>
              <w:rPr>
                <w:rFonts w:ascii="Times New Roman" w:hAnsi="Times New Roman"/>
                <w:i/>
              </w:rPr>
            </w:pPr>
          </w:p>
        </w:tc>
      </w:tr>
    </w:tbl>
    <w:p w14:paraId="71A00E75" w14:textId="476AE5D2" w:rsidR="00F12B1C" w:rsidRDefault="00F12B1C" w:rsidP="00F12B1C">
      <w:pPr>
        <w:tabs>
          <w:tab w:val="left" w:pos="9639"/>
        </w:tabs>
        <w:spacing w:line="240" w:lineRule="auto"/>
        <w:jc w:val="both"/>
        <w:rPr>
          <w:rFonts w:ascii="Times New Roman" w:eastAsiaTheme="minorHAnsi" w:hAnsi="Times New Roman"/>
          <w:lang w:eastAsia="en-US"/>
        </w:rPr>
      </w:pPr>
    </w:p>
    <w:p w14:paraId="36A53F06" w14:textId="135338D1" w:rsidR="00F3564E" w:rsidRPr="00F3564E" w:rsidRDefault="00F3564E" w:rsidP="00F12B1C">
      <w:pPr>
        <w:tabs>
          <w:tab w:val="left" w:pos="9639"/>
        </w:tabs>
        <w:spacing w:line="240" w:lineRule="auto"/>
        <w:jc w:val="both"/>
        <w:rPr>
          <w:rFonts w:ascii="Times New Roman" w:eastAsiaTheme="minorHAnsi" w:hAnsi="Times New Roman"/>
          <w:lang w:eastAsia="en-US"/>
        </w:rPr>
      </w:pPr>
      <w:r w:rsidRPr="00F3564E">
        <w:rPr>
          <w:rFonts w:ascii="Times New Roman" w:eastAsiaTheme="minorHAnsi" w:hAnsi="Times New Roman"/>
          <w:lang w:eastAsia="en-US"/>
        </w:rPr>
        <w:t>___________________________________                                     ______________________</w:t>
      </w:r>
      <w:r w:rsidRPr="00F3564E">
        <w:rPr>
          <w:rFonts w:ascii="Times New Roman" w:eastAsiaTheme="minorHAnsi" w:hAnsi="Times New Roman"/>
          <w:lang w:eastAsia="en-US"/>
        </w:rPr>
        <w:tab/>
        <w:t xml:space="preserve">  ___________________________</w:t>
      </w:r>
    </w:p>
    <w:p w14:paraId="7C6F91B5"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(paraiškos vertinimą atlikusios institucijos atsakingo </w:t>
      </w:r>
    </w:p>
    <w:p w14:paraId="5F35C65C"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asmens pareigų pavadinimas)                                                                              (parašas) </w:t>
      </w:r>
      <w:r w:rsidRPr="00F3564E">
        <w:rPr>
          <w:rFonts w:ascii="Times New Roman" w:eastAsiaTheme="minorHAnsi" w:hAnsi="Times New Roman"/>
          <w:lang w:eastAsia="en-US"/>
        </w:rPr>
        <w:tab/>
        <w:t xml:space="preserve">        (vardas ir pavardė*)</w:t>
      </w:r>
    </w:p>
    <w:p w14:paraId="2D07B022" w14:textId="77777777" w:rsidR="00B66EAD" w:rsidRDefault="00F3564E" w:rsidP="00F3564E">
      <w:pPr>
        <w:spacing w:line="240" w:lineRule="auto"/>
        <w:ind w:firstLine="142"/>
        <w:rPr>
          <w:rFonts w:ascii="Times New Roman" w:eastAsiaTheme="minorHAnsi" w:hAnsi="Times New Roman"/>
          <w:i/>
          <w:sz w:val="20"/>
          <w:szCs w:val="20"/>
          <w:lang w:eastAsia="en-US"/>
        </w:rPr>
        <w:sectPr w:rsidR="00B66EAD" w:rsidSect="00F12B1C">
          <w:pgSz w:w="16838" w:h="11906" w:orient="landscape" w:code="9"/>
          <w:pgMar w:top="567" w:right="1134" w:bottom="851" w:left="1135" w:header="567" w:footer="567" w:gutter="0"/>
          <w:pgNumType w:start="1"/>
          <w:cols w:space="1296"/>
          <w:titlePg/>
          <w:docGrid w:linePitch="360"/>
        </w:sectPr>
      </w:pPr>
      <w:r w:rsidRPr="00F3564E">
        <w:rPr>
          <w:rFonts w:ascii="Times New Roman" w:eastAsiaTheme="minorHAnsi" w:hAnsi="Times New Roman"/>
          <w:i/>
          <w:sz w:val="20"/>
          <w:szCs w:val="20"/>
          <w:lang w:eastAsia="en-US"/>
        </w:rPr>
        <w:t>* Jei pildoma popierinė versija</w:t>
      </w:r>
    </w:p>
    <w:p w14:paraId="1AFCD3BB" w14:textId="77777777" w:rsidR="00B66EAD" w:rsidRDefault="00B66EAD" w:rsidP="00B66EAD">
      <w:pPr>
        <w:spacing w:after="0" w:line="240" w:lineRule="auto"/>
        <w:ind w:left="4536"/>
        <w:jc w:val="both"/>
        <w:rPr>
          <w:rFonts w:ascii="Times New Roman" w:hAnsi="Times New Roman" w:cs="Arial"/>
          <w:noProof/>
          <w:color w:val="000000"/>
          <w:sz w:val="24"/>
          <w:szCs w:val="20"/>
        </w:rPr>
      </w:pPr>
      <w:r w:rsidRPr="001779BD">
        <w:rPr>
          <w:rFonts w:ascii="Times New Roman" w:hAnsi="Times New Roman" w:cs="Arial"/>
          <w:noProof/>
          <w:color w:val="000000"/>
          <w:sz w:val="24"/>
          <w:szCs w:val="20"/>
        </w:rPr>
        <w:lastRenderedPageBreak/>
        <w:t>2014–2020 metų Europos Sąjungos fondų investicijų veiksmų programos 10 prioriteto „Visuomenės poreikius atitinkantis ir pažangus viešasis valdymas“ įgyvendi</w:t>
      </w:r>
      <w:r>
        <w:rPr>
          <w:rFonts w:ascii="Times New Roman" w:hAnsi="Times New Roman" w:cs="Arial"/>
          <w:noProof/>
          <w:color w:val="000000"/>
          <w:sz w:val="24"/>
          <w:szCs w:val="20"/>
        </w:rPr>
        <w:t>nimo priemonės Nr. 10.1.3-ESFA-R-920</w:t>
      </w:r>
      <w:r w:rsidRPr="001779BD">
        <w:rPr>
          <w:rFonts w:ascii="Times New Roman" w:hAnsi="Times New Roman" w:cs="Arial"/>
          <w:noProof/>
          <w:color w:val="000000"/>
          <w:sz w:val="24"/>
          <w:szCs w:val="20"/>
        </w:rPr>
        <w:t xml:space="preserve"> „</w:t>
      </w:r>
      <w:r>
        <w:rPr>
          <w:rFonts w:ascii="Times New Roman" w:hAnsi="Times New Roman" w:cs="Arial"/>
          <w:noProof/>
          <w:color w:val="000000"/>
          <w:sz w:val="24"/>
          <w:szCs w:val="20"/>
        </w:rPr>
        <w:t>Paslaugų ir asmenų aptarnavimo kokybės gerinimas savivaldybėse</w:t>
      </w:r>
      <w:r w:rsidRPr="001779BD">
        <w:rPr>
          <w:rFonts w:ascii="Times New Roman" w:hAnsi="Times New Roman" w:cs="Arial"/>
          <w:noProof/>
          <w:color w:val="000000"/>
          <w:sz w:val="24"/>
          <w:szCs w:val="20"/>
        </w:rPr>
        <w:t>“ projektų finansavimo sąlygų aprašo</w:t>
      </w:r>
      <w:r>
        <w:rPr>
          <w:rFonts w:ascii="Times New Roman" w:hAnsi="Times New Roman" w:cs="Arial"/>
          <w:noProof/>
          <w:color w:val="000000"/>
          <w:sz w:val="24"/>
          <w:szCs w:val="20"/>
        </w:rPr>
        <w:t xml:space="preserve"> </w:t>
      </w:r>
    </w:p>
    <w:p w14:paraId="70537C6E" w14:textId="77777777" w:rsidR="00B66EAD" w:rsidRPr="001779BD" w:rsidRDefault="00B66EAD" w:rsidP="00B66EAD">
      <w:pPr>
        <w:spacing w:after="0" w:line="240" w:lineRule="auto"/>
        <w:ind w:left="4536"/>
        <w:jc w:val="both"/>
        <w:rPr>
          <w:rFonts w:ascii="Times New Roman" w:hAnsi="Times New Roman"/>
          <w:sz w:val="24"/>
          <w:szCs w:val="20"/>
        </w:rPr>
      </w:pPr>
      <w:r w:rsidRPr="001779BD">
        <w:rPr>
          <w:rFonts w:ascii="Times New Roman" w:hAnsi="Times New Roman"/>
          <w:sz w:val="24"/>
          <w:szCs w:val="20"/>
        </w:rPr>
        <w:t xml:space="preserve">2 priedas </w:t>
      </w:r>
    </w:p>
    <w:p w14:paraId="4DD97D73" w14:textId="77777777" w:rsidR="00B66EAD" w:rsidRPr="001779BD" w:rsidRDefault="00B66EAD" w:rsidP="00B66EAD">
      <w:pPr>
        <w:tabs>
          <w:tab w:val="left" w:pos="3544"/>
        </w:tabs>
        <w:spacing w:after="0" w:line="240" w:lineRule="auto"/>
        <w:rPr>
          <w:rFonts w:ascii="Times New Roman" w:hAnsi="Times New Roman"/>
          <w:sz w:val="24"/>
          <w:szCs w:val="20"/>
        </w:rPr>
      </w:pPr>
    </w:p>
    <w:p w14:paraId="2BAE776D" w14:textId="77777777" w:rsidR="00B66EAD" w:rsidRPr="001779BD" w:rsidRDefault="00B66EAD" w:rsidP="00B66EAD">
      <w:pPr>
        <w:keepNext/>
        <w:spacing w:after="0" w:line="240" w:lineRule="auto"/>
        <w:ind w:left="1080"/>
        <w:jc w:val="center"/>
        <w:outlineLvl w:val="0"/>
        <w:rPr>
          <w:rFonts w:ascii="Times New Roman" w:hAnsi="Times New Roman"/>
          <w:b/>
          <w:bCs/>
          <w:smallCaps/>
          <w:snapToGrid w:val="0"/>
          <w:sz w:val="24"/>
          <w:szCs w:val="24"/>
          <w:lang w:eastAsia="en-GB"/>
        </w:rPr>
      </w:pPr>
      <w:r w:rsidRPr="001779BD">
        <w:rPr>
          <w:rFonts w:ascii="Times New Roman" w:hAnsi="Times New Roman"/>
          <w:b/>
          <w:bCs/>
          <w:smallCaps/>
          <w:snapToGrid w:val="0"/>
          <w:sz w:val="24"/>
          <w:szCs w:val="24"/>
          <w:lang w:eastAsia="en-GB"/>
        </w:rPr>
        <w:t>PARTNERIO – NEVYRIAUSYBINĖS ORGANIZACIJOS DEKLARACIJA</w:t>
      </w:r>
    </w:p>
    <w:p w14:paraId="5F28517C" w14:textId="77777777" w:rsidR="00B66EAD" w:rsidRPr="001779BD" w:rsidRDefault="00B66EAD" w:rsidP="00B66EAD">
      <w:pPr>
        <w:spacing w:after="0" w:line="240" w:lineRule="auto"/>
        <w:jc w:val="center"/>
        <w:rPr>
          <w:rFonts w:ascii="Times New Roman" w:hAnsi="Times New Roman"/>
          <w:sz w:val="24"/>
          <w:szCs w:val="20"/>
        </w:rPr>
      </w:pPr>
    </w:p>
    <w:p w14:paraId="28CAE76D" w14:textId="77777777" w:rsidR="00B66EAD" w:rsidRPr="001779BD" w:rsidRDefault="00B66EAD" w:rsidP="00B66EAD">
      <w:pPr>
        <w:spacing w:after="0" w:line="240" w:lineRule="auto"/>
        <w:jc w:val="center"/>
        <w:rPr>
          <w:rFonts w:ascii="Times New Roman" w:hAnsi="Times New Roman"/>
          <w:sz w:val="24"/>
          <w:szCs w:val="20"/>
        </w:rPr>
      </w:pPr>
      <w:r w:rsidRPr="001779BD">
        <w:rPr>
          <w:rFonts w:ascii="Times New Roman" w:hAnsi="Times New Roman"/>
          <w:sz w:val="24"/>
          <w:szCs w:val="20"/>
        </w:rPr>
        <w:t>_____________________________________</w:t>
      </w:r>
    </w:p>
    <w:p w14:paraId="0B1D1139" w14:textId="77777777" w:rsidR="00B66EAD" w:rsidRPr="001779BD" w:rsidRDefault="00B66EAD" w:rsidP="00B66EAD">
      <w:pPr>
        <w:spacing w:after="0" w:line="240" w:lineRule="auto"/>
        <w:jc w:val="center"/>
        <w:rPr>
          <w:rFonts w:ascii="Times New Roman" w:hAnsi="Times New Roman"/>
          <w:sz w:val="24"/>
          <w:szCs w:val="20"/>
        </w:rPr>
      </w:pPr>
      <w:r w:rsidRPr="001779BD">
        <w:rPr>
          <w:rFonts w:ascii="Times New Roman" w:hAnsi="Times New Roman"/>
          <w:bCs/>
        </w:rPr>
        <w:t xml:space="preserve">(partnerio organizacijos </w:t>
      </w:r>
      <w:r w:rsidRPr="001779BD">
        <w:rPr>
          <w:rFonts w:ascii="Times New Roman" w:hAnsi="Times New Roman"/>
        </w:rPr>
        <w:t>pavadinimas, kodas, adresas)</w:t>
      </w:r>
    </w:p>
    <w:p w14:paraId="752A7C43" w14:textId="77777777" w:rsidR="00B66EAD" w:rsidRPr="001779BD" w:rsidRDefault="00B66EAD" w:rsidP="00B66EAD">
      <w:pPr>
        <w:spacing w:after="0" w:line="240" w:lineRule="auto"/>
        <w:jc w:val="center"/>
        <w:rPr>
          <w:rFonts w:ascii="Times New Roman" w:hAnsi="Times New Roman"/>
        </w:rPr>
      </w:pPr>
    </w:p>
    <w:p w14:paraId="79EE1E42" w14:textId="77777777" w:rsidR="00B66EAD" w:rsidRPr="001779BD" w:rsidRDefault="00B66EAD" w:rsidP="00B66EAD">
      <w:pPr>
        <w:spacing w:after="0" w:line="240" w:lineRule="auto"/>
        <w:jc w:val="center"/>
        <w:rPr>
          <w:rFonts w:ascii="Times New Roman" w:hAnsi="Times New Roman"/>
        </w:rPr>
      </w:pPr>
      <w:r w:rsidRPr="001779BD">
        <w:rPr>
          <w:rFonts w:ascii="Times New Roman" w:hAnsi="Times New Roman"/>
        </w:rPr>
        <w:t>__________ _________</w:t>
      </w:r>
    </w:p>
    <w:p w14:paraId="3F0BB6FF" w14:textId="77777777" w:rsidR="00B66EAD" w:rsidRPr="001779BD" w:rsidRDefault="00B66EAD" w:rsidP="00B66EAD">
      <w:pPr>
        <w:spacing w:after="0" w:line="240" w:lineRule="auto"/>
        <w:jc w:val="center"/>
        <w:rPr>
          <w:rFonts w:ascii="Times New Roman" w:hAnsi="Times New Roman"/>
        </w:rPr>
      </w:pPr>
      <w:r w:rsidRPr="001779BD">
        <w:rPr>
          <w:rFonts w:ascii="Times New Roman" w:hAnsi="Times New Roman"/>
        </w:rPr>
        <w:t>(data, vieta)</w:t>
      </w:r>
    </w:p>
    <w:p w14:paraId="3F783991" w14:textId="77777777" w:rsidR="00B66EAD" w:rsidRPr="001779BD" w:rsidRDefault="00B66EAD" w:rsidP="00B66EAD">
      <w:pPr>
        <w:tabs>
          <w:tab w:val="left" w:pos="3544"/>
        </w:tabs>
        <w:spacing w:after="0" w:line="240" w:lineRule="auto"/>
        <w:jc w:val="center"/>
        <w:rPr>
          <w:rFonts w:ascii="Times New Roman" w:hAnsi="Times New Roman"/>
          <w:b/>
          <w:caps/>
        </w:rPr>
      </w:pPr>
    </w:p>
    <w:tbl>
      <w:tblPr>
        <w:tblW w:w="5000" w:type="pct"/>
        <w:tblLook w:val="0000" w:firstRow="0" w:lastRow="0" w:firstColumn="0" w:lastColumn="0" w:noHBand="0" w:noVBand="0"/>
      </w:tblPr>
      <w:tblGrid>
        <w:gridCol w:w="9242"/>
      </w:tblGrid>
      <w:tr w:rsidR="00B66EAD" w:rsidRPr="001779BD" w14:paraId="36D80F83" w14:textId="77777777" w:rsidTr="00387A12">
        <w:tc>
          <w:tcPr>
            <w:tcW w:w="5000" w:type="pct"/>
            <w:shd w:val="clear" w:color="auto" w:fill="FFFFFF"/>
          </w:tcPr>
          <w:p w14:paraId="02453CDB"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 xml:space="preserve">Aš, žemiau pasirašęs, patvirtinu, kad </w:t>
            </w:r>
            <w:r w:rsidRPr="001779BD">
              <w:rPr>
                <w:rFonts w:ascii="Times New Roman" w:hAnsi="Times New Roman"/>
                <w:sz w:val="24"/>
                <w:szCs w:val="24"/>
                <w:lang w:val="pt-BR"/>
              </w:rPr>
              <w:t xml:space="preserve"> </w:t>
            </w:r>
            <w:r w:rsidRPr="001779BD">
              <w:rPr>
                <w:rFonts w:ascii="Times New Roman" w:hAnsi="Times New Roman"/>
                <w:sz w:val="24"/>
                <w:szCs w:val="24"/>
              </w:rPr>
              <w:t xml:space="preserve">mano atstovaujama organizacija _______________________   </w:t>
            </w:r>
          </w:p>
          <w:p w14:paraId="353C547B" w14:textId="77777777" w:rsidR="00B66EAD" w:rsidRPr="001779BD" w:rsidRDefault="00B66EAD" w:rsidP="00387A12">
            <w:pPr>
              <w:spacing w:after="0" w:line="240" w:lineRule="atLeast"/>
              <w:jc w:val="both"/>
              <w:rPr>
                <w:rFonts w:ascii="Times New Roman" w:hAnsi="Times New Roman"/>
                <w:sz w:val="18"/>
                <w:szCs w:val="18"/>
              </w:rPr>
            </w:pPr>
            <w:r w:rsidRPr="001779BD">
              <w:rPr>
                <w:rFonts w:ascii="Times New Roman" w:hAnsi="Times New Roman"/>
                <w:sz w:val="24"/>
                <w:szCs w:val="24"/>
              </w:rPr>
              <w:t xml:space="preserve">                                                                                                                  </w:t>
            </w:r>
            <w:r w:rsidRPr="001779BD">
              <w:rPr>
                <w:rFonts w:ascii="Times New Roman" w:hAnsi="Times New Roman"/>
                <w:sz w:val="18"/>
                <w:szCs w:val="18"/>
              </w:rPr>
              <w:t>(</w:t>
            </w:r>
            <w:r w:rsidRPr="001779BD">
              <w:rPr>
                <w:rFonts w:ascii="Times New Roman" w:hAnsi="Times New Roman"/>
                <w:bCs/>
                <w:sz w:val="18"/>
                <w:szCs w:val="18"/>
              </w:rPr>
              <w:t xml:space="preserve">partnerio organizacijos </w:t>
            </w:r>
            <w:r w:rsidRPr="001779BD">
              <w:rPr>
                <w:rFonts w:ascii="Times New Roman" w:hAnsi="Times New Roman"/>
                <w:sz w:val="18"/>
                <w:szCs w:val="18"/>
              </w:rPr>
              <w:t>pavadinimas)</w:t>
            </w:r>
          </w:p>
          <w:p w14:paraId="6681D1FE"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(toliau – Organizacija) yra nevyriausybinė organizacija, t. y., atitinka visus Lietuvos Respublikos nevyriausybinių organizacijų p</w:t>
            </w:r>
            <w:r>
              <w:rPr>
                <w:rFonts w:ascii="Times New Roman" w:hAnsi="Times New Roman"/>
                <w:sz w:val="24"/>
                <w:szCs w:val="24"/>
              </w:rPr>
              <w:t xml:space="preserve">lėtros įstatymo 2 straipsnio 1 </w:t>
            </w:r>
            <w:r w:rsidRPr="001779BD">
              <w:rPr>
                <w:rFonts w:ascii="Times New Roman" w:hAnsi="Times New Roman"/>
                <w:sz w:val="24"/>
                <w:szCs w:val="24"/>
              </w:rPr>
              <w:t>dalyje nustatytus nevyriausybinės organizacijos sąvoką apibrėžiančius požymius:</w:t>
            </w:r>
          </w:p>
          <w:p w14:paraId="1D61EFEB" w14:textId="77777777" w:rsidR="00B66EAD"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 </w:t>
            </w:r>
          </w:p>
          <w:p w14:paraId="513DBA66" w14:textId="77777777" w:rsidR="00B66EAD"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valstybė ar savivaldybė, juridinis asmuo, kurio visuotiniame dalyvių susirinkime valstybė ar savivaldybė turi daugiau kaip 1/3 balsų, turi ne daugiau kaip 1/3 balsų Organizacijos visuotiniame dalyvių susirinkime; </w:t>
            </w:r>
          </w:p>
          <w:p w14:paraId="4824C574" w14:textId="77777777" w:rsidR="00B66EAD" w:rsidRPr="00FA6F35"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ir kitokios bendro nekilnojamojo turto valdymo tikslu įsteigtos bendrijos; 6) šeimynos.</w:t>
            </w:r>
          </w:p>
          <w:p w14:paraId="45B7CA48"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 xml:space="preserve"> </w:t>
            </w:r>
          </w:p>
        </w:tc>
      </w:tr>
      <w:tr w:rsidR="00B66EAD" w:rsidRPr="001779BD" w14:paraId="4245A4BE" w14:textId="77777777" w:rsidTr="00387A12">
        <w:tc>
          <w:tcPr>
            <w:tcW w:w="5000" w:type="pct"/>
          </w:tcPr>
          <w:p w14:paraId="19D7E8E3" w14:textId="77777777" w:rsidR="00B66EAD" w:rsidRPr="001779BD" w:rsidRDefault="00B66EAD" w:rsidP="00387A12">
            <w:pPr>
              <w:spacing w:after="0" w:line="240" w:lineRule="atLeast"/>
              <w:jc w:val="both"/>
              <w:rPr>
                <w:rFonts w:ascii="Times New Roman" w:hAnsi="Times New Roman"/>
                <w:sz w:val="24"/>
                <w:szCs w:val="24"/>
              </w:rPr>
            </w:pPr>
          </w:p>
          <w:p w14:paraId="0B0E0D35" w14:textId="77777777" w:rsidR="00B66EAD" w:rsidRPr="001779BD" w:rsidRDefault="00B66EAD" w:rsidP="00387A12">
            <w:pPr>
              <w:spacing w:after="0" w:line="240" w:lineRule="atLeast"/>
              <w:jc w:val="both"/>
              <w:rPr>
                <w:rFonts w:ascii="Times New Roman" w:hAnsi="Times New Roman"/>
                <w:sz w:val="24"/>
                <w:szCs w:val="24"/>
              </w:rPr>
            </w:pPr>
          </w:p>
          <w:p w14:paraId="351D5B55"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_________________________________________________________________                 A.V.</w:t>
            </w:r>
          </w:p>
        </w:tc>
      </w:tr>
    </w:tbl>
    <w:p w14:paraId="4F4B15B4" w14:textId="1C5B9A71" w:rsidR="0074771C" w:rsidRDefault="00B66EAD" w:rsidP="00347C1C">
      <w:pPr>
        <w:tabs>
          <w:tab w:val="left" w:pos="3544"/>
        </w:tabs>
        <w:spacing w:after="0" w:line="240" w:lineRule="auto"/>
        <w:rPr>
          <w:rFonts w:ascii="Times New Roman" w:hAnsi="Times New Roman"/>
          <w:b/>
          <w:bCs/>
          <w:kern w:val="28"/>
        </w:rPr>
      </w:pPr>
      <w:r w:rsidRPr="001779BD">
        <w:rPr>
          <w:rFonts w:ascii="Times New Roman" w:hAnsi="Times New Roman"/>
          <w:lang w:val="pt-BR"/>
        </w:rPr>
        <w:t xml:space="preserve">                 (Vadovo arba įgalioto asmens pareigos,</w:t>
      </w:r>
      <w:r w:rsidR="00347C1C">
        <w:rPr>
          <w:rFonts w:ascii="Times New Roman" w:hAnsi="Times New Roman"/>
          <w:lang w:val="pt-BR"/>
        </w:rPr>
        <w:t xml:space="preserve"> vardas, pavardė, parašas, data</w:t>
      </w:r>
    </w:p>
    <w:sectPr w:rsidR="0074771C" w:rsidSect="00347C1C">
      <w:headerReference w:type="default" r:id="rId18"/>
      <w:pgSz w:w="11906" w:h="16838"/>
      <w:pgMar w:top="1080" w:right="1440" w:bottom="1080"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6EDD2" w14:textId="77777777" w:rsidR="000B6930" w:rsidRDefault="000B6930">
      <w:pPr>
        <w:spacing w:after="0" w:line="240" w:lineRule="auto"/>
      </w:pPr>
      <w:r>
        <w:separator/>
      </w:r>
    </w:p>
  </w:endnote>
  <w:endnote w:type="continuationSeparator" w:id="0">
    <w:p w14:paraId="133A0986" w14:textId="77777777" w:rsidR="000B6930" w:rsidRDefault="000B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45585" w14:textId="77777777" w:rsidR="000B6930" w:rsidRDefault="000B6930">
      <w:pPr>
        <w:spacing w:after="0" w:line="240" w:lineRule="auto"/>
      </w:pPr>
      <w:r>
        <w:separator/>
      </w:r>
    </w:p>
  </w:footnote>
  <w:footnote w:type="continuationSeparator" w:id="0">
    <w:p w14:paraId="54CF5C93" w14:textId="77777777" w:rsidR="000B6930" w:rsidRDefault="000B6930">
      <w:pPr>
        <w:spacing w:after="0" w:line="240" w:lineRule="auto"/>
      </w:pPr>
      <w:r>
        <w:continuationSeparator/>
      </w:r>
    </w:p>
  </w:footnote>
  <w:footnote w:id="1">
    <w:p w14:paraId="5C1216C8" w14:textId="77777777" w:rsidR="00F926C2" w:rsidRPr="001A34A1" w:rsidRDefault="00F926C2" w:rsidP="00F3564E">
      <w:pPr>
        <w:pStyle w:val="Puslapioinaostekstas"/>
        <w:rPr>
          <w:rFonts w:ascii="Times New Roman" w:hAnsi="Times New Roman"/>
        </w:rPr>
      </w:pPr>
      <w:r w:rsidRPr="001A34A1">
        <w:rPr>
          <w:rStyle w:val="Puslapioinaosnuoroda"/>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BB3FE" w14:textId="77777777" w:rsidR="00F926C2" w:rsidRDefault="00F926C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74E4F23C" w14:textId="77777777" w:rsidR="00F926C2" w:rsidRDefault="00F926C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7A15" w14:textId="0EE8FCB5" w:rsidR="00F926C2" w:rsidRDefault="00F926C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97D06">
      <w:rPr>
        <w:rStyle w:val="Puslapionumeris"/>
        <w:noProof/>
      </w:rPr>
      <w:t>3</w:t>
    </w:r>
    <w:r>
      <w:rPr>
        <w:rStyle w:val="Puslapionumeris"/>
      </w:rPr>
      <w:fldChar w:fldCharType="end"/>
    </w:r>
  </w:p>
  <w:p w14:paraId="43672C14" w14:textId="77777777" w:rsidR="00F926C2" w:rsidRDefault="00F926C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B4A7" w14:textId="77777777" w:rsidR="00F926C2" w:rsidRDefault="00F926C2">
    <w:pPr>
      <w:pStyle w:val="Antrats"/>
      <w:ind w:left="73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195F" w14:textId="17ACCC69" w:rsidR="00F926C2" w:rsidRDefault="00F926C2">
    <w:pPr>
      <w:pStyle w:val="Antrats"/>
      <w:jc w:val="center"/>
    </w:pPr>
    <w:r>
      <w:fldChar w:fldCharType="begin"/>
    </w:r>
    <w:r>
      <w:instrText>PAGE   \* MERGEFORMAT</w:instrText>
    </w:r>
    <w:r>
      <w:fldChar w:fldCharType="separate"/>
    </w:r>
    <w:r>
      <w:rPr>
        <w:noProof/>
      </w:rPr>
      <w:t>6</w:t>
    </w:r>
    <w:r>
      <w:fldChar w:fldCharType="end"/>
    </w:r>
  </w:p>
  <w:p w14:paraId="6C0C14CC" w14:textId="77777777" w:rsidR="00F926C2" w:rsidRDefault="00F926C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C5"/>
    <w:multiLevelType w:val="hybridMultilevel"/>
    <w:tmpl w:val="E0325C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EE34B6C"/>
    <w:multiLevelType w:val="hybridMultilevel"/>
    <w:tmpl w:val="40068850"/>
    <w:lvl w:ilvl="0" w:tplc="713A5668">
      <w:start w:val="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3E26A5D"/>
    <w:multiLevelType w:val="hybridMultilevel"/>
    <w:tmpl w:val="8208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95835"/>
    <w:multiLevelType w:val="hybridMultilevel"/>
    <w:tmpl w:val="8F2CF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F8531B"/>
    <w:multiLevelType w:val="hybridMultilevel"/>
    <w:tmpl w:val="F2DEC25C"/>
    <w:lvl w:ilvl="0" w:tplc="0409000F">
      <w:start w:val="1"/>
      <w:numFmt w:val="decimal"/>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8">
    <w:nsid w:val="232738C2"/>
    <w:multiLevelType w:val="hybridMultilevel"/>
    <w:tmpl w:val="591C198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nsid w:val="247C6F75"/>
    <w:multiLevelType w:val="hybridMultilevel"/>
    <w:tmpl w:val="96DE2906"/>
    <w:lvl w:ilvl="0" w:tplc="7EEE1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2E552F33"/>
    <w:multiLevelType w:val="hybridMultilevel"/>
    <w:tmpl w:val="A8961E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D202D3F"/>
    <w:multiLevelType w:val="hybridMultilevel"/>
    <w:tmpl w:val="91D62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0A54C93"/>
    <w:multiLevelType w:val="hybridMultilevel"/>
    <w:tmpl w:val="2B4C75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24765DD"/>
    <w:multiLevelType w:val="hybridMultilevel"/>
    <w:tmpl w:val="16DC7AE0"/>
    <w:lvl w:ilvl="0" w:tplc="713A5668">
      <w:start w:val="3"/>
      <w:numFmt w:val="bullet"/>
      <w:lvlText w:val="-"/>
      <w:lvlJc w:val="left"/>
      <w:pPr>
        <w:ind w:left="1429" w:hanging="360"/>
      </w:pPr>
      <w:rPr>
        <w:rFonts w:ascii="Times New Roman" w:eastAsia="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nsid w:val="47832291"/>
    <w:multiLevelType w:val="hybridMultilevel"/>
    <w:tmpl w:val="CDC6E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8826261"/>
    <w:multiLevelType w:val="hybridMultilevel"/>
    <w:tmpl w:val="6638FBF6"/>
    <w:lvl w:ilvl="0" w:tplc="04270001">
      <w:start w:val="1"/>
      <w:numFmt w:val="bullet"/>
      <w:lvlText w:val=""/>
      <w:lvlJc w:val="left"/>
      <w:pPr>
        <w:tabs>
          <w:tab w:val="num" w:pos="720"/>
        </w:tabs>
        <w:ind w:left="720" w:hanging="360"/>
      </w:pPr>
      <w:rPr>
        <w:rFonts w:ascii="Symbol" w:hAnsi="Symbol" w:hint="default"/>
      </w:rPr>
    </w:lvl>
    <w:lvl w:ilvl="1" w:tplc="10584DF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49B32277"/>
    <w:multiLevelType w:val="hybridMultilevel"/>
    <w:tmpl w:val="B75A7564"/>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20">
    <w:nsid w:val="4BF11992"/>
    <w:multiLevelType w:val="hybridMultilevel"/>
    <w:tmpl w:val="5E9C0022"/>
    <w:lvl w:ilvl="0" w:tplc="940897F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21">
    <w:nsid w:val="51771504"/>
    <w:multiLevelType w:val="hybridMultilevel"/>
    <w:tmpl w:val="CD5A811C"/>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ED27647"/>
    <w:multiLevelType w:val="hybridMultilevel"/>
    <w:tmpl w:val="AEB872D0"/>
    <w:lvl w:ilvl="0" w:tplc="78FE431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5F2A2A3C"/>
    <w:multiLevelType w:val="hybridMultilevel"/>
    <w:tmpl w:val="189C99A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nsid w:val="5F6454E4"/>
    <w:multiLevelType w:val="hybridMultilevel"/>
    <w:tmpl w:val="EC6CA0D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nsid w:val="722B32EA"/>
    <w:multiLevelType w:val="hybridMultilevel"/>
    <w:tmpl w:val="EB3E5514"/>
    <w:lvl w:ilvl="0" w:tplc="8D7EB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9B7F24"/>
    <w:multiLevelType w:val="hybridMultilevel"/>
    <w:tmpl w:val="F2DEC25C"/>
    <w:lvl w:ilvl="0" w:tplc="0409000F">
      <w:start w:val="1"/>
      <w:numFmt w:val="decimal"/>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31">
    <w:nsid w:val="7E710392"/>
    <w:multiLevelType w:val="hybridMultilevel"/>
    <w:tmpl w:val="0CF8D1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5"/>
  </w:num>
  <w:num w:numId="3">
    <w:abstractNumId w:val="29"/>
  </w:num>
  <w:num w:numId="4">
    <w:abstractNumId w:val="19"/>
  </w:num>
  <w:num w:numId="5">
    <w:abstractNumId w:val="2"/>
  </w:num>
  <w:num w:numId="6">
    <w:abstractNumId w:val="8"/>
  </w:num>
  <w:num w:numId="7">
    <w:abstractNumId w:val="12"/>
  </w:num>
  <w:num w:numId="8">
    <w:abstractNumId w:val="10"/>
  </w:num>
  <w:num w:numId="9">
    <w:abstractNumId w:val="24"/>
  </w:num>
  <w:num w:numId="10">
    <w:abstractNumId w:val="16"/>
  </w:num>
  <w:num w:numId="11">
    <w:abstractNumId w:val="9"/>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3"/>
  </w:num>
  <w:num w:numId="16">
    <w:abstractNumId w:val="31"/>
  </w:num>
  <w:num w:numId="17">
    <w:abstractNumId w:val="20"/>
  </w:num>
  <w:num w:numId="18">
    <w:abstractNumId w:val="17"/>
  </w:num>
  <w:num w:numId="19">
    <w:abstractNumId w:val="14"/>
  </w:num>
  <w:num w:numId="20">
    <w:abstractNumId w:val="4"/>
  </w:num>
  <w:num w:numId="21">
    <w:abstractNumId w:val="22"/>
  </w:num>
  <w:num w:numId="22">
    <w:abstractNumId w:val="28"/>
  </w:num>
  <w:num w:numId="23">
    <w:abstractNumId w:val="15"/>
  </w:num>
  <w:num w:numId="24">
    <w:abstractNumId w:val="3"/>
  </w:num>
  <w:num w:numId="25">
    <w:abstractNumId w:val="6"/>
  </w:num>
  <w:num w:numId="26">
    <w:abstractNumId w:val="25"/>
  </w:num>
  <w:num w:numId="27">
    <w:abstractNumId w:val="0"/>
  </w:num>
  <w:num w:numId="28">
    <w:abstractNumId w:val="7"/>
  </w:num>
  <w:num w:numId="29">
    <w:abstractNumId w:val="30"/>
  </w:num>
  <w:num w:numId="30">
    <w:abstractNumId w:val="26"/>
  </w:num>
  <w:num w:numId="31">
    <w:abstractNumId w:val="27"/>
  </w:num>
  <w:num w:numId="32">
    <w:abstractNumId w:val="1"/>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a Židanavičė">
    <w15:presenceInfo w15:providerId="Windows Live" w15:userId="587010b4ada03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1296"/>
  <w:hyphenationZone w:val="396"/>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1E"/>
    <w:rsid w:val="000034AA"/>
    <w:rsid w:val="00003529"/>
    <w:rsid w:val="00005DED"/>
    <w:rsid w:val="0000754A"/>
    <w:rsid w:val="0001196F"/>
    <w:rsid w:val="0001388D"/>
    <w:rsid w:val="00014696"/>
    <w:rsid w:val="000146BB"/>
    <w:rsid w:val="00016968"/>
    <w:rsid w:val="00016D5B"/>
    <w:rsid w:val="00017320"/>
    <w:rsid w:val="000179AF"/>
    <w:rsid w:val="000217A0"/>
    <w:rsid w:val="00021E95"/>
    <w:rsid w:val="00022908"/>
    <w:rsid w:val="00022FD5"/>
    <w:rsid w:val="00024198"/>
    <w:rsid w:val="00026095"/>
    <w:rsid w:val="0003007E"/>
    <w:rsid w:val="00031503"/>
    <w:rsid w:val="0003192F"/>
    <w:rsid w:val="000332CB"/>
    <w:rsid w:val="00035042"/>
    <w:rsid w:val="00044FA7"/>
    <w:rsid w:val="000465AC"/>
    <w:rsid w:val="000468E5"/>
    <w:rsid w:val="000471F8"/>
    <w:rsid w:val="000477FC"/>
    <w:rsid w:val="000508A7"/>
    <w:rsid w:val="00050DF4"/>
    <w:rsid w:val="000513F5"/>
    <w:rsid w:val="00051961"/>
    <w:rsid w:val="000525D8"/>
    <w:rsid w:val="00052812"/>
    <w:rsid w:val="00052D15"/>
    <w:rsid w:val="00053F16"/>
    <w:rsid w:val="000575ED"/>
    <w:rsid w:val="00057822"/>
    <w:rsid w:val="000621FA"/>
    <w:rsid w:val="00063E15"/>
    <w:rsid w:val="00064BDA"/>
    <w:rsid w:val="00065B3B"/>
    <w:rsid w:val="00065F17"/>
    <w:rsid w:val="000660D9"/>
    <w:rsid w:val="000701CF"/>
    <w:rsid w:val="00073B44"/>
    <w:rsid w:val="000756C9"/>
    <w:rsid w:val="00075896"/>
    <w:rsid w:val="000806FF"/>
    <w:rsid w:val="0008098E"/>
    <w:rsid w:val="00080A94"/>
    <w:rsid w:val="000813AE"/>
    <w:rsid w:val="0008225D"/>
    <w:rsid w:val="00082E3C"/>
    <w:rsid w:val="00083DE5"/>
    <w:rsid w:val="00083F65"/>
    <w:rsid w:val="00086E65"/>
    <w:rsid w:val="0009109C"/>
    <w:rsid w:val="000913FD"/>
    <w:rsid w:val="0009327A"/>
    <w:rsid w:val="00093453"/>
    <w:rsid w:val="00094187"/>
    <w:rsid w:val="000954A9"/>
    <w:rsid w:val="000978AC"/>
    <w:rsid w:val="00097B1B"/>
    <w:rsid w:val="000A22BD"/>
    <w:rsid w:val="000A49B3"/>
    <w:rsid w:val="000A5614"/>
    <w:rsid w:val="000A5918"/>
    <w:rsid w:val="000A6479"/>
    <w:rsid w:val="000A6FB4"/>
    <w:rsid w:val="000B122C"/>
    <w:rsid w:val="000B196A"/>
    <w:rsid w:val="000B21BC"/>
    <w:rsid w:val="000B4EF4"/>
    <w:rsid w:val="000B6930"/>
    <w:rsid w:val="000B71EA"/>
    <w:rsid w:val="000B7F72"/>
    <w:rsid w:val="000C0506"/>
    <w:rsid w:val="000C15FF"/>
    <w:rsid w:val="000C1E36"/>
    <w:rsid w:val="000C217B"/>
    <w:rsid w:val="000C2493"/>
    <w:rsid w:val="000C2AC4"/>
    <w:rsid w:val="000C3D6E"/>
    <w:rsid w:val="000C421B"/>
    <w:rsid w:val="000C5A5B"/>
    <w:rsid w:val="000C6FC7"/>
    <w:rsid w:val="000C72C0"/>
    <w:rsid w:val="000D10E2"/>
    <w:rsid w:val="000D1C97"/>
    <w:rsid w:val="000D1F8E"/>
    <w:rsid w:val="000D2241"/>
    <w:rsid w:val="000D2419"/>
    <w:rsid w:val="000D40B4"/>
    <w:rsid w:val="000D4F80"/>
    <w:rsid w:val="000D6315"/>
    <w:rsid w:val="000E2ABE"/>
    <w:rsid w:val="000E33BE"/>
    <w:rsid w:val="000E6E0A"/>
    <w:rsid w:val="000E7505"/>
    <w:rsid w:val="000F0295"/>
    <w:rsid w:val="000F148A"/>
    <w:rsid w:val="000F4C50"/>
    <w:rsid w:val="00100836"/>
    <w:rsid w:val="00103C10"/>
    <w:rsid w:val="001108B5"/>
    <w:rsid w:val="00113BC4"/>
    <w:rsid w:val="001171C2"/>
    <w:rsid w:val="0011737D"/>
    <w:rsid w:val="00121AF5"/>
    <w:rsid w:val="00123B93"/>
    <w:rsid w:val="0012593C"/>
    <w:rsid w:val="0012689E"/>
    <w:rsid w:val="00126B51"/>
    <w:rsid w:val="00130242"/>
    <w:rsid w:val="001318AA"/>
    <w:rsid w:val="00132802"/>
    <w:rsid w:val="001328F6"/>
    <w:rsid w:val="00133721"/>
    <w:rsid w:val="0013542A"/>
    <w:rsid w:val="00135B26"/>
    <w:rsid w:val="00137075"/>
    <w:rsid w:val="00137311"/>
    <w:rsid w:val="001400E5"/>
    <w:rsid w:val="00140F7A"/>
    <w:rsid w:val="00141359"/>
    <w:rsid w:val="00141882"/>
    <w:rsid w:val="00141D90"/>
    <w:rsid w:val="00142CE1"/>
    <w:rsid w:val="00145ED1"/>
    <w:rsid w:val="00146FB4"/>
    <w:rsid w:val="00150B56"/>
    <w:rsid w:val="001529AE"/>
    <w:rsid w:val="0015329B"/>
    <w:rsid w:val="0015451B"/>
    <w:rsid w:val="00154D5A"/>
    <w:rsid w:val="0015596C"/>
    <w:rsid w:val="001578E1"/>
    <w:rsid w:val="00157EB3"/>
    <w:rsid w:val="00160697"/>
    <w:rsid w:val="00161A28"/>
    <w:rsid w:val="00161F86"/>
    <w:rsid w:val="00162EE7"/>
    <w:rsid w:val="00163ED2"/>
    <w:rsid w:val="00166BC8"/>
    <w:rsid w:val="00170EC0"/>
    <w:rsid w:val="00171D84"/>
    <w:rsid w:val="00173A5A"/>
    <w:rsid w:val="00173FC0"/>
    <w:rsid w:val="001758B5"/>
    <w:rsid w:val="00175A8C"/>
    <w:rsid w:val="00176B7A"/>
    <w:rsid w:val="001819C1"/>
    <w:rsid w:val="00182291"/>
    <w:rsid w:val="001828E3"/>
    <w:rsid w:val="001839C2"/>
    <w:rsid w:val="0018576A"/>
    <w:rsid w:val="00186D48"/>
    <w:rsid w:val="001873BE"/>
    <w:rsid w:val="001876DC"/>
    <w:rsid w:val="00190A80"/>
    <w:rsid w:val="001914CB"/>
    <w:rsid w:val="00192349"/>
    <w:rsid w:val="001925D6"/>
    <w:rsid w:val="001933EF"/>
    <w:rsid w:val="001956F7"/>
    <w:rsid w:val="001961E8"/>
    <w:rsid w:val="00197A16"/>
    <w:rsid w:val="00197D73"/>
    <w:rsid w:val="001A18C5"/>
    <w:rsid w:val="001A5C84"/>
    <w:rsid w:val="001A6816"/>
    <w:rsid w:val="001B090A"/>
    <w:rsid w:val="001B125B"/>
    <w:rsid w:val="001B2A57"/>
    <w:rsid w:val="001B4DF4"/>
    <w:rsid w:val="001B5DD3"/>
    <w:rsid w:val="001B7577"/>
    <w:rsid w:val="001B7A98"/>
    <w:rsid w:val="001B7E8E"/>
    <w:rsid w:val="001C1254"/>
    <w:rsid w:val="001C1372"/>
    <w:rsid w:val="001C13DC"/>
    <w:rsid w:val="001C1554"/>
    <w:rsid w:val="001C1D85"/>
    <w:rsid w:val="001C441D"/>
    <w:rsid w:val="001C6C81"/>
    <w:rsid w:val="001C7E7F"/>
    <w:rsid w:val="001D00E3"/>
    <w:rsid w:val="001D012F"/>
    <w:rsid w:val="001D0358"/>
    <w:rsid w:val="001D0804"/>
    <w:rsid w:val="001D107C"/>
    <w:rsid w:val="001D5539"/>
    <w:rsid w:val="001D65BA"/>
    <w:rsid w:val="001D6DAE"/>
    <w:rsid w:val="001E0300"/>
    <w:rsid w:val="001E0AA3"/>
    <w:rsid w:val="001E23EE"/>
    <w:rsid w:val="001E65A1"/>
    <w:rsid w:val="001E6C07"/>
    <w:rsid w:val="001E7A4B"/>
    <w:rsid w:val="001E7A96"/>
    <w:rsid w:val="001F24E7"/>
    <w:rsid w:val="001F306C"/>
    <w:rsid w:val="001F4700"/>
    <w:rsid w:val="001F4FC5"/>
    <w:rsid w:val="00200844"/>
    <w:rsid w:val="00201C41"/>
    <w:rsid w:val="00202A0A"/>
    <w:rsid w:val="00202D74"/>
    <w:rsid w:val="0020500F"/>
    <w:rsid w:val="00207D9E"/>
    <w:rsid w:val="00216CE2"/>
    <w:rsid w:val="00221D80"/>
    <w:rsid w:val="0022385C"/>
    <w:rsid w:val="0022439F"/>
    <w:rsid w:val="00225E36"/>
    <w:rsid w:val="002260DA"/>
    <w:rsid w:val="00226776"/>
    <w:rsid w:val="00231177"/>
    <w:rsid w:val="00231F09"/>
    <w:rsid w:val="00233B89"/>
    <w:rsid w:val="00233F85"/>
    <w:rsid w:val="00235774"/>
    <w:rsid w:val="00235959"/>
    <w:rsid w:val="00236623"/>
    <w:rsid w:val="00236BE1"/>
    <w:rsid w:val="002403D7"/>
    <w:rsid w:val="0024161C"/>
    <w:rsid w:val="00242564"/>
    <w:rsid w:val="00242B6D"/>
    <w:rsid w:val="0024351C"/>
    <w:rsid w:val="002435B0"/>
    <w:rsid w:val="0024397E"/>
    <w:rsid w:val="002442EA"/>
    <w:rsid w:val="00247990"/>
    <w:rsid w:val="00247AD2"/>
    <w:rsid w:val="00254151"/>
    <w:rsid w:val="002557EB"/>
    <w:rsid w:val="002563DE"/>
    <w:rsid w:val="002563FB"/>
    <w:rsid w:val="0025695F"/>
    <w:rsid w:val="00256EFA"/>
    <w:rsid w:val="00257828"/>
    <w:rsid w:val="00257920"/>
    <w:rsid w:val="00260747"/>
    <w:rsid w:val="00261200"/>
    <w:rsid w:val="00264DDC"/>
    <w:rsid w:val="00265126"/>
    <w:rsid w:val="002657FC"/>
    <w:rsid w:val="00265A67"/>
    <w:rsid w:val="00267FBE"/>
    <w:rsid w:val="00272B2E"/>
    <w:rsid w:val="002755C5"/>
    <w:rsid w:val="002766FC"/>
    <w:rsid w:val="00277B33"/>
    <w:rsid w:val="00280F17"/>
    <w:rsid w:val="00282286"/>
    <w:rsid w:val="002822C7"/>
    <w:rsid w:val="0028409A"/>
    <w:rsid w:val="002840E3"/>
    <w:rsid w:val="002871EB"/>
    <w:rsid w:val="00287D27"/>
    <w:rsid w:val="00290489"/>
    <w:rsid w:val="00293106"/>
    <w:rsid w:val="002931DB"/>
    <w:rsid w:val="00293739"/>
    <w:rsid w:val="00294A6E"/>
    <w:rsid w:val="00294C2F"/>
    <w:rsid w:val="00294F31"/>
    <w:rsid w:val="00295547"/>
    <w:rsid w:val="002A0327"/>
    <w:rsid w:val="002A098A"/>
    <w:rsid w:val="002A0B9D"/>
    <w:rsid w:val="002A25B8"/>
    <w:rsid w:val="002A45FB"/>
    <w:rsid w:val="002A4E10"/>
    <w:rsid w:val="002A50DC"/>
    <w:rsid w:val="002B17B3"/>
    <w:rsid w:val="002B1D80"/>
    <w:rsid w:val="002B20D0"/>
    <w:rsid w:val="002B3782"/>
    <w:rsid w:val="002B5701"/>
    <w:rsid w:val="002B5D7E"/>
    <w:rsid w:val="002B6038"/>
    <w:rsid w:val="002B6D50"/>
    <w:rsid w:val="002B71FA"/>
    <w:rsid w:val="002C0AB4"/>
    <w:rsid w:val="002C1950"/>
    <w:rsid w:val="002C2017"/>
    <w:rsid w:val="002C22C7"/>
    <w:rsid w:val="002C4A04"/>
    <w:rsid w:val="002C5C0D"/>
    <w:rsid w:val="002C62E0"/>
    <w:rsid w:val="002C7E0A"/>
    <w:rsid w:val="002D1AA3"/>
    <w:rsid w:val="002D26E3"/>
    <w:rsid w:val="002D366A"/>
    <w:rsid w:val="002D3769"/>
    <w:rsid w:val="002D5060"/>
    <w:rsid w:val="002D5A9A"/>
    <w:rsid w:val="002D76C4"/>
    <w:rsid w:val="002E00D0"/>
    <w:rsid w:val="002E17E9"/>
    <w:rsid w:val="002E1EB9"/>
    <w:rsid w:val="002E1F14"/>
    <w:rsid w:val="002E29F7"/>
    <w:rsid w:val="002E43EC"/>
    <w:rsid w:val="002E5E96"/>
    <w:rsid w:val="002E6A6C"/>
    <w:rsid w:val="002F0926"/>
    <w:rsid w:val="002F10B5"/>
    <w:rsid w:val="002F26DA"/>
    <w:rsid w:val="002F310F"/>
    <w:rsid w:val="002F3CBB"/>
    <w:rsid w:val="002F4709"/>
    <w:rsid w:val="002F6C6A"/>
    <w:rsid w:val="002F6E86"/>
    <w:rsid w:val="003006B7"/>
    <w:rsid w:val="003037F3"/>
    <w:rsid w:val="003112CB"/>
    <w:rsid w:val="00312F65"/>
    <w:rsid w:val="003138B2"/>
    <w:rsid w:val="00314843"/>
    <w:rsid w:val="00316B1D"/>
    <w:rsid w:val="00320914"/>
    <w:rsid w:val="00320E8B"/>
    <w:rsid w:val="003235A1"/>
    <w:rsid w:val="0032408A"/>
    <w:rsid w:val="00324957"/>
    <w:rsid w:val="00327072"/>
    <w:rsid w:val="00327279"/>
    <w:rsid w:val="003276FA"/>
    <w:rsid w:val="003306D8"/>
    <w:rsid w:val="00330A84"/>
    <w:rsid w:val="0033541A"/>
    <w:rsid w:val="00336677"/>
    <w:rsid w:val="00337370"/>
    <w:rsid w:val="0034089D"/>
    <w:rsid w:val="00340B50"/>
    <w:rsid w:val="00340C8F"/>
    <w:rsid w:val="00340E74"/>
    <w:rsid w:val="00341286"/>
    <w:rsid w:val="003426DF"/>
    <w:rsid w:val="00343C0D"/>
    <w:rsid w:val="003472F7"/>
    <w:rsid w:val="00347C1C"/>
    <w:rsid w:val="00350A17"/>
    <w:rsid w:val="00350F8C"/>
    <w:rsid w:val="003525A8"/>
    <w:rsid w:val="0035451C"/>
    <w:rsid w:val="003545C9"/>
    <w:rsid w:val="00354FC0"/>
    <w:rsid w:val="00355B52"/>
    <w:rsid w:val="003578E3"/>
    <w:rsid w:val="00362226"/>
    <w:rsid w:val="0036234F"/>
    <w:rsid w:val="00362627"/>
    <w:rsid w:val="00364428"/>
    <w:rsid w:val="00365273"/>
    <w:rsid w:val="003679AC"/>
    <w:rsid w:val="0037058F"/>
    <w:rsid w:val="00370F01"/>
    <w:rsid w:val="00371566"/>
    <w:rsid w:val="00371BF9"/>
    <w:rsid w:val="00372E74"/>
    <w:rsid w:val="003745D0"/>
    <w:rsid w:val="00377761"/>
    <w:rsid w:val="00380BC7"/>
    <w:rsid w:val="00381E04"/>
    <w:rsid w:val="00382774"/>
    <w:rsid w:val="00383AA8"/>
    <w:rsid w:val="003851CF"/>
    <w:rsid w:val="00385FB7"/>
    <w:rsid w:val="00387180"/>
    <w:rsid w:val="00387A12"/>
    <w:rsid w:val="00391044"/>
    <w:rsid w:val="003945CE"/>
    <w:rsid w:val="00394EC8"/>
    <w:rsid w:val="00395B90"/>
    <w:rsid w:val="003A0DF9"/>
    <w:rsid w:val="003A1CAA"/>
    <w:rsid w:val="003A259C"/>
    <w:rsid w:val="003A4563"/>
    <w:rsid w:val="003A49EA"/>
    <w:rsid w:val="003A50AC"/>
    <w:rsid w:val="003A58FA"/>
    <w:rsid w:val="003A5D7A"/>
    <w:rsid w:val="003A63CB"/>
    <w:rsid w:val="003B39CE"/>
    <w:rsid w:val="003B4DC4"/>
    <w:rsid w:val="003B5D70"/>
    <w:rsid w:val="003B64A0"/>
    <w:rsid w:val="003B7F9F"/>
    <w:rsid w:val="003C0B41"/>
    <w:rsid w:val="003C3896"/>
    <w:rsid w:val="003C5FF1"/>
    <w:rsid w:val="003C6ED3"/>
    <w:rsid w:val="003C782C"/>
    <w:rsid w:val="003C7DA7"/>
    <w:rsid w:val="003D098D"/>
    <w:rsid w:val="003D0DD0"/>
    <w:rsid w:val="003D13D6"/>
    <w:rsid w:val="003D15DD"/>
    <w:rsid w:val="003D1647"/>
    <w:rsid w:val="003D23C8"/>
    <w:rsid w:val="003D65F7"/>
    <w:rsid w:val="003E0306"/>
    <w:rsid w:val="003E181E"/>
    <w:rsid w:val="003E1A1B"/>
    <w:rsid w:val="003E1FEF"/>
    <w:rsid w:val="003E3A81"/>
    <w:rsid w:val="003F4C93"/>
    <w:rsid w:val="003F5489"/>
    <w:rsid w:val="003F5A6F"/>
    <w:rsid w:val="003F6D1D"/>
    <w:rsid w:val="003F7932"/>
    <w:rsid w:val="003F7EB1"/>
    <w:rsid w:val="00400234"/>
    <w:rsid w:val="00402A75"/>
    <w:rsid w:val="00403F90"/>
    <w:rsid w:val="00404504"/>
    <w:rsid w:val="004075AF"/>
    <w:rsid w:val="00410339"/>
    <w:rsid w:val="00411E0C"/>
    <w:rsid w:val="004130B4"/>
    <w:rsid w:val="004130B9"/>
    <w:rsid w:val="00413C1E"/>
    <w:rsid w:val="00413DEB"/>
    <w:rsid w:val="00414322"/>
    <w:rsid w:val="00415101"/>
    <w:rsid w:val="00415C50"/>
    <w:rsid w:val="00416836"/>
    <w:rsid w:val="00417586"/>
    <w:rsid w:val="00417976"/>
    <w:rsid w:val="00420A61"/>
    <w:rsid w:val="00422D32"/>
    <w:rsid w:val="0042521E"/>
    <w:rsid w:val="004264C4"/>
    <w:rsid w:val="00426A58"/>
    <w:rsid w:val="00426C80"/>
    <w:rsid w:val="00427607"/>
    <w:rsid w:val="0042787C"/>
    <w:rsid w:val="0043021E"/>
    <w:rsid w:val="00431679"/>
    <w:rsid w:val="0043445A"/>
    <w:rsid w:val="00436BD3"/>
    <w:rsid w:val="0044099E"/>
    <w:rsid w:val="004430C5"/>
    <w:rsid w:val="004457D0"/>
    <w:rsid w:val="00450CBD"/>
    <w:rsid w:val="00452590"/>
    <w:rsid w:val="00454145"/>
    <w:rsid w:val="004562C4"/>
    <w:rsid w:val="00457965"/>
    <w:rsid w:val="00457A3B"/>
    <w:rsid w:val="00462F3B"/>
    <w:rsid w:val="0046345D"/>
    <w:rsid w:val="00464052"/>
    <w:rsid w:val="00464915"/>
    <w:rsid w:val="0046619B"/>
    <w:rsid w:val="00467BD9"/>
    <w:rsid w:val="004702D6"/>
    <w:rsid w:val="00470A4C"/>
    <w:rsid w:val="0047456E"/>
    <w:rsid w:val="00474ABE"/>
    <w:rsid w:val="00475E8D"/>
    <w:rsid w:val="004804C7"/>
    <w:rsid w:val="00481A72"/>
    <w:rsid w:val="00482998"/>
    <w:rsid w:val="00482CB5"/>
    <w:rsid w:val="004838A2"/>
    <w:rsid w:val="00483D72"/>
    <w:rsid w:val="0048423E"/>
    <w:rsid w:val="00485359"/>
    <w:rsid w:val="00486B8F"/>
    <w:rsid w:val="00491507"/>
    <w:rsid w:val="00492056"/>
    <w:rsid w:val="0049414A"/>
    <w:rsid w:val="004A0286"/>
    <w:rsid w:val="004A0725"/>
    <w:rsid w:val="004A5017"/>
    <w:rsid w:val="004A71E6"/>
    <w:rsid w:val="004B0109"/>
    <w:rsid w:val="004B1923"/>
    <w:rsid w:val="004B19F1"/>
    <w:rsid w:val="004B2DF7"/>
    <w:rsid w:val="004B54BF"/>
    <w:rsid w:val="004B5B7B"/>
    <w:rsid w:val="004B63B9"/>
    <w:rsid w:val="004B6CA8"/>
    <w:rsid w:val="004B76CC"/>
    <w:rsid w:val="004B7D8B"/>
    <w:rsid w:val="004B7E8B"/>
    <w:rsid w:val="004C05AC"/>
    <w:rsid w:val="004C0F08"/>
    <w:rsid w:val="004C0F99"/>
    <w:rsid w:val="004C12B3"/>
    <w:rsid w:val="004C164F"/>
    <w:rsid w:val="004C32A7"/>
    <w:rsid w:val="004C3AF4"/>
    <w:rsid w:val="004C6E9A"/>
    <w:rsid w:val="004D0207"/>
    <w:rsid w:val="004D2293"/>
    <w:rsid w:val="004D36E6"/>
    <w:rsid w:val="004D5A04"/>
    <w:rsid w:val="004D5C30"/>
    <w:rsid w:val="004D6920"/>
    <w:rsid w:val="004E3D37"/>
    <w:rsid w:val="004E6236"/>
    <w:rsid w:val="004E6ECC"/>
    <w:rsid w:val="004E6FD0"/>
    <w:rsid w:val="004F028C"/>
    <w:rsid w:val="004F067F"/>
    <w:rsid w:val="004F154F"/>
    <w:rsid w:val="004F6C5D"/>
    <w:rsid w:val="00500100"/>
    <w:rsid w:val="005001D5"/>
    <w:rsid w:val="00501363"/>
    <w:rsid w:val="00501DFB"/>
    <w:rsid w:val="00502496"/>
    <w:rsid w:val="0050257D"/>
    <w:rsid w:val="005027B9"/>
    <w:rsid w:val="0050317A"/>
    <w:rsid w:val="005035F1"/>
    <w:rsid w:val="005049AB"/>
    <w:rsid w:val="005063AC"/>
    <w:rsid w:val="00507B47"/>
    <w:rsid w:val="00510B26"/>
    <w:rsid w:val="0051128C"/>
    <w:rsid w:val="00511D82"/>
    <w:rsid w:val="00512187"/>
    <w:rsid w:val="0051225D"/>
    <w:rsid w:val="005125F4"/>
    <w:rsid w:val="00513511"/>
    <w:rsid w:val="005138F1"/>
    <w:rsid w:val="005140A5"/>
    <w:rsid w:val="00515120"/>
    <w:rsid w:val="005202DE"/>
    <w:rsid w:val="00524C86"/>
    <w:rsid w:val="00524FAE"/>
    <w:rsid w:val="00524FC0"/>
    <w:rsid w:val="00531DC1"/>
    <w:rsid w:val="0053216F"/>
    <w:rsid w:val="00532D19"/>
    <w:rsid w:val="005333A8"/>
    <w:rsid w:val="00533846"/>
    <w:rsid w:val="005372C2"/>
    <w:rsid w:val="00537AB0"/>
    <w:rsid w:val="005403B6"/>
    <w:rsid w:val="005431FB"/>
    <w:rsid w:val="00543588"/>
    <w:rsid w:val="00546130"/>
    <w:rsid w:val="00546382"/>
    <w:rsid w:val="005468F9"/>
    <w:rsid w:val="00547C20"/>
    <w:rsid w:val="00547EDA"/>
    <w:rsid w:val="00550999"/>
    <w:rsid w:val="00550DD9"/>
    <w:rsid w:val="005511C0"/>
    <w:rsid w:val="005516B0"/>
    <w:rsid w:val="0055265A"/>
    <w:rsid w:val="00552EF7"/>
    <w:rsid w:val="005536A7"/>
    <w:rsid w:val="00553D02"/>
    <w:rsid w:val="00554BB4"/>
    <w:rsid w:val="00557AF0"/>
    <w:rsid w:val="00562F2E"/>
    <w:rsid w:val="00563190"/>
    <w:rsid w:val="00563788"/>
    <w:rsid w:val="00563F7E"/>
    <w:rsid w:val="00564426"/>
    <w:rsid w:val="00565360"/>
    <w:rsid w:val="00566BAE"/>
    <w:rsid w:val="00570059"/>
    <w:rsid w:val="00573D6C"/>
    <w:rsid w:val="00575282"/>
    <w:rsid w:val="00576B4A"/>
    <w:rsid w:val="00576BBA"/>
    <w:rsid w:val="00576C07"/>
    <w:rsid w:val="005776F9"/>
    <w:rsid w:val="00580116"/>
    <w:rsid w:val="0058227A"/>
    <w:rsid w:val="0058276A"/>
    <w:rsid w:val="005836A3"/>
    <w:rsid w:val="00583BA0"/>
    <w:rsid w:val="00584C24"/>
    <w:rsid w:val="00584D74"/>
    <w:rsid w:val="00585073"/>
    <w:rsid w:val="00585400"/>
    <w:rsid w:val="00586353"/>
    <w:rsid w:val="005874D1"/>
    <w:rsid w:val="00590B6E"/>
    <w:rsid w:val="00591E9F"/>
    <w:rsid w:val="00592322"/>
    <w:rsid w:val="00592E05"/>
    <w:rsid w:val="00592E72"/>
    <w:rsid w:val="0059436E"/>
    <w:rsid w:val="00595048"/>
    <w:rsid w:val="005959CA"/>
    <w:rsid w:val="0059613D"/>
    <w:rsid w:val="005A0C2F"/>
    <w:rsid w:val="005A14E8"/>
    <w:rsid w:val="005A223C"/>
    <w:rsid w:val="005A282C"/>
    <w:rsid w:val="005A3582"/>
    <w:rsid w:val="005A4317"/>
    <w:rsid w:val="005A4DDB"/>
    <w:rsid w:val="005A5144"/>
    <w:rsid w:val="005A6356"/>
    <w:rsid w:val="005A6544"/>
    <w:rsid w:val="005A7514"/>
    <w:rsid w:val="005B035D"/>
    <w:rsid w:val="005B0F01"/>
    <w:rsid w:val="005B0FED"/>
    <w:rsid w:val="005B10D1"/>
    <w:rsid w:val="005B1FCE"/>
    <w:rsid w:val="005B2000"/>
    <w:rsid w:val="005B3580"/>
    <w:rsid w:val="005B3712"/>
    <w:rsid w:val="005B68FB"/>
    <w:rsid w:val="005B7B7D"/>
    <w:rsid w:val="005C1DC1"/>
    <w:rsid w:val="005C313F"/>
    <w:rsid w:val="005C597A"/>
    <w:rsid w:val="005C5A8D"/>
    <w:rsid w:val="005C5B31"/>
    <w:rsid w:val="005C74A8"/>
    <w:rsid w:val="005C7A03"/>
    <w:rsid w:val="005D006D"/>
    <w:rsid w:val="005D0ED5"/>
    <w:rsid w:val="005D1357"/>
    <w:rsid w:val="005D1472"/>
    <w:rsid w:val="005D1F97"/>
    <w:rsid w:val="005D2CAD"/>
    <w:rsid w:val="005D36EB"/>
    <w:rsid w:val="005D411D"/>
    <w:rsid w:val="005D4FD8"/>
    <w:rsid w:val="005D6756"/>
    <w:rsid w:val="005D775B"/>
    <w:rsid w:val="005E0406"/>
    <w:rsid w:val="005E210A"/>
    <w:rsid w:val="005E32C9"/>
    <w:rsid w:val="005E470D"/>
    <w:rsid w:val="005E6E22"/>
    <w:rsid w:val="005E794C"/>
    <w:rsid w:val="005E7D7D"/>
    <w:rsid w:val="005F056C"/>
    <w:rsid w:val="005F3F9E"/>
    <w:rsid w:val="005F493A"/>
    <w:rsid w:val="005F53F9"/>
    <w:rsid w:val="005F5431"/>
    <w:rsid w:val="005F57A0"/>
    <w:rsid w:val="005F5C8F"/>
    <w:rsid w:val="005F7528"/>
    <w:rsid w:val="00600F09"/>
    <w:rsid w:val="00603601"/>
    <w:rsid w:val="0060410E"/>
    <w:rsid w:val="00604B92"/>
    <w:rsid w:val="006058D5"/>
    <w:rsid w:val="0060643D"/>
    <w:rsid w:val="0060660B"/>
    <w:rsid w:val="006066BF"/>
    <w:rsid w:val="006075AD"/>
    <w:rsid w:val="00612051"/>
    <w:rsid w:val="00612093"/>
    <w:rsid w:val="006124A3"/>
    <w:rsid w:val="00613B5A"/>
    <w:rsid w:val="00614697"/>
    <w:rsid w:val="00614DB2"/>
    <w:rsid w:val="00617B10"/>
    <w:rsid w:val="00617BBB"/>
    <w:rsid w:val="00620CD1"/>
    <w:rsid w:val="00622561"/>
    <w:rsid w:val="006227EA"/>
    <w:rsid w:val="00622E62"/>
    <w:rsid w:val="00624195"/>
    <w:rsid w:val="0062462C"/>
    <w:rsid w:val="00631862"/>
    <w:rsid w:val="00631A59"/>
    <w:rsid w:val="00632651"/>
    <w:rsid w:val="006334AE"/>
    <w:rsid w:val="00633E57"/>
    <w:rsid w:val="00634322"/>
    <w:rsid w:val="006349C5"/>
    <w:rsid w:val="0063651E"/>
    <w:rsid w:val="006365CC"/>
    <w:rsid w:val="006366A1"/>
    <w:rsid w:val="00636816"/>
    <w:rsid w:val="00636DEC"/>
    <w:rsid w:val="0064351C"/>
    <w:rsid w:val="00643A3D"/>
    <w:rsid w:val="006451C2"/>
    <w:rsid w:val="00645A78"/>
    <w:rsid w:val="00645D8B"/>
    <w:rsid w:val="00645FD9"/>
    <w:rsid w:val="006477F8"/>
    <w:rsid w:val="00647DBF"/>
    <w:rsid w:val="00647F67"/>
    <w:rsid w:val="00651A98"/>
    <w:rsid w:val="00651DCD"/>
    <w:rsid w:val="00653D78"/>
    <w:rsid w:val="00653FD3"/>
    <w:rsid w:val="006543F6"/>
    <w:rsid w:val="0065728E"/>
    <w:rsid w:val="0066011A"/>
    <w:rsid w:val="00661FAA"/>
    <w:rsid w:val="00663000"/>
    <w:rsid w:val="00663FD9"/>
    <w:rsid w:val="00665341"/>
    <w:rsid w:val="00666F0F"/>
    <w:rsid w:val="00667F02"/>
    <w:rsid w:val="006712D2"/>
    <w:rsid w:val="006715A5"/>
    <w:rsid w:val="00671B66"/>
    <w:rsid w:val="0067270B"/>
    <w:rsid w:val="00673D49"/>
    <w:rsid w:val="006748FE"/>
    <w:rsid w:val="00674AB5"/>
    <w:rsid w:val="0067607B"/>
    <w:rsid w:val="00677E91"/>
    <w:rsid w:val="0068079F"/>
    <w:rsid w:val="006813B5"/>
    <w:rsid w:val="00681F4A"/>
    <w:rsid w:val="006825F2"/>
    <w:rsid w:val="006833F6"/>
    <w:rsid w:val="00683627"/>
    <w:rsid w:val="0068441D"/>
    <w:rsid w:val="00686930"/>
    <w:rsid w:val="00691A64"/>
    <w:rsid w:val="00695427"/>
    <w:rsid w:val="006A1475"/>
    <w:rsid w:val="006A2198"/>
    <w:rsid w:val="006A2422"/>
    <w:rsid w:val="006A30E8"/>
    <w:rsid w:val="006A34BD"/>
    <w:rsid w:val="006A3C73"/>
    <w:rsid w:val="006A412C"/>
    <w:rsid w:val="006A45C4"/>
    <w:rsid w:val="006A6630"/>
    <w:rsid w:val="006B1305"/>
    <w:rsid w:val="006B2343"/>
    <w:rsid w:val="006B2451"/>
    <w:rsid w:val="006B445C"/>
    <w:rsid w:val="006B689C"/>
    <w:rsid w:val="006B69FC"/>
    <w:rsid w:val="006B73A9"/>
    <w:rsid w:val="006B7737"/>
    <w:rsid w:val="006C1B6A"/>
    <w:rsid w:val="006C302C"/>
    <w:rsid w:val="006C325F"/>
    <w:rsid w:val="006C3FB6"/>
    <w:rsid w:val="006C4DCF"/>
    <w:rsid w:val="006C54E1"/>
    <w:rsid w:val="006D3020"/>
    <w:rsid w:val="006D355E"/>
    <w:rsid w:val="006D4A2E"/>
    <w:rsid w:val="006D732D"/>
    <w:rsid w:val="006D78F9"/>
    <w:rsid w:val="006D7E2D"/>
    <w:rsid w:val="006D7EE5"/>
    <w:rsid w:val="006E139D"/>
    <w:rsid w:val="006E4C19"/>
    <w:rsid w:val="006E52A3"/>
    <w:rsid w:val="006E6953"/>
    <w:rsid w:val="006E776B"/>
    <w:rsid w:val="006F00F9"/>
    <w:rsid w:val="006F75B1"/>
    <w:rsid w:val="006F79DE"/>
    <w:rsid w:val="006F7A05"/>
    <w:rsid w:val="007025AF"/>
    <w:rsid w:val="007036E8"/>
    <w:rsid w:val="00706310"/>
    <w:rsid w:val="007066D0"/>
    <w:rsid w:val="00707ACB"/>
    <w:rsid w:val="00710A72"/>
    <w:rsid w:val="0071270A"/>
    <w:rsid w:val="00713FE0"/>
    <w:rsid w:val="007149B5"/>
    <w:rsid w:val="0071752B"/>
    <w:rsid w:val="0072011A"/>
    <w:rsid w:val="007208BB"/>
    <w:rsid w:val="00721C50"/>
    <w:rsid w:val="007227D6"/>
    <w:rsid w:val="00723D58"/>
    <w:rsid w:val="0072500D"/>
    <w:rsid w:val="00725A53"/>
    <w:rsid w:val="0072779C"/>
    <w:rsid w:val="00727902"/>
    <w:rsid w:val="00727F3F"/>
    <w:rsid w:val="0073068B"/>
    <w:rsid w:val="007322C0"/>
    <w:rsid w:val="0073238B"/>
    <w:rsid w:val="00732C96"/>
    <w:rsid w:val="00732D80"/>
    <w:rsid w:val="00732E53"/>
    <w:rsid w:val="00733314"/>
    <w:rsid w:val="0073407D"/>
    <w:rsid w:val="0073772F"/>
    <w:rsid w:val="00741926"/>
    <w:rsid w:val="00742C8C"/>
    <w:rsid w:val="00743E52"/>
    <w:rsid w:val="00744A11"/>
    <w:rsid w:val="00745DEF"/>
    <w:rsid w:val="0074725A"/>
    <w:rsid w:val="0074771C"/>
    <w:rsid w:val="00750607"/>
    <w:rsid w:val="007509FE"/>
    <w:rsid w:val="00750CFC"/>
    <w:rsid w:val="007524D1"/>
    <w:rsid w:val="007534B7"/>
    <w:rsid w:val="007535AB"/>
    <w:rsid w:val="007566C6"/>
    <w:rsid w:val="007577E6"/>
    <w:rsid w:val="00757AF3"/>
    <w:rsid w:val="0076032E"/>
    <w:rsid w:val="00762ECC"/>
    <w:rsid w:val="0076383B"/>
    <w:rsid w:val="007648CD"/>
    <w:rsid w:val="00764C70"/>
    <w:rsid w:val="00764CB8"/>
    <w:rsid w:val="00764E98"/>
    <w:rsid w:val="007651CD"/>
    <w:rsid w:val="00765AB2"/>
    <w:rsid w:val="0076682F"/>
    <w:rsid w:val="00767235"/>
    <w:rsid w:val="00767602"/>
    <w:rsid w:val="007677F9"/>
    <w:rsid w:val="007702BB"/>
    <w:rsid w:val="00770EBB"/>
    <w:rsid w:val="00771609"/>
    <w:rsid w:val="00773445"/>
    <w:rsid w:val="00774F53"/>
    <w:rsid w:val="00775A36"/>
    <w:rsid w:val="00776BBC"/>
    <w:rsid w:val="00776D57"/>
    <w:rsid w:val="007779B9"/>
    <w:rsid w:val="007828F0"/>
    <w:rsid w:val="00784DFD"/>
    <w:rsid w:val="00786203"/>
    <w:rsid w:val="00786D34"/>
    <w:rsid w:val="00786FD1"/>
    <w:rsid w:val="007874AF"/>
    <w:rsid w:val="007907C3"/>
    <w:rsid w:val="0079197C"/>
    <w:rsid w:val="00792B70"/>
    <w:rsid w:val="00794B91"/>
    <w:rsid w:val="007956FE"/>
    <w:rsid w:val="00796A06"/>
    <w:rsid w:val="00796E2E"/>
    <w:rsid w:val="0079734B"/>
    <w:rsid w:val="007A1661"/>
    <w:rsid w:val="007A316D"/>
    <w:rsid w:val="007A32FC"/>
    <w:rsid w:val="007A3779"/>
    <w:rsid w:val="007B05C6"/>
    <w:rsid w:val="007B1FDB"/>
    <w:rsid w:val="007B2238"/>
    <w:rsid w:val="007B312E"/>
    <w:rsid w:val="007B7FD8"/>
    <w:rsid w:val="007C077B"/>
    <w:rsid w:val="007C0906"/>
    <w:rsid w:val="007C1ABA"/>
    <w:rsid w:val="007C1E5A"/>
    <w:rsid w:val="007C1FCE"/>
    <w:rsid w:val="007C2379"/>
    <w:rsid w:val="007C38E0"/>
    <w:rsid w:val="007C446F"/>
    <w:rsid w:val="007C503E"/>
    <w:rsid w:val="007C6894"/>
    <w:rsid w:val="007D0FBC"/>
    <w:rsid w:val="007D1042"/>
    <w:rsid w:val="007D107C"/>
    <w:rsid w:val="007D1F9B"/>
    <w:rsid w:val="007D47F8"/>
    <w:rsid w:val="007D4E47"/>
    <w:rsid w:val="007D599D"/>
    <w:rsid w:val="007D7E3F"/>
    <w:rsid w:val="007D7FFE"/>
    <w:rsid w:val="007E0CE4"/>
    <w:rsid w:val="007E2591"/>
    <w:rsid w:val="007E25A2"/>
    <w:rsid w:val="007E3D38"/>
    <w:rsid w:val="007E4BED"/>
    <w:rsid w:val="007E5995"/>
    <w:rsid w:val="007E6722"/>
    <w:rsid w:val="007E6CCF"/>
    <w:rsid w:val="007F08C7"/>
    <w:rsid w:val="007F324A"/>
    <w:rsid w:val="007F387B"/>
    <w:rsid w:val="007F3A6D"/>
    <w:rsid w:val="007F65EA"/>
    <w:rsid w:val="007F708D"/>
    <w:rsid w:val="007F72FD"/>
    <w:rsid w:val="00800BFB"/>
    <w:rsid w:val="00801C4F"/>
    <w:rsid w:val="008024C9"/>
    <w:rsid w:val="00802C37"/>
    <w:rsid w:val="00803F5E"/>
    <w:rsid w:val="00807E1E"/>
    <w:rsid w:val="00811D58"/>
    <w:rsid w:val="008141EB"/>
    <w:rsid w:val="00814BD5"/>
    <w:rsid w:val="00816B16"/>
    <w:rsid w:val="00816CBC"/>
    <w:rsid w:val="008179EB"/>
    <w:rsid w:val="00820DB7"/>
    <w:rsid w:val="00820F4D"/>
    <w:rsid w:val="0082128E"/>
    <w:rsid w:val="008221B4"/>
    <w:rsid w:val="00822EDC"/>
    <w:rsid w:val="00824435"/>
    <w:rsid w:val="008267A3"/>
    <w:rsid w:val="008301B8"/>
    <w:rsid w:val="008302C0"/>
    <w:rsid w:val="008319C2"/>
    <w:rsid w:val="00833521"/>
    <w:rsid w:val="008351B0"/>
    <w:rsid w:val="00836E94"/>
    <w:rsid w:val="00840999"/>
    <w:rsid w:val="00843EE6"/>
    <w:rsid w:val="00844250"/>
    <w:rsid w:val="00844255"/>
    <w:rsid w:val="00844467"/>
    <w:rsid w:val="00845934"/>
    <w:rsid w:val="0084597F"/>
    <w:rsid w:val="00860B3A"/>
    <w:rsid w:val="00862273"/>
    <w:rsid w:val="008623F8"/>
    <w:rsid w:val="00863283"/>
    <w:rsid w:val="00863D37"/>
    <w:rsid w:val="00864959"/>
    <w:rsid w:val="0086536A"/>
    <w:rsid w:val="00865874"/>
    <w:rsid w:val="008674C3"/>
    <w:rsid w:val="00870EA6"/>
    <w:rsid w:val="00871248"/>
    <w:rsid w:val="00871791"/>
    <w:rsid w:val="00871830"/>
    <w:rsid w:val="00871B10"/>
    <w:rsid w:val="00871B6E"/>
    <w:rsid w:val="008730AD"/>
    <w:rsid w:val="00874394"/>
    <w:rsid w:val="0087581A"/>
    <w:rsid w:val="00876C7C"/>
    <w:rsid w:val="00881B8E"/>
    <w:rsid w:val="00881CC5"/>
    <w:rsid w:val="008822EA"/>
    <w:rsid w:val="00884CC8"/>
    <w:rsid w:val="00886D88"/>
    <w:rsid w:val="00887868"/>
    <w:rsid w:val="0089045B"/>
    <w:rsid w:val="008912FA"/>
    <w:rsid w:val="00894BFF"/>
    <w:rsid w:val="008950CB"/>
    <w:rsid w:val="0089577F"/>
    <w:rsid w:val="00896497"/>
    <w:rsid w:val="008973E9"/>
    <w:rsid w:val="008A13CA"/>
    <w:rsid w:val="008A1752"/>
    <w:rsid w:val="008A2334"/>
    <w:rsid w:val="008A3094"/>
    <w:rsid w:val="008A7AC4"/>
    <w:rsid w:val="008B0377"/>
    <w:rsid w:val="008B0C00"/>
    <w:rsid w:val="008B1F3F"/>
    <w:rsid w:val="008B2342"/>
    <w:rsid w:val="008B3BF6"/>
    <w:rsid w:val="008B5CD1"/>
    <w:rsid w:val="008B65C5"/>
    <w:rsid w:val="008B6A0E"/>
    <w:rsid w:val="008B6C57"/>
    <w:rsid w:val="008C0151"/>
    <w:rsid w:val="008C22EB"/>
    <w:rsid w:val="008C3F25"/>
    <w:rsid w:val="008C501C"/>
    <w:rsid w:val="008C52DB"/>
    <w:rsid w:val="008D0DF6"/>
    <w:rsid w:val="008D3097"/>
    <w:rsid w:val="008D3151"/>
    <w:rsid w:val="008D5CB5"/>
    <w:rsid w:val="008D61B3"/>
    <w:rsid w:val="008D68D1"/>
    <w:rsid w:val="008E2A86"/>
    <w:rsid w:val="008E2EE3"/>
    <w:rsid w:val="008E410D"/>
    <w:rsid w:val="008E4611"/>
    <w:rsid w:val="008E4902"/>
    <w:rsid w:val="008F43C4"/>
    <w:rsid w:val="008F51F7"/>
    <w:rsid w:val="008F5E3F"/>
    <w:rsid w:val="008F7307"/>
    <w:rsid w:val="009007F2"/>
    <w:rsid w:val="009020BE"/>
    <w:rsid w:val="00903DCE"/>
    <w:rsid w:val="00903EA5"/>
    <w:rsid w:val="009046FE"/>
    <w:rsid w:val="009053C4"/>
    <w:rsid w:val="0090643A"/>
    <w:rsid w:val="00906571"/>
    <w:rsid w:val="009066AE"/>
    <w:rsid w:val="00907BDB"/>
    <w:rsid w:val="00910195"/>
    <w:rsid w:val="0091059A"/>
    <w:rsid w:val="009112F1"/>
    <w:rsid w:val="0091188B"/>
    <w:rsid w:val="00911FF4"/>
    <w:rsid w:val="00913BC4"/>
    <w:rsid w:val="00914107"/>
    <w:rsid w:val="009149C9"/>
    <w:rsid w:val="00915213"/>
    <w:rsid w:val="00923C3A"/>
    <w:rsid w:val="00925713"/>
    <w:rsid w:val="00926CD3"/>
    <w:rsid w:val="00926F4A"/>
    <w:rsid w:val="0093192F"/>
    <w:rsid w:val="0093515F"/>
    <w:rsid w:val="00935924"/>
    <w:rsid w:val="00935B3D"/>
    <w:rsid w:val="00936BB4"/>
    <w:rsid w:val="00936D1F"/>
    <w:rsid w:val="0093742C"/>
    <w:rsid w:val="00937BCF"/>
    <w:rsid w:val="009401AD"/>
    <w:rsid w:val="00940F36"/>
    <w:rsid w:val="00942114"/>
    <w:rsid w:val="00944585"/>
    <w:rsid w:val="0094632F"/>
    <w:rsid w:val="00946617"/>
    <w:rsid w:val="00952425"/>
    <w:rsid w:val="00952A21"/>
    <w:rsid w:val="009542A2"/>
    <w:rsid w:val="00954786"/>
    <w:rsid w:val="00954B44"/>
    <w:rsid w:val="0095676A"/>
    <w:rsid w:val="00957747"/>
    <w:rsid w:val="009607A1"/>
    <w:rsid w:val="009610E5"/>
    <w:rsid w:val="00961B6B"/>
    <w:rsid w:val="009622AF"/>
    <w:rsid w:val="00963450"/>
    <w:rsid w:val="009643E7"/>
    <w:rsid w:val="00964DD0"/>
    <w:rsid w:val="009656D6"/>
    <w:rsid w:val="009663B9"/>
    <w:rsid w:val="00967EFC"/>
    <w:rsid w:val="00970C1A"/>
    <w:rsid w:val="0097146E"/>
    <w:rsid w:val="00974CE6"/>
    <w:rsid w:val="00976139"/>
    <w:rsid w:val="00976610"/>
    <w:rsid w:val="0097685E"/>
    <w:rsid w:val="00977A56"/>
    <w:rsid w:val="00981421"/>
    <w:rsid w:val="00981E0A"/>
    <w:rsid w:val="00982461"/>
    <w:rsid w:val="009857AC"/>
    <w:rsid w:val="00985C76"/>
    <w:rsid w:val="009902E7"/>
    <w:rsid w:val="0099082A"/>
    <w:rsid w:val="009919F2"/>
    <w:rsid w:val="00993221"/>
    <w:rsid w:val="00993668"/>
    <w:rsid w:val="009937E7"/>
    <w:rsid w:val="009A110C"/>
    <w:rsid w:val="009A1BAB"/>
    <w:rsid w:val="009A4697"/>
    <w:rsid w:val="009A5257"/>
    <w:rsid w:val="009A622A"/>
    <w:rsid w:val="009A6BC4"/>
    <w:rsid w:val="009A76BE"/>
    <w:rsid w:val="009B06B8"/>
    <w:rsid w:val="009B1AAF"/>
    <w:rsid w:val="009B4D00"/>
    <w:rsid w:val="009B6557"/>
    <w:rsid w:val="009B75BE"/>
    <w:rsid w:val="009C20CA"/>
    <w:rsid w:val="009C2397"/>
    <w:rsid w:val="009C3178"/>
    <w:rsid w:val="009C35A6"/>
    <w:rsid w:val="009C44C4"/>
    <w:rsid w:val="009C48CE"/>
    <w:rsid w:val="009C57CA"/>
    <w:rsid w:val="009C789E"/>
    <w:rsid w:val="009D0682"/>
    <w:rsid w:val="009D26F6"/>
    <w:rsid w:val="009D3D5C"/>
    <w:rsid w:val="009D45BC"/>
    <w:rsid w:val="009D5087"/>
    <w:rsid w:val="009D7D50"/>
    <w:rsid w:val="009E0D23"/>
    <w:rsid w:val="009E298E"/>
    <w:rsid w:val="009E3EE4"/>
    <w:rsid w:val="009E430F"/>
    <w:rsid w:val="009E50CE"/>
    <w:rsid w:val="009E5B4C"/>
    <w:rsid w:val="009F058A"/>
    <w:rsid w:val="009F112E"/>
    <w:rsid w:val="009F31FA"/>
    <w:rsid w:val="009F41AC"/>
    <w:rsid w:val="009F5F70"/>
    <w:rsid w:val="009F64FA"/>
    <w:rsid w:val="009F7033"/>
    <w:rsid w:val="00A009CC"/>
    <w:rsid w:val="00A00FD8"/>
    <w:rsid w:val="00A01959"/>
    <w:rsid w:val="00A01983"/>
    <w:rsid w:val="00A02E6B"/>
    <w:rsid w:val="00A02F34"/>
    <w:rsid w:val="00A03813"/>
    <w:rsid w:val="00A039EB"/>
    <w:rsid w:val="00A057D6"/>
    <w:rsid w:val="00A05983"/>
    <w:rsid w:val="00A07BA4"/>
    <w:rsid w:val="00A10149"/>
    <w:rsid w:val="00A1111E"/>
    <w:rsid w:val="00A11A2A"/>
    <w:rsid w:val="00A1397D"/>
    <w:rsid w:val="00A13E51"/>
    <w:rsid w:val="00A14737"/>
    <w:rsid w:val="00A14CEF"/>
    <w:rsid w:val="00A17A2F"/>
    <w:rsid w:val="00A2270D"/>
    <w:rsid w:val="00A23CF7"/>
    <w:rsid w:val="00A25524"/>
    <w:rsid w:val="00A25B1F"/>
    <w:rsid w:val="00A2699B"/>
    <w:rsid w:val="00A27F8C"/>
    <w:rsid w:val="00A27FC3"/>
    <w:rsid w:val="00A3015C"/>
    <w:rsid w:val="00A326B4"/>
    <w:rsid w:val="00A33692"/>
    <w:rsid w:val="00A34109"/>
    <w:rsid w:val="00A42818"/>
    <w:rsid w:val="00A4336B"/>
    <w:rsid w:val="00A473FE"/>
    <w:rsid w:val="00A477F0"/>
    <w:rsid w:val="00A52CEA"/>
    <w:rsid w:val="00A542C6"/>
    <w:rsid w:val="00A56F4D"/>
    <w:rsid w:val="00A60995"/>
    <w:rsid w:val="00A614EF"/>
    <w:rsid w:val="00A62BA9"/>
    <w:rsid w:val="00A71AD5"/>
    <w:rsid w:val="00A7315D"/>
    <w:rsid w:val="00A74379"/>
    <w:rsid w:val="00A76B8B"/>
    <w:rsid w:val="00A7744F"/>
    <w:rsid w:val="00A8206D"/>
    <w:rsid w:val="00A82191"/>
    <w:rsid w:val="00A82B6F"/>
    <w:rsid w:val="00A82C31"/>
    <w:rsid w:val="00A830A5"/>
    <w:rsid w:val="00A839C5"/>
    <w:rsid w:val="00A86A18"/>
    <w:rsid w:val="00A87D5B"/>
    <w:rsid w:val="00A9242D"/>
    <w:rsid w:val="00A933AA"/>
    <w:rsid w:val="00A93D6E"/>
    <w:rsid w:val="00A94482"/>
    <w:rsid w:val="00A9512C"/>
    <w:rsid w:val="00A956C1"/>
    <w:rsid w:val="00A963E9"/>
    <w:rsid w:val="00AA2760"/>
    <w:rsid w:val="00AA353F"/>
    <w:rsid w:val="00AA4994"/>
    <w:rsid w:val="00AA574C"/>
    <w:rsid w:val="00AB0128"/>
    <w:rsid w:val="00AB0888"/>
    <w:rsid w:val="00AB1414"/>
    <w:rsid w:val="00AB276D"/>
    <w:rsid w:val="00AB7566"/>
    <w:rsid w:val="00AB7B3D"/>
    <w:rsid w:val="00AC39E0"/>
    <w:rsid w:val="00AC3D51"/>
    <w:rsid w:val="00AC495E"/>
    <w:rsid w:val="00AD05EE"/>
    <w:rsid w:val="00AD07FA"/>
    <w:rsid w:val="00AD36B3"/>
    <w:rsid w:val="00AD416E"/>
    <w:rsid w:val="00AD5C3D"/>
    <w:rsid w:val="00AD5E8C"/>
    <w:rsid w:val="00AD6EA8"/>
    <w:rsid w:val="00AE17A4"/>
    <w:rsid w:val="00AE578D"/>
    <w:rsid w:val="00AE71C2"/>
    <w:rsid w:val="00AE787D"/>
    <w:rsid w:val="00AE7E5E"/>
    <w:rsid w:val="00AF142A"/>
    <w:rsid w:val="00AF37B6"/>
    <w:rsid w:val="00AF5293"/>
    <w:rsid w:val="00AF6CD3"/>
    <w:rsid w:val="00AF748D"/>
    <w:rsid w:val="00AF78A2"/>
    <w:rsid w:val="00B04429"/>
    <w:rsid w:val="00B05BD5"/>
    <w:rsid w:val="00B05ECD"/>
    <w:rsid w:val="00B1087E"/>
    <w:rsid w:val="00B10E70"/>
    <w:rsid w:val="00B1350E"/>
    <w:rsid w:val="00B13EE7"/>
    <w:rsid w:val="00B14EBE"/>
    <w:rsid w:val="00B15E89"/>
    <w:rsid w:val="00B163A3"/>
    <w:rsid w:val="00B170A0"/>
    <w:rsid w:val="00B20454"/>
    <w:rsid w:val="00B229BE"/>
    <w:rsid w:val="00B2325A"/>
    <w:rsid w:val="00B25FFF"/>
    <w:rsid w:val="00B27263"/>
    <w:rsid w:val="00B27633"/>
    <w:rsid w:val="00B2771E"/>
    <w:rsid w:val="00B27C66"/>
    <w:rsid w:val="00B30A85"/>
    <w:rsid w:val="00B31952"/>
    <w:rsid w:val="00B322E5"/>
    <w:rsid w:val="00B345AF"/>
    <w:rsid w:val="00B4026A"/>
    <w:rsid w:val="00B40451"/>
    <w:rsid w:val="00B40853"/>
    <w:rsid w:val="00B40D22"/>
    <w:rsid w:val="00B41A54"/>
    <w:rsid w:val="00B4533D"/>
    <w:rsid w:val="00B470CA"/>
    <w:rsid w:val="00B475F3"/>
    <w:rsid w:val="00B502D9"/>
    <w:rsid w:val="00B50660"/>
    <w:rsid w:val="00B51819"/>
    <w:rsid w:val="00B52C43"/>
    <w:rsid w:val="00B53105"/>
    <w:rsid w:val="00B533FE"/>
    <w:rsid w:val="00B54654"/>
    <w:rsid w:val="00B55179"/>
    <w:rsid w:val="00B6012D"/>
    <w:rsid w:val="00B6125C"/>
    <w:rsid w:val="00B64553"/>
    <w:rsid w:val="00B65C88"/>
    <w:rsid w:val="00B66EAD"/>
    <w:rsid w:val="00B67C88"/>
    <w:rsid w:val="00B67FF3"/>
    <w:rsid w:val="00B70C21"/>
    <w:rsid w:val="00B8128E"/>
    <w:rsid w:val="00B81969"/>
    <w:rsid w:val="00B84978"/>
    <w:rsid w:val="00B8510F"/>
    <w:rsid w:val="00B85FAC"/>
    <w:rsid w:val="00B86A1B"/>
    <w:rsid w:val="00B87568"/>
    <w:rsid w:val="00B945E9"/>
    <w:rsid w:val="00B952D9"/>
    <w:rsid w:val="00B95C0C"/>
    <w:rsid w:val="00B95F95"/>
    <w:rsid w:val="00B9639B"/>
    <w:rsid w:val="00BA0CD4"/>
    <w:rsid w:val="00BA2BFC"/>
    <w:rsid w:val="00BA4AC0"/>
    <w:rsid w:val="00BA4D48"/>
    <w:rsid w:val="00BA7A02"/>
    <w:rsid w:val="00BB04CF"/>
    <w:rsid w:val="00BB2F97"/>
    <w:rsid w:val="00BB31A8"/>
    <w:rsid w:val="00BB5458"/>
    <w:rsid w:val="00BB655D"/>
    <w:rsid w:val="00BC06B6"/>
    <w:rsid w:val="00BC2430"/>
    <w:rsid w:val="00BC2632"/>
    <w:rsid w:val="00BC3E85"/>
    <w:rsid w:val="00BC57B4"/>
    <w:rsid w:val="00BC6370"/>
    <w:rsid w:val="00BC7665"/>
    <w:rsid w:val="00BC7813"/>
    <w:rsid w:val="00BD0A2C"/>
    <w:rsid w:val="00BD11B8"/>
    <w:rsid w:val="00BD2E57"/>
    <w:rsid w:val="00BD3193"/>
    <w:rsid w:val="00BD327D"/>
    <w:rsid w:val="00BD723D"/>
    <w:rsid w:val="00BE007F"/>
    <w:rsid w:val="00BE064D"/>
    <w:rsid w:val="00BE0FFC"/>
    <w:rsid w:val="00BE1411"/>
    <w:rsid w:val="00BE4A45"/>
    <w:rsid w:val="00BE6D35"/>
    <w:rsid w:val="00BE7511"/>
    <w:rsid w:val="00BE7FF8"/>
    <w:rsid w:val="00BF0C2C"/>
    <w:rsid w:val="00BF1599"/>
    <w:rsid w:val="00BF715F"/>
    <w:rsid w:val="00BF79A7"/>
    <w:rsid w:val="00C06FBE"/>
    <w:rsid w:val="00C07DEB"/>
    <w:rsid w:val="00C10817"/>
    <w:rsid w:val="00C11A2C"/>
    <w:rsid w:val="00C11FFB"/>
    <w:rsid w:val="00C125D7"/>
    <w:rsid w:val="00C1268D"/>
    <w:rsid w:val="00C152AB"/>
    <w:rsid w:val="00C15654"/>
    <w:rsid w:val="00C15FB6"/>
    <w:rsid w:val="00C162A4"/>
    <w:rsid w:val="00C16EDB"/>
    <w:rsid w:val="00C176AE"/>
    <w:rsid w:val="00C210B3"/>
    <w:rsid w:val="00C255C0"/>
    <w:rsid w:val="00C259AE"/>
    <w:rsid w:val="00C26754"/>
    <w:rsid w:val="00C26BF7"/>
    <w:rsid w:val="00C26D5D"/>
    <w:rsid w:val="00C273B7"/>
    <w:rsid w:val="00C311D4"/>
    <w:rsid w:val="00C313CC"/>
    <w:rsid w:val="00C33335"/>
    <w:rsid w:val="00C34903"/>
    <w:rsid w:val="00C35303"/>
    <w:rsid w:val="00C37569"/>
    <w:rsid w:val="00C424C9"/>
    <w:rsid w:val="00C42A2D"/>
    <w:rsid w:val="00C4589D"/>
    <w:rsid w:val="00C52AD9"/>
    <w:rsid w:val="00C55197"/>
    <w:rsid w:val="00C62D01"/>
    <w:rsid w:val="00C64870"/>
    <w:rsid w:val="00C651C0"/>
    <w:rsid w:val="00C65A71"/>
    <w:rsid w:val="00C66433"/>
    <w:rsid w:val="00C6665E"/>
    <w:rsid w:val="00C737E5"/>
    <w:rsid w:val="00C74C47"/>
    <w:rsid w:val="00C75AEE"/>
    <w:rsid w:val="00C7639B"/>
    <w:rsid w:val="00C769E7"/>
    <w:rsid w:val="00C7716E"/>
    <w:rsid w:val="00C80D7E"/>
    <w:rsid w:val="00C83088"/>
    <w:rsid w:val="00C875EC"/>
    <w:rsid w:val="00C879F8"/>
    <w:rsid w:val="00C87B07"/>
    <w:rsid w:val="00C91AAC"/>
    <w:rsid w:val="00C928A2"/>
    <w:rsid w:val="00C93E55"/>
    <w:rsid w:val="00C94930"/>
    <w:rsid w:val="00C94C19"/>
    <w:rsid w:val="00C96323"/>
    <w:rsid w:val="00C96486"/>
    <w:rsid w:val="00C966C1"/>
    <w:rsid w:val="00C9778E"/>
    <w:rsid w:val="00C979E7"/>
    <w:rsid w:val="00CA17EB"/>
    <w:rsid w:val="00CA1927"/>
    <w:rsid w:val="00CA1E80"/>
    <w:rsid w:val="00CA24E2"/>
    <w:rsid w:val="00CA5131"/>
    <w:rsid w:val="00CA52D3"/>
    <w:rsid w:val="00CA5506"/>
    <w:rsid w:val="00CA633A"/>
    <w:rsid w:val="00CB0878"/>
    <w:rsid w:val="00CB3149"/>
    <w:rsid w:val="00CB6E4F"/>
    <w:rsid w:val="00CC0379"/>
    <w:rsid w:val="00CC08CB"/>
    <w:rsid w:val="00CC3F8E"/>
    <w:rsid w:val="00CC57C7"/>
    <w:rsid w:val="00CC6A2C"/>
    <w:rsid w:val="00CC7A35"/>
    <w:rsid w:val="00CD005B"/>
    <w:rsid w:val="00CD107B"/>
    <w:rsid w:val="00CD23B3"/>
    <w:rsid w:val="00CD47A5"/>
    <w:rsid w:val="00CD572C"/>
    <w:rsid w:val="00CD5BF4"/>
    <w:rsid w:val="00CD6152"/>
    <w:rsid w:val="00CD6B73"/>
    <w:rsid w:val="00CE02DC"/>
    <w:rsid w:val="00CE179A"/>
    <w:rsid w:val="00CE31D4"/>
    <w:rsid w:val="00CE335C"/>
    <w:rsid w:val="00CE4142"/>
    <w:rsid w:val="00CE5061"/>
    <w:rsid w:val="00CE7E85"/>
    <w:rsid w:val="00CF051F"/>
    <w:rsid w:val="00CF1A32"/>
    <w:rsid w:val="00CF3B1F"/>
    <w:rsid w:val="00CF4592"/>
    <w:rsid w:val="00CF4720"/>
    <w:rsid w:val="00CF5419"/>
    <w:rsid w:val="00CF7DA1"/>
    <w:rsid w:val="00D01341"/>
    <w:rsid w:val="00D017F1"/>
    <w:rsid w:val="00D03330"/>
    <w:rsid w:val="00D04C4A"/>
    <w:rsid w:val="00D063CE"/>
    <w:rsid w:val="00D101D2"/>
    <w:rsid w:val="00D10664"/>
    <w:rsid w:val="00D120BA"/>
    <w:rsid w:val="00D12ED1"/>
    <w:rsid w:val="00D14AC3"/>
    <w:rsid w:val="00D14B2E"/>
    <w:rsid w:val="00D15C43"/>
    <w:rsid w:val="00D1672C"/>
    <w:rsid w:val="00D2088D"/>
    <w:rsid w:val="00D216E6"/>
    <w:rsid w:val="00D221F9"/>
    <w:rsid w:val="00D223AE"/>
    <w:rsid w:val="00D2362B"/>
    <w:rsid w:val="00D2527C"/>
    <w:rsid w:val="00D32650"/>
    <w:rsid w:val="00D32AF8"/>
    <w:rsid w:val="00D33B00"/>
    <w:rsid w:val="00D3754E"/>
    <w:rsid w:val="00D40355"/>
    <w:rsid w:val="00D41905"/>
    <w:rsid w:val="00D42C2C"/>
    <w:rsid w:val="00D43E58"/>
    <w:rsid w:val="00D45288"/>
    <w:rsid w:val="00D45AF9"/>
    <w:rsid w:val="00D45E6D"/>
    <w:rsid w:val="00D47987"/>
    <w:rsid w:val="00D50E39"/>
    <w:rsid w:val="00D5232C"/>
    <w:rsid w:val="00D52C21"/>
    <w:rsid w:val="00D52C46"/>
    <w:rsid w:val="00D54580"/>
    <w:rsid w:val="00D552B9"/>
    <w:rsid w:val="00D576FE"/>
    <w:rsid w:val="00D60D60"/>
    <w:rsid w:val="00D6484D"/>
    <w:rsid w:val="00D655A9"/>
    <w:rsid w:val="00D65EC2"/>
    <w:rsid w:val="00D676D5"/>
    <w:rsid w:val="00D67B48"/>
    <w:rsid w:val="00D71AA7"/>
    <w:rsid w:val="00D72893"/>
    <w:rsid w:val="00D74BD8"/>
    <w:rsid w:val="00D77A54"/>
    <w:rsid w:val="00D80F39"/>
    <w:rsid w:val="00D835A7"/>
    <w:rsid w:val="00D83780"/>
    <w:rsid w:val="00D83C23"/>
    <w:rsid w:val="00D84B52"/>
    <w:rsid w:val="00D84E54"/>
    <w:rsid w:val="00D850C9"/>
    <w:rsid w:val="00D85A62"/>
    <w:rsid w:val="00D8778B"/>
    <w:rsid w:val="00D87CCC"/>
    <w:rsid w:val="00D90982"/>
    <w:rsid w:val="00D911BD"/>
    <w:rsid w:val="00D928A3"/>
    <w:rsid w:val="00D92FF4"/>
    <w:rsid w:val="00D942C4"/>
    <w:rsid w:val="00D956D6"/>
    <w:rsid w:val="00D972D0"/>
    <w:rsid w:val="00D97982"/>
    <w:rsid w:val="00D97ACA"/>
    <w:rsid w:val="00D97DC2"/>
    <w:rsid w:val="00DA1CD9"/>
    <w:rsid w:val="00DA283C"/>
    <w:rsid w:val="00DA4B6A"/>
    <w:rsid w:val="00DA4B6B"/>
    <w:rsid w:val="00DA6BB3"/>
    <w:rsid w:val="00DA74F0"/>
    <w:rsid w:val="00DB02A4"/>
    <w:rsid w:val="00DB3A0F"/>
    <w:rsid w:val="00DB49D4"/>
    <w:rsid w:val="00DB5CD1"/>
    <w:rsid w:val="00DB679F"/>
    <w:rsid w:val="00DB6F57"/>
    <w:rsid w:val="00DC108F"/>
    <w:rsid w:val="00DC213C"/>
    <w:rsid w:val="00DC2F6A"/>
    <w:rsid w:val="00DC79AB"/>
    <w:rsid w:val="00DD1034"/>
    <w:rsid w:val="00DD4847"/>
    <w:rsid w:val="00DD4900"/>
    <w:rsid w:val="00DD4A20"/>
    <w:rsid w:val="00DD4BF4"/>
    <w:rsid w:val="00DD5DE8"/>
    <w:rsid w:val="00DE01C8"/>
    <w:rsid w:val="00DE05C6"/>
    <w:rsid w:val="00DE0876"/>
    <w:rsid w:val="00DE1EA5"/>
    <w:rsid w:val="00DE282D"/>
    <w:rsid w:val="00DE3098"/>
    <w:rsid w:val="00DE4B01"/>
    <w:rsid w:val="00DE7520"/>
    <w:rsid w:val="00DF3CED"/>
    <w:rsid w:val="00DF4ACD"/>
    <w:rsid w:val="00DF4BB0"/>
    <w:rsid w:val="00DF5692"/>
    <w:rsid w:val="00DF66C0"/>
    <w:rsid w:val="00DF72D4"/>
    <w:rsid w:val="00E004B8"/>
    <w:rsid w:val="00E0080C"/>
    <w:rsid w:val="00E01119"/>
    <w:rsid w:val="00E011AA"/>
    <w:rsid w:val="00E01A76"/>
    <w:rsid w:val="00E023AB"/>
    <w:rsid w:val="00E03025"/>
    <w:rsid w:val="00E031C7"/>
    <w:rsid w:val="00E04390"/>
    <w:rsid w:val="00E072D4"/>
    <w:rsid w:val="00E109E0"/>
    <w:rsid w:val="00E10A67"/>
    <w:rsid w:val="00E11086"/>
    <w:rsid w:val="00E11165"/>
    <w:rsid w:val="00E164B5"/>
    <w:rsid w:val="00E165C6"/>
    <w:rsid w:val="00E202D5"/>
    <w:rsid w:val="00E2513F"/>
    <w:rsid w:val="00E253BB"/>
    <w:rsid w:val="00E267ED"/>
    <w:rsid w:val="00E26C17"/>
    <w:rsid w:val="00E3030A"/>
    <w:rsid w:val="00E33115"/>
    <w:rsid w:val="00E35891"/>
    <w:rsid w:val="00E374DE"/>
    <w:rsid w:val="00E37CF9"/>
    <w:rsid w:val="00E40634"/>
    <w:rsid w:val="00E40BE7"/>
    <w:rsid w:val="00E40DF7"/>
    <w:rsid w:val="00E449DF"/>
    <w:rsid w:val="00E44A87"/>
    <w:rsid w:val="00E45696"/>
    <w:rsid w:val="00E500CF"/>
    <w:rsid w:val="00E50D0E"/>
    <w:rsid w:val="00E50E04"/>
    <w:rsid w:val="00E53382"/>
    <w:rsid w:val="00E53DB8"/>
    <w:rsid w:val="00E56C3B"/>
    <w:rsid w:val="00E6094E"/>
    <w:rsid w:val="00E60A7E"/>
    <w:rsid w:val="00E67132"/>
    <w:rsid w:val="00E67CC9"/>
    <w:rsid w:val="00E710BC"/>
    <w:rsid w:val="00E71B81"/>
    <w:rsid w:val="00E72373"/>
    <w:rsid w:val="00E72B21"/>
    <w:rsid w:val="00E759AD"/>
    <w:rsid w:val="00E772E6"/>
    <w:rsid w:val="00E8063F"/>
    <w:rsid w:val="00E8308E"/>
    <w:rsid w:val="00E845D5"/>
    <w:rsid w:val="00E84AFD"/>
    <w:rsid w:val="00E84FE9"/>
    <w:rsid w:val="00E915DA"/>
    <w:rsid w:val="00E91A85"/>
    <w:rsid w:val="00E944ED"/>
    <w:rsid w:val="00E948FD"/>
    <w:rsid w:val="00E96D80"/>
    <w:rsid w:val="00E97D06"/>
    <w:rsid w:val="00EA1C31"/>
    <w:rsid w:val="00EA35A3"/>
    <w:rsid w:val="00EA5711"/>
    <w:rsid w:val="00EA5FED"/>
    <w:rsid w:val="00EA63BE"/>
    <w:rsid w:val="00EA7B0D"/>
    <w:rsid w:val="00EB1C13"/>
    <w:rsid w:val="00EB2A51"/>
    <w:rsid w:val="00EB57A2"/>
    <w:rsid w:val="00EB5A75"/>
    <w:rsid w:val="00EC07A4"/>
    <w:rsid w:val="00EC4331"/>
    <w:rsid w:val="00EC5413"/>
    <w:rsid w:val="00EC5B3D"/>
    <w:rsid w:val="00EC668D"/>
    <w:rsid w:val="00EC6FA4"/>
    <w:rsid w:val="00EC7B2A"/>
    <w:rsid w:val="00ED4E6E"/>
    <w:rsid w:val="00ED549A"/>
    <w:rsid w:val="00ED5648"/>
    <w:rsid w:val="00ED645B"/>
    <w:rsid w:val="00ED66AB"/>
    <w:rsid w:val="00ED7865"/>
    <w:rsid w:val="00ED7C13"/>
    <w:rsid w:val="00EE042B"/>
    <w:rsid w:val="00EE068F"/>
    <w:rsid w:val="00EE0F91"/>
    <w:rsid w:val="00EE13FC"/>
    <w:rsid w:val="00EE255A"/>
    <w:rsid w:val="00EE2750"/>
    <w:rsid w:val="00EE3A9C"/>
    <w:rsid w:val="00EE4B8A"/>
    <w:rsid w:val="00EE5E16"/>
    <w:rsid w:val="00EE6149"/>
    <w:rsid w:val="00EE6ACF"/>
    <w:rsid w:val="00EF0656"/>
    <w:rsid w:val="00EF11DA"/>
    <w:rsid w:val="00EF3C2D"/>
    <w:rsid w:val="00EF5986"/>
    <w:rsid w:val="00EF60F0"/>
    <w:rsid w:val="00EF6D6C"/>
    <w:rsid w:val="00F0011A"/>
    <w:rsid w:val="00F003A5"/>
    <w:rsid w:val="00F00507"/>
    <w:rsid w:val="00F01D9F"/>
    <w:rsid w:val="00F0224D"/>
    <w:rsid w:val="00F05DDA"/>
    <w:rsid w:val="00F066C0"/>
    <w:rsid w:val="00F12089"/>
    <w:rsid w:val="00F125BB"/>
    <w:rsid w:val="00F128A3"/>
    <w:rsid w:val="00F12B1C"/>
    <w:rsid w:val="00F132ED"/>
    <w:rsid w:val="00F1344F"/>
    <w:rsid w:val="00F148E4"/>
    <w:rsid w:val="00F14C02"/>
    <w:rsid w:val="00F14DB3"/>
    <w:rsid w:val="00F17E71"/>
    <w:rsid w:val="00F20DB2"/>
    <w:rsid w:val="00F257A2"/>
    <w:rsid w:val="00F25AF1"/>
    <w:rsid w:val="00F26080"/>
    <w:rsid w:val="00F26B62"/>
    <w:rsid w:val="00F27F97"/>
    <w:rsid w:val="00F30D24"/>
    <w:rsid w:val="00F31AA4"/>
    <w:rsid w:val="00F3329D"/>
    <w:rsid w:val="00F333CD"/>
    <w:rsid w:val="00F34340"/>
    <w:rsid w:val="00F34700"/>
    <w:rsid w:val="00F3564E"/>
    <w:rsid w:val="00F35807"/>
    <w:rsid w:val="00F437FD"/>
    <w:rsid w:val="00F438C4"/>
    <w:rsid w:val="00F43E72"/>
    <w:rsid w:val="00F45E65"/>
    <w:rsid w:val="00F518C4"/>
    <w:rsid w:val="00F51B8B"/>
    <w:rsid w:val="00F51C92"/>
    <w:rsid w:val="00F524E8"/>
    <w:rsid w:val="00F52A36"/>
    <w:rsid w:val="00F53942"/>
    <w:rsid w:val="00F56FDF"/>
    <w:rsid w:val="00F57331"/>
    <w:rsid w:val="00F613BC"/>
    <w:rsid w:val="00F613D9"/>
    <w:rsid w:val="00F61C82"/>
    <w:rsid w:val="00F62062"/>
    <w:rsid w:val="00F63C8F"/>
    <w:rsid w:val="00F67468"/>
    <w:rsid w:val="00F714BD"/>
    <w:rsid w:val="00F71E53"/>
    <w:rsid w:val="00F7362D"/>
    <w:rsid w:val="00F73951"/>
    <w:rsid w:val="00F747F2"/>
    <w:rsid w:val="00F75B68"/>
    <w:rsid w:val="00F77529"/>
    <w:rsid w:val="00F8192C"/>
    <w:rsid w:val="00F83767"/>
    <w:rsid w:val="00F837DA"/>
    <w:rsid w:val="00F84942"/>
    <w:rsid w:val="00F8645C"/>
    <w:rsid w:val="00F87061"/>
    <w:rsid w:val="00F909BE"/>
    <w:rsid w:val="00F9168A"/>
    <w:rsid w:val="00F926C2"/>
    <w:rsid w:val="00F92C6B"/>
    <w:rsid w:val="00F930BA"/>
    <w:rsid w:val="00F9352F"/>
    <w:rsid w:val="00F940E9"/>
    <w:rsid w:val="00F94BD0"/>
    <w:rsid w:val="00F951CB"/>
    <w:rsid w:val="00F95709"/>
    <w:rsid w:val="00F96F16"/>
    <w:rsid w:val="00F97C8E"/>
    <w:rsid w:val="00FA1C93"/>
    <w:rsid w:val="00FA1EFE"/>
    <w:rsid w:val="00FA2EAE"/>
    <w:rsid w:val="00FA4049"/>
    <w:rsid w:val="00FA4CAE"/>
    <w:rsid w:val="00FA6847"/>
    <w:rsid w:val="00FA75C0"/>
    <w:rsid w:val="00FA7BCD"/>
    <w:rsid w:val="00FA7CF3"/>
    <w:rsid w:val="00FB03E3"/>
    <w:rsid w:val="00FB7592"/>
    <w:rsid w:val="00FC08C7"/>
    <w:rsid w:val="00FC0DCE"/>
    <w:rsid w:val="00FC29FE"/>
    <w:rsid w:val="00FC446C"/>
    <w:rsid w:val="00FC4864"/>
    <w:rsid w:val="00FC5258"/>
    <w:rsid w:val="00FC5405"/>
    <w:rsid w:val="00FC6A9B"/>
    <w:rsid w:val="00FC6ECC"/>
    <w:rsid w:val="00FC71D5"/>
    <w:rsid w:val="00FD00B1"/>
    <w:rsid w:val="00FD02B3"/>
    <w:rsid w:val="00FD3021"/>
    <w:rsid w:val="00FD571F"/>
    <w:rsid w:val="00FD6FD5"/>
    <w:rsid w:val="00FD765A"/>
    <w:rsid w:val="00FD7F67"/>
    <w:rsid w:val="00FE1F21"/>
    <w:rsid w:val="00FE2C4B"/>
    <w:rsid w:val="00FE4D13"/>
    <w:rsid w:val="00FE6147"/>
    <w:rsid w:val="00FF022E"/>
    <w:rsid w:val="00FF19F1"/>
    <w:rsid w:val="00FF2B23"/>
    <w:rsid w:val="00FF33C8"/>
    <w:rsid w:val="00FF41DB"/>
    <w:rsid w:val="00FF4914"/>
    <w:rsid w:val="00FF4F44"/>
    <w:rsid w:val="00FF4F96"/>
    <w:rsid w:val="00FF716B"/>
    <w:rsid w:val="00FF7E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E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A111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78B"/>
    <w:pPr>
      <w:autoSpaceDE w:val="0"/>
      <w:autoSpaceDN w:val="0"/>
      <w:adjustRightInd w:val="0"/>
    </w:pPr>
    <w:rPr>
      <w:rFonts w:ascii="Cambria" w:hAnsi="Cambria" w:cs="Cambria"/>
      <w:color w:val="000000"/>
      <w:sz w:val="24"/>
      <w:szCs w:val="24"/>
    </w:rPr>
  </w:style>
  <w:style w:type="paragraph" w:customStyle="1" w:styleId="Text">
    <w:name w:val="Text"/>
    <w:basedOn w:val="prastasis"/>
    <w:link w:val="TextChar"/>
    <w:uiPriority w:val="99"/>
    <w:qFormat/>
    <w:rsid w:val="00515120"/>
    <w:pPr>
      <w:tabs>
        <w:tab w:val="left" w:pos="9600"/>
      </w:tabs>
      <w:spacing w:after="240"/>
      <w:ind w:left="505" w:right="74"/>
      <w:jc w:val="both"/>
    </w:pPr>
    <w:rPr>
      <w:rFonts w:ascii="Cambria" w:eastAsiaTheme="minorEastAsia" w:hAnsi="Cambria" w:cstheme="minorBidi"/>
      <w:noProof/>
      <w:sz w:val="24"/>
    </w:rPr>
  </w:style>
  <w:style w:type="character" w:customStyle="1" w:styleId="TextChar">
    <w:name w:val="Text Char"/>
    <w:basedOn w:val="Numatytasispastraiposriftas"/>
    <w:link w:val="Text"/>
    <w:uiPriority w:val="99"/>
    <w:rsid w:val="00515120"/>
    <w:rPr>
      <w:rFonts w:ascii="Cambria" w:eastAsiaTheme="minorEastAsia" w:hAnsi="Cambria" w:cstheme="minorBidi"/>
      <w:noProof/>
      <w:sz w:val="24"/>
      <w:szCs w:val="22"/>
    </w:rPr>
  </w:style>
  <w:style w:type="character" w:customStyle="1" w:styleId="apple-converted-space">
    <w:name w:val="apple-converted-space"/>
    <w:basedOn w:val="Numatytasispastraiposriftas"/>
    <w:rsid w:val="008F43C4"/>
  </w:style>
  <w:style w:type="table" w:customStyle="1" w:styleId="Lentelstinklelis11">
    <w:name w:val="Lentelės tinklelis11"/>
    <w:basedOn w:val="prastojilentel"/>
    <w:next w:val="Lentelstinklelis"/>
    <w:uiPriority w:val="59"/>
    <w:rsid w:val="001F30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A111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78B"/>
    <w:pPr>
      <w:autoSpaceDE w:val="0"/>
      <w:autoSpaceDN w:val="0"/>
      <w:adjustRightInd w:val="0"/>
    </w:pPr>
    <w:rPr>
      <w:rFonts w:ascii="Cambria" w:hAnsi="Cambria" w:cs="Cambria"/>
      <w:color w:val="000000"/>
      <w:sz w:val="24"/>
      <w:szCs w:val="24"/>
    </w:rPr>
  </w:style>
  <w:style w:type="paragraph" w:customStyle="1" w:styleId="Text">
    <w:name w:val="Text"/>
    <w:basedOn w:val="prastasis"/>
    <w:link w:val="TextChar"/>
    <w:uiPriority w:val="99"/>
    <w:qFormat/>
    <w:rsid w:val="00515120"/>
    <w:pPr>
      <w:tabs>
        <w:tab w:val="left" w:pos="9600"/>
      </w:tabs>
      <w:spacing w:after="240"/>
      <w:ind w:left="505" w:right="74"/>
      <w:jc w:val="both"/>
    </w:pPr>
    <w:rPr>
      <w:rFonts w:ascii="Cambria" w:eastAsiaTheme="minorEastAsia" w:hAnsi="Cambria" w:cstheme="minorBidi"/>
      <w:noProof/>
      <w:sz w:val="24"/>
    </w:rPr>
  </w:style>
  <w:style w:type="character" w:customStyle="1" w:styleId="TextChar">
    <w:name w:val="Text Char"/>
    <w:basedOn w:val="Numatytasispastraiposriftas"/>
    <w:link w:val="Text"/>
    <w:uiPriority w:val="99"/>
    <w:rsid w:val="00515120"/>
    <w:rPr>
      <w:rFonts w:ascii="Cambria" w:eastAsiaTheme="minorEastAsia" w:hAnsi="Cambria" w:cstheme="minorBidi"/>
      <w:noProof/>
      <w:sz w:val="24"/>
      <w:szCs w:val="22"/>
    </w:rPr>
  </w:style>
  <w:style w:type="character" w:customStyle="1" w:styleId="apple-converted-space">
    <w:name w:val="apple-converted-space"/>
    <w:basedOn w:val="Numatytasispastraiposriftas"/>
    <w:rsid w:val="008F43C4"/>
  </w:style>
  <w:style w:type="table" w:customStyle="1" w:styleId="Lentelstinklelis11">
    <w:name w:val="Lentelės tinklelis11"/>
    <w:basedOn w:val="prastojilentel"/>
    <w:next w:val="Lentelstinklelis"/>
    <w:uiPriority w:val="59"/>
    <w:rsid w:val="001F30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001">
      <w:bodyDiv w:val="1"/>
      <w:marLeft w:val="0"/>
      <w:marRight w:val="0"/>
      <w:marTop w:val="0"/>
      <w:marBottom w:val="0"/>
      <w:divBdr>
        <w:top w:val="none" w:sz="0" w:space="0" w:color="auto"/>
        <w:left w:val="none" w:sz="0" w:space="0" w:color="auto"/>
        <w:bottom w:val="none" w:sz="0" w:space="0" w:color="auto"/>
        <w:right w:val="none" w:sz="0" w:space="0" w:color="auto"/>
      </w:divBdr>
    </w:div>
    <w:div w:id="113791587">
      <w:bodyDiv w:val="1"/>
      <w:marLeft w:val="0"/>
      <w:marRight w:val="0"/>
      <w:marTop w:val="0"/>
      <w:marBottom w:val="0"/>
      <w:divBdr>
        <w:top w:val="none" w:sz="0" w:space="0" w:color="auto"/>
        <w:left w:val="none" w:sz="0" w:space="0" w:color="auto"/>
        <w:bottom w:val="none" w:sz="0" w:space="0" w:color="auto"/>
        <w:right w:val="none" w:sz="0" w:space="0" w:color="auto"/>
      </w:divBdr>
    </w:div>
    <w:div w:id="220363754">
      <w:bodyDiv w:val="1"/>
      <w:marLeft w:val="0"/>
      <w:marRight w:val="0"/>
      <w:marTop w:val="0"/>
      <w:marBottom w:val="0"/>
      <w:divBdr>
        <w:top w:val="none" w:sz="0" w:space="0" w:color="auto"/>
        <w:left w:val="none" w:sz="0" w:space="0" w:color="auto"/>
        <w:bottom w:val="none" w:sz="0" w:space="0" w:color="auto"/>
        <w:right w:val="none" w:sz="0" w:space="0" w:color="auto"/>
      </w:divBdr>
    </w:div>
    <w:div w:id="440804240">
      <w:bodyDiv w:val="1"/>
      <w:marLeft w:val="0"/>
      <w:marRight w:val="0"/>
      <w:marTop w:val="0"/>
      <w:marBottom w:val="0"/>
      <w:divBdr>
        <w:top w:val="none" w:sz="0" w:space="0" w:color="auto"/>
        <w:left w:val="none" w:sz="0" w:space="0" w:color="auto"/>
        <w:bottom w:val="none" w:sz="0" w:space="0" w:color="auto"/>
        <w:right w:val="none" w:sz="0" w:space="0" w:color="auto"/>
      </w:divBdr>
    </w:div>
    <w:div w:id="611668633">
      <w:bodyDiv w:val="1"/>
      <w:marLeft w:val="0"/>
      <w:marRight w:val="0"/>
      <w:marTop w:val="0"/>
      <w:marBottom w:val="0"/>
      <w:divBdr>
        <w:top w:val="none" w:sz="0" w:space="0" w:color="auto"/>
        <w:left w:val="none" w:sz="0" w:space="0" w:color="auto"/>
        <w:bottom w:val="none" w:sz="0" w:space="0" w:color="auto"/>
        <w:right w:val="none" w:sz="0" w:space="0" w:color="auto"/>
      </w:divBdr>
    </w:div>
    <w:div w:id="900483029">
      <w:bodyDiv w:val="1"/>
      <w:marLeft w:val="0"/>
      <w:marRight w:val="0"/>
      <w:marTop w:val="0"/>
      <w:marBottom w:val="0"/>
      <w:divBdr>
        <w:top w:val="none" w:sz="0" w:space="0" w:color="auto"/>
        <w:left w:val="none" w:sz="0" w:space="0" w:color="auto"/>
        <w:bottom w:val="none" w:sz="0" w:space="0" w:color="auto"/>
        <w:right w:val="none" w:sz="0" w:space="0" w:color="auto"/>
      </w:divBdr>
    </w:div>
    <w:div w:id="1198202114">
      <w:bodyDiv w:val="1"/>
      <w:marLeft w:val="0"/>
      <w:marRight w:val="0"/>
      <w:marTop w:val="0"/>
      <w:marBottom w:val="0"/>
      <w:divBdr>
        <w:top w:val="none" w:sz="0" w:space="0" w:color="auto"/>
        <w:left w:val="none" w:sz="0" w:space="0" w:color="auto"/>
        <w:bottom w:val="none" w:sz="0" w:space="0" w:color="auto"/>
        <w:right w:val="none" w:sz="0" w:space="0" w:color="auto"/>
      </w:divBdr>
    </w:div>
    <w:div w:id="1504392541">
      <w:bodyDiv w:val="1"/>
      <w:marLeft w:val="0"/>
      <w:marRight w:val="0"/>
      <w:marTop w:val="0"/>
      <w:marBottom w:val="0"/>
      <w:divBdr>
        <w:top w:val="none" w:sz="0" w:space="0" w:color="auto"/>
        <w:left w:val="none" w:sz="0" w:space="0" w:color="auto"/>
        <w:bottom w:val="none" w:sz="0" w:space="0" w:color="auto"/>
        <w:right w:val="none" w:sz="0" w:space="0" w:color="auto"/>
      </w:divBdr>
    </w:div>
    <w:div w:id="1773352089">
      <w:bodyDiv w:val="1"/>
      <w:marLeft w:val="0"/>
      <w:marRight w:val="0"/>
      <w:marTop w:val="0"/>
      <w:marBottom w:val="0"/>
      <w:divBdr>
        <w:top w:val="none" w:sz="0" w:space="0" w:color="auto"/>
        <w:left w:val="none" w:sz="0" w:space="0" w:color="auto"/>
        <w:bottom w:val="none" w:sz="0" w:space="0" w:color="auto"/>
        <w:right w:val="none" w:sz="0" w:space="0" w:color="auto"/>
      </w:divBdr>
    </w:div>
    <w:div w:id="2000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F31E-B9B2-4F74-AD10-6366280D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63375</Words>
  <Characters>36125</Characters>
  <Application>Microsoft Office Word</Application>
  <DocSecurity>0</DocSecurity>
  <Lines>301</Lines>
  <Paragraphs>198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99302</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m05631</dc:creator>
  <cp:lastModifiedBy>Simona Gerybė</cp:lastModifiedBy>
  <cp:revision>2</cp:revision>
  <cp:lastPrinted>2016-03-08T13:22:00Z</cp:lastPrinted>
  <dcterms:created xsi:type="dcterms:W3CDTF">2016-07-13T12:56:00Z</dcterms:created>
  <dcterms:modified xsi:type="dcterms:W3CDTF">2016-07-13T12:56:00Z</dcterms:modified>
</cp:coreProperties>
</file>