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20F0A" w14:textId="37830044" w:rsidR="00511BD8" w:rsidRPr="0021589C" w:rsidRDefault="00511BD8" w:rsidP="00511BD8">
      <w:pPr>
        <w:pStyle w:val="Antrat"/>
        <w:ind w:left="6480"/>
        <w:jc w:val="left"/>
        <w:rPr>
          <w:noProof/>
          <w:sz w:val="24"/>
          <w:szCs w:val="24"/>
        </w:rPr>
      </w:pPr>
      <w:r w:rsidRPr="0021589C">
        <w:rPr>
          <w:noProof/>
          <w:sz w:val="24"/>
          <w:szCs w:val="24"/>
        </w:rPr>
        <w:t xml:space="preserve">          </w:t>
      </w:r>
      <w:r w:rsidR="002E30CF">
        <w:rPr>
          <w:noProof/>
          <w:sz w:val="24"/>
          <w:szCs w:val="24"/>
        </w:rPr>
        <w:t>Projektas</w:t>
      </w:r>
    </w:p>
    <w:p w14:paraId="25C7D89D" w14:textId="6118906D" w:rsidR="00511BD8" w:rsidRPr="0021589C" w:rsidRDefault="00511BD8" w:rsidP="002E30CF">
      <w:pPr>
        <w:rPr>
          <w:rFonts w:ascii="Times New Roman" w:hAnsi="Times New Roman"/>
          <w:b/>
          <w:sz w:val="24"/>
          <w:szCs w:val="24"/>
          <w:lang w:eastAsia="en-US"/>
        </w:rPr>
      </w:pPr>
    </w:p>
    <w:p w14:paraId="7ECDBAC0" w14:textId="77777777" w:rsidR="00511BD8" w:rsidRPr="0021589C" w:rsidRDefault="00511BD8" w:rsidP="00511BD8">
      <w:pPr>
        <w:rPr>
          <w:lang w:eastAsia="en-US"/>
        </w:rPr>
      </w:pPr>
    </w:p>
    <w:p w14:paraId="35824F09" w14:textId="77777777" w:rsidR="00511BD8" w:rsidRPr="0021589C" w:rsidRDefault="00511BD8" w:rsidP="00511BD8">
      <w:pPr>
        <w:pStyle w:val="Antrat"/>
        <w:rPr>
          <w:noProof/>
          <w:sz w:val="24"/>
          <w:szCs w:val="24"/>
        </w:rPr>
      </w:pPr>
      <w:r w:rsidRPr="0021589C">
        <w:rPr>
          <w:noProof/>
          <w:sz w:val="24"/>
          <w:szCs w:val="24"/>
        </w:rPr>
        <w:t>LIETUVOS RESPUBLIKOS VIDAUS REIKALŲ MINISTRAS</w:t>
      </w:r>
    </w:p>
    <w:p w14:paraId="631EECB3" w14:textId="77777777" w:rsidR="00511BD8" w:rsidRPr="0021589C" w:rsidRDefault="00511BD8" w:rsidP="00511BD8">
      <w:pPr>
        <w:pStyle w:val="Antrats"/>
        <w:jc w:val="center"/>
        <w:rPr>
          <w:noProof/>
        </w:rPr>
      </w:pPr>
    </w:p>
    <w:p w14:paraId="346B8677" w14:textId="77777777" w:rsidR="00511BD8" w:rsidRPr="0021589C" w:rsidRDefault="00511BD8" w:rsidP="00511BD8">
      <w:pPr>
        <w:pStyle w:val="Antrats"/>
        <w:jc w:val="center"/>
        <w:rPr>
          <w:b/>
          <w:noProof/>
        </w:rPr>
      </w:pPr>
      <w:r w:rsidRPr="0021589C">
        <w:rPr>
          <w:b/>
          <w:noProof/>
        </w:rPr>
        <w:t>ĮSAKYMAS</w:t>
      </w:r>
      <w:bookmarkStart w:id="0" w:name="_GoBack"/>
      <w:bookmarkEnd w:id="0"/>
    </w:p>
    <w:p w14:paraId="1C124B3D" w14:textId="77777777" w:rsidR="00962F56" w:rsidRPr="00FA4A1F" w:rsidRDefault="006D2E4F" w:rsidP="00962F56">
      <w:pPr>
        <w:keepNext/>
        <w:spacing w:after="0" w:line="240" w:lineRule="auto"/>
        <w:jc w:val="center"/>
        <w:rPr>
          <w:rFonts w:ascii="Times New Roman" w:hAnsi="Times New Roman"/>
          <w:b/>
          <w:bCs/>
          <w:smallCaps/>
          <w:sz w:val="24"/>
          <w:szCs w:val="24"/>
        </w:rPr>
      </w:pPr>
      <w:r>
        <w:rPr>
          <w:rFonts w:ascii="Times New Roman" w:hAnsi="Times New Roman"/>
          <w:b/>
          <w:bCs/>
          <w:caps/>
          <w:sz w:val="24"/>
          <w:szCs w:val="24"/>
          <w:lang w:eastAsia="en-US"/>
        </w:rPr>
        <w:t>DĖL LIETUVOS RESPUBLIKOS VIDAUS REIKALŲ MINISTRO 2015 M. gruodžio 10 D. ĮSAKYMO NR. 1V-989 „</w:t>
      </w:r>
      <w:r w:rsidR="00962F56" w:rsidRPr="00FA4A1F">
        <w:rPr>
          <w:rFonts w:ascii="Times New Roman" w:hAnsi="Times New Roman"/>
          <w:b/>
          <w:bCs/>
          <w:smallCaps/>
          <w:sz w:val="24"/>
          <w:szCs w:val="24"/>
        </w:rPr>
        <w:t>DĖL 2014–2020 METŲ EUROPOS SĄJUNGOS FONDŲ INVESTICIJŲ VEIKSMŲ PROGRAMOS 7 PRIORITETO „KOKYBIŠKO UŽIMTUMO IR DALYVAVIMO DARBO RINKOJE SKATINIMAS“ NR. 07.1.1-CPVA-R-904 PRIEMONĖS „DIDŽIŲJŲ MIESTŲ KOMPLEKSINĖ PLĖTRA“</w:t>
      </w:r>
      <w:r w:rsidR="00962F56">
        <w:rPr>
          <w:rFonts w:ascii="Times New Roman" w:hAnsi="Times New Roman"/>
          <w:b/>
          <w:bCs/>
          <w:smallCaps/>
          <w:sz w:val="24"/>
          <w:szCs w:val="24"/>
        </w:rPr>
        <w:t xml:space="preserve"> </w:t>
      </w:r>
      <w:r w:rsidR="00962F56" w:rsidRPr="00FA4A1F">
        <w:rPr>
          <w:rFonts w:ascii="Times New Roman" w:hAnsi="Times New Roman"/>
          <w:b/>
          <w:bCs/>
          <w:smallCaps/>
          <w:sz w:val="24"/>
          <w:szCs w:val="24"/>
        </w:rPr>
        <w:t>PROJEKTŲ FINANSAVIMO SĄLYGŲ APRAŠO PATVIRTINIMO</w:t>
      </w:r>
      <w:r w:rsidR="00962F56">
        <w:rPr>
          <w:rFonts w:ascii="Times New Roman" w:hAnsi="Times New Roman"/>
          <w:b/>
          <w:bCs/>
          <w:smallCaps/>
          <w:sz w:val="24"/>
          <w:szCs w:val="24"/>
        </w:rPr>
        <w:t xml:space="preserve">“ PAKEITIMO </w:t>
      </w:r>
    </w:p>
    <w:p w14:paraId="04DD2BFF" w14:textId="77777777" w:rsidR="00511BD8" w:rsidRPr="0021589C" w:rsidRDefault="00511BD8" w:rsidP="00511BD8">
      <w:pPr>
        <w:pStyle w:val="Antrats"/>
        <w:jc w:val="center"/>
        <w:rPr>
          <w:noProof/>
          <w:sz w:val="16"/>
          <w:szCs w:val="16"/>
        </w:rPr>
      </w:pPr>
    </w:p>
    <w:p w14:paraId="33ED7808" w14:textId="77777777" w:rsidR="00511BD8" w:rsidRPr="0021589C" w:rsidRDefault="00511BD8" w:rsidP="00511BD8">
      <w:pPr>
        <w:pStyle w:val="Antrats"/>
        <w:jc w:val="center"/>
        <w:rPr>
          <w:noProof/>
        </w:rPr>
      </w:pPr>
      <w:r w:rsidRPr="0021589C">
        <w:rPr>
          <w:noProof/>
        </w:rPr>
        <w:t xml:space="preserve">2016 m.                                 d. Nr. </w:t>
      </w:r>
    </w:p>
    <w:p w14:paraId="38228CB2" w14:textId="77777777" w:rsidR="00511BD8" w:rsidRPr="0021589C" w:rsidRDefault="00511BD8" w:rsidP="00511BD8">
      <w:pPr>
        <w:pStyle w:val="Antrats"/>
        <w:jc w:val="center"/>
        <w:rPr>
          <w:noProof/>
        </w:rPr>
      </w:pPr>
      <w:r w:rsidRPr="0021589C">
        <w:rPr>
          <w:noProof/>
        </w:rPr>
        <w:t xml:space="preserve">Vilnius </w:t>
      </w:r>
    </w:p>
    <w:p w14:paraId="207C4E93" w14:textId="77777777" w:rsidR="00511BD8" w:rsidRPr="0021589C" w:rsidRDefault="00511BD8" w:rsidP="00511BD8">
      <w:pPr>
        <w:pStyle w:val="Antrats"/>
        <w:spacing w:line="360" w:lineRule="auto"/>
        <w:rPr>
          <w:b/>
          <w:noProof/>
          <w:sz w:val="16"/>
          <w:szCs w:val="16"/>
        </w:rPr>
      </w:pPr>
    </w:p>
    <w:p w14:paraId="5BDF22EF" w14:textId="02B76E70" w:rsidR="00511BD8" w:rsidRPr="0021589C" w:rsidRDefault="00511BD8" w:rsidP="00511BD8">
      <w:pPr>
        <w:spacing w:after="0" w:line="360" w:lineRule="auto"/>
        <w:ind w:firstLine="851"/>
        <w:jc w:val="both"/>
        <w:rPr>
          <w:rFonts w:ascii="Times New Roman" w:hAnsi="Times New Roman"/>
          <w:noProof/>
          <w:sz w:val="24"/>
          <w:szCs w:val="24"/>
        </w:rPr>
      </w:pPr>
      <w:r w:rsidRPr="0021589C">
        <w:rPr>
          <w:rFonts w:ascii="Times New Roman" w:hAnsi="Times New Roman"/>
          <w:noProof/>
          <w:sz w:val="24"/>
          <w:szCs w:val="24"/>
        </w:rPr>
        <w:t xml:space="preserve">P a k e i č i u </w:t>
      </w:r>
      <w:r w:rsidR="00962F56" w:rsidRPr="00962F56">
        <w:rPr>
          <w:rFonts w:ascii="Times New Roman" w:hAnsi="Times New Roman"/>
          <w:noProof/>
          <w:sz w:val="24"/>
          <w:szCs w:val="24"/>
        </w:rPr>
        <w:t xml:space="preserve">2014–2020 metų </w:t>
      </w:r>
      <w:r w:rsidR="00962F56">
        <w:rPr>
          <w:rFonts w:ascii="Times New Roman" w:hAnsi="Times New Roman"/>
          <w:noProof/>
          <w:sz w:val="24"/>
          <w:szCs w:val="24"/>
        </w:rPr>
        <w:t>E</w:t>
      </w:r>
      <w:r w:rsidR="00962F56" w:rsidRPr="00962F56">
        <w:rPr>
          <w:rFonts w:ascii="Times New Roman" w:hAnsi="Times New Roman"/>
          <w:noProof/>
          <w:sz w:val="24"/>
          <w:szCs w:val="24"/>
        </w:rPr>
        <w:t xml:space="preserve">uropos </w:t>
      </w:r>
      <w:r w:rsidR="00962F56">
        <w:rPr>
          <w:rFonts w:ascii="Times New Roman" w:hAnsi="Times New Roman"/>
          <w:noProof/>
          <w:sz w:val="24"/>
          <w:szCs w:val="24"/>
        </w:rPr>
        <w:t>S</w:t>
      </w:r>
      <w:r w:rsidR="00962F56" w:rsidRPr="00962F56">
        <w:rPr>
          <w:rFonts w:ascii="Times New Roman" w:hAnsi="Times New Roman"/>
          <w:noProof/>
          <w:sz w:val="24"/>
          <w:szCs w:val="24"/>
        </w:rPr>
        <w:t>ąjungos fondų investicijų veiksmų programos 7 prioriteto „</w:t>
      </w:r>
      <w:r w:rsidR="00962F56">
        <w:rPr>
          <w:rFonts w:ascii="Times New Roman" w:hAnsi="Times New Roman"/>
          <w:noProof/>
          <w:sz w:val="24"/>
          <w:szCs w:val="24"/>
        </w:rPr>
        <w:t>K</w:t>
      </w:r>
      <w:r w:rsidR="00962F56" w:rsidRPr="00962F56">
        <w:rPr>
          <w:rFonts w:ascii="Times New Roman" w:hAnsi="Times New Roman"/>
          <w:noProof/>
          <w:sz w:val="24"/>
          <w:szCs w:val="24"/>
        </w:rPr>
        <w:t xml:space="preserve">okybiško užimtumo ir dalyvavimo darbo rinkoje skatinimas“ </w:t>
      </w:r>
      <w:r w:rsidR="00962F56">
        <w:rPr>
          <w:rFonts w:ascii="Times New Roman" w:hAnsi="Times New Roman"/>
          <w:noProof/>
          <w:sz w:val="24"/>
          <w:szCs w:val="24"/>
        </w:rPr>
        <w:t>N</w:t>
      </w:r>
      <w:r w:rsidR="00962F56" w:rsidRPr="00962F56">
        <w:rPr>
          <w:rFonts w:ascii="Times New Roman" w:hAnsi="Times New Roman"/>
          <w:noProof/>
          <w:sz w:val="24"/>
          <w:szCs w:val="24"/>
        </w:rPr>
        <w:t>r. 07.1.1-</w:t>
      </w:r>
      <w:r w:rsidR="00962F56">
        <w:rPr>
          <w:rFonts w:ascii="Times New Roman" w:hAnsi="Times New Roman"/>
          <w:noProof/>
          <w:sz w:val="24"/>
          <w:szCs w:val="24"/>
        </w:rPr>
        <w:t>CPVA</w:t>
      </w:r>
      <w:r w:rsidR="00962F56" w:rsidRPr="00962F56">
        <w:rPr>
          <w:rFonts w:ascii="Times New Roman" w:hAnsi="Times New Roman"/>
          <w:noProof/>
          <w:sz w:val="24"/>
          <w:szCs w:val="24"/>
        </w:rPr>
        <w:t>-</w:t>
      </w:r>
      <w:r w:rsidR="00962F56">
        <w:rPr>
          <w:rFonts w:ascii="Times New Roman" w:hAnsi="Times New Roman"/>
          <w:noProof/>
          <w:sz w:val="24"/>
          <w:szCs w:val="24"/>
        </w:rPr>
        <w:t>R</w:t>
      </w:r>
      <w:r w:rsidR="00962F56" w:rsidRPr="00962F56">
        <w:rPr>
          <w:rFonts w:ascii="Times New Roman" w:hAnsi="Times New Roman"/>
          <w:noProof/>
          <w:sz w:val="24"/>
          <w:szCs w:val="24"/>
        </w:rPr>
        <w:t>-904 priemonės „</w:t>
      </w:r>
      <w:r w:rsidR="00962F56">
        <w:rPr>
          <w:rFonts w:ascii="Times New Roman" w:hAnsi="Times New Roman"/>
          <w:noProof/>
          <w:sz w:val="24"/>
          <w:szCs w:val="24"/>
        </w:rPr>
        <w:t>D</w:t>
      </w:r>
      <w:r w:rsidR="00962F56" w:rsidRPr="00962F56">
        <w:rPr>
          <w:rFonts w:ascii="Times New Roman" w:hAnsi="Times New Roman"/>
          <w:noProof/>
          <w:sz w:val="24"/>
          <w:szCs w:val="24"/>
        </w:rPr>
        <w:t>idžiųjų miestų kompleksinė plėtra“ projektų finansavimo sąlygų apraš</w:t>
      </w:r>
      <w:r w:rsidR="00962F56">
        <w:rPr>
          <w:rFonts w:ascii="Times New Roman" w:hAnsi="Times New Roman"/>
          <w:noProof/>
          <w:sz w:val="24"/>
          <w:szCs w:val="24"/>
        </w:rPr>
        <w:t>ą</w:t>
      </w:r>
      <w:r w:rsidRPr="0021589C">
        <w:rPr>
          <w:rFonts w:ascii="Times New Roman" w:hAnsi="Times New Roman"/>
          <w:noProof/>
          <w:sz w:val="24"/>
          <w:szCs w:val="24"/>
        </w:rPr>
        <w:t>, patvirtintą Lietuvos Respublikos vidaus reikalų ministro 201</w:t>
      </w:r>
      <w:r w:rsidR="00962F56">
        <w:rPr>
          <w:rFonts w:ascii="Times New Roman" w:hAnsi="Times New Roman"/>
          <w:noProof/>
          <w:sz w:val="24"/>
          <w:szCs w:val="24"/>
        </w:rPr>
        <w:t>5</w:t>
      </w:r>
      <w:r w:rsidRPr="0021589C">
        <w:rPr>
          <w:rFonts w:ascii="Times New Roman" w:hAnsi="Times New Roman"/>
          <w:noProof/>
          <w:sz w:val="24"/>
          <w:szCs w:val="24"/>
        </w:rPr>
        <w:t xml:space="preserve"> m. gruodžio </w:t>
      </w:r>
      <w:r w:rsidR="00962F56">
        <w:rPr>
          <w:rFonts w:ascii="Times New Roman" w:hAnsi="Times New Roman"/>
          <w:noProof/>
          <w:sz w:val="24"/>
          <w:szCs w:val="24"/>
        </w:rPr>
        <w:t>10</w:t>
      </w:r>
      <w:r w:rsidRPr="0021589C">
        <w:rPr>
          <w:rFonts w:ascii="Times New Roman" w:hAnsi="Times New Roman"/>
          <w:noProof/>
          <w:sz w:val="24"/>
          <w:szCs w:val="24"/>
        </w:rPr>
        <w:t xml:space="preserve"> d. įsakymu Nr. 1V-</w:t>
      </w:r>
      <w:r w:rsidR="00962F56">
        <w:rPr>
          <w:rFonts w:ascii="Times New Roman" w:hAnsi="Times New Roman"/>
          <w:noProof/>
          <w:sz w:val="24"/>
          <w:szCs w:val="24"/>
        </w:rPr>
        <w:t>989</w:t>
      </w:r>
      <w:r w:rsidRPr="0021589C">
        <w:rPr>
          <w:rFonts w:ascii="Times New Roman" w:hAnsi="Times New Roman"/>
          <w:noProof/>
          <w:sz w:val="24"/>
          <w:szCs w:val="24"/>
        </w:rPr>
        <w:t xml:space="preserve"> „Dėl </w:t>
      </w:r>
      <w:r w:rsidR="00962F56" w:rsidRPr="00962F56">
        <w:rPr>
          <w:rFonts w:ascii="Times New Roman" w:hAnsi="Times New Roman"/>
          <w:noProof/>
          <w:sz w:val="24"/>
          <w:szCs w:val="24"/>
        </w:rPr>
        <w:t xml:space="preserve">2014–2020 metų </w:t>
      </w:r>
      <w:r w:rsidR="00962F56">
        <w:rPr>
          <w:rFonts w:ascii="Times New Roman" w:hAnsi="Times New Roman"/>
          <w:noProof/>
          <w:sz w:val="24"/>
          <w:szCs w:val="24"/>
        </w:rPr>
        <w:t>E</w:t>
      </w:r>
      <w:r w:rsidR="00962F56" w:rsidRPr="00962F56">
        <w:rPr>
          <w:rFonts w:ascii="Times New Roman" w:hAnsi="Times New Roman"/>
          <w:noProof/>
          <w:sz w:val="24"/>
          <w:szCs w:val="24"/>
        </w:rPr>
        <w:t xml:space="preserve">uropos </w:t>
      </w:r>
      <w:r w:rsidR="00962F56">
        <w:rPr>
          <w:rFonts w:ascii="Times New Roman" w:hAnsi="Times New Roman"/>
          <w:noProof/>
          <w:sz w:val="24"/>
          <w:szCs w:val="24"/>
        </w:rPr>
        <w:t>S</w:t>
      </w:r>
      <w:r w:rsidR="00962F56" w:rsidRPr="00962F56">
        <w:rPr>
          <w:rFonts w:ascii="Times New Roman" w:hAnsi="Times New Roman"/>
          <w:noProof/>
          <w:sz w:val="24"/>
          <w:szCs w:val="24"/>
        </w:rPr>
        <w:t>ąjungos fondų investicijų veiksmų programos 7 prioriteto „</w:t>
      </w:r>
      <w:r w:rsidR="00962F56">
        <w:rPr>
          <w:rFonts w:ascii="Times New Roman" w:hAnsi="Times New Roman"/>
          <w:noProof/>
          <w:sz w:val="24"/>
          <w:szCs w:val="24"/>
        </w:rPr>
        <w:t>K</w:t>
      </w:r>
      <w:r w:rsidR="00962F56" w:rsidRPr="00962F56">
        <w:rPr>
          <w:rFonts w:ascii="Times New Roman" w:hAnsi="Times New Roman"/>
          <w:noProof/>
          <w:sz w:val="24"/>
          <w:szCs w:val="24"/>
        </w:rPr>
        <w:t xml:space="preserve">okybiško užimtumo ir dalyvavimo darbo rinkoje skatinimas“ </w:t>
      </w:r>
      <w:r w:rsidR="00962F56">
        <w:rPr>
          <w:rFonts w:ascii="Times New Roman" w:hAnsi="Times New Roman"/>
          <w:noProof/>
          <w:sz w:val="24"/>
          <w:szCs w:val="24"/>
        </w:rPr>
        <w:t>N</w:t>
      </w:r>
      <w:r w:rsidR="00962F56" w:rsidRPr="00962F56">
        <w:rPr>
          <w:rFonts w:ascii="Times New Roman" w:hAnsi="Times New Roman"/>
          <w:noProof/>
          <w:sz w:val="24"/>
          <w:szCs w:val="24"/>
        </w:rPr>
        <w:t>r. 07.1.1-</w:t>
      </w:r>
      <w:r w:rsidR="00962F56">
        <w:rPr>
          <w:rFonts w:ascii="Times New Roman" w:hAnsi="Times New Roman"/>
          <w:noProof/>
          <w:sz w:val="24"/>
          <w:szCs w:val="24"/>
        </w:rPr>
        <w:t>CPVA</w:t>
      </w:r>
      <w:r w:rsidR="00962F56" w:rsidRPr="00962F56">
        <w:rPr>
          <w:rFonts w:ascii="Times New Roman" w:hAnsi="Times New Roman"/>
          <w:noProof/>
          <w:sz w:val="24"/>
          <w:szCs w:val="24"/>
        </w:rPr>
        <w:t>-</w:t>
      </w:r>
      <w:r w:rsidR="00962F56">
        <w:rPr>
          <w:rFonts w:ascii="Times New Roman" w:hAnsi="Times New Roman"/>
          <w:noProof/>
          <w:sz w:val="24"/>
          <w:szCs w:val="24"/>
        </w:rPr>
        <w:t>R</w:t>
      </w:r>
      <w:r w:rsidR="00962F56" w:rsidRPr="00962F56">
        <w:rPr>
          <w:rFonts w:ascii="Times New Roman" w:hAnsi="Times New Roman"/>
          <w:noProof/>
          <w:sz w:val="24"/>
          <w:szCs w:val="24"/>
        </w:rPr>
        <w:t>-904 priemonės „</w:t>
      </w:r>
      <w:r w:rsidR="00962F56">
        <w:rPr>
          <w:rFonts w:ascii="Times New Roman" w:hAnsi="Times New Roman"/>
          <w:noProof/>
          <w:sz w:val="24"/>
          <w:szCs w:val="24"/>
        </w:rPr>
        <w:t>D</w:t>
      </w:r>
      <w:r w:rsidR="00962F56" w:rsidRPr="00962F56">
        <w:rPr>
          <w:rFonts w:ascii="Times New Roman" w:hAnsi="Times New Roman"/>
          <w:noProof/>
          <w:sz w:val="24"/>
          <w:szCs w:val="24"/>
        </w:rPr>
        <w:t>idžiųjų miestų kompleksinė plėtra“ projektų finansavimo sąlygų apraš</w:t>
      </w:r>
      <w:r w:rsidRPr="0021589C">
        <w:rPr>
          <w:rFonts w:ascii="Times New Roman" w:hAnsi="Times New Roman"/>
          <w:noProof/>
          <w:sz w:val="24"/>
          <w:szCs w:val="24"/>
        </w:rPr>
        <w:t>o patvirtinimo“:</w:t>
      </w:r>
    </w:p>
    <w:p w14:paraId="1A4C1A3F" w14:textId="50EB40EC" w:rsidR="00635864" w:rsidRPr="0021589C" w:rsidRDefault="00B54528" w:rsidP="004A2199">
      <w:pPr>
        <w:pStyle w:val="Antrats"/>
        <w:numPr>
          <w:ilvl w:val="0"/>
          <w:numId w:val="14"/>
        </w:numPr>
        <w:tabs>
          <w:tab w:val="left" w:pos="851"/>
          <w:tab w:val="left" w:pos="1134"/>
          <w:tab w:val="left" w:pos="1701"/>
          <w:tab w:val="left" w:pos="2410"/>
        </w:tabs>
        <w:spacing w:line="360" w:lineRule="auto"/>
        <w:jc w:val="both"/>
        <w:rPr>
          <w:noProof/>
        </w:rPr>
      </w:pPr>
      <w:r>
        <w:rPr>
          <w:noProof/>
        </w:rPr>
        <w:t>Pakeičiu 2 punktą ir jį išdėstau taip:</w:t>
      </w:r>
    </w:p>
    <w:p w14:paraId="569CA23C" w14:textId="449BF95A" w:rsidR="00B54528" w:rsidRPr="002E30CF" w:rsidRDefault="00B54528" w:rsidP="00B54528">
      <w:pPr>
        <w:pStyle w:val="Antrats"/>
        <w:tabs>
          <w:tab w:val="left" w:pos="1134"/>
          <w:tab w:val="left" w:pos="1701"/>
          <w:tab w:val="left" w:pos="2410"/>
        </w:tabs>
        <w:spacing w:line="360" w:lineRule="auto"/>
        <w:ind w:firstLine="851"/>
        <w:jc w:val="both"/>
        <w:rPr>
          <w:noProof/>
        </w:rPr>
      </w:pPr>
      <w:r w:rsidRPr="002E30CF">
        <w:rPr>
          <w:noProof/>
        </w:rPr>
        <w:t>„2. Aprašas parengtas atsižvelgiant į:</w:t>
      </w:r>
    </w:p>
    <w:p w14:paraId="07EB3B15" w14:textId="3EE93FD6" w:rsidR="00B54528" w:rsidRPr="002E30CF" w:rsidRDefault="00B54528" w:rsidP="00B54528">
      <w:pPr>
        <w:pStyle w:val="Antrats"/>
        <w:tabs>
          <w:tab w:val="left" w:pos="1134"/>
          <w:tab w:val="left" w:pos="1701"/>
          <w:tab w:val="left" w:pos="2410"/>
        </w:tabs>
        <w:spacing w:line="360" w:lineRule="auto"/>
        <w:ind w:firstLine="851"/>
        <w:jc w:val="both"/>
        <w:rPr>
          <w:noProof/>
        </w:rPr>
      </w:pPr>
      <w:r w:rsidRPr="002E30CF">
        <w:rPr>
          <w:noProof/>
        </w:rPr>
        <w:t>2.1. 2014 m. birželio 17 d. Komisijos reglamento (ES) Nr. 651/2014, kuriuo tam tikrų kategorijų pagalba skelbiama suderinama su vidaus rinka taikant Sutarties 107 ir 108 straipsnius (OL 2014 L 187, p. 1) (toliau – Bendrasis bendrosios išimties reglamentas);</w:t>
      </w:r>
    </w:p>
    <w:p w14:paraId="1542D81A" w14:textId="7BDF3DE4" w:rsidR="00403A13" w:rsidRPr="002E30CF" w:rsidRDefault="00403A13" w:rsidP="00B54528">
      <w:pPr>
        <w:pStyle w:val="Antrats"/>
        <w:tabs>
          <w:tab w:val="left" w:pos="1134"/>
          <w:tab w:val="left" w:pos="1701"/>
          <w:tab w:val="left" w:pos="2410"/>
        </w:tabs>
        <w:spacing w:line="360" w:lineRule="auto"/>
        <w:ind w:firstLine="851"/>
        <w:jc w:val="both"/>
        <w:rPr>
          <w:noProof/>
        </w:rPr>
      </w:pPr>
      <w:r w:rsidRPr="002E30CF">
        <w:rPr>
          <w:noProof/>
        </w:rPr>
        <w:t>2.2.</w:t>
      </w:r>
      <w:r w:rsidRPr="002E30CF">
        <w:t xml:space="preserve"> </w:t>
      </w:r>
      <w:r w:rsidRPr="002E30CF">
        <w:rPr>
          <w:noProof/>
        </w:rPr>
        <w:t xml:space="preserve">2013 m. gruodžio 18 d. Komisijos reglamentą (ES) Nr. 1407/2013 dėl Sutarties dėl Europos Sąjungos veikimo 107 ir 108 straipsnių taikymo </w:t>
      </w:r>
      <w:r w:rsidRPr="002E30CF">
        <w:rPr>
          <w:i/>
          <w:noProof/>
        </w:rPr>
        <w:t>de minimis</w:t>
      </w:r>
      <w:r w:rsidRPr="002E30CF">
        <w:rPr>
          <w:noProof/>
        </w:rPr>
        <w:t xml:space="preserve"> pagalbai (OL 2013 L 352, p. 9–17)</w:t>
      </w:r>
      <w:r w:rsidR="007D0DAC" w:rsidRPr="002E30CF">
        <w:rPr>
          <w:noProof/>
        </w:rPr>
        <w:t xml:space="preserve"> (toliau – </w:t>
      </w:r>
      <w:r w:rsidR="007D0DAC" w:rsidRPr="002E30CF">
        <w:rPr>
          <w:i/>
          <w:noProof/>
        </w:rPr>
        <w:t xml:space="preserve">De minimis </w:t>
      </w:r>
      <w:r w:rsidR="007D0DAC" w:rsidRPr="002E30CF">
        <w:rPr>
          <w:noProof/>
        </w:rPr>
        <w:t>reglamentas)</w:t>
      </w:r>
      <w:r w:rsidRPr="002E30CF">
        <w:rPr>
          <w:noProof/>
        </w:rPr>
        <w:t>;</w:t>
      </w:r>
    </w:p>
    <w:p w14:paraId="2D679982" w14:textId="6D65568A" w:rsidR="00B54528" w:rsidRPr="002E30CF" w:rsidRDefault="00B54528" w:rsidP="00B54528">
      <w:pPr>
        <w:pStyle w:val="Antrats"/>
        <w:tabs>
          <w:tab w:val="left" w:pos="1134"/>
          <w:tab w:val="left" w:pos="1701"/>
          <w:tab w:val="left" w:pos="2410"/>
        </w:tabs>
        <w:spacing w:line="360" w:lineRule="auto"/>
        <w:ind w:firstLine="851"/>
        <w:jc w:val="both"/>
        <w:rPr>
          <w:noProof/>
        </w:rPr>
      </w:pPr>
      <w:r w:rsidRPr="002E30CF">
        <w:rPr>
          <w:noProof/>
        </w:rPr>
        <w:t>2.</w:t>
      </w:r>
      <w:r w:rsidR="00403A13" w:rsidRPr="002E30CF">
        <w:rPr>
          <w:noProof/>
        </w:rPr>
        <w:t>3</w:t>
      </w:r>
      <w:r w:rsidRPr="002E30CF">
        <w:rPr>
          <w:noProof/>
        </w:rPr>
        <w:t>. 2008 m. vasario 14 d. Komisijos komunikatą dėl orientacinių ir diskonto normų nustatymo metodo pakeitimo (OJ C 14, 19.01.2008, p.</w:t>
      </w:r>
      <w:r w:rsidR="004164FE" w:rsidRPr="002E30CF">
        <w:rPr>
          <w:noProof/>
        </w:rPr>
        <w:t xml:space="preserve"> </w:t>
      </w:r>
      <w:r w:rsidRPr="002E30CF">
        <w:rPr>
          <w:noProof/>
        </w:rPr>
        <w:t>6);</w:t>
      </w:r>
    </w:p>
    <w:p w14:paraId="0456B2A0" w14:textId="6ABF12E7" w:rsidR="00B54528" w:rsidRPr="002E30CF" w:rsidRDefault="00B54528" w:rsidP="00B54528">
      <w:pPr>
        <w:pStyle w:val="Antrats"/>
        <w:tabs>
          <w:tab w:val="left" w:pos="1134"/>
          <w:tab w:val="left" w:pos="1701"/>
          <w:tab w:val="left" w:pos="2410"/>
        </w:tabs>
        <w:spacing w:line="360" w:lineRule="auto"/>
        <w:ind w:firstLine="851"/>
        <w:jc w:val="both"/>
        <w:rPr>
          <w:noProof/>
        </w:rPr>
      </w:pPr>
      <w:r w:rsidRPr="002E30CF">
        <w:rPr>
          <w:noProof/>
        </w:rPr>
        <w:t>2.</w:t>
      </w:r>
      <w:r w:rsidR="00403A13" w:rsidRPr="002E30CF">
        <w:rPr>
          <w:noProof/>
        </w:rPr>
        <w:t>4</w:t>
      </w:r>
      <w:r w:rsidRPr="002E30CF">
        <w:rPr>
          <w:noProof/>
        </w:rPr>
        <w:t>. Projektų administravimo ir finansavimo taisykles, patvirtintas Lietuvos Respublikos finansų ministro 2014 m. spalio 8 d. įsakymu Nr. 1K-316 „Dėl Projektų administravimo ir finansavimo taisyklių patvirtinimo“ (toliau – Projektų taisyklės);</w:t>
      </w:r>
    </w:p>
    <w:p w14:paraId="513A25C2" w14:textId="034E37AD" w:rsidR="00B54528" w:rsidRPr="002E30CF" w:rsidRDefault="00403A13" w:rsidP="00B54528">
      <w:pPr>
        <w:pStyle w:val="Antrats"/>
        <w:tabs>
          <w:tab w:val="left" w:pos="1134"/>
          <w:tab w:val="left" w:pos="1701"/>
          <w:tab w:val="left" w:pos="2410"/>
        </w:tabs>
        <w:spacing w:line="360" w:lineRule="auto"/>
        <w:ind w:firstLine="851"/>
        <w:jc w:val="both"/>
        <w:rPr>
          <w:noProof/>
        </w:rPr>
      </w:pPr>
      <w:r w:rsidRPr="002E30CF">
        <w:rPr>
          <w:noProof/>
        </w:rPr>
        <w:t>2.5</w:t>
      </w:r>
      <w:r w:rsidR="00B54528" w:rsidRPr="002E30CF">
        <w:rPr>
          <w:noProof/>
        </w:rPr>
        <w:t>. Lietuvos Respublikos vidaus reikalų ministerijos 2014–2020 metų Europos Sąjungos fondų investicijų veiksmų programos prioritetų įgyvendinimo priemonių įgyvendinimo planą, patvirtintą Lietuvos Respublikos vidaus reikalų ministro 2015 m. kovo</w:t>
      </w:r>
      <w:r w:rsidR="00B54528" w:rsidRPr="00B54528">
        <w:rPr>
          <w:b/>
          <w:noProof/>
        </w:rPr>
        <w:t xml:space="preserve"> </w:t>
      </w:r>
      <w:r w:rsidR="00B54528" w:rsidRPr="002E30CF">
        <w:rPr>
          <w:noProof/>
        </w:rPr>
        <w:t>6</w:t>
      </w:r>
      <w:r w:rsidR="004164FE" w:rsidRPr="002E30CF">
        <w:rPr>
          <w:noProof/>
        </w:rPr>
        <w:t> </w:t>
      </w:r>
      <w:r w:rsidR="00B54528" w:rsidRPr="002E30CF">
        <w:rPr>
          <w:noProof/>
        </w:rPr>
        <w:t xml:space="preserve">d. įsakymu Nr. 1V-164 </w:t>
      </w:r>
      <w:r w:rsidR="00B54528" w:rsidRPr="002E30CF">
        <w:rPr>
          <w:noProof/>
        </w:rPr>
        <w:lastRenderedPageBreak/>
        <w:t>„Dėl Lietuvos Respublikos vidaus reikalų ministerijos 2014–2020 metų Europos Sąjungos fondų investicijų veiksmų programos prioritetų įgyvendinimo priemonių įgyvendinimo plano ir nacionalinių stebėsenos rodiklių skaičiavimo aprašo patvirtinimo.“</w:t>
      </w:r>
    </w:p>
    <w:p w14:paraId="7702D8DC" w14:textId="28D21836" w:rsidR="00511BD8" w:rsidRPr="0021589C" w:rsidRDefault="00B54528" w:rsidP="004A2199">
      <w:pPr>
        <w:pStyle w:val="Antrats"/>
        <w:numPr>
          <w:ilvl w:val="0"/>
          <w:numId w:val="14"/>
        </w:numPr>
        <w:tabs>
          <w:tab w:val="left" w:pos="851"/>
          <w:tab w:val="left" w:pos="1134"/>
          <w:tab w:val="left" w:pos="1701"/>
          <w:tab w:val="left" w:pos="2410"/>
        </w:tabs>
        <w:spacing w:line="360" w:lineRule="auto"/>
        <w:jc w:val="both"/>
        <w:rPr>
          <w:noProof/>
        </w:rPr>
      </w:pPr>
      <w:r w:rsidRPr="004A2199" w:rsidDel="00B54528">
        <w:rPr>
          <w:noProof/>
        </w:rPr>
        <w:t xml:space="preserve"> </w:t>
      </w:r>
      <w:r w:rsidR="00511BD8" w:rsidRPr="0021589C">
        <w:rPr>
          <w:noProof/>
        </w:rPr>
        <w:t>Pakeičiu 3 punkt</w:t>
      </w:r>
      <w:r w:rsidR="00BF6359">
        <w:rPr>
          <w:noProof/>
        </w:rPr>
        <w:t>ą</w:t>
      </w:r>
      <w:r w:rsidR="00511BD8" w:rsidRPr="0021589C">
        <w:rPr>
          <w:noProof/>
        </w:rPr>
        <w:t xml:space="preserve"> ir jį išdėstau taip:</w:t>
      </w:r>
    </w:p>
    <w:p w14:paraId="5A564E30" w14:textId="06C630C8" w:rsidR="00BF6359" w:rsidRDefault="00511BD8" w:rsidP="00BF6359">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21589C">
        <w:rPr>
          <w:rFonts w:ascii="Times New Roman" w:hAnsi="Times New Roman"/>
          <w:sz w:val="24"/>
          <w:szCs w:val="24"/>
        </w:rPr>
        <w:t>„</w:t>
      </w:r>
      <w:r w:rsidR="00BF6359">
        <w:rPr>
          <w:rFonts w:ascii="Times New Roman" w:hAnsi="Times New Roman"/>
          <w:sz w:val="24"/>
          <w:szCs w:val="24"/>
        </w:rPr>
        <w:t>3. Apraše vartojamos sąvokos:</w:t>
      </w:r>
    </w:p>
    <w:p w14:paraId="39B7531A" w14:textId="734CC3B4" w:rsidR="00BF6359" w:rsidRPr="002E30CF" w:rsidRDefault="00511BD8" w:rsidP="00BF6359">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21589C">
        <w:rPr>
          <w:rFonts w:ascii="Times New Roman" w:hAnsi="Times New Roman"/>
          <w:sz w:val="24"/>
          <w:szCs w:val="24"/>
        </w:rPr>
        <w:t xml:space="preserve">3.1. </w:t>
      </w:r>
      <w:r w:rsidRPr="002E30CF">
        <w:rPr>
          <w:rFonts w:ascii="Times New Roman" w:hAnsi="Times New Roman"/>
          <w:b/>
          <w:sz w:val="24"/>
          <w:szCs w:val="24"/>
        </w:rPr>
        <w:t>Konversija</w:t>
      </w:r>
      <w:r w:rsidRPr="0021589C">
        <w:rPr>
          <w:rFonts w:ascii="Times New Roman" w:hAnsi="Times New Roman"/>
          <w:sz w:val="24"/>
          <w:szCs w:val="24"/>
        </w:rPr>
        <w:t xml:space="preserve"> – </w:t>
      </w:r>
      <w:r w:rsidR="0048688D" w:rsidRPr="002E30CF">
        <w:rPr>
          <w:rFonts w:ascii="Times New Roman" w:hAnsi="Times New Roman"/>
          <w:sz w:val="24"/>
          <w:szCs w:val="24"/>
        </w:rPr>
        <w:t>pastatų ar jų dalių (valdomų savivaldybės ar partnerio nuosavybės teise), viešųjų teritorijų pertvarkymas naujai funkcijai ir (arba) an</w:t>
      </w:r>
      <w:r w:rsidR="00A30AF6" w:rsidRPr="002E30CF">
        <w:rPr>
          <w:rFonts w:ascii="Times New Roman" w:hAnsi="Times New Roman"/>
          <w:sz w:val="24"/>
          <w:szCs w:val="24"/>
        </w:rPr>
        <w:t xml:space="preserve">ksčiau buvusių dabar </w:t>
      </w:r>
      <w:r w:rsidR="0048688D" w:rsidRPr="002E30CF">
        <w:rPr>
          <w:rFonts w:ascii="Times New Roman" w:hAnsi="Times New Roman"/>
          <w:sz w:val="24"/>
          <w:szCs w:val="24"/>
        </w:rPr>
        <w:t>aktualių funkcijų atkūrimas.“</w:t>
      </w:r>
    </w:p>
    <w:p w14:paraId="15BC26D6" w14:textId="0A3C3C38" w:rsidR="00BF6359" w:rsidRPr="00BF6359" w:rsidRDefault="00BF6359" w:rsidP="00BF6359">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BF6359">
        <w:rPr>
          <w:rFonts w:ascii="Times New Roman" w:hAnsi="Times New Roman"/>
          <w:sz w:val="24"/>
          <w:szCs w:val="24"/>
        </w:rPr>
        <w:t xml:space="preserve">3.2. </w:t>
      </w:r>
      <w:r w:rsidRPr="00BF6359">
        <w:rPr>
          <w:rFonts w:ascii="Times New Roman" w:hAnsi="Times New Roman"/>
          <w:sz w:val="24"/>
          <w:szCs w:val="24"/>
        </w:rPr>
        <w:tab/>
      </w:r>
      <w:r w:rsidRPr="002E30CF">
        <w:rPr>
          <w:rFonts w:ascii="Times New Roman" w:hAnsi="Times New Roman"/>
          <w:b/>
          <w:sz w:val="24"/>
          <w:szCs w:val="24"/>
        </w:rPr>
        <w:t>Miestų privažiavimai</w:t>
      </w:r>
      <w:r w:rsidRPr="00BF6359">
        <w:rPr>
          <w:rFonts w:ascii="Times New Roman" w:hAnsi="Times New Roman"/>
          <w:sz w:val="24"/>
          <w:szCs w:val="24"/>
        </w:rPr>
        <w:t xml:space="preserve"> – prie visuomeninės paskirties statinių, kaip jie apibrėžti statybos techniniame reglamente STR 2.02.02:2004 „Visuomeninės paskirties statiniai“, patvirtintame Lietuvos Respublikos aplinkos ministro 2004 m. vasario 27 d. įsakymu Nr. D1-91 „Dėl Statybos techninio reglamento STR 2.02.02:2004 „Visuomeninės paskirties statiniai“ patvirtinimo“, valdomų viešosios nuosavybės teise, arba poilsio, laisvalaikio zonų, esančių projekto investicijomis tvarkomos viešosios erdvės teritorijoje, transporto priemonėms privažiuoti ir (ar) pastatyti skirta esama ar naujai įrengiama infrastruktūra.</w:t>
      </w:r>
    </w:p>
    <w:p w14:paraId="6E2AABA4" w14:textId="77777777" w:rsidR="00BF6359" w:rsidRPr="002E30CF" w:rsidRDefault="00BF6359" w:rsidP="00BF6359">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2E30CF">
        <w:rPr>
          <w:rFonts w:ascii="Times New Roman" w:hAnsi="Times New Roman"/>
          <w:sz w:val="24"/>
          <w:szCs w:val="24"/>
        </w:rPr>
        <w:t>3.3.</w:t>
      </w:r>
      <w:r w:rsidRPr="002E30CF">
        <w:rPr>
          <w:rFonts w:ascii="Times New Roman" w:hAnsi="Times New Roman"/>
          <w:sz w:val="24"/>
          <w:szCs w:val="24"/>
        </w:rPr>
        <w:tab/>
      </w:r>
      <w:r w:rsidRPr="002E30CF">
        <w:rPr>
          <w:rFonts w:ascii="Times New Roman" w:hAnsi="Times New Roman"/>
          <w:b/>
          <w:sz w:val="24"/>
          <w:szCs w:val="24"/>
        </w:rPr>
        <w:t>Su projektu susijusi teritorija</w:t>
      </w:r>
      <w:r w:rsidRPr="002E30CF">
        <w:rPr>
          <w:rFonts w:ascii="Times New Roman" w:hAnsi="Times New Roman"/>
          <w:sz w:val="24"/>
          <w:szCs w:val="24"/>
        </w:rPr>
        <w:t xml:space="preserve"> - suformuotas sklypas, valdomas savivaldybės ar valstybės nuosavybės teise, kuris turi bendrą ribą su teritorija, kuri apibrėžta projektu tvarkomo sklypo techniniame projekte;</w:t>
      </w:r>
    </w:p>
    <w:p w14:paraId="7607B2DA" w14:textId="6639CBBE" w:rsidR="00BF6359" w:rsidRPr="00BF6359" w:rsidRDefault="00BF6359" w:rsidP="00BF6359">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2E30CF">
        <w:rPr>
          <w:rFonts w:ascii="Times New Roman" w:hAnsi="Times New Roman"/>
          <w:sz w:val="24"/>
          <w:szCs w:val="24"/>
        </w:rPr>
        <w:t>3.4.</w:t>
      </w:r>
      <w:r w:rsidRPr="00BF6359">
        <w:rPr>
          <w:rFonts w:ascii="Times New Roman" w:hAnsi="Times New Roman"/>
          <w:b/>
          <w:sz w:val="24"/>
          <w:szCs w:val="24"/>
        </w:rPr>
        <w:tab/>
        <w:t xml:space="preserve">Tikslinės teritorijos – </w:t>
      </w:r>
      <w:r w:rsidRPr="00BF6359">
        <w:rPr>
          <w:rFonts w:ascii="Times New Roman" w:hAnsi="Times New Roman"/>
          <w:sz w:val="24"/>
          <w:szCs w:val="24"/>
        </w:rPr>
        <w:t>vidaus reikalų ministro įsakymais patvirtintose didžiųjų miestų (Vilniaus, Kauno, Klaipėdos, Panevėžio, Šiaulių) integruotose teritorijų vystymo programose nurodytos tikslinės teritorijos, kuriose bus įgyvendinama atitinkamo miesto integruota teritorijų vystymo programa.</w:t>
      </w:r>
    </w:p>
    <w:p w14:paraId="1F394C65" w14:textId="19C04267" w:rsidR="00BF6359" w:rsidRPr="002E30CF" w:rsidRDefault="00BF6359" w:rsidP="00BF6359">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2E30CF">
        <w:rPr>
          <w:rFonts w:ascii="Times New Roman" w:hAnsi="Times New Roman"/>
          <w:sz w:val="24"/>
          <w:szCs w:val="24"/>
        </w:rPr>
        <w:t>3.5</w:t>
      </w:r>
      <w:r w:rsidRPr="00BF6359">
        <w:rPr>
          <w:rFonts w:ascii="Times New Roman" w:hAnsi="Times New Roman"/>
          <w:b/>
          <w:sz w:val="24"/>
          <w:szCs w:val="24"/>
        </w:rPr>
        <w:t>.</w:t>
      </w:r>
      <w:r w:rsidRPr="00BF6359">
        <w:rPr>
          <w:rFonts w:ascii="Times New Roman" w:hAnsi="Times New Roman"/>
          <w:b/>
          <w:sz w:val="24"/>
          <w:szCs w:val="24"/>
        </w:rPr>
        <w:tab/>
      </w:r>
      <w:r w:rsidRPr="00BF6359">
        <w:rPr>
          <w:rFonts w:ascii="Times New Roman" w:hAnsi="Times New Roman"/>
          <w:sz w:val="24"/>
          <w:szCs w:val="24"/>
        </w:rPr>
        <w:t>Kitos sąvokos suprantamos taip, kaip jos apibrėžtos Aprašo 2 punkte nurodytuose teisės aktuose, Lietuvos Respublikos statybos įstatyme,</w:t>
      </w:r>
      <w:r w:rsidRPr="00BF6359">
        <w:rPr>
          <w:rFonts w:ascii="Times New Roman" w:hAnsi="Times New Roman"/>
          <w:b/>
          <w:sz w:val="24"/>
          <w:szCs w:val="24"/>
        </w:rPr>
        <w:t xml:space="preserve"> </w:t>
      </w:r>
      <w:r w:rsidRPr="002E30CF">
        <w:rPr>
          <w:rFonts w:ascii="Times New Roman" w:hAnsi="Times New Roman"/>
          <w:sz w:val="24"/>
          <w:szCs w:val="24"/>
        </w:rPr>
        <w:t xml:space="preserve">Lietuvos Respublikos įmonių finansinės atskaitomybės įstatyme, Lietuvos Respublikos kūno kultūros ir sporto įstatyme, Lietuvos Respublikos viešųjų pirkimų įstatyme, </w:t>
      </w:r>
      <w:r w:rsidRPr="00BF6359">
        <w:rPr>
          <w:rFonts w:ascii="Times New Roman" w:hAnsi="Times New Roman"/>
          <w:sz w:val="24"/>
          <w:szCs w:val="24"/>
        </w:rPr>
        <w:t>Atsakomybės ir funkcijų paskirstymo tarp institucijų, įgyvendinant 2014–2020 metų Europos Sąjungos struktūrinių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Pr="002E30CF">
        <w:rPr>
          <w:rFonts w:ascii="Times New Roman" w:hAnsi="Times New Roman"/>
          <w:sz w:val="24"/>
          <w:szCs w:val="24"/>
        </w:rPr>
        <w:t>“, Suteiktos valstybės pagalbos ir nereikšmingos (</w:t>
      </w:r>
      <w:proofErr w:type="spellStart"/>
      <w:r w:rsidRPr="002E30CF">
        <w:rPr>
          <w:rFonts w:ascii="Times New Roman" w:hAnsi="Times New Roman"/>
          <w:i/>
          <w:sz w:val="24"/>
          <w:szCs w:val="24"/>
        </w:rPr>
        <w:t>de</w:t>
      </w:r>
      <w:proofErr w:type="spellEnd"/>
      <w:r w:rsidRPr="002E30CF">
        <w:rPr>
          <w:rFonts w:ascii="Times New Roman" w:hAnsi="Times New Roman"/>
          <w:i/>
          <w:sz w:val="24"/>
          <w:szCs w:val="24"/>
        </w:rPr>
        <w:t xml:space="preserve"> </w:t>
      </w:r>
      <w:proofErr w:type="spellStart"/>
      <w:r w:rsidRPr="002E30CF">
        <w:rPr>
          <w:rFonts w:ascii="Times New Roman" w:hAnsi="Times New Roman"/>
          <w:i/>
          <w:sz w:val="24"/>
          <w:szCs w:val="24"/>
        </w:rPr>
        <w:t>minimis</w:t>
      </w:r>
      <w:proofErr w:type="spellEnd"/>
      <w:r w:rsidRPr="002E30CF">
        <w:rPr>
          <w:rFonts w:ascii="Times New Roman" w:hAnsi="Times New Roman"/>
          <w:sz w:val="24"/>
          <w:szCs w:val="24"/>
        </w:rPr>
        <w:t xml:space="preserve">) pagalbos registro nuostatuose, patvirtintuose Lietuvos Respublikos Vyriausybės 2005 m. sausio 19 d. nutarimu Nr. 35 „Dėl Suteiktos valstybės pagalbos ir </w:t>
      </w:r>
      <w:r w:rsidRPr="002E30CF">
        <w:rPr>
          <w:rFonts w:ascii="Times New Roman" w:hAnsi="Times New Roman"/>
          <w:sz w:val="24"/>
          <w:szCs w:val="24"/>
        </w:rPr>
        <w:lastRenderedPageBreak/>
        <w:t>nereikšmingos (</w:t>
      </w:r>
      <w:proofErr w:type="spellStart"/>
      <w:r w:rsidRPr="002E30CF">
        <w:rPr>
          <w:rFonts w:ascii="Times New Roman" w:hAnsi="Times New Roman"/>
          <w:i/>
          <w:sz w:val="24"/>
          <w:szCs w:val="24"/>
        </w:rPr>
        <w:t>de</w:t>
      </w:r>
      <w:proofErr w:type="spellEnd"/>
      <w:r w:rsidRPr="002E30CF">
        <w:rPr>
          <w:rFonts w:ascii="Times New Roman" w:hAnsi="Times New Roman"/>
          <w:i/>
          <w:sz w:val="24"/>
          <w:szCs w:val="24"/>
        </w:rPr>
        <w:t xml:space="preserve"> </w:t>
      </w:r>
      <w:proofErr w:type="spellStart"/>
      <w:r w:rsidRPr="002E30CF">
        <w:rPr>
          <w:rFonts w:ascii="Times New Roman" w:hAnsi="Times New Roman"/>
          <w:i/>
          <w:sz w:val="24"/>
          <w:szCs w:val="24"/>
        </w:rPr>
        <w:t>minimis</w:t>
      </w:r>
      <w:proofErr w:type="spellEnd"/>
      <w:r w:rsidRPr="002E30CF">
        <w:rPr>
          <w:rFonts w:ascii="Times New Roman" w:hAnsi="Times New Roman"/>
          <w:sz w:val="24"/>
          <w:szCs w:val="24"/>
        </w:rPr>
        <w:t>) pagalbos registro nuostatų patvirtinimo“ (toliau – Suteiktos valstybės pagalbos ir nereikšmingos (</w:t>
      </w:r>
      <w:proofErr w:type="spellStart"/>
      <w:r w:rsidRPr="002E30CF">
        <w:rPr>
          <w:rFonts w:ascii="Times New Roman" w:hAnsi="Times New Roman"/>
          <w:i/>
          <w:sz w:val="24"/>
          <w:szCs w:val="24"/>
        </w:rPr>
        <w:t>de</w:t>
      </w:r>
      <w:proofErr w:type="spellEnd"/>
      <w:r w:rsidRPr="002E30CF">
        <w:rPr>
          <w:rFonts w:ascii="Times New Roman" w:hAnsi="Times New Roman"/>
          <w:i/>
          <w:sz w:val="24"/>
          <w:szCs w:val="24"/>
        </w:rPr>
        <w:t xml:space="preserve"> </w:t>
      </w:r>
      <w:proofErr w:type="spellStart"/>
      <w:r w:rsidRPr="002E30CF">
        <w:rPr>
          <w:rFonts w:ascii="Times New Roman" w:hAnsi="Times New Roman"/>
          <w:i/>
          <w:sz w:val="24"/>
          <w:szCs w:val="24"/>
        </w:rPr>
        <w:t>minimis</w:t>
      </w:r>
      <w:proofErr w:type="spellEnd"/>
      <w:r w:rsidRPr="002E30CF">
        <w:rPr>
          <w:rFonts w:ascii="Times New Roman" w:hAnsi="Times New Roman"/>
          <w:sz w:val="24"/>
          <w:szCs w:val="24"/>
        </w:rPr>
        <w:t>) pagalbos registro nuostatai).“</w:t>
      </w:r>
    </w:p>
    <w:p w14:paraId="4E46836C" w14:textId="77777777" w:rsidR="00511BD8" w:rsidRPr="0021589C" w:rsidRDefault="00511BD8" w:rsidP="004A2199">
      <w:pPr>
        <w:pStyle w:val="Antrats"/>
        <w:numPr>
          <w:ilvl w:val="0"/>
          <w:numId w:val="14"/>
        </w:numPr>
        <w:tabs>
          <w:tab w:val="left" w:pos="851"/>
          <w:tab w:val="left" w:pos="1134"/>
          <w:tab w:val="left" w:pos="1701"/>
          <w:tab w:val="left" w:pos="2410"/>
        </w:tabs>
        <w:spacing w:line="360" w:lineRule="auto"/>
        <w:jc w:val="both"/>
        <w:rPr>
          <w:noProof/>
        </w:rPr>
      </w:pPr>
      <w:r w:rsidRPr="0021589C">
        <w:rPr>
          <w:noProof/>
        </w:rPr>
        <w:t>Pakeičiu 8.1 papunktį ir jį išdėstau taip:</w:t>
      </w:r>
    </w:p>
    <w:p w14:paraId="022CB6C8" w14:textId="77777777" w:rsidR="00A711E1" w:rsidRPr="0021589C" w:rsidRDefault="00A711E1" w:rsidP="00A711E1">
      <w:pPr>
        <w:tabs>
          <w:tab w:val="left" w:pos="1276"/>
          <w:tab w:val="left" w:pos="1418"/>
          <w:tab w:val="left" w:pos="1701"/>
        </w:tabs>
        <w:spacing w:after="0" w:line="240" w:lineRule="auto"/>
        <w:ind w:firstLine="851"/>
        <w:jc w:val="both"/>
        <w:rPr>
          <w:rFonts w:ascii="Times New Roman" w:hAnsi="Times New Roman"/>
          <w:sz w:val="24"/>
          <w:szCs w:val="24"/>
        </w:rPr>
      </w:pPr>
      <w:r w:rsidRPr="0021589C">
        <w:rPr>
          <w:rFonts w:ascii="Times New Roman" w:hAnsi="Times New Roman"/>
          <w:sz w:val="24"/>
          <w:szCs w:val="24"/>
        </w:rPr>
        <w:t>„8.1. ES struktūrinių fondų lėšos, dėl kurių kasmet turi būti pasirašytos projektų sutartys, pagal regionus:</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603"/>
        <w:gridCol w:w="1064"/>
        <w:gridCol w:w="1134"/>
        <w:gridCol w:w="1134"/>
        <w:gridCol w:w="1134"/>
        <w:gridCol w:w="1134"/>
        <w:gridCol w:w="1134"/>
        <w:gridCol w:w="1131"/>
      </w:tblGrid>
      <w:tr w:rsidR="00A711E1" w:rsidRPr="0021589C" w14:paraId="079A391F" w14:textId="77777777" w:rsidTr="00BD6873">
        <w:trPr>
          <w:trHeight w:val="890"/>
          <w:jc w:val="center"/>
        </w:trPr>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14:paraId="086CC364" w14:textId="77777777" w:rsidR="00A711E1" w:rsidRPr="0021589C" w:rsidRDefault="00A711E1" w:rsidP="00A711E1">
            <w:pPr>
              <w:spacing w:before="100" w:beforeAutospacing="1" w:after="100" w:afterAutospacing="1"/>
              <w:jc w:val="center"/>
              <w:rPr>
                <w:rFonts w:ascii="Times New Roman" w:hAnsi="Times New Roman"/>
                <w:sz w:val="18"/>
                <w:szCs w:val="18"/>
                <w:lang w:eastAsia="en-US"/>
              </w:rPr>
            </w:pPr>
            <w:r w:rsidRPr="0021589C">
              <w:rPr>
                <w:rFonts w:ascii="Times New Roman" w:eastAsia="Calibri" w:hAnsi="Times New Roman"/>
                <w:color w:val="000000"/>
                <w:sz w:val="18"/>
                <w:szCs w:val="18"/>
                <w:lang w:eastAsia="en-US"/>
              </w:rPr>
              <w:t>Regiono pavadinimas</w:t>
            </w:r>
          </w:p>
        </w:tc>
        <w:tc>
          <w:tcPr>
            <w:tcW w:w="603" w:type="dxa"/>
            <w:tcBorders>
              <w:top w:val="single" w:sz="8" w:space="0" w:color="auto"/>
              <w:left w:val="nil"/>
              <w:bottom w:val="single" w:sz="8" w:space="0" w:color="auto"/>
              <w:right w:val="single" w:sz="8" w:space="0" w:color="auto"/>
            </w:tcBorders>
            <w:shd w:val="clear" w:color="auto" w:fill="auto"/>
            <w:vAlign w:val="center"/>
            <w:hideMark/>
          </w:tcPr>
          <w:p w14:paraId="4F9097AA" w14:textId="77777777" w:rsidR="00A711E1" w:rsidRPr="0021589C" w:rsidRDefault="00A711E1" w:rsidP="00A711E1">
            <w:pPr>
              <w:spacing w:before="100" w:beforeAutospacing="1" w:after="100" w:afterAutospacing="1"/>
              <w:ind w:firstLine="1276"/>
              <w:jc w:val="center"/>
              <w:rPr>
                <w:rFonts w:ascii="Times New Roman" w:hAnsi="Times New Roman"/>
                <w:sz w:val="18"/>
                <w:szCs w:val="18"/>
                <w:lang w:eastAsia="en-US"/>
              </w:rPr>
            </w:pPr>
            <w:r w:rsidRPr="0021589C">
              <w:rPr>
                <w:rFonts w:ascii="Times New Roman" w:eastAsia="Calibri" w:hAnsi="Times New Roman"/>
                <w:color w:val="000000"/>
                <w:sz w:val="18"/>
                <w:szCs w:val="18"/>
                <w:lang w:eastAsia="en-US"/>
              </w:rPr>
              <w:t>22014 metai</w:t>
            </w:r>
          </w:p>
        </w:tc>
        <w:tc>
          <w:tcPr>
            <w:tcW w:w="1064" w:type="dxa"/>
            <w:tcBorders>
              <w:top w:val="single" w:sz="8" w:space="0" w:color="auto"/>
              <w:left w:val="nil"/>
              <w:bottom w:val="single" w:sz="8" w:space="0" w:color="auto"/>
              <w:right w:val="single" w:sz="8" w:space="0" w:color="auto"/>
            </w:tcBorders>
            <w:shd w:val="clear" w:color="auto" w:fill="auto"/>
            <w:vAlign w:val="center"/>
            <w:hideMark/>
          </w:tcPr>
          <w:p w14:paraId="79173866" w14:textId="77777777" w:rsidR="00A711E1" w:rsidRPr="0021589C" w:rsidRDefault="00A711E1" w:rsidP="00A711E1">
            <w:pPr>
              <w:spacing w:before="100" w:beforeAutospacing="1" w:after="100" w:afterAutospacing="1"/>
              <w:ind w:firstLine="1276"/>
              <w:jc w:val="center"/>
              <w:rPr>
                <w:rFonts w:ascii="Times New Roman" w:hAnsi="Times New Roman"/>
                <w:sz w:val="18"/>
                <w:szCs w:val="18"/>
                <w:lang w:eastAsia="en-US"/>
              </w:rPr>
            </w:pPr>
            <w:r w:rsidRPr="0021589C">
              <w:rPr>
                <w:rFonts w:ascii="Times New Roman" w:eastAsia="Calibri" w:hAnsi="Times New Roman"/>
                <w:color w:val="000000"/>
                <w:sz w:val="18"/>
                <w:szCs w:val="18"/>
                <w:lang w:eastAsia="en-US"/>
              </w:rPr>
              <w:t>22015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ADBA84E" w14:textId="77777777" w:rsidR="00A711E1" w:rsidRPr="0021589C" w:rsidRDefault="00A711E1" w:rsidP="00A711E1">
            <w:pPr>
              <w:spacing w:before="100" w:beforeAutospacing="1" w:after="100" w:afterAutospacing="1"/>
              <w:ind w:firstLine="1276"/>
              <w:jc w:val="center"/>
              <w:rPr>
                <w:rFonts w:ascii="Times New Roman" w:hAnsi="Times New Roman"/>
                <w:sz w:val="18"/>
                <w:szCs w:val="18"/>
                <w:lang w:eastAsia="en-US"/>
              </w:rPr>
            </w:pPr>
            <w:r w:rsidRPr="0021589C">
              <w:rPr>
                <w:rFonts w:ascii="Times New Roman" w:eastAsia="Calibri" w:hAnsi="Times New Roman"/>
                <w:color w:val="000000"/>
                <w:sz w:val="18"/>
                <w:szCs w:val="18"/>
                <w:lang w:eastAsia="en-US"/>
              </w:rPr>
              <w:t>22016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7D46692" w14:textId="77777777" w:rsidR="00A711E1" w:rsidRPr="0021589C" w:rsidRDefault="00A711E1" w:rsidP="00A711E1">
            <w:pPr>
              <w:spacing w:before="100" w:beforeAutospacing="1" w:after="100" w:afterAutospacing="1"/>
              <w:ind w:firstLine="1276"/>
              <w:jc w:val="center"/>
              <w:rPr>
                <w:rFonts w:ascii="Times New Roman" w:hAnsi="Times New Roman"/>
                <w:sz w:val="18"/>
                <w:szCs w:val="18"/>
                <w:lang w:eastAsia="en-US"/>
              </w:rPr>
            </w:pPr>
            <w:r w:rsidRPr="0021589C">
              <w:rPr>
                <w:rFonts w:ascii="Times New Roman" w:eastAsia="Calibri" w:hAnsi="Times New Roman"/>
                <w:color w:val="000000"/>
                <w:sz w:val="18"/>
                <w:szCs w:val="18"/>
                <w:lang w:eastAsia="en-US"/>
              </w:rPr>
              <w:t>22017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A6FA54A" w14:textId="77777777" w:rsidR="00A711E1" w:rsidRPr="0021589C" w:rsidRDefault="00A711E1" w:rsidP="00A711E1">
            <w:pPr>
              <w:spacing w:before="100" w:beforeAutospacing="1" w:after="100" w:afterAutospacing="1"/>
              <w:ind w:firstLine="1276"/>
              <w:jc w:val="center"/>
              <w:rPr>
                <w:rFonts w:ascii="Times New Roman" w:hAnsi="Times New Roman"/>
                <w:sz w:val="18"/>
                <w:szCs w:val="18"/>
                <w:lang w:eastAsia="en-US"/>
              </w:rPr>
            </w:pPr>
            <w:r w:rsidRPr="0021589C">
              <w:rPr>
                <w:rFonts w:ascii="Times New Roman" w:eastAsia="Calibri" w:hAnsi="Times New Roman"/>
                <w:color w:val="000000"/>
                <w:sz w:val="18"/>
                <w:szCs w:val="18"/>
                <w:lang w:eastAsia="en-US"/>
              </w:rPr>
              <w:t>22018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824CED7" w14:textId="77777777" w:rsidR="00A711E1" w:rsidRPr="0021589C" w:rsidRDefault="00A711E1" w:rsidP="00A711E1">
            <w:pPr>
              <w:spacing w:before="100" w:beforeAutospacing="1" w:after="100" w:afterAutospacing="1"/>
              <w:ind w:firstLine="1276"/>
              <w:jc w:val="center"/>
              <w:rPr>
                <w:rFonts w:ascii="Times New Roman" w:hAnsi="Times New Roman"/>
                <w:sz w:val="18"/>
                <w:szCs w:val="18"/>
                <w:lang w:eastAsia="en-US"/>
              </w:rPr>
            </w:pPr>
            <w:r w:rsidRPr="0021589C">
              <w:rPr>
                <w:rFonts w:ascii="Times New Roman" w:eastAsia="Calibri" w:hAnsi="Times New Roman"/>
                <w:color w:val="000000"/>
                <w:sz w:val="18"/>
                <w:szCs w:val="18"/>
                <w:lang w:eastAsia="en-US"/>
              </w:rPr>
              <w:t>22019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71FE878" w14:textId="77777777" w:rsidR="00A711E1" w:rsidRPr="0021589C" w:rsidRDefault="00A711E1" w:rsidP="00A711E1">
            <w:pPr>
              <w:spacing w:before="100" w:beforeAutospacing="1" w:after="100" w:afterAutospacing="1"/>
              <w:ind w:firstLine="1276"/>
              <w:jc w:val="center"/>
              <w:rPr>
                <w:rFonts w:ascii="Times New Roman" w:hAnsi="Times New Roman"/>
                <w:sz w:val="18"/>
                <w:szCs w:val="18"/>
                <w:lang w:eastAsia="en-US"/>
              </w:rPr>
            </w:pPr>
            <w:r w:rsidRPr="0021589C">
              <w:rPr>
                <w:rFonts w:ascii="Times New Roman" w:eastAsia="Calibri" w:hAnsi="Times New Roman"/>
                <w:color w:val="000000"/>
                <w:sz w:val="18"/>
                <w:szCs w:val="18"/>
                <w:lang w:eastAsia="en-US"/>
              </w:rPr>
              <w:t>22020 metai</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2E261FAF" w14:textId="77777777" w:rsidR="00A711E1" w:rsidRPr="0021589C" w:rsidRDefault="00A711E1" w:rsidP="00A711E1">
            <w:pPr>
              <w:spacing w:before="100" w:beforeAutospacing="1" w:after="100" w:afterAutospacing="1"/>
              <w:rPr>
                <w:rFonts w:ascii="Times New Roman" w:hAnsi="Times New Roman"/>
                <w:sz w:val="18"/>
                <w:szCs w:val="18"/>
                <w:lang w:eastAsia="en-US"/>
              </w:rPr>
            </w:pPr>
            <w:r w:rsidRPr="0021589C">
              <w:rPr>
                <w:rFonts w:ascii="Times New Roman" w:eastAsia="Calibri" w:hAnsi="Times New Roman"/>
                <w:color w:val="000000"/>
                <w:sz w:val="18"/>
                <w:szCs w:val="18"/>
                <w:lang w:eastAsia="en-US"/>
              </w:rPr>
              <w:t>ES struktūrinių fondų lėšų suma, Eur</w:t>
            </w:r>
          </w:p>
        </w:tc>
      </w:tr>
      <w:tr w:rsidR="00A711E1" w:rsidRPr="0021589C" w14:paraId="1BB9E899" w14:textId="77777777" w:rsidTr="00BD6873">
        <w:trPr>
          <w:trHeight w:val="326"/>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428E04BF"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Vilniaus</w:t>
            </w:r>
          </w:p>
        </w:tc>
        <w:tc>
          <w:tcPr>
            <w:tcW w:w="603" w:type="dxa"/>
            <w:tcBorders>
              <w:top w:val="nil"/>
              <w:left w:val="nil"/>
              <w:bottom w:val="single" w:sz="8" w:space="0" w:color="auto"/>
              <w:right w:val="single" w:sz="8" w:space="0" w:color="auto"/>
            </w:tcBorders>
            <w:shd w:val="clear" w:color="auto" w:fill="auto"/>
            <w:vAlign w:val="center"/>
          </w:tcPr>
          <w:p w14:paraId="5D58ECDA"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40B08FF6" w14:textId="77777777" w:rsidR="00A711E1" w:rsidRPr="002E30CF" w:rsidRDefault="00A711E1"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307C1C35" w14:textId="196408FB" w:rsidR="00A711E1" w:rsidRPr="002E30CF" w:rsidRDefault="005B7900" w:rsidP="005B7900">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16116775</w:t>
            </w:r>
          </w:p>
        </w:tc>
        <w:tc>
          <w:tcPr>
            <w:tcW w:w="1134" w:type="dxa"/>
            <w:tcBorders>
              <w:top w:val="nil"/>
              <w:left w:val="nil"/>
              <w:bottom w:val="single" w:sz="8" w:space="0" w:color="auto"/>
              <w:right w:val="single" w:sz="8" w:space="0" w:color="auto"/>
            </w:tcBorders>
            <w:shd w:val="clear" w:color="auto" w:fill="auto"/>
            <w:vAlign w:val="center"/>
          </w:tcPr>
          <w:p w14:paraId="2452DD2B" w14:textId="50754770" w:rsidR="00C90C8A" w:rsidRPr="002E30CF" w:rsidRDefault="00C90C8A"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14374420</w:t>
            </w:r>
          </w:p>
        </w:tc>
        <w:tc>
          <w:tcPr>
            <w:tcW w:w="1134" w:type="dxa"/>
            <w:tcBorders>
              <w:top w:val="nil"/>
              <w:left w:val="nil"/>
              <w:bottom w:val="single" w:sz="8" w:space="0" w:color="auto"/>
              <w:right w:val="single" w:sz="8" w:space="0" w:color="auto"/>
            </w:tcBorders>
            <w:shd w:val="clear" w:color="auto" w:fill="auto"/>
            <w:vAlign w:val="center"/>
          </w:tcPr>
          <w:p w14:paraId="19FB9224" w14:textId="77777777" w:rsidR="00A711E1" w:rsidRPr="0021589C" w:rsidRDefault="00A711E1" w:rsidP="00A711E1">
            <w:pPr>
              <w:spacing w:after="0" w:line="240" w:lineRule="auto"/>
              <w:jc w:val="center"/>
              <w:rPr>
                <w:rFonts w:ascii="Times New Roman" w:eastAsia="Calibri" w:hAnsi="Times New Roman"/>
                <w:sz w:val="18"/>
                <w:szCs w:val="18"/>
                <w:lang w:eastAsia="en-US"/>
              </w:rPr>
            </w:pPr>
            <w:r w:rsidRPr="0021589C">
              <w:rPr>
                <w:rFonts w:ascii="Times New Roman" w:eastAsia="Calibri" w:hAnsi="Times New Roman"/>
                <w:color w:val="000000"/>
                <w:sz w:val="18"/>
                <w:szCs w:val="18"/>
                <w:lang w:eastAsia="en-US"/>
              </w:rPr>
              <w:t>4355885</w:t>
            </w:r>
          </w:p>
        </w:tc>
        <w:tc>
          <w:tcPr>
            <w:tcW w:w="1134" w:type="dxa"/>
            <w:tcBorders>
              <w:top w:val="nil"/>
              <w:left w:val="nil"/>
              <w:bottom w:val="single" w:sz="8" w:space="0" w:color="auto"/>
              <w:right w:val="single" w:sz="8" w:space="0" w:color="auto"/>
            </w:tcBorders>
            <w:shd w:val="clear" w:color="auto" w:fill="auto"/>
            <w:vAlign w:val="center"/>
          </w:tcPr>
          <w:p w14:paraId="6322288C"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4355885</w:t>
            </w:r>
          </w:p>
        </w:tc>
        <w:tc>
          <w:tcPr>
            <w:tcW w:w="1134" w:type="dxa"/>
            <w:tcBorders>
              <w:top w:val="nil"/>
              <w:left w:val="nil"/>
              <w:bottom w:val="single" w:sz="8" w:space="0" w:color="auto"/>
              <w:right w:val="single" w:sz="8" w:space="0" w:color="auto"/>
            </w:tcBorders>
            <w:shd w:val="clear" w:color="auto" w:fill="auto"/>
            <w:vAlign w:val="center"/>
          </w:tcPr>
          <w:p w14:paraId="307A68EA"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4355885</w:t>
            </w:r>
          </w:p>
        </w:tc>
        <w:tc>
          <w:tcPr>
            <w:tcW w:w="1131" w:type="dxa"/>
            <w:tcBorders>
              <w:top w:val="nil"/>
              <w:left w:val="nil"/>
              <w:bottom w:val="single" w:sz="8" w:space="0" w:color="auto"/>
              <w:right w:val="single" w:sz="8" w:space="0" w:color="auto"/>
            </w:tcBorders>
            <w:shd w:val="clear" w:color="auto" w:fill="auto"/>
            <w:noWrap/>
            <w:vAlign w:val="center"/>
          </w:tcPr>
          <w:p w14:paraId="63179B9E" w14:textId="77777777" w:rsidR="00A711E1" w:rsidRPr="0021589C" w:rsidRDefault="00A711E1" w:rsidP="00A711E1">
            <w:pPr>
              <w:spacing w:after="0" w:line="240" w:lineRule="auto"/>
              <w:jc w:val="center"/>
              <w:rPr>
                <w:rFonts w:ascii="Times New Roman" w:eastAsia="Calibri" w:hAnsi="Times New Roman"/>
                <w:bCs/>
                <w:color w:val="000000"/>
                <w:sz w:val="18"/>
                <w:szCs w:val="18"/>
                <w:lang w:eastAsia="en-US"/>
              </w:rPr>
            </w:pPr>
            <w:r w:rsidRPr="0021589C">
              <w:rPr>
                <w:rFonts w:ascii="Times New Roman" w:eastAsia="Calibri" w:hAnsi="Times New Roman"/>
                <w:bCs/>
                <w:noProof/>
                <w:color w:val="000000"/>
                <w:sz w:val="18"/>
                <w:szCs w:val="18"/>
                <w:lang w:eastAsia="en-US"/>
              </w:rPr>
              <w:t>43558850</w:t>
            </w:r>
          </w:p>
        </w:tc>
      </w:tr>
      <w:tr w:rsidR="00A711E1" w:rsidRPr="0021589C" w14:paraId="29FE72C8"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461CF426"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Kauno</w:t>
            </w:r>
          </w:p>
        </w:tc>
        <w:tc>
          <w:tcPr>
            <w:tcW w:w="603" w:type="dxa"/>
            <w:tcBorders>
              <w:top w:val="nil"/>
              <w:left w:val="nil"/>
              <w:bottom w:val="single" w:sz="8" w:space="0" w:color="auto"/>
              <w:right w:val="single" w:sz="8" w:space="0" w:color="auto"/>
            </w:tcBorders>
            <w:shd w:val="clear" w:color="auto" w:fill="auto"/>
            <w:vAlign w:val="center"/>
          </w:tcPr>
          <w:p w14:paraId="5FCF22FB"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7E4CDEE6" w14:textId="77777777" w:rsidR="00A711E1" w:rsidRPr="002E30CF" w:rsidRDefault="00A711E1"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13976A1F" w14:textId="5D98F763" w:rsidR="00A711E1" w:rsidRPr="002E30CF" w:rsidRDefault="005B7900"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11626796</w:t>
            </w:r>
          </w:p>
        </w:tc>
        <w:tc>
          <w:tcPr>
            <w:tcW w:w="1134" w:type="dxa"/>
            <w:tcBorders>
              <w:top w:val="nil"/>
              <w:left w:val="nil"/>
              <w:bottom w:val="single" w:sz="8" w:space="0" w:color="auto"/>
              <w:right w:val="single" w:sz="8" w:space="0" w:color="auto"/>
            </w:tcBorders>
            <w:shd w:val="clear" w:color="auto" w:fill="auto"/>
            <w:vAlign w:val="center"/>
          </w:tcPr>
          <w:p w14:paraId="32CEF171" w14:textId="00468ED9" w:rsidR="00C90C8A" w:rsidRPr="002E30CF" w:rsidRDefault="00C90C8A"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10369845</w:t>
            </w:r>
          </w:p>
        </w:tc>
        <w:tc>
          <w:tcPr>
            <w:tcW w:w="1134" w:type="dxa"/>
            <w:tcBorders>
              <w:top w:val="nil"/>
              <w:left w:val="nil"/>
              <w:bottom w:val="single" w:sz="8" w:space="0" w:color="auto"/>
              <w:right w:val="single" w:sz="8" w:space="0" w:color="auto"/>
            </w:tcBorders>
            <w:shd w:val="clear" w:color="auto" w:fill="auto"/>
            <w:vAlign w:val="center"/>
          </w:tcPr>
          <w:p w14:paraId="48114F25" w14:textId="77777777" w:rsidR="00A711E1" w:rsidRPr="0021589C" w:rsidRDefault="00A711E1" w:rsidP="00A711E1">
            <w:pPr>
              <w:spacing w:after="0" w:line="240" w:lineRule="auto"/>
              <w:jc w:val="center"/>
              <w:rPr>
                <w:rFonts w:ascii="Times New Roman" w:eastAsia="Calibri" w:hAnsi="Times New Roman"/>
                <w:sz w:val="18"/>
                <w:szCs w:val="18"/>
                <w:lang w:eastAsia="en-US"/>
              </w:rPr>
            </w:pPr>
            <w:r w:rsidRPr="0021589C">
              <w:rPr>
                <w:rFonts w:ascii="Times New Roman" w:eastAsia="Calibri" w:hAnsi="Times New Roman"/>
                <w:color w:val="000000"/>
                <w:sz w:val="18"/>
                <w:szCs w:val="18"/>
                <w:lang w:eastAsia="en-US"/>
              </w:rPr>
              <w:t>3142377</w:t>
            </w:r>
          </w:p>
        </w:tc>
        <w:tc>
          <w:tcPr>
            <w:tcW w:w="1134" w:type="dxa"/>
            <w:tcBorders>
              <w:top w:val="nil"/>
              <w:left w:val="nil"/>
              <w:bottom w:val="single" w:sz="8" w:space="0" w:color="auto"/>
              <w:right w:val="single" w:sz="8" w:space="0" w:color="auto"/>
            </w:tcBorders>
            <w:shd w:val="clear" w:color="auto" w:fill="auto"/>
            <w:vAlign w:val="center"/>
          </w:tcPr>
          <w:p w14:paraId="5B162923"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3142377</w:t>
            </w:r>
          </w:p>
        </w:tc>
        <w:tc>
          <w:tcPr>
            <w:tcW w:w="1134" w:type="dxa"/>
            <w:tcBorders>
              <w:top w:val="nil"/>
              <w:left w:val="nil"/>
              <w:bottom w:val="single" w:sz="8" w:space="0" w:color="auto"/>
              <w:right w:val="single" w:sz="8" w:space="0" w:color="auto"/>
            </w:tcBorders>
            <w:shd w:val="clear" w:color="auto" w:fill="auto"/>
            <w:vAlign w:val="center"/>
          </w:tcPr>
          <w:p w14:paraId="7C3516BA"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3142377</w:t>
            </w:r>
          </w:p>
        </w:tc>
        <w:tc>
          <w:tcPr>
            <w:tcW w:w="1131" w:type="dxa"/>
            <w:tcBorders>
              <w:top w:val="nil"/>
              <w:left w:val="nil"/>
              <w:bottom w:val="single" w:sz="8" w:space="0" w:color="auto"/>
              <w:right w:val="single" w:sz="8" w:space="0" w:color="auto"/>
            </w:tcBorders>
            <w:shd w:val="clear" w:color="auto" w:fill="auto"/>
            <w:noWrap/>
            <w:vAlign w:val="center"/>
          </w:tcPr>
          <w:p w14:paraId="1BB5D6CF" w14:textId="77777777" w:rsidR="00A711E1" w:rsidRPr="0021589C" w:rsidRDefault="00A711E1" w:rsidP="00A711E1">
            <w:pPr>
              <w:spacing w:after="0" w:line="240" w:lineRule="auto"/>
              <w:jc w:val="center"/>
              <w:rPr>
                <w:rFonts w:ascii="Times New Roman" w:eastAsia="Calibri" w:hAnsi="Times New Roman"/>
                <w:bCs/>
                <w:color w:val="000000"/>
                <w:sz w:val="18"/>
                <w:szCs w:val="18"/>
                <w:lang w:eastAsia="en-US"/>
              </w:rPr>
            </w:pPr>
            <w:r w:rsidRPr="0021589C">
              <w:rPr>
                <w:rFonts w:ascii="Times New Roman" w:eastAsia="Calibri" w:hAnsi="Times New Roman"/>
                <w:bCs/>
                <w:noProof/>
                <w:color w:val="000000"/>
                <w:sz w:val="18"/>
                <w:szCs w:val="18"/>
                <w:lang w:eastAsia="en-US"/>
              </w:rPr>
              <w:t>31423772</w:t>
            </w:r>
          </w:p>
        </w:tc>
      </w:tr>
      <w:tr w:rsidR="00A711E1" w:rsidRPr="0021589C" w14:paraId="1D9F05B2"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2186233F"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Klaipėdos</w:t>
            </w:r>
          </w:p>
        </w:tc>
        <w:tc>
          <w:tcPr>
            <w:tcW w:w="603" w:type="dxa"/>
            <w:tcBorders>
              <w:top w:val="nil"/>
              <w:left w:val="nil"/>
              <w:bottom w:val="single" w:sz="8" w:space="0" w:color="auto"/>
              <w:right w:val="single" w:sz="8" w:space="0" w:color="auto"/>
            </w:tcBorders>
            <w:shd w:val="clear" w:color="auto" w:fill="auto"/>
            <w:vAlign w:val="center"/>
          </w:tcPr>
          <w:p w14:paraId="3202F164"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56470DBF" w14:textId="77777777" w:rsidR="00A711E1" w:rsidRPr="002E30CF" w:rsidRDefault="00A711E1"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09C3271D" w14:textId="5B9435E9" w:rsidR="00A711E1" w:rsidRPr="002E30CF" w:rsidRDefault="005B7900"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8594183</w:t>
            </w:r>
          </w:p>
        </w:tc>
        <w:tc>
          <w:tcPr>
            <w:tcW w:w="1134" w:type="dxa"/>
            <w:tcBorders>
              <w:top w:val="nil"/>
              <w:left w:val="nil"/>
              <w:bottom w:val="single" w:sz="8" w:space="0" w:color="auto"/>
              <w:right w:val="single" w:sz="8" w:space="0" w:color="auto"/>
            </w:tcBorders>
            <w:shd w:val="clear" w:color="auto" w:fill="auto"/>
            <w:vAlign w:val="center"/>
          </w:tcPr>
          <w:p w14:paraId="1EC02CAC" w14:textId="259E2951" w:rsidR="00C90C8A" w:rsidRPr="002E30CF" w:rsidRDefault="00C90C8A"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7665083</w:t>
            </w:r>
          </w:p>
        </w:tc>
        <w:tc>
          <w:tcPr>
            <w:tcW w:w="1134" w:type="dxa"/>
            <w:tcBorders>
              <w:top w:val="nil"/>
              <w:left w:val="nil"/>
              <w:bottom w:val="single" w:sz="8" w:space="0" w:color="auto"/>
              <w:right w:val="single" w:sz="8" w:space="0" w:color="auto"/>
            </w:tcBorders>
            <w:shd w:val="clear" w:color="auto" w:fill="auto"/>
            <w:vAlign w:val="center"/>
          </w:tcPr>
          <w:p w14:paraId="4D7E919C" w14:textId="77777777" w:rsidR="00A711E1" w:rsidRPr="0021589C" w:rsidRDefault="00A711E1" w:rsidP="00A711E1">
            <w:pPr>
              <w:spacing w:after="0" w:line="240" w:lineRule="auto"/>
              <w:jc w:val="center"/>
              <w:rPr>
                <w:rFonts w:ascii="Times New Roman" w:eastAsia="Calibri" w:hAnsi="Times New Roman"/>
                <w:sz w:val="18"/>
                <w:szCs w:val="18"/>
                <w:lang w:eastAsia="en-US"/>
              </w:rPr>
            </w:pPr>
            <w:r w:rsidRPr="0021589C">
              <w:rPr>
                <w:rFonts w:ascii="Times New Roman" w:eastAsia="Calibri" w:hAnsi="Times New Roman"/>
                <w:color w:val="000000"/>
                <w:sz w:val="18"/>
                <w:szCs w:val="18"/>
                <w:lang w:eastAsia="en-US"/>
              </w:rPr>
              <w:t>2322753</w:t>
            </w:r>
          </w:p>
        </w:tc>
        <w:tc>
          <w:tcPr>
            <w:tcW w:w="1134" w:type="dxa"/>
            <w:tcBorders>
              <w:top w:val="nil"/>
              <w:left w:val="nil"/>
              <w:bottom w:val="single" w:sz="8" w:space="0" w:color="auto"/>
              <w:right w:val="single" w:sz="8" w:space="0" w:color="auto"/>
            </w:tcBorders>
            <w:shd w:val="clear" w:color="auto" w:fill="auto"/>
            <w:vAlign w:val="center"/>
          </w:tcPr>
          <w:p w14:paraId="0BA4E052"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2322753</w:t>
            </w:r>
          </w:p>
        </w:tc>
        <w:tc>
          <w:tcPr>
            <w:tcW w:w="1134" w:type="dxa"/>
            <w:tcBorders>
              <w:top w:val="nil"/>
              <w:left w:val="nil"/>
              <w:bottom w:val="single" w:sz="8" w:space="0" w:color="auto"/>
              <w:right w:val="single" w:sz="8" w:space="0" w:color="auto"/>
            </w:tcBorders>
            <w:shd w:val="clear" w:color="auto" w:fill="auto"/>
            <w:vAlign w:val="center"/>
          </w:tcPr>
          <w:p w14:paraId="4F3E6AAD"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2322753</w:t>
            </w:r>
          </w:p>
        </w:tc>
        <w:tc>
          <w:tcPr>
            <w:tcW w:w="1131" w:type="dxa"/>
            <w:tcBorders>
              <w:top w:val="nil"/>
              <w:left w:val="nil"/>
              <w:bottom w:val="single" w:sz="8" w:space="0" w:color="auto"/>
              <w:right w:val="single" w:sz="8" w:space="0" w:color="auto"/>
            </w:tcBorders>
            <w:shd w:val="clear" w:color="auto" w:fill="auto"/>
            <w:noWrap/>
            <w:vAlign w:val="center"/>
          </w:tcPr>
          <w:p w14:paraId="288F543A" w14:textId="77777777" w:rsidR="00A711E1" w:rsidRPr="0021589C" w:rsidRDefault="00A711E1" w:rsidP="00A711E1">
            <w:pPr>
              <w:spacing w:after="0" w:line="240" w:lineRule="auto"/>
              <w:jc w:val="center"/>
              <w:rPr>
                <w:rFonts w:ascii="Times New Roman" w:eastAsia="Calibri" w:hAnsi="Times New Roman"/>
                <w:bCs/>
                <w:color w:val="000000"/>
                <w:sz w:val="18"/>
                <w:szCs w:val="18"/>
                <w:lang w:eastAsia="en-US"/>
              </w:rPr>
            </w:pPr>
            <w:r w:rsidRPr="0021589C">
              <w:rPr>
                <w:rFonts w:ascii="Times New Roman" w:eastAsia="Calibri" w:hAnsi="Times New Roman"/>
                <w:bCs/>
                <w:noProof/>
                <w:color w:val="000000"/>
                <w:sz w:val="18"/>
                <w:szCs w:val="18"/>
                <w:lang w:eastAsia="en-US"/>
              </w:rPr>
              <w:t>23227525</w:t>
            </w:r>
          </w:p>
        </w:tc>
      </w:tr>
      <w:tr w:rsidR="00A711E1" w:rsidRPr="0021589C" w14:paraId="6EBC5ED7"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78AA4238"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Šiaulių</w:t>
            </w:r>
          </w:p>
        </w:tc>
        <w:tc>
          <w:tcPr>
            <w:tcW w:w="603" w:type="dxa"/>
            <w:tcBorders>
              <w:top w:val="nil"/>
              <w:left w:val="nil"/>
              <w:bottom w:val="single" w:sz="8" w:space="0" w:color="auto"/>
              <w:right w:val="single" w:sz="8" w:space="0" w:color="auto"/>
            </w:tcBorders>
            <w:shd w:val="clear" w:color="auto" w:fill="auto"/>
            <w:vAlign w:val="center"/>
          </w:tcPr>
          <w:p w14:paraId="36BB6644"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488D7F46" w14:textId="77777777" w:rsidR="00A711E1" w:rsidRPr="002E30CF" w:rsidRDefault="00A711E1"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1B261A69" w14:textId="0521C1B5" w:rsidR="00A711E1" w:rsidRPr="002E30CF" w:rsidRDefault="005B7900"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7533306</w:t>
            </w:r>
          </w:p>
        </w:tc>
        <w:tc>
          <w:tcPr>
            <w:tcW w:w="1134" w:type="dxa"/>
            <w:tcBorders>
              <w:top w:val="nil"/>
              <w:left w:val="nil"/>
              <w:bottom w:val="single" w:sz="8" w:space="0" w:color="auto"/>
              <w:right w:val="single" w:sz="8" w:space="0" w:color="auto"/>
            </w:tcBorders>
            <w:shd w:val="clear" w:color="auto" w:fill="auto"/>
            <w:vAlign w:val="center"/>
          </w:tcPr>
          <w:p w14:paraId="1FCFE6B8" w14:textId="4E50F3CE" w:rsidR="00C90C8A" w:rsidRPr="002E30CF" w:rsidRDefault="00C90C8A"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6718895</w:t>
            </w:r>
          </w:p>
        </w:tc>
        <w:tc>
          <w:tcPr>
            <w:tcW w:w="1134" w:type="dxa"/>
            <w:tcBorders>
              <w:top w:val="nil"/>
              <w:left w:val="nil"/>
              <w:bottom w:val="single" w:sz="8" w:space="0" w:color="auto"/>
              <w:right w:val="single" w:sz="8" w:space="0" w:color="auto"/>
            </w:tcBorders>
            <w:shd w:val="clear" w:color="auto" w:fill="auto"/>
            <w:vAlign w:val="center"/>
          </w:tcPr>
          <w:p w14:paraId="05D2D9A5" w14:textId="77777777" w:rsidR="00A711E1" w:rsidRPr="0021589C" w:rsidRDefault="00A711E1" w:rsidP="00A711E1">
            <w:pPr>
              <w:spacing w:after="0" w:line="240" w:lineRule="auto"/>
              <w:jc w:val="center"/>
              <w:rPr>
                <w:rFonts w:ascii="Times New Roman" w:eastAsia="Calibri" w:hAnsi="Times New Roman"/>
                <w:sz w:val="18"/>
                <w:szCs w:val="18"/>
                <w:lang w:eastAsia="en-US"/>
              </w:rPr>
            </w:pPr>
            <w:r w:rsidRPr="0021589C">
              <w:rPr>
                <w:rFonts w:ascii="Times New Roman" w:eastAsia="Calibri" w:hAnsi="Times New Roman"/>
                <w:color w:val="000000"/>
                <w:sz w:val="18"/>
                <w:szCs w:val="18"/>
                <w:lang w:eastAsia="en-US"/>
              </w:rPr>
              <w:t>2036029</w:t>
            </w:r>
          </w:p>
        </w:tc>
        <w:tc>
          <w:tcPr>
            <w:tcW w:w="1134" w:type="dxa"/>
            <w:tcBorders>
              <w:top w:val="nil"/>
              <w:left w:val="nil"/>
              <w:bottom w:val="single" w:sz="8" w:space="0" w:color="auto"/>
              <w:right w:val="single" w:sz="8" w:space="0" w:color="auto"/>
            </w:tcBorders>
            <w:shd w:val="clear" w:color="auto" w:fill="auto"/>
            <w:vAlign w:val="center"/>
          </w:tcPr>
          <w:p w14:paraId="04F43648"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2036029</w:t>
            </w:r>
          </w:p>
        </w:tc>
        <w:tc>
          <w:tcPr>
            <w:tcW w:w="1134" w:type="dxa"/>
            <w:tcBorders>
              <w:top w:val="nil"/>
              <w:left w:val="nil"/>
              <w:bottom w:val="single" w:sz="8" w:space="0" w:color="auto"/>
              <w:right w:val="single" w:sz="8" w:space="0" w:color="auto"/>
            </w:tcBorders>
            <w:shd w:val="clear" w:color="auto" w:fill="auto"/>
            <w:vAlign w:val="center"/>
          </w:tcPr>
          <w:p w14:paraId="27D3297F"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2036028</w:t>
            </w:r>
          </w:p>
        </w:tc>
        <w:tc>
          <w:tcPr>
            <w:tcW w:w="1131" w:type="dxa"/>
            <w:tcBorders>
              <w:top w:val="nil"/>
              <w:left w:val="nil"/>
              <w:bottom w:val="single" w:sz="8" w:space="0" w:color="auto"/>
              <w:right w:val="single" w:sz="8" w:space="0" w:color="auto"/>
            </w:tcBorders>
            <w:shd w:val="clear" w:color="auto" w:fill="auto"/>
            <w:noWrap/>
            <w:vAlign w:val="center"/>
          </w:tcPr>
          <w:p w14:paraId="6AEBAF99" w14:textId="77777777" w:rsidR="00A711E1" w:rsidRPr="0021589C" w:rsidRDefault="00A711E1" w:rsidP="00A711E1">
            <w:pPr>
              <w:spacing w:after="0" w:line="240" w:lineRule="auto"/>
              <w:jc w:val="center"/>
              <w:rPr>
                <w:rFonts w:ascii="Times New Roman" w:eastAsia="Calibri" w:hAnsi="Times New Roman"/>
                <w:bCs/>
                <w:color w:val="000000"/>
                <w:sz w:val="18"/>
                <w:szCs w:val="18"/>
                <w:lang w:eastAsia="en-US"/>
              </w:rPr>
            </w:pPr>
            <w:r w:rsidRPr="0021589C">
              <w:rPr>
                <w:rFonts w:ascii="Times New Roman" w:eastAsia="Calibri" w:hAnsi="Times New Roman"/>
                <w:bCs/>
                <w:noProof/>
                <w:color w:val="000000"/>
                <w:sz w:val="18"/>
                <w:szCs w:val="18"/>
                <w:lang w:eastAsia="en-US"/>
              </w:rPr>
              <w:t>20360287</w:t>
            </w:r>
          </w:p>
        </w:tc>
      </w:tr>
      <w:tr w:rsidR="00A711E1" w:rsidRPr="0021589C" w14:paraId="6354AED2"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4B8F4B6D"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Panevėžio</w:t>
            </w:r>
          </w:p>
        </w:tc>
        <w:tc>
          <w:tcPr>
            <w:tcW w:w="603" w:type="dxa"/>
            <w:tcBorders>
              <w:top w:val="nil"/>
              <w:left w:val="nil"/>
              <w:bottom w:val="single" w:sz="8" w:space="0" w:color="auto"/>
              <w:right w:val="single" w:sz="8" w:space="0" w:color="auto"/>
            </w:tcBorders>
            <w:shd w:val="clear" w:color="auto" w:fill="auto"/>
            <w:vAlign w:val="center"/>
          </w:tcPr>
          <w:p w14:paraId="534D6F09"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6FEC41EF" w14:textId="77777777" w:rsidR="00A711E1" w:rsidRPr="002E30CF" w:rsidRDefault="00A711E1"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05014317" w14:textId="188C8A42" w:rsidR="00A711E1" w:rsidRPr="002E30CF" w:rsidRDefault="005B7900"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7351135</w:t>
            </w:r>
          </w:p>
        </w:tc>
        <w:tc>
          <w:tcPr>
            <w:tcW w:w="1134" w:type="dxa"/>
            <w:tcBorders>
              <w:top w:val="nil"/>
              <w:left w:val="nil"/>
              <w:bottom w:val="single" w:sz="8" w:space="0" w:color="auto"/>
              <w:right w:val="single" w:sz="8" w:space="0" w:color="auto"/>
            </w:tcBorders>
            <w:shd w:val="clear" w:color="auto" w:fill="auto"/>
            <w:vAlign w:val="center"/>
          </w:tcPr>
          <w:p w14:paraId="1C7789F2" w14:textId="6BB6351C" w:rsidR="00C90C8A" w:rsidRPr="002E30CF" w:rsidRDefault="00C90C8A"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6556418</w:t>
            </w:r>
          </w:p>
        </w:tc>
        <w:tc>
          <w:tcPr>
            <w:tcW w:w="1134" w:type="dxa"/>
            <w:tcBorders>
              <w:top w:val="nil"/>
              <w:left w:val="nil"/>
              <w:bottom w:val="single" w:sz="8" w:space="0" w:color="auto"/>
              <w:right w:val="single" w:sz="8" w:space="0" w:color="auto"/>
            </w:tcBorders>
            <w:shd w:val="clear" w:color="auto" w:fill="auto"/>
            <w:vAlign w:val="center"/>
          </w:tcPr>
          <w:p w14:paraId="30F3D26C" w14:textId="77777777" w:rsidR="00A711E1" w:rsidRPr="0021589C" w:rsidRDefault="00A711E1" w:rsidP="00A711E1">
            <w:pPr>
              <w:spacing w:after="0" w:line="240" w:lineRule="auto"/>
              <w:jc w:val="center"/>
              <w:rPr>
                <w:rFonts w:ascii="Times New Roman" w:eastAsia="Calibri" w:hAnsi="Times New Roman"/>
                <w:sz w:val="18"/>
                <w:szCs w:val="18"/>
                <w:lang w:eastAsia="en-US"/>
              </w:rPr>
            </w:pPr>
            <w:r w:rsidRPr="0021589C">
              <w:rPr>
                <w:rFonts w:ascii="Times New Roman" w:eastAsia="Calibri" w:hAnsi="Times New Roman"/>
                <w:color w:val="000000"/>
                <w:sz w:val="18"/>
                <w:szCs w:val="18"/>
                <w:lang w:eastAsia="en-US"/>
              </w:rPr>
              <w:t>1986793</w:t>
            </w:r>
          </w:p>
        </w:tc>
        <w:tc>
          <w:tcPr>
            <w:tcW w:w="1134" w:type="dxa"/>
            <w:tcBorders>
              <w:top w:val="nil"/>
              <w:left w:val="nil"/>
              <w:bottom w:val="single" w:sz="8" w:space="0" w:color="auto"/>
              <w:right w:val="single" w:sz="8" w:space="0" w:color="auto"/>
            </w:tcBorders>
            <w:shd w:val="clear" w:color="auto" w:fill="auto"/>
            <w:vAlign w:val="center"/>
          </w:tcPr>
          <w:p w14:paraId="14DC33FB"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1986793</w:t>
            </w:r>
          </w:p>
        </w:tc>
        <w:tc>
          <w:tcPr>
            <w:tcW w:w="1134" w:type="dxa"/>
            <w:tcBorders>
              <w:top w:val="nil"/>
              <w:left w:val="nil"/>
              <w:bottom w:val="single" w:sz="8" w:space="0" w:color="auto"/>
              <w:right w:val="single" w:sz="8" w:space="0" w:color="auto"/>
            </w:tcBorders>
            <w:shd w:val="clear" w:color="auto" w:fill="auto"/>
            <w:vAlign w:val="center"/>
          </w:tcPr>
          <w:p w14:paraId="5EC2E73E"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1986794</w:t>
            </w:r>
          </w:p>
        </w:tc>
        <w:tc>
          <w:tcPr>
            <w:tcW w:w="1131" w:type="dxa"/>
            <w:tcBorders>
              <w:top w:val="nil"/>
              <w:left w:val="nil"/>
              <w:bottom w:val="single" w:sz="8" w:space="0" w:color="auto"/>
              <w:right w:val="single" w:sz="8" w:space="0" w:color="auto"/>
            </w:tcBorders>
            <w:shd w:val="clear" w:color="auto" w:fill="auto"/>
            <w:noWrap/>
            <w:vAlign w:val="center"/>
          </w:tcPr>
          <w:p w14:paraId="762E252A" w14:textId="77777777" w:rsidR="00A711E1" w:rsidRPr="0021589C" w:rsidRDefault="00A711E1" w:rsidP="00A711E1">
            <w:pPr>
              <w:spacing w:after="0" w:line="240" w:lineRule="auto"/>
              <w:jc w:val="center"/>
              <w:rPr>
                <w:rFonts w:ascii="Times New Roman" w:eastAsia="Calibri" w:hAnsi="Times New Roman"/>
                <w:bCs/>
                <w:color w:val="000000"/>
                <w:sz w:val="18"/>
                <w:szCs w:val="18"/>
                <w:lang w:eastAsia="en-US"/>
              </w:rPr>
            </w:pPr>
            <w:r w:rsidRPr="0021589C">
              <w:rPr>
                <w:rFonts w:ascii="Times New Roman" w:eastAsia="Calibri" w:hAnsi="Times New Roman"/>
                <w:bCs/>
                <w:noProof/>
                <w:color w:val="000000"/>
                <w:sz w:val="18"/>
                <w:szCs w:val="18"/>
                <w:lang w:eastAsia="en-US"/>
              </w:rPr>
              <w:t>19867933</w:t>
            </w:r>
          </w:p>
        </w:tc>
      </w:tr>
      <w:tr w:rsidR="00A711E1" w:rsidRPr="0021589C" w14:paraId="076FF886"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42C3A427"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Iš viso</w:t>
            </w:r>
          </w:p>
        </w:tc>
        <w:tc>
          <w:tcPr>
            <w:tcW w:w="603" w:type="dxa"/>
            <w:tcBorders>
              <w:top w:val="nil"/>
              <w:left w:val="nil"/>
              <w:bottom w:val="single" w:sz="8" w:space="0" w:color="auto"/>
              <w:right w:val="single" w:sz="8" w:space="0" w:color="auto"/>
            </w:tcBorders>
            <w:shd w:val="clear" w:color="auto" w:fill="auto"/>
            <w:vAlign w:val="center"/>
          </w:tcPr>
          <w:p w14:paraId="667D3B4A"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7708D814" w14:textId="77777777" w:rsidR="00A711E1" w:rsidRPr="002E30CF" w:rsidRDefault="00A711E1"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7132B661" w14:textId="255A673F" w:rsidR="00A711E1" w:rsidRPr="002E30CF" w:rsidRDefault="00C90C8A"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color w:val="000000"/>
                <w:sz w:val="18"/>
                <w:szCs w:val="18"/>
                <w:lang w:eastAsia="en-US"/>
              </w:rPr>
              <w:t>51222195</w:t>
            </w:r>
          </w:p>
        </w:tc>
        <w:tc>
          <w:tcPr>
            <w:tcW w:w="1134" w:type="dxa"/>
            <w:tcBorders>
              <w:top w:val="nil"/>
              <w:left w:val="nil"/>
              <w:bottom w:val="single" w:sz="8" w:space="0" w:color="auto"/>
              <w:right w:val="single" w:sz="8" w:space="0" w:color="auto"/>
            </w:tcBorders>
            <w:shd w:val="clear" w:color="auto" w:fill="auto"/>
            <w:vAlign w:val="center"/>
          </w:tcPr>
          <w:p w14:paraId="418B90E3" w14:textId="204D6E46" w:rsidR="00C90C8A" w:rsidRPr="002E30CF" w:rsidRDefault="00C90C8A" w:rsidP="00A711E1">
            <w:pPr>
              <w:spacing w:after="0" w:line="240" w:lineRule="auto"/>
              <w:jc w:val="center"/>
              <w:rPr>
                <w:rFonts w:ascii="Times New Roman" w:eastAsia="Calibri" w:hAnsi="Times New Roman"/>
                <w:color w:val="000000"/>
                <w:sz w:val="18"/>
                <w:szCs w:val="18"/>
                <w:lang w:eastAsia="en-US"/>
              </w:rPr>
            </w:pPr>
            <w:r w:rsidRPr="002E30CF">
              <w:rPr>
                <w:rFonts w:ascii="Times New Roman" w:eastAsia="Calibri" w:hAnsi="Times New Roman"/>
                <w:noProof/>
                <w:color w:val="000000"/>
                <w:sz w:val="18"/>
                <w:szCs w:val="18"/>
                <w:lang w:eastAsia="en-US"/>
              </w:rPr>
              <w:t>45684661</w:t>
            </w:r>
          </w:p>
        </w:tc>
        <w:tc>
          <w:tcPr>
            <w:tcW w:w="1134" w:type="dxa"/>
            <w:tcBorders>
              <w:top w:val="nil"/>
              <w:left w:val="nil"/>
              <w:bottom w:val="single" w:sz="8" w:space="0" w:color="auto"/>
              <w:right w:val="single" w:sz="8" w:space="0" w:color="auto"/>
            </w:tcBorders>
            <w:shd w:val="clear" w:color="auto" w:fill="auto"/>
            <w:vAlign w:val="center"/>
          </w:tcPr>
          <w:p w14:paraId="224232CD"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color w:val="000000"/>
                <w:sz w:val="18"/>
                <w:szCs w:val="18"/>
                <w:lang w:eastAsia="en-US"/>
              </w:rPr>
              <w:t>13843837</w:t>
            </w:r>
          </w:p>
        </w:tc>
        <w:tc>
          <w:tcPr>
            <w:tcW w:w="1134" w:type="dxa"/>
            <w:tcBorders>
              <w:top w:val="nil"/>
              <w:left w:val="nil"/>
              <w:bottom w:val="single" w:sz="8" w:space="0" w:color="auto"/>
              <w:right w:val="single" w:sz="8" w:space="0" w:color="auto"/>
            </w:tcBorders>
            <w:shd w:val="clear" w:color="auto" w:fill="auto"/>
            <w:vAlign w:val="center"/>
          </w:tcPr>
          <w:p w14:paraId="60A3B03F" w14:textId="77777777" w:rsidR="00A711E1" w:rsidRPr="0021589C" w:rsidRDefault="00A711E1" w:rsidP="00A711E1">
            <w:pPr>
              <w:spacing w:after="0" w:line="240" w:lineRule="auto"/>
              <w:jc w:val="center"/>
              <w:rPr>
                <w:rFonts w:ascii="Times New Roman" w:eastAsia="Calibri" w:hAnsi="Times New Roman"/>
                <w:noProof/>
                <w:color w:val="000000"/>
                <w:sz w:val="18"/>
                <w:szCs w:val="18"/>
                <w:lang w:eastAsia="en-US"/>
              </w:rPr>
            </w:pPr>
            <w:r w:rsidRPr="0021589C">
              <w:rPr>
                <w:rFonts w:ascii="Times New Roman" w:eastAsia="Calibri" w:hAnsi="Times New Roman"/>
                <w:color w:val="000000"/>
                <w:sz w:val="18"/>
                <w:szCs w:val="18"/>
                <w:lang w:eastAsia="en-US"/>
              </w:rPr>
              <w:t>13843837</w:t>
            </w:r>
          </w:p>
        </w:tc>
        <w:tc>
          <w:tcPr>
            <w:tcW w:w="1134" w:type="dxa"/>
            <w:tcBorders>
              <w:top w:val="nil"/>
              <w:left w:val="nil"/>
              <w:bottom w:val="single" w:sz="8" w:space="0" w:color="auto"/>
              <w:right w:val="single" w:sz="8" w:space="0" w:color="auto"/>
            </w:tcBorders>
            <w:shd w:val="clear" w:color="auto" w:fill="auto"/>
            <w:vAlign w:val="center"/>
          </w:tcPr>
          <w:p w14:paraId="02AD4F8F" w14:textId="77777777" w:rsidR="00A711E1" w:rsidRPr="0021589C" w:rsidRDefault="00A711E1" w:rsidP="00A711E1">
            <w:pPr>
              <w:spacing w:after="0" w:line="240" w:lineRule="auto"/>
              <w:jc w:val="center"/>
              <w:rPr>
                <w:rFonts w:ascii="Times New Roman" w:eastAsia="Calibri" w:hAnsi="Times New Roman"/>
                <w:color w:val="000000"/>
                <w:sz w:val="18"/>
                <w:szCs w:val="18"/>
                <w:lang w:eastAsia="en-US"/>
              </w:rPr>
            </w:pPr>
            <w:r w:rsidRPr="0021589C">
              <w:rPr>
                <w:rFonts w:ascii="Times New Roman" w:eastAsia="Calibri" w:hAnsi="Times New Roman"/>
                <w:noProof/>
                <w:color w:val="000000"/>
                <w:sz w:val="18"/>
                <w:szCs w:val="18"/>
                <w:lang w:eastAsia="en-US"/>
              </w:rPr>
              <w:t>13843837</w:t>
            </w:r>
          </w:p>
        </w:tc>
        <w:tc>
          <w:tcPr>
            <w:tcW w:w="1131" w:type="dxa"/>
            <w:tcBorders>
              <w:top w:val="nil"/>
              <w:left w:val="nil"/>
              <w:bottom w:val="single" w:sz="8" w:space="0" w:color="auto"/>
              <w:right w:val="single" w:sz="8" w:space="0" w:color="auto"/>
            </w:tcBorders>
            <w:shd w:val="clear" w:color="auto" w:fill="auto"/>
            <w:noWrap/>
            <w:vAlign w:val="center"/>
          </w:tcPr>
          <w:p w14:paraId="4DD1DF4A" w14:textId="77777777" w:rsidR="00A711E1" w:rsidRPr="0021589C" w:rsidRDefault="00A711E1" w:rsidP="00A711E1">
            <w:pPr>
              <w:spacing w:after="0" w:line="240" w:lineRule="auto"/>
              <w:jc w:val="center"/>
              <w:rPr>
                <w:rFonts w:ascii="Times New Roman" w:eastAsia="Calibri" w:hAnsi="Times New Roman"/>
                <w:bCs/>
                <w:color w:val="000000"/>
                <w:sz w:val="18"/>
                <w:szCs w:val="18"/>
                <w:lang w:eastAsia="en-US"/>
              </w:rPr>
            </w:pPr>
            <w:r w:rsidRPr="0021589C">
              <w:rPr>
                <w:rFonts w:ascii="Times New Roman" w:eastAsia="Calibri" w:hAnsi="Times New Roman"/>
                <w:bCs/>
                <w:noProof/>
                <w:color w:val="000000"/>
                <w:sz w:val="18"/>
                <w:szCs w:val="18"/>
                <w:lang w:eastAsia="en-US"/>
              </w:rPr>
              <w:t>138438367“.</w:t>
            </w:r>
          </w:p>
        </w:tc>
      </w:tr>
    </w:tbl>
    <w:p w14:paraId="6D9DE09A" w14:textId="77777777" w:rsidR="00A711E1" w:rsidRPr="0021589C" w:rsidRDefault="00A711E1" w:rsidP="00A711E1">
      <w:pPr>
        <w:pStyle w:val="Sraopastraipa"/>
        <w:tabs>
          <w:tab w:val="left" w:pos="567"/>
          <w:tab w:val="left" w:pos="1276"/>
          <w:tab w:val="left" w:pos="1843"/>
          <w:tab w:val="left" w:pos="2410"/>
        </w:tabs>
        <w:spacing w:after="0" w:line="360" w:lineRule="auto"/>
        <w:jc w:val="both"/>
        <w:rPr>
          <w:rFonts w:ascii="Times New Roman" w:hAnsi="Times New Roman"/>
          <w:sz w:val="24"/>
          <w:szCs w:val="24"/>
        </w:rPr>
      </w:pPr>
    </w:p>
    <w:p w14:paraId="5CBE6F6D" w14:textId="161926E8" w:rsidR="00A711E1" w:rsidRPr="004A2199" w:rsidRDefault="00A711E1" w:rsidP="004A2199">
      <w:pPr>
        <w:pStyle w:val="Antrats"/>
        <w:numPr>
          <w:ilvl w:val="0"/>
          <w:numId w:val="14"/>
        </w:numPr>
        <w:tabs>
          <w:tab w:val="left" w:pos="851"/>
          <w:tab w:val="left" w:pos="1134"/>
          <w:tab w:val="left" w:pos="1701"/>
          <w:tab w:val="left" w:pos="2410"/>
        </w:tabs>
        <w:spacing w:line="360" w:lineRule="auto"/>
        <w:jc w:val="both"/>
        <w:rPr>
          <w:noProof/>
        </w:rPr>
      </w:pPr>
      <w:r w:rsidRPr="004A2199">
        <w:rPr>
          <w:noProof/>
        </w:rPr>
        <w:t>Pakeičiu 8.2 papunktį ir jį išdėstau taip:</w:t>
      </w:r>
    </w:p>
    <w:p w14:paraId="10C58FA1" w14:textId="77777777" w:rsidR="00A711E1" w:rsidRPr="0021589C" w:rsidRDefault="00A711E1" w:rsidP="00A711E1">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21589C">
        <w:rPr>
          <w:rFonts w:ascii="Times New Roman" w:hAnsi="Times New Roman"/>
          <w:sz w:val="24"/>
          <w:szCs w:val="24"/>
        </w:rPr>
        <w:t>„8.2. ES struktūrinių fondų lėšos, kurios kasmet turi būti pripažįstamos deklaruotinomis, pagal regionus:</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596"/>
        <w:gridCol w:w="850"/>
        <w:gridCol w:w="964"/>
        <w:gridCol w:w="992"/>
        <w:gridCol w:w="992"/>
        <w:gridCol w:w="851"/>
        <w:gridCol w:w="992"/>
        <w:gridCol w:w="992"/>
        <w:gridCol w:w="851"/>
        <w:gridCol w:w="1134"/>
      </w:tblGrid>
      <w:tr w:rsidR="00A711E1" w:rsidRPr="0021589C" w14:paraId="129256FE" w14:textId="77777777" w:rsidTr="00BD6873">
        <w:trPr>
          <w:trHeight w:val="524"/>
        </w:trPr>
        <w:tc>
          <w:tcPr>
            <w:tcW w:w="993" w:type="dxa"/>
            <w:shd w:val="clear" w:color="auto" w:fill="auto"/>
            <w:hideMark/>
          </w:tcPr>
          <w:p w14:paraId="0623BD9A" w14:textId="77777777" w:rsidR="00A711E1" w:rsidRPr="0021589C" w:rsidRDefault="00A711E1" w:rsidP="00BD6873">
            <w:pPr>
              <w:spacing w:before="100" w:beforeAutospacing="1" w:after="100" w:afterAutospacing="1" w:line="20" w:lineRule="atLeast"/>
              <w:rPr>
                <w:rFonts w:ascii="Times New Roman" w:hAnsi="Times New Roman"/>
                <w:sz w:val="18"/>
                <w:szCs w:val="18"/>
              </w:rPr>
            </w:pPr>
            <w:r w:rsidRPr="0021589C">
              <w:rPr>
                <w:rFonts w:ascii="Times New Roman" w:hAnsi="Times New Roman"/>
                <w:color w:val="000000"/>
                <w:sz w:val="18"/>
                <w:szCs w:val="18"/>
              </w:rPr>
              <w:t>Regiono pavadinimas</w:t>
            </w:r>
          </w:p>
        </w:tc>
        <w:tc>
          <w:tcPr>
            <w:tcW w:w="709" w:type="dxa"/>
            <w:shd w:val="clear" w:color="auto" w:fill="auto"/>
          </w:tcPr>
          <w:p w14:paraId="242D7392" w14:textId="77777777" w:rsidR="00A711E1" w:rsidRPr="0021589C" w:rsidRDefault="00A711E1" w:rsidP="00BD6873">
            <w:pPr>
              <w:spacing w:before="100" w:beforeAutospacing="1" w:after="100" w:afterAutospacing="1" w:line="20" w:lineRule="atLeast"/>
              <w:rPr>
                <w:rFonts w:ascii="Times New Roman" w:hAnsi="Times New Roman"/>
                <w:sz w:val="18"/>
                <w:szCs w:val="18"/>
              </w:rPr>
            </w:pPr>
            <w:r w:rsidRPr="0021589C">
              <w:rPr>
                <w:rFonts w:ascii="Times New Roman" w:hAnsi="Times New Roman"/>
                <w:color w:val="000000"/>
                <w:sz w:val="18"/>
                <w:szCs w:val="18"/>
              </w:rPr>
              <w:t>2014 metai</w:t>
            </w:r>
          </w:p>
        </w:tc>
        <w:tc>
          <w:tcPr>
            <w:tcW w:w="596" w:type="dxa"/>
            <w:shd w:val="clear" w:color="auto" w:fill="auto"/>
          </w:tcPr>
          <w:p w14:paraId="7EB76B79" w14:textId="77777777" w:rsidR="00A711E1" w:rsidRPr="0021589C" w:rsidRDefault="00A711E1" w:rsidP="00BD6873">
            <w:pPr>
              <w:spacing w:before="100" w:beforeAutospacing="1" w:after="100" w:afterAutospacing="1" w:line="20" w:lineRule="atLeast"/>
              <w:rPr>
                <w:rFonts w:ascii="Times New Roman" w:hAnsi="Times New Roman"/>
                <w:sz w:val="18"/>
                <w:szCs w:val="18"/>
              </w:rPr>
            </w:pPr>
            <w:r w:rsidRPr="0021589C">
              <w:rPr>
                <w:rFonts w:ascii="Times New Roman" w:hAnsi="Times New Roman"/>
                <w:color w:val="000000"/>
                <w:sz w:val="18"/>
                <w:szCs w:val="18"/>
              </w:rPr>
              <w:t>2015 metai</w:t>
            </w:r>
          </w:p>
        </w:tc>
        <w:tc>
          <w:tcPr>
            <w:tcW w:w="850" w:type="dxa"/>
            <w:shd w:val="clear" w:color="auto" w:fill="auto"/>
          </w:tcPr>
          <w:p w14:paraId="5DA2ED14" w14:textId="77777777" w:rsidR="00A711E1" w:rsidRPr="0021589C" w:rsidRDefault="00A711E1" w:rsidP="00BD6873">
            <w:pPr>
              <w:spacing w:before="100" w:beforeAutospacing="1" w:after="100" w:afterAutospacing="1" w:line="20" w:lineRule="atLeast"/>
              <w:rPr>
                <w:rFonts w:ascii="Times New Roman" w:hAnsi="Times New Roman"/>
                <w:sz w:val="18"/>
                <w:szCs w:val="18"/>
              </w:rPr>
            </w:pPr>
            <w:r w:rsidRPr="0021589C">
              <w:rPr>
                <w:rFonts w:ascii="Times New Roman" w:hAnsi="Times New Roman"/>
                <w:color w:val="000000"/>
                <w:sz w:val="18"/>
                <w:szCs w:val="18"/>
              </w:rPr>
              <w:t>2016 metai</w:t>
            </w:r>
          </w:p>
        </w:tc>
        <w:tc>
          <w:tcPr>
            <w:tcW w:w="964" w:type="dxa"/>
            <w:shd w:val="clear" w:color="auto" w:fill="auto"/>
          </w:tcPr>
          <w:p w14:paraId="4E6DF64D" w14:textId="77777777" w:rsidR="00A711E1" w:rsidRPr="0021589C" w:rsidRDefault="00A711E1" w:rsidP="00BD6873">
            <w:pPr>
              <w:spacing w:before="100" w:beforeAutospacing="1" w:after="100" w:afterAutospacing="1" w:line="20" w:lineRule="atLeast"/>
              <w:rPr>
                <w:rFonts w:ascii="Times New Roman" w:hAnsi="Times New Roman"/>
                <w:sz w:val="18"/>
                <w:szCs w:val="18"/>
              </w:rPr>
            </w:pPr>
            <w:r w:rsidRPr="0021589C">
              <w:rPr>
                <w:rFonts w:ascii="Times New Roman" w:hAnsi="Times New Roman"/>
                <w:color w:val="000000"/>
                <w:sz w:val="18"/>
                <w:szCs w:val="18"/>
              </w:rPr>
              <w:t>2017 metai</w:t>
            </w:r>
          </w:p>
        </w:tc>
        <w:tc>
          <w:tcPr>
            <w:tcW w:w="992" w:type="dxa"/>
            <w:shd w:val="clear" w:color="auto" w:fill="auto"/>
          </w:tcPr>
          <w:p w14:paraId="6B8EC03C" w14:textId="77777777" w:rsidR="00A711E1" w:rsidRPr="0021589C" w:rsidRDefault="00A711E1" w:rsidP="00BD6873">
            <w:pPr>
              <w:spacing w:before="100" w:beforeAutospacing="1" w:after="100" w:afterAutospacing="1" w:line="20" w:lineRule="atLeast"/>
              <w:rPr>
                <w:rFonts w:ascii="Times New Roman" w:hAnsi="Times New Roman"/>
                <w:sz w:val="18"/>
                <w:szCs w:val="18"/>
              </w:rPr>
            </w:pPr>
            <w:r w:rsidRPr="0021589C">
              <w:rPr>
                <w:rFonts w:ascii="Times New Roman" w:hAnsi="Times New Roman"/>
                <w:color w:val="000000"/>
                <w:sz w:val="18"/>
                <w:szCs w:val="18"/>
              </w:rPr>
              <w:t>2018 metai</w:t>
            </w:r>
          </w:p>
        </w:tc>
        <w:tc>
          <w:tcPr>
            <w:tcW w:w="992" w:type="dxa"/>
            <w:shd w:val="clear" w:color="auto" w:fill="auto"/>
          </w:tcPr>
          <w:p w14:paraId="5E71BCF3" w14:textId="77777777" w:rsidR="00A711E1" w:rsidRPr="0021589C" w:rsidRDefault="00A711E1" w:rsidP="00BD6873">
            <w:pPr>
              <w:spacing w:before="100" w:beforeAutospacing="1" w:after="100" w:afterAutospacing="1" w:line="20" w:lineRule="atLeast"/>
              <w:rPr>
                <w:rFonts w:ascii="Times New Roman" w:hAnsi="Times New Roman"/>
                <w:sz w:val="18"/>
                <w:szCs w:val="18"/>
              </w:rPr>
            </w:pPr>
            <w:r w:rsidRPr="0021589C">
              <w:rPr>
                <w:rFonts w:ascii="Times New Roman" w:hAnsi="Times New Roman"/>
                <w:color w:val="000000"/>
                <w:sz w:val="18"/>
                <w:szCs w:val="18"/>
              </w:rPr>
              <w:t>2019 metai</w:t>
            </w:r>
          </w:p>
        </w:tc>
        <w:tc>
          <w:tcPr>
            <w:tcW w:w="851" w:type="dxa"/>
            <w:shd w:val="clear" w:color="auto" w:fill="auto"/>
            <w:hideMark/>
          </w:tcPr>
          <w:p w14:paraId="4C6A998F" w14:textId="77777777" w:rsidR="00A711E1" w:rsidRPr="0021589C" w:rsidRDefault="00A711E1" w:rsidP="00BD6873">
            <w:pPr>
              <w:spacing w:before="100" w:beforeAutospacing="1" w:after="100" w:afterAutospacing="1" w:line="20" w:lineRule="atLeast"/>
              <w:rPr>
                <w:rFonts w:ascii="Times New Roman" w:hAnsi="Times New Roman"/>
                <w:sz w:val="18"/>
                <w:szCs w:val="18"/>
              </w:rPr>
            </w:pPr>
            <w:r w:rsidRPr="0021589C">
              <w:rPr>
                <w:rFonts w:ascii="Times New Roman" w:hAnsi="Times New Roman"/>
                <w:color w:val="000000"/>
                <w:sz w:val="18"/>
                <w:szCs w:val="18"/>
              </w:rPr>
              <w:t>2020 metai</w:t>
            </w:r>
          </w:p>
        </w:tc>
        <w:tc>
          <w:tcPr>
            <w:tcW w:w="992" w:type="dxa"/>
            <w:shd w:val="clear" w:color="auto" w:fill="auto"/>
          </w:tcPr>
          <w:p w14:paraId="3091D047" w14:textId="77777777" w:rsidR="00A711E1" w:rsidRPr="0021589C" w:rsidRDefault="00A711E1" w:rsidP="00BD6873">
            <w:pPr>
              <w:spacing w:before="100" w:beforeAutospacing="1" w:after="100" w:afterAutospacing="1" w:line="20" w:lineRule="atLeast"/>
              <w:rPr>
                <w:rFonts w:ascii="Times New Roman" w:hAnsi="Times New Roman"/>
                <w:sz w:val="18"/>
                <w:szCs w:val="18"/>
              </w:rPr>
            </w:pPr>
            <w:r w:rsidRPr="0021589C">
              <w:rPr>
                <w:rFonts w:ascii="Times New Roman" w:hAnsi="Times New Roman"/>
                <w:color w:val="000000"/>
                <w:sz w:val="18"/>
                <w:szCs w:val="18"/>
              </w:rPr>
              <w:t>2021 metai</w:t>
            </w:r>
          </w:p>
        </w:tc>
        <w:tc>
          <w:tcPr>
            <w:tcW w:w="992" w:type="dxa"/>
            <w:shd w:val="clear" w:color="auto" w:fill="auto"/>
          </w:tcPr>
          <w:p w14:paraId="64EFF8A6" w14:textId="77777777" w:rsidR="00A711E1" w:rsidRPr="0021589C" w:rsidRDefault="00A711E1" w:rsidP="00BD6873">
            <w:pPr>
              <w:spacing w:before="100" w:beforeAutospacing="1" w:after="100" w:afterAutospacing="1" w:line="20" w:lineRule="atLeast"/>
              <w:rPr>
                <w:rFonts w:ascii="Times New Roman" w:hAnsi="Times New Roman"/>
                <w:sz w:val="18"/>
                <w:szCs w:val="18"/>
              </w:rPr>
            </w:pPr>
            <w:r w:rsidRPr="0021589C">
              <w:rPr>
                <w:rFonts w:ascii="Times New Roman" w:hAnsi="Times New Roman"/>
                <w:color w:val="000000"/>
                <w:sz w:val="18"/>
                <w:szCs w:val="18"/>
              </w:rPr>
              <w:t>2022 metai</w:t>
            </w:r>
          </w:p>
        </w:tc>
        <w:tc>
          <w:tcPr>
            <w:tcW w:w="851" w:type="dxa"/>
            <w:shd w:val="clear" w:color="auto" w:fill="auto"/>
          </w:tcPr>
          <w:p w14:paraId="6522F5BC" w14:textId="77777777" w:rsidR="00A711E1" w:rsidRPr="0021589C" w:rsidRDefault="00A711E1" w:rsidP="00BD6873">
            <w:pPr>
              <w:spacing w:before="100" w:beforeAutospacing="1" w:after="100" w:afterAutospacing="1" w:line="20" w:lineRule="atLeast"/>
              <w:rPr>
                <w:rFonts w:ascii="Times New Roman" w:hAnsi="Times New Roman"/>
                <w:sz w:val="18"/>
                <w:szCs w:val="18"/>
              </w:rPr>
            </w:pPr>
            <w:r w:rsidRPr="0021589C">
              <w:rPr>
                <w:rFonts w:ascii="Times New Roman" w:hAnsi="Times New Roman"/>
                <w:color w:val="000000"/>
                <w:sz w:val="18"/>
                <w:szCs w:val="18"/>
              </w:rPr>
              <w:t>2023 metai</w:t>
            </w:r>
          </w:p>
        </w:tc>
        <w:tc>
          <w:tcPr>
            <w:tcW w:w="1134" w:type="dxa"/>
            <w:shd w:val="clear" w:color="auto" w:fill="auto"/>
            <w:hideMark/>
          </w:tcPr>
          <w:p w14:paraId="093A09B0" w14:textId="77777777" w:rsidR="00A711E1" w:rsidRPr="0021589C" w:rsidRDefault="00A711E1" w:rsidP="00BD6873">
            <w:pPr>
              <w:spacing w:before="100" w:beforeAutospacing="1" w:after="100" w:afterAutospacing="1" w:line="20" w:lineRule="atLeast"/>
              <w:rPr>
                <w:rFonts w:ascii="Times New Roman" w:hAnsi="Times New Roman"/>
                <w:sz w:val="18"/>
                <w:szCs w:val="18"/>
              </w:rPr>
            </w:pPr>
            <w:r w:rsidRPr="0021589C">
              <w:rPr>
                <w:rFonts w:ascii="Times New Roman" w:hAnsi="Times New Roman"/>
                <w:color w:val="000000"/>
                <w:sz w:val="18"/>
                <w:szCs w:val="18"/>
              </w:rPr>
              <w:t>ES struktūrinių fondų lėšų suma, Eur</w:t>
            </w:r>
          </w:p>
        </w:tc>
      </w:tr>
      <w:tr w:rsidR="00A711E1" w:rsidRPr="0021589C" w14:paraId="3AB041EA" w14:textId="77777777" w:rsidTr="00BD6873">
        <w:trPr>
          <w:trHeight w:val="535"/>
        </w:trPr>
        <w:tc>
          <w:tcPr>
            <w:tcW w:w="993" w:type="dxa"/>
            <w:shd w:val="clear" w:color="auto" w:fill="auto"/>
            <w:hideMark/>
          </w:tcPr>
          <w:p w14:paraId="13200EA4"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Vilniaus</w:t>
            </w:r>
          </w:p>
        </w:tc>
        <w:tc>
          <w:tcPr>
            <w:tcW w:w="709" w:type="dxa"/>
            <w:shd w:val="clear" w:color="auto" w:fill="auto"/>
          </w:tcPr>
          <w:p w14:paraId="4FDE5E2D"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0</w:t>
            </w:r>
          </w:p>
        </w:tc>
        <w:tc>
          <w:tcPr>
            <w:tcW w:w="596" w:type="dxa"/>
            <w:shd w:val="clear" w:color="auto" w:fill="auto"/>
          </w:tcPr>
          <w:p w14:paraId="20CFD1D2"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0</w:t>
            </w:r>
          </w:p>
        </w:tc>
        <w:tc>
          <w:tcPr>
            <w:tcW w:w="850" w:type="dxa"/>
            <w:shd w:val="clear" w:color="auto" w:fill="auto"/>
          </w:tcPr>
          <w:p w14:paraId="5FB12739"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435588</w:t>
            </w:r>
          </w:p>
        </w:tc>
        <w:tc>
          <w:tcPr>
            <w:tcW w:w="964" w:type="dxa"/>
            <w:shd w:val="clear" w:color="auto" w:fill="auto"/>
          </w:tcPr>
          <w:p w14:paraId="2A3AAFEB"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3484708</w:t>
            </w:r>
          </w:p>
        </w:tc>
        <w:tc>
          <w:tcPr>
            <w:tcW w:w="992" w:type="dxa"/>
            <w:shd w:val="clear" w:color="auto" w:fill="auto"/>
          </w:tcPr>
          <w:p w14:paraId="287B87AA"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9582947</w:t>
            </w:r>
          </w:p>
        </w:tc>
        <w:tc>
          <w:tcPr>
            <w:tcW w:w="992" w:type="dxa"/>
            <w:shd w:val="clear" w:color="auto" w:fill="auto"/>
          </w:tcPr>
          <w:p w14:paraId="26104E90"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12196478</w:t>
            </w:r>
          </w:p>
        </w:tc>
        <w:tc>
          <w:tcPr>
            <w:tcW w:w="851" w:type="dxa"/>
            <w:shd w:val="clear" w:color="auto" w:fill="auto"/>
          </w:tcPr>
          <w:p w14:paraId="5AA2C0EE"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7840593</w:t>
            </w:r>
          </w:p>
        </w:tc>
        <w:tc>
          <w:tcPr>
            <w:tcW w:w="992" w:type="dxa"/>
            <w:shd w:val="clear" w:color="auto" w:fill="auto"/>
          </w:tcPr>
          <w:p w14:paraId="30D04367"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4355885</w:t>
            </w:r>
          </w:p>
        </w:tc>
        <w:tc>
          <w:tcPr>
            <w:tcW w:w="992" w:type="dxa"/>
            <w:shd w:val="clear" w:color="auto" w:fill="auto"/>
          </w:tcPr>
          <w:p w14:paraId="36ED0FA5" w14:textId="77777777" w:rsidR="00A711E1" w:rsidRPr="002E30CF" w:rsidRDefault="00A711E1" w:rsidP="00BD6873">
            <w:pPr>
              <w:spacing w:after="0" w:line="240" w:lineRule="auto"/>
              <w:rPr>
                <w:rFonts w:ascii="Times New Roman" w:hAnsi="Times New Roman"/>
                <w:color w:val="000000"/>
                <w:sz w:val="18"/>
                <w:szCs w:val="18"/>
              </w:rPr>
            </w:pPr>
            <w:r w:rsidRPr="002E30CF">
              <w:rPr>
                <w:rFonts w:ascii="Times New Roman" w:hAnsi="Times New Roman"/>
                <w:color w:val="000000"/>
                <w:sz w:val="18"/>
                <w:szCs w:val="18"/>
              </w:rPr>
              <w:t>3920297</w:t>
            </w:r>
          </w:p>
        </w:tc>
        <w:tc>
          <w:tcPr>
            <w:tcW w:w="851" w:type="dxa"/>
            <w:shd w:val="clear" w:color="auto" w:fill="auto"/>
          </w:tcPr>
          <w:p w14:paraId="3F7DF6AC" w14:textId="77777777" w:rsidR="00A711E1" w:rsidRPr="002E30CF" w:rsidRDefault="00A711E1" w:rsidP="00BD6873">
            <w:pPr>
              <w:rPr>
                <w:rFonts w:ascii="Times New Roman" w:hAnsi="Times New Roman"/>
                <w:color w:val="000000"/>
                <w:sz w:val="18"/>
                <w:szCs w:val="18"/>
              </w:rPr>
            </w:pPr>
            <w:r w:rsidRPr="002E30CF">
              <w:rPr>
                <w:rFonts w:ascii="Times New Roman" w:hAnsi="Times New Roman"/>
                <w:color w:val="000000"/>
                <w:sz w:val="18"/>
                <w:szCs w:val="18"/>
              </w:rPr>
              <w:t>1742354</w:t>
            </w:r>
          </w:p>
        </w:tc>
        <w:tc>
          <w:tcPr>
            <w:tcW w:w="1134" w:type="dxa"/>
            <w:shd w:val="clear" w:color="auto" w:fill="auto"/>
            <w:noWrap/>
          </w:tcPr>
          <w:p w14:paraId="14DE996A" w14:textId="77777777" w:rsidR="00A711E1" w:rsidRPr="002E30CF" w:rsidRDefault="00A711E1" w:rsidP="00BD6873">
            <w:pPr>
              <w:spacing w:after="0" w:line="240" w:lineRule="auto"/>
              <w:rPr>
                <w:rFonts w:ascii="Times New Roman" w:hAnsi="Times New Roman"/>
                <w:color w:val="000000"/>
                <w:sz w:val="18"/>
                <w:szCs w:val="18"/>
              </w:rPr>
            </w:pPr>
            <w:r w:rsidRPr="002E30CF">
              <w:rPr>
                <w:rFonts w:ascii="Times New Roman" w:hAnsi="Times New Roman"/>
                <w:color w:val="000000"/>
                <w:sz w:val="18"/>
                <w:szCs w:val="18"/>
              </w:rPr>
              <w:t>43558850</w:t>
            </w:r>
          </w:p>
        </w:tc>
      </w:tr>
      <w:tr w:rsidR="00A711E1" w:rsidRPr="0021589C" w14:paraId="75E4FF2E" w14:textId="77777777" w:rsidTr="00BD6873">
        <w:trPr>
          <w:trHeight w:val="20"/>
        </w:trPr>
        <w:tc>
          <w:tcPr>
            <w:tcW w:w="993" w:type="dxa"/>
            <w:shd w:val="clear" w:color="auto" w:fill="auto"/>
          </w:tcPr>
          <w:p w14:paraId="16DD6FA6"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Kauno</w:t>
            </w:r>
          </w:p>
        </w:tc>
        <w:tc>
          <w:tcPr>
            <w:tcW w:w="709" w:type="dxa"/>
            <w:shd w:val="clear" w:color="auto" w:fill="auto"/>
          </w:tcPr>
          <w:p w14:paraId="4810EB47"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0</w:t>
            </w:r>
          </w:p>
        </w:tc>
        <w:tc>
          <w:tcPr>
            <w:tcW w:w="596" w:type="dxa"/>
            <w:shd w:val="clear" w:color="auto" w:fill="auto"/>
          </w:tcPr>
          <w:p w14:paraId="4C1ED091"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0</w:t>
            </w:r>
          </w:p>
        </w:tc>
        <w:tc>
          <w:tcPr>
            <w:tcW w:w="850" w:type="dxa"/>
            <w:shd w:val="clear" w:color="auto" w:fill="auto"/>
          </w:tcPr>
          <w:p w14:paraId="55343958"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314238</w:t>
            </w:r>
          </w:p>
        </w:tc>
        <w:tc>
          <w:tcPr>
            <w:tcW w:w="964" w:type="dxa"/>
            <w:shd w:val="clear" w:color="auto" w:fill="auto"/>
          </w:tcPr>
          <w:p w14:paraId="4F88C9AC"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2513902</w:t>
            </w:r>
          </w:p>
        </w:tc>
        <w:tc>
          <w:tcPr>
            <w:tcW w:w="992" w:type="dxa"/>
            <w:shd w:val="clear" w:color="auto" w:fill="auto"/>
          </w:tcPr>
          <w:p w14:paraId="4DADAA1E"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6913230</w:t>
            </w:r>
          </w:p>
        </w:tc>
        <w:tc>
          <w:tcPr>
            <w:tcW w:w="992" w:type="dxa"/>
            <w:shd w:val="clear" w:color="auto" w:fill="auto"/>
          </w:tcPr>
          <w:p w14:paraId="1A642A8D"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8798656</w:t>
            </w:r>
          </w:p>
        </w:tc>
        <w:tc>
          <w:tcPr>
            <w:tcW w:w="851" w:type="dxa"/>
            <w:shd w:val="clear" w:color="auto" w:fill="auto"/>
          </w:tcPr>
          <w:p w14:paraId="0FC11B0C"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5656279</w:t>
            </w:r>
          </w:p>
        </w:tc>
        <w:tc>
          <w:tcPr>
            <w:tcW w:w="992" w:type="dxa"/>
            <w:shd w:val="clear" w:color="auto" w:fill="auto"/>
          </w:tcPr>
          <w:p w14:paraId="7E375B32"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3142377</w:t>
            </w:r>
          </w:p>
        </w:tc>
        <w:tc>
          <w:tcPr>
            <w:tcW w:w="992" w:type="dxa"/>
            <w:shd w:val="clear" w:color="auto" w:fill="auto"/>
          </w:tcPr>
          <w:p w14:paraId="2CB28414" w14:textId="77777777" w:rsidR="00A711E1" w:rsidRPr="002E30CF" w:rsidRDefault="00A711E1" w:rsidP="00BD6873">
            <w:pPr>
              <w:rPr>
                <w:rFonts w:ascii="Times New Roman" w:hAnsi="Times New Roman"/>
                <w:color w:val="000000"/>
                <w:sz w:val="18"/>
                <w:szCs w:val="18"/>
              </w:rPr>
            </w:pPr>
            <w:r w:rsidRPr="002E30CF">
              <w:rPr>
                <w:rFonts w:ascii="Times New Roman" w:hAnsi="Times New Roman"/>
                <w:color w:val="000000"/>
                <w:sz w:val="18"/>
                <w:szCs w:val="18"/>
              </w:rPr>
              <w:t>2828139</w:t>
            </w:r>
          </w:p>
        </w:tc>
        <w:tc>
          <w:tcPr>
            <w:tcW w:w="851" w:type="dxa"/>
            <w:shd w:val="clear" w:color="auto" w:fill="auto"/>
          </w:tcPr>
          <w:p w14:paraId="5781B0EE" w14:textId="77777777" w:rsidR="00A711E1" w:rsidRPr="002E30CF" w:rsidRDefault="00A711E1" w:rsidP="00BD6873">
            <w:pPr>
              <w:rPr>
                <w:rFonts w:ascii="Times New Roman" w:hAnsi="Times New Roman"/>
                <w:color w:val="000000"/>
                <w:sz w:val="18"/>
                <w:szCs w:val="18"/>
              </w:rPr>
            </w:pPr>
            <w:r w:rsidRPr="002E30CF">
              <w:rPr>
                <w:rFonts w:ascii="Times New Roman" w:hAnsi="Times New Roman"/>
                <w:color w:val="000000"/>
                <w:sz w:val="18"/>
                <w:szCs w:val="18"/>
              </w:rPr>
              <w:t>1256951</w:t>
            </w:r>
          </w:p>
        </w:tc>
        <w:tc>
          <w:tcPr>
            <w:tcW w:w="1134" w:type="dxa"/>
            <w:shd w:val="clear" w:color="auto" w:fill="auto"/>
            <w:noWrap/>
          </w:tcPr>
          <w:p w14:paraId="256D871C" w14:textId="77777777" w:rsidR="00A711E1" w:rsidRPr="002E30CF" w:rsidRDefault="00B0667C" w:rsidP="00BD6873">
            <w:pPr>
              <w:rPr>
                <w:rFonts w:ascii="Times New Roman" w:hAnsi="Times New Roman"/>
                <w:color w:val="000000"/>
                <w:sz w:val="18"/>
                <w:szCs w:val="18"/>
              </w:rPr>
            </w:pPr>
            <w:r w:rsidRPr="002E30CF">
              <w:rPr>
                <w:rFonts w:ascii="Times New Roman" w:hAnsi="Times New Roman"/>
                <w:color w:val="000000"/>
                <w:sz w:val="18"/>
                <w:szCs w:val="18"/>
              </w:rPr>
              <w:fldChar w:fldCharType="begin"/>
            </w:r>
            <w:r w:rsidR="00A711E1" w:rsidRPr="002E30CF">
              <w:rPr>
                <w:rFonts w:ascii="Times New Roman" w:hAnsi="Times New Roman"/>
                <w:color w:val="000000"/>
                <w:sz w:val="18"/>
                <w:szCs w:val="18"/>
              </w:rPr>
              <w:instrText xml:space="preserve"> =SUM(LEFT) </w:instrText>
            </w:r>
            <w:r w:rsidRPr="002E30CF">
              <w:rPr>
                <w:rFonts w:ascii="Times New Roman" w:hAnsi="Times New Roman"/>
                <w:color w:val="000000"/>
                <w:sz w:val="18"/>
                <w:szCs w:val="18"/>
              </w:rPr>
              <w:fldChar w:fldCharType="separate"/>
            </w:r>
            <w:r w:rsidR="00A711E1" w:rsidRPr="002E30CF">
              <w:rPr>
                <w:rFonts w:ascii="Times New Roman" w:hAnsi="Times New Roman"/>
                <w:noProof/>
                <w:color w:val="000000"/>
                <w:sz w:val="18"/>
                <w:szCs w:val="18"/>
              </w:rPr>
              <w:t>31423772</w:t>
            </w:r>
            <w:r w:rsidRPr="002E30CF">
              <w:rPr>
                <w:rFonts w:ascii="Times New Roman" w:hAnsi="Times New Roman"/>
                <w:color w:val="000000"/>
                <w:sz w:val="18"/>
                <w:szCs w:val="18"/>
              </w:rPr>
              <w:fldChar w:fldCharType="end"/>
            </w:r>
          </w:p>
        </w:tc>
      </w:tr>
      <w:tr w:rsidR="00A711E1" w:rsidRPr="0021589C" w14:paraId="374CE809" w14:textId="77777777" w:rsidTr="00BD6873">
        <w:trPr>
          <w:trHeight w:val="20"/>
        </w:trPr>
        <w:tc>
          <w:tcPr>
            <w:tcW w:w="993" w:type="dxa"/>
            <w:shd w:val="clear" w:color="auto" w:fill="auto"/>
          </w:tcPr>
          <w:p w14:paraId="6D1E88E3"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Klaipėdos</w:t>
            </w:r>
          </w:p>
        </w:tc>
        <w:tc>
          <w:tcPr>
            <w:tcW w:w="709" w:type="dxa"/>
            <w:shd w:val="clear" w:color="auto" w:fill="auto"/>
          </w:tcPr>
          <w:p w14:paraId="47764C00"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0</w:t>
            </w:r>
          </w:p>
        </w:tc>
        <w:tc>
          <w:tcPr>
            <w:tcW w:w="596" w:type="dxa"/>
            <w:shd w:val="clear" w:color="auto" w:fill="auto"/>
          </w:tcPr>
          <w:p w14:paraId="204E6642"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0</w:t>
            </w:r>
          </w:p>
        </w:tc>
        <w:tc>
          <w:tcPr>
            <w:tcW w:w="850" w:type="dxa"/>
            <w:shd w:val="clear" w:color="auto" w:fill="auto"/>
          </w:tcPr>
          <w:p w14:paraId="7AB5A5AD"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232275</w:t>
            </w:r>
          </w:p>
        </w:tc>
        <w:tc>
          <w:tcPr>
            <w:tcW w:w="964" w:type="dxa"/>
            <w:shd w:val="clear" w:color="auto" w:fill="auto"/>
          </w:tcPr>
          <w:p w14:paraId="25A1C46D"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1858202</w:t>
            </w:r>
          </w:p>
        </w:tc>
        <w:tc>
          <w:tcPr>
            <w:tcW w:w="992" w:type="dxa"/>
            <w:shd w:val="clear" w:color="auto" w:fill="auto"/>
          </w:tcPr>
          <w:p w14:paraId="49F956B3"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5110055</w:t>
            </w:r>
          </w:p>
        </w:tc>
        <w:tc>
          <w:tcPr>
            <w:tcW w:w="992" w:type="dxa"/>
            <w:shd w:val="clear" w:color="auto" w:fill="auto"/>
          </w:tcPr>
          <w:p w14:paraId="7D7FE757"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6503707</w:t>
            </w:r>
          </w:p>
        </w:tc>
        <w:tc>
          <w:tcPr>
            <w:tcW w:w="851" w:type="dxa"/>
            <w:shd w:val="clear" w:color="auto" w:fill="auto"/>
          </w:tcPr>
          <w:p w14:paraId="2EDAFE66"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4180955</w:t>
            </w:r>
          </w:p>
        </w:tc>
        <w:tc>
          <w:tcPr>
            <w:tcW w:w="992" w:type="dxa"/>
            <w:shd w:val="clear" w:color="auto" w:fill="auto"/>
          </w:tcPr>
          <w:p w14:paraId="225E6A65"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2322753</w:t>
            </w:r>
          </w:p>
        </w:tc>
        <w:tc>
          <w:tcPr>
            <w:tcW w:w="992" w:type="dxa"/>
            <w:shd w:val="clear" w:color="auto" w:fill="auto"/>
          </w:tcPr>
          <w:p w14:paraId="1B246848" w14:textId="77777777" w:rsidR="00A711E1" w:rsidRPr="002E30CF" w:rsidRDefault="00A711E1" w:rsidP="00BD6873">
            <w:pPr>
              <w:rPr>
                <w:rFonts w:ascii="Times New Roman" w:hAnsi="Times New Roman"/>
                <w:color w:val="000000"/>
                <w:sz w:val="18"/>
                <w:szCs w:val="18"/>
              </w:rPr>
            </w:pPr>
            <w:r w:rsidRPr="002E30CF">
              <w:rPr>
                <w:rFonts w:ascii="Times New Roman" w:hAnsi="Times New Roman"/>
                <w:color w:val="000000"/>
                <w:sz w:val="18"/>
                <w:szCs w:val="18"/>
              </w:rPr>
              <w:t>2090477</w:t>
            </w:r>
          </w:p>
        </w:tc>
        <w:tc>
          <w:tcPr>
            <w:tcW w:w="851" w:type="dxa"/>
            <w:shd w:val="clear" w:color="auto" w:fill="auto"/>
          </w:tcPr>
          <w:p w14:paraId="5EC13F7C" w14:textId="77777777" w:rsidR="00A711E1" w:rsidRPr="002E30CF" w:rsidRDefault="00A711E1" w:rsidP="00BD6873">
            <w:pPr>
              <w:rPr>
                <w:rFonts w:ascii="Times New Roman" w:hAnsi="Times New Roman"/>
                <w:color w:val="000000"/>
                <w:sz w:val="18"/>
                <w:szCs w:val="18"/>
              </w:rPr>
            </w:pPr>
            <w:r w:rsidRPr="002E30CF">
              <w:rPr>
                <w:rFonts w:ascii="Times New Roman" w:hAnsi="Times New Roman"/>
                <w:color w:val="000000"/>
                <w:sz w:val="18"/>
                <w:szCs w:val="18"/>
              </w:rPr>
              <w:t>929101</w:t>
            </w:r>
          </w:p>
        </w:tc>
        <w:tc>
          <w:tcPr>
            <w:tcW w:w="1134" w:type="dxa"/>
            <w:shd w:val="clear" w:color="auto" w:fill="auto"/>
            <w:noWrap/>
          </w:tcPr>
          <w:p w14:paraId="36AD7421" w14:textId="77777777" w:rsidR="00A711E1" w:rsidRPr="002E30CF" w:rsidRDefault="00B0667C" w:rsidP="00BD6873">
            <w:pPr>
              <w:rPr>
                <w:rFonts w:ascii="Times New Roman" w:hAnsi="Times New Roman"/>
                <w:color w:val="000000"/>
                <w:sz w:val="18"/>
                <w:szCs w:val="18"/>
              </w:rPr>
            </w:pPr>
            <w:r w:rsidRPr="002E30CF">
              <w:rPr>
                <w:rFonts w:ascii="Times New Roman" w:hAnsi="Times New Roman"/>
                <w:color w:val="000000"/>
                <w:sz w:val="18"/>
                <w:szCs w:val="18"/>
              </w:rPr>
              <w:fldChar w:fldCharType="begin"/>
            </w:r>
            <w:r w:rsidR="00A711E1" w:rsidRPr="002E30CF">
              <w:rPr>
                <w:rFonts w:ascii="Times New Roman" w:hAnsi="Times New Roman"/>
                <w:color w:val="000000"/>
                <w:sz w:val="18"/>
                <w:szCs w:val="18"/>
              </w:rPr>
              <w:instrText xml:space="preserve"> =SUM(LEFT) </w:instrText>
            </w:r>
            <w:r w:rsidRPr="002E30CF">
              <w:rPr>
                <w:rFonts w:ascii="Times New Roman" w:hAnsi="Times New Roman"/>
                <w:color w:val="000000"/>
                <w:sz w:val="18"/>
                <w:szCs w:val="18"/>
              </w:rPr>
              <w:fldChar w:fldCharType="separate"/>
            </w:r>
            <w:r w:rsidR="00A711E1" w:rsidRPr="002E30CF">
              <w:rPr>
                <w:rFonts w:ascii="Times New Roman" w:hAnsi="Times New Roman"/>
                <w:noProof/>
                <w:color w:val="000000"/>
                <w:sz w:val="18"/>
                <w:szCs w:val="18"/>
              </w:rPr>
              <w:t>23227525</w:t>
            </w:r>
            <w:r w:rsidRPr="002E30CF">
              <w:rPr>
                <w:rFonts w:ascii="Times New Roman" w:hAnsi="Times New Roman"/>
                <w:color w:val="000000"/>
                <w:sz w:val="18"/>
                <w:szCs w:val="18"/>
              </w:rPr>
              <w:fldChar w:fldCharType="end"/>
            </w:r>
          </w:p>
        </w:tc>
      </w:tr>
      <w:tr w:rsidR="00A711E1" w:rsidRPr="0021589C" w14:paraId="3AD7CC25" w14:textId="77777777" w:rsidTr="00BD6873">
        <w:trPr>
          <w:trHeight w:val="20"/>
        </w:trPr>
        <w:tc>
          <w:tcPr>
            <w:tcW w:w="993" w:type="dxa"/>
            <w:shd w:val="clear" w:color="auto" w:fill="auto"/>
          </w:tcPr>
          <w:p w14:paraId="1C6E7724"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Šiaulių</w:t>
            </w:r>
          </w:p>
        </w:tc>
        <w:tc>
          <w:tcPr>
            <w:tcW w:w="709" w:type="dxa"/>
            <w:shd w:val="clear" w:color="auto" w:fill="auto"/>
          </w:tcPr>
          <w:p w14:paraId="54DD59B2"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0</w:t>
            </w:r>
          </w:p>
        </w:tc>
        <w:tc>
          <w:tcPr>
            <w:tcW w:w="596" w:type="dxa"/>
            <w:shd w:val="clear" w:color="auto" w:fill="auto"/>
          </w:tcPr>
          <w:p w14:paraId="4AC6F5A7"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0</w:t>
            </w:r>
          </w:p>
        </w:tc>
        <w:tc>
          <w:tcPr>
            <w:tcW w:w="850" w:type="dxa"/>
            <w:shd w:val="clear" w:color="auto" w:fill="auto"/>
          </w:tcPr>
          <w:p w14:paraId="4DCAE866"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203603</w:t>
            </w:r>
          </w:p>
        </w:tc>
        <w:tc>
          <w:tcPr>
            <w:tcW w:w="964" w:type="dxa"/>
            <w:shd w:val="clear" w:color="auto" w:fill="auto"/>
          </w:tcPr>
          <w:p w14:paraId="7C427DFF"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1628823</w:t>
            </w:r>
          </w:p>
        </w:tc>
        <w:tc>
          <w:tcPr>
            <w:tcW w:w="992" w:type="dxa"/>
            <w:shd w:val="clear" w:color="auto" w:fill="auto"/>
          </w:tcPr>
          <w:p w14:paraId="1DE8A3E3"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4479263</w:t>
            </w:r>
          </w:p>
        </w:tc>
        <w:tc>
          <w:tcPr>
            <w:tcW w:w="992" w:type="dxa"/>
            <w:shd w:val="clear" w:color="auto" w:fill="auto"/>
          </w:tcPr>
          <w:p w14:paraId="00E405DF"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5700880</w:t>
            </w:r>
          </w:p>
        </w:tc>
        <w:tc>
          <w:tcPr>
            <w:tcW w:w="851" w:type="dxa"/>
            <w:shd w:val="clear" w:color="auto" w:fill="auto"/>
          </w:tcPr>
          <w:p w14:paraId="46C1FDA6"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3664852</w:t>
            </w:r>
          </w:p>
        </w:tc>
        <w:tc>
          <w:tcPr>
            <w:tcW w:w="992" w:type="dxa"/>
            <w:shd w:val="clear" w:color="auto" w:fill="auto"/>
          </w:tcPr>
          <w:p w14:paraId="1B2CA7A5"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2036029</w:t>
            </w:r>
          </w:p>
        </w:tc>
        <w:tc>
          <w:tcPr>
            <w:tcW w:w="992" w:type="dxa"/>
            <w:shd w:val="clear" w:color="auto" w:fill="auto"/>
          </w:tcPr>
          <w:p w14:paraId="1B2817D2" w14:textId="77777777" w:rsidR="00A711E1" w:rsidRPr="002E30CF" w:rsidRDefault="00A711E1" w:rsidP="00BD6873">
            <w:pPr>
              <w:rPr>
                <w:rFonts w:ascii="Times New Roman" w:hAnsi="Times New Roman"/>
                <w:color w:val="000000"/>
                <w:sz w:val="18"/>
                <w:szCs w:val="18"/>
              </w:rPr>
            </w:pPr>
            <w:r w:rsidRPr="002E30CF">
              <w:rPr>
                <w:rFonts w:ascii="Times New Roman" w:hAnsi="Times New Roman"/>
                <w:color w:val="000000"/>
                <w:sz w:val="18"/>
                <w:szCs w:val="18"/>
              </w:rPr>
              <w:t>1832426</w:t>
            </w:r>
          </w:p>
        </w:tc>
        <w:tc>
          <w:tcPr>
            <w:tcW w:w="851" w:type="dxa"/>
            <w:shd w:val="clear" w:color="auto" w:fill="auto"/>
          </w:tcPr>
          <w:p w14:paraId="6C269393" w14:textId="77777777" w:rsidR="00A711E1" w:rsidRPr="002E30CF" w:rsidRDefault="00A711E1" w:rsidP="00BD6873">
            <w:pPr>
              <w:rPr>
                <w:rFonts w:ascii="Times New Roman" w:hAnsi="Times New Roman"/>
                <w:color w:val="000000"/>
                <w:sz w:val="18"/>
                <w:szCs w:val="18"/>
              </w:rPr>
            </w:pPr>
            <w:r w:rsidRPr="002E30CF">
              <w:rPr>
                <w:rFonts w:ascii="Times New Roman" w:hAnsi="Times New Roman"/>
                <w:color w:val="000000"/>
                <w:sz w:val="18"/>
                <w:szCs w:val="18"/>
              </w:rPr>
              <w:t>814411</w:t>
            </w:r>
          </w:p>
        </w:tc>
        <w:tc>
          <w:tcPr>
            <w:tcW w:w="1134" w:type="dxa"/>
            <w:shd w:val="clear" w:color="auto" w:fill="auto"/>
            <w:noWrap/>
          </w:tcPr>
          <w:p w14:paraId="1EF868C3" w14:textId="77777777" w:rsidR="00A711E1" w:rsidRPr="002E30CF" w:rsidRDefault="00B0667C" w:rsidP="00BD6873">
            <w:pPr>
              <w:rPr>
                <w:rFonts w:ascii="Times New Roman" w:hAnsi="Times New Roman"/>
                <w:color w:val="000000"/>
                <w:sz w:val="18"/>
                <w:szCs w:val="18"/>
              </w:rPr>
            </w:pPr>
            <w:r w:rsidRPr="002E30CF">
              <w:rPr>
                <w:rFonts w:ascii="Times New Roman" w:hAnsi="Times New Roman"/>
                <w:color w:val="000000"/>
                <w:sz w:val="18"/>
                <w:szCs w:val="18"/>
              </w:rPr>
              <w:fldChar w:fldCharType="begin"/>
            </w:r>
            <w:r w:rsidR="00A711E1" w:rsidRPr="002E30CF">
              <w:rPr>
                <w:rFonts w:ascii="Times New Roman" w:hAnsi="Times New Roman"/>
                <w:color w:val="000000"/>
                <w:sz w:val="18"/>
                <w:szCs w:val="18"/>
              </w:rPr>
              <w:instrText xml:space="preserve"> =SUM(LEFT) </w:instrText>
            </w:r>
            <w:r w:rsidRPr="002E30CF">
              <w:rPr>
                <w:rFonts w:ascii="Times New Roman" w:hAnsi="Times New Roman"/>
                <w:color w:val="000000"/>
                <w:sz w:val="18"/>
                <w:szCs w:val="18"/>
              </w:rPr>
              <w:fldChar w:fldCharType="separate"/>
            </w:r>
            <w:r w:rsidR="00A711E1" w:rsidRPr="002E30CF">
              <w:rPr>
                <w:rFonts w:ascii="Times New Roman" w:hAnsi="Times New Roman"/>
                <w:noProof/>
                <w:color w:val="000000"/>
                <w:sz w:val="18"/>
                <w:szCs w:val="18"/>
              </w:rPr>
              <w:t>20360287</w:t>
            </w:r>
            <w:r w:rsidRPr="002E30CF">
              <w:rPr>
                <w:rFonts w:ascii="Times New Roman" w:hAnsi="Times New Roman"/>
                <w:color w:val="000000"/>
                <w:sz w:val="18"/>
                <w:szCs w:val="18"/>
              </w:rPr>
              <w:fldChar w:fldCharType="end"/>
            </w:r>
          </w:p>
        </w:tc>
      </w:tr>
      <w:tr w:rsidR="00A711E1" w:rsidRPr="0021589C" w14:paraId="52A5DF6A" w14:textId="77777777" w:rsidTr="00BD6873">
        <w:trPr>
          <w:trHeight w:val="20"/>
        </w:trPr>
        <w:tc>
          <w:tcPr>
            <w:tcW w:w="993" w:type="dxa"/>
            <w:shd w:val="clear" w:color="auto" w:fill="auto"/>
          </w:tcPr>
          <w:p w14:paraId="03BF6FFA"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Panevėžio</w:t>
            </w:r>
          </w:p>
        </w:tc>
        <w:tc>
          <w:tcPr>
            <w:tcW w:w="709" w:type="dxa"/>
            <w:shd w:val="clear" w:color="auto" w:fill="auto"/>
          </w:tcPr>
          <w:p w14:paraId="623776B3"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0</w:t>
            </w:r>
          </w:p>
        </w:tc>
        <w:tc>
          <w:tcPr>
            <w:tcW w:w="596" w:type="dxa"/>
            <w:shd w:val="clear" w:color="auto" w:fill="auto"/>
          </w:tcPr>
          <w:p w14:paraId="04D1A9AA"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0</w:t>
            </w:r>
          </w:p>
        </w:tc>
        <w:tc>
          <w:tcPr>
            <w:tcW w:w="850" w:type="dxa"/>
            <w:shd w:val="clear" w:color="auto" w:fill="auto"/>
          </w:tcPr>
          <w:p w14:paraId="7A66A32A"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198679</w:t>
            </w:r>
          </w:p>
        </w:tc>
        <w:tc>
          <w:tcPr>
            <w:tcW w:w="964" w:type="dxa"/>
            <w:shd w:val="clear" w:color="auto" w:fill="auto"/>
          </w:tcPr>
          <w:p w14:paraId="4E8E7C3E"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1589435</w:t>
            </w:r>
          </w:p>
        </w:tc>
        <w:tc>
          <w:tcPr>
            <w:tcW w:w="992" w:type="dxa"/>
            <w:shd w:val="clear" w:color="auto" w:fill="auto"/>
          </w:tcPr>
          <w:p w14:paraId="4B412546"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4370945</w:t>
            </w:r>
          </w:p>
        </w:tc>
        <w:tc>
          <w:tcPr>
            <w:tcW w:w="992" w:type="dxa"/>
            <w:shd w:val="clear" w:color="auto" w:fill="auto"/>
          </w:tcPr>
          <w:p w14:paraId="1D3FC49A"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5563021</w:t>
            </w:r>
          </w:p>
        </w:tc>
        <w:tc>
          <w:tcPr>
            <w:tcW w:w="851" w:type="dxa"/>
            <w:shd w:val="clear" w:color="auto" w:fill="auto"/>
          </w:tcPr>
          <w:p w14:paraId="3265F714"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3576228</w:t>
            </w:r>
          </w:p>
        </w:tc>
        <w:tc>
          <w:tcPr>
            <w:tcW w:w="992" w:type="dxa"/>
            <w:shd w:val="clear" w:color="auto" w:fill="auto"/>
          </w:tcPr>
          <w:p w14:paraId="0CC47769"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1986793</w:t>
            </w:r>
          </w:p>
        </w:tc>
        <w:tc>
          <w:tcPr>
            <w:tcW w:w="992" w:type="dxa"/>
            <w:shd w:val="clear" w:color="auto" w:fill="auto"/>
          </w:tcPr>
          <w:p w14:paraId="6825B303" w14:textId="77777777" w:rsidR="00A711E1" w:rsidRPr="002E30CF" w:rsidRDefault="00A711E1" w:rsidP="00BD6873">
            <w:pPr>
              <w:rPr>
                <w:rFonts w:ascii="Times New Roman" w:hAnsi="Times New Roman"/>
                <w:color w:val="000000"/>
                <w:sz w:val="18"/>
                <w:szCs w:val="18"/>
              </w:rPr>
            </w:pPr>
            <w:r w:rsidRPr="002E30CF">
              <w:rPr>
                <w:rFonts w:ascii="Times New Roman" w:hAnsi="Times New Roman"/>
                <w:color w:val="000000"/>
                <w:sz w:val="18"/>
                <w:szCs w:val="18"/>
              </w:rPr>
              <w:t>1788114</w:t>
            </w:r>
          </w:p>
        </w:tc>
        <w:tc>
          <w:tcPr>
            <w:tcW w:w="851" w:type="dxa"/>
            <w:shd w:val="clear" w:color="auto" w:fill="auto"/>
          </w:tcPr>
          <w:p w14:paraId="095158F4" w14:textId="77777777" w:rsidR="00A711E1" w:rsidRPr="002E30CF" w:rsidRDefault="00A711E1" w:rsidP="00BD6873">
            <w:pPr>
              <w:rPr>
                <w:rFonts w:ascii="Times New Roman" w:hAnsi="Times New Roman"/>
                <w:color w:val="000000"/>
                <w:sz w:val="18"/>
                <w:szCs w:val="18"/>
              </w:rPr>
            </w:pPr>
            <w:r w:rsidRPr="002E30CF">
              <w:rPr>
                <w:rFonts w:ascii="Times New Roman" w:hAnsi="Times New Roman"/>
                <w:color w:val="000000"/>
                <w:sz w:val="18"/>
                <w:szCs w:val="18"/>
              </w:rPr>
              <w:t>794718</w:t>
            </w:r>
          </w:p>
        </w:tc>
        <w:tc>
          <w:tcPr>
            <w:tcW w:w="1134" w:type="dxa"/>
            <w:shd w:val="clear" w:color="auto" w:fill="auto"/>
            <w:noWrap/>
          </w:tcPr>
          <w:p w14:paraId="10CE3A79" w14:textId="77777777" w:rsidR="00A711E1" w:rsidRPr="002E30CF" w:rsidRDefault="00B0667C" w:rsidP="00BD6873">
            <w:pPr>
              <w:rPr>
                <w:rFonts w:ascii="Times New Roman" w:hAnsi="Times New Roman"/>
                <w:color w:val="000000"/>
                <w:sz w:val="18"/>
                <w:szCs w:val="18"/>
              </w:rPr>
            </w:pPr>
            <w:r w:rsidRPr="002E30CF">
              <w:rPr>
                <w:rFonts w:ascii="Times New Roman" w:hAnsi="Times New Roman"/>
                <w:color w:val="000000"/>
                <w:sz w:val="18"/>
                <w:szCs w:val="18"/>
              </w:rPr>
              <w:fldChar w:fldCharType="begin"/>
            </w:r>
            <w:r w:rsidR="00A711E1" w:rsidRPr="002E30CF">
              <w:rPr>
                <w:rFonts w:ascii="Times New Roman" w:hAnsi="Times New Roman"/>
                <w:color w:val="000000"/>
                <w:sz w:val="18"/>
                <w:szCs w:val="18"/>
              </w:rPr>
              <w:instrText xml:space="preserve"> =SUM(LEFT) </w:instrText>
            </w:r>
            <w:r w:rsidRPr="002E30CF">
              <w:rPr>
                <w:rFonts w:ascii="Times New Roman" w:hAnsi="Times New Roman"/>
                <w:color w:val="000000"/>
                <w:sz w:val="18"/>
                <w:szCs w:val="18"/>
              </w:rPr>
              <w:fldChar w:fldCharType="separate"/>
            </w:r>
            <w:r w:rsidR="00A711E1" w:rsidRPr="002E30CF">
              <w:rPr>
                <w:rFonts w:ascii="Times New Roman" w:hAnsi="Times New Roman"/>
                <w:noProof/>
                <w:color w:val="000000"/>
                <w:sz w:val="18"/>
                <w:szCs w:val="18"/>
              </w:rPr>
              <w:t>19867933</w:t>
            </w:r>
            <w:r w:rsidRPr="002E30CF">
              <w:rPr>
                <w:rFonts w:ascii="Times New Roman" w:hAnsi="Times New Roman"/>
                <w:color w:val="000000"/>
                <w:sz w:val="18"/>
                <w:szCs w:val="18"/>
              </w:rPr>
              <w:fldChar w:fldCharType="end"/>
            </w:r>
          </w:p>
        </w:tc>
      </w:tr>
      <w:tr w:rsidR="00A711E1" w:rsidRPr="0021589C" w14:paraId="121EC486" w14:textId="77777777" w:rsidTr="00BD6873">
        <w:trPr>
          <w:trHeight w:val="20"/>
        </w:trPr>
        <w:tc>
          <w:tcPr>
            <w:tcW w:w="993" w:type="dxa"/>
            <w:shd w:val="clear" w:color="auto" w:fill="auto"/>
          </w:tcPr>
          <w:p w14:paraId="4078CCD6"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Iš viso</w:t>
            </w:r>
          </w:p>
        </w:tc>
        <w:tc>
          <w:tcPr>
            <w:tcW w:w="709" w:type="dxa"/>
            <w:shd w:val="clear" w:color="auto" w:fill="auto"/>
          </w:tcPr>
          <w:p w14:paraId="7556F3B9"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0</w:t>
            </w:r>
          </w:p>
        </w:tc>
        <w:tc>
          <w:tcPr>
            <w:tcW w:w="596" w:type="dxa"/>
            <w:shd w:val="clear" w:color="auto" w:fill="auto"/>
          </w:tcPr>
          <w:p w14:paraId="23D0F313" w14:textId="77777777" w:rsidR="00A711E1" w:rsidRPr="0021589C" w:rsidRDefault="00A711E1" w:rsidP="00BD6873">
            <w:pPr>
              <w:rPr>
                <w:rFonts w:ascii="Times New Roman" w:hAnsi="Times New Roman"/>
                <w:color w:val="000000"/>
                <w:sz w:val="18"/>
                <w:szCs w:val="18"/>
              </w:rPr>
            </w:pPr>
            <w:r w:rsidRPr="0021589C">
              <w:rPr>
                <w:rFonts w:ascii="Times New Roman" w:hAnsi="Times New Roman"/>
                <w:color w:val="000000"/>
                <w:sz w:val="18"/>
                <w:szCs w:val="18"/>
              </w:rPr>
              <w:t>0</w:t>
            </w:r>
          </w:p>
        </w:tc>
        <w:tc>
          <w:tcPr>
            <w:tcW w:w="850" w:type="dxa"/>
            <w:shd w:val="clear" w:color="auto" w:fill="auto"/>
          </w:tcPr>
          <w:p w14:paraId="2209E4EA" w14:textId="77777777" w:rsidR="00A711E1" w:rsidRPr="0021589C" w:rsidRDefault="00B0667C" w:rsidP="00BD6873">
            <w:pPr>
              <w:rPr>
                <w:rFonts w:ascii="Times New Roman" w:hAnsi="Times New Roman"/>
                <w:color w:val="000000"/>
                <w:sz w:val="18"/>
                <w:szCs w:val="18"/>
              </w:rPr>
            </w:pPr>
            <w:r w:rsidRPr="0021589C">
              <w:rPr>
                <w:rFonts w:ascii="Times New Roman" w:hAnsi="Times New Roman"/>
                <w:color w:val="000000"/>
                <w:sz w:val="18"/>
                <w:szCs w:val="18"/>
              </w:rPr>
              <w:fldChar w:fldCharType="begin"/>
            </w:r>
            <w:r w:rsidR="00A711E1" w:rsidRPr="0021589C">
              <w:rPr>
                <w:rFonts w:ascii="Times New Roman" w:hAnsi="Times New Roman"/>
                <w:color w:val="000000"/>
                <w:sz w:val="18"/>
                <w:szCs w:val="18"/>
              </w:rPr>
              <w:instrText xml:space="preserve"> =SUM(above) </w:instrText>
            </w:r>
            <w:r w:rsidRPr="0021589C">
              <w:rPr>
                <w:rFonts w:ascii="Times New Roman" w:hAnsi="Times New Roman"/>
                <w:color w:val="000000"/>
                <w:sz w:val="18"/>
                <w:szCs w:val="18"/>
              </w:rPr>
              <w:fldChar w:fldCharType="separate"/>
            </w:r>
            <w:r w:rsidR="00A711E1" w:rsidRPr="0021589C">
              <w:rPr>
                <w:rFonts w:ascii="Times New Roman" w:hAnsi="Times New Roman"/>
                <w:noProof/>
                <w:color w:val="000000"/>
                <w:sz w:val="18"/>
                <w:szCs w:val="18"/>
              </w:rPr>
              <w:t>1384383</w:t>
            </w:r>
            <w:r w:rsidRPr="0021589C">
              <w:rPr>
                <w:rFonts w:ascii="Times New Roman" w:hAnsi="Times New Roman"/>
                <w:color w:val="000000"/>
                <w:sz w:val="18"/>
                <w:szCs w:val="18"/>
              </w:rPr>
              <w:fldChar w:fldCharType="end"/>
            </w:r>
          </w:p>
        </w:tc>
        <w:tc>
          <w:tcPr>
            <w:tcW w:w="964" w:type="dxa"/>
            <w:shd w:val="clear" w:color="auto" w:fill="auto"/>
          </w:tcPr>
          <w:p w14:paraId="709FA3A5" w14:textId="77777777" w:rsidR="00A711E1" w:rsidRPr="0021589C" w:rsidRDefault="00B0667C" w:rsidP="00BD6873">
            <w:pPr>
              <w:rPr>
                <w:rFonts w:ascii="Times New Roman" w:hAnsi="Times New Roman"/>
                <w:color w:val="000000"/>
                <w:sz w:val="18"/>
                <w:szCs w:val="18"/>
              </w:rPr>
            </w:pPr>
            <w:r w:rsidRPr="0021589C">
              <w:rPr>
                <w:rFonts w:ascii="Times New Roman" w:hAnsi="Times New Roman"/>
                <w:color w:val="000000"/>
                <w:sz w:val="18"/>
                <w:szCs w:val="18"/>
              </w:rPr>
              <w:fldChar w:fldCharType="begin"/>
            </w:r>
            <w:r w:rsidR="00A711E1" w:rsidRPr="0021589C">
              <w:rPr>
                <w:rFonts w:ascii="Times New Roman" w:hAnsi="Times New Roman"/>
                <w:color w:val="000000"/>
                <w:sz w:val="18"/>
                <w:szCs w:val="18"/>
              </w:rPr>
              <w:instrText xml:space="preserve"> =SUM(ABOVE) </w:instrText>
            </w:r>
            <w:r w:rsidRPr="0021589C">
              <w:rPr>
                <w:rFonts w:ascii="Times New Roman" w:hAnsi="Times New Roman"/>
                <w:color w:val="000000"/>
                <w:sz w:val="18"/>
                <w:szCs w:val="18"/>
              </w:rPr>
              <w:fldChar w:fldCharType="separate"/>
            </w:r>
            <w:r w:rsidR="00A711E1" w:rsidRPr="0021589C">
              <w:rPr>
                <w:rFonts w:ascii="Times New Roman" w:hAnsi="Times New Roman"/>
                <w:noProof/>
                <w:color w:val="000000"/>
                <w:sz w:val="18"/>
                <w:szCs w:val="18"/>
              </w:rPr>
              <w:t>11075070</w:t>
            </w:r>
            <w:r w:rsidRPr="0021589C">
              <w:rPr>
                <w:rFonts w:ascii="Times New Roman" w:hAnsi="Times New Roman"/>
                <w:color w:val="000000"/>
                <w:sz w:val="18"/>
                <w:szCs w:val="18"/>
              </w:rPr>
              <w:fldChar w:fldCharType="end"/>
            </w:r>
          </w:p>
        </w:tc>
        <w:tc>
          <w:tcPr>
            <w:tcW w:w="992" w:type="dxa"/>
            <w:shd w:val="clear" w:color="auto" w:fill="auto"/>
          </w:tcPr>
          <w:p w14:paraId="3755EB73" w14:textId="77777777" w:rsidR="00A711E1" w:rsidRPr="0021589C" w:rsidRDefault="00B0667C" w:rsidP="00BD6873">
            <w:pPr>
              <w:rPr>
                <w:rFonts w:ascii="Times New Roman" w:hAnsi="Times New Roman"/>
                <w:color w:val="000000"/>
                <w:sz w:val="18"/>
                <w:szCs w:val="18"/>
              </w:rPr>
            </w:pPr>
            <w:r w:rsidRPr="0021589C">
              <w:rPr>
                <w:rFonts w:ascii="Times New Roman" w:hAnsi="Times New Roman"/>
                <w:color w:val="000000"/>
                <w:sz w:val="18"/>
                <w:szCs w:val="18"/>
              </w:rPr>
              <w:fldChar w:fldCharType="begin"/>
            </w:r>
            <w:r w:rsidR="00A711E1" w:rsidRPr="0021589C">
              <w:rPr>
                <w:rFonts w:ascii="Times New Roman" w:hAnsi="Times New Roman"/>
                <w:color w:val="000000"/>
                <w:sz w:val="18"/>
                <w:szCs w:val="18"/>
              </w:rPr>
              <w:instrText xml:space="preserve"> =SUM(ABOVE) </w:instrText>
            </w:r>
            <w:r w:rsidRPr="0021589C">
              <w:rPr>
                <w:rFonts w:ascii="Times New Roman" w:hAnsi="Times New Roman"/>
                <w:color w:val="000000"/>
                <w:sz w:val="18"/>
                <w:szCs w:val="18"/>
              </w:rPr>
              <w:fldChar w:fldCharType="separate"/>
            </w:r>
            <w:r w:rsidR="00A711E1" w:rsidRPr="0021589C">
              <w:rPr>
                <w:rFonts w:ascii="Times New Roman" w:hAnsi="Times New Roman"/>
                <w:noProof/>
                <w:color w:val="000000"/>
                <w:sz w:val="18"/>
                <w:szCs w:val="18"/>
              </w:rPr>
              <w:t>30456440</w:t>
            </w:r>
            <w:r w:rsidRPr="0021589C">
              <w:rPr>
                <w:rFonts w:ascii="Times New Roman" w:hAnsi="Times New Roman"/>
                <w:color w:val="000000"/>
                <w:sz w:val="18"/>
                <w:szCs w:val="18"/>
              </w:rPr>
              <w:fldChar w:fldCharType="end"/>
            </w:r>
          </w:p>
        </w:tc>
        <w:tc>
          <w:tcPr>
            <w:tcW w:w="992" w:type="dxa"/>
            <w:shd w:val="clear" w:color="auto" w:fill="auto"/>
          </w:tcPr>
          <w:p w14:paraId="76367404" w14:textId="77777777" w:rsidR="00A711E1" w:rsidRPr="0021589C" w:rsidRDefault="00B0667C" w:rsidP="00BD6873">
            <w:pPr>
              <w:rPr>
                <w:rFonts w:ascii="Times New Roman" w:hAnsi="Times New Roman"/>
                <w:color w:val="000000"/>
                <w:sz w:val="18"/>
                <w:szCs w:val="18"/>
              </w:rPr>
            </w:pPr>
            <w:r w:rsidRPr="0021589C">
              <w:rPr>
                <w:rFonts w:ascii="Times New Roman" w:hAnsi="Times New Roman"/>
                <w:color w:val="000000"/>
                <w:sz w:val="18"/>
                <w:szCs w:val="18"/>
              </w:rPr>
              <w:fldChar w:fldCharType="begin"/>
            </w:r>
            <w:r w:rsidR="00A711E1" w:rsidRPr="0021589C">
              <w:rPr>
                <w:rFonts w:ascii="Times New Roman" w:hAnsi="Times New Roman"/>
                <w:color w:val="000000"/>
                <w:sz w:val="18"/>
                <w:szCs w:val="18"/>
              </w:rPr>
              <w:instrText xml:space="preserve"> =SUM(ABOVE) </w:instrText>
            </w:r>
            <w:r w:rsidRPr="0021589C">
              <w:rPr>
                <w:rFonts w:ascii="Times New Roman" w:hAnsi="Times New Roman"/>
                <w:color w:val="000000"/>
                <w:sz w:val="18"/>
                <w:szCs w:val="18"/>
              </w:rPr>
              <w:fldChar w:fldCharType="separate"/>
            </w:r>
            <w:r w:rsidR="00A711E1" w:rsidRPr="0021589C">
              <w:rPr>
                <w:rFonts w:ascii="Times New Roman" w:hAnsi="Times New Roman"/>
                <w:noProof/>
                <w:color w:val="000000"/>
                <w:sz w:val="18"/>
                <w:szCs w:val="18"/>
              </w:rPr>
              <w:t>38762742</w:t>
            </w:r>
            <w:r w:rsidRPr="0021589C">
              <w:rPr>
                <w:rFonts w:ascii="Times New Roman" w:hAnsi="Times New Roman"/>
                <w:color w:val="000000"/>
                <w:sz w:val="18"/>
                <w:szCs w:val="18"/>
              </w:rPr>
              <w:fldChar w:fldCharType="end"/>
            </w:r>
          </w:p>
        </w:tc>
        <w:tc>
          <w:tcPr>
            <w:tcW w:w="851" w:type="dxa"/>
            <w:shd w:val="clear" w:color="auto" w:fill="auto"/>
            <w:tcFitText/>
          </w:tcPr>
          <w:p w14:paraId="220DA41B" w14:textId="77777777" w:rsidR="00A711E1" w:rsidRPr="0021589C" w:rsidRDefault="00B0667C" w:rsidP="00BD6873">
            <w:pPr>
              <w:rPr>
                <w:rFonts w:ascii="Times New Roman" w:hAnsi="Times New Roman"/>
                <w:color w:val="000000"/>
                <w:sz w:val="18"/>
                <w:szCs w:val="18"/>
              </w:rPr>
            </w:pPr>
            <w:r w:rsidRPr="006D2E4F">
              <w:rPr>
                <w:rFonts w:ascii="Times New Roman" w:hAnsi="Times New Roman"/>
                <w:color w:val="000000"/>
                <w:sz w:val="18"/>
                <w:szCs w:val="18"/>
              </w:rPr>
              <w:fldChar w:fldCharType="begin"/>
            </w:r>
            <w:r w:rsidR="00A711E1" w:rsidRPr="0021589C">
              <w:rPr>
                <w:rFonts w:ascii="Times New Roman" w:hAnsi="Times New Roman"/>
                <w:color w:val="000000"/>
                <w:sz w:val="18"/>
                <w:szCs w:val="18"/>
              </w:rPr>
              <w:instrText xml:space="preserve"> =SUM(ABOVE) </w:instrText>
            </w:r>
            <w:r w:rsidRPr="006D2E4F">
              <w:rPr>
                <w:rFonts w:ascii="Times New Roman" w:hAnsi="Times New Roman"/>
                <w:color w:val="000000"/>
                <w:sz w:val="18"/>
                <w:szCs w:val="18"/>
              </w:rPr>
              <w:fldChar w:fldCharType="separate"/>
            </w:r>
            <w:r w:rsidR="00A711E1" w:rsidRPr="006D2E4F">
              <w:rPr>
                <w:rFonts w:ascii="Times New Roman" w:hAnsi="Times New Roman"/>
                <w:noProof/>
                <w:color w:val="000000"/>
                <w:w w:val="85"/>
                <w:sz w:val="18"/>
                <w:szCs w:val="18"/>
              </w:rPr>
              <w:t>2491890</w:t>
            </w:r>
            <w:r w:rsidR="00A711E1" w:rsidRPr="006D2E4F">
              <w:rPr>
                <w:rFonts w:ascii="Times New Roman" w:hAnsi="Times New Roman"/>
                <w:noProof/>
                <w:color w:val="000000"/>
                <w:spacing w:val="3"/>
                <w:w w:val="85"/>
                <w:sz w:val="18"/>
                <w:szCs w:val="18"/>
              </w:rPr>
              <w:t>7</w:t>
            </w:r>
            <w:r w:rsidRPr="006D2E4F">
              <w:rPr>
                <w:rFonts w:ascii="Times New Roman" w:hAnsi="Times New Roman"/>
                <w:color w:val="000000"/>
                <w:spacing w:val="3"/>
                <w:w w:val="85"/>
                <w:sz w:val="18"/>
                <w:szCs w:val="18"/>
              </w:rPr>
              <w:fldChar w:fldCharType="end"/>
            </w:r>
          </w:p>
        </w:tc>
        <w:tc>
          <w:tcPr>
            <w:tcW w:w="992" w:type="dxa"/>
            <w:shd w:val="clear" w:color="auto" w:fill="auto"/>
          </w:tcPr>
          <w:p w14:paraId="005D73F5" w14:textId="77777777" w:rsidR="00A711E1" w:rsidRPr="0021589C" w:rsidRDefault="00B0667C" w:rsidP="00BD6873">
            <w:pPr>
              <w:rPr>
                <w:rFonts w:ascii="Times New Roman" w:hAnsi="Times New Roman"/>
                <w:color w:val="000000"/>
                <w:sz w:val="18"/>
                <w:szCs w:val="18"/>
              </w:rPr>
            </w:pPr>
            <w:r w:rsidRPr="0021589C">
              <w:rPr>
                <w:rFonts w:ascii="Times New Roman" w:hAnsi="Times New Roman"/>
                <w:color w:val="000000"/>
                <w:sz w:val="18"/>
                <w:szCs w:val="18"/>
              </w:rPr>
              <w:fldChar w:fldCharType="begin"/>
            </w:r>
            <w:r w:rsidR="00A711E1" w:rsidRPr="0021589C">
              <w:rPr>
                <w:rFonts w:ascii="Times New Roman" w:hAnsi="Times New Roman"/>
                <w:color w:val="000000"/>
                <w:sz w:val="18"/>
                <w:szCs w:val="18"/>
              </w:rPr>
              <w:instrText xml:space="preserve"> =SUM(ABOVE) </w:instrText>
            </w:r>
            <w:r w:rsidRPr="0021589C">
              <w:rPr>
                <w:rFonts w:ascii="Times New Roman" w:hAnsi="Times New Roman"/>
                <w:color w:val="000000"/>
                <w:sz w:val="18"/>
                <w:szCs w:val="18"/>
              </w:rPr>
              <w:fldChar w:fldCharType="separate"/>
            </w:r>
            <w:r w:rsidR="00A711E1" w:rsidRPr="0021589C">
              <w:rPr>
                <w:rFonts w:ascii="Times New Roman" w:hAnsi="Times New Roman"/>
                <w:noProof/>
                <w:color w:val="000000"/>
                <w:sz w:val="18"/>
                <w:szCs w:val="18"/>
              </w:rPr>
              <w:t>13843837</w:t>
            </w:r>
            <w:r w:rsidRPr="0021589C">
              <w:rPr>
                <w:rFonts w:ascii="Times New Roman" w:hAnsi="Times New Roman"/>
                <w:color w:val="000000"/>
                <w:sz w:val="18"/>
                <w:szCs w:val="18"/>
              </w:rPr>
              <w:fldChar w:fldCharType="end"/>
            </w:r>
          </w:p>
        </w:tc>
        <w:tc>
          <w:tcPr>
            <w:tcW w:w="992" w:type="dxa"/>
            <w:shd w:val="clear" w:color="auto" w:fill="auto"/>
          </w:tcPr>
          <w:p w14:paraId="65FB2E85" w14:textId="77777777" w:rsidR="00A711E1" w:rsidRPr="002E30CF" w:rsidRDefault="00A711E1" w:rsidP="00BD6873">
            <w:pPr>
              <w:spacing w:after="0"/>
              <w:rPr>
                <w:rFonts w:ascii="Times New Roman" w:hAnsi="Times New Roman"/>
                <w:color w:val="000000"/>
                <w:sz w:val="18"/>
                <w:szCs w:val="18"/>
              </w:rPr>
            </w:pPr>
            <w:r w:rsidRPr="002E30CF">
              <w:rPr>
                <w:rFonts w:ascii="Times New Roman" w:hAnsi="Times New Roman"/>
                <w:color w:val="000000"/>
                <w:sz w:val="18"/>
                <w:szCs w:val="18"/>
              </w:rPr>
              <w:t>12459453</w:t>
            </w:r>
          </w:p>
        </w:tc>
        <w:tc>
          <w:tcPr>
            <w:tcW w:w="851" w:type="dxa"/>
            <w:shd w:val="clear" w:color="auto" w:fill="auto"/>
          </w:tcPr>
          <w:p w14:paraId="70348AD1" w14:textId="77777777" w:rsidR="00A711E1" w:rsidRPr="002E30CF" w:rsidRDefault="00B0667C" w:rsidP="00BD6873">
            <w:pPr>
              <w:rPr>
                <w:rFonts w:ascii="Times New Roman" w:hAnsi="Times New Roman"/>
                <w:color w:val="000000"/>
                <w:sz w:val="18"/>
                <w:szCs w:val="18"/>
              </w:rPr>
            </w:pPr>
            <w:r w:rsidRPr="002E30CF">
              <w:rPr>
                <w:rFonts w:ascii="Times New Roman" w:hAnsi="Times New Roman"/>
                <w:color w:val="000000"/>
                <w:sz w:val="18"/>
                <w:szCs w:val="18"/>
              </w:rPr>
              <w:fldChar w:fldCharType="begin"/>
            </w:r>
            <w:r w:rsidR="00A711E1" w:rsidRPr="002E30CF">
              <w:rPr>
                <w:rFonts w:ascii="Times New Roman" w:hAnsi="Times New Roman"/>
                <w:color w:val="000000"/>
                <w:sz w:val="18"/>
                <w:szCs w:val="18"/>
              </w:rPr>
              <w:instrText xml:space="preserve"> =SUM(ABOVE) </w:instrText>
            </w:r>
            <w:r w:rsidRPr="002E30CF">
              <w:rPr>
                <w:rFonts w:ascii="Times New Roman" w:hAnsi="Times New Roman"/>
                <w:color w:val="000000"/>
                <w:sz w:val="18"/>
                <w:szCs w:val="18"/>
              </w:rPr>
              <w:fldChar w:fldCharType="separate"/>
            </w:r>
            <w:r w:rsidR="00A711E1" w:rsidRPr="002E30CF">
              <w:rPr>
                <w:rFonts w:ascii="Times New Roman" w:hAnsi="Times New Roman"/>
                <w:noProof/>
                <w:color w:val="000000"/>
                <w:sz w:val="18"/>
                <w:szCs w:val="18"/>
              </w:rPr>
              <w:t>5537535</w:t>
            </w:r>
            <w:r w:rsidRPr="002E30CF">
              <w:rPr>
                <w:rFonts w:ascii="Times New Roman" w:hAnsi="Times New Roman"/>
                <w:color w:val="000000"/>
                <w:sz w:val="18"/>
                <w:szCs w:val="18"/>
              </w:rPr>
              <w:fldChar w:fldCharType="end"/>
            </w:r>
          </w:p>
        </w:tc>
        <w:tc>
          <w:tcPr>
            <w:tcW w:w="1134" w:type="dxa"/>
            <w:shd w:val="clear" w:color="auto" w:fill="auto"/>
            <w:noWrap/>
          </w:tcPr>
          <w:p w14:paraId="648309E0" w14:textId="77777777" w:rsidR="00A711E1" w:rsidRPr="002E30CF" w:rsidRDefault="00A711E1" w:rsidP="00BD6873">
            <w:pPr>
              <w:spacing w:after="0"/>
              <w:rPr>
                <w:rFonts w:ascii="Times New Roman" w:hAnsi="Times New Roman"/>
                <w:color w:val="000000"/>
                <w:sz w:val="18"/>
                <w:szCs w:val="18"/>
              </w:rPr>
            </w:pPr>
            <w:r w:rsidRPr="002E30CF">
              <w:rPr>
                <w:rFonts w:ascii="Times New Roman" w:hAnsi="Times New Roman"/>
                <w:color w:val="000000"/>
                <w:sz w:val="18"/>
                <w:szCs w:val="18"/>
              </w:rPr>
              <w:t>138438367“.</w:t>
            </w:r>
          </w:p>
        </w:tc>
      </w:tr>
    </w:tbl>
    <w:p w14:paraId="4165FC9B" w14:textId="77777777" w:rsidR="00A711E1" w:rsidRPr="0021589C" w:rsidRDefault="00A711E1" w:rsidP="00A711E1">
      <w:pPr>
        <w:tabs>
          <w:tab w:val="left" w:pos="567"/>
          <w:tab w:val="left" w:pos="1276"/>
          <w:tab w:val="left" w:pos="1843"/>
          <w:tab w:val="left" w:pos="2410"/>
        </w:tabs>
        <w:spacing w:after="0" w:line="360" w:lineRule="auto"/>
        <w:ind w:firstLine="851"/>
        <w:jc w:val="both"/>
        <w:rPr>
          <w:rFonts w:ascii="Times New Roman" w:hAnsi="Times New Roman"/>
          <w:sz w:val="24"/>
          <w:szCs w:val="24"/>
        </w:rPr>
      </w:pPr>
    </w:p>
    <w:p w14:paraId="00989B6E" w14:textId="77777777" w:rsidR="00A711E1" w:rsidRPr="0021589C" w:rsidRDefault="00A711E1" w:rsidP="004A2199">
      <w:pPr>
        <w:pStyle w:val="Antrats"/>
        <w:numPr>
          <w:ilvl w:val="0"/>
          <w:numId w:val="14"/>
        </w:numPr>
        <w:tabs>
          <w:tab w:val="left" w:pos="851"/>
          <w:tab w:val="left" w:pos="1134"/>
          <w:tab w:val="left" w:pos="1701"/>
          <w:tab w:val="left" w:pos="2410"/>
        </w:tabs>
        <w:spacing w:line="360" w:lineRule="auto"/>
        <w:jc w:val="both"/>
        <w:rPr>
          <w:noProof/>
        </w:rPr>
      </w:pPr>
      <w:r w:rsidRPr="0021589C">
        <w:rPr>
          <w:noProof/>
        </w:rPr>
        <w:t>Pakeičiu 10.2.1 papunktį ir jį išdėstau taip:</w:t>
      </w:r>
    </w:p>
    <w:p w14:paraId="798F8B9F" w14:textId="6D50C221" w:rsidR="00A711E1" w:rsidRPr="0021589C" w:rsidRDefault="00A711E1" w:rsidP="00A711E1">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21589C">
        <w:rPr>
          <w:rFonts w:ascii="Times New Roman" w:hAnsi="Times New Roman"/>
          <w:sz w:val="24"/>
          <w:szCs w:val="24"/>
        </w:rPr>
        <w:t>„10.2.1. viešųjų erdvių infrastruktūros atnaujinimas – miestų aikščių, skverų ir parkų sutvarkymas, teritorijų apželdinimas, vandens telkinių pakrančių bei stacionarių krantinių (jų dalių), išskyrus tas, kurios skirtos laivams švartuoti ir krauti, keleiviams įlaipinti ir išlaipinti, sutvar</w:t>
      </w:r>
      <w:r w:rsidR="002E30CF">
        <w:rPr>
          <w:rFonts w:ascii="Times New Roman" w:hAnsi="Times New Roman"/>
          <w:sz w:val="24"/>
          <w:szCs w:val="24"/>
        </w:rPr>
        <w:t>kymas ir (arba) naujų įrengimas</w:t>
      </w:r>
      <w:r w:rsidRPr="0021589C">
        <w:rPr>
          <w:rFonts w:ascii="Times New Roman" w:hAnsi="Times New Roman"/>
          <w:sz w:val="24"/>
          <w:szCs w:val="24"/>
        </w:rPr>
        <w:t xml:space="preserve">, rekreacinės laivybos nestacionarių prieplaukų, paplūdimių įrengimas, sutvarkymas, gatvių atnaujinimas, miestų privažiavimų įrengimas ir (ar) atnaujinimas, pėsčiųjų ir dviračių takų infrastruktūros atnaujinimas ir plėtra, automobilių stovėjimo aikštelių tinklo plėtra ir modernizavimas; apšvietimo infrastruktūros plėtra; viešojo transporto sistemos prieinamumo tobulinimas ir plėtra – priemonės, kurios prisideda prie esamos viešojo transporto sistemos plėtros </w:t>
      </w:r>
      <w:r w:rsidRPr="0021589C">
        <w:rPr>
          <w:rFonts w:ascii="Times New Roman" w:hAnsi="Times New Roman"/>
          <w:sz w:val="24"/>
          <w:szCs w:val="24"/>
        </w:rPr>
        <w:lastRenderedPageBreak/>
        <w:t xml:space="preserve">ir siejasi su </w:t>
      </w:r>
      <w:r w:rsidR="006A0C0F" w:rsidRPr="002E30CF">
        <w:rPr>
          <w:rFonts w:ascii="Times New Roman" w:hAnsi="Times New Roman"/>
          <w:sz w:val="24"/>
          <w:szCs w:val="24"/>
        </w:rPr>
        <w:t>viešojo</w:t>
      </w:r>
      <w:r w:rsidR="006A0C0F" w:rsidRPr="008615A2">
        <w:rPr>
          <w:rFonts w:ascii="Times New Roman" w:hAnsi="Times New Roman"/>
          <w:sz w:val="24"/>
          <w:szCs w:val="24"/>
        </w:rPr>
        <w:t xml:space="preserve"> </w:t>
      </w:r>
      <w:r w:rsidRPr="008615A2">
        <w:rPr>
          <w:rFonts w:ascii="Times New Roman" w:hAnsi="Times New Roman"/>
          <w:sz w:val="24"/>
          <w:szCs w:val="24"/>
        </w:rPr>
        <w:t>transporto</w:t>
      </w:r>
      <w:r w:rsidRPr="0021589C">
        <w:rPr>
          <w:rFonts w:ascii="Times New Roman" w:hAnsi="Times New Roman"/>
          <w:sz w:val="24"/>
          <w:szCs w:val="24"/>
        </w:rPr>
        <w:t xml:space="preserve"> keleivių prieinamumo prie šios sistemos gerinimo (pavyzdžiui, keleiviams skirtų paviljonų, eismo reguliavimo priemonių ir pan. įrengimas);“.</w:t>
      </w:r>
    </w:p>
    <w:p w14:paraId="46FD551D" w14:textId="237E23F9" w:rsidR="00BF6359" w:rsidRDefault="00BF6359" w:rsidP="004A2199">
      <w:pPr>
        <w:pStyle w:val="Antrats"/>
        <w:numPr>
          <w:ilvl w:val="0"/>
          <w:numId w:val="14"/>
        </w:numPr>
        <w:tabs>
          <w:tab w:val="left" w:pos="851"/>
          <w:tab w:val="left" w:pos="1134"/>
          <w:tab w:val="left" w:pos="1701"/>
          <w:tab w:val="left" w:pos="2410"/>
        </w:tabs>
        <w:spacing w:line="360" w:lineRule="auto"/>
        <w:jc w:val="both"/>
        <w:rPr>
          <w:noProof/>
        </w:rPr>
      </w:pPr>
      <w:r>
        <w:rPr>
          <w:noProof/>
        </w:rPr>
        <w:t>Pakeičiu 10.2.3 papunktį ir jį išdėstau taip:</w:t>
      </w:r>
    </w:p>
    <w:p w14:paraId="3936D5D5" w14:textId="2DF6B9DA" w:rsidR="00BF6359" w:rsidRDefault="00BF6359" w:rsidP="00BF6359">
      <w:pPr>
        <w:pStyle w:val="Antrats"/>
        <w:tabs>
          <w:tab w:val="left" w:pos="851"/>
          <w:tab w:val="left" w:pos="1134"/>
          <w:tab w:val="left" w:pos="1701"/>
          <w:tab w:val="left" w:pos="2410"/>
        </w:tabs>
        <w:spacing w:line="360" w:lineRule="auto"/>
        <w:ind w:firstLine="851"/>
        <w:jc w:val="both"/>
        <w:rPr>
          <w:noProof/>
        </w:rPr>
      </w:pPr>
      <w:r>
        <w:rPr>
          <w:noProof/>
        </w:rPr>
        <w:t>„</w:t>
      </w:r>
      <w:r w:rsidRPr="00BF6359">
        <w:rPr>
          <w:noProof/>
        </w:rPr>
        <w:t>10.2.3.</w:t>
      </w:r>
      <w:r w:rsidRPr="00BF6359">
        <w:rPr>
          <w:noProof/>
        </w:rPr>
        <w:tab/>
        <w:t xml:space="preserve"> miestų viešųjų traukos centrų – pastatų, valdomų savivaldybės ar partnerio nuosavybės teise</w:t>
      </w:r>
      <w:r w:rsidRPr="002E30CF">
        <w:rPr>
          <w:noProof/>
        </w:rPr>
        <w:t>, patalpų atnaujinimas, pritaikant jas naujoms</w:t>
      </w:r>
      <w:r w:rsidRPr="00BF6359">
        <w:rPr>
          <w:b/>
          <w:noProof/>
        </w:rPr>
        <w:t xml:space="preserve"> </w:t>
      </w:r>
      <w:r w:rsidRPr="00BF6359">
        <w:rPr>
          <w:noProof/>
        </w:rPr>
        <w:t xml:space="preserve">gyvenamosios vietovės bendruomenės </w:t>
      </w:r>
      <w:r w:rsidRPr="002E30CF">
        <w:rPr>
          <w:noProof/>
        </w:rPr>
        <w:t>veikloms</w:t>
      </w:r>
      <w:r w:rsidRPr="00BF6359">
        <w:rPr>
          <w:noProof/>
        </w:rPr>
        <w:t xml:space="preserve"> (taip pat ir pabėgėlių integracijai);</w:t>
      </w:r>
    </w:p>
    <w:p w14:paraId="12EC499A" w14:textId="554158ED" w:rsidR="00A711E1" w:rsidRPr="0021589C" w:rsidRDefault="00A711E1" w:rsidP="004A2199">
      <w:pPr>
        <w:pStyle w:val="Antrats"/>
        <w:numPr>
          <w:ilvl w:val="0"/>
          <w:numId w:val="14"/>
        </w:numPr>
        <w:tabs>
          <w:tab w:val="left" w:pos="851"/>
          <w:tab w:val="left" w:pos="1134"/>
          <w:tab w:val="left" w:pos="1701"/>
          <w:tab w:val="left" w:pos="2410"/>
        </w:tabs>
        <w:spacing w:line="360" w:lineRule="auto"/>
        <w:jc w:val="both"/>
        <w:rPr>
          <w:noProof/>
        </w:rPr>
      </w:pPr>
      <w:r w:rsidRPr="0021589C">
        <w:rPr>
          <w:noProof/>
        </w:rPr>
        <w:t>Papildau 10.2.4 papunkčiu:</w:t>
      </w:r>
    </w:p>
    <w:p w14:paraId="0DD05B1C" w14:textId="0C418D13" w:rsidR="00A711E1" w:rsidRPr="002E30CF" w:rsidRDefault="00A711E1" w:rsidP="00A711E1">
      <w:pPr>
        <w:tabs>
          <w:tab w:val="left" w:pos="1560"/>
        </w:tabs>
        <w:spacing w:after="0" w:line="360" w:lineRule="auto"/>
        <w:ind w:firstLine="851"/>
        <w:jc w:val="both"/>
        <w:rPr>
          <w:rFonts w:ascii="Times New Roman" w:hAnsi="Times New Roman"/>
          <w:sz w:val="24"/>
          <w:szCs w:val="24"/>
        </w:rPr>
      </w:pPr>
      <w:r w:rsidRPr="002E30CF">
        <w:rPr>
          <w:rFonts w:ascii="Times New Roman" w:hAnsi="Times New Roman"/>
          <w:sz w:val="24"/>
          <w:szCs w:val="24"/>
        </w:rPr>
        <w:t>„10.2.4. statinių (valdomų savivaldybės ar partnerio nuosavybės teise), skirtų viešojo transporto sistemos prieinamumo gerinimui, atnaujinimas</w:t>
      </w:r>
      <w:r w:rsidR="00BF6359" w:rsidRPr="002E30CF">
        <w:rPr>
          <w:rFonts w:ascii="Times New Roman" w:hAnsi="Times New Roman"/>
          <w:sz w:val="24"/>
          <w:szCs w:val="24"/>
        </w:rPr>
        <w:t>;</w:t>
      </w:r>
      <w:r w:rsidRPr="002E30CF">
        <w:rPr>
          <w:rFonts w:ascii="Times New Roman" w:hAnsi="Times New Roman"/>
          <w:sz w:val="24"/>
          <w:szCs w:val="24"/>
        </w:rPr>
        <w:t>“</w:t>
      </w:r>
    </w:p>
    <w:p w14:paraId="49CDCEBE" w14:textId="36752D37" w:rsidR="00BF6359" w:rsidRPr="00BF6359" w:rsidRDefault="00BF6359" w:rsidP="00BF6359">
      <w:pPr>
        <w:pStyle w:val="Sraopastraipa"/>
        <w:numPr>
          <w:ilvl w:val="0"/>
          <w:numId w:val="14"/>
        </w:numPr>
        <w:tabs>
          <w:tab w:val="left" w:pos="1560"/>
        </w:tabs>
        <w:spacing w:after="0" w:line="360" w:lineRule="auto"/>
        <w:jc w:val="both"/>
        <w:rPr>
          <w:rFonts w:ascii="Times New Roman" w:hAnsi="Times New Roman"/>
          <w:sz w:val="24"/>
          <w:szCs w:val="24"/>
        </w:rPr>
      </w:pPr>
      <w:r w:rsidRPr="00BF6359">
        <w:rPr>
          <w:rFonts w:ascii="Times New Roman" w:hAnsi="Times New Roman"/>
          <w:sz w:val="24"/>
          <w:szCs w:val="24"/>
        </w:rPr>
        <w:t>Papildau 10.2.5 papunkčiu:</w:t>
      </w:r>
    </w:p>
    <w:p w14:paraId="48545F23" w14:textId="371D96F0" w:rsidR="00BF6359" w:rsidRPr="002E30CF" w:rsidRDefault="00BF6359" w:rsidP="00BF6359">
      <w:pPr>
        <w:tabs>
          <w:tab w:val="left" w:pos="1560"/>
        </w:tabs>
        <w:spacing w:after="0" w:line="360" w:lineRule="auto"/>
        <w:ind w:firstLine="851"/>
        <w:jc w:val="both"/>
        <w:rPr>
          <w:rFonts w:ascii="Times New Roman" w:hAnsi="Times New Roman"/>
          <w:sz w:val="24"/>
          <w:szCs w:val="24"/>
        </w:rPr>
      </w:pPr>
      <w:r w:rsidRPr="002E30CF">
        <w:rPr>
          <w:rFonts w:ascii="Times New Roman" w:hAnsi="Times New Roman"/>
          <w:sz w:val="24"/>
          <w:szCs w:val="24"/>
        </w:rPr>
        <w:t>„10.2.5. viešųjų tualetų, valdomų savivaldybės ar partnerio nuosavybės teise, statyba, atnaujinimas rekonstruojant ar kapitališkai remontuojant ir prijungiant prie komunalinių inžinerinių tinklų.“</w:t>
      </w:r>
    </w:p>
    <w:p w14:paraId="0D440390" w14:textId="77777777" w:rsidR="00A711E1" w:rsidRPr="0021589C" w:rsidRDefault="00A711E1" w:rsidP="004A2199">
      <w:pPr>
        <w:pStyle w:val="Antrats"/>
        <w:numPr>
          <w:ilvl w:val="0"/>
          <w:numId w:val="14"/>
        </w:numPr>
        <w:tabs>
          <w:tab w:val="left" w:pos="851"/>
          <w:tab w:val="left" w:pos="1134"/>
          <w:tab w:val="left" w:pos="1701"/>
          <w:tab w:val="left" w:pos="2410"/>
        </w:tabs>
        <w:spacing w:line="360" w:lineRule="auto"/>
        <w:jc w:val="both"/>
        <w:rPr>
          <w:noProof/>
        </w:rPr>
      </w:pPr>
      <w:r w:rsidRPr="0021589C">
        <w:rPr>
          <w:noProof/>
        </w:rPr>
        <w:t>Pakeičiu 12 punktą ir jį išdėstau taip:</w:t>
      </w:r>
    </w:p>
    <w:p w14:paraId="05495C3F" w14:textId="7F109CAE" w:rsidR="00A711E1" w:rsidRDefault="00A711E1" w:rsidP="00A711E1">
      <w:pPr>
        <w:pStyle w:val="Sraopastraipa"/>
        <w:tabs>
          <w:tab w:val="left" w:pos="1134"/>
          <w:tab w:val="left" w:pos="1418"/>
        </w:tabs>
        <w:spacing w:after="0" w:line="480" w:lineRule="auto"/>
        <w:ind w:left="0" w:firstLine="851"/>
        <w:jc w:val="both"/>
        <w:rPr>
          <w:rFonts w:ascii="Times New Roman" w:hAnsi="Times New Roman"/>
          <w:sz w:val="24"/>
          <w:szCs w:val="24"/>
        </w:rPr>
      </w:pPr>
      <w:r w:rsidRPr="0021589C">
        <w:rPr>
          <w:rFonts w:ascii="Times New Roman" w:hAnsi="Times New Roman"/>
          <w:sz w:val="24"/>
          <w:szCs w:val="24"/>
        </w:rPr>
        <w:t xml:space="preserve">„12. Pagal Apraše nurodytas remiamas veiklas regionų projektų </w:t>
      </w:r>
      <w:r w:rsidRPr="002E30CF">
        <w:rPr>
          <w:rFonts w:ascii="Times New Roman" w:hAnsi="Times New Roman"/>
          <w:sz w:val="24"/>
          <w:szCs w:val="24"/>
        </w:rPr>
        <w:t>sąrašai sudaromi</w:t>
      </w:r>
      <w:r w:rsidRPr="0021589C">
        <w:rPr>
          <w:rFonts w:ascii="Times New Roman" w:hAnsi="Times New Roman"/>
          <w:sz w:val="24"/>
          <w:szCs w:val="24"/>
        </w:rPr>
        <w:t xml:space="preserve"> iki 2018 m. pabaigos.“</w:t>
      </w:r>
    </w:p>
    <w:p w14:paraId="60C54131" w14:textId="4F0DAC82" w:rsidR="003666EB" w:rsidRDefault="003666EB" w:rsidP="003666EB">
      <w:pPr>
        <w:pStyle w:val="Sraopastraipa"/>
        <w:numPr>
          <w:ilvl w:val="0"/>
          <w:numId w:val="14"/>
        </w:numPr>
        <w:tabs>
          <w:tab w:val="left" w:pos="1134"/>
          <w:tab w:val="left" w:pos="1418"/>
        </w:tabs>
        <w:spacing w:after="0" w:line="480" w:lineRule="auto"/>
        <w:jc w:val="both"/>
        <w:rPr>
          <w:rFonts w:ascii="Times New Roman" w:hAnsi="Times New Roman"/>
          <w:sz w:val="24"/>
          <w:szCs w:val="24"/>
        </w:rPr>
      </w:pPr>
      <w:r>
        <w:rPr>
          <w:rFonts w:ascii="Times New Roman" w:hAnsi="Times New Roman"/>
          <w:sz w:val="24"/>
          <w:szCs w:val="24"/>
        </w:rPr>
        <w:t>Pakeičiu 15 punktą ir jį išdėstau taip:</w:t>
      </w:r>
    </w:p>
    <w:p w14:paraId="5A9FCC7E" w14:textId="640639B9" w:rsidR="003666EB" w:rsidRPr="003666EB" w:rsidRDefault="003666EB" w:rsidP="003666EB">
      <w:pPr>
        <w:tabs>
          <w:tab w:val="left" w:pos="1134"/>
          <w:tab w:val="left" w:pos="1418"/>
        </w:tabs>
        <w:spacing w:after="0" w:line="360" w:lineRule="auto"/>
        <w:ind w:firstLine="851"/>
        <w:jc w:val="both"/>
        <w:rPr>
          <w:rFonts w:ascii="Times New Roman" w:hAnsi="Times New Roman"/>
          <w:sz w:val="24"/>
          <w:szCs w:val="24"/>
        </w:rPr>
      </w:pPr>
      <w:r>
        <w:rPr>
          <w:rFonts w:ascii="Times New Roman" w:hAnsi="Times New Roman"/>
          <w:sz w:val="24"/>
          <w:szCs w:val="24"/>
        </w:rPr>
        <w:t>„</w:t>
      </w:r>
      <w:r w:rsidRPr="003666EB">
        <w:rPr>
          <w:rFonts w:ascii="Times New Roman" w:hAnsi="Times New Roman"/>
          <w:sz w:val="24"/>
          <w:szCs w:val="24"/>
        </w:rPr>
        <w:t>15.</w:t>
      </w:r>
      <w:r w:rsidRPr="003666EB">
        <w:rPr>
          <w:rFonts w:ascii="Times New Roman" w:hAnsi="Times New Roman"/>
          <w:sz w:val="24"/>
          <w:szCs w:val="24"/>
        </w:rPr>
        <w:tab/>
        <w:t xml:space="preserve">Pareiškėju (projekto vykdytoju) ir partneriu gali būti tik juridiniai asmenys. Pareiškėjas ir partneris turi atitikti reikalavimus, nustatytus Aprašo 1 priedo 5.3–5.4 papunkčiuose. </w:t>
      </w:r>
      <w:r w:rsidRPr="002E30CF">
        <w:rPr>
          <w:rFonts w:ascii="Times New Roman" w:hAnsi="Times New Roman"/>
          <w:sz w:val="24"/>
          <w:szCs w:val="24"/>
        </w:rPr>
        <w:t>Partnerystė projekte turi teikti naudą ir prisidėti prie projekto tikslo įgyvendinimo</w:t>
      </w:r>
      <w:r w:rsidRPr="003666EB">
        <w:rPr>
          <w:rFonts w:ascii="Times New Roman" w:hAnsi="Times New Roman"/>
          <w:b/>
          <w:sz w:val="24"/>
          <w:szCs w:val="24"/>
        </w:rPr>
        <w:t>.</w:t>
      </w:r>
      <w:r>
        <w:rPr>
          <w:rFonts w:ascii="Times New Roman" w:hAnsi="Times New Roman"/>
          <w:sz w:val="24"/>
          <w:szCs w:val="24"/>
        </w:rPr>
        <w:t>“</w:t>
      </w:r>
    </w:p>
    <w:p w14:paraId="6A648173" w14:textId="7B0765A5" w:rsidR="00A711E1" w:rsidRPr="0021589C" w:rsidRDefault="00A711E1" w:rsidP="004A2199">
      <w:pPr>
        <w:pStyle w:val="Antrats"/>
        <w:numPr>
          <w:ilvl w:val="0"/>
          <w:numId w:val="14"/>
        </w:numPr>
        <w:tabs>
          <w:tab w:val="left" w:pos="851"/>
          <w:tab w:val="left" w:pos="1134"/>
          <w:tab w:val="left" w:pos="1701"/>
          <w:tab w:val="left" w:pos="2410"/>
        </w:tabs>
        <w:spacing w:line="360" w:lineRule="auto"/>
        <w:jc w:val="both"/>
        <w:rPr>
          <w:noProof/>
        </w:rPr>
      </w:pPr>
      <w:r w:rsidRPr="0021589C">
        <w:rPr>
          <w:noProof/>
        </w:rPr>
        <w:t>P</w:t>
      </w:r>
      <w:r w:rsidR="003666EB">
        <w:rPr>
          <w:noProof/>
        </w:rPr>
        <w:t>akeičiu 16</w:t>
      </w:r>
      <w:r w:rsidRPr="0021589C">
        <w:rPr>
          <w:noProof/>
        </w:rPr>
        <w:t xml:space="preserve"> p</w:t>
      </w:r>
      <w:r w:rsidR="003666EB">
        <w:rPr>
          <w:noProof/>
        </w:rPr>
        <w:t xml:space="preserve">unktą </w:t>
      </w:r>
      <w:r w:rsidRPr="0021589C">
        <w:rPr>
          <w:noProof/>
        </w:rPr>
        <w:t>ir jį išdėstau taip:</w:t>
      </w:r>
    </w:p>
    <w:p w14:paraId="1484AFA6" w14:textId="3398E678" w:rsidR="003666EB" w:rsidRDefault="00A711E1" w:rsidP="007D51B4">
      <w:pPr>
        <w:tabs>
          <w:tab w:val="left" w:pos="0"/>
          <w:tab w:val="left" w:pos="1134"/>
          <w:tab w:val="left" w:pos="1418"/>
        </w:tabs>
        <w:spacing w:after="0" w:line="360" w:lineRule="auto"/>
        <w:ind w:firstLine="851"/>
        <w:jc w:val="both"/>
        <w:rPr>
          <w:rFonts w:ascii="Times New Roman" w:hAnsi="Times New Roman"/>
          <w:sz w:val="24"/>
          <w:szCs w:val="24"/>
        </w:rPr>
      </w:pPr>
      <w:r w:rsidRPr="0021589C">
        <w:rPr>
          <w:rFonts w:ascii="Times New Roman" w:hAnsi="Times New Roman"/>
          <w:sz w:val="24"/>
          <w:szCs w:val="24"/>
        </w:rPr>
        <w:t>„</w:t>
      </w:r>
      <w:r w:rsidR="003666EB">
        <w:rPr>
          <w:rFonts w:ascii="Times New Roman" w:hAnsi="Times New Roman"/>
          <w:sz w:val="24"/>
          <w:szCs w:val="24"/>
        </w:rPr>
        <w:t>16. Privatūs juridiniai asmenys yra tinkami partneriai, kai:</w:t>
      </w:r>
    </w:p>
    <w:p w14:paraId="2CC70B32" w14:textId="05CDB000" w:rsidR="00A711E1" w:rsidRDefault="00A711E1" w:rsidP="007D51B4">
      <w:pPr>
        <w:tabs>
          <w:tab w:val="left" w:pos="0"/>
          <w:tab w:val="left" w:pos="1134"/>
          <w:tab w:val="left" w:pos="1418"/>
        </w:tabs>
        <w:spacing w:after="0" w:line="360" w:lineRule="auto"/>
        <w:ind w:firstLine="851"/>
        <w:jc w:val="both"/>
        <w:rPr>
          <w:rFonts w:ascii="Times New Roman" w:hAnsi="Times New Roman"/>
          <w:sz w:val="24"/>
          <w:szCs w:val="24"/>
        </w:rPr>
      </w:pPr>
      <w:r w:rsidRPr="0021589C">
        <w:rPr>
          <w:rFonts w:ascii="Times New Roman" w:hAnsi="Times New Roman"/>
          <w:sz w:val="24"/>
          <w:szCs w:val="24"/>
        </w:rPr>
        <w:t xml:space="preserve">16.1. tokio juridinio asmens dalininkai arba akcininkai yra valstybė arba savivaldybė ir </w:t>
      </w:r>
      <w:r w:rsidRPr="002E30CF">
        <w:rPr>
          <w:rFonts w:ascii="Times New Roman" w:hAnsi="Times New Roman"/>
          <w:sz w:val="24"/>
          <w:szCs w:val="24"/>
        </w:rPr>
        <w:t>juridinis asmuo teikia viešąsias paslaugas, už kurių organizavimą atsakinga savivaldybė</w:t>
      </w:r>
      <w:r w:rsidRPr="0021589C">
        <w:rPr>
          <w:rFonts w:ascii="Times New Roman" w:hAnsi="Times New Roman"/>
          <w:sz w:val="24"/>
          <w:szCs w:val="24"/>
        </w:rPr>
        <w:t xml:space="preserve"> </w:t>
      </w:r>
      <w:r w:rsidR="00427AE2" w:rsidRPr="002E30CF">
        <w:rPr>
          <w:rFonts w:ascii="Times New Roman" w:hAnsi="Times New Roman"/>
          <w:sz w:val="24"/>
          <w:szCs w:val="24"/>
        </w:rPr>
        <w:t>arba tokio juridinio asmens steig</w:t>
      </w:r>
      <w:r w:rsidR="003666EB" w:rsidRPr="002E30CF">
        <w:rPr>
          <w:rFonts w:ascii="Times New Roman" w:hAnsi="Times New Roman"/>
          <w:sz w:val="24"/>
          <w:szCs w:val="24"/>
        </w:rPr>
        <w:t xml:space="preserve">ėjas ir visų akcijų savininkas </w:t>
      </w:r>
      <w:r w:rsidR="00427AE2" w:rsidRPr="002E30CF">
        <w:rPr>
          <w:rFonts w:ascii="Times New Roman" w:hAnsi="Times New Roman"/>
          <w:sz w:val="24"/>
          <w:szCs w:val="24"/>
        </w:rPr>
        <w:t>yra savivaldybė ar valstybė</w:t>
      </w:r>
      <w:r w:rsidR="0048688D">
        <w:rPr>
          <w:rFonts w:ascii="Times New Roman" w:hAnsi="Times New Roman"/>
          <w:sz w:val="24"/>
          <w:szCs w:val="24"/>
        </w:rPr>
        <w:t>; arba</w:t>
      </w:r>
    </w:p>
    <w:p w14:paraId="752C30B6" w14:textId="51182863" w:rsidR="003666EB" w:rsidRPr="003666EB" w:rsidRDefault="003666EB" w:rsidP="007D51B4">
      <w:pPr>
        <w:tabs>
          <w:tab w:val="left" w:pos="0"/>
          <w:tab w:val="left" w:pos="1134"/>
          <w:tab w:val="left" w:pos="1418"/>
        </w:tabs>
        <w:spacing w:after="0" w:line="360" w:lineRule="auto"/>
        <w:ind w:firstLine="851"/>
        <w:jc w:val="both"/>
        <w:rPr>
          <w:rFonts w:ascii="Times New Roman" w:hAnsi="Times New Roman"/>
          <w:sz w:val="24"/>
          <w:szCs w:val="24"/>
        </w:rPr>
      </w:pPr>
      <w:r>
        <w:rPr>
          <w:rFonts w:ascii="Times New Roman" w:hAnsi="Times New Roman"/>
          <w:sz w:val="24"/>
          <w:szCs w:val="24"/>
        </w:rPr>
        <w:t xml:space="preserve">16.2. </w:t>
      </w:r>
      <w:r w:rsidRPr="003666EB">
        <w:rPr>
          <w:rFonts w:ascii="Times New Roman" w:hAnsi="Times New Roman"/>
          <w:sz w:val="24"/>
          <w:szCs w:val="24"/>
        </w:rPr>
        <w:tab/>
        <w:t>įgyvendinant viešos ir privačios partnerystės projektus (tokiu atveju, privatus partneris turėtų būti atrinktas viešai ir skaidriai, vadovaujantis viešojo ir privataus sektorių bendradarbiavimą reglamentuojančiais Lietu</w:t>
      </w:r>
      <w:r w:rsidR="002E30CF">
        <w:rPr>
          <w:rFonts w:ascii="Times New Roman" w:hAnsi="Times New Roman"/>
          <w:sz w:val="24"/>
          <w:szCs w:val="24"/>
        </w:rPr>
        <w:t>vos Respublikos teisės aktais).</w:t>
      </w:r>
      <w:r w:rsidRPr="003666EB">
        <w:rPr>
          <w:rFonts w:ascii="Times New Roman" w:hAnsi="Times New Roman"/>
          <w:sz w:val="24"/>
          <w:szCs w:val="24"/>
        </w:rPr>
        <w:t>“</w:t>
      </w:r>
    </w:p>
    <w:p w14:paraId="6B053EA6" w14:textId="77777777" w:rsidR="00A711E1" w:rsidRPr="0021589C" w:rsidRDefault="00A711E1" w:rsidP="004A2199">
      <w:pPr>
        <w:pStyle w:val="Antrats"/>
        <w:numPr>
          <w:ilvl w:val="0"/>
          <w:numId w:val="14"/>
        </w:numPr>
        <w:tabs>
          <w:tab w:val="left" w:pos="851"/>
          <w:tab w:val="left" w:pos="1134"/>
          <w:tab w:val="left" w:pos="1701"/>
          <w:tab w:val="left" w:pos="2410"/>
        </w:tabs>
        <w:spacing w:line="360" w:lineRule="auto"/>
        <w:jc w:val="both"/>
      </w:pPr>
      <w:r w:rsidRPr="0021589C">
        <w:rPr>
          <w:noProof/>
        </w:rPr>
        <w:t>Pakeičiu 21 punktą ir jį išdėstau taip:</w:t>
      </w:r>
    </w:p>
    <w:p w14:paraId="43415D11" w14:textId="0BF83D88" w:rsidR="00A711E1" w:rsidRDefault="00A711E1" w:rsidP="00A711E1">
      <w:pPr>
        <w:pStyle w:val="Sraopastraipa"/>
        <w:tabs>
          <w:tab w:val="left" w:pos="1418"/>
        </w:tabs>
        <w:spacing w:after="0" w:line="360" w:lineRule="auto"/>
        <w:ind w:left="0" w:firstLine="851"/>
        <w:jc w:val="both"/>
        <w:rPr>
          <w:rFonts w:ascii="Times New Roman" w:hAnsi="Times New Roman"/>
          <w:sz w:val="24"/>
          <w:szCs w:val="24"/>
        </w:rPr>
      </w:pPr>
      <w:r w:rsidRPr="0021589C">
        <w:rPr>
          <w:rFonts w:ascii="Times New Roman" w:hAnsi="Times New Roman"/>
          <w:sz w:val="24"/>
          <w:szCs w:val="24"/>
        </w:rPr>
        <w:t xml:space="preserve">„21. Teikiamų pagal Aprašą projektų veiklos turi būti baigtos ne vėliau nei 2023 m. rugsėjo </w:t>
      </w:r>
      <w:r w:rsidRPr="002E30CF">
        <w:rPr>
          <w:rFonts w:ascii="Times New Roman" w:hAnsi="Times New Roman"/>
          <w:sz w:val="24"/>
          <w:szCs w:val="24"/>
        </w:rPr>
        <w:t>1</w:t>
      </w:r>
      <w:r w:rsidRPr="0021589C">
        <w:rPr>
          <w:rFonts w:ascii="Times New Roman" w:hAnsi="Times New Roman"/>
          <w:sz w:val="24"/>
          <w:szCs w:val="24"/>
        </w:rPr>
        <w:t xml:space="preserve"> d.“</w:t>
      </w:r>
    </w:p>
    <w:p w14:paraId="619014DD" w14:textId="1E0630A2" w:rsidR="003666EB" w:rsidRDefault="003666EB" w:rsidP="003666EB">
      <w:pPr>
        <w:pStyle w:val="Sraopastraipa"/>
        <w:numPr>
          <w:ilvl w:val="0"/>
          <w:numId w:val="14"/>
        </w:numPr>
        <w:tabs>
          <w:tab w:val="left" w:pos="1418"/>
        </w:tabs>
        <w:spacing w:after="0" w:line="360" w:lineRule="auto"/>
        <w:jc w:val="both"/>
        <w:rPr>
          <w:rFonts w:ascii="Times New Roman" w:hAnsi="Times New Roman"/>
          <w:sz w:val="24"/>
          <w:szCs w:val="24"/>
        </w:rPr>
      </w:pPr>
      <w:r>
        <w:rPr>
          <w:rFonts w:ascii="Times New Roman" w:hAnsi="Times New Roman"/>
          <w:sz w:val="24"/>
          <w:szCs w:val="24"/>
        </w:rPr>
        <w:t>Pakeičiu 24.2.1 papunktį ir jį išdėstau taip:</w:t>
      </w:r>
    </w:p>
    <w:p w14:paraId="6E8474F7" w14:textId="1E8C8B30" w:rsidR="003666EB" w:rsidRPr="003666EB" w:rsidRDefault="003666EB" w:rsidP="003666EB">
      <w:pPr>
        <w:tabs>
          <w:tab w:val="left" w:pos="1418"/>
        </w:tabs>
        <w:spacing w:after="0" w:line="360" w:lineRule="auto"/>
        <w:ind w:firstLine="851"/>
        <w:jc w:val="both"/>
        <w:rPr>
          <w:rFonts w:ascii="Times New Roman" w:hAnsi="Times New Roman"/>
          <w:sz w:val="24"/>
          <w:szCs w:val="24"/>
        </w:rPr>
      </w:pPr>
      <w:r>
        <w:rPr>
          <w:rFonts w:ascii="Times New Roman" w:hAnsi="Times New Roman"/>
          <w:sz w:val="24"/>
          <w:szCs w:val="24"/>
        </w:rPr>
        <w:t xml:space="preserve">„24.2.1. </w:t>
      </w:r>
      <w:r w:rsidRPr="002E30CF">
        <w:rPr>
          <w:rFonts w:ascii="Times New Roman" w:hAnsi="Times New Roman"/>
          <w:sz w:val="24"/>
          <w:szCs w:val="24"/>
        </w:rPr>
        <w:t xml:space="preserve">kai projekte numatomi statybos darbai, pareiškėjas (partneris) turi būti įgijęs teisę statyti, rekonstruoti, remontuoti ir (ar) griauti objektus. Daiktinės pareiškėjo (partnerio) teisės į </w:t>
      </w:r>
      <w:r w:rsidRPr="002E30CF">
        <w:rPr>
          <w:rFonts w:ascii="Times New Roman" w:hAnsi="Times New Roman"/>
          <w:sz w:val="24"/>
          <w:szCs w:val="24"/>
        </w:rPr>
        <w:lastRenderedPageBreak/>
        <w:t>statinį ir (arba) žemės sklypą, kuriame įgyvendinant projektą bus vykdomi statybos darbai, turi būti įregistruotos įstatymų nustatyta tvarka ir galioti ne trumpiau kaip penkerius metus nuo projekto finansavimo pabaigos.</w:t>
      </w:r>
      <w:r w:rsidRPr="003666EB">
        <w:rPr>
          <w:rFonts w:ascii="Times New Roman" w:hAnsi="Times New Roman"/>
          <w:sz w:val="24"/>
          <w:szCs w:val="24"/>
        </w:rPr>
        <w:t>“</w:t>
      </w:r>
    </w:p>
    <w:p w14:paraId="3D9C2B45" w14:textId="77777777" w:rsidR="00A711E1" w:rsidRPr="0021589C" w:rsidRDefault="00A711E1" w:rsidP="004A2199">
      <w:pPr>
        <w:pStyle w:val="Antrats"/>
        <w:numPr>
          <w:ilvl w:val="0"/>
          <w:numId w:val="14"/>
        </w:numPr>
        <w:tabs>
          <w:tab w:val="left" w:pos="851"/>
          <w:tab w:val="left" w:pos="1134"/>
          <w:tab w:val="left" w:pos="1701"/>
          <w:tab w:val="left" w:pos="2410"/>
        </w:tabs>
        <w:spacing w:line="360" w:lineRule="auto"/>
        <w:jc w:val="both"/>
        <w:rPr>
          <w:noProof/>
        </w:rPr>
      </w:pPr>
      <w:r w:rsidRPr="0021589C">
        <w:rPr>
          <w:noProof/>
        </w:rPr>
        <w:t>Pakeičiu 27 punktą ir jį išdėstau taip:</w:t>
      </w:r>
    </w:p>
    <w:p w14:paraId="47F1F1F6" w14:textId="64206346" w:rsidR="00AF4FA2" w:rsidRPr="002E30CF" w:rsidRDefault="00A711E1" w:rsidP="00AF4FA2">
      <w:pPr>
        <w:tabs>
          <w:tab w:val="left" w:pos="0"/>
          <w:tab w:val="left" w:pos="1418"/>
          <w:tab w:val="left" w:pos="1560"/>
          <w:tab w:val="left" w:pos="1985"/>
        </w:tabs>
        <w:spacing w:after="0" w:line="360" w:lineRule="auto"/>
        <w:ind w:firstLine="851"/>
        <w:jc w:val="both"/>
        <w:rPr>
          <w:rFonts w:ascii="Times New Roman" w:hAnsi="Times New Roman"/>
          <w:noProof/>
          <w:sz w:val="24"/>
          <w:szCs w:val="24"/>
        </w:rPr>
      </w:pPr>
      <w:r w:rsidRPr="002E30CF">
        <w:rPr>
          <w:rFonts w:ascii="Times New Roman" w:hAnsi="Times New Roman"/>
          <w:sz w:val="24"/>
          <w:szCs w:val="24"/>
        </w:rPr>
        <w:t>„</w:t>
      </w:r>
      <w:r w:rsidR="00ED75F8" w:rsidRPr="002E30CF">
        <w:rPr>
          <w:rFonts w:ascii="Times New Roman" w:hAnsi="Times New Roman"/>
          <w:sz w:val="24"/>
          <w:szCs w:val="24"/>
        </w:rPr>
        <w:t>27</w:t>
      </w:r>
      <w:r w:rsidRPr="002E30CF">
        <w:rPr>
          <w:rFonts w:ascii="Times New Roman" w:hAnsi="Times New Roman"/>
          <w:sz w:val="24"/>
          <w:szCs w:val="24"/>
        </w:rPr>
        <w:t>.</w:t>
      </w:r>
      <w:r w:rsidR="002E30CF" w:rsidRPr="002E30CF">
        <w:rPr>
          <w:rFonts w:ascii="Times New Roman" w:hAnsi="Times New Roman"/>
          <w:sz w:val="24"/>
          <w:szCs w:val="24"/>
        </w:rPr>
        <w:t xml:space="preserve"> </w:t>
      </w:r>
      <w:r w:rsidR="00345D54" w:rsidRPr="002E30CF">
        <w:rPr>
          <w:rFonts w:ascii="Times New Roman" w:hAnsi="Times New Roman"/>
          <w:noProof/>
          <w:sz w:val="24"/>
          <w:szCs w:val="24"/>
        </w:rPr>
        <w:t>Pagal Aprašą gali būti teikiama valstybės pagalba, kaip ji apibrėžta Sutarties dėl Europos Sąjungos veikimo (OL 2010 C 83, p. 47) 107 straipsnyje. Jei projektui teikiama valstybės pagalba, tokia pagalba turi tenkinti visas Bendrojo bendrosios išimties reglamento I skyriuje ir 55 arba 56 straipsnyje nustatytas sąlygas. Jei projektui teikiam</w:t>
      </w:r>
      <w:r w:rsidR="0021589C" w:rsidRPr="002E30CF">
        <w:rPr>
          <w:rFonts w:ascii="Times New Roman" w:hAnsi="Times New Roman"/>
          <w:noProof/>
          <w:sz w:val="24"/>
          <w:szCs w:val="24"/>
        </w:rPr>
        <w:t>a</w:t>
      </w:r>
      <w:r w:rsidR="00345D54" w:rsidRPr="002E30CF">
        <w:rPr>
          <w:rFonts w:ascii="Times New Roman" w:hAnsi="Times New Roman"/>
          <w:noProof/>
          <w:sz w:val="24"/>
          <w:szCs w:val="24"/>
        </w:rPr>
        <w:t xml:space="preserve"> valstybės pagalba netenkina Bendrojo bendrosios išimties reglamento I skyriaus arba 55 arba 56 strai</w:t>
      </w:r>
      <w:r w:rsidR="00427AE2" w:rsidRPr="002E30CF">
        <w:rPr>
          <w:rFonts w:ascii="Times New Roman" w:hAnsi="Times New Roman"/>
          <w:noProof/>
          <w:sz w:val="24"/>
          <w:szCs w:val="24"/>
        </w:rPr>
        <w:t>psnio</w:t>
      </w:r>
      <w:r w:rsidR="00345D54" w:rsidRPr="002E30CF">
        <w:rPr>
          <w:rFonts w:ascii="Times New Roman" w:hAnsi="Times New Roman"/>
          <w:noProof/>
          <w:sz w:val="24"/>
          <w:szCs w:val="24"/>
        </w:rPr>
        <w:t xml:space="preserve"> nuostatų, apie tokį projektą, vadovaujantis Bendrojo bendrosios išimties reglamento 3 straipsniu ir Sutarties dėl Europos Sąjungos veikimo 108 straipsnio 3 dalimi, Ministerija praneša Europos Komisijai ir laukiama jos teigiamo ar neigiamo sprendimo dėl </w:t>
      </w:r>
      <w:r w:rsidR="002304D4" w:rsidRPr="002E30CF">
        <w:rPr>
          <w:rFonts w:ascii="Times New Roman" w:hAnsi="Times New Roman"/>
          <w:noProof/>
          <w:sz w:val="24"/>
          <w:szCs w:val="24"/>
        </w:rPr>
        <w:t>galimybės įgyvendinti projektą.“</w:t>
      </w:r>
    </w:p>
    <w:p w14:paraId="47C82AE2" w14:textId="2F0A9510" w:rsidR="009D6BA0" w:rsidRPr="00AF4FA2" w:rsidRDefault="009D6BA0" w:rsidP="004A2199">
      <w:pPr>
        <w:pStyle w:val="Antrats"/>
        <w:numPr>
          <w:ilvl w:val="0"/>
          <w:numId w:val="14"/>
        </w:numPr>
        <w:tabs>
          <w:tab w:val="left" w:pos="851"/>
          <w:tab w:val="left" w:pos="1134"/>
          <w:tab w:val="left" w:pos="1701"/>
          <w:tab w:val="left" w:pos="2410"/>
        </w:tabs>
        <w:spacing w:line="360" w:lineRule="auto"/>
        <w:jc w:val="both"/>
        <w:rPr>
          <w:noProof/>
        </w:rPr>
      </w:pPr>
      <w:r w:rsidRPr="00AF4FA2">
        <w:rPr>
          <w:noProof/>
        </w:rPr>
        <w:t>Papildau 27</w:t>
      </w:r>
      <w:r w:rsidRPr="004A2199">
        <w:rPr>
          <w:noProof/>
          <w:vertAlign w:val="superscript"/>
        </w:rPr>
        <w:t>1</w:t>
      </w:r>
      <w:r w:rsidRPr="00AF4FA2">
        <w:rPr>
          <w:noProof/>
        </w:rPr>
        <w:t xml:space="preserve"> punktu:</w:t>
      </w:r>
    </w:p>
    <w:p w14:paraId="31151E84" w14:textId="188CF2C3" w:rsidR="009D6BA0" w:rsidRPr="002E30CF" w:rsidRDefault="009D6BA0" w:rsidP="009D6BA0">
      <w:pPr>
        <w:spacing w:after="0" w:line="360" w:lineRule="auto"/>
        <w:ind w:firstLine="851"/>
        <w:jc w:val="both"/>
        <w:rPr>
          <w:rFonts w:ascii="Times New Roman" w:hAnsi="Times New Roman"/>
          <w:sz w:val="24"/>
          <w:szCs w:val="24"/>
        </w:rPr>
      </w:pPr>
      <w:r w:rsidRPr="002E30CF">
        <w:rPr>
          <w:rFonts w:ascii="Times New Roman" w:hAnsi="Times New Roman"/>
          <w:sz w:val="24"/>
          <w:szCs w:val="24"/>
        </w:rPr>
        <w:t>„27</w:t>
      </w:r>
      <w:r w:rsidRPr="002E30CF">
        <w:rPr>
          <w:rFonts w:ascii="Times New Roman" w:hAnsi="Times New Roman"/>
          <w:sz w:val="24"/>
          <w:szCs w:val="24"/>
          <w:vertAlign w:val="superscript"/>
        </w:rPr>
        <w:t>1</w:t>
      </w:r>
      <w:r w:rsidRPr="002E30CF">
        <w:rPr>
          <w:rFonts w:ascii="Times New Roman" w:hAnsi="Times New Roman"/>
          <w:sz w:val="24"/>
          <w:szCs w:val="24"/>
        </w:rPr>
        <w:t xml:space="preserve">. Pareiškėjui gali būti teikiama </w:t>
      </w:r>
      <w:proofErr w:type="spellStart"/>
      <w:r w:rsidR="00B0630D" w:rsidRPr="002E30CF">
        <w:rPr>
          <w:rFonts w:ascii="Times New Roman" w:hAnsi="Times New Roman"/>
          <w:i/>
          <w:sz w:val="24"/>
          <w:szCs w:val="24"/>
        </w:rPr>
        <w:t>de</w:t>
      </w:r>
      <w:proofErr w:type="spellEnd"/>
      <w:r w:rsidR="00B0630D" w:rsidRPr="002E30CF">
        <w:rPr>
          <w:rFonts w:ascii="Times New Roman" w:hAnsi="Times New Roman"/>
          <w:i/>
          <w:sz w:val="24"/>
          <w:szCs w:val="24"/>
        </w:rPr>
        <w:t xml:space="preserve"> </w:t>
      </w:r>
      <w:proofErr w:type="spellStart"/>
      <w:r w:rsidR="00B0630D" w:rsidRPr="002E30CF">
        <w:rPr>
          <w:rFonts w:ascii="Times New Roman" w:hAnsi="Times New Roman"/>
          <w:i/>
          <w:sz w:val="24"/>
          <w:szCs w:val="24"/>
        </w:rPr>
        <w:t>minimis</w:t>
      </w:r>
      <w:proofErr w:type="spellEnd"/>
      <w:r w:rsidR="00B0630D" w:rsidRPr="002E30CF">
        <w:rPr>
          <w:rFonts w:ascii="Times New Roman" w:hAnsi="Times New Roman"/>
          <w:sz w:val="24"/>
          <w:szCs w:val="24"/>
        </w:rPr>
        <w:t xml:space="preserve"> </w:t>
      </w:r>
      <w:r w:rsidRPr="002E30CF">
        <w:rPr>
          <w:rFonts w:ascii="Times New Roman" w:hAnsi="Times New Roman"/>
          <w:sz w:val="24"/>
          <w:szCs w:val="24"/>
        </w:rPr>
        <w:t xml:space="preserve">pagalba veiklai visuose sektoriuose, išskyrus </w:t>
      </w:r>
      <w:proofErr w:type="spellStart"/>
      <w:r w:rsidR="007D0DAC" w:rsidRPr="002E30CF">
        <w:rPr>
          <w:rFonts w:ascii="Times New Roman" w:hAnsi="Times New Roman"/>
          <w:i/>
          <w:sz w:val="24"/>
          <w:szCs w:val="24"/>
        </w:rPr>
        <w:t>D</w:t>
      </w:r>
      <w:r w:rsidRPr="002E30CF">
        <w:rPr>
          <w:rFonts w:ascii="Times New Roman" w:hAnsi="Times New Roman"/>
          <w:i/>
          <w:sz w:val="24"/>
          <w:szCs w:val="24"/>
        </w:rPr>
        <w:t>e</w:t>
      </w:r>
      <w:proofErr w:type="spellEnd"/>
      <w:r w:rsidRPr="002E30CF">
        <w:rPr>
          <w:rFonts w:ascii="Times New Roman" w:hAnsi="Times New Roman"/>
          <w:i/>
          <w:sz w:val="24"/>
          <w:szCs w:val="24"/>
        </w:rPr>
        <w:t xml:space="preserve"> </w:t>
      </w:r>
      <w:proofErr w:type="spellStart"/>
      <w:r w:rsidRPr="002E30CF">
        <w:rPr>
          <w:rFonts w:ascii="Times New Roman" w:hAnsi="Times New Roman"/>
          <w:i/>
          <w:sz w:val="24"/>
          <w:szCs w:val="24"/>
        </w:rPr>
        <w:t>minimis</w:t>
      </w:r>
      <w:proofErr w:type="spellEnd"/>
      <w:r w:rsidRPr="002E30CF">
        <w:rPr>
          <w:rFonts w:ascii="Times New Roman" w:hAnsi="Times New Roman"/>
          <w:sz w:val="24"/>
          <w:szCs w:val="24"/>
        </w:rPr>
        <w:t xml:space="preserve"> reglament</w:t>
      </w:r>
      <w:r w:rsidR="007D0DAC" w:rsidRPr="002E30CF">
        <w:rPr>
          <w:rFonts w:ascii="Times New Roman" w:hAnsi="Times New Roman"/>
          <w:sz w:val="24"/>
          <w:szCs w:val="24"/>
        </w:rPr>
        <w:t xml:space="preserve">o </w:t>
      </w:r>
      <w:r w:rsidRPr="002E30CF">
        <w:rPr>
          <w:rFonts w:ascii="Times New Roman" w:hAnsi="Times New Roman"/>
          <w:sz w:val="24"/>
          <w:szCs w:val="24"/>
        </w:rPr>
        <w:t>1 straipsnio 1 dalyje išvardytus sektorius ir veiklas ir 2013 m. gruodžio 17 d. Europos Parlamento ir Tarybos reglamento (ES) Nr. 1301/2013 dėl Europos regioninės plėtros fondo ir dėl konkrečių su investicijų į ekonomikos augimą ir darbo vietų kūrimą tikslu susijusių nuostatų, kuriuo  panaikinamas Reglamentas (EB) 1080/2006 (OL 2013 L 347, p. 289), 3 straipsnio 3 dalyje nustatytus atvejus.“</w:t>
      </w:r>
    </w:p>
    <w:p w14:paraId="08D2D9F2" w14:textId="382C3B56" w:rsidR="00BF41D7" w:rsidRPr="004A2199" w:rsidRDefault="00BF41D7" w:rsidP="004A2199">
      <w:pPr>
        <w:pStyle w:val="Antrats"/>
        <w:numPr>
          <w:ilvl w:val="0"/>
          <w:numId w:val="14"/>
        </w:numPr>
        <w:tabs>
          <w:tab w:val="left" w:pos="851"/>
          <w:tab w:val="left" w:pos="1134"/>
          <w:tab w:val="left" w:pos="1701"/>
          <w:tab w:val="left" w:pos="2410"/>
        </w:tabs>
        <w:spacing w:line="360" w:lineRule="auto"/>
        <w:jc w:val="both"/>
      </w:pPr>
      <w:r w:rsidRPr="004A2199">
        <w:t>Papildau 27</w:t>
      </w:r>
      <w:r w:rsidRPr="004A2199">
        <w:rPr>
          <w:vertAlign w:val="superscript"/>
        </w:rPr>
        <w:t xml:space="preserve">2 </w:t>
      </w:r>
      <w:r w:rsidRPr="004A2199">
        <w:t>punktu:</w:t>
      </w:r>
    </w:p>
    <w:p w14:paraId="13ED17C7" w14:textId="21EC4D06" w:rsidR="00BF41D7" w:rsidRPr="002E30CF" w:rsidRDefault="00BF41D7" w:rsidP="00BF41D7">
      <w:pPr>
        <w:spacing w:after="0" w:line="360" w:lineRule="auto"/>
        <w:ind w:firstLine="851"/>
        <w:jc w:val="both"/>
        <w:rPr>
          <w:rFonts w:ascii="Times New Roman" w:hAnsi="Times New Roman"/>
          <w:sz w:val="24"/>
          <w:szCs w:val="24"/>
        </w:rPr>
      </w:pPr>
      <w:r w:rsidRPr="002E30CF">
        <w:rPr>
          <w:rFonts w:ascii="Times New Roman" w:hAnsi="Times New Roman"/>
          <w:sz w:val="24"/>
          <w:szCs w:val="24"/>
        </w:rPr>
        <w:t>„27</w:t>
      </w:r>
      <w:r w:rsidRPr="002E30CF">
        <w:rPr>
          <w:rFonts w:ascii="Times New Roman" w:hAnsi="Times New Roman"/>
          <w:sz w:val="24"/>
          <w:szCs w:val="24"/>
          <w:vertAlign w:val="superscript"/>
        </w:rPr>
        <w:t>2</w:t>
      </w:r>
      <w:r w:rsidRPr="002E30CF">
        <w:rPr>
          <w:rFonts w:ascii="Times New Roman" w:hAnsi="Times New Roman"/>
          <w:sz w:val="24"/>
          <w:szCs w:val="24"/>
        </w:rPr>
        <w:t>. Ministerija, vadovaudamasi Suteiktos valstybės pagalbos ir nereikšmingos (</w:t>
      </w:r>
      <w:proofErr w:type="spellStart"/>
      <w:r w:rsidRPr="002E30CF">
        <w:rPr>
          <w:rFonts w:ascii="Times New Roman" w:hAnsi="Times New Roman"/>
          <w:i/>
          <w:sz w:val="24"/>
          <w:szCs w:val="24"/>
        </w:rPr>
        <w:t>de</w:t>
      </w:r>
      <w:proofErr w:type="spellEnd"/>
      <w:r w:rsidRPr="002E30CF">
        <w:rPr>
          <w:rFonts w:ascii="Times New Roman" w:hAnsi="Times New Roman"/>
          <w:i/>
          <w:sz w:val="24"/>
          <w:szCs w:val="24"/>
        </w:rPr>
        <w:t xml:space="preserve"> </w:t>
      </w:r>
      <w:proofErr w:type="spellStart"/>
      <w:r w:rsidRPr="002E30CF">
        <w:rPr>
          <w:rFonts w:ascii="Times New Roman" w:hAnsi="Times New Roman"/>
          <w:i/>
          <w:sz w:val="24"/>
          <w:szCs w:val="24"/>
        </w:rPr>
        <w:t>minimis</w:t>
      </w:r>
      <w:proofErr w:type="spellEnd"/>
      <w:r w:rsidRPr="002E30CF">
        <w:rPr>
          <w:rFonts w:ascii="Times New Roman" w:hAnsi="Times New Roman"/>
          <w:sz w:val="24"/>
          <w:szCs w:val="24"/>
        </w:rPr>
        <w:t xml:space="preserve">) pagalbos registro nuostatų 18 punkto reikalavimais, per 5 darbo dienas nuo priimto sprendimo suteikti valstybės pagalbą arba </w:t>
      </w:r>
      <w:proofErr w:type="spellStart"/>
      <w:r w:rsidRPr="002E30CF">
        <w:rPr>
          <w:rFonts w:ascii="Times New Roman" w:hAnsi="Times New Roman"/>
          <w:i/>
          <w:sz w:val="24"/>
          <w:szCs w:val="24"/>
        </w:rPr>
        <w:t>de</w:t>
      </w:r>
      <w:proofErr w:type="spellEnd"/>
      <w:r w:rsidRPr="002E30CF">
        <w:rPr>
          <w:rFonts w:ascii="Times New Roman" w:hAnsi="Times New Roman"/>
          <w:i/>
          <w:sz w:val="24"/>
          <w:szCs w:val="24"/>
        </w:rPr>
        <w:t xml:space="preserve"> </w:t>
      </w:r>
      <w:proofErr w:type="spellStart"/>
      <w:r w:rsidRPr="002E30CF">
        <w:rPr>
          <w:rFonts w:ascii="Times New Roman" w:hAnsi="Times New Roman"/>
          <w:i/>
          <w:sz w:val="24"/>
          <w:szCs w:val="24"/>
        </w:rPr>
        <w:t>minimis</w:t>
      </w:r>
      <w:proofErr w:type="spellEnd"/>
      <w:r w:rsidRPr="002E30CF">
        <w:rPr>
          <w:rFonts w:ascii="Times New Roman" w:hAnsi="Times New Roman"/>
          <w:sz w:val="24"/>
          <w:szCs w:val="24"/>
        </w:rPr>
        <w:t xml:space="preserve"> pagalbą pateikia duomenis apie suteiktą valstybės pagalbą </w:t>
      </w:r>
      <w:r w:rsidR="002304D4" w:rsidRPr="002E30CF">
        <w:rPr>
          <w:rFonts w:ascii="Times New Roman" w:hAnsi="Times New Roman"/>
          <w:sz w:val="24"/>
          <w:szCs w:val="24"/>
        </w:rPr>
        <w:t xml:space="preserve">arba </w:t>
      </w:r>
      <w:proofErr w:type="spellStart"/>
      <w:r w:rsidR="002304D4" w:rsidRPr="002E30CF">
        <w:rPr>
          <w:rFonts w:ascii="Times New Roman" w:hAnsi="Times New Roman"/>
          <w:i/>
          <w:sz w:val="24"/>
          <w:szCs w:val="24"/>
        </w:rPr>
        <w:t>de</w:t>
      </w:r>
      <w:proofErr w:type="spellEnd"/>
      <w:r w:rsidR="002304D4" w:rsidRPr="002E30CF">
        <w:rPr>
          <w:rFonts w:ascii="Times New Roman" w:hAnsi="Times New Roman"/>
          <w:i/>
          <w:sz w:val="24"/>
          <w:szCs w:val="24"/>
        </w:rPr>
        <w:t xml:space="preserve"> </w:t>
      </w:r>
      <w:proofErr w:type="spellStart"/>
      <w:r w:rsidR="002304D4" w:rsidRPr="002E30CF">
        <w:rPr>
          <w:rFonts w:ascii="Times New Roman" w:hAnsi="Times New Roman"/>
          <w:i/>
          <w:sz w:val="24"/>
          <w:szCs w:val="24"/>
        </w:rPr>
        <w:t>minimis</w:t>
      </w:r>
      <w:proofErr w:type="spellEnd"/>
      <w:r w:rsidR="002304D4" w:rsidRPr="002E30CF">
        <w:rPr>
          <w:rFonts w:ascii="Times New Roman" w:hAnsi="Times New Roman"/>
          <w:sz w:val="24"/>
          <w:szCs w:val="24"/>
        </w:rPr>
        <w:t xml:space="preserve"> pagalbą </w:t>
      </w:r>
      <w:r w:rsidRPr="002E30CF">
        <w:rPr>
          <w:rFonts w:ascii="Times New Roman" w:hAnsi="Times New Roman"/>
          <w:sz w:val="24"/>
          <w:szCs w:val="24"/>
        </w:rPr>
        <w:t>Suteiktos valstybės pagalbos ir nereikšmingos (</w:t>
      </w:r>
      <w:proofErr w:type="spellStart"/>
      <w:r w:rsidRPr="002E30CF">
        <w:rPr>
          <w:rFonts w:ascii="Times New Roman" w:hAnsi="Times New Roman"/>
          <w:i/>
          <w:sz w:val="24"/>
          <w:szCs w:val="24"/>
        </w:rPr>
        <w:t>de</w:t>
      </w:r>
      <w:proofErr w:type="spellEnd"/>
      <w:r w:rsidRPr="002E30CF">
        <w:rPr>
          <w:rFonts w:ascii="Times New Roman" w:hAnsi="Times New Roman"/>
          <w:i/>
          <w:sz w:val="24"/>
          <w:szCs w:val="24"/>
        </w:rPr>
        <w:t xml:space="preserve"> </w:t>
      </w:r>
      <w:proofErr w:type="spellStart"/>
      <w:r w:rsidRPr="002E30CF">
        <w:rPr>
          <w:rFonts w:ascii="Times New Roman" w:hAnsi="Times New Roman"/>
          <w:i/>
          <w:sz w:val="24"/>
          <w:szCs w:val="24"/>
        </w:rPr>
        <w:t>minimis</w:t>
      </w:r>
      <w:proofErr w:type="spellEnd"/>
      <w:r w:rsidRPr="002E30CF">
        <w:rPr>
          <w:rFonts w:ascii="Times New Roman" w:hAnsi="Times New Roman"/>
          <w:sz w:val="24"/>
          <w:szCs w:val="24"/>
        </w:rPr>
        <w:t>) pagalbos registrui.“</w:t>
      </w:r>
    </w:p>
    <w:p w14:paraId="3086648C" w14:textId="60480650" w:rsidR="00B92009" w:rsidRPr="002357AE" w:rsidRDefault="00B92009" w:rsidP="004A2199">
      <w:pPr>
        <w:pStyle w:val="Antrats"/>
        <w:numPr>
          <w:ilvl w:val="0"/>
          <w:numId w:val="14"/>
        </w:numPr>
        <w:tabs>
          <w:tab w:val="left" w:pos="851"/>
          <w:tab w:val="left" w:pos="1134"/>
          <w:tab w:val="left" w:pos="1701"/>
          <w:tab w:val="left" w:pos="2410"/>
        </w:tabs>
        <w:spacing w:line="360" w:lineRule="auto"/>
        <w:jc w:val="both"/>
      </w:pPr>
      <w:r w:rsidRPr="002357AE">
        <w:t>Pakeičiu 28 punktą ir jį išdėstau taip:</w:t>
      </w:r>
    </w:p>
    <w:p w14:paraId="46270D38" w14:textId="3D70538A" w:rsidR="00B92009" w:rsidRPr="002E30CF" w:rsidRDefault="00B92009" w:rsidP="00B92009">
      <w:pPr>
        <w:pStyle w:val="Sraopastraipa"/>
        <w:tabs>
          <w:tab w:val="left" w:pos="567"/>
          <w:tab w:val="left" w:pos="1276"/>
          <w:tab w:val="left" w:pos="1843"/>
          <w:tab w:val="left" w:pos="2410"/>
        </w:tabs>
        <w:spacing w:after="0" w:line="360" w:lineRule="auto"/>
        <w:ind w:left="0" w:firstLine="851"/>
        <w:jc w:val="both"/>
        <w:rPr>
          <w:rFonts w:ascii="Times New Roman" w:hAnsi="Times New Roman"/>
          <w:sz w:val="24"/>
          <w:szCs w:val="24"/>
        </w:rPr>
      </w:pPr>
      <w:r w:rsidRPr="002357AE">
        <w:rPr>
          <w:rFonts w:ascii="Times New Roman" w:hAnsi="Times New Roman"/>
          <w:sz w:val="24"/>
          <w:szCs w:val="24"/>
        </w:rPr>
        <w:t>„28.</w:t>
      </w:r>
      <w:r w:rsidRPr="002357AE">
        <w:rPr>
          <w:rFonts w:ascii="Times New Roman" w:hAnsi="Times New Roman"/>
          <w:sz w:val="24"/>
          <w:szCs w:val="24"/>
        </w:rPr>
        <w:tab/>
      </w:r>
      <w:r w:rsidR="00123DB4" w:rsidRPr="002357AE">
        <w:rPr>
          <w:rFonts w:ascii="Times New Roman" w:hAnsi="Times New Roman"/>
          <w:sz w:val="24"/>
          <w:szCs w:val="24"/>
        </w:rPr>
        <w:t xml:space="preserve"> </w:t>
      </w:r>
      <w:r w:rsidRPr="002357AE">
        <w:rPr>
          <w:rFonts w:ascii="Times New Roman" w:hAnsi="Times New Roman"/>
          <w:sz w:val="24"/>
          <w:szCs w:val="24"/>
        </w:rPr>
        <w:t xml:space="preserve">Priemonės lėšomis negali būti finansuojamos projektų išlaidos, kurios </w:t>
      </w:r>
      <w:r w:rsidRPr="002E30CF">
        <w:rPr>
          <w:rFonts w:ascii="Times New Roman" w:hAnsi="Times New Roman"/>
          <w:sz w:val="24"/>
          <w:szCs w:val="24"/>
        </w:rPr>
        <w:t xml:space="preserve">yra / buvo / bus finansuotos ES struktūrinių fondų, kitų ES finansinės paramos priemonių ar kitos tarptautinės paramos </w:t>
      </w:r>
      <w:r w:rsidR="00427AE2" w:rsidRPr="002E30CF">
        <w:rPr>
          <w:rFonts w:ascii="Times New Roman" w:hAnsi="Times New Roman"/>
          <w:sz w:val="24"/>
          <w:szCs w:val="24"/>
        </w:rPr>
        <w:t xml:space="preserve">arba valstybės biudžeto </w:t>
      </w:r>
      <w:r w:rsidRPr="002E30CF">
        <w:rPr>
          <w:rFonts w:ascii="Times New Roman" w:hAnsi="Times New Roman"/>
          <w:sz w:val="24"/>
          <w:szCs w:val="24"/>
        </w:rPr>
        <w:t>lėšomis.“</w:t>
      </w:r>
    </w:p>
    <w:p w14:paraId="2266BC7C" w14:textId="4397C5A7" w:rsidR="00A711E1" w:rsidRPr="0021589C" w:rsidRDefault="00ED75F8" w:rsidP="004A2199">
      <w:pPr>
        <w:pStyle w:val="Antrats"/>
        <w:numPr>
          <w:ilvl w:val="0"/>
          <w:numId w:val="14"/>
        </w:numPr>
        <w:tabs>
          <w:tab w:val="left" w:pos="851"/>
          <w:tab w:val="left" w:pos="1134"/>
          <w:tab w:val="left" w:pos="1701"/>
          <w:tab w:val="left" w:pos="2410"/>
        </w:tabs>
        <w:spacing w:line="360" w:lineRule="auto"/>
        <w:jc w:val="both"/>
      </w:pPr>
      <w:r w:rsidRPr="0021589C">
        <w:t>Pakeičiu 29 punktą ir jį išdėstau taip:</w:t>
      </w:r>
    </w:p>
    <w:p w14:paraId="5A599C8A" w14:textId="151E56D5" w:rsidR="00ED75F8" w:rsidRDefault="00ED75F8" w:rsidP="00ED75F8">
      <w:pPr>
        <w:pStyle w:val="Sraopastraipa"/>
        <w:spacing w:after="0" w:line="360" w:lineRule="auto"/>
        <w:ind w:left="0" w:firstLine="851"/>
        <w:jc w:val="both"/>
        <w:rPr>
          <w:rFonts w:ascii="Times New Roman" w:eastAsia="Times New Roman" w:hAnsi="Times New Roman"/>
          <w:sz w:val="24"/>
          <w:szCs w:val="24"/>
          <w:lang w:eastAsia="lt-LT"/>
        </w:rPr>
      </w:pPr>
      <w:r w:rsidRPr="0021589C">
        <w:rPr>
          <w:rFonts w:ascii="Times New Roman" w:eastAsia="Times New Roman" w:hAnsi="Times New Roman"/>
          <w:sz w:val="24"/>
          <w:szCs w:val="24"/>
          <w:lang w:eastAsia="lt-LT"/>
        </w:rPr>
        <w:t xml:space="preserve">„29. Projekto išlaidos turi atitikti Projektų taisyklių VI skyriuje, </w:t>
      </w:r>
      <w:r w:rsidRPr="002E30CF">
        <w:rPr>
          <w:rFonts w:ascii="Times New Roman" w:eastAsia="Times New Roman" w:hAnsi="Times New Roman"/>
          <w:sz w:val="24"/>
          <w:szCs w:val="24"/>
          <w:lang w:eastAsia="lt-LT"/>
        </w:rPr>
        <w:t xml:space="preserve">išskyrus </w:t>
      </w:r>
      <w:r w:rsidRPr="002E30CF">
        <w:rPr>
          <w:rFonts w:ascii="Times New Roman" w:eastAsia="Times New Roman" w:hAnsi="Times New Roman"/>
          <w:noProof/>
          <w:sz w:val="24"/>
          <w:szCs w:val="24"/>
        </w:rPr>
        <w:t>Projektų taisyklių 405.2 papunktyje nustatytą reikalavimą išankstinėms sąskaitoms pateikti rangovo, prekių tiekėjo ar paslaugų teikėjo gautą kredito įstaigos išankstinio mokėjimo grąžinimo garantiją, laidavimo ar laidavimo draudimo dokumentą</w:t>
      </w:r>
      <w:r w:rsidRPr="002E30CF">
        <w:rPr>
          <w:rFonts w:ascii="Times New Roman" w:eastAsia="Times New Roman" w:hAnsi="Times New Roman"/>
          <w:sz w:val="24"/>
          <w:szCs w:val="24"/>
          <w:lang w:eastAsia="lt-LT"/>
        </w:rPr>
        <w:t xml:space="preserve"> </w:t>
      </w:r>
      <w:r w:rsidRPr="0021589C">
        <w:rPr>
          <w:rFonts w:ascii="Times New Roman" w:eastAsia="Times New Roman" w:hAnsi="Times New Roman"/>
          <w:sz w:val="24"/>
          <w:szCs w:val="24"/>
          <w:lang w:eastAsia="lt-LT"/>
        </w:rPr>
        <w:t>ir 2014</w:t>
      </w:r>
      <w:r w:rsidRPr="0021589C">
        <w:rPr>
          <w:rFonts w:ascii="Times New Roman" w:hAnsi="Times New Roman"/>
          <w:b/>
          <w:sz w:val="24"/>
          <w:szCs w:val="24"/>
        </w:rPr>
        <w:t>–</w:t>
      </w:r>
      <w:r w:rsidRPr="0021589C">
        <w:rPr>
          <w:rFonts w:ascii="Times New Roman" w:eastAsia="Times New Roman" w:hAnsi="Times New Roman"/>
          <w:sz w:val="24"/>
          <w:szCs w:val="24"/>
          <w:lang w:eastAsia="lt-LT"/>
        </w:rPr>
        <w:t xml:space="preserve">2020 m. rekomendacijose dėl projektų išlaidų atitikties Europos Sąjungos struktūrinių fondų reikalavimams, kurios paskelbtos interneto svetainėje </w:t>
      </w:r>
      <w:r w:rsidRPr="0021589C">
        <w:rPr>
          <w:rFonts w:ascii="Times New Roman" w:eastAsia="Times New Roman" w:hAnsi="Times New Roman"/>
          <w:sz w:val="24"/>
          <w:szCs w:val="24"/>
          <w:lang w:eastAsia="lt-LT"/>
        </w:rPr>
        <w:lastRenderedPageBreak/>
        <w:t>www.esinvesticijos.lt, išdėstytus projekto išlaidoms taikomus reikalavimus. Valstybės pagalbos atveju, vertinant projekto išlaidų tinkamumą finansuoti, be Projektų taisyklių VI skyriuje išdėstytų reikalavimų, taip pat taikomos Bendrojo bendrosios išimties reglamento 7</w:t>
      </w:r>
      <w:r w:rsidR="00F8505C">
        <w:rPr>
          <w:rFonts w:ascii="Times New Roman" w:eastAsia="Times New Roman" w:hAnsi="Times New Roman"/>
          <w:sz w:val="24"/>
          <w:szCs w:val="24"/>
          <w:lang w:eastAsia="lt-LT"/>
        </w:rPr>
        <w:t xml:space="preserve">, </w:t>
      </w:r>
      <w:r w:rsidR="00F8505C" w:rsidRPr="002E30CF">
        <w:rPr>
          <w:rFonts w:ascii="Times New Roman" w:eastAsia="Times New Roman" w:hAnsi="Times New Roman"/>
          <w:sz w:val="24"/>
          <w:szCs w:val="24"/>
          <w:lang w:eastAsia="lt-LT"/>
        </w:rPr>
        <w:t>55</w:t>
      </w:r>
      <w:r w:rsidRPr="0021589C">
        <w:rPr>
          <w:rFonts w:ascii="Times New Roman" w:eastAsia="Times New Roman" w:hAnsi="Times New Roman"/>
          <w:sz w:val="24"/>
          <w:szCs w:val="24"/>
          <w:lang w:eastAsia="lt-LT"/>
        </w:rPr>
        <w:t xml:space="preserve"> ir 56 straipsnių nuostatos.“</w:t>
      </w:r>
    </w:p>
    <w:p w14:paraId="00BD4CFE" w14:textId="08EE2792" w:rsidR="002304D4" w:rsidRDefault="002304D4" w:rsidP="004A2199">
      <w:pPr>
        <w:pStyle w:val="Antrats"/>
        <w:numPr>
          <w:ilvl w:val="0"/>
          <w:numId w:val="14"/>
        </w:numPr>
        <w:tabs>
          <w:tab w:val="left" w:pos="851"/>
          <w:tab w:val="left" w:pos="1134"/>
          <w:tab w:val="left" w:pos="1701"/>
          <w:tab w:val="left" w:pos="2410"/>
        </w:tabs>
        <w:spacing w:line="360" w:lineRule="auto"/>
        <w:jc w:val="both"/>
      </w:pPr>
      <w:r>
        <w:t>Pakeičiu 31</w:t>
      </w:r>
      <w:r w:rsidR="00371D5D">
        <w:t xml:space="preserve"> punktą </w:t>
      </w:r>
      <w:r>
        <w:t>ir jį išdėstau taip:</w:t>
      </w:r>
    </w:p>
    <w:p w14:paraId="78545E45" w14:textId="00216AF0" w:rsidR="004A2199" w:rsidRPr="002E30CF" w:rsidRDefault="00371D5D" w:rsidP="004A2199">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71D5D">
        <w:rPr>
          <w:rFonts w:ascii="Times New Roman" w:hAnsi="Times New Roman"/>
          <w:sz w:val="24"/>
          <w:szCs w:val="24"/>
        </w:rPr>
        <w:t xml:space="preserve">„31. Projektui bendrai finansuoti papildomai skiriama po 2,5 procentinio punkto valstybės biudžeto </w:t>
      </w:r>
      <w:r w:rsidRPr="002E30CF">
        <w:rPr>
          <w:rFonts w:ascii="Times New Roman" w:hAnsi="Times New Roman"/>
          <w:sz w:val="24"/>
          <w:szCs w:val="24"/>
        </w:rPr>
        <w:t>lėšų (</w:t>
      </w:r>
      <w:r w:rsidR="00920A97" w:rsidRPr="002E30CF">
        <w:rPr>
          <w:rFonts w:ascii="Times New Roman" w:hAnsi="Times New Roman"/>
          <w:sz w:val="24"/>
          <w:szCs w:val="24"/>
        </w:rPr>
        <w:t>skaičiuojama</w:t>
      </w:r>
      <w:r w:rsidR="00427AE2" w:rsidRPr="002E30CF">
        <w:rPr>
          <w:rFonts w:ascii="Times New Roman" w:hAnsi="Times New Roman"/>
          <w:sz w:val="24"/>
          <w:szCs w:val="24"/>
        </w:rPr>
        <w:t xml:space="preserve"> proporcingai paraiškos teikimo metu galiojusiame regiono projektų sąraše nurodytai ES struktūrinių fondų lėšų daliai</w:t>
      </w:r>
      <w:r w:rsidR="003666EB" w:rsidRPr="002E30CF">
        <w:rPr>
          <w:rFonts w:ascii="Times New Roman" w:hAnsi="Times New Roman"/>
          <w:sz w:val="24"/>
          <w:szCs w:val="24"/>
        </w:rPr>
        <w:t>, t. y. papildomai skiriama suma gaunama tinkamų finansuoti išlaidų sumą padauginus iš procento, gauto ES lėšų procentą nuo visų tinkamų finansuoti išlaidų padauginus iš 2,5 ir padalinus iš 85)</w:t>
      </w:r>
      <w:r w:rsidRPr="002E30CF">
        <w:rPr>
          <w:rFonts w:ascii="Times New Roman" w:hAnsi="Times New Roman"/>
          <w:sz w:val="24"/>
          <w:szCs w:val="24"/>
        </w:rPr>
        <w:t>, atitinkamai sumažinant pareiškėjo dalį, jeigu:</w:t>
      </w:r>
    </w:p>
    <w:p w14:paraId="70896EB2" w14:textId="77777777" w:rsidR="004A2199" w:rsidRDefault="004A2199" w:rsidP="004A2199">
      <w:pPr>
        <w:tabs>
          <w:tab w:val="left" w:pos="1276"/>
          <w:tab w:val="left" w:pos="1560"/>
          <w:tab w:val="left" w:pos="1985"/>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 xml:space="preserve">31.1. </w:t>
      </w:r>
      <w:r w:rsidR="00371D5D" w:rsidRPr="004A2199">
        <w:rPr>
          <w:rFonts w:ascii="Times New Roman" w:hAnsi="Times New Roman"/>
          <w:sz w:val="24"/>
          <w:szCs w:val="24"/>
        </w:rPr>
        <w:t>kartu su paraiška pareiškėjas pateikia projekto veiklai (-</w:t>
      </w:r>
      <w:proofErr w:type="spellStart"/>
      <w:r w:rsidR="00371D5D" w:rsidRPr="004A2199">
        <w:rPr>
          <w:rFonts w:ascii="Times New Roman" w:hAnsi="Times New Roman"/>
          <w:sz w:val="24"/>
          <w:szCs w:val="24"/>
        </w:rPr>
        <w:t>oms</w:t>
      </w:r>
      <w:proofErr w:type="spellEnd"/>
      <w:r w:rsidR="00371D5D" w:rsidRPr="004A2199">
        <w:rPr>
          <w:rFonts w:ascii="Times New Roman" w:hAnsi="Times New Roman"/>
          <w:sz w:val="24"/>
          <w:szCs w:val="24"/>
        </w:rPr>
        <w:t>) įgyvendinti reikalingą patvirtintą statinio techninį projektą (-</w:t>
      </w:r>
      <w:proofErr w:type="spellStart"/>
      <w:r w:rsidR="00371D5D" w:rsidRPr="004A2199">
        <w:rPr>
          <w:rFonts w:ascii="Times New Roman" w:hAnsi="Times New Roman"/>
          <w:sz w:val="24"/>
          <w:szCs w:val="24"/>
        </w:rPr>
        <w:t>us</w:t>
      </w:r>
      <w:proofErr w:type="spellEnd"/>
      <w:r w:rsidR="00371D5D" w:rsidRPr="004A2199">
        <w:rPr>
          <w:rFonts w:ascii="Times New Roman" w:hAnsi="Times New Roman"/>
          <w:sz w:val="24"/>
          <w:szCs w:val="24"/>
        </w:rPr>
        <w:t>) ir statybą leidžiantį dokumentą (-</w:t>
      </w:r>
      <w:proofErr w:type="spellStart"/>
      <w:r w:rsidR="00371D5D" w:rsidRPr="004A2199">
        <w:rPr>
          <w:rFonts w:ascii="Times New Roman" w:hAnsi="Times New Roman"/>
          <w:sz w:val="24"/>
          <w:szCs w:val="24"/>
        </w:rPr>
        <w:t>us</w:t>
      </w:r>
      <w:proofErr w:type="spellEnd"/>
      <w:r w:rsidR="00371D5D" w:rsidRPr="004A2199">
        <w:rPr>
          <w:rFonts w:ascii="Times New Roman" w:hAnsi="Times New Roman"/>
          <w:sz w:val="24"/>
          <w:szCs w:val="24"/>
        </w:rPr>
        <w:t>);</w:t>
      </w:r>
    </w:p>
    <w:p w14:paraId="0C092616" w14:textId="77777777" w:rsidR="004A2199" w:rsidRDefault="004A2199" w:rsidP="004A2199">
      <w:pPr>
        <w:tabs>
          <w:tab w:val="left" w:pos="1276"/>
          <w:tab w:val="left" w:pos="1560"/>
          <w:tab w:val="left" w:pos="1985"/>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 xml:space="preserve">31.2. </w:t>
      </w:r>
      <w:r w:rsidR="00371D5D" w:rsidRPr="004A2199">
        <w:rPr>
          <w:rFonts w:ascii="Times New Roman" w:hAnsi="Times New Roman"/>
          <w:sz w:val="24"/>
          <w:szCs w:val="24"/>
        </w:rPr>
        <w:t>projekto įgyvendinimo pabaigoje, t.y. baigus įgyvendinti paskutinę projekto pirkimo sutartį (pateikus statybos užbaigimo dokumentą ir (arba) prekių / paslaugų perdavimo priėmimo aktą) nustatoma, kad projekto veiklų įgyvendinimo terminas sutrumpėja ne mažiau nei 10 proc. nuo termino, numatyto projekto sutartyje trukmės; jeigu projektų veiklų įgyvendinimo terminas buvo pakeistas, vertinamas pirminis terminas;</w:t>
      </w:r>
    </w:p>
    <w:p w14:paraId="5A9109EA" w14:textId="36B92351" w:rsidR="00841626" w:rsidRDefault="004A2199"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 xml:space="preserve">31.3. </w:t>
      </w:r>
      <w:r w:rsidR="00371D5D" w:rsidRPr="004A2199">
        <w:rPr>
          <w:rFonts w:ascii="Times New Roman" w:hAnsi="Times New Roman"/>
          <w:sz w:val="24"/>
          <w:szCs w:val="24"/>
        </w:rPr>
        <w:t xml:space="preserve">įgyvendinamo projekto ribose </w:t>
      </w:r>
      <w:r w:rsidR="00371D5D" w:rsidRPr="002E30CF">
        <w:rPr>
          <w:rFonts w:ascii="Times New Roman" w:hAnsi="Times New Roman"/>
          <w:sz w:val="24"/>
          <w:szCs w:val="24"/>
        </w:rPr>
        <w:t>arba susijusioje teritorijoje</w:t>
      </w:r>
      <w:r w:rsidR="00371D5D" w:rsidRPr="004A2199">
        <w:rPr>
          <w:rFonts w:ascii="Times New Roman" w:hAnsi="Times New Roman"/>
          <w:sz w:val="24"/>
          <w:szCs w:val="24"/>
        </w:rPr>
        <w:t xml:space="preserve"> </w:t>
      </w:r>
      <w:r w:rsidR="00371D5D" w:rsidRPr="002E30CF">
        <w:rPr>
          <w:rFonts w:ascii="Times New Roman" w:hAnsi="Times New Roman"/>
          <w:sz w:val="24"/>
          <w:szCs w:val="24"/>
        </w:rPr>
        <w:t>per</w:t>
      </w:r>
      <w:r w:rsidR="00371D5D" w:rsidRPr="004A2199">
        <w:rPr>
          <w:rFonts w:ascii="Times New Roman" w:hAnsi="Times New Roman"/>
          <w:sz w:val="24"/>
          <w:szCs w:val="24"/>
        </w:rPr>
        <w:t xml:space="preserve"> 2 metus nuo projekto veiklų įgyvendinimo pabaigos </w:t>
      </w:r>
      <w:r w:rsidR="00371D5D" w:rsidRPr="002E30CF">
        <w:rPr>
          <w:rFonts w:ascii="Times New Roman" w:hAnsi="Times New Roman"/>
          <w:sz w:val="24"/>
          <w:szCs w:val="24"/>
        </w:rPr>
        <w:t>bus sukurtos</w:t>
      </w:r>
      <w:r w:rsidR="00371D5D" w:rsidRPr="004A2199">
        <w:rPr>
          <w:rFonts w:ascii="Times New Roman" w:hAnsi="Times New Roman"/>
          <w:b/>
          <w:sz w:val="24"/>
          <w:szCs w:val="24"/>
        </w:rPr>
        <w:t xml:space="preserve"> </w:t>
      </w:r>
      <w:r w:rsidR="00371D5D" w:rsidRPr="004A2199">
        <w:rPr>
          <w:rFonts w:ascii="Times New Roman" w:hAnsi="Times New Roman"/>
          <w:sz w:val="24"/>
          <w:szCs w:val="24"/>
        </w:rPr>
        <w:t xml:space="preserve">naujos darbo vietos, t. y. kiekvienam 100 000 Eur (vienam šimtui tūkstančių eurų) projekto investicijų turi būti sukuriama ne mažiau kaip 1 darbo vieta; projekto atitiktis šiame papunktyje nurodytam reikalavimui nustatoma paraiškos vertinimo metu, </w:t>
      </w:r>
      <w:r w:rsidR="00371D5D" w:rsidRPr="002E30CF">
        <w:rPr>
          <w:rFonts w:ascii="Times New Roman" w:hAnsi="Times New Roman"/>
          <w:sz w:val="24"/>
          <w:szCs w:val="24"/>
        </w:rPr>
        <w:t>baigus įgyvendinti projektą (prieš pateikiant galutinį mokėjimo prašymą)</w:t>
      </w:r>
      <w:r w:rsidR="00371D5D" w:rsidRPr="004A2199">
        <w:rPr>
          <w:rFonts w:ascii="Times New Roman" w:hAnsi="Times New Roman"/>
          <w:sz w:val="24"/>
          <w:szCs w:val="24"/>
        </w:rPr>
        <w:t xml:space="preserve"> ir praėjus 2 metams po projekto veiklų įgyvendinimo </w:t>
      </w:r>
      <w:r w:rsidR="00371D5D" w:rsidRPr="002E30CF">
        <w:rPr>
          <w:rFonts w:ascii="Times New Roman" w:hAnsi="Times New Roman"/>
          <w:sz w:val="24"/>
          <w:szCs w:val="24"/>
        </w:rPr>
        <w:t>vadovaujantis šiais reikalavimais</w:t>
      </w:r>
      <w:r w:rsidR="00371D5D" w:rsidRPr="004A2199">
        <w:rPr>
          <w:rFonts w:ascii="Times New Roman" w:hAnsi="Times New Roman"/>
          <w:sz w:val="24"/>
          <w:szCs w:val="24"/>
        </w:rPr>
        <w:t>:</w:t>
      </w:r>
    </w:p>
    <w:p w14:paraId="73E8A282" w14:textId="60A463FC" w:rsidR="00841626" w:rsidRPr="00F3764D"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F3764D">
        <w:rPr>
          <w:rFonts w:ascii="Times New Roman" w:hAnsi="Times New Roman"/>
          <w:sz w:val="24"/>
          <w:szCs w:val="24"/>
        </w:rPr>
        <w:t xml:space="preserve">31.3.1. </w:t>
      </w:r>
      <w:r w:rsidR="00371D5D" w:rsidRPr="00F3764D">
        <w:rPr>
          <w:rFonts w:ascii="Times New Roman" w:hAnsi="Times New Roman"/>
          <w:sz w:val="24"/>
          <w:szCs w:val="24"/>
        </w:rPr>
        <w:t>naujai sukurtos darbo vietos skaičiuojamos projektu tvarkomos teritorijos, apibrėžtos techniniu projektu, ribose arba su projektu tvarkomoje susijusioje teritorijoje;</w:t>
      </w:r>
    </w:p>
    <w:p w14:paraId="044C36F6" w14:textId="77777777" w:rsidR="00841626" w:rsidRPr="00F3764D"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F3764D">
        <w:rPr>
          <w:rFonts w:ascii="Times New Roman" w:hAnsi="Times New Roman"/>
          <w:sz w:val="24"/>
          <w:szCs w:val="24"/>
        </w:rPr>
        <w:t xml:space="preserve">31.3.2. </w:t>
      </w:r>
      <w:r w:rsidR="00371D5D" w:rsidRPr="00F3764D">
        <w:rPr>
          <w:rFonts w:ascii="Times New Roman" w:hAnsi="Times New Roman"/>
          <w:sz w:val="24"/>
          <w:szCs w:val="24"/>
        </w:rPr>
        <w:t>nauja darbo vieta turi būti sukurta mažoje ar vidutinėje įmonėje arba įrengta konkreti stacionari fizinė darbo vieta savarank</w:t>
      </w:r>
      <w:r w:rsidR="009D7C2B" w:rsidRPr="00F3764D">
        <w:rPr>
          <w:rFonts w:ascii="Times New Roman" w:hAnsi="Times New Roman"/>
          <w:sz w:val="24"/>
          <w:szCs w:val="24"/>
        </w:rPr>
        <w:t>iškai dirbantiems asmenims; m</w:t>
      </w:r>
      <w:r w:rsidR="00371D5D" w:rsidRPr="00F3764D">
        <w:rPr>
          <w:rFonts w:ascii="Times New Roman" w:hAnsi="Times New Roman"/>
          <w:sz w:val="24"/>
          <w:szCs w:val="24"/>
        </w:rPr>
        <w:t xml:space="preserve">aža įmonė negali būti kontroliuojama didelės įmonės; </w:t>
      </w:r>
    </w:p>
    <w:p w14:paraId="3E316970" w14:textId="77777777" w:rsidR="00841626" w:rsidRPr="00F3764D"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F3764D">
        <w:rPr>
          <w:rFonts w:ascii="Times New Roman" w:hAnsi="Times New Roman"/>
          <w:sz w:val="24"/>
          <w:szCs w:val="24"/>
        </w:rPr>
        <w:t xml:space="preserve">31.3.3. </w:t>
      </w:r>
      <w:r w:rsidR="00371D5D" w:rsidRPr="00F3764D">
        <w:rPr>
          <w:rFonts w:ascii="Times New Roman" w:hAnsi="Times New Roman"/>
          <w:sz w:val="24"/>
          <w:szCs w:val="24"/>
        </w:rPr>
        <w:t xml:space="preserve">naujai sukurta darbo vieta </w:t>
      </w:r>
      <w:r w:rsidR="00D42604" w:rsidRPr="00F3764D">
        <w:rPr>
          <w:rFonts w:ascii="Times New Roman" w:hAnsi="Times New Roman"/>
          <w:sz w:val="24"/>
          <w:szCs w:val="24"/>
        </w:rPr>
        <w:t>neturi būti išlaikoma iš valstybės ar savivaldybės biudžeto</w:t>
      </w:r>
      <w:r w:rsidR="00371D5D" w:rsidRPr="00F3764D">
        <w:rPr>
          <w:rFonts w:ascii="Times New Roman" w:hAnsi="Times New Roman"/>
          <w:sz w:val="24"/>
          <w:szCs w:val="24"/>
        </w:rPr>
        <w:t>;</w:t>
      </w:r>
    </w:p>
    <w:p w14:paraId="5510AD24" w14:textId="77777777" w:rsidR="00841626" w:rsidRPr="00F3764D"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F3764D">
        <w:rPr>
          <w:rFonts w:ascii="Times New Roman" w:hAnsi="Times New Roman"/>
          <w:sz w:val="24"/>
          <w:szCs w:val="24"/>
        </w:rPr>
        <w:t xml:space="preserve">31.3.4. </w:t>
      </w:r>
      <w:r w:rsidR="00371D5D" w:rsidRPr="00F3764D">
        <w:rPr>
          <w:rFonts w:ascii="Times New Roman" w:hAnsi="Times New Roman"/>
          <w:sz w:val="24"/>
          <w:szCs w:val="24"/>
        </w:rPr>
        <w:t>atvirame ore esančioms darbo vietoms taikom</w:t>
      </w:r>
      <w:r w:rsidR="00D42604" w:rsidRPr="00F3764D">
        <w:rPr>
          <w:rFonts w:ascii="Times New Roman" w:hAnsi="Times New Roman"/>
          <w:sz w:val="24"/>
          <w:szCs w:val="24"/>
        </w:rPr>
        <w:t>as 0,5 sezoniškumo koeficientas;</w:t>
      </w:r>
    </w:p>
    <w:p w14:paraId="2AF647DA" w14:textId="77777777" w:rsidR="00841626" w:rsidRPr="00F3764D"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F3764D">
        <w:rPr>
          <w:rFonts w:ascii="Times New Roman" w:hAnsi="Times New Roman"/>
          <w:sz w:val="24"/>
          <w:szCs w:val="24"/>
        </w:rPr>
        <w:t xml:space="preserve">31.3.5. </w:t>
      </w:r>
      <w:r w:rsidR="00371D5D" w:rsidRPr="00F3764D">
        <w:rPr>
          <w:rFonts w:ascii="Times New Roman" w:hAnsi="Times New Roman"/>
          <w:sz w:val="24"/>
          <w:szCs w:val="24"/>
        </w:rPr>
        <w:t>d</w:t>
      </w:r>
      <w:r w:rsidR="00D42604" w:rsidRPr="00F3764D">
        <w:rPr>
          <w:rFonts w:ascii="Times New Roman" w:hAnsi="Times New Roman"/>
          <w:sz w:val="24"/>
          <w:szCs w:val="24"/>
        </w:rPr>
        <w:t>arbo vieta negali būti perkelta; a</w:t>
      </w:r>
      <w:r w:rsidR="00371D5D" w:rsidRPr="00F3764D">
        <w:rPr>
          <w:rFonts w:ascii="Times New Roman" w:hAnsi="Times New Roman"/>
          <w:sz w:val="24"/>
          <w:szCs w:val="24"/>
        </w:rPr>
        <w:t>titiktis šiam kriterijui vertinama patikrinant Valstybinio socialinio draudimo fondo valdybos prie Socialinės apsaugos ir darbo ministerijos duomenų bazėse pateiktą informaciją;</w:t>
      </w:r>
    </w:p>
    <w:p w14:paraId="4E912FAE" w14:textId="77777777" w:rsidR="00841626" w:rsidRPr="002A1B39"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2A1B39">
        <w:rPr>
          <w:rFonts w:ascii="Times New Roman" w:hAnsi="Times New Roman"/>
          <w:sz w:val="24"/>
          <w:szCs w:val="24"/>
        </w:rPr>
        <w:lastRenderedPageBreak/>
        <w:t xml:space="preserve">31.3.6. </w:t>
      </w:r>
      <w:r w:rsidR="00371D5D" w:rsidRPr="002A1B39">
        <w:rPr>
          <w:rFonts w:ascii="Times New Roman" w:hAnsi="Times New Roman"/>
          <w:sz w:val="24"/>
          <w:szCs w:val="24"/>
        </w:rPr>
        <w:t>naujai kuriamos darbo vietos turi būti numatytos ir pagrįstos projekto investicijų projekte;</w:t>
      </w:r>
    </w:p>
    <w:p w14:paraId="5428BC8F" w14:textId="77777777" w:rsidR="00841626" w:rsidRPr="002A1B39"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2A1B39">
        <w:rPr>
          <w:rFonts w:ascii="Times New Roman" w:hAnsi="Times New Roman"/>
          <w:sz w:val="24"/>
          <w:szCs w:val="24"/>
        </w:rPr>
        <w:t xml:space="preserve">31.3.7. </w:t>
      </w:r>
      <w:r w:rsidR="00D42604" w:rsidRPr="002A1B39">
        <w:rPr>
          <w:rFonts w:ascii="Times New Roman" w:hAnsi="Times New Roman"/>
          <w:sz w:val="24"/>
          <w:szCs w:val="24"/>
        </w:rPr>
        <w:t>kartu</w:t>
      </w:r>
      <w:r w:rsidR="00371D5D" w:rsidRPr="002A1B39">
        <w:rPr>
          <w:rFonts w:ascii="Times New Roman" w:hAnsi="Times New Roman"/>
          <w:sz w:val="24"/>
          <w:szCs w:val="24"/>
        </w:rPr>
        <w:t xml:space="preserve"> su paraiška pareiškėjas turi pateikti:</w:t>
      </w:r>
    </w:p>
    <w:p w14:paraId="352DE348" w14:textId="77777777" w:rsidR="00841626" w:rsidRPr="002A1B39"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2A1B39">
        <w:rPr>
          <w:rFonts w:ascii="Times New Roman" w:hAnsi="Times New Roman"/>
          <w:sz w:val="24"/>
          <w:szCs w:val="24"/>
        </w:rPr>
        <w:t xml:space="preserve">31.3.7.1. </w:t>
      </w:r>
      <w:r w:rsidR="00371D5D" w:rsidRPr="002A1B39">
        <w:rPr>
          <w:rFonts w:ascii="Times New Roman" w:hAnsi="Times New Roman"/>
          <w:sz w:val="24"/>
          <w:szCs w:val="24"/>
        </w:rPr>
        <w:t>registrų centro išrašus, įrodančius, kad su projektu susijusių teritorijų sklypai yra tušti, neišnuomoti ir priklauso valstybei arba savivaldybei nuosavybės teise;</w:t>
      </w:r>
    </w:p>
    <w:p w14:paraId="4A4207FF" w14:textId="77777777" w:rsidR="00841626" w:rsidRPr="002A1B39"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2A1B39">
        <w:rPr>
          <w:rFonts w:ascii="Times New Roman" w:hAnsi="Times New Roman"/>
          <w:sz w:val="24"/>
          <w:szCs w:val="24"/>
        </w:rPr>
        <w:t xml:space="preserve">31.3.7.2. </w:t>
      </w:r>
      <w:r w:rsidR="00371D5D" w:rsidRPr="002A1B39">
        <w:rPr>
          <w:rFonts w:ascii="Times New Roman" w:hAnsi="Times New Roman"/>
          <w:sz w:val="24"/>
          <w:szCs w:val="24"/>
        </w:rPr>
        <w:t>ketinimų protokolų, investicijų sutarčių, pagrindžiančių planuojamų sukurti naujų darbo viet</w:t>
      </w:r>
      <w:r w:rsidR="00D42604" w:rsidRPr="002A1B39">
        <w:rPr>
          <w:rFonts w:ascii="Times New Roman" w:hAnsi="Times New Roman"/>
          <w:sz w:val="24"/>
          <w:szCs w:val="24"/>
        </w:rPr>
        <w:t>ų skaičių su projektu susijusioje teritorijoje; t</w:t>
      </w:r>
      <w:r w:rsidR="00371D5D" w:rsidRPr="002A1B39">
        <w:rPr>
          <w:rFonts w:ascii="Times New Roman" w:hAnsi="Times New Roman"/>
          <w:sz w:val="24"/>
          <w:szCs w:val="24"/>
        </w:rPr>
        <w:t>okie ketinimų protokolai ir investicijų sutartys turi būti sudaryti po Integruotos teritorijų vystymo programos (toliau – ITVP) patvirtinimo arba po atitinkamo veiksmo įtraukimo į ITVP;</w:t>
      </w:r>
    </w:p>
    <w:p w14:paraId="1D030747" w14:textId="77777777" w:rsidR="00841626" w:rsidRPr="00D06556"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D06556">
        <w:rPr>
          <w:rFonts w:ascii="Times New Roman" w:hAnsi="Times New Roman"/>
          <w:sz w:val="24"/>
          <w:szCs w:val="24"/>
        </w:rPr>
        <w:t xml:space="preserve">31.3.7.3. </w:t>
      </w:r>
      <w:r w:rsidR="00371D5D" w:rsidRPr="00D06556">
        <w:rPr>
          <w:rFonts w:ascii="Times New Roman" w:hAnsi="Times New Roman"/>
          <w:sz w:val="24"/>
          <w:szCs w:val="24"/>
        </w:rPr>
        <w:t>techninį projektą ar techninius sprendinius, pagrindžiančius, kad suprojektuota r</w:t>
      </w:r>
      <w:r w:rsidR="00D42604" w:rsidRPr="00D06556">
        <w:rPr>
          <w:rFonts w:ascii="Times New Roman" w:hAnsi="Times New Roman"/>
          <w:sz w:val="24"/>
          <w:szCs w:val="24"/>
        </w:rPr>
        <w:t>eikiamo pajėgumo infrastruktūra; t</w:t>
      </w:r>
      <w:r w:rsidR="00371D5D" w:rsidRPr="00D06556">
        <w:rPr>
          <w:rFonts w:ascii="Times New Roman" w:hAnsi="Times New Roman"/>
          <w:sz w:val="24"/>
          <w:szCs w:val="24"/>
        </w:rPr>
        <w:t>aikoma darbo vietoms, planuojamoms teritorijoje, apibrėžtoje techniniu projektu;</w:t>
      </w:r>
    </w:p>
    <w:p w14:paraId="0EE0C223" w14:textId="01D743D4" w:rsidR="00841626" w:rsidRPr="00D06556" w:rsidRDefault="000A2764"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D06556">
        <w:rPr>
          <w:rFonts w:ascii="Times New Roman" w:hAnsi="Times New Roman"/>
          <w:sz w:val="24"/>
          <w:szCs w:val="24"/>
        </w:rPr>
        <w:t>31.3.8</w:t>
      </w:r>
      <w:r w:rsidR="00841626" w:rsidRPr="00D06556">
        <w:rPr>
          <w:rFonts w:ascii="Times New Roman" w:hAnsi="Times New Roman"/>
          <w:sz w:val="24"/>
          <w:szCs w:val="24"/>
        </w:rPr>
        <w:t xml:space="preserve">. </w:t>
      </w:r>
      <w:r w:rsidR="00371D5D" w:rsidRPr="00D06556">
        <w:rPr>
          <w:rFonts w:ascii="Times New Roman" w:hAnsi="Times New Roman"/>
          <w:sz w:val="24"/>
          <w:szCs w:val="24"/>
        </w:rPr>
        <w:t>baigus įgyvendinti projektą, prieš pateikiant galutinį mokėjimo prašymą, projekto vykdytojas turi pateikti:</w:t>
      </w:r>
    </w:p>
    <w:p w14:paraId="111C07EF" w14:textId="4A60A48A" w:rsidR="00841626" w:rsidRPr="00D06556" w:rsidRDefault="000A2764"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D06556">
        <w:rPr>
          <w:rFonts w:ascii="Times New Roman" w:hAnsi="Times New Roman"/>
          <w:sz w:val="24"/>
          <w:szCs w:val="24"/>
        </w:rPr>
        <w:t>31.3.8.1.</w:t>
      </w:r>
      <w:r w:rsidR="00841626" w:rsidRPr="00D06556">
        <w:rPr>
          <w:rFonts w:ascii="Times New Roman" w:hAnsi="Times New Roman"/>
          <w:sz w:val="24"/>
          <w:szCs w:val="24"/>
        </w:rPr>
        <w:t xml:space="preserve"> </w:t>
      </w:r>
      <w:r w:rsidR="00371D5D" w:rsidRPr="00D06556">
        <w:rPr>
          <w:rFonts w:ascii="Times New Roman" w:hAnsi="Times New Roman"/>
          <w:sz w:val="24"/>
          <w:szCs w:val="24"/>
        </w:rPr>
        <w:t>dokumentų, įrodančių, kad teritorijoje, apibrėžtoje techniniu projektu</w:t>
      </w:r>
      <w:r w:rsidR="00D42604" w:rsidRPr="00D06556">
        <w:rPr>
          <w:rFonts w:ascii="Times New Roman" w:hAnsi="Times New Roman"/>
          <w:sz w:val="24"/>
          <w:szCs w:val="24"/>
        </w:rPr>
        <w:t>,</w:t>
      </w:r>
      <w:r w:rsidR="00371D5D" w:rsidRPr="00D06556">
        <w:rPr>
          <w:rFonts w:ascii="Times New Roman" w:hAnsi="Times New Roman"/>
          <w:sz w:val="24"/>
          <w:szCs w:val="24"/>
        </w:rPr>
        <w:t xml:space="preserve"> yra įrengta planuota infrastruktūra (darbo vietos) ir paskelbti nuomos ar koncesijos konkursai;</w:t>
      </w:r>
    </w:p>
    <w:p w14:paraId="182867EF" w14:textId="21603EF8" w:rsidR="00371D5D" w:rsidRPr="00D06556" w:rsidRDefault="000A2764"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D06556">
        <w:rPr>
          <w:rFonts w:ascii="Times New Roman" w:hAnsi="Times New Roman"/>
          <w:sz w:val="24"/>
          <w:szCs w:val="24"/>
        </w:rPr>
        <w:t>31.3.8.2.</w:t>
      </w:r>
      <w:r w:rsidR="00841626" w:rsidRPr="00D06556">
        <w:rPr>
          <w:rFonts w:ascii="Times New Roman" w:hAnsi="Times New Roman"/>
          <w:sz w:val="24"/>
          <w:szCs w:val="24"/>
        </w:rPr>
        <w:t xml:space="preserve"> </w:t>
      </w:r>
      <w:r w:rsidR="00371D5D" w:rsidRPr="00D06556">
        <w:rPr>
          <w:rFonts w:ascii="Times New Roman" w:hAnsi="Times New Roman"/>
          <w:sz w:val="24"/>
          <w:szCs w:val="24"/>
        </w:rPr>
        <w:t>sudarytų nuomos sutarčių kopijas infrastruktūrai, esančiai su projektu susijusioje teritorijoje.</w:t>
      </w:r>
      <w:r w:rsidR="00D42604" w:rsidRPr="00D06556">
        <w:rPr>
          <w:rFonts w:ascii="Times New Roman" w:hAnsi="Times New Roman"/>
          <w:sz w:val="24"/>
          <w:szCs w:val="24"/>
        </w:rPr>
        <w:t>“</w:t>
      </w:r>
    </w:p>
    <w:p w14:paraId="3AD73C84" w14:textId="46F7D6D9" w:rsidR="00ED75F8" w:rsidRPr="00D06556" w:rsidRDefault="00ED75F8" w:rsidP="004A2199">
      <w:pPr>
        <w:pStyle w:val="Antrats"/>
        <w:numPr>
          <w:ilvl w:val="0"/>
          <w:numId w:val="14"/>
        </w:numPr>
        <w:tabs>
          <w:tab w:val="left" w:pos="851"/>
          <w:tab w:val="left" w:pos="1134"/>
          <w:tab w:val="left" w:pos="1701"/>
          <w:tab w:val="left" w:pos="2410"/>
        </w:tabs>
        <w:spacing w:line="360" w:lineRule="auto"/>
        <w:jc w:val="both"/>
      </w:pPr>
      <w:r w:rsidRPr="00D06556">
        <w:t>Papildau</w:t>
      </w:r>
      <w:r w:rsidR="00614D95" w:rsidRPr="00D06556">
        <w:t xml:space="preserve"> 31</w:t>
      </w:r>
      <w:r w:rsidR="00614D95" w:rsidRPr="00D06556">
        <w:rPr>
          <w:vertAlign w:val="superscript"/>
        </w:rPr>
        <w:t xml:space="preserve">1 </w:t>
      </w:r>
      <w:r w:rsidR="00614D95" w:rsidRPr="00D06556">
        <w:t>punktu</w:t>
      </w:r>
      <w:r w:rsidRPr="00D06556">
        <w:t>:</w:t>
      </w:r>
    </w:p>
    <w:p w14:paraId="6E395A62" w14:textId="05D7EB88" w:rsidR="00ED75F8" w:rsidRPr="00D06556" w:rsidRDefault="00ED75F8" w:rsidP="00ED75F8">
      <w:pPr>
        <w:tabs>
          <w:tab w:val="left" w:pos="1134"/>
          <w:tab w:val="left" w:pos="1276"/>
          <w:tab w:val="left" w:pos="1418"/>
          <w:tab w:val="left" w:pos="1701"/>
        </w:tabs>
        <w:spacing w:after="0" w:line="360" w:lineRule="auto"/>
        <w:ind w:firstLine="851"/>
        <w:jc w:val="both"/>
        <w:rPr>
          <w:rFonts w:ascii="Times New Roman" w:hAnsi="Times New Roman"/>
          <w:sz w:val="24"/>
          <w:szCs w:val="24"/>
        </w:rPr>
      </w:pPr>
      <w:r w:rsidRPr="00D06556">
        <w:rPr>
          <w:rFonts w:ascii="Times New Roman" w:hAnsi="Times New Roman"/>
          <w:sz w:val="24"/>
          <w:szCs w:val="24"/>
        </w:rPr>
        <w:t>„31</w:t>
      </w:r>
      <w:r w:rsidR="00614D95" w:rsidRPr="00D06556">
        <w:rPr>
          <w:rFonts w:ascii="Times New Roman" w:hAnsi="Times New Roman"/>
          <w:sz w:val="24"/>
          <w:szCs w:val="24"/>
          <w:vertAlign w:val="superscript"/>
        </w:rPr>
        <w:t>1</w:t>
      </w:r>
      <w:r w:rsidR="00064C2D" w:rsidRPr="00D06556">
        <w:rPr>
          <w:rFonts w:ascii="Times New Roman" w:hAnsi="Times New Roman"/>
          <w:sz w:val="24"/>
          <w:szCs w:val="24"/>
        </w:rPr>
        <w:t>.</w:t>
      </w:r>
      <w:r w:rsidRPr="00D06556">
        <w:rPr>
          <w:rFonts w:ascii="Times New Roman" w:hAnsi="Times New Roman"/>
          <w:sz w:val="24"/>
          <w:szCs w:val="24"/>
        </w:rPr>
        <w:t xml:space="preserve"> </w:t>
      </w:r>
      <w:r w:rsidR="00D42604" w:rsidRPr="00D06556">
        <w:rPr>
          <w:rFonts w:ascii="Times New Roman" w:hAnsi="Times New Roman"/>
          <w:sz w:val="24"/>
          <w:szCs w:val="24"/>
        </w:rPr>
        <w:t>J</w:t>
      </w:r>
      <w:r w:rsidRPr="00D06556">
        <w:rPr>
          <w:rFonts w:ascii="Times New Roman" w:hAnsi="Times New Roman"/>
          <w:sz w:val="24"/>
          <w:szCs w:val="24"/>
        </w:rPr>
        <w:t>ei per praėjusius ataskaitinius metus regionas neįvykdo jam Aprašo 8.1 papunktyje numatyto ES struktūrinių fondų lėšų, dėl kurių kasmet turi būti pasirašytos projektų sutartys, plano (skaičiuojant kaupiamuoju būdu), einamaisiais ataskaitiniais metais pateiktoms atitinkamo regiono projektų paraiškoms Aprašo 31.1 papunktis netaikomas.“</w:t>
      </w:r>
    </w:p>
    <w:p w14:paraId="56C25249" w14:textId="5857DBE0" w:rsidR="00A30AF6" w:rsidRDefault="00A30AF6" w:rsidP="00841626">
      <w:pPr>
        <w:pStyle w:val="Antrats"/>
        <w:numPr>
          <w:ilvl w:val="0"/>
          <w:numId w:val="14"/>
        </w:numPr>
        <w:tabs>
          <w:tab w:val="left" w:pos="851"/>
          <w:tab w:val="left" w:pos="1134"/>
          <w:tab w:val="left" w:pos="1701"/>
          <w:tab w:val="left" w:pos="2410"/>
        </w:tabs>
        <w:spacing w:line="360" w:lineRule="auto"/>
        <w:jc w:val="both"/>
      </w:pPr>
      <w:r>
        <w:t>Papildau 31</w:t>
      </w:r>
      <w:r>
        <w:rPr>
          <w:vertAlign w:val="superscript"/>
        </w:rPr>
        <w:t>2</w:t>
      </w:r>
      <w:r>
        <w:t xml:space="preserve"> punktu:</w:t>
      </w:r>
    </w:p>
    <w:p w14:paraId="64C24E21" w14:textId="40E2F57F" w:rsidR="00A30AF6" w:rsidRPr="0059316E" w:rsidRDefault="00B26318" w:rsidP="00A30AF6">
      <w:pPr>
        <w:pStyle w:val="Sraopastraipa"/>
        <w:tabs>
          <w:tab w:val="left" w:pos="567"/>
          <w:tab w:val="left" w:pos="1276"/>
          <w:tab w:val="left" w:pos="1843"/>
          <w:tab w:val="left" w:pos="2410"/>
        </w:tabs>
        <w:spacing w:after="0" w:line="360" w:lineRule="auto"/>
        <w:ind w:left="0" w:firstLine="851"/>
        <w:jc w:val="both"/>
        <w:rPr>
          <w:rFonts w:ascii="Times New Roman" w:hAnsi="Times New Roman"/>
          <w:sz w:val="24"/>
          <w:szCs w:val="24"/>
        </w:rPr>
      </w:pPr>
      <w:r w:rsidRPr="0059316E">
        <w:rPr>
          <w:rFonts w:ascii="Times New Roman" w:hAnsi="Times New Roman"/>
          <w:sz w:val="24"/>
          <w:szCs w:val="24"/>
        </w:rPr>
        <w:t>„</w:t>
      </w:r>
      <w:r w:rsidR="00A30AF6" w:rsidRPr="0059316E">
        <w:rPr>
          <w:rFonts w:ascii="Times New Roman" w:hAnsi="Times New Roman"/>
          <w:sz w:val="24"/>
          <w:szCs w:val="24"/>
        </w:rPr>
        <w:t>31</w:t>
      </w:r>
      <w:r w:rsidR="00A30AF6" w:rsidRPr="0059316E">
        <w:rPr>
          <w:rFonts w:ascii="Times New Roman" w:hAnsi="Times New Roman"/>
          <w:sz w:val="24"/>
          <w:szCs w:val="24"/>
          <w:vertAlign w:val="superscript"/>
        </w:rPr>
        <w:t>2</w:t>
      </w:r>
      <w:r w:rsidR="00A30AF6" w:rsidRPr="0059316E">
        <w:rPr>
          <w:rFonts w:ascii="Times New Roman" w:hAnsi="Times New Roman"/>
          <w:sz w:val="24"/>
          <w:szCs w:val="24"/>
        </w:rPr>
        <w:t xml:space="preserve">. </w:t>
      </w:r>
      <w:r w:rsidR="00D42604" w:rsidRPr="0059316E">
        <w:rPr>
          <w:rFonts w:ascii="Times New Roman" w:eastAsia="Times New Roman" w:hAnsi="Times New Roman"/>
          <w:sz w:val="24"/>
          <w:szCs w:val="24"/>
          <w:lang w:eastAsia="lt-LT"/>
        </w:rPr>
        <w:t xml:space="preserve">Paraiškos vertinimo metu nustatyta papildomai skiriama valstybės biudžeto dalis neperskaičiuojama projekto įgyvendinimo </w:t>
      </w:r>
      <w:r w:rsidR="00A30AF6" w:rsidRPr="0059316E">
        <w:rPr>
          <w:rFonts w:ascii="Times New Roman" w:eastAsia="Times New Roman" w:hAnsi="Times New Roman"/>
          <w:sz w:val="24"/>
          <w:szCs w:val="24"/>
          <w:lang w:eastAsia="lt-LT"/>
        </w:rPr>
        <w:t>metu.</w:t>
      </w:r>
      <w:r w:rsidRPr="0059316E">
        <w:rPr>
          <w:rFonts w:ascii="Times New Roman" w:eastAsia="Times New Roman" w:hAnsi="Times New Roman"/>
          <w:sz w:val="24"/>
          <w:szCs w:val="24"/>
          <w:lang w:eastAsia="lt-LT"/>
        </w:rPr>
        <w:t>“</w:t>
      </w:r>
    </w:p>
    <w:p w14:paraId="7D0E3D8F" w14:textId="6B612F0A" w:rsidR="00A30AF6" w:rsidRPr="00A30AF6" w:rsidRDefault="00A30AF6" w:rsidP="00841626">
      <w:pPr>
        <w:pStyle w:val="Antrats"/>
        <w:numPr>
          <w:ilvl w:val="0"/>
          <w:numId w:val="14"/>
        </w:numPr>
        <w:tabs>
          <w:tab w:val="left" w:pos="851"/>
          <w:tab w:val="left" w:pos="1134"/>
          <w:tab w:val="left" w:pos="1701"/>
          <w:tab w:val="left" w:pos="2410"/>
        </w:tabs>
        <w:spacing w:line="360" w:lineRule="auto"/>
        <w:jc w:val="both"/>
      </w:pPr>
      <w:r w:rsidRPr="00A30AF6">
        <w:t>Pakeičiu 32 punktą ir jį išdėstau taip:</w:t>
      </w:r>
    </w:p>
    <w:p w14:paraId="751BD742" w14:textId="47C9C08B" w:rsidR="00B26318" w:rsidRPr="00B26318" w:rsidRDefault="00B26318" w:rsidP="00B26318">
      <w:pPr>
        <w:spacing w:after="0" w:line="360" w:lineRule="auto"/>
        <w:ind w:firstLine="851"/>
        <w:jc w:val="both"/>
        <w:rPr>
          <w:rFonts w:ascii="Times New Roman" w:hAnsi="Times New Roman"/>
          <w:sz w:val="24"/>
          <w:szCs w:val="24"/>
        </w:rPr>
      </w:pPr>
      <w:r w:rsidRPr="00B26318">
        <w:rPr>
          <w:rFonts w:ascii="Times New Roman" w:hAnsi="Times New Roman"/>
          <w:sz w:val="24"/>
          <w:szCs w:val="24"/>
        </w:rPr>
        <w:t>„32.</w:t>
      </w:r>
      <w:r w:rsidRPr="00B26318">
        <w:rPr>
          <w:rFonts w:ascii="Times New Roman" w:hAnsi="Times New Roman"/>
          <w:b/>
          <w:sz w:val="24"/>
          <w:szCs w:val="24"/>
        </w:rPr>
        <w:t xml:space="preserve"> </w:t>
      </w:r>
      <w:r w:rsidRPr="00B26318">
        <w:rPr>
          <w:rFonts w:ascii="Times New Roman" w:hAnsi="Times New Roman"/>
          <w:sz w:val="24"/>
          <w:szCs w:val="24"/>
        </w:rPr>
        <w:t xml:space="preserve">Projektui skiriama bendrai finansuoti iš valstybės biudžeto lėšų dalis sumažinama po 2,5 procentinio </w:t>
      </w:r>
      <w:r w:rsidRPr="0059316E">
        <w:rPr>
          <w:rFonts w:ascii="Times New Roman" w:hAnsi="Times New Roman"/>
          <w:sz w:val="24"/>
          <w:szCs w:val="24"/>
        </w:rPr>
        <w:t>punkto (</w:t>
      </w:r>
      <w:r w:rsidR="00920A97" w:rsidRPr="0059316E">
        <w:rPr>
          <w:rFonts w:ascii="Times New Roman" w:hAnsi="Times New Roman"/>
          <w:sz w:val="24"/>
          <w:szCs w:val="24"/>
        </w:rPr>
        <w:t>skaičiuojama</w:t>
      </w:r>
      <w:r w:rsidR="00811ABC" w:rsidRPr="0059316E">
        <w:rPr>
          <w:rFonts w:ascii="Times New Roman" w:hAnsi="Times New Roman"/>
          <w:sz w:val="24"/>
          <w:szCs w:val="24"/>
        </w:rPr>
        <w:t xml:space="preserve"> proporcingai paraiškos teikimo metu galiojusiame regiono projektų sąraše nurodytai ES struktūrinių fondų lėšų daliai</w:t>
      </w:r>
      <w:r w:rsidR="000A2764" w:rsidRPr="0059316E">
        <w:rPr>
          <w:rFonts w:ascii="Times New Roman" w:hAnsi="Times New Roman"/>
          <w:sz w:val="24"/>
          <w:szCs w:val="24"/>
        </w:rPr>
        <w:t>, t.</w:t>
      </w:r>
      <w:r w:rsidR="000A2764" w:rsidRPr="0059316E">
        <w:t> </w:t>
      </w:r>
      <w:r w:rsidR="000A2764" w:rsidRPr="0059316E">
        <w:rPr>
          <w:rFonts w:ascii="Times New Roman" w:hAnsi="Times New Roman"/>
          <w:sz w:val="24"/>
          <w:szCs w:val="24"/>
        </w:rPr>
        <w:t>y. papildomai skiriama suma gaunama tinkamų finansuoti išlaidų sumą padauginus iš procento, gauto ES lėšų procentą nuo visų tinkamų išlaidų padauginus iš 2,5 ir padalinus iš 85)</w:t>
      </w:r>
      <w:r w:rsidRPr="0059316E">
        <w:rPr>
          <w:rFonts w:ascii="Times New Roman" w:hAnsi="Times New Roman"/>
          <w:sz w:val="24"/>
          <w:szCs w:val="24"/>
        </w:rPr>
        <w:t>,</w:t>
      </w:r>
      <w:r w:rsidRPr="00B26318">
        <w:rPr>
          <w:rFonts w:ascii="Times New Roman" w:hAnsi="Times New Roman"/>
          <w:sz w:val="24"/>
          <w:szCs w:val="24"/>
        </w:rPr>
        <w:t xml:space="preserve"> atitinkamai padidinant pareiškėjo dalį, jeigu:</w:t>
      </w:r>
    </w:p>
    <w:p w14:paraId="481DFA88" w14:textId="771F90B7" w:rsidR="00B26318" w:rsidRPr="00D9149F" w:rsidRDefault="00B26318" w:rsidP="00B26318">
      <w:pPr>
        <w:pStyle w:val="Sraopastraipa"/>
        <w:numPr>
          <w:ilvl w:val="1"/>
          <w:numId w:val="11"/>
        </w:numPr>
        <w:tabs>
          <w:tab w:val="left" w:pos="1276"/>
          <w:tab w:val="left" w:pos="1418"/>
        </w:tabs>
        <w:spacing w:after="0" w:line="360" w:lineRule="auto"/>
        <w:ind w:left="142" w:firstLine="709"/>
        <w:jc w:val="both"/>
        <w:rPr>
          <w:rFonts w:ascii="Times New Roman" w:eastAsia="Times New Roman" w:hAnsi="Times New Roman"/>
          <w:sz w:val="24"/>
          <w:szCs w:val="24"/>
          <w:lang w:eastAsia="lt-LT"/>
        </w:rPr>
      </w:pPr>
      <w:r w:rsidRPr="00D9149F">
        <w:rPr>
          <w:rFonts w:ascii="Times New Roman" w:eastAsia="Times New Roman" w:hAnsi="Times New Roman"/>
          <w:sz w:val="24"/>
          <w:szCs w:val="24"/>
          <w:lang w:eastAsia="lt-LT"/>
        </w:rPr>
        <w:t xml:space="preserve">projekto įgyvendinimo eigoje projekto veiklų įgyvendinimo terminas pratęsiamas 10–50 proc. nuo termino, numatyto projekto sutartyje trukmės; jei projekto veiklų įgyvendinimo terminas pratęsiamas daugiau nei 50 proc. nuo termino, numatyto projekto sutartyje trukmės, </w:t>
      </w:r>
      <w:r w:rsidRPr="00D9149F">
        <w:rPr>
          <w:rFonts w:ascii="Times New Roman" w:eastAsia="Times New Roman" w:hAnsi="Times New Roman"/>
          <w:sz w:val="24"/>
          <w:szCs w:val="24"/>
          <w:lang w:eastAsia="lt-LT"/>
        </w:rPr>
        <w:lastRenderedPageBreak/>
        <w:t>projektui skiriama bendrai finansuoti iš valstybės biudžeto lėšų dalis sumažinama 5 procentiniais punktais.</w:t>
      </w:r>
      <w:r w:rsidRPr="00D9149F">
        <w:rPr>
          <w:rFonts w:ascii="Times New Roman" w:hAnsi="Times New Roman"/>
          <w:sz w:val="24"/>
          <w:szCs w:val="24"/>
        </w:rPr>
        <w:t xml:space="preserve"> </w:t>
      </w:r>
      <w:r w:rsidRPr="00D9149F">
        <w:rPr>
          <w:rFonts w:ascii="Times New Roman" w:eastAsia="Times New Roman" w:hAnsi="Times New Roman"/>
          <w:sz w:val="24"/>
          <w:szCs w:val="24"/>
          <w:lang w:eastAsia="lt-LT"/>
        </w:rPr>
        <w:t>Jeigu projektų veiklų įgyvendinimo terminas buvo pakeista</w:t>
      </w:r>
      <w:r>
        <w:rPr>
          <w:rFonts w:ascii="Times New Roman" w:eastAsia="Times New Roman" w:hAnsi="Times New Roman"/>
          <w:sz w:val="24"/>
          <w:szCs w:val="24"/>
          <w:lang w:eastAsia="lt-LT"/>
        </w:rPr>
        <w:t>s, vertinamas pirminis terminas;</w:t>
      </w:r>
    </w:p>
    <w:p w14:paraId="4121217A" w14:textId="77777777" w:rsidR="00B26318" w:rsidRPr="00D9149F" w:rsidRDefault="00B26318" w:rsidP="00B26318">
      <w:pPr>
        <w:pStyle w:val="Sraopastraipa"/>
        <w:numPr>
          <w:ilvl w:val="1"/>
          <w:numId w:val="11"/>
        </w:numPr>
        <w:tabs>
          <w:tab w:val="left" w:pos="1276"/>
          <w:tab w:val="left" w:pos="1418"/>
        </w:tabs>
        <w:spacing w:after="0" w:line="360" w:lineRule="auto"/>
        <w:ind w:left="0" w:firstLine="851"/>
        <w:jc w:val="both"/>
        <w:rPr>
          <w:rFonts w:ascii="Times New Roman" w:eastAsia="Times New Roman" w:hAnsi="Times New Roman"/>
          <w:sz w:val="24"/>
          <w:szCs w:val="24"/>
          <w:lang w:eastAsia="lt-LT"/>
        </w:rPr>
      </w:pPr>
      <w:r w:rsidRPr="00D9149F">
        <w:rPr>
          <w:rFonts w:ascii="Times New Roman" w:eastAsia="Times New Roman" w:hAnsi="Times New Roman"/>
          <w:sz w:val="24"/>
          <w:szCs w:val="24"/>
          <w:lang w:eastAsia="lt-LT"/>
        </w:rPr>
        <w:t>baigus įgyvendinti projektą padidės pareiškėjo išlaidos, skirtos projekto metu sutvarkytų pastatų (išskyrus konvertuojamus pastatus) išlaikymui (papildomi pareiškėjo darbuotojų etatai, padidėję pastatų išlaikymo kaštai); faktinės ir numatomos pareiškėjo išlaidos vertinamos tik paraiškos vertinimo metu</w:t>
      </w:r>
      <w:r>
        <w:rPr>
          <w:rFonts w:ascii="Times New Roman" w:eastAsia="Times New Roman" w:hAnsi="Times New Roman"/>
          <w:sz w:val="24"/>
          <w:szCs w:val="24"/>
          <w:lang w:eastAsia="lt-LT"/>
        </w:rPr>
        <w:t>;</w:t>
      </w:r>
    </w:p>
    <w:p w14:paraId="2F0E18A4" w14:textId="6E228F61" w:rsidR="00B26318" w:rsidRPr="00D9149F" w:rsidRDefault="00B26318" w:rsidP="00B26318">
      <w:pPr>
        <w:pStyle w:val="Sraopastraipa"/>
        <w:numPr>
          <w:ilvl w:val="1"/>
          <w:numId w:val="11"/>
        </w:numPr>
        <w:tabs>
          <w:tab w:val="left" w:pos="1134"/>
          <w:tab w:val="left" w:pos="1418"/>
        </w:tabs>
        <w:spacing w:after="0" w:line="360" w:lineRule="auto"/>
        <w:ind w:left="0" w:firstLine="851"/>
        <w:jc w:val="both"/>
        <w:rPr>
          <w:rFonts w:ascii="Times New Roman" w:eastAsia="Times New Roman" w:hAnsi="Times New Roman"/>
          <w:sz w:val="24"/>
          <w:szCs w:val="24"/>
          <w:lang w:eastAsia="lt-LT"/>
        </w:rPr>
      </w:pPr>
      <w:r w:rsidRPr="00D9149F">
        <w:rPr>
          <w:rFonts w:ascii="Times New Roman" w:eastAsia="Times New Roman" w:hAnsi="Times New Roman"/>
          <w:sz w:val="24"/>
          <w:szCs w:val="24"/>
          <w:lang w:eastAsia="lt-LT"/>
        </w:rPr>
        <w:t>projekto vykdytojas nepasiekia projekto sutartyje nustatytų įsipareigojimų dėl darbo vietų sukūrimo.</w:t>
      </w:r>
      <w:r w:rsidR="00811ABC">
        <w:rPr>
          <w:rFonts w:ascii="Times New Roman" w:eastAsia="Times New Roman" w:hAnsi="Times New Roman"/>
          <w:sz w:val="24"/>
          <w:szCs w:val="24"/>
          <w:lang w:eastAsia="lt-LT"/>
        </w:rPr>
        <w:t>“</w:t>
      </w:r>
    </w:p>
    <w:p w14:paraId="1434CF4C" w14:textId="43888D65" w:rsidR="00B92009" w:rsidRPr="00811ABC" w:rsidRDefault="00B92009" w:rsidP="00841626">
      <w:pPr>
        <w:pStyle w:val="Antrats"/>
        <w:numPr>
          <w:ilvl w:val="0"/>
          <w:numId w:val="14"/>
        </w:numPr>
        <w:tabs>
          <w:tab w:val="left" w:pos="851"/>
          <w:tab w:val="left" w:pos="1134"/>
          <w:tab w:val="left" w:pos="1701"/>
          <w:tab w:val="left" w:pos="2410"/>
        </w:tabs>
        <w:spacing w:line="360" w:lineRule="auto"/>
        <w:jc w:val="both"/>
      </w:pPr>
      <w:r w:rsidRPr="00811ABC">
        <w:t>Pakeičiu 35.3 papunktį ir jį išdėstau taip:</w:t>
      </w:r>
    </w:p>
    <w:p w14:paraId="71431A28" w14:textId="0151153E" w:rsidR="00B92009" w:rsidRPr="0059316E" w:rsidRDefault="00B92009" w:rsidP="004164FE">
      <w:pPr>
        <w:tabs>
          <w:tab w:val="left" w:pos="567"/>
          <w:tab w:val="left" w:pos="1276"/>
          <w:tab w:val="left" w:pos="1560"/>
          <w:tab w:val="left" w:pos="1843"/>
          <w:tab w:val="left" w:pos="2410"/>
        </w:tabs>
        <w:spacing w:after="0" w:line="360" w:lineRule="auto"/>
        <w:ind w:firstLine="851"/>
        <w:jc w:val="both"/>
        <w:rPr>
          <w:rFonts w:ascii="Times New Roman" w:hAnsi="Times New Roman"/>
          <w:sz w:val="24"/>
          <w:szCs w:val="24"/>
        </w:rPr>
      </w:pPr>
      <w:r w:rsidRPr="002357AE">
        <w:rPr>
          <w:rFonts w:ascii="Times New Roman" w:hAnsi="Times New Roman"/>
          <w:sz w:val="24"/>
          <w:szCs w:val="24"/>
        </w:rPr>
        <w:t>„35.3.</w:t>
      </w:r>
      <w:r w:rsidRPr="002357AE">
        <w:rPr>
          <w:rFonts w:ascii="Times New Roman" w:hAnsi="Times New Roman"/>
          <w:sz w:val="24"/>
          <w:szCs w:val="24"/>
        </w:rPr>
        <w:tab/>
        <w:t>6 išlaidų kategorija „Informavimas apie projektą</w:t>
      </w:r>
      <w:r w:rsidRPr="0059316E">
        <w:rPr>
          <w:rFonts w:ascii="Times New Roman" w:hAnsi="Times New Roman"/>
          <w:sz w:val="24"/>
          <w:szCs w:val="24"/>
        </w:rPr>
        <w:t>“ – be privalomų įgyvendinti informavimo apie projektą priemonių, nustatytų Projektų taisyklių 37 skirsnyje, pasirašius projekto sutartį, projekto vykdytojas privalo informuoti visuomenę apie įgyvendinamą projektą du kartus – projekto įgyvendinimo pradžioje ir baigus įgyvendinti projektą (</w:t>
      </w:r>
      <w:r w:rsidR="00B26318" w:rsidRPr="0059316E">
        <w:rPr>
          <w:rFonts w:ascii="Times New Roman" w:hAnsi="Times New Roman"/>
          <w:sz w:val="24"/>
          <w:szCs w:val="24"/>
        </w:rPr>
        <w:t xml:space="preserve">pavyzdžiui, </w:t>
      </w:r>
      <w:r w:rsidRPr="0059316E">
        <w:rPr>
          <w:rFonts w:ascii="Times New Roman" w:hAnsi="Times New Roman"/>
          <w:sz w:val="24"/>
          <w:szCs w:val="24"/>
        </w:rPr>
        <w:t xml:space="preserve">straipsniai regioninėje spaudoje, pranešimai, vaizdo ir garso informacija </w:t>
      </w:r>
      <w:r w:rsidR="000231D1" w:rsidRPr="0059316E">
        <w:rPr>
          <w:rFonts w:ascii="Times New Roman" w:hAnsi="Times New Roman"/>
          <w:sz w:val="24"/>
          <w:szCs w:val="24"/>
        </w:rPr>
        <w:t xml:space="preserve">kitose </w:t>
      </w:r>
      <w:r w:rsidRPr="0059316E">
        <w:rPr>
          <w:rFonts w:ascii="Times New Roman" w:hAnsi="Times New Roman"/>
          <w:sz w:val="24"/>
          <w:szCs w:val="24"/>
        </w:rPr>
        <w:t>visuomenės informavimo priemonėse);“.</w:t>
      </w:r>
    </w:p>
    <w:p w14:paraId="294D57EA" w14:textId="1E444F1A" w:rsidR="00ED75F8" w:rsidRPr="005A42EA" w:rsidRDefault="00ED75F8" w:rsidP="00841626">
      <w:pPr>
        <w:pStyle w:val="Antrats"/>
        <w:numPr>
          <w:ilvl w:val="0"/>
          <w:numId w:val="14"/>
        </w:numPr>
        <w:tabs>
          <w:tab w:val="left" w:pos="851"/>
          <w:tab w:val="left" w:pos="1134"/>
          <w:tab w:val="left" w:pos="1701"/>
          <w:tab w:val="left" w:pos="2410"/>
        </w:tabs>
        <w:spacing w:line="360" w:lineRule="auto"/>
        <w:jc w:val="both"/>
      </w:pPr>
      <w:r w:rsidRPr="005A42EA">
        <w:t>Pakeičiu 38 punktą ir jį išdėstau taip:</w:t>
      </w:r>
    </w:p>
    <w:p w14:paraId="1CBC64A0" w14:textId="77777777" w:rsidR="00B555C1" w:rsidRDefault="00ED75F8" w:rsidP="00B555C1">
      <w:pPr>
        <w:tabs>
          <w:tab w:val="left" w:pos="1276"/>
          <w:tab w:val="left" w:pos="2127"/>
        </w:tabs>
        <w:spacing w:after="0" w:line="360" w:lineRule="auto"/>
        <w:ind w:firstLine="851"/>
        <w:jc w:val="both"/>
        <w:rPr>
          <w:rFonts w:ascii="Times New Roman" w:hAnsi="Times New Roman"/>
          <w:sz w:val="24"/>
          <w:szCs w:val="24"/>
        </w:rPr>
      </w:pPr>
      <w:r w:rsidRPr="005A42EA">
        <w:rPr>
          <w:rFonts w:ascii="Times New Roman" w:hAnsi="Times New Roman"/>
          <w:sz w:val="24"/>
          <w:szCs w:val="24"/>
        </w:rPr>
        <w:t>„38. Pagal Aprašą netinkamomis finansuoti išlaidomis laikomos:</w:t>
      </w:r>
    </w:p>
    <w:p w14:paraId="4D5A8C89" w14:textId="0F27C308" w:rsidR="00B555C1" w:rsidRPr="0059316E"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 xml:space="preserve">38.1. </w:t>
      </w:r>
      <w:r w:rsidR="000D2D60" w:rsidRPr="00B555C1">
        <w:rPr>
          <w:rFonts w:ascii="Times New Roman" w:hAnsi="Times New Roman"/>
          <w:sz w:val="24"/>
          <w:szCs w:val="24"/>
        </w:rPr>
        <w:t xml:space="preserve">naujų pastatų statybos (išskyrus viešuosius tualetus), esamų pastatų naujų priestatų, antstatų ir (ar) </w:t>
      </w:r>
      <w:r w:rsidR="00B26318" w:rsidRPr="0059316E">
        <w:rPr>
          <w:rFonts w:ascii="Times New Roman" w:hAnsi="Times New Roman"/>
          <w:sz w:val="24"/>
          <w:szCs w:val="24"/>
        </w:rPr>
        <w:t>kitų naujų pastato dalių statybos išlaidos, jei naujai pastatytų priestatų, antstatų ir</w:t>
      </w:r>
      <w:r w:rsidR="00811ABC" w:rsidRPr="0059316E">
        <w:rPr>
          <w:rFonts w:ascii="Times New Roman" w:hAnsi="Times New Roman"/>
          <w:sz w:val="24"/>
          <w:szCs w:val="24"/>
        </w:rPr>
        <w:t xml:space="preserve"> (ar)</w:t>
      </w:r>
      <w:r w:rsidR="00B26318" w:rsidRPr="0059316E">
        <w:rPr>
          <w:rFonts w:ascii="Times New Roman" w:hAnsi="Times New Roman"/>
          <w:sz w:val="24"/>
          <w:szCs w:val="24"/>
        </w:rPr>
        <w:t xml:space="preserve"> kitų naujų pastato dalių plotų bendra suma yra didesnė daugiau nei 50 proc. pirminio pastato ploto;</w:t>
      </w:r>
    </w:p>
    <w:p w14:paraId="36E2109D" w14:textId="77777777" w:rsidR="00B555C1"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 xml:space="preserve">38.2. </w:t>
      </w:r>
      <w:r w:rsidR="00ED75F8" w:rsidRPr="00B555C1">
        <w:rPr>
          <w:rFonts w:ascii="Times New Roman" w:hAnsi="Times New Roman"/>
          <w:sz w:val="24"/>
          <w:szCs w:val="24"/>
        </w:rPr>
        <w:t>pastatų išorės atitvarų sutvarkymo darbai bei pandusų ir laiptų, vedančių į pastatų atnaujinimas ir įrengimas, įgyvendinant veiklas pagal Aprašo 10.2.1, 10.2.2 ir 10.3 papunkčius;</w:t>
      </w:r>
      <w:r w:rsidR="00B60B91" w:rsidRPr="00B555C1">
        <w:rPr>
          <w:rFonts w:ascii="Times New Roman" w:hAnsi="Times New Roman"/>
          <w:sz w:val="24"/>
          <w:szCs w:val="24"/>
        </w:rPr>
        <w:t xml:space="preserve"> </w:t>
      </w:r>
    </w:p>
    <w:p w14:paraId="1DC9E7D3" w14:textId="27A00035" w:rsidR="00B555C1" w:rsidRPr="0059316E"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 xml:space="preserve">38.3. </w:t>
      </w:r>
      <w:r w:rsidR="009260F4" w:rsidRPr="0059316E">
        <w:rPr>
          <w:rFonts w:ascii="Times New Roman" w:hAnsi="Times New Roman"/>
          <w:sz w:val="24"/>
          <w:szCs w:val="24"/>
        </w:rPr>
        <w:t>n</w:t>
      </w:r>
      <w:r w:rsidR="00ED75F8" w:rsidRPr="0059316E">
        <w:rPr>
          <w:rFonts w:ascii="Times New Roman" w:hAnsi="Times New Roman"/>
          <w:sz w:val="24"/>
          <w:szCs w:val="24"/>
        </w:rPr>
        <w:t xml:space="preserve">audojamų, šildomų ar vėsinamų pastatų, valdomų savivaldybės nuosavybės teise, esamų išorės atitvarų bei viršutinio aukšto perdangos apšiltinimo, </w:t>
      </w:r>
      <w:r w:rsidR="00B26318" w:rsidRPr="0059316E">
        <w:rPr>
          <w:rFonts w:ascii="Times New Roman" w:hAnsi="Times New Roman"/>
          <w:sz w:val="24"/>
          <w:szCs w:val="24"/>
        </w:rPr>
        <w:t xml:space="preserve">įskaitant apšiltinimo sluoksnio </w:t>
      </w:r>
      <w:r w:rsidR="00ED75F8" w:rsidRPr="0059316E">
        <w:rPr>
          <w:rFonts w:ascii="Times New Roman" w:hAnsi="Times New Roman"/>
          <w:sz w:val="24"/>
          <w:szCs w:val="24"/>
        </w:rPr>
        <w:t>apdailos darbų bei šildymo sistemos įrengimo ir (ar) keitimo išlaidos kapitalinio ir paprastojo remonto atveju</w:t>
      </w:r>
      <w:r w:rsidR="009260F4" w:rsidRPr="0059316E">
        <w:rPr>
          <w:rFonts w:ascii="Times New Roman" w:hAnsi="Times New Roman"/>
          <w:sz w:val="24"/>
          <w:szCs w:val="24"/>
        </w:rPr>
        <w:t>;</w:t>
      </w:r>
    </w:p>
    <w:p w14:paraId="1961519B" w14:textId="0D34C158" w:rsidR="00B555C1" w:rsidRPr="0059316E" w:rsidRDefault="00B555C1" w:rsidP="00B555C1">
      <w:pPr>
        <w:tabs>
          <w:tab w:val="left" w:pos="1276"/>
          <w:tab w:val="left" w:pos="2127"/>
        </w:tabs>
        <w:spacing w:after="0" w:line="360" w:lineRule="auto"/>
        <w:ind w:firstLine="851"/>
        <w:jc w:val="both"/>
        <w:rPr>
          <w:rFonts w:ascii="Times New Roman" w:hAnsi="Times New Roman"/>
          <w:sz w:val="24"/>
          <w:szCs w:val="24"/>
        </w:rPr>
      </w:pPr>
      <w:r w:rsidRPr="0059316E">
        <w:rPr>
          <w:rFonts w:ascii="Times New Roman" w:hAnsi="Times New Roman"/>
          <w:sz w:val="24"/>
          <w:szCs w:val="24"/>
        </w:rPr>
        <w:t xml:space="preserve">38.4. </w:t>
      </w:r>
      <w:r w:rsidR="009260F4" w:rsidRPr="0059316E">
        <w:rPr>
          <w:rFonts w:ascii="Times New Roman" w:hAnsi="Times New Roman"/>
          <w:sz w:val="24"/>
          <w:szCs w:val="24"/>
        </w:rPr>
        <w:t>p</w:t>
      </w:r>
      <w:r w:rsidR="00ED75F8" w:rsidRPr="0059316E">
        <w:rPr>
          <w:rFonts w:ascii="Times New Roman" w:hAnsi="Times New Roman"/>
          <w:sz w:val="24"/>
          <w:szCs w:val="24"/>
        </w:rPr>
        <w:t>astatų rekonstrukcijos išlaidos</w:t>
      </w:r>
      <w:r w:rsidR="00901B1D" w:rsidRPr="0059316E">
        <w:rPr>
          <w:rFonts w:ascii="Times New Roman" w:hAnsi="Times New Roman"/>
          <w:sz w:val="24"/>
          <w:szCs w:val="24"/>
        </w:rPr>
        <w:t>,</w:t>
      </w:r>
      <w:r w:rsidR="00ED75F8" w:rsidRPr="0059316E">
        <w:rPr>
          <w:rFonts w:ascii="Times New Roman" w:hAnsi="Times New Roman"/>
          <w:sz w:val="24"/>
          <w:szCs w:val="24"/>
        </w:rPr>
        <w:t xml:space="preserve"> išskyrus įgyvendinant veiklas pagal Aprašo 10.1.2</w:t>
      </w:r>
      <w:r w:rsidR="007017D2" w:rsidRPr="0059316E">
        <w:rPr>
          <w:rFonts w:ascii="Times New Roman" w:hAnsi="Times New Roman"/>
          <w:sz w:val="24"/>
          <w:szCs w:val="24"/>
        </w:rPr>
        <w:t>, 10.2.4</w:t>
      </w:r>
      <w:r w:rsidR="00ED75F8" w:rsidRPr="0059316E">
        <w:rPr>
          <w:rFonts w:ascii="Times New Roman" w:hAnsi="Times New Roman"/>
          <w:sz w:val="24"/>
          <w:szCs w:val="24"/>
        </w:rPr>
        <w:t xml:space="preserve"> ir 10.2.</w:t>
      </w:r>
      <w:r w:rsidR="007017D2" w:rsidRPr="0059316E">
        <w:rPr>
          <w:rFonts w:ascii="Times New Roman" w:hAnsi="Times New Roman"/>
          <w:sz w:val="24"/>
          <w:szCs w:val="24"/>
        </w:rPr>
        <w:t>5</w:t>
      </w:r>
      <w:r w:rsidR="00ED75F8" w:rsidRPr="0059316E">
        <w:rPr>
          <w:rFonts w:ascii="Times New Roman" w:hAnsi="Times New Roman"/>
          <w:sz w:val="24"/>
          <w:szCs w:val="24"/>
        </w:rPr>
        <w:t xml:space="preserve"> papunkčius</w:t>
      </w:r>
      <w:r w:rsidR="009260F4" w:rsidRPr="0059316E">
        <w:rPr>
          <w:rFonts w:ascii="Times New Roman" w:hAnsi="Times New Roman"/>
          <w:sz w:val="24"/>
          <w:szCs w:val="24"/>
        </w:rPr>
        <w:t>;</w:t>
      </w:r>
    </w:p>
    <w:p w14:paraId="2CD28972" w14:textId="3D0ADBEF" w:rsidR="00B555C1"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 xml:space="preserve">38.5. </w:t>
      </w:r>
      <w:r w:rsidR="00ED75F8" w:rsidRPr="00B555C1">
        <w:rPr>
          <w:rFonts w:ascii="Times New Roman" w:hAnsi="Times New Roman"/>
          <w:sz w:val="24"/>
          <w:szCs w:val="24"/>
        </w:rPr>
        <w:t>pastato arba patalpų, skirtų viešojo administravimo ir valstybės valdymo, sveikatos priežiūros, socialinių paslaugų, kultūros, švietimo įstaigų veiklai (išskyrus bibliotekas ir neformaliojo švietimo įstaigas įgyvendinant veiklas pagal Aprašo 10.1.2 papunktį)</w:t>
      </w:r>
      <w:r w:rsidR="0070100D" w:rsidRPr="00B555C1">
        <w:rPr>
          <w:rFonts w:ascii="Times New Roman" w:hAnsi="Times New Roman"/>
          <w:sz w:val="24"/>
          <w:szCs w:val="24"/>
        </w:rPr>
        <w:t xml:space="preserve"> </w:t>
      </w:r>
      <w:r w:rsidR="00ED75F8" w:rsidRPr="00B555C1">
        <w:rPr>
          <w:rFonts w:ascii="Times New Roman" w:hAnsi="Times New Roman"/>
          <w:sz w:val="24"/>
          <w:szCs w:val="24"/>
        </w:rPr>
        <w:t xml:space="preserve">atnaujinimo, įrengimo ir konversijos nurodytai </w:t>
      </w:r>
      <w:r w:rsidR="000D2D60" w:rsidRPr="0059316E">
        <w:rPr>
          <w:rFonts w:ascii="Times New Roman" w:hAnsi="Times New Roman"/>
          <w:sz w:val="24"/>
          <w:szCs w:val="24"/>
        </w:rPr>
        <w:t>funkcijai</w:t>
      </w:r>
      <w:r w:rsidR="0059316E">
        <w:rPr>
          <w:rFonts w:ascii="Times New Roman" w:hAnsi="Times New Roman"/>
          <w:sz w:val="24"/>
          <w:szCs w:val="24"/>
        </w:rPr>
        <w:t xml:space="preserve"> </w:t>
      </w:r>
      <w:r w:rsidR="00ED75F8" w:rsidRPr="00B555C1">
        <w:rPr>
          <w:rFonts w:ascii="Times New Roman" w:hAnsi="Times New Roman"/>
          <w:sz w:val="24"/>
          <w:szCs w:val="24"/>
        </w:rPr>
        <w:t>išlaidos;</w:t>
      </w:r>
    </w:p>
    <w:p w14:paraId="6D7559FE" w14:textId="77777777" w:rsidR="00B555C1" w:rsidRPr="0059316E" w:rsidRDefault="00B555C1" w:rsidP="00B555C1">
      <w:pPr>
        <w:tabs>
          <w:tab w:val="left" w:pos="1276"/>
          <w:tab w:val="left" w:pos="2127"/>
        </w:tabs>
        <w:spacing w:after="0" w:line="360" w:lineRule="auto"/>
        <w:ind w:firstLine="851"/>
        <w:jc w:val="both"/>
        <w:rPr>
          <w:rFonts w:ascii="Times New Roman" w:hAnsi="Times New Roman"/>
          <w:sz w:val="24"/>
          <w:szCs w:val="24"/>
        </w:rPr>
      </w:pPr>
      <w:r w:rsidRPr="0059316E">
        <w:rPr>
          <w:rFonts w:ascii="Times New Roman" w:hAnsi="Times New Roman"/>
          <w:sz w:val="24"/>
          <w:szCs w:val="24"/>
        </w:rPr>
        <w:t xml:space="preserve">38.6. </w:t>
      </w:r>
      <w:r w:rsidR="00FB7418" w:rsidRPr="0059316E">
        <w:rPr>
          <w:rFonts w:ascii="Times New Roman" w:hAnsi="Times New Roman"/>
          <w:sz w:val="24"/>
          <w:szCs w:val="24"/>
        </w:rPr>
        <w:t>p</w:t>
      </w:r>
      <w:r w:rsidR="00056E26" w:rsidRPr="0059316E">
        <w:rPr>
          <w:rFonts w:ascii="Times New Roman" w:hAnsi="Times New Roman"/>
          <w:sz w:val="24"/>
          <w:szCs w:val="24"/>
        </w:rPr>
        <w:t xml:space="preserve">astatų, patalpų, skirtų didelių ir vidutinių įmonių veiklai, atnaujinimo, įrengimo, konversijos nurodytai </w:t>
      </w:r>
      <w:r w:rsidR="000D2D60" w:rsidRPr="0059316E">
        <w:rPr>
          <w:rFonts w:ascii="Times New Roman" w:hAnsi="Times New Roman"/>
          <w:sz w:val="24"/>
          <w:szCs w:val="24"/>
        </w:rPr>
        <w:t xml:space="preserve">veiklai </w:t>
      </w:r>
      <w:r w:rsidR="00056E26" w:rsidRPr="0059316E">
        <w:rPr>
          <w:rFonts w:ascii="Times New Roman" w:hAnsi="Times New Roman"/>
          <w:sz w:val="24"/>
          <w:szCs w:val="24"/>
        </w:rPr>
        <w:t xml:space="preserve">išlaidos (išskyrus </w:t>
      </w:r>
      <w:r w:rsidR="007F2708" w:rsidRPr="0059316E">
        <w:rPr>
          <w:rFonts w:ascii="Times New Roman" w:hAnsi="Times New Roman"/>
          <w:sz w:val="24"/>
          <w:szCs w:val="24"/>
        </w:rPr>
        <w:t xml:space="preserve">veiklas, įgyvendinamas pagal </w:t>
      </w:r>
      <w:r w:rsidR="00FB7418" w:rsidRPr="0059316E">
        <w:rPr>
          <w:rFonts w:ascii="Times New Roman" w:hAnsi="Times New Roman"/>
          <w:sz w:val="24"/>
          <w:szCs w:val="24"/>
        </w:rPr>
        <w:t xml:space="preserve">Aprašo </w:t>
      </w:r>
      <w:r w:rsidR="00056E26" w:rsidRPr="0059316E">
        <w:rPr>
          <w:rFonts w:ascii="Times New Roman" w:hAnsi="Times New Roman"/>
          <w:sz w:val="24"/>
          <w:szCs w:val="24"/>
        </w:rPr>
        <w:t>10.2.4 papunktį);</w:t>
      </w:r>
    </w:p>
    <w:p w14:paraId="45FB7D15" w14:textId="64993752" w:rsidR="00B555C1" w:rsidRPr="0059316E"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38.7. </w:t>
      </w:r>
      <w:r w:rsidR="0059316E" w:rsidRPr="0059316E">
        <w:rPr>
          <w:rFonts w:ascii="Times New Roman" w:hAnsi="Times New Roman"/>
          <w:sz w:val="24"/>
          <w:szCs w:val="24"/>
        </w:rPr>
        <w:t>g</w:t>
      </w:r>
      <w:r w:rsidR="00ED75F8" w:rsidRPr="0059316E">
        <w:rPr>
          <w:rFonts w:ascii="Times New Roman" w:hAnsi="Times New Roman"/>
          <w:sz w:val="24"/>
          <w:szCs w:val="24"/>
        </w:rPr>
        <w:t>atvių, pagal statybos techninį reglamentą STR 2.06.04:2014 „Gatvės ir vietinės reikšmės keliai. Bendrieji reikalavimai“ priskiriamų A kategorijai</w:t>
      </w:r>
      <w:r w:rsidR="00901B1D" w:rsidRPr="0059316E">
        <w:rPr>
          <w:rFonts w:ascii="Times New Roman" w:hAnsi="Times New Roman"/>
          <w:sz w:val="24"/>
          <w:szCs w:val="24"/>
        </w:rPr>
        <w:t>,</w:t>
      </w:r>
      <w:r w:rsidR="00ED75F8" w:rsidRPr="0059316E">
        <w:rPr>
          <w:rFonts w:ascii="Times New Roman" w:hAnsi="Times New Roman"/>
          <w:sz w:val="24"/>
          <w:szCs w:val="24"/>
        </w:rPr>
        <w:t xml:space="preserve"> atnaujinimas ir priskiriamų B kategorijai gatvių atnaujinimas</w:t>
      </w:r>
      <w:r w:rsidR="00901B1D" w:rsidRPr="0059316E">
        <w:rPr>
          <w:rFonts w:ascii="Times New Roman" w:hAnsi="Times New Roman"/>
          <w:sz w:val="24"/>
          <w:szCs w:val="24"/>
        </w:rPr>
        <w:t>,</w:t>
      </w:r>
      <w:r w:rsidR="00ED75F8" w:rsidRPr="0059316E">
        <w:rPr>
          <w:rFonts w:ascii="Times New Roman" w:hAnsi="Times New Roman"/>
          <w:sz w:val="24"/>
          <w:szCs w:val="24"/>
        </w:rPr>
        <w:t xml:space="preserve"> išskyrus B kategorijos gatvėms priklausančių pėsčiųjų ir dviračių takų (šaligatvių), gatvių bortų, </w:t>
      </w:r>
      <w:proofErr w:type="spellStart"/>
      <w:r w:rsidR="00ED75F8" w:rsidRPr="0059316E">
        <w:rPr>
          <w:rFonts w:ascii="Times New Roman" w:hAnsi="Times New Roman"/>
          <w:sz w:val="24"/>
          <w:szCs w:val="24"/>
        </w:rPr>
        <w:t>nuovažų</w:t>
      </w:r>
      <w:proofErr w:type="spellEnd"/>
      <w:r w:rsidR="00ED75F8" w:rsidRPr="0059316E">
        <w:rPr>
          <w:rFonts w:ascii="Times New Roman" w:hAnsi="Times New Roman"/>
          <w:sz w:val="24"/>
          <w:szCs w:val="24"/>
        </w:rPr>
        <w:t>, viešojo transporto stotelių, automobilių stovėjimo vietų, ž</w:t>
      </w:r>
      <w:r w:rsidR="00664D86" w:rsidRPr="0059316E">
        <w:rPr>
          <w:rFonts w:ascii="Times New Roman" w:hAnsi="Times New Roman"/>
          <w:sz w:val="24"/>
          <w:szCs w:val="24"/>
        </w:rPr>
        <w:t>eldinių, apšvietimo inžinerinių</w:t>
      </w:r>
      <w:r w:rsidR="00ED75F8" w:rsidRPr="0059316E">
        <w:rPr>
          <w:rFonts w:ascii="Times New Roman" w:hAnsi="Times New Roman"/>
          <w:sz w:val="24"/>
          <w:szCs w:val="24"/>
        </w:rPr>
        <w:t xml:space="preserve"> tinklų ir įrenginių</w:t>
      </w:r>
      <w:r w:rsidR="00B26318" w:rsidRPr="0059316E">
        <w:rPr>
          <w:rFonts w:ascii="Times New Roman" w:hAnsi="Times New Roman"/>
          <w:sz w:val="24"/>
          <w:szCs w:val="24"/>
        </w:rPr>
        <w:t>,</w:t>
      </w:r>
      <w:r w:rsidR="00B26318" w:rsidRPr="0059316E">
        <w:t xml:space="preserve"> </w:t>
      </w:r>
      <w:r w:rsidR="00B26318" w:rsidRPr="0059316E">
        <w:rPr>
          <w:rFonts w:ascii="Times New Roman" w:hAnsi="Times New Roman"/>
          <w:sz w:val="24"/>
          <w:szCs w:val="24"/>
        </w:rPr>
        <w:t>lietaus vandens surinkimo ir nuvedimo inžinerinių tinklų ir įrenginių, drenažo tinklų ir įrenginių, kurie nėra važiuojamojoje gatvės dalyje,</w:t>
      </w:r>
      <w:r w:rsidR="00ED75F8" w:rsidRPr="0059316E">
        <w:rPr>
          <w:rFonts w:ascii="Times New Roman" w:hAnsi="Times New Roman"/>
          <w:sz w:val="24"/>
          <w:szCs w:val="24"/>
        </w:rPr>
        <w:t xml:space="preserve"> įrengimas ar atnaujinimas, jei tokios </w:t>
      </w:r>
      <w:r w:rsidR="009C5651" w:rsidRPr="0059316E">
        <w:rPr>
          <w:rFonts w:ascii="Times New Roman" w:hAnsi="Times New Roman"/>
          <w:sz w:val="24"/>
          <w:szCs w:val="24"/>
        </w:rPr>
        <w:t>gatvės</w:t>
      </w:r>
      <w:r w:rsidR="007017D2" w:rsidRPr="0059316E">
        <w:rPr>
          <w:rFonts w:ascii="Times New Roman" w:hAnsi="Times New Roman"/>
          <w:sz w:val="24"/>
          <w:szCs w:val="24"/>
        </w:rPr>
        <w:t xml:space="preserve"> atnaujinimas </w:t>
      </w:r>
      <w:r w:rsidR="00ED75F8" w:rsidRPr="0059316E">
        <w:rPr>
          <w:rFonts w:ascii="Times New Roman" w:hAnsi="Times New Roman"/>
          <w:sz w:val="24"/>
          <w:szCs w:val="24"/>
        </w:rPr>
        <w:t xml:space="preserve">nėra finansuojamas iš </w:t>
      </w:r>
      <w:r w:rsidR="00B60B91" w:rsidRPr="0059316E">
        <w:rPr>
          <w:rFonts w:ascii="Times New Roman" w:hAnsi="Times New Roman"/>
          <w:sz w:val="24"/>
          <w:szCs w:val="24"/>
        </w:rPr>
        <w:t>kitų ES struktūrinių fondų lėšų;</w:t>
      </w:r>
    </w:p>
    <w:p w14:paraId="3B609480" w14:textId="3AEDE157" w:rsidR="00B555C1" w:rsidRPr="0059316E"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 xml:space="preserve">38.8. </w:t>
      </w:r>
      <w:r w:rsidR="00ED75F8" w:rsidRPr="00B555C1">
        <w:rPr>
          <w:rFonts w:ascii="Times New Roman" w:hAnsi="Times New Roman"/>
          <w:sz w:val="24"/>
          <w:szCs w:val="24"/>
        </w:rPr>
        <w:t xml:space="preserve">inžinerinių tinklų, išskyrus </w:t>
      </w:r>
      <w:r w:rsidR="00ED75F8" w:rsidRPr="0059316E">
        <w:rPr>
          <w:rFonts w:ascii="Times New Roman" w:hAnsi="Times New Roman"/>
          <w:sz w:val="24"/>
          <w:szCs w:val="24"/>
        </w:rPr>
        <w:t>elektros, vandentiekio ir buitinių nuotekų įvad</w:t>
      </w:r>
      <w:r w:rsidR="00F659AB" w:rsidRPr="0059316E">
        <w:rPr>
          <w:rFonts w:ascii="Times New Roman" w:hAnsi="Times New Roman"/>
          <w:sz w:val="24"/>
          <w:szCs w:val="24"/>
        </w:rPr>
        <w:t>us</w:t>
      </w:r>
      <w:r w:rsidR="00ED75F8" w:rsidRPr="0059316E">
        <w:rPr>
          <w:rFonts w:ascii="Times New Roman" w:hAnsi="Times New Roman"/>
          <w:sz w:val="24"/>
          <w:szCs w:val="24"/>
        </w:rPr>
        <w:t xml:space="preserve"> projekto lėšomis tvarkomame sklype, viešųjų erdvių lietaus nuotekų, apšvietimo tinklus, valdomus savivaldybės nuosavybės teise</w:t>
      </w:r>
      <w:r w:rsidR="00664D86" w:rsidRPr="0059316E">
        <w:rPr>
          <w:rFonts w:ascii="Times New Roman" w:hAnsi="Times New Roman"/>
          <w:sz w:val="24"/>
          <w:szCs w:val="24"/>
        </w:rPr>
        <w:t xml:space="preserve"> arba valdomus specializuotų savivaldybės įmonių</w:t>
      </w:r>
      <w:r w:rsidR="00ED75F8" w:rsidRPr="0059316E">
        <w:rPr>
          <w:rFonts w:ascii="Times New Roman" w:hAnsi="Times New Roman"/>
          <w:sz w:val="24"/>
          <w:szCs w:val="24"/>
        </w:rPr>
        <w:t>, projekto lėšomis tvarkomam statiniui funkcionuoti reikalingus inžinerinius tinklus, taip pat inžinerinius tinklus, kuriuos privaloma perkelti pagal išduotas prisijungimo ar kitas sąlygas, projektavimui, įrengimo ir (ar) atnaujinimo išlaidos;</w:t>
      </w:r>
      <w:r w:rsidR="00B26318" w:rsidRPr="0059316E">
        <w:rPr>
          <w:rFonts w:ascii="Times New Roman" w:hAnsi="Times New Roman"/>
          <w:sz w:val="24"/>
          <w:szCs w:val="24"/>
        </w:rPr>
        <w:t xml:space="preserve"> </w:t>
      </w:r>
      <w:r w:rsidR="00664D86" w:rsidRPr="0059316E">
        <w:rPr>
          <w:rFonts w:ascii="Times New Roman" w:hAnsi="Times New Roman"/>
          <w:sz w:val="24"/>
          <w:szCs w:val="24"/>
        </w:rPr>
        <w:t>i</w:t>
      </w:r>
      <w:r w:rsidR="00B26318" w:rsidRPr="0059316E">
        <w:rPr>
          <w:rFonts w:ascii="Times New Roman" w:hAnsi="Times New Roman"/>
          <w:sz w:val="24"/>
          <w:szCs w:val="24"/>
        </w:rPr>
        <w:t>nvesticijos, skirtos inžinerinių tinklų perkėlimui</w:t>
      </w:r>
      <w:r w:rsidR="00664D86" w:rsidRPr="0059316E">
        <w:rPr>
          <w:rFonts w:ascii="Times New Roman" w:hAnsi="Times New Roman"/>
          <w:sz w:val="24"/>
          <w:szCs w:val="24"/>
        </w:rPr>
        <w:t>,</w:t>
      </w:r>
      <w:r w:rsidR="00B26318" w:rsidRPr="0059316E">
        <w:rPr>
          <w:rFonts w:ascii="Times New Roman" w:hAnsi="Times New Roman"/>
          <w:sz w:val="24"/>
          <w:szCs w:val="24"/>
        </w:rPr>
        <w:t xml:space="preserve"> negali viršyti 5 proc. tiesioginių projekto išlai</w:t>
      </w:r>
      <w:r w:rsidR="00664D86" w:rsidRPr="0059316E">
        <w:rPr>
          <w:rFonts w:ascii="Times New Roman" w:hAnsi="Times New Roman"/>
          <w:sz w:val="24"/>
          <w:szCs w:val="24"/>
        </w:rPr>
        <w:t>dų;</w:t>
      </w:r>
    </w:p>
    <w:p w14:paraId="2AE38062" w14:textId="77777777" w:rsidR="00B555C1"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 xml:space="preserve">38.9. </w:t>
      </w:r>
      <w:r w:rsidR="00ED75F8" w:rsidRPr="00B555C1">
        <w:rPr>
          <w:rFonts w:ascii="Times New Roman" w:hAnsi="Times New Roman"/>
          <w:sz w:val="24"/>
          <w:szCs w:val="24"/>
        </w:rPr>
        <w:t>projektinio pasiūlymo ir paraiškos rengimo išlaidos;</w:t>
      </w:r>
    </w:p>
    <w:p w14:paraId="5A4051F8" w14:textId="77777777" w:rsidR="00B555C1"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 xml:space="preserve">38.10. </w:t>
      </w:r>
      <w:r w:rsidR="00ED75F8" w:rsidRPr="00B555C1">
        <w:rPr>
          <w:rFonts w:ascii="Times New Roman" w:hAnsi="Times New Roman"/>
          <w:sz w:val="24"/>
          <w:szCs w:val="24"/>
        </w:rPr>
        <w:t>požeminių ir daugiaaukštės automobilių stovėjimo aikštelių įrengimo išlaidos;</w:t>
      </w:r>
    </w:p>
    <w:p w14:paraId="683BA74B" w14:textId="5D03F046" w:rsidR="00B555C1"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38.11.</w:t>
      </w:r>
      <w:r w:rsidR="009F16AB">
        <w:rPr>
          <w:rFonts w:ascii="Times New Roman" w:hAnsi="Times New Roman"/>
          <w:sz w:val="24"/>
          <w:szCs w:val="24"/>
        </w:rPr>
        <w:t xml:space="preserve"> </w:t>
      </w:r>
      <w:r w:rsidR="00ED75F8" w:rsidRPr="00B555C1">
        <w:rPr>
          <w:rFonts w:ascii="Times New Roman" w:hAnsi="Times New Roman"/>
          <w:sz w:val="24"/>
          <w:szCs w:val="24"/>
        </w:rPr>
        <w:t>naujų vandens telkinių įrengimo išlaidos;</w:t>
      </w:r>
    </w:p>
    <w:p w14:paraId="066BF3E2" w14:textId="4C8E8DBE" w:rsidR="00B555C1"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38.12.</w:t>
      </w:r>
      <w:r w:rsidR="009F16AB">
        <w:rPr>
          <w:rFonts w:ascii="Times New Roman" w:hAnsi="Times New Roman"/>
          <w:sz w:val="24"/>
          <w:szCs w:val="24"/>
        </w:rPr>
        <w:t xml:space="preserve"> </w:t>
      </w:r>
      <w:r w:rsidR="00B60B91" w:rsidRPr="00B555C1">
        <w:rPr>
          <w:rFonts w:ascii="Times New Roman" w:hAnsi="Times New Roman"/>
          <w:sz w:val="24"/>
          <w:szCs w:val="24"/>
        </w:rPr>
        <w:t>u</w:t>
      </w:r>
      <w:r w:rsidR="00ED75F8" w:rsidRPr="00B555C1">
        <w:rPr>
          <w:rFonts w:ascii="Times New Roman" w:hAnsi="Times New Roman"/>
          <w:sz w:val="24"/>
          <w:szCs w:val="24"/>
        </w:rPr>
        <w:t>žteršto grunto ir gruntinio vandens valymo išlaidos;</w:t>
      </w:r>
    </w:p>
    <w:p w14:paraId="18D9F165" w14:textId="50F5D012" w:rsidR="00B555C1"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38.13.</w:t>
      </w:r>
      <w:r w:rsidR="009F16AB">
        <w:rPr>
          <w:rFonts w:ascii="Times New Roman" w:hAnsi="Times New Roman"/>
          <w:sz w:val="24"/>
          <w:szCs w:val="24"/>
        </w:rPr>
        <w:t xml:space="preserve"> </w:t>
      </w:r>
      <w:r w:rsidR="00ED75F8" w:rsidRPr="00B555C1">
        <w:rPr>
          <w:rFonts w:ascii="Times New Roman" w:hAnsi="Times New Roman"/>
          <w:sz w:val="24"/>
          <w:szCs w:val="24"/>
        </w:rPr>
        <w:t>vandens telkinių valymo išlaidos;</w:t>
      </w:r>
    </w:p>
    <w:p w14:paraId="77D7B4D4" w14:textId="042AE17D" w:rsidR="00B555C1"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38.14.</w:t>
      </w:r>
      <w:r w:rsidR="009F16AB">
        <w:rPr>
          <w:rFonts w:ascii="Times New Roman" w:hAnsi="Times New Roman"/>
          <w:sz w:val="24"/>
          <w:szCs w:val="24"/>
        </w:rPr>
        <w:t xml:space="preserve"> </w:t>
      </w:r>
      <w:r w:rsidR="00ED75F8" w:rsidRPr="00B555C1">
        <w:rPr>
          <w:rFonts w:ascii="Times New Roman" w:hAnsi="Times New Roman"/>
          <w:sz w:val="24"/>
          <w:szCs w:val="24"/>
        </w:rPr>
        <w:t>bešeimininkių pastatų griovimo išlaidos;</w:t>
      </w:r>
    </w:p>
    <w:p w14:paraId="4EB4C84E" w14:textId="0E5863FB" w:rsidR="00B555C1"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38.15.</w:t>
      </w:r>
      <w:r w:rsidR="009F16AB">
        <w:rPr>
          <w:rFonts w:ascii="Times New Roman" w:hAnsi="Times New Roman"/>
          <w:sz w:val="24"/>
          <w:szCs w:val="24"/>
        </w:rPr>
        <w:t xml:space="preserve"> </w:t>
      </w:r>
      <w:r w:rsidR="00ED75F8" w:rsidRPr="00B555C1">
        <w:rPr>
          <w:rFonts w:ascii="Times New Roman" w:hAnsi="Times New Roman"/>
          <w:sz w:val="24"/>
          <w:szCs w:val="24"/>
        </w:rPr>
        <w:t>požeminių ir pusiau požeminių buitinių atliekų konteinerinių aikštelių įrengimo išlaidos;</w:t>
      </w:r>
    </w:p>
    <w:p w14:paraId="6792E36A" w14:textId="29C9C0F3" w:rsidR="00B555C1"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38.16.</w:t>
      </w:r>
      <w:r w:rsidR="009F16AB">
        <w:rPr>
          <w:rFonts w:ascii="Times New Roman" w:hAnsi="Times New Roman"/>
          <w:sz w:val="24"/>
          <w:szCs w:val="24"/>
        </w:rPr>
        <w:t xml:space="preserve"> </w:t>
      </w:r>
      <w:r w:rsidR="00ED75F8" w:rsidRPr="00B555C1">
        <w:rPr>
          <w:rFonts w:ascii="Times New Roman" w:hAnsi="Times New Roman"/>
          <w:sz w:val="24"/>
          <w:szCs w:val="24"/>
        </w:rPr>
        <w:t>gyvenamosios paskirties patalpų įrengimo išlaidos;</w:t>
      </w:r>
    </w:p>
    <w:p w14:paraId="624F2386" w14:textId="4A598353" w:rsidR="00B555C1"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38.17.</w:t>
      </w:r>
      <w:r w:rsidR="009F16AB">
        <w:rPr>
          <w:rFonts w:ascii="Times New Roman" w:hAnsi="Times New Roman"/>
          <w:sz w:val="24"/>
          <w:szCs w:val="24"/>
        </w:rPr>
        <w:t xml:space="preserve"> </w:t>
      </w:r>
      <w:r w:rsidR="00ED75F8" w:rsidRPr="00B555C1">
        <w:rPr>
          <w:rFonts w:ascii="Times New Roman" w:hAnsi="Times New Roman"/>
          <w:sz w:val="24"/>
          <w:szCs w:val="24"/>
        </w:rPr>
        <w:t xml:space="preserve">įrangos ir (ar) inventoriaus, nesusijusio su statinio esminių reikalavimų, kaip jie apibrėžti Lietuvos Respublikos statybos įstatyme, užtikrinimu (išskyrus </w:t>
      </w:r>
      <w:r w:rsidR="00886C23" w:rsidRPr="0059316E">
        <w:rPr>
          <w:rFonts w:ascii="Times New Roman" w:hAnsi="Times New Roman"/>
          <w:sz w:val="24"/>
          <w:szCs w:val="24"/>
        </w:rPr>
        <w:t>po</w:t>
      </w:r>
      <w:r w:rsidR="00ED75F8" w:rsidRPr="0059316E">
        <w:rPr>
          <w:rFonts w:ascii="Times New Roman" w:hAnsi="Times New Roman"/>
          <w:sz w:val="24"/>
          <w:szCs w:val="24"/>
        </w:rPr>
        <w:t>ntoninius tiltus ir prieplaukas,</w:t>
      </w:r>
      <w:r w:rsidR="00ED75F8" w:rsidRPr="00B555C1">
        <w:rPr>
          <w:rFonts w:ascii="Times New Roman" w:hAnsi="Times New Roman"/>
          <w:b/>
          <w:sz w:val="24"/>
          <w:szCs w:val="24"/>
        </w:rPr>
        <w:t xml:space="preserve"> </w:t>
      </w:r>
      <w:r w:rsidR="00ED75F8" w:rsidRPr="00B555C1">
        <w:rPr>
          <w:rFonts w:ascii="Times New Roman" w:hAnsi="Times New Roman"/>
          <w:sz w:val="24"/>
          <w:szCs w:val="24"/>
        </w:rPr>
        <w:t xml:space="preserve">baldus, stebėjimo ir apsaugos sistemas bei joms funkcionuoti reikalingą įrangą, stacionarius sporto įrenginius, vaikų žaidimų aikštelių įranga, šunų išvedžiojimo aikštelių įranga) </w:t>
      </w:r>
      <w:r w:rsidR="00ED75F8" w:rsidRPr="0059316E">
        <w:rPr>
          <w:rFonts w:ascii="Times New Roman" w:hAnsi="Times New Roman"/>
          <w:sz w:val="24"/>
          <w:szCs w:val="24"/>
        </w:rPr>
        <w:t xml:space="preserve">įsigijimo </w:t>
      </w:r>
      <w:r w:rsidR="00345D54" w:rsidRPr="0059316E">
        <w:rPr>
          <w:rFonts w:ascii="Times New Roman" w:hAnsi="Times New Roman"/>
          <w:sz w:val="24"/>
          <w:szCs w:val="24"/>
        </w:rPr>
        <w:t xml:space="preserve">ir atnaujinimo </w:t>
      </w:r>
      <w:r w:rsidR="00ED75F8" w:rsidRPr="0059316E">
        <w:rPr>
          <w:rFonts w:ascii="Times New Roman" w:hAnsi="Times New Roman"/>
          <w:sz w:val="24"/>
          <w:szCs w:val="24"/>
        </w:rPr>
        <w:t>išlaidos</w:t>
      </w:r>
      <w:r w:rsidR="00ED75F8" w:rsidRPr="00B555C1">
        <w:rPr>
          <w:rFonts w:ascii="Times New Roman" w:hAnsi="Times New Roman"/>
          <w:sz w:val="24"/>
          <w:szCs w:val="24"/>
        </w:rPr>
        <w:t>;</w:t>
      </w:r>
    </w:p>
    <w:p w14:paraId="4A5368FB" w14:textId="252C9032" w:rsidR="00B555C1"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38.18.</w:t>
      </w:r>
      <w:r w:rsidR="009F16AB">
        <w:rPr>
          <w:rFonts w:ascii="Times New Roman" w:hAnsi="Times New Roman"/>
          <w:sz w:val="24"/>
          <w:szCs w:val="24"/>
        </w:rPr>
        <w:t xml:space="preserve"> </w:t>
      </w:r>
      <w:r w:rsidR="00ED75F8" w:rsidRPr="00B555C1">
        <w:rPr>
          <w:rFonts w:ascii="Times New Roman" w:hAnsi="Times New Roman"/>
          <w:sz w:val="24"/>
          <w:szCs w:val="24"/>
        </w:rPr>
        <w:t>mobiliųjų scenų ir mobiliųjų tualetų, išskyrus tokius, kurie eksploatuojami nuolat prijungti prie jų funkcionavimui reikalingų inžinerinių tinklų, įsigijimo išlaidos;</w:t>
      </w:r>
    </w:p>
    <w:p w14:paraId="50FB9799" w14:textId="5EE1BB5F" w:rsidR="00B555C1"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38.19.</w:t>
      </w:r>
      <w:r w:rsidR="009F16AB">
        <w:rPr>
          <w:rFonts w:ascii="Times New Roman" w:hAnsi="Times New Roman"/>
          <w:sz w:val="24"/>
          <w:szCs w:val="24"/>
        </w:rPr>
        <w:t xml:space="preserve"> </w:t>
      </w:r>
      <w:r w:rsidR="00ED75F8" w:rsidRPr="00B555C1">
        <w:rPr>
          <w:rFonts w:ascii="Times New Roman" w:hAnsi="Times New Roman"/>
          <w:sz w:val="24"/>
          <w:szCs w:val="24"/>
        </w:rPr>
        <w:t>buitinių atliekų konteinerių įsigijimo išlaidos;</w:t>
      </w:r>
    </w:p>
    <w:p w14:paraId="1DE7EFEF" w14:textId="4E912339" w:rsidR="00B555C1" w:rsidRDefault="00B555C1" w:rsidP="00B555C1">
      <w:pPr>
        <w:tabs>
          <w:tab w:val="left" w:pos="1276"/>
          <w:tab w:val="left" w:pos="2127"/>
        </w:tabs>
        <w:spacing w:after="0" w:line="360" w:lineRule="auto"/>
        <w:ind w:firstLine="851"/>
        <w:jc w:val="both"/>
        <w:rPr>
          <w:rFonts w:ascii="Times New Roman" w:hAnsi="Times New Roman"/>
          <w:sz w:val="24"/>
          <w:szCs w:val="24"/>
        </w:rPr>
      </w:pPr>
      <w:r>
        <w:rPr>
          <w:rFonts w:ascii="Times New Roman" w:hAnsi="Times New Roman"/>
          <w:sz w:val="24"/>
          <w:szCs w:val="24"/>
        </w:rPr>
        <w:t>38.20.</w:t>
      </w:r>
      <w:r w:rsidR="009F16AB">
        <w:rPr>
          <w:rFonts w:ascii="Times New Roman" w:hAnsi="Times New Roman"/>
          <w:sz w:val="24"/>
          <w:szCs w:val="24"/>
        </w:rPr>
        <w:t xml:space="preserve"> </w:t>
      </w:r>
      <w:r w:rsidR="00ED75F8" w:rsidRPr="00B555C1">
        <w:rPr>
          <w:rFonts w:ascii="Times New Roman" w:hAnsi="Times New Roman"/>
          <w:sz w:val="24"/>
          <w:szCs w:val="24"/>
        </w:rPr>
        <w:t>įrangos ir (ar) inventoriaus, skirto sukurtos infrastruktūros priežiūrai ir eksploatavimui, įsigijimo išlaidos</w:t>
      </w:r>
      <w:r w:rsidR="003834BE" w:rsidRPr="00B555C1">
        <w:rPr>
          <w:rFonts w:ascii="Times New Roman" w:hAnsi="Times New Roman"/>
          <w:sz w:val="24"/>
          <w:szCs w:val="24"/>
        </w:rPr>
        <w:t>;</w:t>
      </w:r>
    </w:p>
    <w:p w14:paraId="45138BE4" w14:textId="6414BCFE" w:rsidR="009F16AB" w:rsidRPr="0059316E" w:rsidRDefault="00B555C1" w:rsidP="009F16AB">
      <w:pPr>
        <w:tabs>
          <w:tab w:val="left" w:pos="1276"/>
          <w:tab w:val="left" w:pos="2127"/>
        </w:tabs>
        <w:spacing w:after="0" w:line="360" w:lineRule="auto"/>
        <w:ind w:firstLine="851"/>
        <w:jc w:val="both"/>
        <w:rPr>
          <w:rFonts w:ascii="Times New Roman" w:hAnsi="Times New Roman"/>
          <w:sz w:val="24"/>
          <w:szCs w:val="24"/>
        </w:rPr>
      </w:pPr>
      <w:r w:rsidRPr="0059316E">
        <w:rPr>
          <w:rFonts w:ascii="Times New Roman" w:hAnsi="Times New Roman"/>
          <w:sz w:val="24"/>
          <w:szCs w:val="24"/>
        </w:rPr>
        <w:t>38.21.</w:t>
      </w:r>
      <w:r w:rsidR="009F16AB" w:rsidRPr="0059316E">
        <w:rPr>
          <w:rFonts w:ascii="Times New Roman" w:hAnsi="Times New Roman"/>
          <w:sz w:val="24"/>
          <w:szCs w:val="24"/>
        </w:rPr>
        <w:t xml:space="preserve"> </w:t>
      </w:r>
      <w:r w:rsidR="003834BE" w:rsidRPr="0059316E">
        <w:rPr>
          <w:rFonts w:ascii="Times New Roman" w:hAnsi="Times New Roman"/>
          <w:sz w:val="24"/>
          <w:szCs w:val="24"/>
        </w:rPr>
        <w:t>e</w:t>
      </w:r>
      <w:r w:rsidR="00ED75F8" w:rsidRPr="0059316E">
        <w:rPr>
          <w:rFonts w:ascii="Times New Roman" w:hAnsi="Times New Roman"/>
          <w:sz w:val="24"/>
          <w:szCs w:val="24"/>
        </w:rPr>
        <w:t>lingų statyba, rekonstrukcija arba atnaujinimas</w:t>
      </w:r>
      <w:r w:rsidR="007F2708" w:rsidRPr="0059316E">
        <w:rPr>
          <w:rFonts w:ascii="Times New Roman" w:hAnsi="Times New Roman"/>
          <w:sz w:val="24"/>
          <w:szCs w:val="24"/>
        </w:rPr>
        <w:t>;</w:t>
      </w:r>
    </w:p>
    <w:p w14:paraId="13E54CD9" w14:textId="77777777" w:rsidR="009F16AB" w:rsidRPr="0059316E" w:rsidRDefault="009F16AB" w:rsidP="009F16AB">
      <w:pPr>
        <w:tabs>
          <w:tab w:val="left" w:pos="1276"/>
          <w:tab w:val="left" w:pos="2127"/>
        </w:tabs>
        <w:spacing w:after="0" w:line="360" w:lineRule="auto"/>
        <w:ind w:firstLine="851"/>
        <w:jc w:val="both"/>
        <w:rPr>
          <w:rFonts w:ascii="Times New Roman" w:hAnsi="Times New Roman"/>
          <w:sz w:val="24"/>
          <w:szCs w:val="24"/>
        </w:rPr>
      </w:pPr>
      <w:r w:rsidRPr="0059316E">
        <w:rPr>
          <w:rFonts w:ascii="Times New Roman" w:hAnsi="Times New Roman"/>
          <w:sz w:val="24"/>
          <w:szCs w:val="24"/>
        </w:rPr>
        <w:lastRenderedPageBreak/>
        <w:t xml:space="preserve">38.22. </w:t>
      </w:r>
      <w:r w:rsidR="006E7C10" w:rsidRPr="0059316E">
        <w:rPr>
          <w:rFonts w:ascii="Times New Roman" w:hAnsi="Times New Roman"/>
          <w:sz w:val="24"/>
          <w:szCs w:val="24"/>
        </w:rPr>
        <w:t>e</w:t>
      </w:r>
      <w:r w:rsidR="00342D66" w:rsidRPr="0059316E">
        <w:rPr>
          <w:rFonts w:ascii="Times New Roman" w:hAnsi="Times New Roman"/>
          <w:sz w:val="24"/>
          <w:szCs w:val="24"/>
        </w:rPr>
        <w:t>lektr</w:t>
      </w:r>
      <w:r w:rsidR="00920A97" w:rsidRPr="0059316E">
        <w:rPr>
          <w:rFonts w:ascii="Times New Roman" w:hAnsi="Times New Roman"/>
          <w:sz w:val="24"/>
          <w:szCs w:val="24"/>
        </w:rPr>
        <w:t>a varomų transporto priemonių</w:t>
      </w:r>
      <w:r w:rsidR="00342D66" w:rsidRPr="0059316E">
        <w:rPr>
          <w:rFonts w:ascii="Times New Roman" w:hAnsi="Times New Roman"/>
          <w:sz w:val="24"/>
          <w:szCs w:val="24"/>
        </w:rPr>
        <w:t xml:space="preserve"> įkrovimo stotelių įrengimo išlaido</w:t>
      </w:r>
      <w:r w:rsidR="00920A97" w:rsidRPr="0059316E">
        <w:rPr>
          <w:rFonts w:ascii="Times New Roman" w:hAnsi="Times New Roman"/>
          <w:sz w:val="24"/>
          <w:szCs w:val="24"/>
        </w:rPr>
        <w:t>s;</w:t>
      </w:r>
    </w:p>
    <w:p w14:paraId="492A6552" w14:textId="77777777" w:rsidR="009F16AB" w:rsidRPr="0059316E" w:rsidRDefault="009F16AB" w:rsidP="009F16AB">
      <w:pPr>
        <w:tabs>
          <w:tab w:val="left" w:pos="1276"/>
          <w:tab w:val="left" w:pos="2127"/>
        </w:tabs>
        <w:spacing w:after="0" w:line="360" w:lineRule="auto"/>
        <w:ind w:firstLine="851"/>
        <w:jc w:val="both"/>
        <w:rPr>
          <w:rFonts w:ascii="Times New Roman" w:hAnsi="Times New Roman"/>
          <w:sz w:val="24"/>
          <w:szCs w:val="24"/>
        </w:rPr>
      </w:pPr>
      <w:r w:rsidRPr="0059316E">
        <w:rPr>
          <w:rFonts w:ascii="Times New Roman" w:hAnsi="Times New Roman"/>
          <w:sz w:val="24"/>
          <w:szCs w:val="24"/>
        </w:rPr>
        <w:t xml:space="preserve">38.23. </w:t>
      </w:r>
      <w:r w:rsidR="0018245F" w:rsidRPr="0059316E">
        <w:rPr>
          <w:rFonts w:ascii="Times New Roman" w:hAnsi="Times New Roman"/>
          <w:sz w:val="24"/>
          <w:szCs w:val="24"/>
        </w:rPr>
        <w:t>p</w:t>
      </w:r>
      <w:r w:rsidR="007F2708" w:rsidRPr="0059316E">
        <w:rPr>
          <w:rFonts w:ascii="Times New Roman" w:hAnsi="Times New Roman"/>
          <w:sz w:val="24"/>
          <w:szCs w:val="24"/>
        </w:rPr>
        <w:t>astatų, patalpų, skirtų religinių bendruomenių, sukarintų organizacijų, politinių partijų veiklai, atnaujinimo, įrengimo, konversijos nurodytai paskirčiai, išlaidos</w:t>
      </w:r>
      <w:r w:rsidR="00664D86" w:rsidRPr="0059316E">
        <w:rPr>
          <w:rFonts w:ascii="Times New Roman" w:hAnsi="Times New Roman"/>
          <w:sz w:val="24"/>
          <w:szCs w:val="24"/>
        </w:rPr>
        <w:t>;</w:t>
      </w:r>
    </w:p>
    <w:p w14:paraId="273079ED" w14:textId="77777777" w:rsidR="009F16AB" w:rsidRPr="0059316E" w:rsidRDefault="009F16AB" w:rsidP="009F16AB">
      <w:pPr>
        <w:tabs>
          <w:tab w:val="left" w:pos="1276"/>
          <w:tab w:val="left" w:pos="2127"/>
        </w:tabs>
        <w:spacing w:after="0" w:line="360" w:lineRule="auto"/>
        <w:ind w:firstLine="851"/>
        <w:jc w:val="both"/>
        <w:rPr>
          <w:rFonts w:ascii="Times New Roman" w:hAnsi="Times New Roman"/>
          <w:sz w:val="24"/>
          <w:szCs w:val="24"/>
        </w:rPr>
      </w:pPr>
      <w:r w:rsidRPr="0059316E">
        <w:rPr>
          <w:rFonts w:ascii="Times New Roman" w:hAnsi="Times New Roman"/>
          <w:sz w:val="24"/>
          <w:szCs w:val="24"/>
        </w:rPr>
        <w:t xml:space="preserve">38.24. </w:t>
      </w:r>
      <w:r w:rsidR="00664D86" w:rsidRPr="0059316E">
        <w:rPr>
          <w:rFonts w:ascii="Times New Roman" w:hAnsi="Times New Roman"/>
          <w:sz w:val="24"/>
          <w:szCs w:val="24"/>
        </w:rPr>
        <w:t>išlaidos sporto infrastruktūrai</w:t>
      </w:r>
      <w:r w:rsidR="002304D4" w:rsidRPr="0059316E">
        <w:rPr>
          <w:rFonts w:ascii="Times New Roman" w:hAnsi="Times New Roman"/>
          <w:sz w:val="24"/>
          <w:szCs w:val="24"/>
        </w:rPr>
        <w:t>:</w:t>
      </w:r>
    </w:p>
    <w:p w14:paraId="299C55EC" w14:textId="2BC10B7E" w:rsidR="009F16AB" w:rsidRPr="0059316E" w:rsidRDefault="009F16AB" w:rsidP="009F16AB">
      <w:pPr>
        <w:tabs>
          <w:tab w:val="left" w:pos="1276"/>
          <w:tab w:val="left" w:pos="2127"/>
        </w:tabs>
        <w:spacing w:after="0" w:line="360" w:lineRule="auto"/>
        <w:ind w:firstLine="851"/>
        <w:jc w:val="both"/>
        <w:rPr>
          <w:rFonts w:ascii="Times New Roman" w:hAnsi="Times New Roman"/>
          <w:sz w:val="24"/>
          <w:szCs w:val="24"/>
        </w:rPr>
      </w:pPr>
      <w:r w:rsidRPr="0059316E">
        <w:rPr>
          <w:rFonts w:ascii="Times New Roman" w:hAnsi="Times New Roman"/>
          <w:sz w:val="24"/>
          <w:szCs w:val="24"/>
        </w:rPr>
        <w:t xml:space="preserve">38.24.1. </w:t>
      </w:r>
      <w:r w:rsidR="00B26318" w:rsidRPr="0059316E">
        <w:rPr>
          <w:rFonts w:ascii="Times New Roman" w:hAnsi="Times New Roman"/>
          <w:sz w:val="24"/>
          <w:szCs w:val="24"/>
        </w:rPr>
        <w:t>universalių sporto aikštynų (sk</w:t>
      </w:r>
      <w:r w:rsidR="00664D86" w:rsidRPr="0059316E">
        <w:rPr>
          <w:rFonts w:ascii="Times New Roman" w:hAnsi="Times New Roman"/>
          <w:sz w:val="24"/>
          <w:szCs w:val="24"/>
        </w:rPr>
        <w:t>irtų ne mažiau</w:t>
      </w:r>
      <w:r w:rsidR="00B26318" w:rsidRPr="0059316E">
        <w:rPr>
          <w:rFonts w:ascii="Times New Roman" w:hAnsi="Times New Roman"/>
          <w:sz w:val="24"/>
          <w:szCs w:val="24"/>
        </w:rPr>
        <w:t xml:space="preserve"> nei dviem sporto</w:t>
      </w:r>
      <w:r w:rsidR="00664D86" w:rsidRPr="0059316E">
        <w:rPr>
          <w:rFonts w:ascii="Times New Roman" w:hAnsi="Times New Roman"/>
          <w:sz w:val="24"/>
          <w:szCs w:val="24"/>
        </w:rPr>
        <w:t xml:space="preserve"> šakoms)</w:t>
      </w:r>
      <w:r w:rsidR="007017D2" w:rsidRPr="0059316E">
        <w:rPr>
          <w:rFonts w:ascii="Times New Roman" w:hAnsi="Times New Roman"/>
          <w:sz w:val="24"/>
          <w:szCs w:val="24"/>
        </w:rPr>
        <w:t xml:space="preserve"> ir (ar) kompaktiškai išdėstytų sporto paskirties statinių</w:t>
      </w:r>
      <w:r w:rsidR="00664D86" w:rsidRPr="0059316E">
        <w:rPr>
          <w:rFonts w:ascii="Times New Roman" w:hAnsi="Times New Roman"/>
          <w:sz w:val="24"/>
          <w:szCs w:val="24"/>
        </w:rPr>
        <w:t xml:space="preserve">, kurių </w:t>
      </w:r>
      <w:r w:rsidR="007017D2" w:rsidRPr="0059316E">
        <w:rPr>
          <w:rFonts w:ascii="Times New Roman" w:hAnsi="Times New Roman"/>
          <w:sz w:val="24"/>
          <w:szCs w:val="24"/>
        </w:rPr>
        <w:t xml:space="preserve">bendras </w:t>
      </w:r>
      <w:r w:rsidR="00664D86" w:rsidRPr="0059316E">
        <w:rPr>
          <w:rFonts w:ascii="Times New Roman" w:hAnsi="Times New Roman"/>
          <w:sz w:val="24"/>
          <w:szCs w:val="24"/>
        </w:rPr>
        <w:t>plotas didesnis</w:t>
      </w:r>
      <w:r w:rsidR="007017D2" w:rsidRPr="0059316E">
        <w:rPr>
          <w:rFonts w:ascii="Times New Roman" w:hAnsi="Times New Roman"/>
          <w:sz w:val="24"/>
          <w:szCs w:val="24"/>
        </w:rPr>
        <w:t xml:space="preserve"> nei 5 6</w:t>
      </w:r>
      <w:r w:rsidR="00B26318" w:rsidRPr="0059316E">
        <w:rPr>
          <w:rFonts w:ascii="Times New Roman" w:hAnsi="Times New Roman"/>
          <w:sz w:val="24"/>
          <w:szCs w:val="24"/>
        </w:rPr>
        <w:t>00 kv. m</w:t>
      </w:r>
      <w:r w:rsidR="00664D86" w:rsidRPr="0059316E">
        <w:rPr>
          <w:rFonts w:ascii="Times New Roman" w:hAnsi="Times New Roman"/>
          <w:sz w:val="24"/>
          <w:szCs w:val="24"/>
        </w:rPr>
        <w:t>,</w:t>
      </w:r>
      <w:r w:rsidR="00B26318" w:rsidRPr="0059316E">
        <w:rPr>
          <w:rFonts w:ascii="Times New Roman" w:hAnsi="Times New Roman"/>
          <w:sz w:val="24"/>
          <w:szCs w:val="24"/>
        </w:rPr>
        <w:t xml:space="preserve"> statybos, rek</w:t>
      </w:r>
      <w:r w:rsidRPr="0059316E">
        <w:rPr>
          <w:rFonts w:ascii="Times New Roman" w:hAnsi="Times New Roman"/>
          <w:sz w:val="24"/>
          <w:szCs w:val="24"/>
        </w:rPr>
        <w:t>onstrukcijos, remonto išlaidos;</w:t>
      </w:r>
    </w:p>
    <w:p w14:paraId="2D27B1E7" w14:textId="514F4694" w:rsidR="009F16AB" w:rsidRPr="0059316E" w:rsidRDefault="009F16AB" w:rsidP="009F16AB">
      <w:pPr>
        <w:tabs>
          <w:tab w:val="left" w:pos="1276"/>
          <w:tab w:val="left" w:pos="2127"/>
        </w:tabs>
        <w:spacing w:after="0" w:line="360" w:lineRule="auto"/>
        <w:ind w:firstLine="851"/>
        <w:jc w:val="both"/>
        <w:rPr>
          <w:rFonts w:ascii="Times New Roman" w:hAnsi="Times New Roman"/>
          <w:sz w:val="24"/>
          <w:szCs w:val="24"/>
        </w:rPr>
      </w:pPr>
      <w:r w:rsidRPr="0059316E">
        <w:rPr>
          <w:rFonts w:ascii="Times New Roman" w:hAnsi="Times New Roman"/>
          <w:sz w:val="24"/>
          <w:szCs w:val="24"/>
        </w:rPr>
        <w:t xml:space="preserve">38.24.2. </w:t>
      </w:r>
      <w:r w:rsidR="00B26318" w:rsidRPr="0059316E">
        <w:rPr>
          <w:rFonts w:ascii="Times New Roman" w:hAnsi="Times New Roman"/>
          <w:sz w:val="24"/>
          <w:szCs w:val="24"/>
        </w:rPr>
        <w:t>atvirame ore esančių sporto a</w:t>
      </w:r>
      <w:r w:rsidR="00664D86" w:rsidRPr="0059316E">
        <w:rPr>
          <w:rFonts w:ascii="Times New Roman" w:hAnsi="Times New Roman"/>
          <w:sz w:val="24"/>
          <w:szCs w:val="24"/>
        </w:rPr>
        <w:t>ikštelių, kurių plotas didesnis</w:t>
      </w:r>
      <w:r w:rsidR="00B26318" w:rsidRPr="0059316E">
        <w:rPr>
          <w:rFonts w:ascii="Times New Roman" w:hAnsi="Times New Roman"/>
          <w:sz w:val="24"/>
          <w:szCs w:val="24"/>
        </w:rPr>
        <w:t xml:space="preserve"> nei 594 kv. m</w:t>
      </w:r>
      <w:r w:rsidR="00664D86" w:rsidRPr="0059316E">
        <w:rPr>
          <w:rFonts w:ascii="Times New Roman" w:hAnsi="Times New Roman"/>
          <w:sz w:val="24"/>
          <w:szCs w:val="24"/>
        </w:rPr>
        <w:t>,</w:t>
      </w:r>
      <w:r w:rsidR="00B26318" w:rsidRPr="0059316E">
        <w:rPr>
          <w:rFonts w:ascii="Times New Roman" w:hAnsi="Times New Roman"/>
          <w:sz w:val="24"/>
          <w:szCs w:val="24"/>
        </w:rPr>
        <w:t xml:space="preserve"> statybos, rekonstrukcijos, remonto</w:t>
      </w:r>
      <w:r w:rsidR="007017D2" w:rsidRPr="0059316E">
        <w:rPr>
          <w:rFonts w:ascii="Times New Roman" w:hAnsi="Times New Roman"/>
          <w:sz w:val="24"/>
          <w:szCs w:val="24"/>
        </w:rPr>
        <w:t xml:space="preserve"> išlaidos;</w:t>
      </w:r>
    </w:p>
    <w:p w14:paraId="3FE42012" w14:textId="77777777" w:rsidR="009F16AB" w:rsidRPr="0059316E" w:rsidRDefault="009F16AB" w:rsidP="009F16AB">
      <w:pPr>
        <w:tabs>
          <w:tab w:val="left" w:pos="1276"/>
          <w:tab w:val="left" w:pos="2127"/>
        </w:tabs>
        <w:spacing w:after="0" w:line="360" w:lineRule="auto"/>
        <w:ind w:firstLine="851"/>
        <w:jc w:val="both"/>
        <w:rPr>
          <w:rFonts w:ascii="Times New Roman" w:hAnsi="Times New Roman"/>
          <w:sz w:val="24"/>
          <w:szCs w:val="24"/>
        </w:rPr>
      </w:pPr>
      <w:r w:rsidRPr="0059316E">
        <w:rPr>
          <w:rFonts w:ascii="Times New Roman" w:hAnsi="Times New Roman"/>
          <w:sz w:val="24"/>
          <w:szCs w:val="24"/>
        </w:rPr>
        <w:t xml:space="preserve">38.24.3. </w:t>
      </w:r>
      <w:r w:rsidR="00B26318" w:rsidRPr="0059316E">
        <w:rPr>
          <w:rFonts w:ascii="Times New Roman" w:hAnsi="Times New Roman"/>
          <w:sz w:val="24"/>
          <w:szCs w:val="24"/>
        </w:rPr>
        <w:t>sporto salių įrengimo, statybos, rekonstrukcijos, remonto išlaidos (išskyrus veiklas, vykdomas pagal Aprašo 10.1.2 papunktį; tokiu atveju sporto salės patalpos plotas negali būti didesnis nei 594 kv. m);</w:t>
      </w:r>
    </w:p>
    <w:p w14:paraId="2AFE1DA5" w14:textId="142D3D96" w:rsidR="009F16AB" w:rsidRPr="0059316E" w:rsidRDefault="009F16AB" w:rsidP="009F16AB">
      <w:pPr>
        <w:tabs>
          <w:tab w:val="left" w:pos="1276"/>
          <w:tab w:val="left" w:pos="2127"/>
        </w:tabs>
        <w:spacing w:after="0" w:line="360" w:lineRule="auto"/>
        <w:ind w:firstLine="851"/>
        <w:jc w:val="both"/>
        <w:rPr>
          <w:rFonts w:ascii="Times New Roman" w:hAnsi="Times New Roman"/>
          <w:sz w:val="24"/>
          <w:szCs w:val="24"/>
        </w:rPr>
      </w:pPr>
      <w:r w:rsidRPr="0059316E">
        <w:rPr>
          <w:rFonts w:ascii="Times New Roman" w:hAnsi="Times New Roman"/>
          <w:sz w:val="24"/>
          <w:szCs w:val="24"/>
        </w:rPr>
        <w:t xml:space="preserve">38.24.4. </w:t>
      </w:r>
      <w:r w:rsidR="00B26318" w:rsidRPr="0059316E">
        <w:rPr>
          <w:rFonts w:ascii="Times New Roman" w:hAnsi="Times New Roman"/>
          <w:sz w:val="24"/>
          <w:szCs w:val="24"/>
        </w:rPr>
        <w:t>sporto paskirties pastatų, patalpų ir statinių, skirtų bendrojo lavinimo švietimo įstaigų, kūno kultūros ir sporto organizacijų</w:t>
      </w:r>
      <w:r w:rsidR="007017D2" w:rsidRPr="0059316E">
        <w:rPr>
          <w:rFonts w:ascii="Times New Roman" w:hAnsi="Times New Roman"/>
          <w:sz w:val="24"/>
          <w:szCs w:val="24"/>
        </w:rPr>
        <w:t xml:space="preserve"> veiklai (išskyrus vaikų neformalųjį švietimą)</w:t>
      </w:r>
      <w:r w:rsidR="00B26318" w:rsidRPr="0059316E">
        <w:rPr>
          <w:rFonts w:ascii="Times New Roman" w:hAnsi="Times New Roman"/>
          <w:sz w:val="24"/>
          <w:szCs w:val="24"/>
        </w:rPr>
        <w:t xml:space="preserve">, profesionalių sporto klubų veiklai </w:t>
      </w:r>
      <w:r w:rsidR="00664D86" w:rsidRPr="0059316E">
        <w:rPr>
          <w:rFonts w:ascii="Times New Roman" w:hAnsi="Times New Roman"/>
          <w:sz w:val="24"/>
          <w:szCs w:val="24"/>
        </w:rPr>
        <w:t>a</w:t>
      </w:r>
      <w:r w:rsidR="00B26318" w:rsidRPr="0059316E">
        <w:rPr>
          <w:rFonts w:ascii="Times New Roman" w:hAnsi="Times New Roman"/>
          <w:sz w:val="24"/>
          <w:szCs w:val="24"/>
        </w:rPr>
        <w:t>r sporto šakų federacijų varžyboms;</w:t>
      </w:r>
    </w:p>
    <w:p w14:paraId="783EC071" w14:textId="77777777" w:rsidR="009F16AB" w:rsidRPr="0059316E" w:rsidRDefault="009F16AB" w:rsidP="009F16AB">
      <w:pPr>
        <w:tabs>
          <w:tab w:val="left" w:pos="1276"/>
          <w:tab w:val="left" w:pos="2127"/>
        </w:tabs>
        <w:spacing w:after="0" w:line="360" w:lineRule="auto"/>
        <w:ind w:firstLine="851"/>
        <w:jc w:val="both"/>
        <w:rPr>
          <w:rFonts w:ascii="Times New Roman" w:hAnsi="Times New Roman"/>
          <w:sz w:val="24"/>
          <w:szCs w:val="24"/>
        </w:rPr>
      </w:pPr>
      <w:r w:rsidRPr="0059316E">
        <w:rPr>
          <w:rFonts w:ascii="Times New Roman" w:hAnsi="Times New Roman"/>
          <w:sz w:val="24"/>
          <w:szCs w:val="24"/>
        </w:rPr>
        <w:t xml:space="preserve">38.24.5. </w:t>
      </w:r>
      <w:r w:rsidR="005C5A4B" w:rsidRPr="0059316E">
        <w:rPr>
          <w:rFonts w:ascii="Times New Roman" w:hAnsi="Times New Roman"/>
          <w:sz w:val="24"/>
          <w:szCs w:val="24"/>
        </w:rPr>
        <w:t>sporto aikštynų su specialiuoju apšvietimu ir (ar) tribūnomis, įrengiamomis projekto teritorijoje ar su ja susijusioje teritorijoje, statybos, rekonstrukcijos, remonto, įrengimo išlaidos</w:t>
      </w:r>
      <w:r w:rsidR="00B26318" w:rsidRPr="0059316E">
        <w:rPr>
          <w:rFonts w:ascii="Times New Roman" w:hAnsi="Times New Roman"/>
          <w:sz w:val="24"/>
          <w:szCs w:val="24"/>
        </w:rPr>
        <w:t>;</w:t>
      </w:r>
    </w:p>
    <w:p w14:paraId="6C8475EB" w14:textId="685171A9" w:rsidR="00B26318" w:rsidRPr="0059316E" w:rsidRDefault="009F16AB" w:rsidP="009F16AB">
      <w:pPr>
        <w:tabs>
          <w:tab w:val="left" w:pos="1276"/>
          <w:tab w:val="left" w:pos="2127"/>
        </w:tabs>
        <w:spacing w:after="0" w:line="360" w:lineRule="auto"/>
        <w:ind w:firstLine="851"/>
        <w:jc w:val="both"/>
        <w:rPr>
          <w:rFonts w:ascii="Times New Roman" w:hAnsi="Times New Roman"/>
          <w:sz w:val="24"/>
          <w:szCs w:val="24"/>
        </w:rPr>
      </w:pPr>
      <w:r w:rsidRPr="0059316E">
        <w:rPr>
          <w:rFonts w:ascii="Times New Roman" w:hAnsi="Times New Roman"/>
          <w:sz w:val="24"/>
          <w:szCs w:val="24"/>
        </w:rPr>
        <w:t xml:space="preserve">38.24.6. </w:t>
      </w:r>
      <w:r w:rsidR="00B26318" w:rsidRPr="0059316E">
        <w:rPr>
          <w:rFonts w:ascii="Times New Roman" w:hAnsi="Times New Roman"/>
          <w:sz w:val="24"/>
          <w:szCs w:val="24"/>
        </w:rPr>
        <w:t>švieslenčių įsigijimo ir įrengimo, pastatų atviruose aikštynuose įrengimo, statybos, rekonstrukcijos, remonto išlaidos.</w:t>
      </w:r>
      <w:r w:rsidR="00C7789F" w:rsidRPr="0059316E">
        <w:rPr>
          <w:rFonts w:ascii="Times New Roman" w:hAnsi="Times New Roman"/>
          <w:sz w:val="24"/>
          <w:szCs w:val="24"/>
        </w:rPr>
        <w:t>“</w:t>
      </w:r>
    </w:p>
    <w:p w14:paraId="5E0B37CC" w14:textId="77777777" w:rsidR="009856B2" w:rsidRPr="004164FE" w:rsidRDefault="009856B2" w:rsidP="00DC4717">
      <w:pPr>
        <w:pStyle w:val="Antrats"/>
        <w:numPr>
          <w:ilvl w:val="0"/>
          <w:numId w:val="14"/>
        </w:numPr>
        <w:tabs>
          <w:tab w:val="left" w:pos="851"/>
          <w:tab w:val="left" w:pos="1134"/>
          <w:tab w:val="left" w:pos="1701"/>
          <w:tab w:val="left" w:pos="2410"/>
        </w:tabs>
        <w:spacing w:line="360" w:lineRule="auto"/>
        <w:jc w:val="both"/>
      </w:pPr>
      <w:r w:rsidRPr="004164FE">
        <w:t>Pakeičiu 39 punktą ir jį išdėstau taip:</w:t>
      </w:r>
    </w:p>
    <w:p w14:paraId="6F68684B" w14:textId="461AC2D4" w:rsidR="009856B2" w:rsidRPr="0021589C" w:rsidRDefault="009856B2" w:rsidP="009856B2">
      <w:pPr>
        <w:tabs>
          <w:tab w:val="left" w:pos="1276"/>
        </w:tabs>
        <w:spacing w:after="0" w:line="360" w:lineRule="auto"/>
        <w:ind w:firstLine="851"/>
        <w:jc w:val="both"/>
        <w:rPr>
          <w:rFonts w:ascii="Times New Roman" w:hAnsi="Times New Roman"/>
          <w:sz w:val="24"/>
          <w:szCs w:val="24"/>
        </w:rPr>
      </w:pPr>
      <w:r w:rsidRPr="0021589C">
        <w:rPr>
          <w:rFonts w:ascii="Times New Roman" w:hAnsi="Times New Roman"/>
          <w:sz w:val="24"/>
          <w:szCs w:val="24"/>
        </w:rPr>
        <w:t xml:space="preserve">„39. Jei pareiškėjui arba partneriui nuosavybės ar patikėjimo teise priklauso tik dalis planuojamo </w:t>
      </w:r>
      <w:r w:rsidRPr="0059316E">
        <w:rPr>
          <w:rFonts w:ascii="Times New Roman" w:hAnsi="Times New Roman"/>
          <w:sz w:val="24"/>
          <w:szCs w:val="24"/>
        </w:rPr>
        <w:t xml:space="preserve">atnaujinti </w:t>
      </w:r>
      <w:r w:rsidRPr="0021589C">
        <w:rPr>
          <w:rFonts w:ascii="Times New Roman" w:hAnsi="Times New Roman"/>
          <w:sz w:val="24"/>
          <w:szCs w:val="24"/>
        </w:rPr>
        <w:t xml:space="preserve">ar konvertuoti statinio, netinkamos finansuoti laikomos pareiškėjui arba partneriui nepriklausančiai statinio daliai tenkančios statinio atnaujinimo, </w:t>
      </w:r>
      <w:r w:rsidRPr="0059316E">
        <w:rPr>
          <w:rFonts w:ascii="Times New Roman" w:hAnsi="Times New Roman"/>
          <w:sz w:val="24"/>
          <w:szCs w:val="24"/>
        </w:rPr>
        <w:t>atnaujinimo</w:t>
      </w:r>
      <w:r w:rsidRPr="0021589C">
        <w:rPr>
          <w:rFonts w:ascii="Times New Roman" w:hAnsi="Times New Roman"/>
          <w:sz w:val="24"/>
          <w:szCs w:val="24"/>
        </w:rPr>
        <w:t xml:space="preserve"> ar konversijos išlaidos. Pagal tą pačią proporciją nustatoma ir netinkamų išlaidų dalis, tenkanti projektavimo, statinio techninės priežiūros, statinio projekto vykdymo priežiūros, tyrinėjimų ir panašioms išlaidoms, susijusioms su statinio </w:t>
      </w:r>
      <w:r w:rsidRPr="0059316E">
        <w:rPr>
          <w:rFonts w:ascii="Times New Roman" w:hAnsi="Times New Roman"/>
          <w:sz w:val="24"/>
          <w:szCs w:val="24"/>
        </w:rPr>
        <w:t xml:space="preserve">atnaujinimu </w:t>
      </w:r>
      <w:r w:rsidRPr="0021589C">
        <w:rPr>
          <w:rFonts w:ascii="Times New Roman" w:hAnsi="Times New Roman"/>
          <w:sz w:val="24"/>
          <w:szCs w:val="24"/>
        </w:rPr>
        <w:t>ar konversija.“</w:t>
      </w:r>
    </w:p>
    <w:p w14:paraId="137607A0" w14:textId="61AF4271" w:rsidR="00ED75F8" w:rsidRPr="0021589C" w:rsidRDefault="00E87BC6" w:rsidP="00DC4717">
      <w:pPr>
        <w:pStyle w:val="Antrats"/>
        <w:numPr>
          <w:ilvl w:val="0"/>
          <w:numId w:val="14"/>
        </w:numPr>
        <w:tabs>
          <w:tab w:val="left" w:pos="851"/>
          <w:tab w:val="left" w:pos="1134"/>
          <w:tab w:val="left" w:pos="1701"/>
          <w:tab w:val="left" w:pos="2410"/>
        </w:tabs>
        <w:spacing w:line="360" w:lineRule="auto"/>
        <w:jc w:val="both"/>
      </w:pPr>
      <w:r w:rsidRPr="0021589C">
        <w:t>Papildau 41</w:t>
      </w:r>
      <w:r w:rsidRPr="0021589C">
        <w:rPr>
          <w:vertAlign w:val="superscript"/>
        </w:rPr>
        <w:t>1</w:t>
      </w:r>
      <w:r w:rsidRPr="0021589C">
        <w:t xml:space="preserve"> punktu:</w:t>
      </w:r>
    </w:p>
    <w:p w14:paraId="320F3AB3" w14:textId="7C919539" w:rsidR="00E87BC6" w:rsidRPr="0059316E" w:rsidRDefault="00E87BC6" w:rsidP="00E87BC6">
      <w:pPr>
        <w:pStyle w:val="Sraopastraipa"/>
        <w:tabs>
          <w:tab w:val="left" w:pos="1418"/>
        </w:tabs>
        <w:spacing w:after="0" w:line="360" w:lineRule="auto"/>
        <w:ind w:left="142" w:firstLine="709"/>
        <w:jc w:val="both"/>
        <w:rPr>
          <w:rFonts w:ascii="Times New Roman" w:eastAsia="Times New Roman" w:hAnsi="Times New Roman"/>
          <w:sz w:val="24"/>
          <w:szCs w:val="24"/>
          <w:lang w:eastAsia="lt-LT"/>
        </w:rPr>
      </w:pPr>
      <w:r w:rsidRPr="0059316E">
        <w:rPr>
          <w:rFonts w:ascii="Times New Roman" w:eastAsia="Times New Roman" w:hAnsi="Times New Roman"/>
          <w:sz w:val="24"/>
          <w:szCs w:val="24"/>
          <w:lang w:eastAsia="lt-LT"/>
        </w:rPr>
        <w:t>„41</w:t>
      </w:r>
      <w:r w:rsidRPr="0059316E">
        <w:rPr>
          <w:rFonts w:ascii="Times New Roman" w:eastAsia="Times New Roman" w:hAnsi="Times New Roman"/>
          <w:sz w:val="24"/>
          <w:szCs w:val="24"/>
          <w:vertAlign w:val="superscript"/>
          <w:lang w:eastAsia="lt-LT"/>
        </w:rPr>
        <w:t>1</w:t>
      </w:r>
      <w:r w:rsidRPr="0059316E">
        <w:rPr>
          <w:rFonts w:ascii="Times New Roman" w:eastAsia="Times New Roman" w:hAnsi="Times New Roman"/>
          <w:sz w:val="24"/>
          <w:szCs w:val="24"/>
          <w:lang w:eastAsia="lt-LT"/>
        </w:rPr>
        <w:t xml:space="preserve">. Siekiant užtikrinti Bendrojo bendrosios išimties reglamento </w:t>
      </w:r>
      <w:r w:rsidR="00F8226B" w:rsidRPr="0059316E">
        <w:rPr>
          <w:rFonts w:ascii="Times New Roman" w:eastAsia="Times New Roman" w:hAnsi="Times New Roman"/>
          <w:sz w:val="24"/>
          <w:szCs w:val="24"/>
          <w:lang w:eastAsia="lt-LT"/>
        </w:rPr>
        <w:t xml:space="preserve">55 straipsnio 10 dalyje ir </w:t>
      </w:r>
      <w:r w:rsidRPr="0059316E">
        <w:rPr>
          <w:rFonts w:ascii="Times New Roman" w:eastAsia="Times New Roman" w:hAnsi="Times New Roman"/>
          <w:sz w:val="24"/>
          <w:szCs w:val="24"/>
          <w:lang w:eastAsia="lt-LT"/>
        </w:rPr>
        <w:t>56 straipsnio 6 dalyje nustatyt</w:t>
      </w:r>
      <w:r w:rsidR="00F8226B" w:rsidRPr="0059316E">
        <w:rPr>
          <w:rFonts w:ascii="Times New Roman" w:eastAsia="Times New Roman" w:hAnsi="Times New Roman"/>
          <w:sz w:val="24"/>
          <w:szCs w:val="24"/>
          <w:lang w:eastAsia="lt-LT"/>
        </w:rPr>
        <w:t>ų reikalavimų</w:t>
      </w:r>
      <w:r w:rsidRPr="0059316E">
        <w:rPr>
          <w:rFonts w:ascii="Times New Roman" w:eastAsia="Times New Roman" w:hAnsi="Times New Roman"/>
          <w:sz w:val="24"/>
          <w:szCs w:val="24"/>
          <w:lang w:eastAsia="lt-LT"/>
        </w:rPr>
        <w:t xml:space="preserve"> dėl valstybės pagalbos dydžio laikymąsi, diskontuotas investicijos veiklos pelnas iš tinkamų finansuoti išlaidų bus atskaitomas </w:t>
      </w:r>
      <w:proofErr w:type="spellStart"/>
      <w:r w:rsidRPr="0059316E">
        <w:rPr>
          <w:rFonts w:ascii="Times New Roman" w:eastAsia="Times New Roman" w:hAnsi="Times New Roman"/>
          <w:i/>
          <w:sz w:val="24"/>
          <w:szCs w:val="24"/>
          <w:lang w:eastAsia="lt-LT"/>
        </w:rPr>
        <w:t>ex</w:t>
      </w:r>
      <w:proofErr w:type="spellEnd"/>
      <w:r w:rsidRPr="0059316E">
        <w:rPr>
          <w:rFonts w:ascii="Times New Roman" w:eastAsia="Times New Roman" w:hAnsi="Times New Roman"/>
          <w:i/>
          <w:sz w:val="24"/>
          <w:szCs w:val="24"/>
          <w:lang w:eastAsia="lt-LT"/>
        </w:rPr>
        <w:t xml:space="preserve"> </w:t>
      </w:r>
      <w:proofErr w:type="spellStart"/>
      <w:r w:rsidRPr="0059316E">
        <w:rPr>
          <w:rFonts w:ascii="Times New Roman" w:eastAsia="Times New Roman" w:hAnsi="Times New Roman"/>
          <w:i/>
          <w:sz w:val="24"/>
          <w:szCs w:val="24"/>
          <w:lang w:eastAsia="lt-LT"/>
        </w:rPr>
        <w:t>ante</w:t>
      </w:r>
      <w:proofErr w:type="spellEnd"/>
      <w:r w:rsidR="004164FE" w:rsidRPr="0059316E">
        <w:rPr>
          <w:rFonts w:ascii="Times New Roman" w:eastAsia="Times New Roman" w:hAnsi="Times New Roman"/>
          <w:i/>
          <w:sz w:val="24"/>
          <w:szCs w:val="24"/>
          <w:lang w:eastAsia="lt-LT"/>
        </w:rPr>
        <w:t>,</w:t>
      </w:r>
      <w:r w:rsidRPr="0059316E">
        <w:rPr>
          <w:rFonts w:ascii="Times New Roman" w:eastAsia="Times New Roman" w:hAnsi="Times New Roman"/>
          <w:sz w:val="24"/>
          <w:szCs w:val="24"/>
          <w:lang w:eastAsia="lt-LT"/>
        </w:rPr>
        <w:t xml:space="preserve"> remiantis pagrįstomis prognozėmis. Palūkanų normą, naudojam</w:t>
      </w:r>
      <w:r w:rsidR="00281C10" w:rsidRPr="0059316E">
        <w:rPr>
          <w:rFonts w:ascii="Times New Roman" w:eastAsia="Times New Roman" w:hAnsi="Times New Roman"/>
          <w:sz w:val="24"/>
          <w:szCs w:val="24"/>
          <w:lang w:eastAsia="lt-LT"/>
        </w:rPr>
        <w:t>ą</w:t>
      </w:r>
      <w:r w:rsidRPr="0059316E">
        <w:rPr>
          <w:rFonts w:ascii="Times New Roman" w:eastAsia="Times New Roman" w:hAnsi="Times New Roman"/>
          <w:sz w:val="24"/>
          <w:szCs w:val="24"/>
          <w:lang w:eastAsia="lt-LT"/>
        </w:rPr>
        <w:t xml:space="preserve"> diskontuojant, sudaro Europos Komisijos patvirtinta bazinė palūkanų norma, skelbiama adresu http://ec.europa.eu/competition/state_aid/legislation/reference_rates.html, plius 100 bazinių punktų.“</w:t>
      </w:r>
    </w:p>
    <w:p w14:paraId="2056D689" w14:textId="1D5C16D6" w:rsidR="002C3B29" w:rsidRPr="002C3B29" w:rsidRDefault="002C3B29" w:rsidP="00DC4717">
      <w:pPr>
        <w:pStyle w:val="Antrats"/>
        <w:numPr>
          <w:ilvl w:val="0"/>
          <w:numId w:val="14"/>
        </w:numPr>
        <w:tabs>
          <w:tab w:val="left" w:pos="851"/>
          <w:tab w:val="left" w:pos="1134"/>
          <w:tab w:val="left" w:pos="1701"/>
          <w:tab w:val="left" w:pos="2410"/>
        </w:tabs>
        <w:spacing w:line="360" w:lineRule="auto"/>
        <w:jc w:val="both"/>
      </w:pPr>
      <w:r w:rsidRPr="002C3B29">
        <w:lastRenderedPageBreak/>
        <w:t>Papildau 41</w:t>
      </w:r>
      <w:r w:rsidRPr="002C3B29">
        <w:rPr>
          <w:vertAlign w:val="superscript"/>
        </w:rPr>
        <w:t xml:space="preserve">2 </w:t>
      </w:r>
      <w:r w:rsidRPr="002C3B29">
        <w:t>punktu:</w:t>
      </w:r>
    </w:p>
    <w:p w14:paraId="70E4CD1B" w14:textId="494E9946" w:rsidR="002C3B29" w:rsidRPr="0059316E" w:rsidRDefault="002C3B29" w:rsidP="002C3B29">
      <w:pPr>
        <w:pStyle w:val="Sraopastraipa"/>
        <w:tabs>
          <w:tab w:val="left" w:pos="1418"/>
        </w:tabs>
        <w:spacing w:after="0" w:line="360" w:lineRule="auto"/>
        <w:ind w:left="0" w:firstLine="851"/>
        <w:jc w:val="both"/>
        <w:rPr>
          <w:rFonts w:ascii="Times New Roman" w:eastAsia="Times New Roman" w:hAnsi="Times New Roman"/>
          <w:sz w:val="24"/>
          <w:szCs w:val="24"/>
          <w:lang w:eastAsia="lt-LT"/>
        </w:rPr>
      </w:pPr>
      <w:r w:rsidRPr="0059316E">
        <w:rPr>
          <w:rFonts w:ascii="Times New Roman" w:eastAsia="Times New Roman" w:hAnsi="Times New Roman"/>
          <w:sz w:val="24"/>
          <w:szCs w:val="24"/>
          <w:lang w:eastAsia="lt-LT"/>
        </w:rPr>
        <w:t>„41</w:t>
      </w:r>
      <w:r w:rsidRPr="0059316E">
        <w:rPr>
          <w:rFonts w:ascii="Times New Roman" w:eastAsia="Times New Roman" w:hAnsi="Times New Roman"/>
          <w:sz w:val="24"/>
          <w:szCs w:val="24"/>
          <w:vertAlign w:val="superscript"/>
          <w:lang w:eastAsia="lt-LT"/>
        </w:rPr>
        <w:t>2</w:t>
      </w:r>
      <w:r w:rsidRPr="0059316E">
        <w:rPr>
          <w:rFonts w:ascii="Times New Roman" w:eastAsia="Times New Roman" w:hAnsi="Times New Roman"/>
          <w:sz w:val="24"/>
          <w:szCs w:val="24"/>
          <w:lang w:eastAsia="lt-LT"/>
        </w:rPr>
        <w:t xml:space="preserve">. </w:t>
      </w:r>
      <w:r w:rsidR="007017D2" w:rsidRPr="0059316E">
        <w:rPr>
          <w:rFonts w:ascii="Times New Roman" w:eastAsia="Times New Roman" w:hAnsi="Times New Roman"/>
          <w:sz w:val="24"/>
          <w:szCs w:val="24"/>
          <w:lang w:eastAsia="lt-LT"/>
        </w:rPr>
        <w:t xml:space="preserve">Vadovaujantis </w:t>
      </w:r>
      <w:proofErr w:type="spellStart"/>
      <w:r w:rsidR="007017D2" w:rsidRPr="0059316E">
        <w:rPr>
          <w:rFonts w:ascii="Times New Roman" w:eastAsia="Times New Roman" w:hAnsi="Times New Roman"/>
          <w:i/>
          <w:sz w:val="24"/>
          <w:szCs w:val="24"/>
          <w:lang w:eastAsia="lt-LT"/>
        </w:rPr>
        <w:t>De</w:t>
      </w:r>
      <w:proofErr w:type="spellEnd"/>
      <w:r w:rsidR="007017D2" w:rsidRPr="0059316E">
        <w:rPr>
          <w:rFonts w:ascii="Times New Roman" w:eastAsia="Times New Roman" w:hAnsi="Times New Roman"/>
          <w:i/>
          <w:sz w:val="24"/>
          <w:szCs w:val="24"/>
          <w:lang w:eastAsia="lt-LT"/>
        </w:rPr>
        <w:t xml:space="preserve"> </w:t>
      </w:r>
      <w:proofErr w:type="spellStart"/>
      <w:r w:rsidR="007017D2" w:rsidRPr="0059316E">
        <w:rPr>
          <w:rFonts w:ascii="Times New Roman" w:eastAsia="Times New Roman" w:hAnsi="Times New Roman"/>
          <w:i/>
          <w:sz w:val="24"/>
          <w:szCs w:val="24"/>
          <w:lang w:eastAsia="lt-LT"/>
        </w:rPr>
        <w:t>minimis</w:t>
      </w:r>
      <w:proofErr w:type="spellEnd"/>
      <w:r w:rsidR="007017D2" w:rsidRPr="0059316E">
        <w:rPr>
          <w:rFonts w:ascii="Times New Roman" w:eastAsia="Times New Roman" w:hAnsi="Times New Roman"/>
          <w:sz w:val="24"/>
          <w:szCs w:val="24"/>
          <w:lang w:eastAsia="lt-LT"/>
        </w:rPr>
        <w:t xml:space="preserve"> reglamento 3 straipsnio nuostatomis, bendra </w:t>
      </w:r>
      <w:proofErr w:type="spellStart"/>
      <w:r w:rsidR="007017D2" w:rsidRPr="0059316E">
        <w:rPr>
          <w:rFonts w:ascii="Times New Roman" w:eastAsia="Times New Roman" w:hAnsi="Times New Roman"/>
          <w:i/>
          <w:sz w:val="24"/>
          <w:szCs w:val="24"/>
          <w:lang w:eastAsia="lt-LT"/>
        </w:rPr>
        <w:t>de</w:t>
      </w:r>
      <w:proofErr w:type="spellEnd"/>
      <w:r w:rsidR="007017D2" w:rsidRPr="0059316E">
        <w:rPr>
          <w:rFonts w:ascii="Times New Roman" w:eastAsia="Times New Roman" w:hAnsi="Times New Roman"/>
          <w:i/>
          <w:sz w:val="24"/>
          <w:szCs w:val="24"/>
          <w:lang w:eastAsia="lt-LT"/>
        </w:rPr>
        <w:t xml:space="preserve"> </w:t>
      </w:r>
      <w:proofErr w:type="spellStart"/>
      <w:r w:rsidR="007017D2" w:rsidRPr="0059316E">
        <w:rPr>
          <w:rFonts w:ascii="Times New Roman" w:eastAsia="Times New Roman" w:hAnsi="Times New Roman"/>
          <w:i/>
          <w:sz w:val="24"/>
          <w:szCs w:val="24"/>
          <w:lang w:eastAsia="lt-LT"/>
        </w:rPr>
        <w:t>minimis</w:t>
      </w:r>
      <w:proofErr w:type="spellEnd"/>
      <w:r w:rsidR="007017D2" w:rsidRPr="0059316E">
        <w:rPr>
          <w:rFonts w:ascii="Times New Roman" w:eastAsia="Times New Roman" w:hAnsi="Times New Roman"/>
          <w:sz w:val="24"/>
          <w:szCs w:val="24"/>
          <w:lang w:eastAsia="lt-LT"/>
        </w:rPr>
        <w:t xml:space="preserve"> pagalbos, suteiktos vienai įmonei, kaip ji suprantama </w:t>
      </w:r>
      <w:proofErr w:type="spellStart"/>
      <w:r w:rsidR="007017D2" w:rsidRPr="0059316E">
        <w:rPr>
          <w:rFonts w:ascii="Times New Roman" w:eastAsia="Times New Roman" w:hAnsi="Times New Roman"/>
          <w:i/>
          <w:sz w:val="24"/>
          <w:szCs w:val="24"/>
          <w:lang w:eastAsia="lt-LT"/>
        </w:rPr>
        <w:t>De</w:t>
      </w:r>
      <w:proofErr w:type="spellEnd"/>
      <w:r w:rsidR="007017D2" w:rsidRPr="0059316E">
        <w:rPr>
          <w:rFonts w:ascii="Times New Roman" w:eastAsia="Times New Roman" w:hAnsi="Times New Roman"/>
          <w:i/>
          <w:sz w:val="24"/>
          <w:szCs w:val="24"/>
          <w:lang w:eastAsia="lt-LT"/>
        </w:rPr>
        <w:t xml:space="preserve"> </w:t>
      </w:r>
      <w:proofErr w:type="spellStart"/>
      <w:r w:rsidR="007017D2" w:rsidRPr="0059316E">
        <w:rPr>
          <w:rFonts w:ascii="Times New Roman" w:eastAsia="Times New Roman" w:hAnsi="Times New Roman"/>
          <w:i/>
          <w:sz w:val="24"/>
          <w:szCs w:val="24"/>
          <w:lang w:eastAsia="lt-LT"/>
        </w:rPr>
        <w:t>minimis</w:t>
      </w:r>
      <w:proofErr w:type="spellEnd"/>
      <w:r w:rsidR="007017D2" w:rsidRPr="0059316E">
        <w:rPr>
          <w:rFonts w:ascii="Times New Roman" w:eastAsia="Times New Roman" w:hAnsi="Times New Roman"/>
          <w:sz w:val="24"/>
          <w:szCs w:val="24"/>
          <w:lang w:eastAsia="lt-LT"/>
        </w:rPr>
        <w:t xml:space="preserve"> reglamento 2 straipsnio 2 dalyje, suma turi neviršyti 200 000 Eur (dviejų šimtų tūkstančių eurų) per bet kurį trejų finansinių metų laikotarpį. Šios ribos taikomos neatsižvelgiant į </w:t>
      </w:r>
      <w:proofErr w:type="spellStart"/>
      <w:r w:rsidR="007017D2" w:rsidRPr="0059316E">
        <w:rPr>
          <w:rFonts w:ascii="Times New Roman" w:eastAsia="Times New Roman" w:hAnsi="Times New Roman"/>
          <w:i/>
          <w:sz w:val="24"/>
          <w:szCs w:val="24"/>
          <w:lang w:eastAsia="lt-LT"/>
        </w:rPr>
        <w:t>de</w:t>
      </w:r>
      <w:proofErr w:type="spellEnd"/>
      <w:r w:rsidR="007017D2" w:rsidRPr="0059316E">
        <w:rPr>
          <w:rFonts w:ascii="Times New Roman" w:eastAsia="Times New Roman" w:hAnsi="Times New Roman"/>
          <w:i/>
          <w:sz w:val="24"/>
          <w:szCs w:val="24"/>
          <w:lang w:eastAsia="lt-LT"/>
        </w:rPr>
        <w:t xml:space="preserve"> </w:t>
      </w:r>
      <w:proofErr w:type="spellStart"/>
      <w:r w:rsidR="007017D2" w:rsidRPr="0059316E">
        <w:rPr>
          <w:rFonts w:ascii="Times New Roman" w:eastAsia="Times New Roman" w:hAnsi="Times New Roman"/>
          <w:i/>
          <w:sz w:val="24"/>
          <w:szCs w:val="24"/>
          <w:lang w:eastAsia="lt-LT"/>
        </w:rPr>
        <w:t>minimis</w:t>
      </w:r>
      <w:proofErr w:type="spellEnd"/>
      <w:r w:rsidR="007017D2" w:rsidRPr="0059316E">
        <w:rPr>
          <w:rFonts w:ascii="Times New Roman" w:eastAsia="Times New Roman" w:hAnsi="Times New Roman"/>
          <w:sz w:val="24"/>
          <w:szCs w:val="24"/>
          <w:lang w:eastAsia="lt-LT"/>
        </w:rPr>
        <w:t xml:space="preserve"> pagalbos formą arba siekiamus tikslus ir neatsižvelgiant į tai, ar valstybės narės suteikta pagalba yra visa arba iš dalies finansuojama ES kilmės ištekliais.</w:t>
      </w:r>
      <w:r w:rsidR="004E7C54" w:rsidRPr="0059316E">
        <w:rPr>
          <w:rFonts w:ascii="Times New Roman" w:eastAsia="Times New Roman" w:hAnsi="Times New Roman"/>
          <w:sz w:val="24"/>
          <w:szCs w:val="24"/>
          <w:lang w:eastAsia="lt-LT"/>
        </w:rPr>
        <w:t>“</w:t>
      </w:r>
    </w:p>
    <w:p w14:paraId="58F36268" w14:textId="121FA2AC" w:rsidR="00F13A77" w:rsidRPr="005A42EA" w:rsidRDefault="00F13A77" w:rsidP="00DC4717">
      <w:pPr>
        <w:pStyle w:val="Antrats"/>
        <w:numPr>
          <w:ilvl w:val="0"/>
          <w:numId w:val="14"/>
        </w:numPr>
        <w:tabs>
          <w:tab w:val="left" w:pos="851"/>
          <w:tab w:val="left" w:pos="1134"/>
          <w:tab w:val="left" w:pos="1701"/>
          <w:tab w:val="left" w:pos="2410"/>
        </w:tabs>
        <w:spacing w:line="360" w:lineRule="auto"/>
        <w:jc w:val="both"/>
      </w:pPr>
      <w:r w:rsidRPr="005A42EA">
        <w:t>Pakeičiu 42 punktą ir jį išdėstau taip:</w:t>
      </w:r>
    </w:p>
    <w:p w14:paraId="62B04B0B" w14:textId="26CFA86E" w:rsidR="00F13A77" w:rsidRPr="0059316E" w:rsidRDefault="00F13A77" w:rsidP="00F13A77">
      <w:pPr>
        <w:pStyle w:val="Sraopastraipa"/>
        <w:tabs>
          <w:tab w:val="left" w:pos="1418"/>
        </w:tabs>
        <w:spacing w:after="0" w:line="360" w:lineRule="auto"/>
        <w:ind w:left="0" w:firstLine="851"/>
        <w:jc w:val="both"/>
        <w:rPr>
          <w:rFonts w:ascii="Times New Roman" w:eastAsia="Times New Roman" w:hAnsi="Times New Roman"/>
          <w:sz w:val="24"/>
          <w:szCs w:val="24"/>
          <w:lang w:eastAsia="lt-LT"/>
        </w:rPr>
      </w:pPr>
      <w:r w:rsidRPr="002304D4">
        <w:rPr>
          <w:rFonts w:ascii="Times New Roman" w:eastAsia="Times New Roman" w:hAnsi="Times New Roman"/>
          <w:sz w:val="24"/>
          <w:szCs w:val="24"/>
          <w:lang w:eastAsia="lt-LT"/>
        </w:rPr>
        <w:t>„</w:t>
      </w:r>
      <w:r w:rsidR="002304D4">
        <w:rPr>
          <w:rFonts w:ascii="Times New Roman" w:eastAsia="Times New Roman" w:hAnsi="Times New Roman"/>
          <w:sz w:val="24"/>
          <w:szCs w:val="24"/>
          <w:lang w:eastAsia="lt-LT"/>
        </w:rPr>
        <w:t xml:space="preserve">42. </w:t>
      </w:r>
      <w:r w:rsidRPr="00C73AA8">
        <w:rPr>
          <w:rFonts w:ascii="Times New Roman" w:eastAsia="Times New Roman" w:hAnsi="Times New Roman"/>
          <w:sz w:val="24"/>
          <w:szCs w:val="24"/>
          <w:lang w:eastAsia="lt-LT"/>
        </w:rPr>
        <w:t xml:space="preserve">Valstybės pagalba, kuriai pagal Bendrąjį bendrosios išimties reglamentą taikoma išimtis, nesumuojama su jokia </w:t>
      </w:r>
      <w:proofErr w:type="spellStart"/>
      <w:r w:rsidRPr="00C73AA8">
        <w:rPr>
          <w:rFonts w:ascii="Times New Roman" w:eastAsia="Times New Roman" w:hAnsi="Times New Roman"/>
          <w:i/>
          <w:sz w:val="24"/>
          <w:szCs w:val="24"/>
          <w:lang w:eastAsia="lt-LT"/>
        </w:rPr>
        <w:t>de</w:t>
      </w:r>
      <w:proofErr w:type="spellEnd"/>
      <w:r w:rsidRPr="00C73AA8">
        <w:rPr>
          <w:rFonts w:ascii="Times New Roman" w:eastAsia="Times New Roman" w:hAnsi="Times New Roman"/>
          <w:i/>
          <w:sz w:val="24"/>
          <w:szCs w:val="24"/>
          <w:lang w:eastAsia="lt-LT"/>
        </w:rPr>
        <w:t xml:space="preserve"> </w:t>
      </w:r>
      <w:proofErr w:type="spellStart"/>
      <w:r w:rsidRPr="00C73AA8">
        <w:rPr>
          <w:rFonts w:ascii="Times New Roman" w:eastAsia="Times New Roman" w:hAnsi="Times New Roman"/>
          <w:i/>
          <w:sz w:val="24"/>
          <w:szCs w:val="24"/>
          <w:lang w:eastAsia="lt-LT"/>
        </w:rPr>
        <w:t>minimis</w:t>
      </w:r>
      <w:proofErr w:type="spellEnd"/>
      <w:r w:rsidRPr="00C73AA8">
        <w:rPr>
          <w:rFonts w:ascii="Times New Roman" w:eastAsia="Times New Roman" w:hAnsi="Times New Roman"/>
          <w:sz w:val="24"/>
          <w:szCs w:val="24"/>
          <w:lang w:eastAsia="lt-LT"/>
        </w:rPr>
        <w:t xml:space="preserve"> pagalba, susijusia su tomis pačiomis tinkamomis finansuoti išlaidomis</w:t>
      </w:r>
      <w:r w:rsidRPr="0059316E">
        <w:rPr>
          <w:rFonts w:ascii="Times New Roman" w:eastAsia="Times New Roman" w:hAnsi="Times New Roman"/>
          <w:sz w:val="24"/>
          <w:szCs w:val="24"/>
          <w:lang w:eastAsia="lt-LT"/>
        </w:rPr>
        <w:t xml:space="preserve">, o </w:t>
      </w:r>
      <w:proofErr w:type="spellStart"/>
      <w:r w:rsidRPr="0059316E">
        <w:rPr>
          <w:rFonts w:ascii="Times New Roman" w:eastAsia="Times New Roman" w:hAnsi="Times New Roman"/>
          <w:i/>
          <w:sz w:val="24"/>
          <w:szCs w:val="24"/>
          <w:lang w:eastAsia="lt-LT"/>
        </w:rPr>
        <w:t>de</w:t>
      </w:r>
      <w:proofErr w:type="spellEnd"/>
      <w:r w:rsidRPr="0059316E">
        <w:rPr>
          <w:rFonts w:ascii="Times New Roman" w:eastAsia="Times New Roman" w:hAnsi="Times New Roman"/>
          <w:i/>
          <w:sz w:val="24"/>
          <w:szCs w:val="24"/>
          <w:lang w:eastAsia="lt-LT"/>
        </w:rPr>
        <w:t xml:space="preserve"> </w:t>
      </w:r>
      <w:proofErr w:type="spellStart"/>
      <w:r w:rsidRPr="0059316E">
        <w:rPr>
          <w:rFonts w:ascii="Times New Roman" w:eastAsia="Times New Roman" w:hAnsi="Times New Roman"/>
          <w:i/>
          <w:sz w:val="24"/>
          <w:szCs w:val="24"/>
          <w:lang w:eastAsia="lt-LT"/>
        </w:rPr>
        <w:t>minimis</w:t>
      </w:r>
      <w:proofErr w:type="spellEnd"/>
      <w:r w:rsidRPr="0059316E">
        <w:rPr>
          <w:rFonts w:ascii="Times New Roman" w:eastAsia="Times New Roman" w:hAnsi="Times New Roman"/>
          <w:sz w:val="24"/>
          <w:szCs w:val="24"/>
          <w:lang w:eastAsia="lt-LT"/>
        </w:rPr>
        <w:t xml:space="preserve"> pagalba nesumuojama su valstybės pagalba, skiriama toms pačioms tinkamoms finansuoti sąnaudoms, jeigu dėl tokio pagalbos sumavimo būtų viršytas Bendrajame bendrosios išimties reglamente nustatytas didžiausias atitinkamas pagalbos intensyvumas arba kiekvienu atveju atskirai nustatyta pagalbos suma.</w:t>
      </w:r>
      <w:r w:rsidR="00102561" w:rsidRPr="0059316E">
        <w:rPr>
          <w:rFonts w:ascii="Times New Roman" w:eastAsia="Times New Roman" w:hAnsi="Times New Roman"/>
          <w:sz w:val="24"/>
          <w:szCs w:val="24"/>
          <w:lang w:eastAsia="lt-LT"/>
        </w:rPr>
        <w:t>“</w:t>
      </w:r>
    </w:p>
    <w:p w14:paraId="669875BB" w14:textId="4EBB1DE6" w:rsidR="00BF41D7" w:rsidRPr="005A42EA" w:rsidRDefault="00BF41D7" w:rsidP="00DC4717">
      <w:pPr>
        <w:pStyle w:val="Antrats"/>
        <w:numPr>
          <w:ilvl w:val="0"/>
          <w:numId w:val="14"/>
        </w:numPr>
        <w:tabs>
          <w:tab w:val="left" w:pos="851"/>
          <w:tab w:val="left" w:pos="1134"/>
          <w:tab w:val="left" w:pos="1701"/>
          <w:tab w:val="left" w:pos="2410"/>
        </w:tabs>
        <w:spacing w:line="360" w:lineRule="auto"/>
        <w:jc w:val="both"/>
      </w:pPr>
      <w:r w:rsidRPr="005A42EA">
        <w:t>Papildau 42</w:t>
      </w:r>
      <w:r w:rsidRPr="005A42EA">
        <w:rPr>
          <w:vertAlign w:val="superscript"/>
        </w:rPr>
        <w:t>1</w:t>
      </w:r>
      <w:r w:rsidRPr="005A42EA">
        <w:t xml:space="preserve"> punktu:</w:t>
      </w:r>
    </w:p>
    <w:p w14:paraId="4852D1C6" w14:textId="24E4F05D" w:rsidR="00BF41D7" w:rsidRPr="0059316E" w:rsidRDefault="00BF41D7" w:rsidP="00BF41D7">
      <w:pPr>
        <w:pStyle w:val="Sraopastraipa"/>
        <w:tabs>
          <w:tab w:val="left" w:pos="1418"/>
        </w:tabs>
        <w:spacing w:after="0" w:line="360" w:lineRule="auto"/>
        <w:ind w:left="0" w:firstLine="851"/>
        <w:jc w:val="both"/>
        <w:rPr>
          <w:rFonts w:ascii="Times New Roman" w:eastAsia="Times New Roman" w:hAnsi="Times New Roman"/>
          <w:sz w:val="24"/>
          <w:szCs w:val="24"/>
          <w:lang w:eastAsia="lt-LT"/>
        </w:rPr>
      </w:pPr>
      <w:r w:rsidRPr="0059316E">
        <w:rPr>
          <w:rFonts w:ascii="Times New Roman" w:eastAsia="Times New Roman" w:hAnsi="Times New Roman"/>
          <w:sz w:val="24"/>
          <w:szCs w:val="24"/>
          <w:lang w:eastAsia="lt-LT"/>
        </w:rPr>
        <w:t>„42</w:t>
      </w:r>
      <w:r w:rsidRPr="0059316E">
        <w:rPr>
          <w:rFonts w:ascii="Times New Roman" w:eastAsia="Times New Roman" w:hAnsi="Times New Roman"/>
          <w:sz w:val="24"/>
          <w:szCs w:val="24"/>
          <w:vertAlign w:val="superscript"/>
          <w:lang w:eastAsia="lt-LT"/>
        </w:rPr>
        <w:t>1</w:t>
      </w:r>
      <w:r w:rsidRPr="0059316E">
        <w:rPr>
          <w:rFonts w:ascii="Times New Roman" w:eastAsia="Times New Roman" w:hAnsi="Times New Roman"/>
          <w:sz w:val="24"/>
          <w:szCs w:val="24"/>
          <w:lang w:eastAsia="lt-LT"/>
        </w:rPr>
        <w:t xml:space="preserve">. Įgyvendinančioji institucija vertinimo metu patikrina pareiškėjo teisę gauti bendrą vienai įmonei suteikiamą </w:t>
      </w:r>
      <w:proofErr w:type="spellStart"/>
      <w:r w:rsidRPr="0059316E">
        <w:rPr>
          <w:rFonts w:ascii="Times New Roman" w:eastAsia="Times New Roman" w:hAnsi="Times New Roman"/>
          <w:i/>
          <w:sz w:val="24"/>
          <w:szCs w:val="24"/>
          <w:lang w:eastAsia="lt-LT"/>
        </w:rPr>
        <w:t>de</w:t>
      </w:r>
      <w:proofErr w:type="spellEnd"/>
      <w:r w:rsidRPr="0059316E">
        <w:rPr>
          <w:rFonts w:ascii="Times New Roman" w:eastAsia="Times New Roman" w:hAnsi="Times New Roman"/>
          <w:i/>
          <w:sz w:val="24"/>
          <w:szCs w:val="24"/>
          <w:lang w:eastAsia="lt-LT"/>
        </w:rPr>
        <w:t xml:space="preserve"> </w:t>
      </w:r>
      <w:proofErr w:type="spellStart"/>
      <w:r w:rsidRPr="0059316E">
        <w:rPr>
          <w:rFonts w:ascii="Times New Roman" w:eastAsia="Times New Roman" w:hAnsi="Times New Roman"/>
          <w:i/>
          <w:sz w:val="24"/>
          <w:szCs w:val="24"/>
          <w:lang w:eastAsia="lt-LT"/>
        </w:rPr>
        <w:t>minimis</w:t>
      </w:r>
      <w:proofErr w:type="spellEnd"/>
      <w:r w:rsidRPr="0059316E">
        <w:rPr>
          <w:rFonts w:ascii="Times New Roman" w:eastAsia="Times New Roman" w:hAnsi="Times New Roman"/>
          <w:sz w:val="24"/>
          <w:szCs w:val="24"/>
          <w:lang w:eastAsia="lt-LT"/>
        </w:rPr>
        <w:t xml:space="preserve"> pagalbą. Įgyvendinančioji institucija turi patikrinti visas su pareiškėju susijusias įmones, nurodytas pateiktoje „Vienos įmonės“ deklaracijoje, pagal formą, paskelbtą interneto svetainėje http://esinvesticijos.lt/lt/dokumentai/vienos-imones-deklaracijos-pagal-komisijos-reglamenta-es-nr-1407-2013, taip pat Suteiktos valstybės pagalbos registre patikrinti, ar teikiama pagalba neviršys leidžiamo </w:t>
      </w:r>
      <w:proofErr w:type="spellStart"/>
      <w:r w:rsidRPr="0059316E">
        <w:rPr>
          <w:rFonts w:ascii="Times New Roman" w:eastAsia="Times New Roman" w:hAnsi="Times New Roman"/>
          <w:i/>
          <w:sz w:val="24"/>
          <w:szCs w:val="24"/>
          <w:lang w:eastAsia="lt-LT"/>
        </w:rPr>
        <w:t>de</w:t>
      </w:r>
      <w:proofErr w:type="spellEnd"/>
      <w:r w:rsidRPr="0059316E">
        <w:rPr>
          <w:rFonts w:ascii="Times New Roman" w:eastAsia="Times New Roman" w:hAnsi="Times New Roman"/>
          <w:i/>
          <w:sz w:val="24"/>
          <w:szCs w:val="24"/>
          <w:lang w:eastAsia="lt-LT"/>
        </w:rPr>
        <w:t xml:space="preserve"> </w:t>
      </w:r>
      <w:proofErr w:type="spellStart"/>
      <w:r w:rsidRPr="0059316E">
        <w:rPr>
          <w:rFonts w:ascii="Times New Roman" w:eastAsia="Times New Roman" w:hAnsi="Times New Roman"/>
          <w:i/>
          <w:sz w:val="24"/>
          <w:szCs w:val="24"/>
          <w:lang w:eastAsia="lt-LT"/>
        </w:rPr>
        <w:t>minimis</w:t>
      </w:r>
      <w:proofErr w:type="spellEnd"/>
      <w:r w:rsidRPr="0059316E">
        <w:rPr>
          <w:rFonts w:ascii="Times New Roman" w:eastAsia="Times New Roman" w:hAnsi="Times New Roman"/>
          <w:sz w:val="24"/>
          <w:szCs w:val="24"/>
          <w:lang w:eastAsia="lt-LT"/>
        </w:rPr>
        <w:t xml:space="preserve"> pagalbos dydžio, kaip nustatyta </w:t>
      </w:r>
      <w:proofErr w:type="spellStart"/>
      <w:r w:rsidR="002304D4" w:rsidRPr="0059316E">
        <w:rPr>
          <w:rFonts w:ascii="Times New Roman" w:eastAsia="Times New Roman" w:hAnsi="Times New Roman"/>
          <w:i/>
          <w:sz w:val="24"/>
          <w:szCs w:val="24"/>
          <w:lang w:eastAsia="lt-LT"/>
        </w:rPr>
        <w:t>D</w:t>
      </w:r>
      <w:r w:rsidRPr="0059316E">
        <w:rPr>
          <w:rFonts w:ascii="Times New Roman" w:eastAsia="Times New Roman" w:hAnsi="Times New Roman"/>
          <w:i/>
          <w:sz w:val="24"/>
          <w:szCs w:val="24"/>
          <w:lang w:eastAsia="lt-LT"/>
        </w:rPr>
        <w:t>e</w:t>
      </w:r>
      <w:proofErr w:type="spellEnd"/>
      <w:r w:rsidRPr="0059316E">
        <w:rPr>
          <w:rFonts w:ascii="Times New Roman" w:eastAsia="Times New Roman" w:hAnsi="Times New Roman"/>
          <w:i/>
          <w:sz w:val="24"/>
          <w:szCs w:val="24"/>
          <w:lang w:eastAsia="lt-LT"/>
        </w:rPr>
        <w:t xml:space="preserve"> </w:t>
      </w:r>
      <w:proofErr w:type="spellStart"/>
      <w:r w:rsidRPr="0059316E">
        <w:rPr>
          <w:rFonts w:ascii="Times New Roman" w:eastAsia="Times New Roman" w:hAnsi="Times New Roman"/>
          <w:i/>
          <w:sz w:val="24"/>
          <w:szCs w:val="24"/>
          <w:lang w:eastAsia="lt-LT"/>
        </w:rPr>
        <w:t>minimis</w:t>
      </w:r>
      <w:proofErr w:type="spellEnd"/>
      <w:r w:rsidRPr="0059316E">
        <w:rPr>
          <w:rFonts w:ascii="Times New Roman" w:eastAsia="Times New Roman" w:hAnsi="Times New Roman"/>
          <w:sz w:val="24"/>
          <w:szCs w:val="24"/>
          <w:lang w:eastAsia="lt-LT"/>
        </w:rPr>
        <w:t xml:space="preserve"> reglamento 3 straipsnyje.</w:t>
      </w:r>
      <w:r w:rsidR="00102561" w:rsidRPr="0059316E">
        <w:rPr>
          <w:rFonts w:ascii="Times New Roman" w:eastAsia="Times New Roman" w:hAnsi="Times New Roman"/>
          <w:sz w:val="24"/>
          <w:szCs w:val="24"/>
          <w:lang w:eastAsia="lt-LT"/>
        </w:rPr>
        <w:t>“</w:t>
      </w:r>
    </w:p>
    <w:p w14:paraId="0D4BBA00" w14:textId="63399C21" w:rsidR="00E87BC6" w:rsidRPr="0021589C" w:rsidRDefault="00E87BC6" w:rsidP="00DC4717">
      <w:pPr>
        <w:pStyle w:val="Antrats"/>
        <w:numPr>
          <w:ilvl w:val="0"/>
          <w:numId w:val="14"/>
        </w:numPr>
        <w:tabs>
          <w:tab w:val="left" w:pos="851"/>
          <w:tab w:val="left" w:pos="1134"/>
          <w:tab w:val="left" w:pos="1701"/>
          <w:tab w:val="left" w:pos="2410"/>
        </w:tabs>
        <w:spacing w:line="360" w:lineRule="auto"/>
        <w:jc w:val="both"/>
      </w:pPr>
      <w:r w:rsidRPr="0021589C">
        <w:t>Pa</w:t>
      </w:r>
      <w:r w:rsidR="00725D84" w:rsidRPr="0021589C">
        <w:t xml:space="preserve">keičiu </w:t>
      </w:r>
      <w:r w:rsidRPr="0021589C">
        <w:t>49.1</w:t>
      </w:r>
      <w:r w:rsidR="00725D84" w:rsidRPr="0021589C">
        <w:t>4</w:t>
      </w:r>
      <w:r w:rsidRPr="0021589C">
        <w:t xml:space="preserve"> papunk</w:t>
      </w:r>
      <w:r w:rsidR="00725D84" w:rsidRPr="0021589C">
        <w:t xml:space="preserve">tį </w:t>
      </w:r>
      <w:r w:rsidRPr="0021589C">
        <w:t>ir jį išdėstau taip:</w:t>
      </w:r>
    </w:p>
    <w:p w14:paraId="603DA25F" w14:textId="0E58477E" w:rsidR="00123B72" w:rsidRPr="0059316E" w:rsidRDefault="00E87BC6" w:rsidP="00123B72">
      <w:pPr>
        <w:pStyle w:val="Sraopastraipa"/>
        <w:tabs>
          <w:tab w:val="left" w:pos="1418"/>
          <w:tab w:val="left" w:pos="1560"/>
        </w:tabs>
        <w:spacing w:line="360" w:lineRule="auto"/>
        <w:ind w:left="0" w:firstLine="851"/>
        <w:jc w:val="both"/>
        <w:rPr>
          <w:rFonts w:ascii="Times New Roman" w:hAnsi="Times New Roman"/>
          <w:bCs/>
          <w:color w:val="000000"/>
          <w:sz w:val="24"/>
          <w:szCs w:val="24"/>
        </w:rPr>
      </w:pPr>
      <w:r w:rsidRPr="0059316E">
        <w:rPr>
          <w:rFonts w:ascii="Times New Roman" w:hAnsi="Times New Roman"/>
          <w:sz w:val="24"/>
          <w:szCs w:val="24"/>
        </w:rPr>
        <w:t>„</w:t>
      </w:r>
      <w:r w:rsidR="00725D84" w:rsidRPr="0059316E">
        <w:rPr>
          <w:rFonts w:ascii="Times New Roman" w:hAnsi="Times New Roman"/>
          <w:sz w:val="24"/>
          <w:szCs w:val="24"/>
        </w:rPr>
        <w:t xml:space="preserve">49.14. </w:t>
      </w:r>
      <w:r w:rsidR="00123B72" w:rsidRPr="0059316E">
        <w:rPr>
          <w:rFonts w:ascii="Times New Roman" w:hAnsi="Times New Roman"/>
          <w:bCs/>
          <w:color w:val="000000"/>
          <w:sz w:val="24"/>
          <w:szCs w:val="24"/>
        </w:rPr>
        <w:t>kai paraiškos pateikimo metu darbų, prekių ar paslaugų pirkimas yra įvykdytas, kartu su paraiška turi būti pateikta:</w:t>
      </w:r>
    </w:p>
    <w:p w14:paraId="378B11D8" w14:textId="4A36BF2C" w:rsidR="00123B72" w:rsidRPr="0059316E" w:rsidRDefault="00123B72" w:rsidP="00123B72">
      <w:pPr>
        <w:pStyle w:val="Sraopastraipa"/>
        <w:tabs>
          <w:tab w:val="left" w:pos="1418"/>
          <w:tab w:val="left" w:pos="1560"/>
        </w:tabs>
        <w:spacing w:line="360" w:lineRule="auto"/>
        <w:ind w:left="0" w:firstLine="851"/>
        <w:jc w:val="both"/>
        <w:rPr>
          <w:rFonts w:ascii="Times New Roman" w:hAnsi="Times New Roman"/>
          <w:bCs/>
          <w:color w:val="000000"/>
          <w:sz w:val="24"/>
          <w:szCs w:val="24"/>
        </w:rPr>
      </w:pPr>
      <w:r w:rsidRPr="0059316E">
        <w:rPr>
          <w:rFonts w:ascii="Times New Roman" w:hAnsi="Times New Roman"/>
          <w:bCs/>
          <w:color w:val="000000"/>
          <w:sz w:val="24"/>
          <w:szCs w:val="24"/>
        </w:rPr>
        <w:t>49.14.1. viešojo pirkimo</w:t>
      </w:r>
      <w:r w:rsidR="001D6F48" w:rsidRPr="0059316E">
        <w:rPr>
          <w:rFonts w:ascii="Times New Roman" w:hAnsi="Times New Roman"/>
          <w:bCs/>
          <w:color w:val="000000"/>
          <w:sz w:val="24"/>
          <w:szCs w:val="24"/>
        </w:rPr>
        <w:t>-</w:t>
      </w:r>
      <w:r w:rsidRPr="0059316E">
        <w:rPr>
          <w:rFonts w:ascii="Times New Roman" w:hAnsi="Times New Roman"/>
          <w:bCs/>
          <w:color w:val="000000"/>
          <w:sz w:val="24"/>
          <w:szCs w:val="24"/>
        </w:rPr>
        <w:t>pardavimo sutarčių su rangovu ar prekių tiekėju, ar paslaugos teikėju kopijos, ir šių sutarčių pakeitimų kopijos, ir (arba) kiti dokumentų, kuriuose nurodytas pirkimo objektas, apimtis ir kaina, kopijos;</w:t>
      </w:r>
    </w:p>
    <w:p w14:paraId="6D38648E" w14:textId="1A55057D" w:rsidR="00123B72" w:rsidRPr="0059316E" w:rsidRDefault="00123B72" w:rsidP="00DC4717">
      <w:pPr>
        <w:pStyle w:val="Sraopastraipa"/>
        <w:tabs>
          <w:tab w:val="left" w:pos="1418"/>
          <w:tab w:val="left" w:pos="1560"/>
        </w:tabs>
        <w:spacing w:after="0" w:line="360" w:lineRule="auto"/>
        <w:ind w:left="0" w:firstLine="851"/>
        <w:jc w:val="both"/>
        <w:rPr>
          <w:rFonts w:ascii="Times New Roman" w:hAnsi="Times New Roman"/>
          <w:bCs/>
          <w:color w:val="000000"/>
          <w:sz w:val="24"/>
          <w:szCs w:val="24"/>
        </w:rPr>
      </w:pPr>
      <w:r w:rsidRPr="0059316E">
        <w:rPr>
          <w:rFonts w:ascii="Times New Roman" w:hAnsi="Times New Roman"/>
          <w:bCs/>
          <w:color w:val="000000"/>
          <w:sz w:val="24"/>
          <w:szCs w:val="24"/>
        </w:rPr>
        <w:t>49.14.2. pirkimo dokumentų, jei šio pirkimo vertė viršijo tarptautinio pirkimo vertę, apibrėžtą Lietuvos Respublikos viešųjų pirkimų įstatymo 11 straipsnyje, ir jei šiuo pirkimu įsigytų darbų, prekių ar paslaugų, kurias prašoma finansuoti, vertė viršija 175 000 eurų (vieną šimtą septyniasdešimt penkis tūkstančius eurų), kopijos;</w:t>
      </w:r>
    </w:p>
    <w:p w14:paraId="572274DD" w14:textId="6F2C3964" w:rsidR="003834BE" w:rsidRPr="0059316E" w:rsidRDefault="00123B72" w:rsidP="00DC4717">
      <w:pPr>
        <w:pStyle w:val="Sraopastraipa"/>
        <w:tabs>
          <w:tab w:val="left" w:pos="1418"/>
          <w:tab w:val="left" w:pos="1560"/>
        </w:tabs>
        <w:spacing w:after="0" w:line="360" w:lineRule="auto"/>
        <w:ind w:left="0" w:firstLine="851"/>
        <w:jc w:val="both"/>
        <w:rPr>
          <w:rFonts w:ascii="Times New Roman" w:hAnsi="Times New Roman"/>
          <w:bCs/>
          <w:sz w:val="24"/>
          <w:szCs w:val="24"/>
        </w:rPr>
      </w:pPr>
      <w:r w:rsidRPr="0059316E">
        <w:rPr>
          <w:rFonts w:ascii="Times New Roman" w:hAnsi="Times New Roman"/>
          <w:bCs/>
          <w:color w:val="000000"/>
          <w:sz w:val="24"/>
          <w:szCs w:val="24"/>
        </w:rPr>
        <w:t>49.14.3. darbų, prekių ar paslaugų pirkimo, kurio prašoma finansuoti suma paraiškoje sudaro didžiausią projekto biudžeto dalį, dokumentų kopijos</w:t>
      </w:r>
      <w:r w:rsidR="00D9110A" w:rsidRPr="0059316E">
        <w:rPr>
          <w:rFonts w:ascii="Times New Roman" w:hAnsi="Times New Roman"/>
          <w:bCs/>
          <w:sz w:val="24"/>
          <w:szCs w:val="24"/>
        </w:rPr>
        <w:t>;“</w:t>
      </w:r>
      <w:r w:rsidR="00102561" w:rsidRPr="0059316E">
        <w:rPr>
          <w:rFonts w:ascii="Times New Roman" w:hAnsi="Times New Roman"/>
          <w:bCs/>
          <w:sz w:val="24"/>
          <w:szCs w:val="24"/>
        </w:rPr>
        <w:t>.</w:t>
      </w:r>
    </w:p>
    <w:p w14:paraId="1D90177D" w14:textId="77777777" w:rsidR="00DC4717" w:rsidRDefault="00102561" w:rsidP="00DC4717">
      <w:pPr>
        <w:pStyle w:val="Antrats"/>
        <w:numPr>
          <w:ilvl w:val="0"/>
          <w:numId w:val="14"/>
        </w:numPr>
        <w:tabs>
          <w:tab w:val="left" w:pos="851"/>
          <w:tab w:val="left" w:pos="1134"/>
          <w:tab w:val="left" w:pos="1701"/>
          <w:tab w:val="left" w:pos="2410"/>
        </w:tabs>
        <w:spacing w:line="360" w:lineRule="auto"/>
        <w:jc w:val="both"/>
      </w:pPr>
      <w:r w:rsidRPr="00102561">
        <w:t>Pakeičiu 49.1</w:t>
      </w:r>
      <w:r>
        <w:t>8</w:t>
      </w:r>
      <w:r w:rsidRPr="00102561">
        <w:t xml:space="preserve"> papunktį ir jį išdėstau taip:</w:t>
      </w:r>
    </w:p>
    <w:p w14:paraId="6F818999" w14:textId="5C7F5FEE" w:rsidR="00102561" w:rsidRPr="00DC4717" w:rsidRDefault="00102561" w:rsidP="00DC4717">
      <w:pPr>
        <w:pStyle w:val="Sraopastraipa"/>
        <w:tabs>
          <w:tab w:val="left" w:pos="1418"/>
          <w:tab w:val="left" w:pos="1560"/>
        </w:tabs>
        <w:spacing w:after="0" w:line="360" w:lineRule="auto"/>
        <w:ind w:left="0" w:firstLine="851"/>
        <w:jc w:val="both"/>
        <w:rPr>
          <w:rFonts w:ascii="Times New Roman" w:hAnsi="Times New Roman"/>
          <w:sz w:val="24"/>
          <w:szCs w:val="24"/>
        </w:rPr>
      </w:pPr>
      <w:r w:rsidRPr="00DC4717">
        <w:rPr>
          <w:rFonts w:ascii="Times New Roman" w:hAnsi="Times New Roman"/>
          <w:sz w:val="24"/>
          <w:szCs w:val="24"/>
        </w:rPr>
        <w:lastRenderedPageBreak/>
        <w:t>„49.18. informaciją apie faktines (už praėjusį vienerių metų ataskaitinį laikotarpį) ir numatomas savivaldybės išlaidas (5 metus po projekto užbaigimo), skirtas projekto metu sutvarkyto pastato išlaikymui“ dėl Aprašo 32.2 papunktyje numatytos sąlygos įvertinimo</w:t>
      </w:r>
      <w:r w:rsidRPr="00DC4717">
        <w:rPr>
          <w:rFonts w:ascii="Times New Roman" w:hAnsi="Times New Roman"/>
          <w:strike/>
          <w:sz w:val="24"/>
          <w:szCs w:val="24"/>
        </w:rPr>
        <w:t>.</w:t>
      </w:r>
      <w:r w:rsidRPr="00DC4717">
        <w:rPr>
          <w:rFonts w:ascii="Times New Roman" w:hAnsi="Times New Roman"/>
          <w:b/>
          <w:sz w:val="24"/>
          <w:szCs w:val="24"/>
        </w:rPr>
        <w:t>;</w:t>
      </w:r>
      <w:r w:rsidRPr="00DC4717">
        <w:rPr>
          <w:rFonts w:ascii="Times New Roman" w:hAnsi="Times New Roman"/>
          <w:sz w:val="24"/>
          <w:szCs w:val="24"/>
        </w:rPr>
        <w:t>“</w:t>
      </w:r>
    </w:p>
    <w:p w14:paraId="6FF86C48" w14:textId="77777777" w:rsidR="00B62D20" w:rsidRPr="0021589C" w:rsidRDefault="00B62D20" w:rsidP="00DC4717">
      <w:pPr>
        <w:pStyle w:val="Antrats"/>
        <w:numPr>
          <w:ilvl w:val="0"/>
          <w:numId w:val="14"/>
        </w:numPr>
        <w:tabs>
          <w:tab w:val="left" w:pos="851"/>
          <w:tab w:val="left" w:pos="1134"/>
          <w:tab w:val="left" w:pos="1701"/>
          <w:tab w:val="left" w:pos="2410"/>
        </w:tabs>
        <w:spacing w:line="360" w:lineRule="auto"/>
        <w:jc w:val="both"/>
      </w:pPr>
      <w:r w:rsidRPr="0021589C">
        <w:t>Papildau 49.19 papunkčiu:</w:t>
      </w:r>
    </w:p>
    <w:p w14:paraId="285F08C2" w14:textId="5E60C1B8" w:rsidR="00B62D20" w:rsidRPr="0059316E" w:rsidRDefault="00102561" w:rsidP="009F16AB">
      <w:pPr>
        <w:pStyle w:val="Sraopastraipa"/>
        <w:tabs>
          <w:tab w:val="left" w:pos="1418"/>
          <w:tab w:val="left" w:pos="1560"/>
        </w:tabs>
        <w:spacing w:after="0" w:line="360" w:lineRule="auto"/>
        <w:ind w:left="0" w:firstLine="851"/>
        <w:jc w:val="both"/>
        <w:rPr>
          <w:rFonts w:ascii="Times New Roman" w:hAnsi="Times New Roman"/>
          <w:sz w:val="24"/>
          <w:szCs w:val="24"/>
        </w:rPr>
      </w:pPr>
      <w:r w:rsidRPr="0059316E">
        <w:rPr>
          <w:rFonts w:ascii="Times New Roman" w:hAnsi="Times New Roman"/>
          <w:sz w:val="24"/>
          <w:szCs w:val="24"/>
        </w:rPr>
        <w:t>„49.19. v</w:t>
      </w:r>
      <w:r w:rsidR="00B62D20" w:rsidRPr="0059316E">
        <w:rPr>
          <w:rFonts w:ascii="Times New Roman" w:hAnsi="Times New Roman"/>
          <w:sz w:val="24"/>
          <w:szCs w:val="24"/>
        </w:rPr>
        <w:t>alstybės pagalbos atveju informaciją apie investicijų projektų prognozuojamus finansinius srautus</w:t>
      </w:r>
      <w:r w:rsidR="00D122B5" w:rsidRPr="0059316E">
        <w:rPr>
          <w:rFonts w:ascii="Times New Roman" w:hAnsi="Times New Roman"/>
          <w:sz w:val="24"/>
          <w:szCs w:val="24"/>
        </w:rPr>
        <w:t xml:space="preserve"> ir valstybės pagalbą</w:t>
      </w:r>
      <w:r w:rsidR="00B62D20" w:rsidRPr="0059316E">
        <w:rPr>
          <w:rFonts w:ascii="Times New Roman" w:hAnsi="Times New Roman"/>
          <w:sz w:val="24"/>
          <w:szCs w:val="24"/>
        </w:rPr>
        <w:t xml:space="preserve"> (Aprašo 3 priedas).“</w:t>
      </w:r>
    </w:p>
    <w:p w14:paraId="11D51DE9" w14:textId="376FF43C" w:rsidR="00D64862" w:rsidRDefault="00D64862" w:rsidP="009F16AB">
      <w:pPr>
        <w:pStyle w:val="Antrats"/>
        <w:numPr>
          <w:ilvl w:val="0"/>
          <w:numId w:val="14"/>
        </w:numPr>
        <w:tabs>
          <w:tab w:val="left" w:pos="851"/>
          <w:tab w:val="left" w:pos="1134"/>
          <w:tab w:val="left" w:pos="1701"/>
          <w:tab w:val="left" w:pos="2410"/>
        </w:tabs>
        <w:spacing w:line="360" w:lineRule="auto"/>
        <w:jc w:val="both"/>
      </w:pPr>
      <w:r w:rsidRPr="00D64862">
        <w:t>Pakeičiu 53 punktą ir jį išdėstau taip:</w:t>
      </w:r>
    </w:p>
    <w:p w14:paraId="5CF977E3" w14:textId="1403340B" w:rsidR="00D64862" w:rsidRPr="0059316E" w:rsidRDefault="00D64862" w:rsidP="00D64862">
      <w:pPr>
        <w:pStyle w:val="Sraopastraipa"/>
        <w:tabs>
          <w:tab w:val="left" w:pos="1418"/>
          <w:tab w:val="left" w:pos="1560"/>
        </w:tabs>
        <w:spacing w:line="360" w:lineRule="auto"/>
        <w:ind w:left="0" w:firstLine="851"/>
        <w:jc w:val="both"/>
        <w:rPr>
          <w:rFonts w:ascii="Times New Roman" w:hAnsi="Times New Roman"/>
          <w:sz w:val="24"/>
          <w:szCs w:val="24"/>
        </w:rPr>
      </w:pPr>
      <w:r>
        <w:rPr>
          <w:rFonts w:ascii="Times New Roman" w:hAnsi="Times New Roman"/>
          <w:sz w:val="24"/>
          <w:szCs w:val="24"/>
        </w:rPr>
        <w:t xml:space="preserve">„53. </w:t>
      </w:r>
      <w:r w:rsidRPr="00D64862">
        <w:rPr>
          <w:rFonts w:ascii="Times New Roman" w:hAnsi="Times New Roman"/>
          <w:sz w:val="24"/>
          <w:szCs w:val="24"/>
        </w:rPr>
        <w:t xml:space="preserve">Įgyvendinančioji institucija atlieka projekto tinkamumo finansuoti vertinimą Projektų taisyklių 14 ir 15 skirsniuose nustatyta tvarka pagal Aprašo 1 priede nustatytus reikalavimus. Nustačiusi, kad projektas atitinka Aprašo 1 priedo </w:t>
      </w:r>
      <w:r w:rsidRPr="0059316E">
        <w:rPr>
          <w:rFonts w:ascii="Times New Roman" w:hAnsi="Times New Roman"/>
          <w:sz w:val="24"/>
          <w:szCs w:val="24"/>
        </w:rPr>
        <w:t>4.5.1 papunktyje nustatytą bendrąjį reikalavimą, pildo Aprašo 4 priedą, o nustačiusi, kad projektas atitinka Aprašo 1 priedo 4.5.2 papunktyje nustatytą bendrąjį reikalavimą, pildo Aprašo 2 priedą.“</w:t>
      </w:r>
    </w:p>
    <w:p w14:paraId="671A577C" w14:textId="185B5BE3" w:rsidR="00A94F55" w:rsidRPr="0059316E" w:rsidRDefault="00A94F55" w:rsidP="00A94F55">
      <w:pPr>
        <w:pStyle w:val="Sraopastraipa"/>
        <w:numPr>
          <w:ilvl w:val="0"/>
          <w:numId w:val="14"/>
        </w:numPr>
        <w:tabs>
          <w:tab w:val="left" w:pos="1418"/>
          <w:tab w:val="left" w:pos="1560"/>
        </w:tabs>
        <w:spacing w:after="0" w:line="360" w:lineRule="auto"/>
        <w:jc w:val="both"/>
        <w:rPr>
          <w:rFonts w:ascii="Times New Roman" w:hAnsi="Times New Roman"/>
          <w:sz w:val="24"/>
          <w:szCs w:val="24"/>
        </w:rPr>
      </w:pPr>
      <w:r w:rsidRPr="0059316E">
        <w:rPr>
          <w:rFonts w:ascii="Times New Roman" w:hAnsi="Times New Roman"/>
          <w:sz w:val="24"/>
          <w:szCs w:val="24"/>
        </w:rPr>
        <w:t>Pakeičiu 67 punktą ir jį išdėstau taip:</w:t>
      </w:r>
    </w:p>
    <w:p w14:paraId="03E0C6A5" w14:textId="0ED90183" w:rsidR="00A94F55" w:rsidRPr="0059316E" w:rsidRDefault="00A94F55" w:rsidP="00A94F55">
      <w:pPr>
        <w:tabs>
          <w:tab w:val="left" w:pos="1418"/>
          <w:tab w:val="left" w:pos="1560"/>
        </w:tabs>
        <w:spacing w:after="0" w:line="360" w:lineRule="auto"/>
        <w:ind w:firstLine="851"/>
        <w:jc w:val="both"/>
        <w:rPr>
          <w:rFonts w:ascii="Times New Roman" w:hAnsi="Times New Roman"/>
          <w:sz w:val="24"/>
          <w:szCs w:val="24"/>
        </w:rPr>
      </w:pPr>
      <w:r w:rsidRPr="00A94F55">
        <w:rPr>
          <w:rFonts w:ascii="Times New Roman" w:hAnsi="Times New Roman"/>
          <w:sz w:val="24"/>
          <w:szCs w:val="24"/>
        </w:rPr>
        <w:t>„67.</w:t>
      </w:r>
      <w:r>
        <w:rPr>
          <w:rFonts w:ascii="Times New Roman" w:hAnsi="Times New Roman"/>
          <w:b/>
          <w:sz w:val="24"/>
          <w:szCs w:val="24"/>
        </w:rPr>
        <w:t xml:space="preserve"> </w:t>
      </w:r>
      <w:r w:rsidRPr="00A94F55">
        <w:rPr>
          <w:rFonts w:ascii="Times New Roman" w:hAnsi="Times New Roman"/>
          <w:sz w:val="24"/>
          <w:szCs w:val="24"/>
        </w:rPr>
        <w:t>5 metus po projekto finansavimo pabaigos arba, jei projektams teikiama valstybės pagalba, per valstybės pagalbos taisyklėse nustatytą laikotarpį turi būti užtikrintas investicijų tęstinumas Projektų taisyklių 27 skirsnyje nustatyta tvarka,</w:t>
      </w:r>
      <w:r w:rsidRPr="00A94F55">
        <w:rPr>
          <w:rFonts w:ascii="Times New Roman" w:hAnsi="Times New Roman"/>
          <w:b/>
          <w:sz w:val="24"/>
          <w:szCs w:val="24"/>
        </w:rPr>
        <w:t xml:space="preserve"> </w:t>
      </w:r>
      <w:r w:rsidRPr="0059316E">
        <w:rPr>
          <w:rFonts w:ascii="Times New Roman" w:hAnsi="Times New Roman"/>
          <w:sz w:val="24"/>
          <w:szCs w:val="24"/>
        </w:rPr>
        <w:t>o projekto lėšomis įrengtuose sporto aikštynuose ir su projektu, kuriuo buvo įrengiami sporto aikštynai, susijusiose teritorijose 5 metus nuo projekto finansavimo pabaigos negali būti įrengiamos tribūnos arba specialusis apšvietimas.“</w:t>
      </w:r>
    </w:p>
    <w:p w14:paraId="60DFC507" w14:textId="77777777" w:rsidR="00E87BC6" w:rsidRPr="0021589C" w:rsidRDefault="00725D84" w:rsidP="00DC4717">
      <w:pPr>
        <w:pStyle w:val="Antrats"/>
        <w:numPr>
          <w:ilvl w:val="0"/>
          <w:numId w:val="14"/>
        </w:numPr>
        <w:tabs>
          <w:tab w:val="left" w:pos="851"/>
          <w:tab w:val="left" w:pos="1134"/>
          <w:tab w:val="left" w:pos="1701"/>
          <w:tab w:val="left" w:pos="2410"/>
        </w:tabs>
        <w:spacing w:line="360" w:lineRule="auto"/>
        <w:jc w:val="both"/>
      </w:pPr>
      <w:r w:rsidRPr="0021589C">
        <w:t>Pakeičiu 1 priedo 2.1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5"/>
        <w:gridCol w:w="3260"/>
        <w:gridCol w:w="1985"/>
        <w:gridCol w:w="1701"/>
      </w:tblGrid>
      <w:tr w:rsidR="00725D84" w:rsidRPr="0021589C" w14:paraId="43BC74A6" w14:textId="77777777" w:rsidTr="009856B2">
        <w:trPr>
          <w:trHeight w:val="20"/>
        </w:trPr>
        <w:tc>
          <w:tcPr>
            <w:tcW w:w="3545" w:type="dxa"/>
            <w:tcBorders>
              <w:top w:val="single" w:sz="4" w:space="0" w:color="000000"/>
              <w:left w:val="single" w:sz="4" w:space="0" w:color="000000"/>
              <w:bottom w:val="single" w:sz="4" w:space="0" w:color="auto"/>
              <w:right w:val="single" w:sz="4" w:space="0" w:color="000000"/>
            </w:tcBorders>
            <w:hideMark/>
          </w:tcPr>
          <w:p w14:paraId="0396937C" w14:textId="77777777" w:rsidR="00725D84" w:rsidRPr="0021589C" w:rsidRDefault="007D0DF0" w:rsidP="00725D84">
            <w:pPr>
              <w:spacing w:after="0" w:line="240" w:lineRule="auto"/>
              <w:rPr>
                <w:rFonts w:ascii="Times New Roman" w:hAnsi="Times New Roman"/>
              </w:rPr>
            </w:pPr>
            <w:r w:rsidRPr="0021589C">
              <w:rPr>
                <w:rFonts w:ascii="Times New Roman" w:hAnsi="Times New Roman"/>
              </w:rPr>
              <w:t>„</w:t>
            </w:r>
            <w:r w:rsidR="00725D84" w:rsidRPr="0021589C">
              <w:rPr>
                <w:rFonts w:ascii="Times New Roman" w:hAnsi="Times New Roman"/>
              </w:rPr>
              <w:t>2.1. Projektas atitinka strateginio planavimo dokumentų nuostatas</w:t>
            </w:r>
            <w:r w:rsidR="00725D84" w:rsidRPr="0021589C">
              <w:rPr>
                <w:rFonts w:ascii="Times New Roman" w:eastAsia="Calibri" w:hAnsi="Times New Roman"/>
                <w:lang w:eastAsia="en-US"/>
              </w:rPr>
              <w:t>.</w:t>
            </w:r>
            <w:r w:rsidR="00725D84" w:rsidRPr="0021589C">
              <w:rPr>
                <w:rFonts w:ascii="Times New Roman" w:hAnsi="Times New Roman"/>
              </w:rPr>
              <w:t xml:space="preserve"> </w:t>
            </w:r>
          </w:p>
          <w:p w14:paraId="42A4ABC7" w14:textId="77777777" w:rsidR="00725D84" w:rsidRPr="0021589C" w:rsidRDefault="00725D84" w:rsidP="00725D84">
            <w:pPr>
              <w:spacing w:after="0" w:line="240" w:lineRule="auto"/>
              <w:rPr>
                <w:rFonts w:ascii="Times New Roman" w:hAnsi="Times New Roman"/>
                <w:i/>
              </w:rPr>
            </w:pPr>
            <w:r w:rsidRPr="0021589C">
              <w:rPr>
                <w:rFonts w:ascii="Times New Roman" w:hAnsi="Times New Roman"/>
              </w:rPr>
              <w:t>(</w:t>
            </w:r>
            <w:r w:rsidRPr="0021589C">
              <w:rPr>
                <w:rFonts w:ascii="Times New Roman" w:hAnsi="Times New Roman"/>
                <w:i/>
              </w:rPr>
              <w:t>Ministerija projektų finansavimo sąlygų apraše nurodo, prie kurių strateginio planavimo dokumentų įgyvendinimo turi būti prisidedama projektais, t. y. nurodo specialųjį atrankos kriterijų, kuris turi būti patvirtintas Veiksmų programos stebėsenos komiteto. Atitiktį šiam reikalavimui vertina Regiono plėtros tarybos sekretoriatas prieš tai, kai projektas įtraukiamas į regiono projektų sąrašą).</w:t>
            </w:r>
          </w:p>
        </w:tc>
        <w:tc>
          <w:tcPr>
            <w:tcW w:w="3260" w:type="dxa"/>
            <w:tcBorders>
              <w:top w:val="single" w:sz="4" w:space="0" w:color="000000"/>
              <w:left w:val="single" w:sz="4" w:space="0" w:color="000000"/>
              <w:bottom w:val="single" w:sz="4" w:space="0" w:color="auto"/>
              <w:right w:val="single" w:sz="4" w:space="0" w:color="000000"/>
            </w:tcBorders>
          </w:tcPr>
          <w:p w14:paraId="425EBFD1" w14:textId="0AC9C051" w:rsidR="00725D84" w:rsidRPr="0021589C" w:rsidRDefault="00725D84" w:rsidP="0059316E">
            <w:pPr>
              <w:spacing w:after="0" w:line="240" w:lineRule="auto"/>
              <w:rPr>
                <w:rFonts w:ascii="Times New Roman" w:hAnsi="Times New Roman"/>
              </w:rPr>
            </w:pPr>
            <w:r w:rsidRPr="0021589C">
              <w:rPr>
                <w:rFonts w:ascii="Times New Roman" w:eastAsia="Calibri" w:hAnsi="Times New Roman"/>
                <w:lang w:eastAsia="en-US"/>
              </w:rPr>
              <w:t>Projektas turi atitikti strateginio planavimo dokumentus nurodytus Aprašo 18 punkte ir</w:t>
            </w:r>
            <w:r w:rsidR="0059316E">
              <w:rPr>
                <w:rFonts w:ascii="Times New Roman" w:eastAsia="Calibri" w:hAnsi="Times New Roman"/>
                <w:lang w:eastAsia="en-US"/>
              </w:rPr>
              <w:t xml:space="preserve"> </w:t>
            </w:r>
            <w:r w:rsidRPr="0059316E">
              <w:rPr>
                <w:rFonts w:ascii="Times New Roman" w:hAnsi="Times New Roman"/>
                <w:noProof/>
              </w:rPr>
              <w:t>19.1</w:t>
            </w:r>
            <w:r w:rsidRPr="0021589C">
              <w:rPr>
                <w:rFonts w:ascii="Times New Roman" w:hAnsi="Times New Roman"/>
                <w:noProof/>
              </w:rPr>
              <w:t xml:space="preserve"> – </w:t>
            </w:r>
            <w:r w:rsidRPr="0021589C">
              <w:rPr>
                <w:rFonts w:ascii="Times New Roman" w:eastAsia="Calibri" w:hAnsi="Times New Roman"/>
                <w:lang w:eastAsia="en-US"/>
              </w:rPr>
              <w:t>19.3 papunkčiuose.</w:t>
            </w:r>
          </w:p>
        </w:tc>
        <w:tc>
          <w:tcPr>
            <w:tcW w:w="1985" w:type="dxa"/>
            <w:tcBorders>
              <w:top w:val="single" w:sz="4" w:space="0" w:color="000000"/>
              <w:left w:val="single" w:sz="4" w:space="0" w:color="000000"/>
              <w:bottom w:val="single" w:sz="4" w:space="0" w:color="auto"/>
              <w:right w:val="single" w:sz="4" w:space="0" w:color="000000"/>
            </w:tcBorders>
          </w:tcPr>
          <w:p w14:paraId="47F19C8D" w14:textId="77777777" w:rsidR="00725D84" w:rsidRPr="0021589C" w:rsidRDefault="00725D84" w:rsidP="007D0DF0">
            <w:pPr>
              <w:spacing w:after="0" w:line="240" w:lineRule="auto"/>
              <w:jc w:val="center"/>
              <w:rPr>
                <w:rFonts w:ascii="Times New Roman" w:hAnsi="Times New Roman"/>
              </w:rPr>
            </w:pPr>
            <w:r w:rsidRPr="0021589C">
              <w:rPr>
                <w:rFonts w:ascii="Times New Roman" w:hAnsi="Times New Roman"/>
                <w:i/>
                <w:sz w:val="20"/>
                <w:szCs w:val="20"/>
              </w:rPr>
              <w:t>(Įgyvendinančioji institucija, pildydama tinkamumo finansuoti vertinimo lentelę, perkelia Regiono plėtros tarybos sekretoriato atlikto projektinio pasiūlymo vertinimo išvadą ir skiltyje „Komentarai“ nurodo šios išvados pavadinimą ir datą).</w:t>
            </w:r>
            <w:r w:rsidR="007D0DF0" w:rsidRPr="0021589C">
              <w:rPr>
                <w:rFonts w:ascii="Times New Roman" w:hAnsi="Times New Roman"/>
                <w:i/>
                <w:sz w:val="20"/>
                <w:szCs w:val="20"/>
              </w:rPr>
              <w:t>“</w:t>
            </w:r>
            <w:r w:rsidRPr="0021589C">
              <w:rPr>
                <w:rFonts w:ascii="Times New Roman" w:hAnsi="Times New Roman"/>
                <w:i/>
                <w:sz w:val="20"/>
                <w:szCs w:val="20"/>
              </w:rPr>
              <w:t xml:space="preserve"> </w:t>
            </w:r>
          </w:p>
        </w:tc>
        <w:tc>
          <w:tcPr>
            <w:tcW w:w="1701" w:type="dxa"/>
            <w:tcBorders>
              <w:top w:val="single" w:sz="4" w:space="0" w:color="000000"/>
              <w:left w:val="single" w:sz="4" w:space="0" w:color="000000"/>
              <w:bottom w:val="single" w:sz="4" w:space="0" w:color="auto"/>
              <w:right w:val="single" w:sz="4" w:space="0" w:color="000000"/>
            </w:tcBorders>
          </w:tcPr>
          <w:p w14:paraId="1B0FAF15" w14:textId="77777777" w:rsidR="00725D84" w:rsidRPr="0021589C" w:rsidRDefault="00725D84" w:rsidP="00725D84">
            <w:pPr>
              <w:spacing w:after="0" w:line="240" w:lineRule="auto"/>
              <w:rPr>
                <w:rFonts w:ascii="Times New Roman" w:hAnsi="Times New Roman"/>
              </w:rPr>
            </w:pPr>
          </w:p>
        </w:tc>
      </w:tr>
    </w:tbl>
    <w:p w14:paraId="2FD3CABD" w14:textId="77777777" w:rsidR="00725D84" w:rsidRPr="0021589C" w:rsidRDefault="00725D84" w:rsidP="00725D84">
      <w:pPr>
        <w:pStyle w:val="Sraopastraipa"/>
        <w:tabs>
          <w:tab w:val="left" w:pos="1560"/>
          <w:tab w:val="left" w:pos="1985"/>
        </w:tabs>
        <w:spacing w:after="0" w:line="360" w:lineRule="auto"/>
        <w:ind w:left="851"/>
        <w:jc w:val="both"/>
        <w:rPr>
          <w:rFonts w:ascii="Times New Roman" w:hAnsi="Times New Roman"/>
          <w:b/>
          <w:sz w:val="24"/>
          <w:szCs w:val="24"/>
        </w:rPr>
      </w:pPr>
    </w:p>
    <w:p w14:paraId="6B15849B" w14:textId="77777777" w:rsidR="00725D84" w:rsidRPr="0021589C" w:rsidRDefault="00725D84" w:rsidP="00DC4717">
      <w:pPr>
        <w:pStyle w:val="Antrats"/>
        <w:numPr>
          <w:ilvl w:val="0"/>
          <w:numId w:val="14"/>
        </w:numPr>
        <w:tabs>
          <w:tab w:val="left" w:pos="851"/>
          <w:tab w:val="left" w:pos="1134"/>
          <w:tab w:val="left" w:pos="1701"/>
          <w:tab w:val="left" w:pos="2410"/>
        </w:tabs>
        <w:spacing w:line="360" w:lineRule="auto"/>
        <w:jc w:val="both"/>
      </w:pPr>
      <w:r w:rsidRPr="0021589C">
        <w:t>Pakeičiu 1 priedo 3.</w:t>
      </w:r>
      <w:r w:rsidR="009404A3" w:rsidRPr="0021589C">
        <w:t>3</w:t>
      </w:r>
      <w:r w:rsidRPr="0021589C">
        <w:t xml:space="preserve">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9404A3" w:rsidRPr="0021589C" w14:paraId="61D50242" w14:textId="77777777" w:rsidTr="009404A3">
        <w:trPr>
          <w:trHeight w:val="20"/>
        </w:trPr>
        <w:tc>
          <w:tcPr>
            <w:tcW w:w="3261" w:type="dxa"/>
            <w:tcBorders>
              <w:top w:val="single" w:sz="4" w:space="0" w:color="auto"/>
              <w:left w:val="single" w:sz="4" w:space="0" w:color="000000"/>
              <w:bottom w:val="single" w:sz="4" w:space="0" w:color="000000"/>
              <w:right w:val="single" w:sz="4" w:space="0" w:color="000000"/>
            </w:tcBorders>
            <w:hideMark/>
          </w:tcPr>
          <w:p w14:paraId="338D273E" w14:textId="77777777" w:rsidR="009404A3" w:rsidRPr="0021589C" w:rsidRDefault="007D0DF0" w:rsidP="009404A3">
            <w:pPr>
              <w:spacing w:after="0" w:line="240" w:lineRule="auto"/>
              <w:rPr>
                <w:rFonts w:ascii="Times New Roman" w:eastAsia="Calibri" w:hAnsi="Times New Roman"/>
                <w:lang w:eastAsia="en-US"/>
              </w:rPr>
            </w:pPr>
            <w:r w:rsidRPr="0021589C">
              <w:rPr>
                <w:rFonts w:ascii="Times New Roman" w:hAnsi="Times New Roman"/>
                <w:bCs/>
              </w:rPr>
              <w:t>„</w:t>
            </w:r>
            <w:r w:rsidR="009404A3" w:rsidRPr="0021589C">
              <w:rPr>
                <w:rFonts w:ascii="Times New Roman" w:hAnsi="Times New Roman"/>
                <w:bCs/>
              </w:rPr>
              <w:t>3.3.</w:t>
            </w:r>
            <w:r w:rsidR="009404A3" w:rsidRPr="0021589C">
              <w:rPr>
                <w:rFonts w:ascii="Times New Roman" w:eastAsia="Calibri" w:hAnsi="Times New Roman"/>
                <w:lang w:eastAsia="en-US"/>
              </w:rPr>
              <w:t xml:space="preserve"> </w:t>
            </w:r>
            <w:r w:rsidR="009404A3" w:rsidRPr="0021589C">
              <w:rPr>
                <w:rFonts w:ascii="Times New Roman" w:hAnsi="Times New Roman"/>
                <w:bCs/>
              </w:rPr>
              <w:t>Projekto uždaviniai yra specifiniai (parodo projekto esmę ir charakteristikas), išmatuojami (kiekybiškai išreikšti ir matuojami) ir įvykdomi, aiški veiklų pradžios ir pabaigos data.</w:t>
            </w:r>
          </w:p>
        </w:tc>
        <w:tc>
          <w:tcPr>
            <w:tcW w:w="3402" w:type="dxa"/>
            <w:tcBorders>
              <w:top w:val="single" w:sz="4" w:space="0" w:color="auto"/>
              <w:left w:val="single" w:sz="4" w:space="0" w:color="000000"/>
              <w:bottom w:val="single" w:sz="4" w:space="0" w:color="000000"/>
              <w:right w:val="single" w:sz="4" w:space="0" w:color="000000"/>
            </w:tcBorders>
          </w:tcPr>
          <w:p w14:paraId="492755F5" w14:textId="5E05297B" w:rsidR="009404A3" w:rsidRPr="0021589C" w:rsidRDefault="009404A3" w:rsidP="0059316E">
            <w:pPr>
              <w:spacing w:after="0" w:line="240" w:lineRule="auto"/>
              <w:rPr>
                <w:rFonts w:ascii="Times New Roman" w:hAnsi="Times New Roman"/>
                <w:i/>
              </w:rPr>
            </w:pPr>
            <w:r w:rsidRPr="0021589C">
              <w:rPr>
                <w:rFonts w:ascii="Times New Roman" w:hAnsi="Times New Roman"/>
                <w:i/>
              </w:rPr>
              <w:t xml:space="preserve">Šio reikalavimo atitiktis tikrinama vadovaujantis informacija, pateikta projekto </w:t>
            </w:r>
            <w:r w:rsidRPr="0059316E">
              <w:rPr>
                <w:rFonts w:ascii="Times New Roman" w:hAnsi="Times New Roman"/>
              </w:rPr>
              <w:t>paraiškos 6 ir 8</w:t>
            </w:r>
            <w:r w:rsidRPr="0021589C">
              <w:rPr>
                <w:rFonts w:ascii="Times New Roman" w:hAnsi="Times New Roman"/>
                <w:b/>
                <w:i/>
              </w:rPr>
              <w:t xml:space="preserve"> </w:t>
            </w:r>
            <w:r w:rsidRPr="0021589C">
              <w:rPr>
                <w:rFonts w:ascii="Times New Roman" w:hAnsi="Times New Roman"/>
                <w:i/>
              </w:rPr>
              <w:t>punktuose.</w:t>
            </w:r>
            <w:r w:rsidR="007D0DF0" w:rsidRPr="0021589C">
              <w:rPr>
                <w:rFonts w:ascii="Times New Roman" w:hAnsi="Times New Roman"/>
                <w:i/>
              </w:rPr>
              <w:t>“</w:t>
            </w:r>
          </w:p>
        </w:tc>
        <w:tc>
          <w:tcPr>
            <w:tcW w:w="2268" w:type="dxa"/>
            <w:tcBorders>
              <w:top w:val="single" w:sz="4" w:space="0" w:color="auto"/>
              <w:left w:val="single" w:sz="4" w:space="0" w:color="000000"/>
              <w:bottom w:val="single" w:sz="4" w:space="0" w:color="000000"/>
              <w:right w:val="single" w:sz="4" w:space="0" w:color="000000"/>
            </w:tcBorders>
          </w:tcPr>
          <w:p w14:paraId="05196915" w14:textId="77777777" w:rsidR="009404A3" w:rsidRPr="0021589C" w:rsidRDefault="009404A3" w:rsidP="009404A3">
            <w:pPr>
              <w:spacing w:after="0" w:line="240" w:lineRule="auto"/>
              <w:jc w:val="center"/>
              <w:rPr>
                <w:rFonts w:ascii="Times New Roman" w:hAnsi="Times New Roman"/>
              </w:rPr>
            </w:pPr>
          </w:p>
        </w:tc>
        <w:tc>
          <w:tcPr>
            <w:tcW w:w="1560" w:type="dxa"/>
            <w:tcBorders>
              <w:top w:val="single" w:sz="4" w:space="0" w:color="auto"/>
              <w:left w:val="single" w:sz="4" w:space="0" w:color="000000"/>
              <w:bottom w:val="single" w:sz="4" w:space="0" w:color="000000"/>
              <w:right w:val="single" w:sz="4" w:space="0" w:color="000000"/>
            </w:tcBorders>
          </w:tcPr>
          <w:p w14:paraId="3AE0EC46" w14:textId="77777777" w:rsidR="009404A3" w:rsidRPr="0021589C" w:rsidRDefault="009404A3" w:rsidP="009404A3">
            <w:pPr>
              <w:spacing w:after="0" w:line="240" w:lineRule="auto"/>
              <w:rPr>
                <w:rFonts w:ascii="Times New Roman" w:hAnsi="Times New Roman"/>
              </w:rPr>
            </w:pPr>
          </w:p>
        </w:tc>
      </w:tr>
    </w:tbl>
    <w:p w14:paraId="43C48D18" w14:textId="77777777" w:rsidR="009404A3" w:rsidRPr="0021589C" w:rsidRDefault="009404A3" w:rsidP="009404A3">
      <w:pPr>
        <w:pStyle w:val="Sraopastraipa"/>
        <w:tabs>
          <w:tab w:val="left" w:pos="1560"/>
          <w:tab w:val="left" w:pos="1985"/>
        </w:tabs>
        <w:spacing w:after="0" w:line="360" w:lineRule="auto"/>
        <w:jc w:val="both"/>
        <w:rPr>
          <w:rFonts w:ascii="Times New Roman" w:hAnsi="Times New Roman"/>
          <w:sz w:val="24"/>
          <w:szCs w:val="24"/>
        </w:rPr>
      </w:pPr>
    </w:p>
    <w:p w14:paraId="6665B9DE" w14:textId="7696028E" w:rsidR="009404A3" w:rsidRPr="0021589C" w:rsidRDefault="009404A3" w:rsidP="00DC4717">
      <w:pPr>
        <w:pStyle w:val="Antrats"/>
        <w:numPr>
          <w:ilvl w:val="0"/>
          <w:numId w:val="14"/>
        </w:numPr>
        <w:tabs>
          <w:tab w:val="left" w:pos="851"/>
          <w:tab w:val="left" w:pos="1134"/>
          <w:tab w:val="left" w:pos="1701"/>
          <w:tab w:val="left" w:pos="2410"/>
        </w:tabs>
        <w:spacing w:line="360" w:lineRule="auto"/>
        <w:jc w:val="both"/>
      </w:pPr>
      <w:r w:rsidRPr="0021589C">
        <w:t>Pakeičiu 1 priedo 4.1 papunk</w:t>
      </w:r>
      <w:r w:rsidR="00D9110A">
        <w:t>čio pirmąją pastraipą</w:t>
      </w:r>
      <w:r w:rsidRPr="0021589C">
        <w:t xml:space="preserve"> ir j</w:t>
      </w:r>
      <w:r w:rsidR="00D9110A">
        <w:t>ą</w:t>
      </w:r>
      <w:r w:rsidRPr="0021589C">
        <w:t xml:space="preserve">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886C23" w:rsidRPr="0021589C" w14:paraId="41F6B786" w14:textId="77777777" w:rsidTr="009404A3">
        <w:trPr>
          <w:trHeight w:val="20"/>
        </w:trPr>
        <w:tc>
          <w:tcPr>
            <w:tcW w:w="3261" w:type="dxa"/>
            <w:tcBorders>
              <w:top w:val="single" w:sz="4" w:space="0" w:color="auto"/>
              <w:left w:val="single" w:sz="4" w:space="0" w:color="000000"/>
              <w:bottom w:val="single" w:sz="4" w:space="0" w:color="000000"/>
              <w:right w:val="single" w:sz="4" w:space="0" w:color="000000"/>
            </w:tcBorders>
            <w:hideMark/>
          </w:tcPr>
          <w:p w14:paraId="679865EB" w14:textId="77777777" w:rsidR="00886C23" w:rsidRPr="0021589C" w:rsidRDefault="007D0DF0" w:rsidP="00886C23">
            <w:pPr>
              <w:spacing w:after="0" w:line="240" w:lineRule="auto"/>
              <w:rPr>
                <w:rFonts w:ascii="Times New Roman" w:hAnsi="Times New Roman"/>
                <w:bCs/>
              </w:rPr>
            </w:pPr>
            <w:r w:rsidRPr="0021589C">
              <w:rPr>
                <w:rFonts w:ascii="Times New Roman" w:hAnsi="Times New Roman"/>
                <w:bCs/>
              </w:rPr>
              <w:lastRenderedPageBreak/>
              <w:t>„</w:t>
            </w:r>
            <w:r w:rsidR="00886C23" w:rsidRPr="0021589C">
              <w:rPr>
                <w:rFonts w:ascii="Times New Roman" w:hAnsi="Times New Roman"/>
                <w:bCs/>
              </w:rPr>
              <w:t>4.1. Projekte nėra numatyti veiksmai, kurie turėtų neigiamą poveikį darnaus vystymosi principo įgyvendinimui:</w:t>
            </w:r>
          </w:p>
        </w:tc>
        <w:tc>
          <w:tcPr>
            <w:tcW w:w="3402" w:type="dxa"/>
            <w:tcBorders>
              <w:top w:val="single" w:sz="4" w:space="0" w:color="auto"/>
              <w:left w:val="single" w:sz="4" w:space="0" w:color="000000"/>
              <w:bottom w:val="single" w:sz="4" w:space="0" w:color="000000"/>
              <w:right w:val="single" w:sz="4" w:space="0" w:color="000000"/>
            </w:tcBorders>
          </w:tcPr>
          <w:p w14:paraId="5C8AD444" w14:textId="632A1D77" w:rsidR="00886C23" w:rsidRPr="0021589C" w:rsidRDefault="00886C23" w:rsidP="0059316E">
            <w:pPr>
              <w:spacing w:after="0" w:line="240" w:lineRule="auto"/>
              <w:rPr>
                <w:rFonts w:ascii="Times New Roman" w:hAnsi="Times New Roman"/>
              </w:rPr>
            </w:pPr>
            <w:r w:rsidRPr="0021589C">
              <w:rPr>
                <w:rFonts w:ascii="Times New Roman" w:hAnsi="Times New Roman"/>
                <w:i/>
              </w:rPr>
              <w:t>Šio reikalavimo atitiktis tikrinama vadovaujantis informacija, pateikta projekto paraiškos</w:t>
            </w:r>
            <w:r w:rsidR="0059316E">
              <w:rPr>
                <w:rFonts w:ascii="Times New Roman" w:hAnsi="Times New Roman"/>
                <w:i/>
              </w:rPr>
              <w:t xml:space="preserve"> </w:t>
            </w:r>
            <w:r w:rsidRPr="0059316E">
              <w:rPr>
                <w:rFonts w:ascii="Times New Roman" w:hAnsi="Times New Roman"/>
                <w:i/>
              </w:rPr>
              <w:t>14.1 papunktyje, kita paraiškos ir jos priedų informacija.</w:t>
            </w:r>
            <w:r w:rsidR="00D9110A" w:rsidRPr="0059316E">
              <w:rPr>
                <w:rFonts w:ascii="Times New Roman" w:hAnsi="Times New Roman"/>
                <w:i/>
              </w:rPr>
              <w:t>“</w:t>
            </w:r>
          </w:p>
        </w:tc>
        <w:tc>
          <w:tcPr>
            <w:tcW w:w="2268" w:type="dxa"/>
            <w:tcBorders>
              <w:top w:val="single" w:sz="4" w:space="0" w:color="auto"/>
              <w:left w:val="single" w:sz="4" w:space="0" w:color="000000"/>
              <w:bottom w:val="single" w:sz="4" w:space="0" w:color="000000"/>
              <w:right w:val="single" w:sz="4" w:space="0" w:color="000000"/>
            </w:tcBorders>
          </w:tcPr>
          <w:p w14:paraId="54FE241F" w14:textId="77777777" w:rsidR="00886C23" w:rsidRPr="0021589C" w:rsidRDefault="00886C23" w:rsidP="00886C23">
            <w:pPr>
              <w:spacing w:after="0" w:line="240" w:lineRule="auto"/>
              <w:jc w:val="center"/>
              <w:rPr>
                <w:rFonts w:ascii="Times New Roman" w:hAnsi="Times New Roman"/>
              </w:rPr>
            </w:pPr>
          </w:p>
        </w:tc>
        <w:tc>
          <w:tcPr>
            <w:tcW w:w="1560" w:type="dxa"/>
            <w:tcBorders>
              <w:top w:val="single" w:sz="4" w:space="0" w:color="auto"/>
              <w:left w:val="single" w:sz="4" w:space="0" w:color="000000"/>
              <w:bottom w:val="single" w:sz="4" w:space="0" w:color="000000"/>
              <w:right w:val="single" w:sz="4" w:space="0" w:color="000000"/>
            </w:tcBorders>
          </w:tcPr>
          <w:p w14:paraId="34BC96EC" w14:textId="77777777" w:rsidR="00886C23" w:rsidRPr="0021589C" w:rsidRDefault="00886C23" w:rsidP="00886C23">
            <w:pPr>
              <w:spacing w:after="0" w:line="240" w:lineRule="auto"/>
              <w:rPr>
                <w:rFonts w:ascii="Times New Roman" w:hAnsi="Times New Roman"/>
              </w:rPr>
            </w:pPr>
          </w:p>
        </w:tc>
      </w:tr>
    </w:tbl>
    <w:p w14:paraId="2BA7E6C0" w14:textId="77777777" w:rsidR="009404A3" w:rsidRPr="0021589C" w:rsidRDefault="009404A3" w:rsidP="009404A3">
      <w:pPr>
        <w:pStyle w:val="Sraopastraipa"/>
        <w:tabs>
          <w:tab w:val="left" w:pos="1560"/>
          <w:tab w:val="left" w:pos="1985"/>
        </w:tabs>
        <w:spacing w:after="0" w:line="360" w:lineRule="auto"/>
        <w:ind w:left="851"/>
        <w:jc w:val="both"/>
        <w:rPr>
          <w:rFonts w:ascii="Times New Roman" w:hAnsi="Times New Roman"/>
          <w:sz w:val="24"/>
          <w:szCs w:val="24"/>
        </w:rPr>
      </w:pPr>
    </w:p>
    <w:p w14:paraId="634C2246" w14:textId="77777777" w:rsidR="009404A3" w:rsidRPr="0021589C" w:rsidRDefault="009404A3" w:rsidP="00DC4717">
      <w:pPr>
        <w:pStyle w:val="Antrats"/>
        <w:numPr>
          <w:ilvl w:val="0"/>
          <w:numId w:val="14"/>
        </w:numPr>
        <w:tabs>
          <w:tab w:val="left" w:pos="851"/>
          <w:tab w:val="left" w:pos="1134"/>
          <w:tab w:val="left" w:pos="1701"/>
          <w:tab w:val="left" w:pos="2410"/>
        </w:tabs>
        <w:spacing w:line="360" w:lineRule="auto"/>
        <w:jc w:val="both"/>
      </w:pPr>
      <w:r w:rsidRPr="0021589C">
        <w:t>Pakeičiu 1 priedo 4.2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9404A3" w:rsidRPr="0021589C" w14:paraId="2265BED6" w14:textId="77777777" w:rsidTr="009404A3">
        <w:trPr>
          <w:trHeight w:val="20"/>
        </w:trPr>
        <w:tc>
          <w:tcPr>
            <w:tcW w:w="3261" w:type="dxa"/>
            <w:tcBorders>
              <w:top w:val="single" w:sz="4" w:space="0" w:color="auto"/>
              <w:left w:val="single" w:sz="4" w:space="0" w:color="000000"/>
              <w:bottom w:val="single" w:sz="4" w:space="0" w:color="000000"/>
              <w:right w:val="single" w:sz="4" w:space="0" w:color="000000"/>
            </w:tcBorders>
            <w:hideMark/>
          </w:tcPr>
          <w:p w14:paraId="7ACBBF0D" w14:textId="77777777" w:rsidR="009404A3" w:rsidRPr="0021589C" w:rsidRDefault="007D0DF0" w:rsidP="009404A3">
            <w:pPr>
              <w:spacing w:after="0" w:line="240" w:lineRule="auto"/>
              <w:rPr>
                <w:rFonts w:ascii="Times New Roman" w:hAnsi="Times New Roman"/>
                <w:bCs/>
                <w:i/>
              </w:rPr>
            </w:pPr>
            <w:r w:rsidRPr="0021589C">
              <w:rPr>
                <w:rFonts w:ascii="Times New Roman" w:hAnsi="Times New Roman"/>
                <w:bCs/>
              </w:rPr>
              <w:t>„</w:t>
            </w:r>
            <w:r w:rsidR="009404A3" w:rsidRPr="0021589C">
              <w:rPr>
                <w:rFonts w:ascii="Times New Roman" w:hAnsi="Times New Roman"/>
                <w:bCs/>
              </w:rPr>
              <w:t xml:space="preserve">4.2. Pasiūlyti konkretūs veiksmai (pademonstruotas </w:t>
            </w:r>
            <w:proofErr w:type="spellStart"/>
            <w:r w:rsidR="009404A3" w:rsidRPr="0021589C">
              <w:rPr>
                <w:rFonts w:ascii="Times New Roman" w:hAnsi="Times New Roman"/>
                <w:bCs/>
              </w:rPr>
              <w:t>proaktyvus</w:t>
            </w:r>
            <w:proofErr w:type="spellEnd"/>
            <w:r w:rsidR="009404A3" w:rsidRPr="0021589C">
              <w:rPr>
                <w:rFonts w:ascii="Times New Roman" w:hAnsi="Times New Roman"/>
                <w:bCs/>
              </w:rPr>
              <w:t xml:space="preserve"> požiūris), kurie rodo, kad projektas skatina darnaus vystymosi principo įgyvendinimą. </w:t>
            </w:r>
            <w:r w:rsidR="009404A3" w:rsidRPr="0021589C">
              <w:rPr>
                <w:rFonts w:ascii="Times New Roman" w:hAnsi="Times New Roman"/>
                <w:bCs/>
                <w:i/>
              </w:rPr>
              <w:t>(Taikoma tik tais atvejais, kai toks reikalavimas nustatytas projektų finansavimo sąlygų apraše. Ministerija detalizuoja šį vertinimo aspektą, įrašydama konkrečius reikalavimus, nurodytus p</w:t>
            </w:r>
            <w:r w:rsidR="009404A3" w:rsidRPr="0021589C">
              <w:rPr>
                <w:rFonts w:ascii="Times New Roman" w:hAnsi="Times New Roman"/>
                <w:i/>
              </w:rPr>
              <w:t>rojektų finansavimo sąlygų apraše</w:t>
            </w:r>
            <w:r w:rsidR="009404A3" w:rsidRPr="0021589C">
              <w:rPr>
                <w:rFonts w:ascii="Times New Roman" w:hAnsi="Times New Roman"/>
                <w:bCs/>
                <w:i/>
              </w:rPr>
              <w:t>.)</w:t>
            </w:r>
          </w:p>
        </w:tc>
        <w:tc>
          <w:tcPr>
            <w:tcW w:w="3402" w:type="dxa"/>
            <w:tcBorders>
              <w:top w:val="single" w:sz="4" w:space="0" w:color="auto"/>
              <w:left w:val="single" w:sz="4" w:space="0" w:color="000000"/>
              <w:bottom w:val="single" w:sz="4" w:space="0" w:color="000000"/>
              <w:right w:val="single" w:sz="4" w:space="0" w:color="000000"/>
            </w:tcBorders>
          </w:tcPr>
          <w:p w14:paraId="756D5DF0" w14:textId="77777777" w:rsidR="009404A3" w:rsidRPr="0021589C" w:rsidRDefault="009404A3" w:rsidP="009404A3">
            <w:pPr>
              <w:spacing w:after="0" w:line="240" w:lineRule="auto"/>
              <w:rPr>
                <w:rFonts w:ascii="Times New Roman" w:eastAsia="Calibri" w:hAnsi="Times New Roman"/>
                <w:lang w:eastAsia="en-US"/>
              </w:rPr>
            </w:pPr>
            <w:r w:rsidRPr="0021589C">
              <w:rPr>
                <w:rFonts w:ascii="Times New Roman" w:eastAsia="Calibri" w:hAnsi="Times New Roman"/>
                <w:szCs w:val="24"/>
                <w:lang w:eastAsia="en-US"/>
              </w:rPr>
              <w:t xml:space="preserve">Projektas turi siūlyti konkrečius veiksmus, nurodytus </w:t>
            </w:r>
            <w:r w:rsidRPr="0021589C">
              <w:rPr>
                <w:rFonts w:ascii="Times New Roman" w:eastAsia="Calibri" w:hAnsi="Times New Roman"/>
                <w:lang w:eastAsia="en-US"/>
              </w:rPr>
              <w:t>Aprašo 26</w:t>
            </w:r>
            <w:r w:rsidRPr="0021589C">
              <w:rPr>
                <w:rFonts w:ascii="Times New Roman" w:eastAsia="Calibri" w:hAnsi="Times New Roman"/>
                <w:i/>
                <w:lang w:eastAsia="en-US"/>
              </w:rPr>
              <w:t xml:space="preserve"> </w:t>
            </w:r>
            <w:r w:rsidRPr="0021589C">
              <w:rPr>
                <w:rFonts w:ascii="Times New Roman" w:eastAsia="Calibri" w:hAnsi="Times New Roman"/>
                <w:lang w:eastAsia="en-US"/>
              </w:rPr>
              <w:t xml:space="preserve">punkte. </w:t>
            </w:r>
          </w:p>
          <w:p w14:paraId="7FB9C914" w14:textId="1A638292" w:rsidR="009404A3" w:rsidRPr="0021589C" w:rsidRDefault="009404A3" w:rsidP="0059316E">
            <w:pPr>
              <w:spacing w:after="0" w:line="240" w:lineRule="auto"/>
              <w:rPr>
                <w:rFonts w:ascii="Times New Roman" w:hAnsi="Times New Roman"/>
              </w:rPr>
            </w:pPr>
            <w:r w:rsidRPr="0021589C">
              <w:rPr>
                <w:rFonts w:ascii="Times New Roman" w:hAnsi="Times New Roman"/>
                <w:i/>
              </w:rPr>
              <w:t xml:space="preserve">Šio reikalavimo atitiktis tikrinama vadovaujantis </w:t>
            </w:r>
            <w:r w:rsidRPr="005A42EA">
              <w:rPr>
                <w:rFonts w:ascii="Times New Roman" w:hAnsi="Times New Roman"/>
                <w:i/>
              </w:rPr>
              <w:t xml:space="preserve">informacija, pateikta projekto </w:t>
            </w:r>
            <w:r w:rsidRPr="0059316E">
              <w:rPr>
                <w:rFonts w:ascii="Times New Roman" w:hAnsi="Times New Roman"/>
                <w:i/>
              </w:rPr>
              <w:t>paraiškos 14.2</w:t>
            </w:r>
            <w:r w:rsidR="000231D1" w:rsidRPr="0059316E">
              <w:rPr>
                <w:rFonts w:ascii="Times New Roman" w:hAnsi="Times New Roman"/>
                <w:i/>
              </w:rPr>
              <w:t>.1</w:t>
            </w:r>
            <w:r w:rsidRPr="00A33099">
              <w:rPr>
                <w:rFonts w:ascii="Times New Roman" w:hAnsi="Times New Roman"/>
                <w:b/>
                <w:i/>
              </w:rPr>
              <w:t xml:space="preserve"> </w:t>
            </w:r>
            <w:r w:rsidRPr="0021589C">
              <w:rPr>
                <w:rFonts w:ascii="Times New Roman" w:hAnsi="Times New Roman"/>
                <w:i/>
              </w:rPr>
              <w:t>papunktyje.</w:t>
            </w:r>
            <w:r w:rsidR="007D0DF0" w:rsidRPr="0021589C">
              <w:rPr>
                <w:rFonts w:ascii="Times New Roman" w:hAnsi="Times New Roman"/>
                <w:i/>
              </w:rPr>
              <w:t>“</w:t>
            </w:r>
          </w:p>
        </w:tc>
        <w:tc>
          <w:tcPr>
            <w:tcW w:w="2268" w:type="dxa"/>
            <w:tcBorders>
              <w:top w:val="single" w:sz="4" w:space="0" w:color="auto"/>
              <w:left w:val="single" w:sz="4" w:space="0" w:color="000000"/>
              <w:bottom w:val="single" w:sz="4" w:space="0" w:color="000000"/>
              <w:right w:val="single" w:sz="4" w:space="0" w:color="000000"/>
            </w:tcBorders>
          </w:tcPr>
          <w:p w14:paraId="1563FF13" w14:textId="77777777" w:rsidR="009404A3" w:rsidRPr="0021589C" w:rsidRDefault="009404A3" w:rsidP="009404A3">
            <w:pPr>
              <w:spacing w:after="0" w:line="240" w:lineRule="auto"/>
              <w:jc w:val="center"/>
              <w:rPr>
                <w:rFonts w:ascii="Times New Roman" w:hAnsi="Times New Roman"/>
              </w:rPr>
            </w:pPr>
          </w:p>
        </w:tc>
        <w:tc>
          <w:tcPr>
            <w:tcW w:w="1560" w:type="dxa"/>
            <w:tcBorders>
              <w:top w:val="single" w:sz="4" w:space="0" w:color="auto"/>
              <w:left w:val="single" w:sz="4" w:space="0" w:color="000000"/>
              <w:bottom w:val="single" w:sz="4" w:space="0" w:color="000000"/>
              <w:right w:val="single" w:sz="4" w:space="0" w:color="000000"/>
            </w:tcBorders>
          </w:tcPr>
          <w:p w14:paraId="383D4AA7" w14:textId="77777777" w:rsidR="009404A3" w:rsidRPr="0021589C" w:rsidRDefault="009404A3" w:rsidP="009404A3">
            <w:pPr>
              <w:spacing w:after="0" w:line="240" w:lineRule="auto"/>
              <w:rPr>
                <w:rFonts w:ascii="Times New Roman" w:hAnsi="Times New Roman"/>
              </w:rPr>
            </w:pPr>
          </w:p>
        </w:tc>
      </w:tr>
    </w:tbl>
    <w:p w14:paraId="3456ED3D" w14:textId="77777777" w:rsidR="009404A3" w:rsidRPr="0021589C" w:rsidRDefault="009404A3" w:rsidP="009404A3">
      <w:pPr>
        <w:pStyle w:val="Sraopastraipa"/>
        <w:tabs>
          <w:tab w:val="left" w:pos="1560"/>
          <w:tab w:val="left" w:pos="1985"/>
        </w:tabs>
        <w:spacing w:after="0" w:line="360" w:lineRule="auto"/>
        <w:jc w:val="both"/>
        <w:rPr>
          <w:rFonts w:ascii="Times New Roman" w:hAnsi="Times New Roman"/>
          <w:sz w:val="24"/>
          <w:szCs w:val="24"/>
        </w:rPr>
      </w:pPr>
    </w:p>
    <w:p w14:paraId="05D7FA4E" w14:textId="77777777" w:rsidR="009404A3" w:rsidRPr="0021589C" w:rsidRDefault="009404A3" w:rsidP="00DC4717">
      <w:pPr>
        <w:pStyle w:val="Antrats"/>
        <w:numPr>
          <w:ilvl w:val="0"/>
          <w:numId w:val="14"/>
        </w:numPr>
        <w:tabs>
          <w:tab w:val="left" w:pos="851"/>
          <w:tab w:val="left" w:pos="1134"/>
          <w:tab w:val="left" w:pos="1701"/>
          <w:tab w:val="left" w:pos="2410"/>
        </w:tabs>
        <w:spacing w:line="360" w:lineRule="auto"/>
        <w:jc w:val="both"/>
      </w:pPr>
      <w:r w:rsidRPr="0021589C">
        <w:t>Pakeičiu 1 priedo 4.3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9404A3" w:rsidRPr="0021589C" w14:paraId="484F26D6" w14:textId="77777777" w:rsidTr="009404A3">
        <w:trPr>
          <w:trHeight w:val="20"/>
        </w:trPr>
        <w:tc>
          <w:tcPr>
            <w:tcW w:w="3261" w:type="dxa"/>
            <w:tcBorders>
              <w:top w:val="single" w:sz="4" w:space="0" w:color="000000"/>
              <w:left w:val="single" w:sz="4" w:space="0" w:color="000000"/>
              <w:bottom w:val="single" w:sz="4" w:space="0" w:color="auto"/>
              <w:right w:val="single" w:sz="4" w:space="0" w:color="000000"/>
            </w:tcBorders>
            <w:hideMark/>
          </w:tcPr>
          <w:p w14:paraId="49AA3E34" w14:textId="77777777" w:rsidR="009404A3" w:rsidRPr="0021589C" w:rsidRDefault="007D0DF0" w:rsidP="009404A3">
            <w:pPr>
              <w:spacing w:after="0" w:line="240" w:lineRule="auto"/>
              <w:rPr>
                <w:rFonts w:ascii="Times New Roman" w:hAnsi="Times New Roman"/>
              </w:rPr>
            </w:pPr>
            <w:r w:rsidRPr="0021589C">
              <w:rPr>
                <w:rFonts w:ascii="Times New Roman" w:hAnsi="Times New Roman"/>
              </w:rPr>
              <w:t>„</w:t>
            </w:r>
            <w:r w:rsidR="009404A3" w:rsidRPr="0021589C">
              <w:rPr>
                <w:rFonts w:ascii="Times New Roman" w:hAnsi="Times New Roman"/>
              </w:rPr>
              <w:t>4.3. Projekte nėra numatoma apribojimų, kurie turėtų neigiamą poveikį moterų ir vyrų lygybės ir nediskriminavimo</w:t>
            </w:r>
            <w:r w:rsidR="009404A3" w:rsidRPr="0021589C">
              <w:rPr>
                <w:rFonts w:ascii="Times New Roman" w:eastAsia="Calibri" w:hAnsi="Times New Roman"/>
                <w:lang w:eastAsia="en-US"/>
              </w:rPr>
              <w:t xml:space="preserve"> </w:t>
            </w:r>
            <w:r w:rsidR="009404A3" w:rsidRPr="0021589C">
              <w:rPr>
                <w:rFonts w:ascii="Times New Roman" w:hAnsi="Times New Roman"/>
              </w:rPr>
              <w:t>dėl lyties, rasės, tautybės, kalbos,  kilmės, socialinės padėties,  tikėjimo, įsitikinimų ar pažiūrų, amžiaus, negalios, lytinės orientacijos, etninės priklausomybės, religijos principų įgyvendinimui.</w:t>
            </w:r>
          </w:p>
        </w:tc>
        <w:tc>
          <w:tcPr>
            <w:tcW w:w="3402" w:type="dxa"/>
            <w:tcBorders>
              <w:top w:val="single" w:sz="4" w:space="0" w:color="000000"/>
              <w:left w:val="single" w:sz="4" w:space="0" w:color="000000"/>
              <w:bottom w:val="single" w:sz="4" w:space="0" w:color="auto"/>
              <w:right w:val="single" w:sz="4" w:space="0" w:color="000000"/>
            </w:tcBorders>
          </w:tcPr>
          <w:p w14:paraId="23212FC0" w14:textId="1A597B7F" w:rsidR="009404A3" w:rsidRPr="0021589C" w:rsidRDefault="009404A3" w:rsidP="0059316E">
            <w:pPr>
              <w:spacing w:after="0" w:line="240" w:lineRule="auto"/>
              <w:rPr>
                <w:rFonts w:ascii="Times New Roman" w:hAnsi="Times New Roman"/>
              </w:rPr>
            </w:pPr>
            <w:r w:rsidRPr="0021589C">
              <w:rPr>
                <w:rFonts w:ascii="Times New Roman" w:hAnsi="Times New Roman"/>
                <w:i/>
              </w:rPr>
              <w:t xml:space="preserve">Šio reikalavimo atitiktis tikrinama </w:t>
            </w:r>
            <w:r w:rsidRPr="00724F16">
              <w:rPr>
                <w:rFonts w:ascii="Times New Roman" w:hAnsi="Times New Roman"/>
                <w:i/>
              </w:rPr>
              <w:t>vadovaujantis informacija</w:t>
            </w:r>
            <w:r w:rsidRPr="0021589C">
              <w:rPr>
                <w:rFonts w:ascii="Times New Roman" w:hAnsi="Times New Roman"/>
                <w:i/>
              </w:rPr>
              <w:t>, pateikta projekto paraiškos 14.1 papunktyje, kita paraiškos ir jos priedų informacija.</w:t>
            </w:r>
            <w:r w:rsidR="007D0DF0" w:rsidRPr="0021589C">
              <w:rPr>
                <w:rFonts w:ascii="Times New Roman" w:hAnsi="Times New Roman"/>
                <w:i/>
              </w:rPr>
              <w:t>“</w:t>
            </w:r>
          </w:p>
        </w:tc>
        <w:tc>
          <w:tcPr>
            <w:tcW w:w="2268" w:type="dxa"/>
            <w:tcBorders>
              <w:top w:val="single" w:sz="4" w:space="0" w:color="000000"/>
              <w:left w:val="single" w:sz="4" w:space="0" w:color="000000"/>
              <w:bottom w:val="single" w:sz="4" w:space="0" w:color="auto"/>
              <w:right w:val="single" w:sz="4" w:space="0" w:color="000000"/>
            </w:tcBorders>
          </w:tcPr>
          <w:p w14:paraId="4B31B0F1" w14:textId="77777777" w:rsidR="009404A3" w:rsidRPr="0021589C" w:rsidRDefault="009404A3" w:rsidP="009404A3">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auto"/>
              <w:right w:val="single" w:sz="4" w:space="0" w:color="000000"/>
            </w:tcBorders>
          </w:tcPr>
          <w:p w14:paraId="4C5DDF5F" w14:textId="77777777" w:rsidR="009404A3" w:rsidRPr="0021589C" w:rsidRDefault="009404A3" w:rsidP="009404A3">
            <w:pPr>
              <w:spacing w:after="0" w:line="240" w:lineRule="auto"/>
              <w:rPr>
                <w:rFonts w:ascii="Times New Roman" w:hAnsi="Times New Roman"/>
              </w:rPr>
            </w:pPr>
          </w:p>
        </w:tc>
      </w:tr>
    </w:tbl>
    <w:p w14:paraId="1F91CC17" w14:textId="433E6C6C" w:rsidR="009404A3" w:rsidRDefault="009404A3" w:rsidP="007D0DF0">
      <w:pPr>
        <w:tabs>
          <w:tab w:val="left" w:pos="1276"/>
          <w:tab w:val="left" w:pos="1560"/>
          <w:tab w:val="left" w:pos="1985"/>
        </w:tabs>
        <w:spacing w:after="0" w:line="360" w:lineRule="auto"/>
        <w:jc w:val="both"/>
        <w:rPr>
          <w:rFonts w:ascii="Times New Roman" w:hAnsi="Times New Roman"/>
          <w:sz w:val="24"/>
          <w:szCs w:val="24"/>
        </w:rPr>
      </w:pPr>
    </w:p>
    <w:p w14:paraId="4CD23E2E" w14:textId="2F29402C" w:rsidR="002A47EF" w:rsidRDefault="002A47EF" w:rsidP="00DC4717">
      <w:pPr>
        <w:pStyle w:val="Antrats"/>
        <w:numPr>
          <w:ilvl w:val="0"/>
          <w:numId w:val="14"/>
        </w:numPr>
        <w:tabs>
          <w:tab w:val="left" w:pos="851"/>
          <w:tab w:val="left" w:pos="1134"/>
          <w:tab w:val="left" w:pos="1701"/>
          <w:tab w:val="left" w:pos="2410"/>
        </w:tabs>
        <w:spacing w:line="360" w:lineRule="auto"/>
        <w:jc w:val="both"/>
      </w:pPr>
      <w:r>
        <w:t>Pakeičiu 1 priedo 4.5 papunktį ir jį išdėstau taip:</w:t>
      </w:r>
    </w:p>
    <w:tbl>
      <w:tblPr>
        <w:tblW w:w="1034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418"/>
      </w:tblGrid>
      <w:tr w:rsidR="002A47EF" w:rsidRPr="002A47EF" w14:paraId="4446720E" w14:textId="77777777" w:rsidTr="007C12B8">
        <w:trPr>
          <w:trHeight w:val="20"/>
        </w:trPr>
        <w:tc>
          <w:tcPr>
            <w:tcW w:w="3261" w:type="dxa"/>
            <w:tcBorders>
              <w:top w:val="single" w:sz="4" w:space="0" w:color="auto"/>
              <w:left w:val="single" w:sz="4" w:space="0" w:color="000000"/>
              <w:bottom w:val="single" w:sz="4" w:space="0" w:color="000000"/>
              <w:right w:val="single" w:sz="4" w:space="0" w:color="000000"/>
            </w:tcBorders>
          </w:tcPr>
          <w:p w14:paraId="47C59A59" w14:textId="1F3E6461" w:rsidR="002A47EF" w:rsidRPr="002A47EF" w:rsidRDefault="0095480A" w:rsidP="002A47EF">
            <w:pPr>
              <w:spacing w:after="0" w:line="240" w:lineRule="auto"/>
              <w:rPr>
                <w:rFonts w:ascii="Times New Roman" w:hAnsi="Times New Roman"/>
              </w:rPr>
            </w:pPr>
            <w:r>
              <w:rPr>
                <w:rFonts w:ascii="Times New Roman" w:hAnsi="Times New Roman"/>
              </w:rPr>
              <w:t>„</w:t>
            </w:r>
            <w:r w:rsidR="002A47EF" w:rsidRPr="002A47EF">
              <w:rPr>
                <w:rFonts w:ascii="Times New Roman" w:hAnsi="Times New Roman"/>
              </w:rPr>
              <w:t xml:space="preserve">4.5. Projektas suderinamas su ES konkurencijos politikos nuostatomis: </w:t>
            </w:r>
          </w:p>
          <w:p w14:paraId="02BF11FE" w14:textId="77777777" w:rsidR="002A47EF" w:rsidRPr="002A47EF" w:rsidRDefault="002A47EF" w:rsidP="002A47EF">
            <w:pPr>
              <w:spacing w:after="0" w:line="240" w:lineRule="auto"/>
              <w:rPr>
                <w:rFonts w:ascii="Times New Roman" w:hAnsi="Times New Roman"/>
              </w:rPr>
            </w:pPr>
            <w:r w:rsidRPr="002A47EF">
              <w:rPr>
                <w:rFonts w:ascii="Times New Roman" w:hAnsi="Times New Roman"/>
              </w:rPr>
              <w:t>4.5.1. teikiamas finansavimas neviršija nustatytų</w:t>
            </w:r>
            <w:r w:rsidRPr="002A47EF">
              <w:rPr>
                <w:rFonts w:ascii="Times New Roman" w:hAnsi="Times New Roman"/>
                <w:i/>
              </w:rPr>
              <w:t xml:space="preserve"> </w:t>
            </w:r>
            <w:proofErr w:type="spellStart"/>
            <w:r w:rsidRPr="002A47EF">
              <w:rPr>
                <w:rFonts w:ascii="Times New Roman" w:hAnsi="Times New Roman"/>
                <w:i/>
              </w:rPr>
              <w:t>de</w:t>
            </w:r>
            <w:proofErr w:type="spellEnd"/>
            <w:r w:rsidRPr="002A47EF">
              <w:rPr>
                <w:rFonts w:ascii="Times New Roman" w:hAnsi="Times New Roman"/>
                <w:i/>
              </w:rPr>
              <w:t xml:space="preserve"> </w:t>
            </w:r>
            <w:proofErr w:type="spellStart"/>
            <w:r w:rsidRPr="002A47EF">
              <w:rPr>
                <w:rFonts w:ascii="Times New Roman" w:hAnsi="Times New Roman"/>
                <w:i/>
              </w:rPr>
              <w:t>minimis</w:t>
            </w:r>
            <w:proofErr w:type="spellEnd"/>
            <w:r w:rsidRPr="002A47EF">
              <w:rPr>
                <w:rFonts w:ascii="Times New Roman" w:hAnsi="Times New Roman"/>
              </w:rPr>
              <w:t xml:space="preserve"> pagalbos ribų ir atitinka reikalavimus, taikomus </w:t>
            </w:r>
            <w:proofErr w:type="spellStart"/>
            <w:r w:rsidRPr="002A47EF">
              <w:rPr>
                <w:rFonts w:ascii="Times New Roman" w:hAnsi="Times New Roman"/>
                <w:i/>
              </w:rPr>
              <w:t>de</w:t>
            </w:r>
            <w:proofErr w:type="spellEnd"/>
            <w:r w:rsidRPr="002A47EF">
              <w:rPr>
                <w:rFonts w:ascii="Times New Roman" w:hAnsi="Times New Roman"/>
                <w:i/>
              </w:rPr>
              <w:t xml:space="preserve"> </w:t>
            </w:r>
            <w:proofErr w:type="spellStart"/>
            <w:r w:rsidRPr="002A47EF">
              <w:rPr>
                <w:rFonts w:ascii="Times New Roman" w:hAnsi="Times New Roman"/>
                <w:i/>
              </w:rPr>
              <w:t>minimis</w:t>
            </w:r>
            <w:proofErr w:type="spellEnd"/>
            <w:r w:rsidRPr="002A47EF">
              <w:rPr>
                <w:rFonts w:ascii="Times New Roman" w:hAnsi="Times New Roman"/>
              </w:rPr>
              <w:t xml:space="preserve"> pagalbai </w:t>
            </w:r>
            <w:r w:rsidRPr="002A47EF">
              <w:rPr>
                <w:rFonts w:ascii="Times New Roman" w:hAnsi="Times New Roman"/>
                <w:i/>
              </w:rPr>
              <w:t xml:space="preserve">(taikoma, jei projektui teikiama </w:t>
            </w:r>
            <w:proofErr w:type="spellStart"/>
            <w:r w:rsidRPr="002A47EF">
              <w:rPr>
                <w:rFonts w:ascii="Times New Roman" w:hAnsi="Times New Roman"/>
              </w:rPr>
              <w:t>de</w:t>
            </w:r>
            <w:proofErr w:type="spellEnd"/>
            <w:r w:rsidRPr="002A47EF">
              <w:rPr>
                <w:rFonts w:ascii="Times New Roman" w:hAnsi="Times New Roman"/>
              </w:rPr>
              <w:t xml:space="preserve"> </w:t>
            </w:r>
            <w:proofErr w:type="spellStart"/>
            <w:r w:rsidRPr="002A47EF">
              <w:rPr>
                <w:rFonts w:ascii="Times New Roman" w:hAnsi="Times New Roman"/>
              </w:rPr>
              <w:t>minimis</w:t>
            </w:r>
            <w:proofErr w:type="spellEnd"/>
            <w:r w:rsidRPr="002A47EF">
              <w:rPr>
                <w:rFonts w:ascii="Times New Roman" w:hAnsi="Times New Roman"/>
                <w:i/>
              </w:rPr>
              <w:t xml:space="preserve"> pagalba. Pildomas projektų atitikties </w:t>
            </w:r>
            <w:proofErr w:type="spellStart"/>
            <w:r w:rsidRPr="002A47EF">
              <w:rPr>
                <w:rFonts w:ascii="Times New Roman" w:hAnsi="Times New Roman"/>
              </w:rPr>
              <w:t>de</w:t>
            </w:r>
            <w:proofErr w:type="spellEnd"/>
            <w:r w:rsidRPr="002A47EF">
              <w:rPr>
                <w:rFonts w:ascii="Times New Roman" w:hAnsi="Times New Roman"/>
              </w:rPr>
              <w:t xml:space="preserve"> </w:t>
            </w:r>
            <w:proofErr w:type="spellStart"/>
            <w:r w:rsidRPr="002A47EF">
              <w:rPr>
                <w:rFonts w:ascii="Times New Roman" w:hAnsi="Times New Roman"/>
              </w:rPr>
              <w:t>minimis</w:t>
            </w:r>
            <w:proofErr w:type="spellEnd"/>
            <w:r w:rsidRPr="002A47EF">
              <w:rPr>
                <w:rFonts w:ascii="Times New Roman" w:hAnsi="Times New Roman"/>
                <w:i/>
              </w:rPr>
              <w:t xml:space="preserve"> pagalbos taisyklėms patikros lapas)</w:t>
            </w:r>
            <w:r w:rsidRPr="002A47EF">
              <w:rPr>
                <w:rFonts w:ascii="Times New Roman" w:hAnsi="Times New Roman"/>
              </w:rPr>
              <w:t xml:space="preserve">; arba </w:t>
            </w:r>
          </w:p>
          <w:p w14:paraId="7721DF96" w14:textId="77777777" w:rsidR="002A47EF" w:rsidRPr="002A47EF" w:rsidRDefault="002A47EF" w:rsidP="002A47EF">
            <w:pPr>
              <w:spacing w:after="0" w:line="240" w:lineRule="auto"/>
              <w:rPr>
                <w:rFonts w:ascii="Times New Roman" w:hAnsi="Times New Roman"/>
              </w:rPr>
            </w:pPr>
            <w:r w:rsidRPr="002A47EF">
              <w:rPr>
                <w:rFonts w:ascii="Times New Roman" w:hAnsi="Times New Roman"/>
              </w:rPr>
              <w:t xml:space="preserve">4.5.2. projektas finansuojamas pagal suderintą valstybės pagalbos schemą ar Europos Komisijos sprendimą arba pagal bendrąjį bendrosios išimties reglamentą, laikantis ten nustatytų reikalavimų </w:t>
            </w:r>
            <w:r w:rsidRPr="002A47EF">
              <w:rPr>
                <w:rFonts w:ascii="Times New Roman" w:hAnsi="Times New Roman"/>
                <w:i/>
              </w:rPr>
              <w:t xml:space="preserve">(taikoma, jei </w:t>
            </w:r>
            <w:r w:rsidRPr="002A47EF">
              <w:rPr>
                <w:rFonts w:ascii="Times New Roman" w:hAnsi="Times New Roman"/>
                <w:i/>
              </w:rPr>
              <w:lastRenderedPageBreak/>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2A47EF">
              <w:rPr>
                <w:rFonts w:ascii="Times New Roman" w:eastAsia="Calibri" w:hAnsi="Times New Roman"/>
                <w:i/>
                <w:iCs/>
                <w:color w:val="000000"/>
                <w:lang w:eastAsia="en-US"/>
              </w:rPr>
              <w:t>Pildomas projektų atitikties valstybės pagalbos taisyklėms patikros lapas);</w:t>
            </w:r>
            <w:r w:rsidRPr="002A47EF">
              <w:rPr>
                <w:rFonts w:ascii="Times New Roman" w:hAnsi="Times New Roman"/>
              </w:rPr>
              <w:t xml:space="preserve"> arba</w:t>
            </w:r>
          </w:p>
          <w:p w14:paraId="698B850A" w14:textId="77777777" w:rsidR="002A47EF" w:rsidRPr="002A47EF" w:rsidRDefault="002A47EF" w:rsidP="002A47EF">
            <w:pPr>
              <w:spacing w:after="0" w:line="240" w:lineRule="auto"/>
              <w:rPr>
                <w:rFonts w:ascii="Times New Roman" w:hAnsi="Times New Roman"/>
              </w:rPr>
            </w:pPr>
            <w:r w:rsidRPr="002A47EF">
              <w:rPr>
                <w:rFonts w:ascii="Times New Roman" w:hAnsi="Times New Roman"/>
              </w:rPr>
              <w:t xml:space="preserve">4.5.3. projekto finansavimas nereiškia neteisėtos valstybės pagalbos ar </w:t>
            </w:r>
            <w:proofErr w:type="spellStart"/>
            <w:r w:rsidRPr="002A47EF">
              <w:rPr>
                <w:rFonts w:ascii="Times New Roman" w:hAnsi="Times New Roman"/>
                <w:i/>
              </w:rPr>
              <w:t>de</w:t>
            </w:r>
            <w:proofErr w:type="spellEnd"/>
            <w:r w:rsidRPr="002A47EF">
              <w:rPr>
                <w:rFonts w:ascii="Times New Roman" w:hAnsi="Times New Roman"/>
                <w:i/>
              </w:rPr>
              <w:t xml:space="preserve"> </w:t>
            </w:r>
            <w:proofErr w:type="spellStart"/>
            <w:r w:rsidRPr="002A47EF">
              <w:rPr>
                <w:rFonts w:ascii="Times New Roman" w:hAnsi="Times New Roman"/>
                <w:i/>
              </w:rPr>
              <w:t>minimis</w:t>
            </w:r>
            <w:proofErr w:type="spellEnd"/>
            <w:r w:rsidRPr="002A47EF">
              <w:rPr>
                <w:rFonts w:ascii="Times New Roman" w:hAnsi="Times New Roman"/>
              </w:rPr>
              <w:t xml:space="preserve"> pagalbos suteikimo </w:t>
            </w:r>
            <w:r w:rsidRPr="002A47EF">
              <w:rPr>
                <w:rFonts w:ascii="Times New Roman" w:hAnsi="Times New Roman"/>
                <w:i/>
              </w:rPr>
              <w:t>(taikoma, jei projektų finansavimo sąlygų apraše nurodyta, kad pagal jį valstybės pagalba ir (ar) „</w:t>
            </w:r>
            <w:proofErr w:type="spellStart"/>
            <w:r w:rsidRPr="002A47EF">
              <w:rPr>
                <w:rFonts w:ascii="Times New Roman" w:hAnsi="Times New Roman"/>
                <w:i/>
              </w:rPr>
              <w:t>de</w:t>
            </w:r>
            <w:proofErr w:type="spellEnd"/>
            <w:r w:rsidRPr="002A47EF">
              <w:rPr>
                <w:rFonts w:ascii="Times New Roman" w:hAnsi="Times New Roman"/>
                <w:i/>
              </w:rPr>
              <w:t xml:space="preserve"> </w:t>
            </w:r>
            <w:proofErr w:type="spellStart"/>
            <w:r w:rsidRPr="002A47EF">
              <w:rPr>
                <w:rFonts w:ascii="Times New Roman" w:hAnsi="Times New Roman"/>
                <w:i/>
              </w:rPr>
              <w:t>minimis</w:t>
            </w:r>
            <w:proofErr w:type="spellEnd"/>
            <w:r w:rsidRPr="002A47EF">
              <w:rPr>
                <w:rFonts w:ascii="Times New Roman" w:hAnsi="Times New Roman"/>
                <w:i/>
              </w:rPr>
              <w:t xml:space="preserve">“ pagalba nėra teikiama. </w:t>
            </w:r>
            <w:r w:rsidRPr="002A47EF">
              <w:rPr>
                <w:rFonts w:ascii="Times New Roman" w:eastAsia="Calibri" w:hAnsi="Times New Roman"/>
                <w:i/>
                <w:iCs/>
                <w:color w:val="000000"/>
                <w:lang w:eastAsia="en-US"/>
              </w:rPr>
              <w:t xml:space="preserve">Pildomas  patikros lapas dėl valstybės pagalbos ir </w:t>
            </w:r>
            <w:r w:rsidRPr="002A47EF">
              <w:rPr>
                <w:rFonts w:ascii="Times New Roman" w:hAnsi="Times New Roman"/>
                <w:i/>
              </w:rPr>
              <w:t>„</w:t>
            </w:r>
            <w:proofErr w:type="spellStart"/>
            <w:r w:rsidRPr="002A47EF">
              <w:rPr>
                <w:rFonts w:ascii="Times New Roman" w:eastAsia="Calibri" w:hAnsi="Times New Roman"/>
                <w:i/>
                <w:iCs/>
                <w:color w:val="000000"/>
                <w:lang w:eastAsia="en-US"/>
              </w:rPr>
              <w:t>de</w:t>
            </w:r>
            <w:proofErr w:type="spellEnd"/>
            <w:r w:rsidRPr="002A47EF">
              <w:rPr>
                <w:rFonts w:ascii="Times New Roman" w:eastAsia="Calibri" w:hAnsi="Times New Roman"/>
                <w:i/>
                <w:iCs/>
                <w:color w:val="000000"/>
                <w:lang w:eastAsia="en-US"/>
              </w:rPr>
              <w:t xml:space="preserve"> </w:t>
            </w:r>
            <w:proofErr w:type="spellStart"/>
            <w:r w:rsidRPr="002A47EF">
              <w:rPr>
                <w:rFonts w:ascii="Times New Roman" w:eastAsia="Calibri" w:hAnsi="Times New Roman"/>
                <w:i/>
                <w:iCs/>
                <w:color w:val="000000"/>
                <w:lang w:eastAsia="en-US"/>
              </w:rPr>
              <w:t>minimis</w:t>
            </w:r>
            <w:proofErr w:type="spellEnd"/>
            <w:r w:rsidRPr="002A47EF">
              <w:rPr>
                <w:rFonts w:ascii="Times New Roman" w:eastAsia="Calibri" w:hAnsi="Times New Roman"/>
                <w:i/>
                <w:iCs/>
                <w:color w:val="000000"/>
                <w:lang w:eastAsia="en-US"/>
              </w:rPr>
              <w:t>“ pagalbos buvimo ar nebuvimo</w:t>
            </w:r>
            <w:r w:rsidRPr="002A47EF">
              <w:rPr>
                <w:rFonts w:ascii="Times New Roman" w:hAnsi="Times New Roman"/>
                <w:i/>
              </w:rPr>
              <w:t>)</w:t>
            </w:r>
            <w:r w:rsidRPr="002A47EF">
              <w:rPr>
                <w:rFonts w:ascii="Times New Roman" w:hAnsi="Times New Roman"/>
              </w:rPr>
              <w:t>.</w:t>
            </w:r>
          </w:p>
        </w:tc>
        <w:tc>
          <w:tcPr>
            <w:tcW w:w="3402" w:type="dxa"/>
            <w:tcBorders>
              <w:top w:val="single" w:sz="4" w:space="0" w:color="auto"/>
              <w:left w:val="single" w:sz="4" w:space="0" w:color="000000"/>
              <w:bottom w:val="single" w:sz="4" w:space="0" w:color="000000"/>
              <w:right w:val="single" w:sz="4" w:space="0" w:color="000000"/>
            </w:tcBorders>
          </w:tcPr>
          <w:p w14:paraId="287BB1AB" w14:textId="77777777" w:rsidR="002A47EF" w:rsidRPr="002A47EF" w:rsidRDefault="002A47EF" w:rsidP="0059316E">
            <w:pPr>
              <w:spacing w:after="0" w:line="240" w:lineRule="auto"/>
              <w:jc w:val="both"/>
              <w:rPr>
                <w:rFonts w:ascii="Times New Roman" w:hAnsi="Times New Roman"/>
              </w:rPr>
            </w:pPr>
          </w:p>
          <w:p w14:paraId="2C5BA937" w14:textId="3FB84CD8" w:rsidR="002A47EF" w:rsidRDefault="002A47EF" w:rsidP="0059316E">
            <w:pPr>
              <w:spacing w:after="0" w:line="240" w:lineRule="auto"/>
              <w:jc w:val="both"/>
              <w:rPr>
                <w:rFonts w:ascii="Times New Roman" w:hAnsi="Times New Roman"/>
              </w:rPr>
            </w:pPr>
          </w:p>
          <w:p w14:paraId="1C68C77F" w14:textId="77777777" w:rsidR="0059316E" w:rsidRPr="002A47EF" w:rsidRDefault="0059316E" w:rsidP="0059316E">
            <w:pPr>
              <w:spacing w:after="0" w:line="240" w:lineRule="auto"/>
              <w:jc w:val="both"/>
              <w:rPr>
                <w:rFonts w:ascii="Times New Roman" w:hAnsi="Times New Roman"/>
              </w:rPr>
            </w:pPr>
          </w:p>
          <w:p w14:paraId="53777061" w14:textId="0163DA37" w:rsidR="002A47EF" w:rsidRPr="0059316E" w:rsidRDefault="002A47EF" w:rsidP="002A47EF">
            <w:pPr>
              <w:spacing w:after="0"/>
              <w:jc w:val="both"/>
              <w:rPr>
                <w:rFonts w:ascii="Times New Roman" w:hAnsi="Times New Roman"/>
              </w:rPr>
            </w:pPr>
            <w:r w:rsidRPr="0059316E">
              <w:rPr>
                <w:rFonts w:ascii="Times New Roman" w:hAnsi="Times New Roman"/>
              </w:rPr>
              <w:t xml:space="preserve">Projektas atitinka bendrąjį reikalavimą, jei jis atitinka </w:t>
            </w:r>
            <w:proofErr w:type="spellStart"/>
            <w:r w:rsidR="0095480A" w:rsidRPr="0059316E">
              <w:rPr>
                <w:rFonts w:ascii="Times New Roman" w:hAnsi="Times New Roman"/>
                <w:i/>
              </w:rPr>
              <w:t>De</w:t>
            </w:r>
            <w:proofErr w:type="spellEnd"/>
            <w:r w:rsidR="0095480A" w:rsidRPr="0059316E">
              <w:rPr>
                <w:rFonts w:ascii="Times New Roman" w:hAnsi="Times New Roman"/>
                <w:i/>
              </w:rPr>
              <w:t xml:space="preserve"> </w:t>
            </w:r>
            <w:proofErr w:type="spellStart"/>
            <w:r w:rsidR="0095480A" w:rsidRPr="0059316E">
              <w:rPr>
                <w:rFonts w:ascii="Times New Roman" w:hAnsi="Times New Roman"/>
                <w:i/>
              </w:rPr>
              <w:t>minimis</w:t>
            </w:r>
            <w:proofErr w:type="spellEnd"/>
            <w:r w:rsidR="0095480A" w:rsidRPr="0059316E">
              <w:rPr>
                <w:rFonts w:ascii="Times New Roman" w:hAnsi="Times New Roman"/>
                <w:i/>
              </w:rPr>
              <w:t xml:space="preserve"> </w:t>
            </w:r>
            <w:r w:rsidR="0095480A" w:rsidRPr="0059316E">
              <w:rPr>
                <w:rFonts w:ascii="Times New Roman" w:hAnsi="Times New Roman"/>
              </w:rPr>
              <w:t>r</w:t>
            </w:r>
            <w:r w:rsidRPr="0059316E">
              <w:rPr>
                <w:rFonts w:ascii="Times New Roman" w:hAnsi="Times New Roman"/>
              </w:rPr>
              <w:t>eglamente nustatytus reikalavimus, nurodytus Aprašo</w:t>
            </w:r>
            <w:r w:rsidR="0095480A" w:rsidRPr="0059316E">
              <w:rPr>
                <w:rFonts w:ascii="Times New Roman" w:hAnsi="Times New Roman"/>
              </w:rPr>
              <w:t xml:space="preserve"> 27</w:t>
            </w:r>
            <w:r w:rsidR="0095480A" w:rsidRPr="0059316E">
              <w:rPr>
                <w:rFonts w:ascii="Times New Roman" w:hAnsi="Times New Roman"/>
                <w:vertAlign w:val="superscript"/>
              </w:rPr>
              <w:t>1</w:t>
            </w:r>
            <w:r w:rsidR="0095480A" w:rsidRPr="0059316E">
              <w:rPr>
                <w:rFonts w:ascii="Times New Roman" w:hAnsi="Times New Roman"/>
              </w:rPr>
              <w:t>, 41</w:t>
            </w:r>
            <w:r w:rsidR="0095480A" w:rsidRPr="0059316E">
              <w:rPr>
                <w:rFonts w:ascii="Times New Roman" w:hAnsi="Times New Roman"/>
                <w:vertAlign w:val="superscript"/>
              </w:rPr>
              <w:t>2</w:t>
            </w:r>
            <w:r w:rsidR="0095480A" w:rsidRPr="0059316E">
              <w:rPr>
                <w:rFonts w:ascii="Times New Roman" w:hAnsi="Times New Roman"/>
              </w:rPr>
              <w:t>, 42, 42</w:t>
            </w:r>
            <w:r w:rsidR="0095480A" w:rsidRPr="0059316E">
              <w:rPr>
                <w:rFonts w:ascii="Times New Roman" w:hAnsi="Times New Roman"/>
                <w:vertAlign w:val="superscript"/>
              </w:rPr>
              <w:t>1</w:t>
            </w:r>
            <w:r w:rsidRPr="0059316E">
              <w:rPr>
                <w:rFonts w:ascii="Times New Roman" w:hAnsi="Times New Roman"/>
              </w:rPr>
              <w:t xml:space="preserve"> punktuose.</w:t>
            </w:r>
            <w:r w:rsidR="0095480A" w:rsidRPr="0059316E">
              <w:rPr>
                <w:rFonts w:ascii="Times New Roman" w:hAnsi="Times New Roman"/>
              </w:rPr>
              <w:t xml:space="preserve"> Projektas arba veiklos finansuojamos pagal </w:t>
            </w:r>
            <w:proofErr w:type="spellStart"/>
            <w:r w:rsidR="0095480A" w:rsidRPr="0059316E">
              <w:rPr>
                <w:rFonts w:ascii="Times New Roman" w:hAnsi="Times New Roman"/>
                <w:i/>
              </w:rPr>
              <w:t>De</w:t>
            </w:r>
            <w:proofErr w:type="spellEnd"/>
            <w:r w:rsidR="0095480A" w:rsidRPr="0059316E">
              <w:rPr>
                <w:rFonts w:ascii="Times New Roman" w:hAnsi="Times New Roman"/>
                <w:i/>
              </w:rPr>
              <w:t xml:space="preserve"> </w:t>
            </w:r>
            <w:proofErr w:type="spellStart"/>
            <w:r w:rsidR="0095480A" w:rsidRPr="0059316E">
              <w:rPr>
                <w:rFonts w:ascii="Times New Roman" w:hAnsi="Times New Roman"/>
                <w:i/>
              </w:rPr>
              <w:t>minimis</w:t>
            </w:r>
            <w:proofErr w:type="spellEnd"/>
            <w:r w:rsidR="0095480A" w:rsidRPr="0059316E">
              <w:rPr>
                <w:rFonts w:ascii="Times New Roman" w:hAnsi="Times New Roman"/>
              </w:rPr>
              <w:t xml:space="preserve"> reglamentą, laikantis jame nustatytų reikalavimų.</w:t>
            </w:r>
          </w:p>
          <w:p w14:paraId="191158F4" w14:textId="12449126" w:rsidR="002A47EF" w:rsidRPr="002A47EF" w:rsidRDefault="002A47EF" w:rsidP="0095480A">
            <w:pPr>
              <w:spacing w:after="0"/>
              <w:jc w:val="both"/>
              <w:rPr>
                <w:rFonts w:ascii="Times New Roman" w:hAnsi="Times New Roman"/>
              </w:rPr>
            </w:pPr>
            <w:r w:rsidRPr="002A47EF">
              <w:rPr>
                <w:rFonts w:ascii="Times New Roman" w:hAnsi="Times New Roman"/>
              </w:rPr>
              <w:t xml:space="preserve">4.5.2. Projektas atitinka bendrąjį reikalavimą, jei jis atitinka Bendrajame bendrosios išimties reglamente, nustatytus reikalavimus, nurodytus Aprašo 27, </w:t>
            </w:r>
            <w:r w:rsidRPr="002A47EF">
              <w:rPr>
                <w:rFonts w:ascii="Times New Roman" w:hAnsi="Times New Roman"/>
              </w:rPr>
              <w:lastRenderedPageBreak/>
              <w:t>37, 41</w:t>
            </w:r>
            <w:r w:rsidR="0095480A">
              <w:rPr>
                <w:rFonts w:ascii="Times New Roman" w:hAnsi="Times New Roman"/>
              </w:rPr>
              <w:t xml:space="preserve">, </w:t>
            </w:r>
            <w:r w:rsidR="0095480A" w:rsidRPr="0059316E">
              <w:rPr>
                <w:rFonts w:ascii="Times New Roman" w:hAnsi="Times New Roman"/>
              </w:rPr>
              <w:t>41</w:t>
            </w:r>
            <w:r w:rsidR="0095480A" w:rsidRPr="0059316E">
              <w:rPr>
                <w:rFonts w:ascii="Times New Roman" w:hAnsi="Times New Roman"/>
                <w:vertAlign w:val="superscript"/>
              </w:rPr>
              <w:t xml:space="preserve">1 </w:t>
            </w:r>
            <w:r w:rsidR="0095480A" w:rsidRPr="0059316E">
              <w:rPr>
                <w:rFonts w:ascii="Times New Roman" w:hAnsi="Times New Roman"/>
              </w:rPr>
              <w:t>ir</w:t>
            </w:r>
            <w:r w:rsidR="0095480A" w:rsidRPr="005A42EA">
              <w:rPr>
                <w:rFonts w:ascii="Times New Roman" w:hAnsi="Times New Roman"/>
              </w:rPr>
              <w:t xml:space="preserve"> </w:t>
            </w:r>
            <w:r w:rsidRPr="005A42EA">
              <w:rPr>
                <w:rFonts w:ascii="Times New Roman" w:hAnsi="Times New Roman"/>
              </w:rPr>
              <w:t xml:space="preserve">42 punktuose. Projektas </w:t>
            </w:r>
            <w:r w:rsidR="0095480A" w:rsidRPr="0059316E">
              <w:rPr>
                <w:rFonts w:ascii="Times New Roman" w:hAnsi="Times New Roman"/>
              </w:rPr>
              <w:t>arba veiklos</w:t>
            </w:r>
            <w:r w:rsidR="0095480A">
              <w:rPr>
                <w:rFonts w:ascii="Times New Roman" w:hAnsi="Times New Roman"/>
              </w:rPr>
              <w:t xml:space="preserve"> </w:t>
            </w:r>
            <w:r w:rsidRPr="002A47EF">
              <w:rPr>
                <w:rFonts w:ascii="Times New Roman" w:hAnsi="Times New Roman"/>
              </w:rPr>
              <w:t>finansuojamas pagal Bendrąjį bendrosios išimties reglamentą, laikantis jame nustatytų reikalavimų.</w:t>
            </w:r>
            <w:r w:rsidR="0095480A">
              <w:rPr>
                <w:rFonts w:ascii="Times New Roman" w:hAnsi="Times New Roman"/>
              </w:rPr>
              <w:t>“</w:t>
            </w:r>
            <w:r w:rsidRPr="002A47EF">
              <w:rPr>
                <w:rFonts w:ascii="Times New Roman" w:hAnsi="Times New Roman"/>
              </w:rPr>
              <w:t xml:space="preserve"> </w:t>
            </w:r>
          </w:p>
        </w:tc>
        <w:tc>
          <w:tcPr>
            <w:tcW w:w="2268" w:type="dxa"/>
            <w:tcBorders>
              <w:top w:val="single" w:sz="4" w:space="0" w:color="auto"/>
              <w:left w:val="single" w:sz="4" w:space="0" w:color="000000"/>
              <w:bottom w:val="single" w:sz="4" w:space="0" w:color="000000"/>
              <w:right w:val="single" w:sz="4" w:space="0" w:color="000000"/>
            </w:tcBorders>
          </w:tcPr>
          <w:p w14:paraId="498E3F1D" w14:textId="77777777" w:rsidR="002A47EF" w:rsidRPr="002A47EF" w:rsidRDefault="002A47EF" w:rsidP="002A47EF">
            <w:pPr>
              <w:spacing w:after="0" w:line="240" w:lineRule="auto"/>
              <w:jc w:val="center"/>
              <w:rPr>
                <w:rFonts w:ascii="Times New Roman" w:hAnsi="Times New Roman"/>
              </w:rPr>
            </w:pPr>
          </w:p>
        </w:tc>
        <w:tc>
          <w:tcPr>
            <w:tcW w:w="1418" w:type="dxa"/>
            <w:tcBorders>
              <w:top w:val="single" w:sz="4" w:space="0" w:color="auto"/>
              <w:left w:val="single" w:sz="4" w:space="0" w:color="000000"/>
              <w:bottom w:val="single" w:sz="4" w:space="0" w:color="000000"/>
              <w:right w:val="single" w:sz="4" w:space="0" w:color="000000"/>
            </w:tcBorders>
          </w:tcPr>
          <w:p w14:paraId="71181765" w14:textId="77777777" w:rsidR="002A47EF" w:rsidRPr="002A47EF" w:rsidRDefault="002A47EF" w:rsidP="002A47EF">
            <w:pPr>
              <w:spacing w:after="0" w:line="240" w:lineRule="auto"/>
              <w:rPr>
                <w:rFonts w:ascii="Times New Roman" w:hAnsi="Times New Roman"/>
              </w:rPr>
            </w:pPr>
          </w:p>
        </w:tc>
      </w:tr>
    </w:tbl>
    <w:p w14:paraId="5C8F9F51" w14:textId="70BAC287" w:rsidR="002A47EF" w:rsidRPr="002A47EF" w:rsidRDefault="002A47EF" w:rsidP="002A47EF">
      <w:pPr>
        <w:pStyle w:val="Sraopastraipa"/>
        <w:tabs>
          <w:tab w:val="left" w:pos="1276"/>
          <w:tab w:val="left" w:pos="1560"/>
          <w:tab w:val="left" w:pos="1985"/>
        </w:tabs>
        <w:spacing w:after="0" w:line="360" w:lineRule="auto"/>
        <w:jc w:val="both"/>
        <w:rPr>
          <w:rFonts w:ascii="Times New Roman" w:hAnsi="Times New Roman"/>
          <w:sz w:val="24"/>
          <w:szCs w:val="24"/>
        </w:rPr>
      </w:pPr>
    </w:p>
    <w:p w14:paraId="374F5ADC" w14:textId="77777777" w:rsidR="009856B2" w:rsidRPr="0021589C" w:rsidRDefault="009856B2" w:rsidP="00DC4717">
      <w:pPr>
        <w:pStyle w:val="Antrats"/>
        <w:numPr>
          <w:ilvl w:val="0"/>
          <w:numId w:val="14"/>
        </w:numPr>
        <w:tabs>
          <w:tab w:val="left" w:pos="851"/>
          <w:tab w:val="left" w:pos="1134"/>
          <w:tab w:val="left" w:pos="1701"/>
          <w:tab w:val="left" w:pos="2410"/>
        </w:tabs>
        <w:spacing w:line="360" w:lineRule="auto"/>
        <w:jc w:val="both"/>
      </w:pPr>
      <w:r w:rsidRPr="0021589C">
        <w:t>Pakeičiu 1 priedo 8.1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4C12C8" w:rsidRPr="0021589C" w14:paraId="3708AE36" w14:textId="77777777" w:rsidTr="004C12C8">
        <w:trPr>
          <w:trHeight w:val="20"/>
        </w:trPr>
        <w:tc>
          <w:tcPr>
            <w:tcW w:w="3261" w:type="dxa"/>
            <w:tcBorders>
              <w:top w:val="single" w:sz="4" w:space="0" w:color="000000"/>
              <w:left w:val="single" w:sz="4" w:space="0" w:color="000000"/>
              <w:bottom w:val="single" w:sz="4" w:space="0" w:color="auto"/>
              <w:right w:val="single" w:sz="4" w:space="0" w:color="000000"/>
            </w:tcBorders>
            <w:hideMark/>
          </w:tcPr>
          <w:p w14:paraId="7A5D6EDA" w14:textId="2A10CDA4" w:rsidR="004C12C8" w:rsidRPr="0021589C" w:rsidRDefault="0095480A" w:rsidP="00281C10">
            <w:pPr>
              <w:spacing w:after="0" w:line="240" w:lineRule="auto"/>
              <w:rPr>
                <w:rFonts w:ascii="Times New Roman" w:hAnsi="Times New Roman"/>
              </w:rPr>
            </w:pPr>
            <w:r>
              <w:rPr>
                <w:rFonts w:ascii="Times New Roman" w:hAnsi="Times New Roman"/>
              </w:rPr>
              <w:t>„</w:t>
            </w:r>
            <w:r w:rsidR="004C12C8" w:rsidRPr="0021589C">
              <w:rPr>
                <w:rFonts w:ascii="Times New Roman" w:hAnsi="Times New Roman"/>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6D72A597" w14:textId="77777777" w:rsidR="004C12C8" w:rsidRPr="0021589C" w:rsidRDefault="004C12C8" w:rsidP="00281C10">
            <w:pPr>
              <w:spacing w:after="0" w:line="240" w:lineRule="auto"/>
              <w:rPr>
                <w:rFonts w:ascii="Times New Roman" w:hAnsi="Times New Roman"/>
              </w:rPr>
            </w:pPr>
            <w:r w:rsidRPr="0021589C">
              <w:rPr>
                <w:rFonts w:ascii="Times New Roman" w:hAnsi="Times New Roman"/>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6247908F" w14:textId="77777777" w:rsidR="004C12C8" w:rsidRPr="0021589C" w:rsidRDefault="004C12C8" w:rsidP="00281C10">
            <w:pPr>
              <w:spacing w:after="0" w:line="240" w:lineRule="auto"/>
              <w:rPr>
                <w:rFonts w:ascii="Times New Roman" w:hAnsi="Times New Roman"/>
              </w:rPr>
            </w:pPr>
            <w:r w:rsidRPr="0021589C">
              <w:rPr>
                <w:rFonts w:ascii="Times New Roman" w:hAnsi="Times New Roman"/>
              </w:rPr>
              <w:t xml:space="preserve">b) iš ESF bendrai finansuojamo projekto veiklos vykdomos: </w:t>
            </w:r>
          </w:p>
          <w:p w14:paraId="6E819DC8" w14:textId="77777777" w:rsidR="004C12C8" w:rsidRPr="0021589C" w:rsidRDefault="004C12C8" w:rsidP="00281C10">
            <w:pPr>
              <w:spacing w:after="0" w:line="240" w:lineRule="auto"/>
              <w:rPr>
                <w:rFonts w:ascii="Times New Roman" w:hAnsi="Times New Roman"/>
              </w:rPr>
            </w:pPr>
            <w:r w:rsidRPr="0021589C">
              <w:rPr>
                <w:rFonts w:ascii="Times New Roman" w:hAnsi="Times New Roman"/>
              </w:rPr>
              <w:t>ES teritorijoje;</w:t>
            </w:r>
          </w:p>
          <w:p w14:paraId="7D8EE7B5" w14:textId="77777777" w:rsidR="004C12C8" w:rsidRPr="0021589C" w:rsidRDefault="004C12C8" w:rsidP="00281C10">
            <w:pPr>
              <w:spacing w:after="0" w:line="240" w:lineRule="auto"/>
              <w:rPr>
                <w:rFonts w:ascii="Times New Roman" w:hAnsi="Times New Roman"/>
              </w:rPr>
            </w:pPr>
            <w:r w:rsidRPr="0021589C">
              <w:rPr>
                <w:rFonts w:ascii="Times New Roman" w:hAnsi="Times New Roman"/>
              </w:rPr>
              <w:t>ne ES teritorijoje, bet tokių veiklų išlaidos neviršija procento, nustatyto projektų finansavimo sąlygų apraše.</w:t>
            </w:r>
          </w:p>
          <w:p w14:paraId="6E5BF3E0" w14:textId="77777777" w:rsidR="004C12C8" w:rsidRPr="0021589C" w:rsidRDefault="004C12C8" w:rsidP="00281C10">
            <w:pPr>
              <w:spacing w:after="0" w:line="240" w:lineRule="auto"/>
              <w:rPr>
                <w:rFonts w:ascii="Times New Roman" w:hAnsi="Times New Roman"/>
              </w:rPr>
            </w:pPr>
            <w:r w:rsidRPr="0021589C">
              <w:rPr>
                <w:rFonts w:ascii="Times New Roman" w:hAnsi="Times New Roman"/>
              </w:rPr>
              <w:t xml:space="preserve">c) vykdomos techninės paramos projektų veiklos. </w:t>
            </w:r>
          </w:p>
        </w:tc>
        <w:tc>
          <w:tcPr>
            <w:tcW w:w="3402" w:type="dxa"/>
            <w:tcBorders>
              <w:top w:val="single" w:sz="4" w:space="0" w:color="000000"/>
              <w:left w:val="single" w:sz="4" w:space="0" w:color="000000"/>
              <w:bottom w:val="single" w:sz="4" w:space="0" w:color="auto"/>
              <w:right w:val="single" w:sz="4" w:space="0" w:color="000000"/>
            </w:tcBorders>
          </w:tcPr>
          <w:p w14:paraId="58A7D295" w14:textId="77777777" w:rsidR="004C12C8" w:rsidRPr="0021589C" w:rsidRDefault="004C12C8" w:rsidP="00281C10">
            <w:pPr>
              <w:spacing w:after="0" w:line="240" w:lineRule="auto"/>
              <w:rPr>
                <w:rFonts w:ascii="Times New Roman" w:hAnsi="Times New Roman"/>
                <w:szCs w:val="24"/>
              </w:rPr>
            </w:pPr>
            <w:r w:rsidRPr="0021589C">
              <w:rPr>
                <w:rFonts w:ascii="Times New Roman" w:hAnsi="Times New Roman"/>
                <w:szCs w:val="24"/>
              </w:rPr>
              <w:t xml:space="preserve">Projekto veiklų vykdymo teritorija turi atitikti Aprašo 19.1 papunktyje </w:t>
            </w:r>
            <w:r w:rsidRPr="0021589C">
              <w:rPr>
                <w:rFonts w:ascii="Times New Roman" w:hAnsi="Times New Roman"/>
              </w:rPr>
              <w:t>nustatytus reikalavimus</w:t>
            </w:r>
            <w:r w:rsidRPr="0021589C">
              <w:rPr>
                <w:rFonts w:ascii="Times New Roman" w:hAnsi="Times New Roman"/>
                <w:szCs w:val="24"/>
              </w:rPr>
              <w:t>.</w:t>
            </w:r>
          </w:p>
          <w:p w14:paraId="394681DC" w14:textId="144FC9CF" w:rsidR="004C12C8" w:rsidRPr="0021589C" w:rsidRDefault="004C12C8" w:rsidP="00281C10">
            <w:pPr>
              <w:spacing w:after="0" w:line="240" w:lineRule="auto"/>
              <w:rPr>
                <w:rFonts w:ascii="Times New Roman" w:hAnsi="Times New Roman"/>
              </w:rPr>
            </w:pPr>
            <w:r w:rsidRPr="0021589C">
              <w:rPr>
                <w:rFonts w:ascii="Times New Roman" w:hAnsi="Times New Roman"/>
                <w:i/>
              </w:rPr>
              <w:t>Šio reikalavimo atitiktis tikrinama vadovaujantis informaci</w:t>
            </w:r>
            <w:r w:rsidR="0059316E">
              <w:rPr>
                <w:rFonts w:ascii="Times New Roman" w:hAnsi="Times New Roman"/>
                <w:i/>
              </w:rPr>
              <w:t>ja, pateikta projekto paraiškos</w:t>
            </w:r>
            <w:r w:rsidRPr="0021589C">
              <w:rPr>
                <w:rFonts w:ascii="Times New Roman" w:hAnsi="Times New Roman"/>
                <w:i/>
              </w:rPr>
              <w:t xml:space="preserve"> </w:t>
            </w:r>
            <w:r w:rsidRPr="0059316E">
              <w:rPr>
                <w:rFonts w:ascii="Times New Roman" w:hAnsi="Times New Roman"/>
                <w:i/>
              </w:rPr>
              <w:t>4.1</w:t>
            </w:r>
            <w:r w:rsidRPr="0021589C">
              <w:rPr>
                <w:rFonts w:ascii="Times New Roman" w:hAnsi="Times New Roman"/>
                <w:i/>
              </w:rPr>
              <w:t xml:space="preserve"> papunktyje.</w:t>
            </w:r>
            <w:r w:rsidR="0095480A">
              <w:rPr>
                <w:rFonts w:ascii="Times New Roman" w:hAnsi="Times New Roman"/>
                <w:i/>
              </w:rPr>
              <w:t>“</w:t>
            </w:r>
          </w:p>
        </w:tc>
        <w:tc>
          <w:tcPr>
            <w:tcW w:w="2268" w:type="dxa"/>
            <w:tcBorders>
              <w:top w:val="single" w:sz="4" w:space="0" w:color="000000"/>
              <w:left w:val="single" w:sz="4" w:space="0" w:color="000000"/>
              <w:bottom w:val="single" w:sz="4" w:space="0" w:color="auto"/>
              <w:right w:val="single" w:sz="4" w:space="0" w:color="000000"/>
            </w:tcBorders>
          </w:tcPr>
          <w:p w14:paraId="60F0A5B1" w14:textId="77777777" w:rsidR="004C12C8" w:rsidRPr="0021589C" w:rsidRDefault="004C12C8" w:rsidP="00281C10">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auto"/>
              <w:right w:val="single" w:sz="4" w:space="0" w:color="000000"/>
            </w:tcBorders>
          </w:tcPr>
          <w:p w14:paraId="0B11702A" w14:textId="77777777" w:rsidR="004C12C8" w:rsidRPr="0021589C" w:rsidRDefault="004C12C8" w:rsidP="00281C10">
            <w:pPr>
              <w:spacing w:after="0" w:line="240" w:lineRule="auto"/>
              <w:rPr>
                <w:rFonts w:ascii="Times New Roman" w:hAnsi="Times New Roman"/>
              </w:rPr>
            </w:pPr>
          </w:p>
        </w:tc>
      </w:tr>
    </w:tbl>
    <w:p w14:paraId="631014DF" w14:textId="77777777" w:rsidR="009856B2" w:rsidRPr="0021589C" w:rsidRDefault="009856B2" w:rsidP="009856B2">
      <w:pPr>
        <w:pStyle w:val="Sraopastraipa"/>
        <w:tabs>
          <w:tab w:val="left" w:pos="1276"/>
          <w:tab w:val="left" w:pos="1560"/>
          <w:tab w:val="left" w:pos="1985"/>
        </w:tabs>
        <w:spacing w:after="0" w:line="360" w:lineRule="auto"/>
        <w:ind w:firstLine="131"/>
        <w:jc w:val="both"/>
        <w:rPr>
          <w:rFonts w:ascii="Times New Roman" w:hAnsi="Times New Roman"/>
          <w:sz w:val="24"/>
          <w:szCs w:val="24"/>
        </w:rPr>
      </w:pPr>
    </w:p>
    <w:p w14:paraId="7AFDA53F" w14:textId="1B86485B" w:rsidR="007D0DF0" w:rsidRDefault="007D0DF0" w:rsidP="00DC4717">
      <w:pPr>
        <w:pStyle w:val="Antrats"/>
        <w:numPr>
          <w:ilvl w:val="0"/>
          <w:numId w:val="14"/>
        </w:numPr>
        <w:tabs>
          <w:tab w:val="left" w:pos="851"/>
          <w:tab w:val="left" w:pos="1134"/>
          <w:tab w:val="left" w:pos="1701"/>
          <w:tab w:val="left" w:pos="2410"/>
        </w:tabs>
        <w:spacing w:line="360" w:lineRule="auto"/>
        <w:jc w:val="both"/>
      </w:pPr>
      <w:r w:rsidRPr="0021589C">
        <w:lastRenderedPageBreak/>
        <w:t>Pakeičiu 2 priedą ir jį išdėstau nauja redakcija</w:t>
      </w:r>
      <w:r w:rsidR="00D9110A">
        <w:t xml:space="preserve"> (pridedama).</w:t>
      </w:r>
    </w:p>
    <w:p w14:paraId="5E2EA5A8" w14:textId="0F4BD786" w:rsidR="00D9110A" w:rsidRDefault="00D9110A" w:rsidP="00DC4717">
      <w:pPr>
        <w:pStyle w:val="Antrats"/>
        <w:numPr>
          <w:ilvl w:val="0"/>
          <w:numId w:val="14"/>
        </w:numPr>
        <w:tabs>
          <w:tab w:val="left" w:pos="851"/>
          <w:tab w:val="left" w:pos="1134"/>
          <w:tab w:val="left" w:pos="1701"/>
          <w:tab w:val="left" w:pos="2410"/>
        </w:tabs>
        <w:spacing w:line="360" w:lineRule="auto"/>
        <w:jc w:val="both"/>
      </w:pPr>
      <w:r w:rsidRPr="0021589C">
        <w:t>Papildau 3 priedu</w:t>
      </w:r>
      <w:r>
        <w:t xml:space="preserve"> (pridedama).</w:t>
      </w:r>
    </w:p>
    <w:p w14:paraId="6B97EE05" w14:textId="45872922" w:rsidR="00B0630D" w:rsidRPr="0021589C" w:rsidRDefault="00B0630D" w:rsidP="00DC4717">
      <w:pPr>
        <w:pStyle w:val="Antrats"/>
        <w:numPr>
          <w:ilvl w:val="0"/>
          <w:numId w:val="14"/>
        </w:numPr>
        <w:tabs>
          <w:tab w:val="left" w:pos="851"/>
          <w:tab w:val="left" w:pos="1134"/>
          <w:tab w:val="left" w:pos="1701"/>
          <w:tab w:val="left" w:pos="2410"/>
        </w:tabs>
        <w:spacing w:line="360" w:lineRule="auto"/>
        <w:jc w:val="both"/>
      </w:pPr>
      <w:r>
        <w:t>Papildau 4 priedu (pridedama).</w:t>
      </w:r>
    </w:p>
    <w:p w14:paraId="3D3E5757" w14:textId="77777777" w:rsidR="00D9110A" w:rsidRDefault="00D9110A" w:rsidP="009404A3">
      <w:pPr>
        <w:pStyle w:val="Default"/>
        <w:contextualSpacing/>
        <w:jc w:val="center"/>
        <w:outlineLvl w:val="0"/>
        <w:rPr>
          <w:b/>
          <w:bCs/>
          <w:caps/>
        </w:rPr>
      </w:pPr>
    </w:p>
    <w:p w14:paraId="1BA98531" w14:textId="77777777" w:rsidR="00D9110A" w:rsidRDefault="00D9110A" w:rsidP="009404A3">
      <w:pPr>
        <w:pStyle w:val="Default"/>
        <w:contextualSpacing/>
        <w:jc w:val="center"/>
        <w:outlineLvl w:val="0"/>
        <w:rPr>
          <w:b/>
          <w:bCs/>
          <w:caps/>
        </w:rPr>
      </w:pPr>
    </w:p>
    <w:p w14:paraId="6A905D0C" w14:textId="77777777" w:rsidR="001D6F48" w:rsidRDefault="00314D75" w:rsidP="00314D75">
      <w:pPr>
        <w:tabs>
          <w:tab w:val="left" w:pos="1560"/>
          <w:tab w:val="left" w:pos="1985"/>
        </w:tabs>
        <w:spacing w:after="0" w:line="360" w:lineRule="auto"/>
        <w:jc w:val="both"/>
        <w:rPr>
          <w:ins w:id="1" w:author="Rasa Tamulevičiūtė" w:date="2016-04-19T12:01:00Z"/>
          <w:rFonts w:ascii="Times New Roman" w:hAnsi="Times New Roman"/>
          <w:sz w:val="24"/>
          <w:szCs w:val="24"/>
        </w:rPr>
        <w:sectPr w:rsidR="001D6F48" w:rsidSect="007D51B4">
          <w:headerReference w:type="default" r:id="rId9"/>
          <w:headerReference w:type="first" r:id="rId10"/>
          <w:pgSz w:w="11906" w:h="16838"/>
          <w:pgMar w:top="1134" w:right="567" w:bottom="1134" w:left="1701" w:header="567" w:footer="567" w:gutter="0"/>
          <w:cols w:space="1296"/>
          <w:titlePg/>
          <w:docGrid w:linePitch="360"/>
        </w:sectPr>
      </w:pPr>
      <w:r w:rsidRPr="007D51B4">
        <w:rPr>
          <w:rFonts w:ascii="Times New Roman" w:hAnsi="Times New Roman"/>
          <w:sz w:val="24"/>
          <w:szCs w:val="24"/>
        </w:rPr>
        <w:t>Vidaus reikalų ministras</w:t>
      </w:r>
    </w:p>
    <w:p w14:paraId="090312E5" w14:textId="1043C14A" w:rsidR="00314D75" w:rsidRPr="00314D75" w:rsidRDefault="00314D75" w:rsidP="00146334">
      <w:pPr>
        <w:pStyle w:val="tin"/>
        <w:ind w:left="4678"/>
        <w:jc w:val="both"/>
        <w:rPr>
          <w:color w:val="000000"/>
        </w:rPr>
      </w:pPr>
      <w:r w:rsidRPr="00314D75">
        <w:rPr>
          <w:color w:val="000000"/>
        </w:rPr>
        <w:lastRenderedPageBreak/>
        <w:t xml:space="preserve">2014–2020 metų Europos Sąjungos fondų investicijų veiksmų programos 7 prioriteto „Kokybiško užimtumo ir dalyvavimo darbo rinkoje skatinimas“ Nr. 07.1.1-CPVA-R-904 priemonės „Didžiųjų miestų kompleksinė plėtra“ projektų finansavimo sąlygų aprašo </w:t>
      </w:r>
      <w:r>
        <w:rPr>
          <w:color w:val="000000"/>
        </w:rPr>
        <w:t>2</w:t>
      </w:r>
      <w:r w:rsidRPr="00314D75">
        <w:rPr>
          <w:color w:val="000000"/>
        </w:rPr>
        <w:t xml:space="preserve"> priedas</w:t>
      </w:r>
    </w:p>
    <w:p w14:paraId="3C8EDB5F" w14:textId="77777777" w:rsidR="00D9110A" w:rsidRDefault="00D9110A" w:rsidP="00314D75">
      <w:pPr>
        <w:pStyle w:val="Default"/>
        <w:ind w:left="5387"/>
        <w:contextualSpacing/>
        <w:jc w:val="center"/>
        <w:outlineLvl w:val="0"/>
        <w:rPr>
          <w:b/>
          <w:bCs/>
          <w:caps/>
        </w:rPr>
      </w:pPr>
    </w:p>
    <w:p w14:paraId="6FB953DA" w14:textId="49BAF0DC" w:rsidR="009404A3" w:rsidRPr="00314D75" w:rsidRDefault="009404A3" w:rsidP="009404A3">
      <w:pPr>
        <w:pStyle w:val="Default"/>
        <w:contextualSpacing/>
        <w:jc w:val="center"/>
        <w:outlineLvl w:val="0"/>
        <w:rPr>
          <w:b/>
          <w:bCs/>
          <w:caps/>
        </w:rPr>
      </w:pPr>
      <w:r w:rsidRPr="00314D75">
        <w:rPr>
          <w:b/>
          <w:bCs/>
          <w:caps/>
        </w:rPr>
        <w:t>PROJEKTO ATITIKTIES valstybės PAGALBOS TAISYKLĖMS Patikros lapas</w:t>
      </w:r>
    </w:p>
    <w:p w14:paraId="33D2B6AD" w14:textId="77777777" w:rsidR="009404A3" w:rsidRPr="0021589C" w:rsidRDefault="009404A3" w:rsidP="009404A3">
      <w:pPr>
        <w:pStyle w:val="Default"/>
        <w:contextualSpacing/>
        <w:outlineLvl w:val="0"/>
        <w:rPr>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404A3" w:rsidRPr="0021589C" w14:paraId="4208E149" w14:textId="77777777" w:rsidTr="00BD6873">
        <w:tc>
          <w:tcPr>
            <w:tcW w:w="15134" w:type="dxa"/>
            <w:shd w:val="clear" w:color="auto" w:fill="BFBFBF"/>
          </w:tcPr>
          <w:p w14:paraId="35B6D4A7" w14:textId="77777777" w:rsidR="009404A3" w:rsidRPr="0021589C" w:rsidRDefault="009404A3" w:rsidP="00BD6873">
            <w:pPr>
              <w:pStyle w:val="Default"/>
              <w:contextualSpacing/>
              <w:jc w:val="both"/>
            </w:pPr>
            <w:r w:rsidRPr="0021589C">
              <w:rPr>
                <w:bCs/>
              </w:rPr>
              <w:t>1. Teisinis pagrindas</w:t>
            </w:r>
          </w:p>
        </w:tc>
      </w:tr>
      <w:tr w:rsidR="009404A3" w:rsidRPr="0021589C" w14:paraId="7433C96B" w14:textId="77777777" w:rsidTr="00BD6873">
        <w:tc>
          <w:tcPr>
            <w:tcW w:w="15134" w:type="dxa"/>
            <w:shd w:val="clear" w:color="auto" w:fill="auto"/>
          </w:tcPr>
          <w:p w14:paraId="69B78675" w14:textId="77777777" w:rsidR="009404A3" w:rsidRPr="0021589C" w:rsidRDefault="009404A3" w:rsidP="00BD6873">
            <w:pPr>
              <w:autoSpaceDE w:val="0"/>
              <w:autoSpaceDN w:val="0"/>
              <w:adjustRightInd w:val="0"/>
              <w:spacing w:after="0" w:line="240" w:lineRule="auto"/>
              <w:rPr>
                <w:rFonts w:ascii="Times New Roman" w:hAnsi="Times New Roman"/>
                <w:sz w:val="24"/>
                <w:szCs w:val="24"/>
              </w:rPr>
            </w:pPr>
            <w:r w:rsidRPr="0021589C">
              <w:rPr>
                <w:rFonts w:ascii="Times New Roman" w:hAnsi="Times New Roman"/>
                <w:sz w:val="24"/>
                <w:szCs w:val="24"/>
              </w:rPr>
              <w:t>2014 m. birželio 17 d. Komisijos reglamento (ES) Nr. 651/2014, kuriuo tam tikru kategorijų pagalba skelbiama suderinama su vidaus rinka</w:t>
            </w:r>
          </w:p>
          <w:p w14:paraId="40AE27A5" w14:textId="339F8821" w:rsidR="009404A3" w:rsidRPr="0021589C" w:rsidRDefault="009404A3" w:rsidP="00BD6873">
            <w:pPr>
              <w:pStyle w:val="Default"/>
              <w:contextualSpacing/>
              <w:jc w:val="both"/>
            </w:pPr>
            <w:r w:rsidRPr="0021589C">
              <w:t>taikant Sutarties 107 ir 108 straipsnius (OL 2014 L 187, p. 1) (toliau – Reglamentas),</w:t>
            </w:r>
            <w:r w:rsidRPr="0021589C">
              <w:rPr>
                <w:rFonts w:eastAsia="Times New Roman"/>
                <w:bCs/>
                <w:color w:val="auto"/>
              </w:rPr>
              <w:t xml:space="preserve"> </w:t>
            </w:r>
            <w:r w:rsidR="002E2050" w:rsidRPr="005A42EA">
              <w:rPr>
                <w:rFonts w:eastAsia="Times New Roman"/>
                <w:b/>
                <w:bCs/>
                <w:color w:val="auto"/>
              </w:rPr>
              <w:t>55 ir</w:t>
            </w:r>
            <w:r w:rsidR="002E2050" w:rsidRPr="007C12B8">
              <w:rPr>
                <w:rFonts w:eastAsia="Times New Roman"/>
                <w:bCs/>
                <w:color w:val="auto"/>
              </w:rPr>
              <w:t xml:space="preserve"> </w:t>
            </w:r>
            <w:r w:rsidRPr="0021589C">
              <w:rPr>
                <w:rFonts w:eastAsia="Times New Roman"/>
                <w:bCs/>
                <w:color w:val="auto"/>
              </w:rPr>
              <w:t>56 straipsnis.</w:t>
            </w:r>
          </w:p>
        </w:tc>
      </w:tr>
    </w:tbl>
    <w:p w14:paraId="01C2FDF8" w14:textId="77777777" w:rsidR="009404A3" w:rsidRPr="0021589C" w:rsidRDefault="009404A3" w:rsidP="009404A3">
      <w:pPr>
        <w:pStyle w:val="Default"/>
        <w:contextualSpacing/>
        <w:rPr>
          <w:caps/>
          <w:color w:val="auto"/>
          <w:sz w:val="22"/>
          <w:szCs w:val="22"/>
        </w:rPr>
      </w:pPr>
    </w:p>
    <w:p w14:paraId="3095BC61" w14:textId="77777777" w:rsidR="009404A3" w:rsidRPr="0021589C" w:rsidRDefault="009404A3" w:rsidP="009404A3">
      <w:pPr>
        <w:pStyle w:val="Default"/>
        <w:contextualSpacing/>
        <w:rPr>
          <w:cap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6590"/>
      </w:tblGrid>
      <w:tr w:rsidR="009404A3" w:rsidRPr="0021589C" w14:paraId="7A8D1560" w14:textId="77777777" w:rsidTr="00BD6873">
        <w:tc>
          <w:tcPr>
            <w:tcW w:w="15134" w:type="dxa"/>
            <w:gridSpan w:val="2"/>
            <w:shd w:val="clear" w:color="auto" w:fill="BFBFBF"/>
          </w:tcPr>
          <w:p w14:paraId="7B68B24C" w14:textId="77777777" w:rsidR="009404A3" w:rsidRPr="0021589C" w:rsidRDefault="009404A3" w:rsidP="00BD6873">
            <w:pPr>
              <w:pStyle w:val="Default"/>
              <w:contextualSpacing/>
              <w:jc w:val="both"/>
            </w:pPr>
            <w:r w:rsidRPr="0021589C">
              <w:rPr>
                <w:bCs/>
              </w:rPr>
              <w:t xml:space="preserve">2. Duomenys apie paraišką/projektą </w:t>
            </w:r>
          </w:p>
        </w:tc>
      </w:tr>
      <w:tr w:rsidR="009404A3" w:rsidRPr="0021589C" w14:paraId="5D478503" w14:textId="77777777" w:rsidTr="00BD6873">
        <w:tc>
          <w:tcPr>
            <w:tcW w:w="4411" w:type="dxa"/>
            <w:shd w:val="clear" w:color="auto" w:fill="auto"/>
          </w:tcPr>
          <w:p w14:paraId="117A092D" w14:textId="77777777" w:rsidR="009404A3" w:rsidRPr="0021589C" w:rsidRDefault="009404A3" w:rsidP="00BD6873">
            <w:pPr>
              <w:pStyle w:val="Default"/>
              <w:contextualSpacing/>
              <w:jc w:val="both"/>
            </w:pPr>
            <w:r w:rsidRPr="0021589C">
              <w:rPr>
                <w:bCs/>
              </w:rPr>
              <w:t xml:space="preserve">Paraiškos / projekto numeris </w:t>
            </w:r>
          </w:p>
        </w:tc>
        <w:tc>
          <w:tcPr>
            <w:tcW w:w="10723" w:type="dxa"/>
            <w:shd w:val="clear" w:color="auto" w:fill="auto"/>
          </w:tcPr>
          <w:p w14:paraId="11BEBC39" w14:textId="77777777" w:rsidR="009404A3" w:rsidRPr="0021589C" w:rsidRDefault="009404A3" w:rsidP="00BD6873">
            <w:pPr>
              <w:pStyle w:val="Default"/>
              <w:contextualSpacing/>
              <w:jc w:val="both"/>
            </w:pPr>
          </w:p>
        </w:tc>
      </w:tr>
      <w:tr w:rsidR="009404A3" w:rsidRPr="0021589C" w14:paraId="41B30887" w14:textId="77777777" w:rsidTr="00BD6873">
        <w:tc>
          <w:tcPr>
            <w:tcW w:w="4411" w:type="dxa"/>
            <w:shd w:val="clear" w:color="auto" w:fill="auto"/>
          </w:tcPr>
          <w:p w14:paraId="1BC6A7AC" w14:textId="77777777" w:rsidR="009404A3" w:rsidRPr="0021589C" w:rsidRDefault="009404A3" w:rsidP="00BD6873">
            <w:pPr>
              <w:pStyle w:val="Default"/>
              <w:contextualSpacing/>
            </w:pPr>
            <w:r w:rsidRPr="0021589C">
              <w:rPr>
                <w:bCs/>
              </w:rPr>
              <w:t xml:space="preserve">Pareiškėjo / projekto vykdytojo pavadinimas </w:t>
            </w:r>
          </w:p>
        </w:tc>
        <w:tc>
          <w:tcPr>
            <w:tcW w:w="10723" w:type="dxa"/>
            <w:shd w:val="clear" w:color="auto" w:fill="auto"/>
          </w:tcPr>
          <w:p w14:paraId="2F1B3452" w14:textId="77777777" w:rsidR="009404A3" w:rsidRPr="0021589C" w:rsidRDefault="009404A3" w:rsidP="00BD6873">
            <w:pPr>
              <w:pStyle w:val="Default"/>
              <w:contextualSpacing/>
              <w:jc w:val="both"/>
            </w:pPr>
          </w:p>
        </w:tc>
      </w:tr>
      <w:tr w:rsidR="009404A3" w:rsidRPr="0021589C" w14:paraId="79E8EC2D" w14:textId="77777777" w:rsidTr="00BD6873">
        <w:tc>
          <w:tcPr>
            <w:tcW w:w="4411" w:type="dxa"/>
            <w:shd w:val="clear" w:color="auto" w:fill="auto"/>
          </w:tcPr>
          <w:p w14:paraId="0C5AFB9D" w14:textId="77777777" w:rsidR="009404A3" w:rsidRPr="0021589C" w:rsidRDefault="009404A3" w:rsidP="00BD6873">
            <w:pPr>
              <w:pStyle w:val="Default"/>
              <w:contextualSpacing/>
              <w:jc w:val="both"/>
            </w:pPr>
            <w:r w:rsidRPr="0021589C">
              <w:rPr>
                <w:bCs/>
              </w:rPr>
              <w:t xml:space="preserve">Projekto pavadinimas </w:t>
            </w:r>
          </w:p>
        </w:tc>
        <w:tc>
          <w:tcPr>
            <w:tcW w:w="10723" w:type="dxa"/>
            <w:shd w:val="clear" w:color="auto" w:fill="auto"/>
          </w:tcPr>
          <w:p w14:paraId="19735DFA" w14:textId="77777777" w:rsidR="009404A3" w:rsidRPr="0021589C" w:rsidRDefault="009404A3" w:rsidP="00BD6873">
            <w:pPr>
              <w:pStyle w:val="Default"/>
              <w:contextualSpacing/>
              <w:jc w:val="both"/>
              <w:rPr>
                <w:bCs/>
              </w:rPr>
            </w:pPr>
          </w:p>
        </w:tc>
      </w:tr>
      <w:tr w:rsidR="009404A3" w:rsidRPr="0021589C" w14:paraId="142278C5" w14:textId="77777777" w:rsidTr="00BD6873">
        <w:tc>
          <w:tcPr>
            <w:tcW w:w="4411" w:type="dxa"/>
            <w:shd w:val="clear" w:color="auto" w:fill="auto"/>
          </w:tcPr>
          <w:p w14:paraId="77B96890" w14:textId="77777777" w:rsidR="009404A3" w:rsidRPr="0021589C" w:rsidRDefault="009404A3" w:rsidP="00BD6873">
            <w:pPr>
              <w:pStyle w:val="Default"/>
              <w:contextualSpacing/>
              <w:jc w:val="both"/>
              <w:rPr>
                <w:bCs/>
              </w:rPr>
            </w:pPr>
            <w:r w:rsidRPr="0021589C">
              <w:rPr>
                <w:bCs/>
              </w:rPr>
              <w:t>Projekto partnerio (</w:t>
            </w:r>
            <w:proofErr w:type="spellStart"/>
            <w:r w:rsidRPr="0021589C">
              <w:rPr>
                <w:bCs/>
              </w:rPr>
              <w:t>ių</w:t>
            </w:r>
            <w:proofErr w:type="spellEnd"/>
            <w:r w:rsidRPr="0021589C">
              <w:rPr>
                <w:bCs/>
              </w:rPr>
              <w:t>) pavadinimas (i)</w:t>
            </w:r>
          </w:p>
        </w:tc>
        <w:tc>
          <w:tcPr>
            <w:tcW w:w="10723" w:type="dxa"/>
            <w:shd w:val="clear" w:color="auto" w:fill="auto"/>
          </w:tcPr>
          <w:p w14:paraId="1EED6403" w14:textId="77777777" w:rsidR="009404A3" w:rsidRPr="0021589C" w:rsidRDefault="009404A3" w:rsidP="00BD6873">
            <w:pPr>
              <w:pStyle w:val="Default"/>
              <w:contextualSpacing/>
              <w:jc w:val="both"/>
              <w:rPr>
                <w:bCs/>
              </w:rPr>
            </w:pPr>
          </w:p>
        </w:tc>
      </w:tr>
    </w:tbl>
    <w:p w14:paraId="097FE175" w14:textId="77777777" w:rsidR="009404A3" w:rsidRPr="0021589C" w:rsidRDefault="009404A3" w:rsidP="009404A3">
      <w:pPr>
        <w:spacing w:after="0" w:line="240" w:lineRule="auto"/>
        <w:contextualSpacing/>
        <w:rPr>
          <w:rFonts w:ascii="Times New Roman" w:hAnsi="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3824"/>
        <w:gridCol w:w="456"/>
        <w:gridCol w:w="992"/>
        <w:gridCol w:w="712"/>
        <w:gridCol w:w="255"/>
        <w:gridCol w:w="595"/>
        <w:gridCol w:w="985"/>
        <w:gridCol w:w="716"/>
      </w:tblGrid>
      <w:tr w:rsidR="009404A3" w:rsidRPr="0021589C" w14:paraId="0356853A" w14:textId="77777777" w:rsidTr="001F2A31">
        <w:tc>
          <w:tcPr>
            <w:tcW w:w="9634" w:type="dxa"/>
            <w:gridSpan w:val="9"/>
            <w:shd w:val="clear" w:color="auto" w:fill="BFBFBF"/>
          </w:tcPr>
          <w:p w14:paraId="2CF66391" w14:textId="77777777" w:rsidR="009404A3" w:rsidRPr="0021589C" w:rsidRDefault="009404A3" w:rsidP="00BD6873">
            <w:pPr>
              <w:pStyle w:val="Default"/>
              <w:contextualSpacing/>
            </w:pPr>
            <w:r w:rsidRPr="0021589C">
              <w:rPr>
                <w:bCs/>
              </w:rPr>
              <w:t>3. Paraiškos/projekto patikra dėl atitikties Reglamentui</w:t>
            </w:r>
          </w:p>
        </w:tc>
      </w:tr>
      <w:tr w:rsidR="009404A3" w:rsidRPr="0021589C" w14:paraId="191A1A12" w14:textId="77777777" w:rsidTr="001F2A31">
        <w:trPr>
          <w:trHeight w:val="284"/>
        </w:trPr>
        <w:tc>
          <w:tcPr>
            <w:tcW w:w="1099" w:type="dxa"/>
            <w:vMerge w:val="restart"/>
            <w:shd w:val="clear" w:color="auto" w:fill="auto"/>
          </w:tcPr>
          <w:p w14:paraId="2941A37D" w14:textId="77777777" w:rsidR="009404A3" w:rsidRPr="0021589C" w:rsidRDefault="009404A3" w:rsidP="00BD6873">
            <w:pPr>
              <w:pStyle w:val="Default"/>
              <w:tabs>
                <w:tab w:val="left" w:pos="0"/>
              </w:tabs>
              <w:ind w:right="-465"/>
              <w:contextualSpacing/>
            </w:pPr>
            <w:r w:rsidRPr="0021589C">
              <w:rPr>
                <w:bCs/>
              </w:rPr>
              <w:t>Nr.</w:t>
            </w:r>
          </w:p>
        </w:tc>
        <w:tc>
          <w:tcPr>
            <w:tcW w:w="4280" w:type="dxa"/>
            <w:gridSpan w:val="2"/>
            <w:vMerge w:val="restart"/>
            <w:shd w:val="clear" w:color="auto" w:fill="auto"/>
            <w:vAlign w:val="center"/>
          </w:tcPr>
          <w:p w14:paraId="5629CCB3" w14:textId="77777777" w:rsidR="009404A3" w:rsidRPr="0021589C" w:rsidRDefault="009404A3" w:rsidP="00BD6873">
            <w:pPr>
              <w:pStyle w:val="Default"/>
              <w:contextualSpacing/>
              <w:jc w:val="center"/>
            </w:pPr>
            <w:r w:rsidRPr="0021589C">
              <w:rPr>
                <w:bCs/>
              </w:rPr>
              <w:t>Klausimai</w:t>
            </w:r>
          </w:p>
        </w:tc>
        <w:tc>
          <w:tcPr>
            <w:tcW w:w="2554" w:type="dxa"/>
            <w:gridSpan w:val="4"/>
            <w:shd w:val="clear" w:color="auto" w:fill="auto"/>
          </w:tcPr>
          <w:p w14:paraId="1C9EC426" w14:textId="77777777" w:rsidR="009404A3" w:rsidRPr="0021589C" w:rsidRDefault="009404A3" w:rsidP="00BD6873">
            <w:pPr>
              <w:pStyle w:val="Default"/>
              <w:contextualSpacing/>
              <w:jc w:val="both"/>
            </w:pPr>
            <w:r w:rsidRPr="0021589C">
              <w:rPr>
                <w:bCs/>
              </w:rPr>
              <w:t xml:space="preserve">Rezultatas </w:t>
            </w:r>
          </w:p>
        </w:tc>
        <w:tc>
          <w:tcPr>
            <w:tcW w:w="1701" w:type="dxa"/>
            <w:gridSpan w:val="2"/>
            <w:shd w:val="clear" w:color="auto" w:fill="auto"/>
            <w:vAlign w:val="center"/>
          </w:tcPr>
          <w:p w14:paraId="11D7A679" w14:textId="77777777" w:rsidR="009404A3" w:rsidRPr="0021589C" w:rsidRDefault="009404A3" w:rsidP="00BD6873">
            <w:pPr>
              <w:pStyle w:val="Default"/>
              <w:contextualSpacing/>
              <w:jc w:val="center"/>
            </w:pPr>
            <w:r w:rsidRPr="0021589C">
              <w:t>Pastabos</w:t>
            </w:r>
          </w:p>
        </w:tc>
      </w:tr>
      <w:tr w:rsidR="00BD6873" w:rsidRPr="0021589C" w14:paraId="51DFC6FE" w14:textId="77777777" w:rsidTr="001F2A31">
        <w:trPr>
          <w:trHeight w:val="451"/>
        </w:trPr>
        <w:tc>
          <w:tcPr>
            <w:tcW w:w="1099" w:type="dxa"/>
            <w:vMerge/>
            <w:shd w:val="clear" w:color="auto" w:fill="auto"/>
          </w:tcPr>
          <w:p w14:paraId="1966DB2A" w14:textId="77777777" w:rsidR="009404A3" w:rsidRPr="0021589C" w:rsidRDefault="009404A3" w:rsidP="00BD6873">
            <w:pPr>
              <w:pStyle w:val="Default"/>
              <w:tabs>
                <w:tab w:val="left" w:pos="0"/>
              </w:tabs>
              <w:ind w:right="-465"/>
              <w:contextualSpacing/>
              <w:rPr>
                <w:bCs/>
              </w:rPr>
            </w:pPr>
          </w:p>
        </w:tc>
        <w:tc>
          <w:tcPr>
            <w:tcW w:w="4280" w:type="dxa"/>
            <w:gridSpan w:val="2"/>
            <w:vMerge/>
            <w:shd w:val="clear" w:color="auto" w:fill="auto"/>
          </w:tcPr>
          <w:p w14:paraId="19F29DB2" w14:textId="77777777" w:rsidR="009404A3" w:rsidRPr="0021589C" w:rsidRDefault="009404A3" w:rsidP="00BD6873">
            <w:pPr>
              <w:pStyle w:val="Default"/>
              <w:contextualSpacing/>
              <w:jc w:val="both"/>
              <w:rPr>
                <w:bCs/>
              </w:rPr>
            </w:pPr>
          </w:p>
        </w:tc>
        <w:tc>
          <w:tcPr>
            <w:tcW w:w="992" w:type="dxa"/>
            <w:shd w:val="clear" w:color="auto" w:fill="auto"/>
          </w:tcPr>
          <w:p w14:paraId="0B987B6D" w14:textId="77777777" w:rsidR="009404A3" w:rsidRPr="0021589C" w:rsidRDefault="009404A3" w:rsidP="00BD6873">
            <w:pPr>
              <w:pStyle w:val="Default"/>
              <w:contextualSpacing/>
              <w:jc w:val="center"/>
              <w:rPr>
                <w:bCs/>
              </w:rPr>
            </w:pPr>
            <w:r w:rsidRPr="0021589C">
              <w:rPr>
                <w:bCs/>
              </w:rPr>
              <w:t>Taip</w:t>
            </w:r>
          </w:p>
        </w:tc>
        <w:tc>
          <w:tcPr>
            <w:tcW w:w="712" w:type="dxa"/>
            <w:shd w:val="clear" w:color="auto" w:fill="auto"/>
          </w:tcPr>
          <w:p w14:paraId="73C3BC31" w14:textId="77777777" w:rsidR="009404A3" w:rsidRPr="0021589C" w:rsidRDefault="009404A3" w:rsidP="00BD6873">
            <w:pPr>
              <w:pStyle w:val="Default"/>
              <w:contextualSpacing/>
              <w:jc w:val="center"/>
              <w:rPr>
                <w:bCs/>
              </w:rPr>
            </w:pPr>
            <w:r w:rsidRPr="0021589C">
              <w:rPr>
                <w:bCs/>
              </w:rPr>
              <w:t>Ne</w:t>
            </w:r>
          </w:p>
        </w:tc>
        <w:tc>
          <w:tcPr>
            <w:tcW w:w="850" w:type="dxa"/>
            <w:gridSpan w:val="2"/>
            <w:shd w:val="clear" w:color="auto" w:fill="auto"/>
          </w:tcPr>
          <w:p w14:paraId="37179B76" w14:textId="77777777" w:rsidR="009404A3" w:rsidRPr="0021589C" w:rsidRDefault="009404A3" w:rsidP="00BD6873">
            <w:pPr>
              <w:pStyle w:val="Default"/>
              <w:contextualSpacing/>
              <w:jc w:val="center"/>
              <w:rPr>
                <w:bCs/>
              </w:rPr>
            </w:pPr>
            <w:r w:rsidRPr="0021589C">
              <w:rPr>
                <w:bCs/>
              </w:rPr>
              <w:t>Netaikoma</w:t>
            </w:r>
          </w:p>
        </w:tc>
        <w:tc>
          <w:tcPr>
            <w:tcW w:w="1701" w:type="dxa"/>
            <w:gridSpan w:val="2"/>
            <w:shd w:val="clear" w:color="auto" w:fill="auto"/>
          </w:tcPr>
          <w:p w14:paraId="1FB3DADB" w14:textId="77777777" w:rsidR="009404A3" w:rsidRPr="0021589C" w:rsidRDefault="009404A3" w:rsidP="00BD6873">
            <w:pPr>
              <w:pStyle w:val="Default"/>
              <w:contextualSpacing/>
              <w:jc w:val="both"/>
            </w:pPr>
          </w:p>
        </w:tc>
      </w:tr>
      <w:tr w:rsidR="009404A3" w:rsidRPr="0021589C" w14:paraId="1B541907" w14:textId="77777777" w:rsidTr="001F2A31">
        <w:trPr>
          <w:trHeight w:val="363"/>
        </w:trPr>
        <w:tc>
          <w:tcPr>
            <w:tcW w:w="1099" w:type="dxa"/>
            <w:shd w:val="clear" w:color="auto" w:fill="auto"/>
          </w:tcPr>
          <w:p w14:paraId="10E1EA66" w14:textId="77777777" w:rsidR="009404A3" w:rsidRPr="0021589C" w:rsidRDefault="009404A3" w:rsidP="00BD6873">
            <w:pPr>
              <w:pStyle w:val="Default"/>
              <w:ind w:right="-465"/>
              <w:contextualSpacing/>
            </w:pPr>
            <w:r w:rsidRPr="0021589C">
              <w:t>3.1</w:t>
            </w:r>
          </w:p>
        </w:tc>
        <w:tc>
          <w:tcPr>
            <w:tcW w:w="4280" w:type="dxa"/>
            <w:gridSpan w:val="2"/>
            <w:shd w:val="clear" w:color="auto" w:fill="auto"/>
          </w:tcPr>
          <w:p w14:paraId="45EA02A7" w14:textId="77777777" w:rsidR="009404A3" w:rsidRPr="0021589C" w:rsidRDefault="009404A3" w:rsidP="00BD6873">
            <w:pPr>
              <w:autoSpaceDE w:val="0"/>
              <w:autoSpaceDN w:val="0"/>
              <w:adjustRightInd w:val="0"/>
              <w:spacing w:after="0" w:line="240" w:lineRule="auto"/>
              <w:rPr>
                <w:rFonts w:ascii="Times New Roman" w:hAnsi="Times New Roman"/>
                <w:sz w:val="24"/>
                <w:szCs w:val="24"/>
              </w:rPr>
            </w:pPr>
            <w:r w:rsidRPr="0021589C">
              <w:rPr>
                <w:rFonts w:ascii="Times New Roman" w:hAnsi="Times New Roman"/>
                <w:sz w:val="24"/>
                <w:szCs w:val="24"/>
              </w:rPr>
              <w:t>Bendrieji reikalavimai</w:t>
            </w:r>
          </w:p>
        </w:tc>
        <w:tc>
          <w:tcPr>
            <w:tcW w:w="1704" w:type="dxa"/>
            <w:gridSpan w:val="2"/>
            <w:tcBorders>
              <w:bottom w:val="single" w:sz="4" w:space="0" w:color="auto"/>
            </w:tcBorders>
            <w:shd w:val="clear" w:color="auto" w:fill="auto"/>
            <w:vAlign w:val="center"/>
          </w:tcPr>
          <w:p w14:paraId="3D7491F7" w14:textId="77777777" w:rsidR="009404A3" w:rsidRPr="0021589C" w:rsidRDefault="009404A3" w:rsidP="00BD6873">
            <w:pPr>
              <w:pStyle w:val="Default"/>
              <w:contextualSpacing/>
              <w:jc w:val="center"/>
            </w:pPr>
          </w:p>
        </w:tc>
        <w:tc>
          <w:tcPr>
            <w:tcW w:w="850" w:type="dxa"/>
            <w:gridSpan w:val="2"/>
            <w:tcBorders>
              <w:bottom w:val="single" w:sz="4" w:space="0" w:color="auto"/>
            </w:tcBorders>
            <w:shd w:val="clear" w:color="auto" w:fill="auto"/>
            <w:vAlign w:val="center"/>
          </w:tcPr>
          <w:p w14:paraId="3C108DA4" w14:textId="77777777" w:rsidR="009404A3" w:rsidRPr="0021589C" w:rsidRDefault="009404A3" w:rsidP="00BD6873">
            <w:pPr>
              <w:pStyle w:val="Default"/>
              <w:contextualSpacing/>
              <w:jc w:val="center"/>
            </w:pPr>
          </w:p>
        </w:tc>
        <w:tc>
          <w:tcPr>
            <w:tcW w:w="1701" w:type="dxa"/>
            <w:gridSpan w:val="2"/>
            <w:tcBorders>
              <w:bottom w:val="single" w:sz="4" w:space="0" w:color="auto"/>
            </w:tcBorders>
            <w:shd w:val="clear" w:color="auto" w:fill="auto"/>
          </w:tcPr>
          <w:p w14:paraId="6216AF68" w14:textId="77777777" w:rsidR="009404A3" w:rsidRPr="0021589C" w:rsidRDefault="009404A3" w:rsidP="00BD6873">
            <w:pPr>
              <w:pStyle w:val="Default"/>
              <w:contextualSpacing/>
              <w:jc w:val="both"/>
            </w:pPr>
          </w:p>
        </w:tc>
      </w:tr>
      <w:tr w:rsidR="009404A3" w:rsidRPr="0021589C" w14:paraId="52FF413D" w14:textId="77777777" w:rsidTr="001F2A31">
        <w:trPr>
          <w:trHeight w:val="363"/>
        </w:trPr>
        <w:tc>
          <w:tcPr>
            <w:tcW w:w="1099" w:type="dxa"/>
            <w:shd w:val="clear" w:color="auto" w:fill="auto"/>
          </w:tcPr>
          <w:p w14:paraId="0450D8C5" w14:textId="77777777" w:rsidR="009404A3" w:rsidRPr="0021589C" w:rsidRDefault="009404A3" w:rsidP="00BD6873">
            <w:pPr>
              <w:pStyle w:val="Default"/>
              <w:ind w:right="-465"/>
              <w:contextualSpacing/>
              <w:rPr>
                <w:color w:val="auto"/>
              </w:rPr>
            </w:pPr>
            <w:r w:rsidRPr="0021589C">
              <w:t>3.1.1</w:t>
            </w:r>
          </w:p>
        </w:tc>
        <w:tc>
          <w:tcPr>
            <w:tcW w:w="4280" w:type="dxa"/>
            <w:gridSpan w:val="2"/>
            <w:shd w:val="clear" w:color="auto" w:fill="auto"/>
          </w:tcPr>
          <w:p w14:paraId="2C98AC06" w14:textId="77777777" w:rsidR="009404A3" w:rsidRPr="0021589C" w:rsidRDefault="009404A3" w:rsidP="00BD6873">
            <w:pPr>
              <w:autoSpaceDE w:val="0"/>
              <w:autoSpaceDN w:val="0"/>
              <w:adjustRightInd w:val="0"/>
              <w:spacing w:after="0" w:line="240" w:lineRule="auto"/>
              <w:rPr>
                <w:rFonts w:ascii="Times New Roman" w:hAnsi="Times New Roman"/>
                <w:sz w:val="24"/>
                <w:szCs w:val="24"/>
              </w:rPr>
            </w:pPr>
            <w:r w:rsidRPr="0021589C">
              <w:rPr>
                <w:rFonts w:ascii="Times New Roman" w:hAnsi="Times New Roman"/>
                <w:sz w:val="24"/>
                <w:szCs w:val="24"/>
              </w:rPr>
              <w:t>Kokiai kategorijai priskiriamas pareiškėjas?</w:t>
            </w:r>
          </w:p>
          <w:p w14:paraId="780C2D54" w14:textId="77777777" w:rsidR="009404A3" w:rsidRPr="0021589C" w:rsidRDefault="009404A3" w:rsidP="00BD6873">
            <w:pPr>
              <w:autoSpaceDE w:val="0"/>
              <w:autoSpaceDN w:val="0"/>
              <w:adjustRightInd w:val="0"/>
              <w:spacing w:after="0" w:line="240" w:lineRule="auto"/>
              <w:rPr>
                <w:rFonts w:ascii="Times New Roman" w:hAnsi="Times New Roman"/>
                <w:sz w:val="24"/>
                <w:szCs w:val="24"/>
              </w:rPr>
            </w:pPr>
          </w:p>
        </w:tc>
        <w:tc>
          <w:tcPr>
            <w:tcW w:w="1704" w:type="dxa"/>
            <w:gridSpan w:val="2"/>
            <w:tcBorders>
              <w:bottom w:val="single" w:sz="4" w:space="0" w:color="auto"/>
            </w:tcBorders>
            <w:shd w:val="clear" w:color="auto" w:fill="auto"/>
            <w:vAlign w:val="center"/>
          </w:tcPr>
          <w:p w14:paraId="0633F6D7" w14:textId="77777777" w:rsidR="009404A3" w:rsidRPr="0021589C" w:rsidRDefault="009404A3" w:rsidP="009404A3">
            <w:pPr>
              <w:pStyle w:val="Default"/>
              <w:tabs>
                <w:tab w:val="left" w:pos="1315"/>
              </w:tabs>
              <w:contextualSpacing/>
              <w:jc w:val="center"/>
            </w:pPr>
          </w:p>
        </w:tc>
        <w:tc>
          <w:tcPr>
            <w:tcW w:w="850" w:type="dxa"/>
            <w:gridSpan w:val="2"/>
            <w:tcBorders>
              <w:bottom w:val="single" w:sz="4" w:space="0" w:color="auto"/>
            </w:tcBorders>
            <w:shd w:val="clear" w:color="auto" w:fill="auto"/>
            <w:vAlign w:val="center"/>
          </w:tcPr>
          <w:p w14:paraId="12914B62"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tcBorders>
              <w:bottom w:val="single" w:sz="4" w:space="0" w:color="auto"/>
            </w:tcBorders>
            <w:shd w:val="clear" w:color="auto" w:fill="auto"/>
          </w:tcPr>
          <w:p w14:paraId="6B05A7B2" w14:textId="77777777" w:rsidR="009404A3" w:rsidRPr="0021589C" w:rsidRDefault="009404A3" w:rsidP="00BD6873">
            <w:pPr>
              <w:pStyle w:val="Default"/>
              <w:contextualSpacing/>
              <w:jc w:val="both"/>
            </w:pPr>
          </w:p>
        </w:tc>
      </w:tr>
      <w:tr w:rsidR="009404A3" w:rsidRPr="0021589C" w14:paraId="6096A5FE" w14:textId="77777777" w:rsidTr="001F2A31">
        <w:trPr>
          <w:trHeight w:val="288"/>
        </w:trPr>
        <w:tc>
          <w:tcPr>
            <w:tcW w:w="1099" w:type="dxa"/>
            <w:shd w:val="clear" w:color="auto" w:fill="auto"/>
          </w:tcPr>
          <w:p w14:paraId="25769874" w14:textId="77777777" w:rsidR="009404A3" w:rsidRPr="0021589C" w:rsidRDefault="009404A3" w:rsidP="00BD6873">
            <w:pPr>
              <w:pStyle w:val="Default"/>
              <w:ind w:right="-465"/>
              <w:contextualSpacing/>
              <w:rPr>
                <w:color w:val="auto"/>
              </w:rPr>
            </w:pPr>
            <w:r w:rsidRPr="0021589C">
              <w:rPr>
                <w:color w:val="auto"/>
              </w:rPr>
              <w:t>3.1.1.1.</w:t>
            </w:r>
          </w:p>
        </w:tc>
        <w:tc>
          <w:tcPr>
            <w:tcW w:w="4280" w:type="dxa"/>
            <w:gridSpan w:val="2"/>
            <w:shd w:val="clear" w:color="auto" w:fill="auto"/>
          </w:tcPr>
          <w:p w14:paraId="51C36511" w14:textId="77777777" w:rsidR="009404A3" w:rsidRPr="0021589C" w:rsidRDefault="009404A3" w:rsidP="00BD6873">
            <w:pPr>
              <w:pStyle w:val="Default"/>
              <w:contextualSpacing/>
              <w:jc w:val="both"/>
              <w:rPr>
                <w:bCs/>
              </w:rPr>
            </w:pPr>
            <w:r w:rsidRPr="0021589C">
              <w:rPr>
                <w:bCs/>
              </w:rPr>
              <w:t>Maža įmonė</w:t>
            </w:r>
          </w:p>
        </w:tc>
        <w:tc>
          <w:tcPr>
            <w:tcW w:w="992" w:type="dxa"/>
            <w:shd w:val="clear" w:color="auto" w:fill="auto"/>
            <w:vAlign w:val="center"/>
          </w:tcPr>
          <w:p w14:paraId="50092F97"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0B739BB6"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6D293F26" w14:textId="77777777" w:rsidR="009404A3" w:rsidRPr="0021589C" w:rsidRDefault="009404A3" w:rsidP="00BD6873">
            <w:pPr>
              <w:pStyle w:val="Default"/>
              <w:contextualSpacing/>
              <w:jc w:val="center"/>
            </w:pPr>
          </w:p>
        </w:tc>
        <w:tc>
          <w:tcPr>
            <w:tcW w:w="1701" w:type="dxa"/>
            <w:gridSpan w:val="2"/>
            <w:shd w:val="clear" w:color="auto" w:fill="auto"/>
          </w:tcPr>
          <w:p w14:paraId="6268912F" w14:textId="77777777" w:rsidR="009404A3" w:rsidRPr="0021589C" w:rsidRDefault="009404A3" w:rsidP="00BD6873">
            <w:pPr>
              <w:pStyle w:val="Default"/>
              <w:contextualSpacing/>
              <w:jc w:val="both"/>
            </w:pPr>
          </w:p>
        </w:tc>
      </w:tr>
      <w:tr w:rsidR="009404A3" w:rsidRPr="0021589C" w14:paraId="40BA62FE" w14:textId="77777777" w:rsidTr="001F2A31">
        <w:trPr>
          <w:trHeight w:val="275"/>
        </w:trPr>
        <w:tc>
          <w:tcPr>
            <w:tcW w:w="1099" w:type="dxa"/>
            <w:shd w:val="clear" w:color="auto" w:fill="auto"/>
          </w:tcPr>
          <w:p w14:paraId="0E6AED06" w14:textId="77777777" w:rsidR="009404A3" w:rsidRPr="0021589C" w:rsidRDefault="009404A3" w:rsidP="00BD6873">
            <w:pPr>
              <w:pStyle w:val="Default"/>
              <w:ind w:right="-465"/>
              <w:contextualSpacing/>
              <w:rPr>
                <w:color w:val="auto"/>
              </w:rPr>
            </w:pPr>
            <w:r w:rsidRPr="0021589C">
              <w:rPr>
                <w:color w:val="auto"/>
              </w:rPr>
              <w:t>3.1.1.2.</w:t>
            </w:r>
          </w:p>
        </w:tc>
        <w:tc>
          <w:tcPr>
            <w:tcW w:w="4280" w:type="dxa"/>
            <w:gridSpan w:val="2"/>
            <w:shd w:val="clear" w:color="auto" w:fill="auto"/>
          </w:tcPr>
          <w:p w14:paraId="3713BA4D" w14:textId="77777777" w:rsidR="009404A3" w:rsidRPr="0021589C" w:rsidRDefault="009404A3" w:rsidP="00BD6873">
            <w:pPr>
              <w:pStyle w:val="Default"/>
              <w:contextualSpacing/>
              <w:jc w:val="both"/>
              <w:rPr>
                <w:bCs/>
              </w:rPr>
            </w:pPr>
            <w:r w:rsidRPr="0021589C">
              <w:rPr>
                <w:bCs/>
              </w:rPr>
              <w:t>Vidutinė įmonė</w:t>
            </w:r>
          </w:p>
        </w:tc>
        <w:tc>
          <w:tcPr>
            <w:tcW w:w="992" w:type="dxa"/>
            <w:shd w:val="clear" w:color="auto" w:fill="auto"/>
            <w:vAlign w:val="center"/>
          </w:tcPr>
          <w:p w14:paraId="0ADEDB84"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22980BA1"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3E02ED90" w14:textId="77777777" w:rsidR="009404A3" w:rsidRPr="0021589C" w:rsidRDefault="009404A3" w:rsidP="00BD6873">
            <w:pPr>
              <w:pStyle w:val="Default"/>
              <w:contextualSpacing/>
              <w:jc w:val="center"/>
            </w:pPr>
          </w:p>
        </w:tc>
        <w:tc>
          <w:tcPr>
            <w:tcW w:w="1701" w:type="dxa"/>
            <w:gridSpan w:val="2"/>
            <w:shd w:val="clear" w:color="auto" w:fill="auto"/>
          </w:tcPr>
          <w:p w14:paraId="1160917F" w14:textId="77777777" w:rsidR="009404A3" w:rsidRPr="0021589C" w:rsidRDefault="009404A3" w:rsidP="00BD6873">
            <w:pPr>
              <w:pStyle w:val="Default"/>
              <w:contextualSpacing/>
              <w:jc w:val="both"/>
            </w:pPr>
          </w:p>
        </w:tc>
      </w:tr>
      <w:tr w:rsidR="009404A3" w:rsidRPr="0021589C" w14:paraId="256B8C34" w14:textId="77777777" w:rsidTr="001F2A31">
        <w:trPr>
          <w:trHeight w:val="282"/>
        </w:trPr>
        <w:tc>
          <w:tcPr>
            <w:tcW w:w="1099" w:type="dxa"/>
            <w:shd w:val="clear" w:color="auto" w:fill="auto"/>
          </w:tcPr>
          <w:p w14:paraId="49748A68" w14:textId="77777777" w:rsidR="009404A3" w:rsidRPr="0021589C" w:rsidRDefault="009404A3" w:rsidP="00BD6873">
            <w:pPr>
              <w:pStyle w:val="Default"/>
              <w:ind w:right="-465"/>
              <w:contextualSpacing/>
              <w:rPr>
                <w:color w:val="auto"/>
              </w:rPr>
            </w:pPr>
            <w:r w:rsidRPr="0021589C">
              <w:rPr>
                <w:color w:val="auto"/>
              </w:rPr>
              <w:t>3.1.1.3.</w:t>
            </w:r>
          </w:p>
        </w:tc>
        <w:tc>
          <w:tcPr>
            <w:tcW w:w="4280" w:type="dxa"/>
            <w:gridSpan w:val="2"/>
            <w:shd w:val="clear" w:color="auto" w:fill="auto"/>
          </w:tcPr>
          <w:p w14:paraId="16EE9359" w14:textId="77777777" w:rsidR="009404A3" w:rsidRPr="0021589C" w:rsidRDefault="009404A3" w:rsidP="00BD6873">
            <w:pPr>
              <w:pStyle w:val="Default"/>
              <w:contextualSpacing/>
              <w:jc w:val="both"/>
              <w:rPr>
                <w:bCs/>
              </w:rPr>
            </w:pPr>
            <w:r w:rsidRPr="0021589C">
              <w:rPr>
                <w:bCs/>
              </w:rPr>
              <w:t>Didelė įmonė</w:t>
            </w:r>
          </w:p>
        </w:tc>
        <w:tc>
          <w:tcPr>
            <w:tcW w:w="992" w:type="dxa"/>
            <w:shd w:val="clear" w:color="auto" w:fill="auto"/>
            <w:vAlign w:val="center"/>
          </w:tcPr>
          <w:p w14:paraId="59976F75"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219BC933"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7082805E" w14:textId="77777777" w:rsidR="009404A3" w:rsidRPr="0021589C" w:rsidRDefault="009404A3" w:rsidP="00BD6873">
            <w:pPr>
              <w:pStyle w:val="Default"/>
              <w:contextualSpacing/>
              <w:jc w:val="center"/>
            </w:pPr>
          </w:p>
        </w:tc>
        <w:tc>
          <w:tcPr>
            <w:tcW w:w="1701" w:type="dxa"/>
            <w:gridSpan w:val="2"/>
            <w:shd w:val="clear" w:color="auto" w:fill="auto"/>
          </w:tcPr>
          <w:p w14:paraId="598383FE" w14:textId="77777777" w:rsidR="009404A3" w:rsidRPr="0021589C" w:rsidRDefault="009404A3" w:rsidP="00BD6873">
            <w:pPr>
              <w:pStyle w:val="Default"/>
              <w:contextualSpacing/>
              <w:jc w:val="both"/>
            </w:pPr>
          </w:p>
        </w:tc>
      </w:tr>
      <w:tr w:rsidR="009404A3" w:rsidRPr="0021589C" w14:paraId="044A4AF1" w14:textId="77777777" w:rsidTr="001F2A31">
        <w:trPr>
          <w:trHeight w:val="486"/>
        </w:trPr>
        <w:tc>
          <w:tcPr>
            <w:tcW w:w="1099" w:type="dxa"/>
            <w:tcBorders>
              <w:bottom w:val="single" w:sz="4" w:space="0" w:color="auto"/>
            </w:tcBorders>
            <w:shd w:val="clear" w:color="auto" w:fill="auto"/>
          </w:tcPr>
          <w:p w14:paraId="29EE7412" w14:textId="77777777" w:rsidR="009404A3" w:rsidRPr="0021589C" w:rsidRDefault="009404A3" w:rsidP="00BD6873">
            <w:pPr>
              <w:pStyle w:val="Default"/>
              <w:ind w:right="-465"/>
              <w:contextualSpacing/>
              <w:rPr>
                <w:color w:val="auto"/>
              </w:rPr>
            </w:pPr>
            <w:r w:rsidRPr="0021589C">
              <w:rPr>
                <w:color w:val="auto"/>
              </w:rPr>
              <w:t>3.1.2.</w:t>
            </w:r>
          </w:p>
        </w:tc>
        <w:tc>
          <w:tcPr>
            <w:tcW w:w="4280" w:type="dxa"/>
            <w:gridSpan w:val="2"/>
            <w:tcBorders>
              <w:bottom w:val="single" w:sz="4" w:space="0" w:color="auto"/>
            </w:tcBorders>
            <w:shd w:val="clear" w:color="auto" w:fill="auto"/>
          </w:tcPr>
          <w:p w14:paraId="3BE78D76" w14:textId="77777777" w:rsidR="009404A3" w:rsidRPr="0021589C" w:rsidRDefault="009404A3" w:rsidP="00BD6873">
            <w:pPr>
              <w:pStyle w:val="Default"/>
              <w:contextualSpacing/>
              <w:jc w:val="both"/>
              <w:rPr>
                <w:bCs/>
              </w:rPr>
            </w:pPr>
            <w:r w:rsidRPr="0021589C">
              <w:t>Kokiai kategorijai priskiriamas partneris?</w:t>
            </w:r>
          </w:p>
        </w:tc>
        <w:tc>
          <w:tcPr>
            <w:tcW w:w="1704" w:type="dxa"/>
            <w:gridSpan w:val="2"/>
            <w:shd w:val="clear" w:color="auto" w:fill="auto"/>
            <w:vAlign w:val="center"/>
          </w:tcPr>
          <w:p w14:paraId="3D2AC72D" w14:textId="77777777" w:rsidR="009404A3" w:rsidRPr="0021589C" w:rsidRDefault="009404A3" w:rsidP="00BD6873">
            <w:pPr>
              <w:pStyle w:val="Default"/>
              <w:contextualSpacing/>
              <w:jc w:val="center"/>
            </w:pPr>
          </w:p>
        </w:tc>
        <w:tc>
          <w:tcPr>
            <w:tcW w:w="850" w:type="dxa"/>
            <w:gridSpan w:val="2"/>
            <w:shd w:val="clear" w:color="auto" w:fill="auto"/>
            <w:vAlign w:val="center"/>
          </w:tcPr>
          <w:p w14:paraId="2D27E4FD"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tcBorders>
              <w:bottom w:val="single" w:sz="4" w:space="0" w:color="auto"/>
            </w:tcBorders>
            <w:shd w:val="clear" w:color="auto" w:fill="auto"/>
          </w:tcPr>
          <w:p w14:paraId="6E887701" w14:textId="77777777" w:rsidR="009404A3" w:rsidRPr="0021589C" w:rsidRDefault="009404A3" w:rsidP="00BD6873">
            <w:pPr>
              <w:pStyle w:val="Default"/>
              <w:contextualSpacing/>
              <w:jc w:val="both"/>
            </w:pPr>
          </w:p>
        </w:tc>
      </w:tr>
      <w:tr w:rsidR="009404A3" w:rsidRPr="0021589C" w14:paraId="183CAEAE" w14:textId="77777777" w:rsidTr="001F2A31">
        <w:trPr>
          <w:trHeight w:val="275"/>
        </w:trPr>
        <w:tc>
          <w:tcPr>
            <w:tcW w:w="1099" w:type="dxa"/>
            <w:shd w:val="clear" w:color="auto" w:fill="auto"/>
          </w:tcPr>
          <w:p w14:paraId="3129B07B" w14:textId="77777777" w:rsidR="009404A3" w:rsidRPr="0021589C" w:rsidRDefault="009404A3" w:rsidP="00BD6873">
            <w:pPr>
              <w:pStyle w:val="Default"/>
              <w:ind w:right="-465"/>
              <w:contextualSpacing/>
              <w:rPr>
                <w:color w:val="auto"/>
              </w:rPr>
            </w:pPr>
            <w:r w:rsidRPr="0021589C">
              <w:rPr>
                <w:color w:val="auto"/>
              </w:rPr>
              <w:t>3.1.2.1.</w:t>
            </w:r>
          </w:p>
        </w:tc>
        <w:tc>
          <w:tcPr>
            <w:tcW w:w="4280" w:type="dxa"/>
            <w:gridSpan w:val="2"/>
            <w:shd w:val="clear" w:color="auto" w:fill="auto"/>
          </w:tcPr>
          <w:p w14:paraId="2764299D" w14:textId="77777777" w:rsidR="009404A3" w:rsidRPr="0021589C" w:rsidRDefault="009404A3" w:rsidP="00BD6873">
            <w:pPr>
              <w:pStyle w:val="Default"/>
              <w:contextualSpacing/>
              <w:jc w:val="both"/>
              <w:rPr>
                <w:bCs/>
              </w:rPr>
            </w:pPr>
            <w:r w:rsidRPr="0021589C">
              <w:rPr>
                <w:bCs/>
              </w:rPr>
              <w:t>Maža įmonė</w:t>
            </w:r>
          </w:p>
        </w:tc>
        <w:tc>
          <w:tcPr>
            <w:tcW w:w="992" w:type="dxa"/>
            <w:shd w:val="clear" w:color="auto" w:fill="auto"/>
            <w:vAlign w:val="center"/>
          </w:tcPr>
          <w:p w14:paraId="489D3816"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527D8BD8"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356AADDE" w14:textId="77777777" w:rsidR="009404A3" w:rsidRPr="0021589C" w:rsidRDefault="009404A3" w:rsidP="00BD6873">
            <w:pPr>
              <w:pStyle w:val="Default"/>
              <w:contextualSpacing/>
              <w:jc w:val="center"/>
            </w:pPr>
          </w:p>
        </w:tc>
        <w:tc>
          <w:tcPr>
            <w:tcW w:w="1701" w:type="dxa"/>
            <w:gridSpan w:val="2"/>
            <w:shd w:val="clear" w:color="auto" w:fill="auto"/>
          </w:tcPr>
          <w:p w14:paraId="589CF3AA" w14:textId="77777777" w:rsidR="009404A3" w:rsidRPr="0021589C" w:rsidRDefault="009404A3" w:rsidP="00BD6873">
            <w:pPr>
              <w:pStyle w:val="Default"/>
              <w:contextualSpacing/>
              <w:jc w:val="both"/>
            </w:pPr>
          </w:p>
        </w:tc>
      </w:tr>
      <w:tr w:rsidR="009404A3" w:rsidRPr="0021589C" w14:paraId="7327F1DD" w14:textId="77777777" w:rsidTr="001F2A31">
        <w:trPr>
          <w:trHeight w:val="275"/>
        </w:trPr>
        <w:tc>
          <w:tcPr>
            <w:tcW w:w="1099" w:type="dxa"/>
            <w:shd w:val="clear" w:color="auto" w:fill="auto"/>
          </w:tcPr>
          <w:p w14:paraId="6B060E98" w14:textId="77777777" w:rsidR="009404A3" w:rsidRPr="0021589C" w:rsidRDefault="009404A3" w:rsidP="00BD6873">
            <w:pPr>
              <w:pStyle w:val="Default"/>
              <w:ind w:right="-465"/>
              <w:contextualSpacing/>
              <w:rPr>
                <w:color w:val="auto"/>
              </w:rPr>
            </w:pPr>
            <w:r w:rsidRPr="0021589C">
              <w:rPr>
                <w:color w:val="auto"/>
              </w:rPr>
              <w:t>3.1.2.2.</w:t>
            </w:r>
          </w:p>
        </w:tc>
        <w:tc>
          <w:tcPr>
            <w:tcW w:w="4280" w:type="dxa"/>
            <w:gridSpan w:val="2"/>
            <w:shd w:val="clear" w:color="auto" w:fill="auto"/>
          </w:tcPr>
          <w:p w14:paraId="626ABEB3" w14:textId="77777777" w:rsidR="009404A3" w:rsidRPr="0021589C" w:rsidRDefault="009404A3" w:rsidP="00BD6873">
            <w:pPr>
              <w:pStyle w:val="Default"/>
              <w:contextualSpacing/>
              <w:jc w:val="both"/>
              <w:rPr>
                <w:bCs/>
              </w:rPr>
            </w:pPr>
            <w:r w:rsidRPr="0021589C">
              <w:rPr>
                <w:bCs/>
              </w:rPr>
              <w:t>Vidutinė įmonė</w:t>
            </w:r>
          </w:p>
        </w:tc>
        <w:tc>
          <w:tcPr>
            <w:tcW w:w="992" w:type="dxa"/>
            <w:shd w:val="clear" w:color="auto" w:fill="auto"/>
            <w:vAlign w:val="center"/>
          </w:tcPr>
          <w:p w14:paraId="3422BF01"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34066B5F"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7551E577" w14:textId="77777777" w:rsidR="009404A3" w:rsidRPr="0021589C" w:rsidRDefault="009404A3" w:rsidP="00BD6873">
            <w:pPr>
              <w:pStyle w:val="Default"/>
              <w:contextualSpacing/>
              <w:jc w:val="center"/>
            </w:pPr>
          </w:p>
        </w:tc>
        <w:tc>
          <w:tcPr>
            <w:tcW w:w="1701" w:type="dxa"/>
            <w:gridSpan w:val="2"/>
            <w:shd w:val="clear" w:color="auto" w:fill="auto"/>
          </w:tcPr>
          <w:p w14:paraId="61DCEAC8" w14:textId="77777777" w:rsidR="009404A3" w:rsidRPr="0021589C" w:rsidRDefault="009404A3" w:rsidP="00BD6873">
            <w:pPr>
              <w:pStyle w:val="Default"/>
              <w:contextualSpacing/>
              <w:jc w:val="both"/>
            </w:pPr>
          </w:p>
        </w:tc>
      </w:tr>
      <w:tr w:rsidR="009404A3" w:rsidRPr="0021589C" w14:paraId="2E151C7F" w14:textId="77777777" w:rsidTr="001F2A31">
        <w:trPr>
          <w:trHeight w:val="327"/>
        </w:trPr>
        <w:tc>
          <w:tcPr>
            <w:tcW w:w="1099" w:type="dxa"/>
            <w:shd w:val="clear" w:color="auto" w:fill="auto"/>
          </w:tcPr>
          <w:p w14:paraId="5E76AB1C" w14:textId="77777777" w:rsidR="009404A3" w:rsidRPr="0021589C" w:rsidRDefault="009404A3" w:rsidP="00BD6873">
            <w:pPr>
              <w:pStyle w:val="Default"/>
              <w:ind w:right="-465"/>
              <w:contextualSpacing/>
              <w:rPr>
                <w:color w:val="auto"/>
              </w:rPr>
            </w:pPr>
            <w:r w:rsidRPr="0021589C">
              <w:rPr>
                <w:color w:val="auto"/>
              </w:rPr>
              <w:t>3.1.2.3.</w:t>
            </w:r>
          </w:p>
        </w:tc>
        <w:tc>
          <w:tcPr>
            <w:tcW w:w="4280" w:type="dxa"/>
            <w:gridSpan w:val="2"/>
            <w:shd w:val="clear" w:color="auto" w:fill="auto"/>
          </w:tcPr>
          <w:p w14:paraId="098F4CE2" w14:textId="77777777" w:rsidR="009404A3" w:rsidRPr="0021589C" w:rsidRDefault="009404A3" w:rsidP="00BD6873">
            <w:pPr>
              <w:pStyle w:val="Default"/>
              <w:contextualSpacing/>
              <w:jc w:val="both"/>
              <w:rPr>
                <w:bCs/>
              </w:rPr>
            </w:pPr>
            <w:r w:rsidRPr="0021589C">
              <w:rPr>
                <w:bCs/>
              </w:rPr>
              <w:t>Didelė įmonė</w:t>
            </w:r>
          </w:p>
        </w:tc>
        <w:tc>
          <w:tcPr>
            <w:tcW w:w="992" w:type="dxa"/>
            <w:shd w:val="clear" w:color="auto" w:fill="auto"/>
            <w:vAlign w:val="center"/>
          </w:tcPr>
          <w:p w14:paraId="5985294E"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648E7FCF"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49CA064F" w14:textId="77777777" w:rsidR="009404A3" w:rsidRPr="0021589C" w:rsidRDefault="009404A3" w:rsidP="00BD6873">
            <w:pPr>
              <w:pStyle w:val="Default"/>
              <w:contextualSpacing/>
              <w:jc w:val="center"/>
            </w:pPr>
          </w:p>
        </w:tc>
        <w:tc>
          <w:tcPr>
            <w:tcW w:w="1701" w:type="dxa"/>
            <w:gridSpan w:val="2"/>
            <w:shd w:val="clear" w:color="auto" w:fill="auto"/>
          </w:tcPr>
          <w:p w14:paraId="6660E3EE" w14:textId="77777777" w:rsidR="009404A3" w:rsidRPr="0021589C" w:rsidRDefault="009404A3" w:rsidP="00BD6873">
            <w:pPr>
              <w:pStyle w:val="Default"/>
              <w:contextualSpacing/>
              <w:jc w:val="both"/>
            </w:pPr>
          </w:p>
        </w:tc>
      </w:tr>
      <w:tr w:rsidR="009404A3" w:rsidRPr="0021589C" w14:paraId="7AD8AA86" w14:textId="77777777" w:rsidTr="001F2A31">
        <w:trPr>
          <w:trHeight w:val="327"/>
        </w:trPr>
        <w:tc>
          <w:tcPr>
            <w:tcW w:w="1099" w:type="dxa"/>
            <w:shd w:val="clear" w:color="auto" w:fill="auto"/>
          </w:tcPr>
          <w:p w14:paraId="7AF2F15A" w14:textId="77777777" w:rsidR="009404A3" w:rsidRPr="0021589C" w:rsidRDefault="009404A3" w:rsidP="00BD6873">
            <w:pPr>
              <w:pStyle w:val="Default"/>
              <w:ind w:right="-465"/>
              <w:contextualSpacing/>
              <w:rPr>
                <w:color w:val="auto"/>
              </w:rPr>
            </w:pPr>
            <w:r w:rsidRPr="0021589C">
              <w:rPr>
                <w:color w:val="auto"/>
              </w:rPr>
              <w:t>3.1.3.</w:t>
            </w:r>
          </w:p>
        </w:tc>
        <w:tc>
          <w:tcPr>
            <w:tcW w:w="4280" w:type="dxa"/>
            <w:gridSpan w:val="2"/>
            <w:shd w:val="clear" w:color="auto" w:fill="auto"/>
          </w:tcPr>
          <w:p w14:paraId="5521F2E5" w14:textId="77777777" w:rsidR="009404A3" w:rsidRPr="0021589C" w:rsidRDefault="009404A3" w:rsidP="00BD6873">
            <w:pPr>
              <w:pStyle w:val="Default"/>
              <w:contextualSpacing/>
              <w:jc w:val="both"/>
            </w:pPr>
            <w:r w:rsidRPr="0021589C">
              <w:t>Ar teikiama valstybės pagalba atitinka Reglamento</w:t>
            </w:r>
            <w:r w:rsidRPr="0021589C">
              <w:rPr>
                <w:rFonts w:eastAsia="Times New Roman"/>
                <w:bCs/>
                <w:color w:val="auto"/>
              </w:rPr>
              <w:t xml:space="preserve"> </w:t>
            </w:r>
            <w:r w:rsidRPr="0021589C">
              <w:t>1 straipsnio 1 dalį?</w:t>
            </w:r>
          </w:p>
        </w:tc>
        <w:tc>
          <w:tcPr>
            <w:tcW w:w="992" w:type="dxa"/>
            <w:shd w:val="clear" w:color="auto" w:fill="auto"/>
            <w:vAlign w:val="center"/>
          </w:tcPr>
          <w:p w14:paraId="127015EF"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71062406"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13A0EED9"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1FF7A744" w14:textId="77777777" w:rsidR="009404A3" w:rsidRPr="0021589C" w:rsidRDefault="009404A3" w:rsidP="00BD6873">
            <w:pPr>
              <w:pStyle w:val="Default"/>
              <w:contextualSpacing/>
              <w:jc w:val="both"/>
            </w:pPr>
          </w:p>
        </w:tc>
      </w:tr>
      <w:tr w:rsidR="009404A3" w:rsidRPr="0021589C" w14:paraId="04A2EE06" w14:textId="77777777" w:rsidTr="001F2A31">
        <w:trPr>
          <w:trHeight w:val="327"/>
        </w:trPr>
        <w:tc>
          <w:tcPr>
            <w:tcW w:w="1099" w:type="dxa"/>
            <w:shd w:val="clear" w:color="auto" w:fill="auto"/>
          </w:tcPr>
          <w:p w14:paraId="6512DA2D" w14:textId="77777777" w:rsidR="009404A3" w:rsidRPr="0021589C" w:rsidRDefault="009404A3" w:rsidP="00BD6873">
            <w:pPr>
              <w:pStyle w:val="Default"/>
              <w:ind w:right="-465"/>
              <w:contextualSpacing/>
              <w:rPr>
                <w:color w:val="auto"/>
              </w:rPr>
            </w:pPr>
            <w:r w:rsidRPr="0021589C">
              <w:rPr>
                <w:color w:val="auto"/>
              </w:rPr>
              <w:t>3.1.4.</w:t>
            </w:r>
          </w:p>
        </w:tc>
        <w:tc>
          <w:tcPr>
            <w:tcW w:w="4280" w:type="dxa"/>
            <w:gridSpan w:val="2"/>
            <w:shd w:val="clear" w:color="auto" w:fill="auto"/>
          </w:tcPr>
          <w:p w14:paraId="1F48E829" w14:textId="77777777" w:rsidR="009404A3" w:rsidRPr="0021589C" w:rsidRDefault="009404A3" w:rsidP="00BD6873">
            <w:pPr>
              <w:pStyle w:val="Default"/>
              <w:contextualSpacing/>
              <w:jc w:val="both"/>
            </w:pPr>
            <w:r w:rsidRPr="0021589C">
              <w:rPr>
                <w:rFonts w:eastAsia="Times New Roman"/>
                <w:bCs/>
                <w:color w:val="auto"/>
              </w:rPr>
              <w:t>Ar valstybės pagalba nėra teikiama pagal Reglamento 1 straipsnio 2 dalį?</w:t>
            </w:r>
          </w:p>
        </w:tc>
        <w:tc>
          <w:tcPr>
            <w:tcW w:w="992" w:type="dxa"/>
            <w:shd w:val="clear" w:color="auto" w:fill="auto"/>
            <w:vAlign w:val="center"/>
          </w:tcPr>
          <w:p w14:paraId="4AFF3161"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3B1630D4"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5D5BFFA5"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2D6B337C" w14:textId="77777777" w:rsidR="009404A3" w:rsidRPr="0021589C" w:rsidRDefault="009404A3" w:rsidP="00BD6873">
            <w:pPr>
              <w:pStyle w:val="Default"/>
              <w:contextualSpacing/>
              <w:jc w:val="both"/>
            </w:pPr>
          </w:p>
        </w:tc>
      </w:tr>
      <w:tr w:rsidR="009404A3" w:rsidRPr="0021589C" w14:paraId="0B8DC94F" w14:textId="77777777" w:rsidTr="001F2A31">
        <w:trPr>
          <w:trHeight w:val="327"/>
        </w:trPr>
        <w:tc>
          <w:tcPr>
            <w:tcW w:w="1099" w:type="dxa"/>
            <w:shd w:val="clear" w:color="auto" w:fill="auto"/>
          </w:tcPr>
          <w:p w14:paraId="799204B6" w14:textId="77777777" w:rsidR="009404A3" w:rsidRPr="0021589C" w:rsidRDefault="009404A3" w:rsidP="00BD6873">
            <w:pPr>
              <w:pStyle w:val="Default"/>
              <w:ind w:right="-465"/>
              <w:contextualSpacing/>
              <w:rPr>
                <w:color w:val="auto"/>
              </w:rPr>
            </w:pPr>
            <w:r w:rsidRPr="0021589C">
              <w:rPr>
                <w:color w:val="auto"/>
              </w:rPr>
              <w:t>3.1.5.</w:t>
            </w:r>
          </w:p>
        </w:tc>
        <w:tc>
          <w:tcPr>
            <w:tcW w:w="4280" w:type="dxa"/>
            <w:gridSpan w:val="2"/>
            <w:shd w:val="clear" w:color="auto" w:fill="auto"/>
          </w:tcPr>
          <w:p w14:paraId="71CBC495" w14:textId="77777777" w:rsidR="009404A3" w:rsidRPr="0021589C" w:rsidRDefault="009404A3" w:rsidP="00BD6873">
            <w:pPr>
              <w:pStyle w:val="Default"/>
              <w:contextualSpacing/>
              <w:jc w:val="both"/>
              <w:rPr>
                <w:rFonts w:eastAsia="Times New Roman"/>
                <w:bCs/>
                <w:color w:val="auto"/>
              </w:rPr>
            </w:pPr>
            <w:r w:rsidRPr="0021589C">
              <w:rPr>
                <w:rFonts w:eastAsia="Times New Roman"/>
                <w:bCs/>
                <w:color w:val="auto"/>
              </w:rPr>
              <w:t>Ar valstybės pagalba nėra teikiama pagal Reglamento 1 straipsnio 3 dalį?</w:t>
            </w:r>
          </w:p>
        </w:tc>
        <w:tc>
          <w:tcPr>
            <w:tcW w:w="992" w:type="dxa"/>
            <w:shd w:val="clear" w:color="auto" w:fill="auto"/>
            <w:vAlign w:val="center"/>
          </w:tcPr>
          <w:p w14:paraId="31417BBF"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38350C5A"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6627BAD9"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1D381517" w14:textId="77777777" w:rsidR="009404A3" w:rsidRPr="0021589C" w:rsidRDefault="009404A3" w:rsidP="00BD6873">
            <w:pPr>
              <w:pStyle w:val="Default"/>
              <w:contextualSpacing/>
              <w:jc w:val="both"/>
            </w:pPr>
          </w:p>
        </w:tc>
      </w:tr>
      <w:tr w:rsidR="009404A3" w:rsidRPr="0021589C" w14:paraId="41728257" w14:textId="77777777" w:rsidTr="001F2A31">
        <w:trPr>
          <w:trHeight w:val="327"/>
        </w:trPr>
        <w:tc>
          <w:tcPr>
            <w:tcW w:w="1099" w:type="dxa"/>
            <w:shd w:val="clear" w:color="auto" w:fill="auto"/>
          </w:tcPr>
          <w:p w14:paraId="597086C8" w14:textId="77777777" w:rsidR="009404A3" w:rsidRPr="0021589C" w:rsidRDefault="009404A3" w:rsidP="00BD6873">
            <w:pPr>
              <w:pStyle w:val="Default"/>
              <w:ind w:right="-465"/>
              <w:contextualSpacing/>
              <w:rPr>
                <w:color w:val="auto"/>
              </w:rPr>
            </w:pPr>
            <w:r w:rsidRPr="0021589C">
              <w:rPr>
                <w:color w:val="auto"/>
              </w:rPr>
              <w:t>3.1.6.</w:t>
            </w:r>
          </w:p>
        </w:tc>
        <w:tc>
          <w:tcPr>
            <w:tcW w:w="4280" w:type="dxa"/>
            <w:gridSpan w:val="2"/>
            <w:shd w:val="clear" w:color="auto" w:fill="auto"/>
          </w:tcPr>
          <w:p w14:paraId="4CEF9181" w14:textId="77777777" w:rsidR="009404A3" w:rsidRPr="0021589C" w:rsidRDefault="009404A3" w:rsidP="00BD6873">
            <w:pPr>
              <w:pStyle w:val="Default"/>
              <w:contextualSpacing/>
              <w:jc w:val="both"/>
              <w:rPr>
                <w:rFonts w:eastAsia="Times New Roman"/>
                <w:bCs/>
                <w:color w:val="auto"/>
              </w:rPr>
            </w:pPr>
            <w:r w:rsidRPr="0021589C">
              <w:rPr>
                <w:rFonts w:eastAsia="Times New Roman"/>
                <w:bCs/>
              </w:rPr>
              <w:t>Ar valstybės pagalba nėra teikiama pagal Reglamento 1 straipsnio 4 dalį?</w:t>
            </w:r>
          </w:p>
        </w:tc>
        <w:tc>
          <w:tcPr>
            <w:tcW w:w="992" w:type="dxa"/>
            <w:shd w:val="clear" w:color="auto" w:fill="auto"/>
            <w:vAlign w:val="center"/>
          </w:tcPr>
          <w:p w14:paraId="1DADDC74"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31EF18C5"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3C96141C"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648E4824" w14:textId="77777777" w:rsidR="009404A3" w:rsidRPr="0021589C" w:rsidRDefault="009404A3" w:rsidP="00BD6873">
            <w:pPr>
              <w:pStyle w:val="Default"/>
              <w:contextualSpacing/>
              <w:jc w:val="both"/>
            </w:pPr>
          </w:p>
        </w:tc>
      </w:tr>
      <w:tr w:rsidR="009404A3" w:rsidRPr="0021589C" w14:paraId="6EFE5D89" w14:textId="77777777" w:rsidTr="001F2A31">
        <w:trPr>
          <w:trHeight w:val="327"/>
        </w:trPr>
        <w:tc>
          <w:tcPr>
            <w:tcW w:w="1099" w:type="dxa"/>
            <w:shd w:val="clear" w:color="auto" w:fill="auto"/>
          </w:tcPr>
          <w:p w14:paraId="60FF27B5" w14:textId="77777777" w:rsidR="009404A3" w:rsidRPr="0021589C" w:rsidRDefault="009404A3" w:rsidP="00BD6873">
            <w:pPr>
              <w:pStyle w:val="Default"/>
              <w:ind w:right="-465"/>
              <w:contextualSpacing/>
              <w:rPr>
                <w:color w:val="auto"/>
              </w:rPr>
            </w:pPr>
            <w:r w:rsidRPr="0021589C">
              <w:rPr>
                <w:color w:val="auto"/>
              </w:rPr>
              <w:t>3.1.7.</w:t>
            </w:r>
          </w:p>
        </w:tc>
        <w:tc>
          <w:tcPr>
            <w:tcW w:w="4280" w:type="dxa"/>
            <w:gridSpan w:val="2"/>
            <w:shd w:val="clear" w:color="auto" w:fill="auto"/>
          </w:tcPr>
          <w:p w14:paraId="37A33E5E" w14:textId="77777777" w:rsidR="009404A3" w:rsidRPr="0021589C" w:rsidRDefault="009404A3" w:rsidP="00BD6873">
            <w:pPr>
              <w:pStyle w:val="Default"/>
              <w:contextualSpacing/>
              <w:jc w:val="both"/>
              <w:rPr>
                <w:rFonts w:eastAsia="Times New Roman"/>
                <w:bCs/>
                <w:color w:val="auto"/>
              </w:rPr>
            </w:pPr>
            <w:r w:rsidRPr="0021589C">
              <w:rPr>
                <w:rFonts w:eastAsia="Times New Roman"/>
                <w:bCs/>
              </w:rPr>
              <w:t xml:space="preserve">Ar valstybės pagalba nėra teikiama </w:t>
            </w:r>
            <w:r w:rsidRPr="0021589C">
              <w:rPr>
                <w:rFonts w:eastAsia="Times New Roman"/>
                <w:bCs/>
              </w:rPr>
              <w:lastRenderedPageBreak/>
              <w:t>sunkumų patiriančiai įmone, kaip apibrėžta Reglamento 2 straipsnio 18 punkte?</w:t>
            </w:r>
          </w:p>
        </w:tc>
        <w:tc>
          <w:tcPr>
            <w:tcW w:w="992" w:type="dxa"/>
            <w:shd w:val="clear" w:color="auto" w:fill="auto"/>
            <w:vAlign w:val="center"/>
          </w:tcPr>
          <w:p w14:paraId="0C9C8068" w14:textId="77777777" w:rsidR="009404A3" w:rsidRPr="0021589C" w:rsidRDefault="00B0667C" w:rsidP="00BD6873">
            <w:pPr>
              <w:pStyle w:val="Default"/>
              <w:contextualSpacing/>
              <w:jc w:val="center"/>
            </w:pPr>
            <w:r w:rsidRPr="0021589C">
              <w:lastRenderedPageBreak/>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6AF6CA9A"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18C77853"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375FBDBA" w14:textId="77777777" w:rsidR="009404A3" w:rsidRPr="0021589C" w:rsidRDefault="009404A3" w:rsidP="00BD6873">
            <w:pPr>
              <w:pStyle w:val="Default"/>
              <w:contextualSpacing/>
              <w:jc w:val="both"/>
            </w:pPr>
          </w:p>
        </w:tc>
      </w:tr>
      <w:tr w:rsidR="009404A3" w:rsidRPr="0021589C" w14:paraId="225E6BD1" w14:textId="77777777" w:rsidTr="001F2A31">
        <w:trPr>
          <w:trHeight w:val="327"/>
        </w:trPr>
        <w:tc>
          <w:tcPr>
            <w:tcW w:w="1099" w:type="dxa"/>
            <w:shd w:val="clear" w:color="auto" w:fill="auto"/>
          </w:tcPr>
          <w:p w14:paraId="2F575039" w14:textId="77777777" w:rsidR="009404A3" w:rsidRPr="0021589C" w:rsidRDefault="009404A3" w:rsidP="00BD6873">
            <w:pPr>
              <w:pStyle w:val="Default"/>
              <w:ind w:right="-465"/>
              <w:contextualSpacing/>
              <w:rPr>
                <w:color w:val="auto"/>
              </w:rPr>
            </w:pPr>
            <w:r w:rsidRPr="0021589C">
              <w:rPr>
                <w:color w:val="auto"/>
              </w:rPr>
              <w:lastRenderedPageBreak/>
              <w:t>3.1.8.</w:t>
            </w:r>
          </w:p>
        </w:tc>
        <w:tc>
          <w:tcPr>
            <w:tcW w:w="4280" w:type="dxa"/>
            <w:gridSpan w:val="2"/>
            <w:shd w:val="clear" w:color="auto" w:fill="auto"/>
          </w:tcPr>
          <w:p w14:paraId="43AD737F" w14:textId="77777777" w:rsidR="009404A3" w:rsidRPr="0021589C" w:rsidRDefault="009404A3" w:rsidP="00BD6873">
            <w:pPr>
              <w:pStyle w:val="Default"/>
              <w:contextualSpacing/>
              <w:jc w:val="both"/>
              <w:rPr>
                <w:rFonts w:eastAsia="Times New Roman"/>
                <w:bCs/>
              </w:rPr>
            </w:pPr>
            <w:r w:rsidRPr="0021589C">
              <w:rPr>
                <w:rFonts w:eastAsia="Times New Roman"/>
                <w:bCs/>
              </w:rPr>
              <w:t xml:space="preserve">Ar valstybės pagalbos suteikimas nėra susietas su įpareigojimu pagalbos gavėjui turėti būstinę atitinkamoje valstybėje narėje arba būti iš esmės įsisteigusiu toje valstybėje narėje (t. y. </w:t>
            </w:r>
            <w:r w:rsidRPr="0021589C">
              <w:t>įpareigojimu turėti būstinę atitinkamoje valstybėje narėje arba būti iš esmės įsisteigusiu toje valstybėje narėje nelaikomas reikalavimas turėti įsisteigimo ar įregistravimo vietą pagalbą teikiančioje valstybėje narėje mokėjimo metu</w:t>
            </w:r>
            <w:r w:rsidRPr="0021589C">
              <w:rPr>
                <w:rFonts w:eastAsia="Times New Roman"/>
                <w:bCs/>
              </w:rPr>
              <w:t>)?</w:t>
            </w:r>
          </w:p>
        </w:tc>
        <w:tc>
          <w:tcPr>
            <w:tcW w:w="992" w:type="dxa"/>
            <w:shd w:val="clear" w:color="auto" w:fill="auto"/>
            <w:vAlign w:val="center"/>
          </w:tcPr>
          <w:p w14:paraId="7034B257"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30AAA054"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1CD57F93"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458BE1B3" w14:textId="77777777" w:rsidR="009404A3" w:rsidRPr="0021589C" w:rsidRDefault="009404A3" w:rsidP="00BD6873">
            <w:pPr>
              <w:pStyle w:val="Default"/>
              <w:contextualSpacing/>
              <w:jc w:val="both"/>
            </w:pPr>
          </w:p>
        </w:tc>
      </w:tr>
      <w:tr w:rsidR="009404A3" w:rsidRPr="0021589C" w14:paraId="6AF1EE9D" w14:textId="77777777" w:rsidTr="001F2A31">
        <w:trPr>
          <w:trHeight w:val="327"/>
        </w:trPr>
        <w:tc>
          <w:tcPr>
            <w:tcW w:w="1099" w:type="dxa"/>
            <w:shd w:val="clear" w:color="auto" w:fill="auto"/>
          </w:tcPr>
          <w:p w14:paraId="1B5AF7F6" w14:textId="77777777" w:rsidR="009404A3" w:rsidRPr="0021589C" w:rsidRDefault="009404A3" w:rsidP="00BD6873">
            <w:pPr>
              <w:pStyle w:val="Default"/>
              <w:ind w:right="-465"/>
              <w:contextualSpacing/>
              <w:rPr>
                <w:color w:val="auto"/>
              </w:rPr>
            </w:pPr>
            <w:r w:rsidRPr="0021589C">
              <w:rPr>
                <w:color w:val="auto"/>
              </w:rPr>
              <w:t>3.1.9.</w:t>
            </w:r>
          </w:p>
        </w:tc>
        <w:tc>
          <w:tcPr>
            <w:tcW w:w="4280" w:type="dxa"/>
            <w:gridSpan w:val="2"/>
            <w:shd w:val="clear" w:color="auto" w:fill="auto"/>
          </w:tcPr>
          <w:p w14:paraId="0BE75357" w14:textId="77777777" w:rsidR="009404A3" w:rsidRPr="0021589C" w:rsidRDefault="009404A3" w:rsidP="00BD6873">
            <w:pPr>
              <w:pStyle w:val="Default"/>
              <w:contextualSpacing/>
              <w:jc w:val="both"/>
              <w:rPr>
                <w:rFonts w:eastAsia="Times New Roman"/>
                <w:bCs/>
              </w:rPr>
            </w:pPr>
            <w:r w:rsidRPr="0021589C">
              <w:rPr>
                <w:rFonts w:eastAsia="Times New Roman"/>
                <w:bCs/>
              </w:rPr>
              <w:t>Ar valstybės pagalbos suteikimas nėra susietas su įpareigojimu pagalbos gavėjui naudoti šalyje pagamintas prekes arba teikiamas paslaugas?</w:t>
            </w:r>
          </w:p>
        </w:tc>
        <w:tc>
          <w:tcPr>
            <w:tcW w:w="992" w:type="dxa"/>
            <w:shd w:val="clear" w:color="auto" w:fill="auto"/>
            <w:vAlign w:val="center"/>
          </w:tcPr>
          <w:p w14:paraId="4474E235"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5316EE88"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31C9CB19"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258142F1" w14:textId="77777777" w:rsidR="009404A3" w:rsidRPr="0021589C" w:rsidRDefault="009404A3" w:rsidP="00BD6873">
            <w:pPr>
              <w:pStyle w:val="Default"/>
              <w:contextualSpacing/>
              <w:jc w:val="both"/>
            </w:pPr>
          </w:p>
        </w:tc>
      </w:tr>
      <w:tr w:rsidR="009404A3" w:rsidRPr="0021589C" w14:paraId="6E6EDB19" w14:textId="77777777" w:rsidTr="001F2A31">
        <w:trPr>
          <w:trHeight w:val="327"/>
        </w:trPr>
        <w:tc>
          <w:tcPr>
            <w:tcW w:w="1099" w:type="dxa"/>
            <w:shd w:val="clear" w:color="auto" w:fill="auto"/>
          </w:tcPr>
          <w:p w14:paraId="5E5BFFC9" w14:textId="77777777" w:rsidR="009404A3" w:rsidRPr="0021589C" w:rsidRDefault="009404A3" w:rsidP="00BD6873">
            <w:pPr>
              <w:pStyle w:val="Default"/>
              <w:ind w:right="-465"/>
              <w:contextualSpacing/>
              <w:rPr>
                <w:color w:val="auto"/>
              </w:rPr>
            </w:pPr>
            <w:r w:rsidRPr="0021589C">
              <w:rPr>
                <w:color w:val="auto"/>
              </w:rPr>
              <w:t>3.1.10.</w:t>
            </w:r>
          </w:p>
        </w:tc>
        <w:tc>
          <w:tcPr>
            <w:tcW w:w="4280" w:type="dxa"/>
            <w:gridSpan w:val="2"/>
            <w:shd w:val="clear" w:color="auto" w:fill="auto"/>
          </w:tcPr>
          <w:p w14:paraId="0A709A83" w14:textId="77777777" w:rsidR="009404A3" w:rsidRPr="0021589C" w:rsidRDefault="009404A3" w:rsidP="00BD6873">
            <w:pPr>
              <w:pStyle w:val="Default"/>
              <w:contextualSpacing/>
              <w:jc w:val="both"/>
            </w:pPr>
            <w:r w:rsidRPr="0021589C">
              <w:rPr>
                <w:rFonts w:eastAsia="Times New Roman"/>
                <w:bCs/>
              </w:rPr>
              <w:t>Ar nėra viršijama investicinė valstybės pagalba vietos infrastruktūroms: 10 mln. EUR arba visos išlaidos, viršijančios 20 mln. EUR tai pačiai infrastruktūrai (kaip apibrėžta Reglamento 4 straipsnio 1 dalies cc punkte)?</w:t>
            </w:r>
          </w:p>
        </w:tc>
        <w:tc>
          <w:tcPr>
            <w:tcW w:w="992" w:type="dxa"/>
            <w:shd w:val="clear" w:color="auto" w:fill="auto"/>
            <w:vAlign w:val="center"/>
          </w:tcPr>
          <w:p w14:paraId="1CE45AED"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7F80E693"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0F1A8340"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0729ECD2" w14:textId="77777777" w:rsidR="009404A3" w:rsidRPr="0021589C" w:rsidRDefault="009404A3" w:rsidP="00BD6873">
            <w:pPr>
              <w:pStyle w:val="Default"/>
              <w:contextualSpacing/>
              <w:jc w:val="both"/>
            </w:pPr>
          </w:p>
        </w:tc>
      </w:tr>
      <w:tr w:rsidR="009404A3" w:rsidRPr="0021589C" w14:paraId="239BC763" w14:textId="77777777" w:rsidTr="001F2A31">
        <w:trPr>
          <w:trHeight w:val="327"/>
        </w:trPr>
        <w:tc>
          <w:tcPr>
            <w:tcW w:w="1099" w:type="dxa"/>
            <w:shd w:val="clear" w:color="auto" w:fill="auto"/>
          </w:tcPr>
          <w:p w14:paraId="2DD851BC" w14:textId="77777777" w:rsidR="009404A3" w:rsidRPr="0021589C" w:rsidRDefault="009404A3" w:rsidP="00BD6873">
            <w:pPr>
              <w:pStyle w:val="Default"/>
              <w:ind w:right="-465"/>
              <w:contextualSpacing/>
              <w:rPr>
                <w:color w:val="auto"/>
              </w:rPr>
            </w:pPr>
            <w:r w:rsidRPr="0021589C">
              <w:rPr>
                <w:color w:val="auto"/>
              </w:rPr>
              <w:t>3.1.11.</w:t>
            </w:r>
          </w:p>
        </w:tc>
        <w:tc>
          <w:tcPr>
            <w:tcW w:w="4280" w:type="dxa"/>
            <w:gridSpan w:val="2"/>
            <w:shd w:val="clear" w:color="auto" w:fill="auto"/>
          </w:tcPr>
          <w:p w14:paraId="5EC45251" w14:textId="77777777" w:rsidR="009404A3" w:rsidRPr="0021589C" w:rsidRDefault="009404A3" w:rsidP="00BD6873">
            <w:pPr>
              <w:pStyle w:val="Default"/>
              <w:contextualSpacing/>
              <w:jc w:val="both"/>
            </w:pPr>
            <w:r w:rsidRPr="0021589C">
              <w:t>Ar valstybės pagalbos ribos neapeinamos dirbtinai išskaidant pagalbos schemas arba pagalbos projektus Reglamento 4 straipsnio 2 dalį?</w:t>
            </w:r>
          </w:p>
        </w:tc>
        <w:tc>
          <w:tcPr>
            <w:tcW w:w="992" w:type="dxa"/>
            <w:shd w:val="clear" w:color="auto" w:fill="auto"/>
            <w:vAlign w:val="center"/>
          </w:tcPr>
          <w:p w14:paraId="2C96D008"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30B79E3F"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0F3E9A7A"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6FB8E7A6" w14:textId="77777777" w:rsidR="009404A3" w:rsidRPr="0021589C" w:rsidRDefault="009404A3" w:rsidP="00BD6873">
            <w:pPr>
              <w:pStyle w:val="Default"/>
              <w:contextualSpacing/>
              <w:jc w:val="both"/>
            </w:pPr>
          </w:p>
        </w:tc>
      </w:tr>
      <w:tr w:rsidR="009404A3" w:rsidRPr="0021589C" w14:paraId="4F732680" w14:textId="77777777" w:rsidTr="001F2A31">
        <w:trPr>
          <w:trHeight w:val="327"/>
        </w:trPr>
        <w:tc>
          <w:tcPr>
            <w:tcW w:w="1099" w:type="dxa"/>
            <w:shd w:val="clear" w:color="auto" w:fill="auto"/>
          </w:tcPr>
          <w:p w14:paraId="2A3CF303" w14:textId="77777777" w:rsidR="009404A3" w:rsidRPr="0021589C" w:rsidRDefault="009404A3" w:rsidP="00BD6873">
            <w:pPr>
              <w:pStyle w:val="Default"/>
              <w:ind w:right="-465"/>
              <w:contextualSpacing/>
              <w:rPr>
                <w:color w:val="auto"/>
              </w:rPr>
            </w:pPr>
            <w:r w:rsidRPr="0021589C">
              <w:rPr>
                <w:color w:val="auto"/>
              </w:rPr>
              <w:t>3.1.12.</w:t>
            </w:r>
          </w:p>
        </w:tc>
        <w:tc>
          <w:tcPr>
            <w:tcW w:w="4280" w:type="dxa"/>
            <w:gridSpan w:val="2"/>
            <w:shd w:val="clear" w:color="auto" w:fill="auto"/>
          </w:tcPr>
          <w:p w14:paraId="7F438FF4" w14:textId="77777777" w:rsidR="009404A3" w:rsidRPr="0021589C" w:rsidRDefault="009404A3" w:rsidP="00BD6873">
            <w:pPr>
              <w:pStyle w:val="Default"/>
              <w:contextualSpacing/>
              <w:jc w:val="both"/>
              <w:rPr>
                <w:bCs/>
              </w:rPr>
            </w:pPr>
            <w:r w:rsidRPr="0021589C">
              <w:t>Ar teikiama valstybės pagalba yra skaidri pagal Reglamento</w:t>
            </w:r>
            <w:r w:rsidRPr="0021589C">
              <w:rPr>
                <w:rFonts w:eastAsia="Times New Roman"/>
                <w:bCs/>
                <w:color w:val="auto"/>
              </w:rPr>
              <w:t xml:space="preserve"> </w:t>
            </w:r>
            <w:r w:rsidRPr="0021589C">
              <w:t>5 straipsnio nuostatas?</w:t>
            </w:r>
          </w:p>
        </w:tc>
        <w:tc>
          <w:tcPr>
            <w:tcW w:w="992" w:type="dxa"/>
            <w:shd w:val="clear" w:color="auto" w:fill="auto"/>
            <w:vAlign w:val="center"/>
          </w:tcPr>
          <w:p w14:paraId="5DF689FC"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56187C9C"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04715460"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0ABEA957" w14:textId="77777777" w:rsidR="009404A3" w:rsidRPr="0021589C" w:rsidRDefault="009404A3" w:rsidP="00BD6873">
            <w:pPr>
              <w:pStyle w:val="Default"/>
              <w:contextualSpacing/>
              <w:jc w:val="both"/>
            </w:pPr>
          </w:p>
        </w:tc>
      </w:tr>
      <w:tr w:rsidR="009404A3" w:rsidRPr="0021589C" w14:paraId="1D4F9ECC" w14:textId="77777777" w:rsidTr="001F2A31">
        <w:trPr>
          <w:trHeight w:val="327"/>
        </w:trPr>
        <w:tc>
          <w:tcPr>
            <w:tcW w:w="1099" w:type="dxa"/>
            <w:shd w:val="clear" w:color="auto" w:fill="auto"/>
          </w:tcPr>
          <w:p w14:paraId="0F98E9AC" w14:textId="77777777" w:rsidR="009404A3" w:rsidRPr="0021589C" w:rsidRDefault="009404A3" w:rsidP="00BD6873">
            <w:pPr>
              <w:pStyle w:val="Default"/>
              <w:ind w:right="-465"/>
              <w:contextualSpacing/>
              <w:rPr>
                <w:color w:val="auto"/>
              </w:rPr>
            </w:pPr>
            <w:r w:rsidRPr="0021589C">
              <w:rPr>
                <w:color w:val="auto"/>
              </w:rPr>
              <w:t>3.1.13.</w:t>
            </w:r>
          </w:p>
        </w:tc>
        <w:tc>
          <w:tcPr>
            <w:tcW w:w="4280" w:type="dxa"/>
            <w:gridSpan w:val="2"/>
            <w:shd w:val="clear" w:color="auto" w:fill="auto"/>
          </w:tcPr>
          <w:p w14:paraId="784937E8" w14:textId="77777777" w:rsidR="009404A3" w:rsidRPr="0021589C" w:rsidRDefault="009404A3" w:rsidP="00BD6873">
            <w:pPr>
              <w:pStyle w:val="Default"/>
              <w:contextualSpacing/>
              <w:jc w:val="both"/>
              <w:rPr>
                <w:bCs/>
              </w:rPr>
            </w:pPr>
            <w:r w:rsidRPr="0021589C">
              <w:t>Ar teikiama valstybės pagalba turi skatinamąjį poveikį pagal Reglamento</w:t>
            </w:r>
            <w:r w:rsidRPr="0021589C">
              <w:rPr>
                <w:rFonts w:eastAsia="Times New Roman"/>
                <w:bCs/>
                <w:color w:val="auto"/>
              </w:rPr>
              <w:t xml:space="preserve"> </w:t>
            </w:r>
            <w:r w:rsidRPr="0021589C">
              <w:t>6 straipsnio 2 dalį?</w:t>
            </w:r>
          </w:p>
        </w:tc>
        <w:tc>
          <w:tcPr>
            <w:tcW w:w="992" w:type="dxa"/>
            <w:shd w:val="clear" w:color="auto" w:fill="auto"/>
            <w:vAlign w:val="center"/>
          </w:tcPr>
          <w:p w14:paraId="2BF2C9FA"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1C3B37B1"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26D439CC"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36BA1F4D" w14:textId="77777777" w:rsidR="009404A3" w:rsidRPr="0021589C" w:rsidRDefault="009404A3" w:rsidP="00BD6873">
            <w:pPr>
              <w:pStyle w:val="Default"/>
              <w:contextualSpacing/>
              <w:jc w:val="both"/>
            </w:pPr>
          </w:p>
        </w:tc>
      </w:tr>
      <w:tr w:rsidR="009404A3" w:rsidRPr="0021589C" w14:paraId="2E65C5D9" w14:textId="77777777" w:rsidTr="001F2A31">
        <w:trPr>
          <w:trHeight w:val="327"/>
        </w:trPr>
        <w:tc>
          <w:tcPr>
            <w:tcW w:w="1099" w:type="dxa"/>
            <w:shd w:val="clear" w:color="auto" w:fill="auto"/>
          </w:tcPr>
          <w:p w14:paraId="128BB913" w14:textId="77777777" w:rsidR="009404A3" w:rsidRPr="0021589C" w:rsidRDefault="009404A3" w:rsidP="00BD6873">
            <w:pPr>
              <w:pStyle w:val="Default"/>
              <w:ind w:right="-465"/>
              <w:contextualSpacing/>
              <w:rPr>
                <w:color w:val="auto"/>
              </w:rPr>
            </w:pPr>
            <w:r w:rsidRPr="0021589C">
              <w:rPr>
                <w:color w:val="auto"/>
              </w:rPr>
              <w:t>3.1.14.</w:t>
            </w:r>
          </w:p>
        </w:tc>
        <w:tc>
          <w:tcPr>
            <w:tcW w:w="4280" w:type="dxa"/>
            <w:gridSpan w:val="2"/>
            <w:shd w:val="clear" w:color="auto" w:fill="auto"/>
          </w:tcPr>
          <w:p w14:paraId="1547D3E3" w14:textId="77777777" w:rsidR="009404A3" w:rsidRPr="0021589C" w:rsidRDefault="009404A3" w:rsidP="00BD6873">
            <w:pPr>
              <w:pStyle w:val="Default"/>
              <w:contextualSpacing/>
              <w:jc w:val="both"/>
            </w:pPr>
            <w:r w:rsidRPr="0021589C">
              <w:t>Ar teikiama valstybės pagalba turi skatinamąjį poveikį pagal Reglamento</w:t>
            </w:r>
            <w:r w:rsidRPr="0021589C">
              <w:rPr>
                <w:rFonts w:eastAsia="Times New Roman"/>
                <w:bCs/>
                <w:color w:val="auto"/>
              </w:rPr>
              <w:t xml:space="preserve"> </w:t>
            </w:r>
            <w:r w:rsidRPr="0021589C">
              <w:t>6 straipsnio 3 dalies b punktą?</w:t>
            </w:r>
          </w:p>
        </w:tc>
        <w:tc>
          <w:tcPr>
            <w:tcW w:w="992" w:type="dxa"/>
            <w:shd w:val="clear" w:color="auto" w:fill="auto"/>
            <w:vAlign w:val="center"/>
          </w:tcPr>
          <w:p w14:paraId="7F9877F7"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173F2A08"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6D3C2C93"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38870208" w14:textId="77777777" w:rsidR="009404A3" w:rsidRPr="0021589C" w:rsidRDefault="009404A3" w:rsidP="00BD6873">
            <w:pPr>
              <w:pStyle w:val="Default"/>
              <w:contextualSpacing/>
              <w:jc w:val="both"/>
            </w:pPr>
          </w:p>
        </w:tc>
      </w:tr>
      <w:tr w:rsidR="009404A3" w:rsidRPr="0021589C" w14:paraId="02625100" w14:textId="77777777" w:rsidTr="001F2A31">
        <w:trPr>
          <w:trHeight w:val="327"/>
        </w:trPr>
        <w:tc>
          <w:tcPr>
            <w:tcW w:w="1099" w:type="dxa"/>
            <w:shd w:val="clear" w:color="auto" w:fill="auto"/>
          </w:tcPr>
          <w:p w14:paraId="1163E09D" w14:textId="77777777" w:rsidR="009404A3" w:rsidRPr="0021589C" w:rsidRDefault="009404A3" w:rsidP="00BD6873">
            <w:pPr>
              <w:pStyle w:val="Default"/>
              <w:ind w:right="-465"/>
              <w:contextualSpacing/>
              <w:rPr>
                <w:color w:val="auto"/>
              </w:rPr>
            </w:pPr>
            <w:r w:rsidRPr="0021589C">
              <w:rPr>
                <w:color w:val="auto"/>
              </w:rPr>
              <w:t>3.1.15.</w:t>
            </w:r>
          </w:p>
        </w:tc>
        <w:tc>
          <w:tcPr>
            <w:tcW w:w="4280" w:type="dxa"/>
            <w:gridSpan w:val="2"/>
            <w:shd w:val="clear" w:color="auto" w:fill="auto"/>
          </w:tcPr>
          <w:p w14:paraId="3FACA527" w14:textId="77777777" w:rsidR="009404A3" w:rsidRPr="0021589C" w:rsidRDefault="009404A3" w:rsidP="00BD6873">
            <w:pPr>
              <w:pStyle w:val="Default"/>
              <w:contextualSpacing/>
              <w:jc w:val="both"/>
            </w:pPr>
            <w:r w:rsidRPr="0021589C">
              <w:t>Ar valstybės pagalbos intensyvumas ir tinkamos finansuoti išlaidos atitinka Reglamento 7 straipsnio 1 dalį?</w:t>
            </w:r>
          </w:p>
        </w:tc>
        <w:tc>
          <w:tcPr>
            <w:tcW w:w="992" w:type="dxa"/>
            <w:shd w:val="clear" w:color="auto" w:fill="auto"/>
            <w:vAlign w:val="center"/>
          </w:tcPr>
          <w:p w14:paraId="5D4892E5"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44385134"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3F9014F4"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15809F0C" w14:textId="77777777" w:rsidR="009404A3" w:rsidRPr="0021589C" w:rsidRDefault="009404A3" w:rsidP="00BD6873">
            <w:pPr>
              <w:pStyle w:val="Default"/>
              <w:contextualSpacing/>
              <w:jc w:val="both"/>
            </w:pPr>
          </w:p>
        </w:tc>
      </w:tr>
      <w:tr w:rsidR="009404A3" w:rsidRPr="0021589C" w14:paraId="6D14A3B5" w14:textId="77777777" w:rsidTr="001F2A31">
        <w:trPr>
          <w:trHeight w:val="327"/>
        </w:trPr>
        <w:tc>
          <w:tcPr>
            <w:tcW w:w="1099" w:type="dxa"/>
            <w:tcBorders>
              <w:bottom w:val="single" w:sz="4" w:space="0" w:color="auto"/>
            </w:tcBorders>
            <w:shd w:val="clear" w:color="auto" w:fill="auto"/>
          </w:tcPr>
          <w:p w14:paraId="10CA24FA" w14:textId="77777777" w:rsidR="009404A3" w:rsidRPr="0021589C" w:rsidRDefault="009404A3" w:rsidP="00BD6873">
            <w:pPr>
              <w:pStyle w:val="Default"/>
              <w:ind w:right="-465"/>
              <w:contextualSpacing/>
              <w:rPr>
                <w:color w:val="auto"/>
              </w:rPr>
            </w:pPr>
            <w:r w:rsidRPr="0021589C">
              <w:rPr>
                <w:color w:val="auto"/>
              </w:rPr>
              <w:t>3.1.16.</w:t>
            </w:r>
          </w:p>
        </w:tc>
        <w:tc>
          <w:tcPr>
            <w:tcW w:w="4280" w:type="dxa"/>
            <w:gridSpan w:val="2"/>
            <w:tcBorders>
              <w:bottom w:val="single" w:sz="4" w:space="0" w:color="auto"/>
            </w:tcBorders>
            <w:shd w:val="clear" w:color="auto" w:fill="auto"/>
          </w:tcPr>
          <w:p w14:paraId="35F9323C" w14:textId="77777777" w:rsidR="009404A3" w:rsidRPr="0021589C" w:rsidRDefault="009404A3" w:rsidP="00BD6873">
            <w:pPr>
              <w:pStyle w:val="Default"/>
              <w:contextualSpacing/>
              <w:jc w:val="both"/>
            </w:pPr>
            <w:r w:rsidRPr="0021589C">
              <w:rPr>
                <w:rFonts w:eastAsia="Times New Roman"/>
                <w:bCs/>
                <w:color w:val="auto"/>
              </w:rPr>
              <w:t>Ar yra laikomasi sumavimo reikalavimų pagal Reglamento 8 straipsnio 1, 3 ir 5 dalis?</w:t>
            </w:r>
          </w:p>
        </w:tc>
        <w:tc>
          <w:tcPr>
            <w:tcW w:w="992" w:type="dxa"/>
            <w:tcBorders>
              <w:bottom w:val="single" w:sz="4" w:space="0" w:color="auto"/>
            </w:tcBorders>
            <w:shd w:val="clear" w:color="auto" w:fill="auto"/>
            <w:vAlign w:val="center"/>
          </w:tcPr>
          <w:p w14:paraId="3409071B"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712" w:type="dxa"/>
            <w:tcBorders>
              <w:bottom w:val="single" w:sz="4" w:space="0" w:color="auto"/>
            </w:tcBorders>
            <w:shd w:val="clear" w:color="auto" w:fill="auto"/>
            <w:vAlign w:val="center"/>
          </w:tcPr>
          <w:p w14:paraId="59627272"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850" w:type="dxa"/>
            <w:gridSpan w:val="2"/>
            <w:tcBorders>
              <w:bottom w:val="single" w:sz="4" w:space="0" w:color="auto"/>
            </w:tcBorders>
            <w:shd w:val="clear" w:color="auto" w:fill="auto"/>
            <w:vAlign w:val="center"/>
          </w:tcPr>
          <w:p w14:paraId="30CD5EE0" w14:textId="77777777" w:rsidR="009404A3" w:rsidRPr="0021589C" w:rsidRDefault="00B0667C" w:rsidP="00BD6873">
            <w:pPr>
              <w:pStyle w:val="Default"/>
              <w:contextualSpacing/>
              <w:jc w:val="center"/>
            </w:pPr>
            <w:r w:rsidRPr="0021589C">
              <w:fldChar w:fldCharType="begin">
                <w:ffData>
                  <w:name w:val="Tikrinti2"/>
                  <w:enabled/>
                  <w:calcOnExit w:val="0"/>
                  <w:checkBox>
                    <w:sizeAuto/>
                    <w:default w:val="0"/>
                  </w:checkBox>
                </w:ffData>
              </w:fldChar>
            </w:r>
            <w:r w:rsidR="009404A3"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51BD7A96" w14:textId="77777777" w:rsidR="009404A3" w:rsidRPr="0021589C" w:rsidRDefault="009404A3" w:rsidP="00BD6873">
            <w:pPr>
              <w:pStyle w:val="Default"/>
              <w:contextualSpacing/>
              <w:jc w:val="both"/>
            </w:pPr>
          </w:p>
        </w:tc>
      </w:tr>
      <w:tr w:rsidR="001F2A31" w:rsidRPr="0021589C" w14:paraId="68A26C83" w14:textId="77777777" w:rsidTr="00C806FA">
        <w:trPr>
          <w:trHeight w:val="327"/>
        </w:trPr>
        <w:tc>
          <w:tcPr>
            <w:tcW w:w="9634" w:type="dxa"/>
            <w:gridSpan w:val="9"/>
            <w:tcBorders>
              <w:left w:val="single" w:sz="4" w:space="0" w:color="auto"/>
              <w:right w:val="single" w:sz="4" w:space="0" w:color="auto"/>
            </w:tcBorders>
            <w:shd w:val="clear" w:color="auto" w:fill="auto"/>
          </w:tcPr>
          <w:p w14:paraId="4BD94114" w14:textId="1F14063C" w:rsidR="001F2A31" w:rsidRPr="0059316E" w:rsidRDefault="001F2A31" w:rsidP="005A42EA">
            <w:pPr>
              <w:pStyle w:val="Default"/>
              <w:contextualSpacing/>
              <w:jc w:val="both"/>
            </w:pPr>
            <w:r w:rsidRPr="0059316E">
              <w:rPr>
                <w:rFonts w:eastAsia="Times New Roman"/>
              </w:rPr>
              <w:t>3.</w:t>
            </w:r>
            <w:r w:rsidR="005A42EA" w:rsidRPr="0059316E">
              <w:rPr>
                <w:rFonts w:eastAsia="Times New Roman"/>
              </w:rPr>
              <w:t>2</w:t>
            </w:r>
            <w:r w:rsidRPr="0059316E">
              <w:rPr>
                <w:rFonts w:eastAsia="Times New Roman"/>
              </w:rPr>
              <w:t xml:space="preserve">. Reikalavimai pagalbai </w:t>
            </w:r>
            <w:r w:rsidRPr="0059316E">
              <w:rPr>
                <w:rFonts w:eastAsia="Times New Roman"/>
                <w:bCs/>
              </w:rPr>
              <w:t>sporto ir daugiafunkcėms laisvalaikio infrastruktūroms</w:t>
            </w:r>
          </w:p>
        </w:tc>
      </w:tr>
      <w:tr w:rsidR="001F2A31" w:rsidRPr="0021589C" w14:paraId="6A657C47" w14:textId="77777777" w:rsidTr="00C806FA">
        <w:trPr>
          <w:trHeight w:val="542"/>
        </w:trPr>
        <w:tc>
          <w:tcPr>
            <w:tcW w:w="1099" w:type="dxa"/>
            <w:shd w:val="clear" w:color="auto" w:fill="auto"/>
          </w:tcPr>
          <w:p w14:paraId="3A29CC09" w14:textId="3E67ED63" w:rsidR="001F2A31" w:rsidRPr="0059316E" w:rsidRDefault="001F2A31" w:rsidP="001F2A31">
            <w:pPr>
              <w:pStyle w:val="Default"/>
              <w:ind w:right="-465"/>
              <w:contextualSpacing/>
              <w:rPr>
                <w:color w:val="auto"/>
              </w:rPr>
            </w:pPr>
            <w:r w:rsidRPr="0059316E">
              <w:rPr>
                <w:color w:val="auto"/>
              </w:rPr>
              <w:t>3.</w:t>
            </w:r>
            <w:r w:rsidR="005A42EA" w:rsidRPr="0059316E">
              <w:rPr>
                <w:color w:val="auto"/>
              </w:rPr>
              <w:t>2</w:t>
            </w:r>
            <w:r w:rsidRPr="0059316E">
              <w:rPr>
                <w:color w:val="auto"/>
              </w:rPr>
              <w:t>.1.</w:t>
            </w:r>
          </w:p>
        </w:tc>
        <w:tc>
          <w:tcPr>
            <w:tcW w:w="4280" w:type="dxa"/>
            <w:gridSpan w:val="2"/>
            <w:shd w:val="clear" w:color="auto" w:fill="auto"/>
          </w:tcPr>
          <w:p w14:paraId="70854511" w14:textId="77777777" w:rsidR="001F2A31" w:rsidRPr="0059316E" w:rsidRDefault="001F2A31" w:rsidP="001F2A31">
            <w:pPr>
              <w:pStyle w:val="Default"/>
              <w:contextualSpacing/>
              <w:jc w:val="both"/>
              <w:rPr>
                <w:bCs/>
              </w:rPr>
            </w:pPr>
            <w:r w:rsidRPr="0059316E">
              <w:rPr>
                <w:bCs/>
              </w:rPr>
              <w:t>Ar sporto infrastruktūros panaudojimas atitinka Reglamento 55 straipsnio 2 dalį?</w:t>
            </w:r>
          </w:p>
        </w:tc>
        <w:tc>
          <w:tcPr>
            <w:tcW w:w="992" w:type="dxa"/>
            <w:shd w:val="clear" w:color="auto" w:fill="auto"/>
            <w:vAlign w:val="center"/>
          </w:tcPr>
          <w:p w14:paraId="43B7882C"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72EFE882"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78B7ABF9" w14:textId="77777777" w:rsidR="001F2A31" w:rsidRPr="0021589C" w:rsidRDefault="001F2A31" w:rsidP="001F2A31">
            <w:pPr>
              <w:pStyle w:val="Default"/>
              <w:contextualSpacing/>
              <w:jc w:val="center"/>
            </w:pPr>
          </w:p>
        </w:tc>
        <w:tc>
          <w:tcPr>
            <w:tcW w:w="1701" w:type="dxa"/>
            <w:gridSpan w:val="2"/>
            <w:shd w:val="clear" w:color="auto" w:fill="auto"/>
          </w:tcPr>
          <w:p w14:paraId="394D6D43" w14:textId="77777777" w:rsidR="001F2A31" w:rsidRPr="0021589C" w:rsidRDefault="001F2A31" w:rsidP="001F2A31">
            <w:pPr>
              <w:pStyle w:val="Default"/>
              <w:ind w:firstLine="34"/>
              <w:contextualSpacing/>
              <w:jc w:val="both"/>
            </w:pPr>
          </w:p>
        </w:tc>
      </w:tr>
      <w:tr w:rsidR="001F2A31" w:rsidRPr="0021589C" w14:paraId="5628891A" w14:textId="77777777" w:rsidTr="00C806FA">
        <w:trPr>
          <w:trHeight w:val="542"/>
        </w:trPr>
        <w:tc>
          <w:tcPr>
            <w:tcW w:w="1099" w:type="dxa"/>
            <w:shd w:val="clear" w:color="auto" w:fill="auto"/>
          </w:tcPr>
          <w:p w14:paraId="525DA0EF" w14:textId="4D25ACC6" w:rsidR="001F2A31" w:rsidRPr="0059316E" w:rsidRDefault="001F2A31" w:rsidP="001F2A31">
            <w:pPr>
              <w:pStyle w:val="Default"/>
              <w:ind w:right="-465"/>
              <w:contextualSpacing/>
              <w:rPr>
                <w:color w:val="auto"/>
              </w:rPr>
            </w:pPr>
            <w:r w:rsidRPr="0059316E">
              <w:rPr>
                <w:color w:val="auto"/>
              </w:rPr>
              <w:t>3.</w:t>
            </w:r>
            <w:r w:rsidR="005A42EA" w:rsidRPr="0059316E">
              <w:rPr>
                <w:color w:val="auto"/>
              </w:rPr>
              <w:t>2</w:t>
            </w:r>
            <w:r w:rsidRPr="0059316E">
              <w:rPr>
                <w:color w:val="auto"/>
              </w:rPr>
              <w:t>.2.</w:t>
            </w:r>
          </w:p>
        </w:tc>
        <w:tc>
          <w:tcPr>
            <w:tcW w:w="4280" w:type="dxa"/>
            <w:gridSpan w:val="2"/>
            <w:shd w:val="clear" w:color="auto" w:fill="auto"/>
          </w:tcPr>
          <w:p w14:paraId="6CF3D54D" w14:textId="77777777" w:rsidR="001F2A31" w:rsidRPr="0059316E" w:rsidRDefault="001F2A31" w:rsidP="001F2A31">
            <w:pPr>
              <w:pStyle w:val="Default"/>
              <w:contextualSpacing/>
              <w:jc w:val="both"/>
              <w:rPr>
                <w:bCs/>
              </w:rPr>
            </w:pPr>
            <w:r w:rsidRPr="0059316E">
              <w:rPr>
                <w:bCs/>
              </w:rPr>
              <w:t>Ar laisvalaikio infrastruktūra atitinka Reglamento 55 straipsnio 3 dalį?</w:t>
            </w:r>
          </w:p>
        </w:tc>
        <w:tc>
          <w:tcPr>
            <w:tcW w:w="992" w:type="dxa"/>
            <w:shd w:val="clear" w:color="auto" w:fill="auto"/>
            <w:vAlign w:val="center"/>
          </w:tcPr>
          <w:p w14:paraId="614ADB10"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0FC2EAD4"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43B77DB7" w14:textId="77777777" w:rsidR="001F2A31" w:rsidRPr="0021589C" w:rsidRDefault="001F2A31" w:rsidP="001F2A31">
            <w:pPr>
              <w:pStyle w:val="Default"/>
              <w:contextualSpacing/>
              <w:jc w:val="center"/>
            </w:pPr>
          </w:p>
        </w:tc>
        <w:tc>
          <w:tcPr>
            <w:tcW w:w="1701" w:type="dxa"/>
            <w:gridSpan w:val="2"/>
            <w:shd w:val="clear" w:color="auto" w:fill="auto"/>
          </w:tcPr>
          <w:p w14:paraId="715E9FE2" w14:textId="77777777" w:rsidR="001F2A31" w:rsidRPr="0021589C" w:rsidRDefault="001F2A31" w:rsidP="001F2A31">
            <w:pPr>
              <w:pStyle w:val="Default"/>
              <w:ind w:firstLine="34"/>
              <w:contextualSpacing/>
              <w:jc w:val="both"/>
            </w:pPr>
          </w:p>
        </w:tc>
      </w:tr>
      <w:tr w:rsidR="001F2A31" w:rsidRPr="0021589C" w14:paraId="7286FB61" w14:textId="77777777" w:rsidTr="00C806FA">
        <w:trPr>
          <w:trHeight w:val="542"/>
        </w:trPr>
        <w:tc>
          <w:tcPr>
            <w:tcW w:w="1099" w:type="dxa"/>
            <w:shd w:val="clear" w:color="auto" w:fill="auto"/>
          </w:tcPr>
          <w:p w14:paraId="6C2088C7" w14:textId="024A1177" w:rsidR="001F2A31" w:rsidRPr="0059316E" w:rsidRDefault="001F2A31" w:rsidP="001F2A31">
            <w:pPr>
              <w:pStyle w:val="Default"/>
              <w:ind w:right="-465"/>
              <w:contextualSpacing/>
              <w:rPr>
                <w:color w:val="auto"/>
              </w:rPr>
            </w:pPr>
            <w:r w:rsidRPr="0059316E">
              <w:rPr>
                <w:color w:val="auto"/>
              </w:rPr>
              <w:t>3.</w:t>
            </w:r>
            <w:r w:rsidR="005A42EA" w:rsidRPr="0059316E">
              <w:rPr>
                <w:color w:val="auto"/>
              </w:rPr>
              <w:t>2</w:t>
            </w:r>
            <w:r w:rsidRPr="0059316E">
              <w:rPr>
                <w:color w:val="auto"/>
              </w:rPr>
              <w:t>.3.</w:t>
            </w:r>
          </w:p>
        </w:tc>
        <w:tc>
          <w:tcPr>
            <w:tcW w:w="4280" w:type="dxa"/>
            <w:gridSpan w:val="2"/>
            <w:shd w:val="clear" w:color="auto" w:fill="auto"/>
          </w:tcPr>
          <w:p w14:paraId="372C2E6F" w14:textId="77777777" w:rsidR="001F2A31" w:rsidRPr="0059316E" w:rsidRDefault="001F2A31" w:rsidP="001F2A31">
            <w:pPr>
              <w:pStyle w:val="Default"/>
              <w:contextualSpacing/>
              <w:jc w:val="both"/>
              <w:rPr>
                <w:bCs/>
              </w:rPr>
            </w:pPr>
            <w:r w:rsidRPr="0059316E">
              <w:rPr>
                <w:bCs/>
              </w:rPr>
              <w:t>Ar sporto ir daugiafunkcės laisvalaikio infrastruktūros panaudojimas atitinka Reglamento 55 straipsnio 4 dalį?</w:t>
            </w:r>
          </w:p>
        </w:tc>
        <w:tc>
          <w:tcPr>
            <w:tcW w:w="992" w:type="dxa"/>
            <w:shd w:val="clear" w:color="auto" w:fill="auto"/>
            <w:vAlign w:val="center"/>
          </w:tcPr>
          <w:p w14:paraId="34FE20C8"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143C64F0"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6BF8FB37" w14:textId="77777777" w:rsidR="001F2A31" w:rsidRPr="0021589C" w:rsidRDefault="001F2A31" w:rsidP="001F2A31">
            <w:pPr>
              <w:pStyle w:val="Default"/>
              <w:contextualSpacing/>
              <w:jc w:val="center"/>
            </w:pPr>
          </w:p>
        </w:tc>
        <w:tc>
          <w:tcPr>
            <w:tcW w:w="1701" w:type="dxa"/>
            <w:gridSpan w:val="2"/>
            <w:shd w:val="clear" w:color="auto" w:fill="auto"/>
          </w:tcPr>
          <w:p w14:paraId="49CA5761" w14:textId="77777777" w:rsidR="001F2A31" w:rsidRPr="0021589C" w:rsidRDefault="001F2A31" w:rsidP="001F2A31">
            <w:pPr>
              <w:pStyle w:val="Default"/>
              <w:ind w:firstLine="34"/>
              <w:contextualSpacing/>
              <w:jc w:val="both"/>
            </w:pPr>
          </w:p>
        </w:tc>
      </w:tr>
      <w:tr w:rsidR="001F2A31" w:rsidRPr="0021589C" w14:paraId="1649CF85" w14:textId="77777777" w:rsidTr="00C806FA">
        <w:trPr>
          <w:trHeight w:val="542"/>
        </w:trPr>
        <w:tc>
          <w:tcPr>
            <w:tcW w:w="1099" w:type="dxa"/>
            <w:shd w:val="clear" w:color="auto" w:fill="auto"/>
          </w:tcPr>
          <w:p w14:paraId="3F669B98" w14:textId="78864256" w:rsidR="001F2A31" w:rsidRPr="0059316E" w:rsidRDefault="001F2A31" w:rsidP="005A42EA">
            <w:pPr>
              <w:pStyle w:val="Default"/>
              <w:ind w:right="-465"/>
              <w:contextualSpacing/>
              <w:rPr>
                <w:color w:val="auto"/>
              </w:rPr>
            </w:pPr>
            <w:r w:rsidRPr="0059316E">
              <w:rPr>
                <w:color w:val="auto"/>
              </w:rPr>
              <w:t>3.</w:t>
            </w:r>
            <w:r w:rsidR="005A42EA" w:rsidRPr="0059316E">
              <w:rPr>
                <w:color w:val="auto"/>
              </w:rPr>
              <w:t>2</w:t>
            </w:r>
            <w:r w:rsidRPr="0059316E">
              <w:rPr>
                <w:color w:val="auto"/>
              </w:rPr>
              <w:t>.4.</w:t>
            </w:r>
          </w:p>
        </w:tc>
        <w:tc>
          <w:tcPr>
            <w:tcW w:w="4280" w:type="dxa"/>
            <w:gridSpan w:val="2"/>
            <w:shd w:val="clear" w:color="auto" w:fill="auto"/>
          </w:tcPr>
          <w:p w14:paraId="5E6BEAA9" w14:textId="77777777" w:rsidR="001F2A31" w:rsidRPr="0059316E" w:rsidRDefault="001F2A31" w:rsidP="001F2A31">
            <w:pPr>
              <w:pStyle w:val="Default"/>
              <w:contextualSpacing/>
              <w:jc w:val="both"/>
              <w:rPr>
                <w:bCs/>
              </w:rPr>
            </w:pPr>
            <w:r w:rsidRPr="0059316E">
              <w:rPr>
                <w:bCs/>
              </w:rPr>
              <w:t xml:space="preserve">Ar sporto infrastruktūros naudojimo kainų nustatymo sąlygos skelbiamos </w:t>
            </w:r>
            <w:r w:rsidRPr="0059316E">
              <w:rPr>
                <w:bCs/>
              </w:rPr>
              <w:lastRenderedPageBreak/>
              <w:t>visuomenei pagal Reglamento 55 straipsnio 5 dalį?</w:t>
            </w:r>
          </w:p>
        </w:tc>
        <w:tc>
          <w:tcPr>
            <w:tcW w:w="992" w:type="dxa"/>
            <w:shd w:val="clear" w:color="auto" w:fill="auto"/>
            <w:vAlign w:val="center"/>
          </w:tcPr>
          <w:p w14:paraId="6D164A6E" w14:textId="77777777" w:rsidR="001F2A31" w:rsidRPr="0021589C" w:rsidRDefault="001F2A31" w:rsidP="001F2A31">
            <w:pPr>
              <w:pStyle w:val="Default"/>
              <w:contextualSpacing/>
              <w:jc w:val="center"/>
            </w:pPr>
            <w:r w:rsidRPr="0021589C">
              <w:lastRenderedPageBreak/>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0B325387"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24BB155F"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382FA13F" w14:textId="77777777" w:rsidR="001F2A31" w:rsidRPr="0021589C" w:rsidRDefault="001F2A31" w:rsidP="001F2A31">
            <w:pPr>
              <w:pStyle w:val="Default"/>
              <w:ind w:firstLine="34"/>
              <w:contextualSpacing/>
              <w:jc w:val="both"/>
            </w:pPr>
          </w:p>
        </w:tc>
      </w:tr>
      <w:tr w:rsidR="001F2A31" w:rsidRPr="0021589C" w14:paraId="1803F569" w14:textId="77777777" w:rsidTr="00C806FA">
        <w:trPr>
          <w:trHeight w:val="542"/>
        </w:trPr>
        <w:tc>
          <w:tcPr>
            <w:tcW w:w="1099" w:type="dxa"/>
            <w:shd w:val="clear" w:color="auto" w:fill="auto"/>
          </w:tcPr>
          <w:p w14:paraId="28AAEECB" w14:textId="438CAEE6" w:rsidR="001F2A31" w:rsidRPr="0059316E" w:rsidRDefault="001F2A31" w:rsidP="001F2A31">
            <w:pPr>
              <w:pStyle w:val="Default"/>
              <w:ind w:right="-465"/>
              <w:contextualSpacing/>
              <w:rPr>
                <w:color w:val="auto"/>
              </w:rPr>
            </w:pPr>
            <w:r w:rsidRPr="0059316E">
              <w:rPr>
                <w:color w:val="auto"/>
              </w:rPr>
              <w:lastRenderedPageBreak/>
              <w:t>3.</w:t>
            </w:r>
            <w:r w:rsidR="005A42EA" w:rsidRPr="0059316E">
              <w:rPr>
                <w:color w:val="auto"/>
              </w:rPr>
              <w:t>2</w:t>
            </w:r>
            <w:r w:rsidRPr="0059316E">
              <w:rPr>
                <w:color w:val="auto"/>
              </w:rPr>
              <w:t>.5.</w:t>
            </w:r>
          </w:p>
        </w:tc>
        <w:tc>
          <w:tcPr>
            <w:tcW w:w="4280" w:type="dxa"/>
            <w:gridSpan w:val="2"/>
            <w:shd w:val="clear" w:color="auto" w:fill="auto"/>
          </w:tcPr>
          <w:p w14:paraId="4097B48B" w14:textId="77777777" w:rsidR="001F2A31" w:rsidRPr="0059316E" w:rsidRDefault="001F2A31" w:rsidP="001F2A31">
            <w:pPr>
              <w:pStyle w:val="Default"/>
              <w:contextualSpacing/>
              <w:jc w:val="both"/>
              <w:rPr>
                <w:bCs/>
              </w:rPr>
            </w:pPr>
            <w:r w:rsidRPr="0059316E">
              <w:rPr>
                <w:bCs/>
              </w:rPr>
              <w:t>Ar koncesija ar kitas patikėjimas trečiajai šaliai statyti, atnaujinti ir (arba) eksploatuoti sporto arba daugiafunkcinę laisvalaikio infrastruktūrą suteikiamas pagal Reglamento 55 straipsnio 6 dalį?</w:t>
            </w:r>
          </w:p>
        </w:tc>
        <w:tc>
          <w:tcPr>
            <w:tcW w:w="992" w:type="dxa"/>
            <w:shd w:val="clear" w:color="auto" w:fill="auto"/>
            <w:vAlign w:val="center"/>
          </w:tcPr>
          <w:p w14:paraId="16F60753"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7783B1EC"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124DA279"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475EB99F" w14:textId="77777777" w:rsidR="001F2A31" w:rsidRPr="0021589C" w:rsidRDefault="001F2A31" w:rsidP="001F2A31">
            <w:pPr>
              <w:pStyle w:val="Default"/>
              <w:ind w:firstLine="34"/>
              <w:contextualSpacing/>
              <w:jc w:val="both"/>
            </w:pPr>
          </w:p>
        </w:tc>
      </w:tr>
      <w:tr w:rsidR="001F2A31" w:rsidRPr="0021589C" w14:paraId="148DD5BE" w14:textId="77777777" w:rsidTr="00C806FA">
        <w:trPr>
          <w:trHeight w:val="542"/>
        </w:trPr>
        <w:tc>
          <w:tcPr>
            <w:tcW w:w="1099" w:type="dxa"/>
            <w:shd w:val="clear" w:color="auto" w:fill="auto"/>
          </w:tcPr>
          <w:p w14:paraId="6AEA7F27" w14:textId="2B6909F8" w:rsidR="001F2A31" w:rsidRPr="0059316E" w:rsidRDefault="001F2A31" w:rsidP="001F2A31">
            <w:pPr>
              <w:pStyle w:val="Default"/>
              <w:ind w:right="-465"/>
              <w:contextualSpacing/>
              <w:rPr>
                <w:color w:val="auto"/>
              </w:rPr>
            </w:pPr>
            <w:r w:rsidRPr="0059316E">
              <w:rPr>
                <w:color w:val="auto"/>
              </w:rPr>
              <w:t>3.</w:t>
            </w:r>
            <w:r w:rsidR="005A42EA" w:rsidRPr="0059316E">
              <w:rPr>
                <w:color w:val="auto"/>
              </w:rPr>
              <w:t>2</w:t>
            </w:r>
            <w:r w:rsidRPr="0059316E">
              <w:rPr>
                <w:color w:val="auto"/>
              </w:rPr>
              <w:t>.6.</w:t>
            </w:r>
          </w:p>
        </w:tc>
        <w:tc>
          <w:tcPr>
            <w:tcW w:w="4280" w:type="dxa"/>
            <w:gridSpan w:val="2"/>
            <w:shd w:val="clear" w:color="auto" w:fill="auto"/>
          </w:tcPr>
          <w:p w14:paraId="411CFC58" w14:textId="77777777" w:rsidR="001F2A31" w:rsidRPr="0059316E" w:rsidRDefault="001F2A31" w:rsidP="001F2A31">
            <w:pPr>
              <w:pStyle w:val="Default"/>
              <w:contextualSpacing/>
              <w:jc w:val="both"/>
              <w:rPr>
                <w:bCs/>
              </w:rPr>
            </w:pPr>
            <w:r w:rsidRPr="0059316E">
              <w:rPr>
                <w:bCs/>
              </w:rPr>
              <w:t>Ar pagalbos yra prašoma tinkamoms finansuoti išlaidoms, kurios pagal Reglamento</w:t>
            </w:r>
            <w:r w:rsidRPr="0059316E">
              <w:t xml:space="preserve"> </w:t>
            </w:r>
            <w:r w:rsidRPr="0059316E">
              <w:rPr>
                <w:bCs/>
              </w:rPr>
              <w:t>55 straipsnio 8 dalį yra investicinės išlaidos į materialųjį ir nematerialųjį turtą (kaip apibrėžta</w:t>
            </w:r>
            <w:r w:rsidRPr="0059316E">
              <w:t xml:space="preserve"> Reglamento 2 straipsnio 29 ir 30 punktuose)</w:t>
            </w:r>
            <w:r w:rsidRPr="0059316E">
              <w:rPr>
                <w:bCs/>
              </w:rPr>
              <w:t>?</w:t>
            </w:r>
          </w:p>
        </w:tc>
        <w:tc>
          <w:tcPr>
            <w:tcW w:w="992" w:type="dxa"/>
            <w:shd w:val="clear" w:color="auto" w:fill="auto"/>
            <w:vAlign w:val="center"/>
          </w:tcPr>
          <w:p w14:paraId="10099B81"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5B9F6E0A"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0E4D6F18" w14:textId="77777777" w:rsidR="001F2A31" w:rsidRPr="0021589C" w:rsidRDefault="001F2A31" w:rsidP="001F2A31">
            <w:pPr>
              <w:pStyle w:val="Default"/>
              <w:contextualSpacing/>
              <w:jc w:val="center"/>
            </w:pPr>
          </w:p>
        </w:tc>
        <w:tc>
          <w:tcPr>
            <w:tcW w:w="1701" w:type="dxa"/>
            <w:gridSpan w:val="2"/>
            <w:shd w:val="clear" w:color="auto" w:fill="auto"/>
          </w:tcPr>
          <w:p w14:paraId="4BABB00E" w14:textId="77777777" w:rsidR="001F2A31" w:rsidRPr="0021589C" w:rsidRDefault="001F2A31" w:rsidP="001F2A31">
            <w:pPr>
              <w:pStyle w:val="Default"/>
              <w:ind w:firstLine="34"/>
              <w:contextualSpacing/>
              <w:jc w:val="both"/>
            </w:pPr>
          </w:p>
        </w:tc>
      </w:tr>
      <w:tr w:rsidR="001F2A31" w:rsidRPr="0021589C" w14:paraId="119D5525" w14:textId="77777777" w:rsidTr="00C806FA">
        <w:trPr>
          <w:trHeight w:val="542"/>
        </w:trPr>
        <w:tc>
          <w:tcPr>
            <w:tcW w:w="1099" w:type="dxa"/>
            <w:shd w:val="clear" w:color="auto" w:fill="auto"/>
          </w:tcPr>
          <w:p w14:paraId="204D8688" w14:textId="4823AF7D" w:rsidR="001F2A31" w:rsidRPr="0059316E" w:rsidRDefault="001F2A31" w:rsidP="001F2A31">
            <w:pPr>
              <w:pStyle w:val="Default"/>
              <w:ind w:right="-465"/>
              <w:contextualSpacing/>
              <w:rPr>
                <w:color w:val="auto"/>
              </w:rPr>
            </w:pPr>
            <w:r w:rsidRPr="0059316E">
              <w:rPr>
                <w:color w:val="auto"/>
              </w:rPr>
              <w:t>3.</w:t>
            </w:r>
            <w:r w:rsidR="005A42EA" w:rsidRPr="0059316E">
              <w:rPr>
                <w:color w:val="auto"/>
              </w:rPr>
              <w:t>2</w:t>
            </w:r>
            <w:r w:rsidRPr="0059316E">
              <w:rPr>
                <w:color w:val="auto"/>
              </w:rPr>
              <w:t>.7.</w:t>
            </w:r>
          </w:p>
        </w:tc>
        <w:tc>
          <w:tcPr>
            <w:tcW w:w="4280" w:type="dxa"/>
            <w:gridSpan w:val="2"/>
            <w:shd w:val="clear" w:color="auto" w:fill="auto"/>
          </w:tcPr>
          <w:p w14:paraId="592EE533" w14:textId="77777777" w:rsidR="001F2A31" w:rsidRPr="0059316E" w:rsidRDefault="001F2A31" w:rsidP="001F2A31">
            <w:pPr>
              <w:pStyle w:val="Default"/>
              <w:contextualSpacing/>
              <w:jc w:val="both"/>
              <w:rPr>
                <w:bCs/>
              </w:rPr>
            </w:pPr>
            <w:r w:rsidRPr="0059316E">
              <w:t xml:space="preserve">Ar pagalbos suma neviršija tinkamų finansuoti išlaidų ir investicijos veiklos pelno skirtumo, kaip nurodyta </w:t>
            </w:r>
            <w:r w:rsidRPr="0059316E">
              <w:rPr>
                <w:rFonts w:eastAsia="Times New Roman"/>
                <w:bCs/>
              </w:rPr>
              <w:t xml:space="preserve">Reglamento </w:t>
            </w:r>
            <w:r w:rsidRPr="0059316E">
              <w:t>55</w:t>
            </w:r>
            <w:r w:rsidRPr="0059316E">
              <w:rPr>
                <w:rFonts w:eastAsia="Times New Roman"/>
                <w:bCs/>
              </w:rPr>
              <w:t xml:space="preserve"> straipsnio10 dalyje</w:t>
            </w:r>
            <w:r w:rsidRPr="0059316E">
              <w:t>?</w:t>
            </w:r>
          </w:p>
        </w:tc>
        <w:tc>
          <w:tcPr>
            <w:tcW w:w="992" w:type="dxa"/>
            <w:shd w:val="clear" w:color="auto" w:fill="auto"/>
            <w:vAlign w:val="center"/>
          </w:tcPr>
          <w:p w14:paraId="771BAE8A"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7C03DC3D"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3B2516F5" w14:textId="77777777" w:rsidR="001F2A31" w:rsidRPr="0021589C" w:rsidRDefault="001F2A31" w:rsidP="001F2A31">
            <w:pPr>
              <w:pStyle w:val="Default"/>
              <w:contextualSpacing/>
              <w:jc w:val="center"/>
            </w:pPr>
          </w:p>
        </w:tc>
        <w:tc>
          <w:tcPr>
            <w:tcW w:w="1701" w:type="dxa"/>
            <w:gridSpan w:val="2"/>
            <w:shd w:val="clear" w:color="auto" w:fill="auto"/>
          </w:tcPr>
          <w:p w14:paraId="18EE8627" w14:textId="77777777" w:rsidR="001F2A31" w:rsidRPr="0021589C" w:rsidRDefault="001F2A31" w:rsidP="001F2A31">
            <w:pPr>
              <w:pStyle w:val="Default"/>
              <w:ind w:firstLine="34"/>
              <w:contextualSpacing/>
              <w:jc w:val="both"/>
            </w:pPr>
          </w:p>
        </w:tc>
      </w:tr>
      <w:tr w:rsidR="001F2A31" w:rsidRPr="0021589C" w14:paraId="0FE26E4D" w14:textId="77777777" w:rsidTr="00C806FA">
        <w:trPr>
          <w:trHeight w:val="542"/>
        </w:trPr>
        <w:tc>
          <w:tcPr>
            <w:tcW w:w="9634" w:type="dxa"/>
            <w:gridSpan w:val="9"/>
            <w:shd w:val="clear" w:color="auto" w:fill="auto"/>
          </w:tcPr>
          <w:p w14:paraId="5BD83126" w14:textId="77B9DCD6" w:rsidR="001F2A31" w:rsidRPr="0059316E" w:rsidRDefault="001F2A31" w:rsidP="0059316E">
            <w:pPr>
              <w:pStyle w:val="Default"/>
              <w:ind w:firstLine="34"/>
              <w:contextualSpacing/>
              <w:jc w:val="both"/>
            </w:pPr>
            <w:r w:rsidRPr="0059316E">
              <w:rPr>
                <w:rFonts w:eastAsia="Times New Roman"/>
              </w:rPr>
              <w:t>3.</w:t>
            </w:r>
            <w:r w:rsidR="005A42EA" w:rsidRPr="0059316E">
              <w:rPr>
                <w:rFonts w:eastAsia="Times New Roman"/>
              </w:rPr>
              <w:t>3</w:t>
            </w:r>
            <w:r w:rsidRPr="0059316E">
              <w:rPr>
                <w:rFonts w:eastAsia="Times New Roman"/>
              </w:rPr>
              <w:t>. Reikalavimai pagalbai vietos infrastruktūroms</w:t>
            </w:r>
          </w:p>
        </w:tc>
      </w:tr>
      <w:tr w:rsidR="001F2A31" w:rsidRPr="0021589C" w14:paraId="4AD14DFC" w14:textId="77777777" w:rsidTr="00C806FA">
        <w:trPr>
          <w:trHeight w:val="542"/>
        </w:trPr>
        <w:tc>
          <w:tcPr>
            <w:tcW w:w="1099" w:type="dxa"/>
            <w:shd w:val="clear" w:color="auto" w:fill="auto"/>
          </w:tcPr>
          <w:p w14:paraId="439681D4" w14:textId="37E99FE6" w:rsidR="001F2A31" w:rsidRPr="0059316E" w:rsidRDefault="001F2A31" w:rsidP="005A42EA">
            <w:pPr>
              <w:pStyle w:val="Default"/>
              <w:ind w:right="-465"/>
              <w:contextualSpacing/>
              <w:rPr>
                <w:color w:val="auto"/>
              </w:rPr>
            </w:pPr>
            <w:r w:rsidRPr="0059316E">
              <w:rPr>
                <w:color w:val="auto"/>
              </w:rPr>
              <w:t>3.</w:t>
            </w:r>
            <w:r w:rsidR="005A42EA" w:rsidRPr="0059316E">
              <w:rPr>
                <w:color w:val="auto"/>
              </w:rPr>
              <w:t>3</w:t>
            </w:r>
            <w:r w:rsidRPr="0059316E">
              <w:rPr>
                <w:color w:val="auto"/>
              </w:rPr>
              <w:t>.1.</w:t>
            </w:r>
          </w:p>
        </w:tc>
        <w:tc>
          <w:tcPr>
            <w:tcW w:w="4280" w:type="dxa"/>
            <w:gridSpan w:val="2"/>
            <w:shd w:val="clear" w:color="auto" w:fill="auto"/>
          </w:tcPr>
          <w:p w14:paraId="7FFF6992" w14:textId="77777777" w:rsidR="001F2A31" w:rsidRPr="0021589C" w:rsidRDefault="001F2A31" w:rsidP="001F2A31">
            <w:pPr>
              <w:pStyle w:val="Default"/>
              <w:contextualSpacing/>
              <w:jc w:val="both"/>
              <w:rPr>
                <w:bCs/>
              </w:rPr>
            </w:pPr>
            <w:r w:rsidRPr="0021589C">
              <w:rPr>
                <w:bCs/>
              </w:rPr>
              <w:t>Ar teikiama valstybės pagalba atitinka Reglamento 56 straipsnio 1 dalį?</w:t>
            </w:r>
          </w:p>
        </w:tc>
        <w:tc>
          <w:tcPr>
            <w:tcW w:w="992" w:type="dxa"/>
            <w:shd w:val="clear" w:color="auto" w:fill="auto"/>
            <w:vAlign w:val="center"/>
          </w:tcPr>
          <w:p w14:paraId="0481F1CA"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08258DA8"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23B80D25" w14:textId="77777777" w:rsidR="001F2A31" w:rsidRPr="0021589C" w:rsidRDefault="001F2A31" w:rsidP="001F2A31">
            <w:pPr>
              <w:pStyle w:val="Default"/>
              <w:contextualSpacing/>
              <w:jc w:val="center"/>
            </w:pPr>
          </w:p>
        </w:tc>
        <w:tc>
          <w:tcPr>
            <w:tcW w:w="1701" w:type="dxa"/>
            <w:gridSpan w:val="2"/>
            <w:shd w:val="clear" w:color="auto" w:fill="auto"/>
          </w:tcPr>
          <w:p w14:paraId="66DD173C" w14:textId="77777777" w:rsidR="001F2A31" w:rsidRPr="0021589C" w:rsidRDefault="001F2A31" w:rsidP="001F2A31">
            <w:pPr>
              <w:pStyle w:val="Default"/>
              <w:ind w:firstLine="34"/>
              <w:contextualSpacing/>
              <w:jc w:val="both"/>
            </w:pPr>
          </w:p>
        </w:tc>
      </w:tr>
      <w:tr w:rsidR="001F2A31" w:rsidRPr="0021589C" w14:paraId="1273C926" w14:textId="77777777" w:rsidTr="00C806FA">
        <w:trPr>
          <w:trHeight w:val="520"/>
        </w:trPr>
        <w:tc>
          <w:tcPr>
            <w:tcW w:w="1099" w:type="dxa"/>
            <w:shd w:val="clear" w:color="auto" w:fill="auto"/>
          </w:tcPr>
          <w:p w14:paraId="37799FF2" w14:textId="311E6F19" w:rsidR="001F2A31" w:rsidRPr="0059316E" w:rsidRDefault="001F2A31" w:rsidP="0059316E">
            <w:pPr>
              <w:pStyle w:val="Default"/>
              <w:ind w:right="-465"/>
              <w:contextualSpacing/>
              <w:rPr>
                <w:color w:val="auto"/>
              </w:rPr>
            </w:pPr>
            <w:r w:rsidRPr="0059316E">
              <w:rPr>
                <w:color w:val="auto"/>
              </w:rPr>
              <w:t>3.</w:t>
            </w:r>
            <w:r w:rsidR="005A42EA" w:rsidRPr="0059316E">
              <w:rPr>
                <w:color w:val="auto"/>
              </w:rPr>
              <w:t>3</w:t>
            </w:r>
            <w:r w:rsidRPr="0059316E">
              <w:rPr>
                <w:color w:val="auto"/>
              </w:rPr>
              <w:t xml:space="preserve">.2. </w:t>
            </w:r>
          </w:p>
        </w:tc>
        <w:tc>
          <w:tcPr>
            <w:tcW w:w="4280" w:type="dxa"/>
            <w:gridSpan w:val="2"/>
            <w:shd w:val="clear" w:color="auto" w:fill="auto"/>
          </w:tcPr>
          <w:p w14:paraId="4FF9EACB" w14:textId="77777777" w:rsidR="001F2A31" w:rsidRPr="0021589C" w:rsidRDefault="001F2A31" w:rsidP="001F2A31">
            <w:pPr>
              <w:pStyle w:val="Default"/>
              <w:contextualSpacing/>
              <w:jc w:val="both"/>
              <w:rPr>
                <w:bCs/>
              </w:rPr>
            </w:pPr>
            <w:r w:rsidRPr="0021589C">
              <w:rPr>
                <w:bCs/>
              </w:rPr>
              <w:t>Ar infrastruktūros panaudojimas atitinka Reglamento 56 straipsnio 3 dalį?</w:t>
            </w:r>
          </w:p>
        </w:tc>
        <w:tc>
          <w:tcPr>
            <w:tcW w:w="992" w:type="dxa"/>
            <w:shd w:val="clear" w:color="auto" w:fill="auto"/>
            <w:vAlign w:val="center"/>
          </w:tcPr>
          <w:p w14:paraId="41B14C75"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49CEEEC2"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22AA628B" w14:textId="77777777" w:rsidR="001F2A31" w:rsidRPr="0021589C" w:rsidRDefault="001F2A31" w:rsidP="001F2A31">
            <w:pPr>
              <w:pStyle w:val="Default"/>
              <w:contextualSpacing/>
              <w:jc w:val="center"/>
            </w:pPr>
          </w:p>
        </w:tc>
        <w:tc>
          <w:tcPr>
            <w:tcW w:w="1701" w:type="dxa"/>
            <w:gridSpan w:val="2"/>
            <w:shd w:val="clear" w:color="auto" w:fill="auto"/>
          </w:tcPr>
          <w:p w14:paraId="7D932EB5" w14:textId="77777777" w:rsidR="001F2A31" w:rsidRPr="0021589C" w:rsidRDefault="001F2A31" w:rsidP="001F2A31">
            <w:pPr>
              <w:pStyle w:val="Default"/>
              <w:contextualSpacing/>
              <w:jc w:val="both"/>
              <w:rPr>
                <w:i/>
              </w:rPr>
            </w:pPr>
          </w:p>
        </w:tc>
      </w:tr>
      <w:tr w:rsidR="001F2A31" w:rsidRPr="0021589C" w14:paraId="1D5711E5" w14:textId="77777777" w:rsidTr="00C806FA">
        <w:trPr>
          <w:trHeight w:val="175"/>
        </w:trPr>
        <w:tc>
          <w:tcPr>
            <w:tcW w:w="1099" w:type="dxa"/>
            <w:shd w:val="clear" w:color="auto" w:fill="auto"/>
          </w:tcPr>
          <w:p w14:paraId="197FAFF0" w14:textId="137E6354" w:rsidR="001F2A31" w:rsidRPr="0059316E" w:rsidRDefault="001F2A31" w:rsidP="005A42EA">
            <w:pPr>
              <w:pStyle w:val="Default"/>
              <w:ind w:right="-465"/>
              <w:contextualSpacing/>
              <w:rPr>
                <w:color w:val="auto"/>
              </w:rPr>
            </w:pPr>
            <w:r w:rsidRPr="0059316E">
              <w:rPr>
                <w:color w:val="auto"/>
              </w:rPr>
              <w:t>3.</w:t>
            </w:r>
            <w:r w:rsidR="005A42EA" w:rsidRPr="0059316E">
              <w:rPr>
                <w:color w:val="auto"/>
              </w:rPr>
              <w:t>3</w:t>
            </w:r>
            <w:r w:rsidRPr="0059316E">
              <w:rPr>
                <w:color w:val="auto"/>
              </w:rPr>
              <w:t>.3.</w:t>
            </w:r>
          </w:p>
        </w:tc>
        <w:tc>
          <w:tcPr>
            <w:tcW w:w="4280" w:type="dxa"/>
            <w:gridSpan w:val="2"/>
            <w:shd w:val="clear" w:color="auto" w:fill="auto"/>
          </w:tcPr>
          <w:p w14:paraId="528D3EDC" w14:textId="77777777" w:rsidR="001F2A31" w:rsidRPr="0021589C" w:rsidRDefault="001F2A31" w:rsidP="001F2A31">
            <w:pPr>
              <w:pStyle w:val="Default"/>
              <w:contextualSpacing/>
              <w:jc w:val="both"/>
              <w:rPr>
                <w:bCs/>
              </w:rPr>
            </w:pPr>
            <w:r w:rsidRPr="0021589C">
              <w:rPr>
                <w:bCs/>
              </w:rPr>
              <w:t xml:space="preserve">Ar koncesija ar kitas patikėjimas trečiai šaliai eksploatuoti infrastruktūrą suteikiami pagal Reglamento 56 straipsnio 4 dalį? </w:t>
            </w:r>
          </w:p>
        </w:tc>
        <w:tc>
          <w:tcPr>
            <w:tcW w:w="992" w:type="dxa"/>
            <w:shd w:val="clear" w:color="auto" w:fill="auto"/>
            <w:vAlign w:val="center"/>
          </w:tcPr>
          <w:p w14:paraId="0FB1725D"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257D179A"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4AFF432A"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1701" w:type="dxa"/>
            <w:gridSpan w:val="2"/>
            <w:shd w:val="clear" w:color="auto" w:fill="auto"/>
          </w:tcPr>
          <w:p w14:paraId="3DC08264" w14:textId="77777777" w:rsidR="001F2A31" w:rsidRPr="0021589C" w:rsidRDefault="001F2A31" w:rsidP="001F2A31">
            <w:pPr>
              <w:pStyle w:val="Default"/>
              <w:contextualSpacing/>
              <w:jc w:val="both"/>
            </w:pPr>
          </w:p>
        </w:tc>
      </w:tr>
      <w:tr w:rsidR="001F2A31" w:rsidRPr="0021589C" w14:paraId="625CB42F" w14:textId="77777777" w:rsidTr="00C806FA">
        <w:trPr>
          <w:trHeight w:val="175"/>
        </w:trPr>
        <w:tc>
          <w:tcPr>
            <w:tcW w:w="1099" w:type="dxa"/>
            <w:shd w:val="clear" w:color="auto" w:fill="auto"/>
          </w:tcPr>
          <w:p w14:paraId="7588811E" w14:textId="4EA0698F" w:rsidR="001F2A31" w:rsidRPr="0059316E" w:rsidRDefault="001F2A31" w:rsidP="005A42EA">
            <w:pPr>
              <w:pStyle w:val="Default"/>
              <w:ind w:right="-465"/>
              <w:contextualSpacing/>
              <w:rPr>
                <w:color w:val="auto"/>
              </w:rPr>
            </w:pPr>
            <w:r w:rsidRPr="0059316E">
              <w:rPr>
                <w:color w:val="auto"/>
              </w:rPr>
              <w:t>3.</w:t>
            </w:r>
            <w:r w:rsidR="005A42EA" w:rsidRPr="0059316E">
              <w:rPr>
                <w:color w:val="auto"/>
              </w:rPr>
              <w:t>3</w:t>
            </w:r>
            <w:r w:rsidRPr="0059316E">
              <w:rPr>
                <w:color w:val="auto"/>
              </w:rPr>
              <w:t>.4.</w:t>
            </w:r>
          </w:p>
        </w:tc>
        <w:tc>
          <w:tcPr>
            <w:tcW w:w="4280" w:type="dxa"/>
            <w:gridSpan w:val="2"/>
            <w:shd w:val="clear" w:color="auto" w:fill="auto"/>
          </w:tcPr>
          <w:p w14:paraId="10CE591B" w14:textId="77777777" w:rsidR="001F2A31" w:rsidRPr="0021589C" w:rsidRDefault="001F2A31" w:rsidP="001F2A31">
            <w:pPr>
              <w:pStyle w:val="Default"/>
              <w:contextualSpacing/>
              <w:jc w:val="both"/>
              <w:rPr>
                <w:bCs/>
              </w:rPr>
            </w:pPr>
            <w:r w:rsidRPr="0021589C">
              <w:rPr>
                <w:bCs/>
              </w:rPr>
              <w:t>Ar valstybės pagalbos yra prašoma išlaidoms, kurios yra tinkamos finansuoti pagal Reglamento</w:t>
            </w:r>
            <w:r w:rsidRPr="0021589C">
              <w:t xml:space="preserve"> </w:t>
            </w:r>
            <w:r w:rsidRPr="0021589C">
              <w:rPr>
                <w:bCs/>
              </w:rPr>
              <w:t>56 straipsnio 5 dalį?</w:t>
            </w:r>
          </w:p>
        </w:tc>
        <w:tc>
          <w:tcPr>
            <w:tcW w:w="992" w:type="dxa"/>
            <w:shd w:val="clear" w:color="auto" w:fill="auto"/>
            <w:vAlign w:val="center"/>
          </w:tcPr>
          <w:p w14:paraId="573D285D"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60426388"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6DF139E3" w14:textId="77777777" w:rsidR="001F2A31" w:rsidRPr="0021589C" w:rsidRDefault="001F2A31" w:rsidP="001F2A31">
            <w:pPr>
              <w:pStyle w:val="Default"/>
              <w:contextualSpacing/>
              <w:jc w:val="center"/>
            </w:pPr>
          </w:p>
        </w:tc>
        <w:tc>
          <w:tcPr>
            <w:tcW w:w="1701" w:type="dxa"/>
            <w:gridSpan w:val="2"/>
            <w:shd w:val="clear" w:color="auto" w:fill="auto"/>
          </w:tcPr>
          <w:p w14:paraId="5A469F5E" w14:textId="77777777" w:rsidR="001F2A31" w:rsidRPr="0021589C" w:rsidRDefault="001F2A31" w:rsidP="001F2A31">
            <w:pPr>
              <w:pStyle w:val="Default"/>
              <w:contextualSpacing/>
              <w:jc w:val="both"/>
            </w:pPr>
          </w:p>
        </w:tc>
      </w:tr>
      <w:tr w:rsidR="001F2A31" w:rsidRPr="0021589C" w14:paraId="64230A2C" w14:textId="77777777" w:rsidTr="00C806FA">
        <w:trPr>
          <w:trHeight w:val="175"/>
        </w:trPr>
        <w:tc>
          <w:tcPr>
            <w:tcW w:w="1099" w:type="dxa"/>
            <w:shd w:val="clear" w:color="auto" w:fill="auto"/>
          </w:tcPr>
          <w:p w14:paraId="60EB7CC4" w14:textId="3EF7E392" w:rsidR="001F2A31" w:rsidRPr="0059316E" w:rsidRDefault="001F2A31" w:rsidP="005A42EA">
            <w:pPr>
              <w:pStyle w:val="Default"/>
              <w:ind w:right="-465"/>
              <w:contextualSpacing/>
              <w:rPr>
                <w:color w:val="auto"/>
              </w:rPr>
            </w:pPr>
            <w:r w:rsidRPr="0059316E">
              <w:rPr>
                <w:color w:val="auto"/>
              </w:rPr>
              <w:t>3.</w:t>
            </w:r>
            <w:r w:rsidR="005A42EA" w:rsidRPr="0059316E">
              <w:rPr>
                <w:color w:val="auto"/>
              </w:rPr>
              <w:t>3</w:t>
            </w:r>
            <w:r w:rsidRPr="0059316E">
              <w:rPr>
                <w:color w:val="auto"/>
              </w:rPr>
              <w:t>.5.</w:t>
            </w:r>
          </w:p>
        </w:tc>
        <w:tc>
          <w:tcPr>
            <w:tcW w:w="4280" w:type="dxa"/>
            <w:gridSpan w:val="2"/>
            <w:shd w:val="clear" w:color="auto" w:fill="auto"/>
          </w:tcPr>
          <w:p w14:paraId="451E65C9" w14:textId="77777777" w:rsidR="001F2A31" w:rsidRPr="0021589C" w:rsidRDefault="001F2A31" w:rsidP="001F2A31">
            <w:pPr>
              <w:pStyle w:val="Default"/>
              <w:contextualSpacing/>
              <w:jc w:val="both"/>
              <w:rPr>
                <w:bCs/>
              </w:rPr>
            </w:pPr>
            <w:r w:rsidRPr="0021589C">
              <w:t xml:space="preserve">Ar valstybės pagalbos suma neviršija tinkamų finansuoti išlaidų ir investicijos veiklos pelno skirtumo, kaip nurodyta </w:t>
            </w:r>
            <w:r w:rsidRPr="0021589C">
              <w:rPr>
                <w:rFonts w:eastAsia="Times New Roman"/>
                <w:bCs/>
              </w:rPr>
              <w:t xml:space="preserve">Reglamento </w:t>
            </w:r>
            <w:r w:rsidRPr="0021589C">
              <w:t>56</w:t>
            </w:r>
            <w:r w:rsidRPr="0021589C">
              <w:rPr>
                <w:rFonts w:eastAsia="Times New Roman"/>
                <w:bCs/>
              </w:rPr>
              <w:t xml:space="preserve"> straipsnio 6 dalyje</w:t>
            </w:r>
            <w:r w:rsidRPr="0021589C">
              <w:t>?</w:t>
            </w:r>
          </w:p>
        </w:tc>
        <w:tc>
          <w:tcPr>
            <w:tcW w:w="992" w:type="dxa"/>
            <w:shd w:val="clear" w:color="auto" w:fill="auto"/>
            <w:vAlign w:val="center"/>
          </w:tcPr>
          <w:p w14:paraId="3A33B027"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712" w:type="dxa"/>
            <w:shd w:val="clear" w:color="auto" w:fill="auto"/>
            <w:vAlign w:val="center"/>
          </w:tcPr>
          <w:p w14:paraId="6BF9A3BA" w14:textId="77777777" w:rsidR="001F2A31" w:rsidRPr="0021589C" w:rsidRDefault="001F2A31" w:rsidP="001F2A31">
            <w:pPr>
              <w:pStyle w:val="Default"/>
              <w:contextualSpacing/>
              <w:jc w:val="center"/>
            </w:pPr>
            <w:r w:rsidRPr="0021589C">
              <w:fldChar w:fldCharType="begin">
                <w:ffData>
                  <w:name w:val="Tikrinti2"/>
                  <w:enabled/>
                  <w:calcOnExit w:val="0"/>
                  <w:checkBox>
                    <w:sizeAuto/>
                    <w:default w:val="0"/>
                  </w:checkBox>
                </w:ffData>
              </w:fldChar>
            </w:r>
            <w:r w:rsidRPr="0021589C">
              <w:instrText xml:space="preserve"> FORMCHECKBOX </w:instrText>
            </w:r>
            <w:r w:rsidR="00EE1AA5">
              <w:fldChar w:fldCharType="separate"/>
            </w:r>
            <w:r w:rsidRPr="0021589C">
              <w:fldChar w:fldCharType="end"/>
            </w:r>
          </w:p>
        </w:tc>
        <w:tc>
          <w:tcPr>
            <w:tcW w:w="850" w:type="dxa"/>
            <w:gridSpan w:val="2"/>
            <w:shd w:val="clear" w:color="auto" w:fill="auto"/>
            <w:vAlign w:val="center"/>
          </w:tcPr>
          <w:p w14:paraId="630B156C" w14:textId="77777777" w:rsidR="001F2A31" w:rsidRPr="0021589C" w:rsidRDefault="001F2A31" w:rsidP="001F2A31">
            <w:pPr>
              <w:pStyle w:val="Default"/>
              <w:contextualSpacing/>
              <w:jc w:val="center"/>
            </w:pPr>
          </w:p>
        </w:tc>
        <w:tc>
          <w:tcPr>
            <w:tcW w:w="1701" w:type="dxa"/>
            <w:gridSpan w:val="2"/>
            <w:shd w:val="clear" w:color="auto" w:fill="auto"/>
          </w:tcPr>
          <w:p w14:paraId="3B41BE01" w14:textId="77777777" w:rsidR="001F2A31" w:rsidRPr="0021589C" w:rsidRDefault="001F2A31" w:rsidP="001F2A31">
            <w:pPr>
              <w:pStyle w:val="Default"/>
              <w:contextualSpacing/>
              <w:jc w:val="both"/>
            </w:pPr>
          </w:p>
        </w:tc>
      </w:tr>
      <w:tr w:rsidR="001F2A31" w:rsidRPr="0021589C" w14:paraId="57F88898" w14:textId="77777777" w:rsidTr="00C806FA">
        <w:trPr>
          <w:trHeight w:val="420"/>
        </w:trPr>
        <w:tc>
          <w:tcPr>
            <w:tcW w:w="1099" w:type="dxa"/>
            <w:shd w:val="clear" w:color="auto" w:fill="A6A6A6" w:themeFill="background1" w:themeFillShade="A6"/>
            <w:vAlign w:val="center"/>
          </w:tcPr>
          <w:p w14:paraId="2F4A23B6" w14:textId="77777777" w:rsidR="001F2A31" w:rsidRPr="0021589C" w:rsidRDefault="001F2A31" w:rsidP="001F2A31">
            <w:pPr>
              <w:pStyle w:val="Default"/>
              <w:contextualSpacing/>
              <w:jc w:val="center"/>
            </w:pPr>
            <w:r w:rsidRPr="0021589C">
              <w:t>4.</w:t>
            </w:r>
          </w:p>
        </w:tc>
        <w:tc>
          <w:tcPr>
            <w:tcW w:w="4280" w:type="dxa"/>
            <w:gridSpan w:val="2"/>
            <w:shd w:val="clear" w:color="auto" w:fill="A6A6A6" w:themeFill="background1" w:themeFillShade="A6"/>
            <w:vAlign w:val="center"/>
          </w:tcPr>
          <w:p w14:paraId="4A48BBE8" w14:textId="77777777" w:rsidR="001F2A31" w:rsidRPr="0021589C" w:rsidRDefault="001F2A31" w:rsidP="001F2A31">
            <w:pPr>
              <w:pStyle w:val="Default"/>
              <w:contextualSpacing/>
            </w:pPr>
            <w:r w:rsidRPr="0021589C">
              <w:t>Ar projektas atitinka valstybės pagalbos taisykles?</w:t>
            </w:r>
          </w:p>
        </w:tc>
        <w:tc>
          <w:tcPr>
            <w:tcW w:w="992" w:type="dxa"/>
            <w:shd w:val="clear" w:color="auto" w:fill="A6A6A6" w:themeFill="background1" w:themeFillShade="A6"/>
            <w:vAlign w:val="center"/>
          </w:tcPr>
          <w:p w14:paraId="635D955C" w14:textId="77777777" w:rsidR="001F2A31" w:rsidRPr="0021589C" w:rsidRDefault="001F2A31" w:rsidP="001F2A31">
            <w:pPr>
              <w:pStyle w:val="Default"/>
              <w:contextualSpacing/>
              <w:jc w:val="center"/>
              <w:rPr>
                <w:b/>
                <w:sz w:val="20"/>
                <w:szCs w:val="20"/>
              </w:rPr>
            </w:pPr>
            <w:r w:rsidRPr="0021589C">
              <w:rPr>
                <w:b/>
              </w:rPr>
              <w:fldChar w:fldCharType="begin">
                <w:ffData>
                  <w:name w:val="Tikrinti2"/>
                  <w:enabled/>
                  <w:calcOnExit w:val="0"/>
                  <w:checkBox>
                    <w:sizeAuto/>
                    <w:default w:val="0"/>
                  </w:checkBox>
                </w:ffData>
              </w:fldChar>
            </w:r>
            <w:r w:rsidRPr="0021589C">
              <w:rPr>
                <w:b/>
              </w:rPr>
              <w:instrText xml:space="preserve"> FORMCHECKBOX </w:instrText>
            </w:r>
            <w:r w:rsidR="00EE1AA5">
              <w:rPr>
                <w:b/>
              </w:rPr>
            </w:r>
            <w:r w:rsidR="00EE1AA5">
              <w:rPr>
                <w:b/>
              </w:rPr>
              <w:fldChar w:fldCharType="separate"/>
            </w:r>
            <w:r w:rsidRPr="0021589C">
              <w:rPr>
                <w:b/>
              </w:rPr>
              <w:fldChar w:fldCharType="end"/>
            </w:r>
          </w:p>
        </w:tc>
        <w:tc>
          <w:tcPr>
            <w:tcW w:w="712" w:type="dxa"/>
            <w:shd w:val="clear" w:color="auto" w:fill="A6A6A6" w:themeFill="background1" w:themeFillShade="A6"/>
            <w:vAlign w:val="center"/>
          </w:tcPr>
          <w:p w14:paraId="1837E1B6" w14:textId="77777777" w:rsidR="001F2A31" w:rsidRPr="0021589C" w:rsidRDefault="001F2A31" w:rsidP="001F2A31">
            <w:pPr>
              <w:pStyle w:val="Default"/>
              <w:contextualSpacing/>
              <w:jc w:val="center"/>
              <w:rPr>
                <w:b/>
                <w:sz w:val="20"/>
                <w:szCs w:val="20"/>
              </w:rPr>
            </w:pPr>
            <w:r w:rsidRPr="0021589C">
              <w:rPr>
                <w:b/>
              </w:rPr>
              <w:fldChar w:fldCharType="begin">
                <w:ffData>
                  <w:name w:val="Tikrinti2"/>
                  <w:enabled/>
                  <w:calcOnExit w:val="0"/>
                  <w:checkBox>
                    <w:sizeAuto/>
                    <w:default w:val="0"/>
                  </w:checkBox>
                </w:ffData>
              </w:fldChar>
            </w:r>
            <w:r w:rsidRPr="0021589C">
              <w:rPr>
                <w:b/>
              </w:rPr>
              <w:instrText xml:space="preserve"> FORMCHECKBOX </w:instrText>
            </w:r>
            <w:r w:rsidR="00EE1AA5">
              <w:rPr>
                <w:b/>
              </w:rPr>
            </w:r>
            <w:r w:rsidR="00EE1AA5">
              <w:rPr>
                <w:b/>
              </w:rPr>
              <w:fldChar w:fldCharType="separate"/>
            </w:r>
            <w:r w:rsidRPr="0021589C">
              <w:rPr>
                <w:b/>
              </w:rPr>
              <w:fldChar w:fldCharType="end"/>
            </w:r>
          </w:p>
        </w:tc>
        <w:tc>
          <w:tcPr>
            <w:tcW w:w="850" w:type="dxa"/>
            <w:gridSpan w:val="2"/>
            <w:shd w:val="clear" w:color="auto" w:fill="A6A6A6" w:themeFill="background1" w:themeFillShade="A6"/>
            <w:vAlign w:val="center"/>
          </w:tcPr>
          <w:p w14:paraId="32DABD30" w14:textId="77777777" w:rsidR="001F2A31" w:rsidRPr="0021589C" w:rsidRDefault="001F2A31" w:rsidP="001F2A31">
            <w:pPr>
              <w:pStyle w:val="Default"/>
              <w:contextualSpacing/>
              <w:jc w:val="center"/>
              <w:rPr>
                <w:b/>
                <w:sz w:val="22"/>
                <w:szCs w:val="22"/>
              </w:rPr>
            </w:pPr>
            <w:r w:rsidRPr="0021589C">
              <w:rPr>
                <w:b/>
              </w:rPr>
              <w:fldChar w:fldCharType="begin">
                <w:ffData>
                  <w:name w:val="Tikrinti2"/>
                  <w:enabled/>
                  <w:calcOnExit w:val="0"/>
                  <w:checkBox>
                    <w:sizeAuto/>
                    <w:default w:val="0"/>
                  </w:checkBox>
                </w:ffData>
              </w:fldChar>
            </w:r>
            <w:r w:rsidRPr="0021589C">
              <w:rPr>
                <w:b/>
              </w:rPr>
              <w:instrText xml:space="preserve"> FORMCHECKBOX </w:instrText>
            </w:r>
            <w:r w:rsidR="00EE1AA5">
              <w:rPr>
                <w:b/>
              </w:rPr>
            </w:r>
            <w:r w:rsidR="00EE1AA5">
              <w:rPr>
                <w:b/>
              </w:rPr>
              <w:fldChar w:fldCharType="separate"/>
            </w:r>
            <w:r w:rsidRPr="0021589C">
              <w:rPr>
                <w:b/>
              </w:rPr>
              <w:fldChar w:fldCharType="end"/>
            </w:r>
          </w:p>
        </w:tc>
        <w:tc>
          <w:tcPr>
            <w:tcW w:w="1701" w:type="dxa"/>
            <w:gridSpan w:val="2"/>
            <w:shd w:val="clear" w:color="auto" w:fill="A6A6A6" w:themeFill="background1" w:themeFillShade="A6"/>
            <w:vAlign w:val="center"/>
          </w:tcPr>
          <w:p w14:paraId="0C98AB83" w14:textId="77777777" w:rsidR="001F2A31" w:rsidRPr="0021589C" w:rsidRDefault="001F2A31" w:rsidP="001F2A31">
            <w:pPr>
              <w:pStyle w:val="Default"/>
              <w:contextualSpacing/>
              <w:jc w:val="center"/>
              <w:rPr>
                <w:b/>
                <w:sz w:val="22"/>
                <w:szCs w:val="22"/>
              </w:rPr>
            </w:pPr>
          </w:p>
        </w:tc>
      </w:tr>
      <w:tr w:rsidR="001F2A31" w:rsidRPr="0021589C" w14:paraId="18D3F96B" w14:textId="77777777" w:rsidTr="00C806FA">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716" w:type="dxa"/>
          <w:trHeight w:val="322"/>
        </w:trPr>
        <w:tc>
          <w:tcPr>
            <w:tcW w:w="4923" w:type="dxa"/>
            <w:gridSpan w:val="2"/>
          </w:tcPr>
          <w:p w14:paraId="749D1E69" w14:textId="77777777" w:rsidR="001F2A31" w:rsidRPr="0021589C" w:rsidRDefault="001F2A31" w:rsidP="001F2A31">
            <w:pPr>
              <w:pStyle w:val="Default"/>
              <w:contextualSpacing/>
              <w:rPr>
                <w:i/>
                <w:iCs/>
              </w:rPr>
            </w:pPr>
          </w:p>
          <w:p w14:paraId="4AA49143" w14:textId="77777777" w:rsidR="001F2A31" w:rsidRPr="0021589C" w:rsidRDefault="001F2A31" w:rsidP="001F2A31">
            <w:pPr>
              <w:pStyle w:val="Default"/>
              <w:contextualSpacing/>
              <w:rPr>
                <w:i/>
                <w:iCs/>
              </w:rPr>
            </w:pPr>
            <w:r w:rsidRPr="0021589C">
              <w:rPr>
                <w:i/>
                <w:iCs/>
              </w:rPr>
              <w:t>_____________________________________</w:t>
            </w:r>
          </w:p>
          <w:p w14:paraId="26659F91" w14:textId="77777777" w:rsidR="001F2A31" w:rsidRPr="0021589C" w:rsidRDefault="001F2A31" w:rsidP="001F2A31">
            <w:pPr>
              <w:pStyle w:val="Default"/>
              <w:contextualSpacing/>
            </w:pPr>
            <w:r w:rsidRPr="0021589C">
              <w:rPr>
                <w:i/>
                <w:iCs/>
              </w:rPr>
              <w:t xml:space="preserve">(patikrą atlikusios institucijos atsakingo asmens pareigų pavadinimas) </w:t>
            </w:r>
          </w:p>
        </w:tc>
        <w:tc>
          <w:tcPr>
            <w:tcW w:w="2415" w:type="dxa"/>
            <w:gridSpan w:val="4"/>
          </w:tcPr>
          <w:p w14:paraId="23A74A8E" w14:textId="77777777" w:rsidR="001F2A31" w:rsidRPr="0021589C" w:rsidRDefault="001F2A31" w:rsidP="001F2A31">
            <w:pPr>
              <w:pStyle w:val="Default"/>
              <w:contextualSpacing/>
              <w:rPr>
                <w:i/>
                <w:iCs/>
              </w:rPr>
            </w:pPr>
          </w:p>
          <w:p w14:paraId="63E3EAFF" w14:textId="77777777" w:rsidR="001F2A31" w:rsidRPr="0021589C" w:rsidRDefault="001F2A31" w:rsidP="001F2A31">
            <w:pPr>
              <w:pStyle w:val="Default"/>
              <w:contextualSpacing/>
            </w:pPr>
            <w:r w:rsidRPr="0021589C">
              <w:rPr>
                <w:i/>
                <w:iCs/>
              </w:rPr>
              <w:t xml:space="preserve">____________ </w:t>
            </w:r>
          </w:p>
          <w:p w14:paraId="39BB286E" w14:textId="77777777" w:rsidR="001F2A31" w:rsidRPr="0021589C" w:rsidRDefault="001F2A31" w:rsidP="001F2A31">
            <w:pPr>
              <w:pStyle w:val="Default"/>
              <w:contextualSpacing/>
              <w:rPr>
                <w:i/>
              </w:rPr>
            </w:pPr>
            <w:r w:rsidRPr="0021589C">
              <w:rPr>
                <w:i/>
              </w:rPr>
              <w:t xml:space="preserve">(data) </w:t>
            </w:r>
          </w:p>
        </w:tc>
        <w:tc>
          <w:tcPr>
            <w:tcW w:w="1580" w:type="dxa"/>
            <w:gridSpan w:val="2"/>
            <w:tcBorders>
              <w:top w:val="nil"/>
              <w:bottom w:val="nil"/>
              <w:right w:val="nil"/>
            </w:tcBorders>
          </w:tcPr>
          <w:p w14:paraId="5C0ADE19" w14:textId="77777777" w:rsidR="001F2A31" w:rsidRPr="0021589C" w:rsidRDefault="001F2A31" w:rsidP="001F2A31">
            <w:pPr>
              <w:pStyle w:val="Default"/>
              <w:contextualSpacing/>
              <w:rPr>
                <w:i/>
                <w:iCs/>
              </w:rPr>
            </w:pPr>
          </w:p>
          <w:p w14:paraId="27F752A1" w14:textId="7EEB2BFB" w:rsidR="001F2A31" w:rsidRPr="0021589C" w:rsidRDefault="001F2A31" w:rsidP="001F2A31">
            <w:pPr>
              <w:pStyle w:val="Default"/>
              <w:contextualSpacing/>
              <w:rPr>
                <w:i/>
                <w:iCs/>
              </w:rPr>
            </w:pPr>
            <w:r w:rsidRPr="0021589C">
              <w:rPr>
                <w:i/>
                <w:iCs/>
              </w:rPr>
              <w:t>________________________</w:t>
            </w:r>
            <w:r w:rsidR="00C93706">
              <w:rPr>
                <w:i/>
                <w:iCs/>
              </w:rPr>
              <w:t>_________</w:t>
            </w:r>
          </w:p>
          <w:p w14:paraId="5629B364" w14:textId="77777777" w:rsidR="001F2A31" w:rsidRPr="0021589C" w:rsidRDefault="001F2A31" w:rsidP="001F2A31">
            <w:pPr>
              <w:pStyle w:val="Default"/>
              <w:contextualSpacing/>
              <w:rPr>
                <w:i/>
                <w:iCs/>
              </w:rPr>
            </w:pPr>
            <w:r w:rsidRPr="0021589C">
              <w:rPr>
                <w:i/>
                <w:iCs/>
              </w:rPr>
              <w:t>(vardas ir pavardė, parašas*)</w:t>
            </w:r>
          </w:p>
        </w:tc>
      </w:tr>
    </w:tbl>
    <w:p w14:paraId="17143B8A" w14:textId="77777777" w:rsidR="009404A3" w:rsidRPr="0021589C" w:rsidRDefault="009404A3" w:rsidP="009404A3">
      <w:pPr>
        <w:pStyle w:val="Antrat1"/>
        <w:spacing w:line="240" w:lineRule="auto"/>
        <w:rPr>
          <w:szCs w:val="24"/>
        </w:rPr>
      </w:pPr>
    </w:p>
    <w:p w14:paraId="7E3CE369" w14:textId="77777777" w:rsidR="009404A3" w:rsidRPr="0021589C" w:rsidRDefault="009404A3" w:rsidP="009404A3">
      <w:pPr>
        <w:rPr>
          <w:rFonts w:ascii="Times New Roman" w:hAnsi="Times New Roman"/>
          <w:bCs/>
          <w:sz w:val="20"/>
          <w:szCs w:val="20"/>
        </w:rPr>
      </w:pPr>
      <w:r w:rsidRPr="0021589C">
        <w:rPr>
          <w:rFonts w:ascii="Times New Roman" w:hAnsi="Times New Roman"/>
          <w:bCs/>
          <w:sz w:val="20"/>
          <w:szCs w:val="20"/>
        </w:rPr>
        <w:t>* Jei pildoma popierinė versija</w:t>
      </w:r>
    </w:p>
    <w:p w14:paraId="755F5AB1" w14:textId="77777777" w:rsidR="001D6F48" w:rsidRDefault="003A78C3" w:rsidP="003A78C3">
      <w:pPr>
        <w:jc w:val="center"/>
        <w:rPr>
          <w:rFonts w:ascii="Times New Roman" w:hAnsi="Times New Roman"/>
          <w:bCs/>
          <w:sz w:val="20"/>
          <w:szCs w:val="20"/>
        </w:rPr>
        <w:sectPr w:rsidR="001D6F48" w:rsidSect="001D6F48">
          <w:pgSz w:w="11906" w:h="16838"/>
          <w:pgMar w:top="1134" w:right="567" w:bottom="1134" w:left="1701" w:header="567" w:footer="567" w:gutter="0"/>
          <w:pgNumType w:start="1"/>
          <w:cols w:space="1296"/>
          <w:titlePg/>
          <w:docGrid w:linePitch="360"/>
        </w:sectPr>
      </w:pP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t>__________________________________</w:t>
      </w:r>
    </w:p>
    <w:tbl>
      <w:tblPr>
        <w:tblW w:w="17861" w:type="dxa"/>
        <w:tblInd w:w="-8505" w:type="dxa"/>
        <w:tblLayout w:type="fixed"/>
        <w:tblCellMar>
          <w:left w:w="30" w:type="dxa"/>
          <w:right w:w="30" w:type="dxa"/>
        </w:tblCellMar>
        <w:tblLook w:val="0000" w:firstRow="0" w:lastRow="0" w:firstColumn="0" w:lastColumn="0" w:noHBand="0" w:noVBand="0"/>
      </w:tblPr>
      <w:tblGrid>
        <w:gridCol w:w="8921"/>
        <w:gridCol w:w="856"/>
        <w:gridCol w:w="2697"/>
        <w:gridCol w:w="2551"/>
        <w:gridCol w:w="84"/>
        <w:gridCol w:w="2752"/>
      </w:tblGrid>
      <w:tr w:rsidR="00BD6873" w:rsidRPr="0021589C" w14:paraId="6D8153C4" w14:textId="77777777" w:rsidTr="007D0DF0">
        <w:trPr>
          <w:trHeight w:val="360"/>
        </w:trPr>
        <w:tc>
          <w:tcPr>
            <w:tcW w:w="8921" w:type="dxa"/>
            <w:tcBorders>
              <w:top w:val="nil"/>
              <w:left w:val="nil"/>
              <w:bottom w:val="nil"/>
              <w:right w:val="nil"/>
            </w:tcBorders>
          </w:tcPr>
          <w:p w14:paraId="17630112"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940" w:type="dxa"/>
            <w:gridSpan w:val="5"/>
            <w:tcBorders>
              <w:top w:val="nil"/>
              <w:left w:val="nil"/>
              <w:bottom w:val="nil"/>
              <w:right w:val="nil"/>
            </w:tcBorders>
          </w:tcPr>
          <w:p w14:paraId="56379F3A" w14:textId="091A6379" w:rsidR="003A78C3" w:rsidRPr="0059316E" w:rsidRDefault="003A78C3" w:rsidP="003A78C3">
            <w:pPr>
              <w:pStyle w:val="tin"/>
              <w:ind w:left="4678"/>
              <w:jc w:val="both"/>
              <w:rPr>
                <w:color w:val="000000"/>
              </w:rPr>
            </w:pPr>
            <w:r w:rsidRPr="0059316E">
              <w:rPr>
                <w:color w:val="000000"/>
              </w:rPr>
              <w:t>2014–2020 metų Europos Sąjungos fondų investicijų veiksmų programos 7 prioriteto „Kokybiško užimtumo ir dalyvavimo darbo rinkoje skatinimas“ Nr. 07.1.1-CPVA-R-904 priemonės „Didžiųjų miestų kompleksinė plėtra“ projektų finansavimo sąlygų aprašo 3 priedas</w:t>
            </w:r>
          </w:p>
          <w:p w14:paraId="4C2CCB55" w14:textId="2BA95CFB" w:rsidR="00BD6873" w:rsidRPr="0021589C" w:rsidRDefault="003E719B" w:rsidP="00BD6873">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INFORMACIJA APIE INVESTICIJŲ PROJEKTŲ PROGNOZUOJAMUS FINANSINIUS SRAUTUS</w:t>
            </w:r>
            <w:r w:rsidR="007D0DF0" w:rsidRPr="0021589C">
              <w:rPr>
                <w:rFonts w:ascii="Times New Roman" w:eastAsiaTheme="minorHAnsi" w:hAnsi="Times New Roman"/>
                <w:b/>
                <w:bCs/>
                <w:color w:val="000000"/>
                <w:sz w:val="24"/>
                <w:szCs w:val="24"/>
                <w:lang w:eastAsia="en-US"/>
              </w:rPr>
              <w:t xml:space="preserve"> IR VALSTYBĖS PAGALBĄ</w:t>
            </w:r>
          </w:p>
        </w:tc>
      </w:tr>
      <w:tr w:rsidR="00334AA2" w:rsidRPr="0021589C" w14:paraId="61AED763" w14:textId="77777777" w:rsidTr="00A82084">
        <w:trPr>
          <w:trHeight w:val="180"/>
        </w:trPr>
        <w:tc>
          <w:tcPr>
            <w:tcW w:w="8921" w:type="dxa"/>
            <w:tcBorders>
              <w:top w:val="nil"/>
              <w:left w:val="nil"/>
              <w:bottom w:val="nil"/>
              <w:right w:val="nil"/>
            </w:tcBorders>
          </w:tcPr>
          <w:p w14:paraId="157788E2"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nil"/>
              <w:left w:val="nil"/>
              <w:bottom w:val="single" w:sz="4" w:space="0" w:color="auto"/>
              <w:right w:val="nil"/>
            </w:tcBorders>
          </w:tcPr>
          <w:p w14:paraId="25CAF130"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7" w:type="dxa"/>
            <w:tcBorders>
              <w:top w:val="nil"/>
              <w:left w:val="nil"/>
              <w:bottom w:val="single" w:sz="4" w:space="0" w:color="auto"/>
              <w:right w:val="nil"/>
            </w:tcBorders>
          </w:tcPr>
          <w:p w14:paraId="759382EB" w14:textId="77777777" w:rsidR="00BD6873" w:rsidRPr="0021589C" w:rsidRDefault="00BD6873">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p>
        </w:tc>
        <w:tc>
          <w:tcPr>
            <w:tcW w:w="2551" w:type="dxa"/>
            <w:tcBorders>
              <w:top w:val="nil"/>
              <w:left w:val="nil"/>
              <w:bottom w:val="single" w:sz="4" w:space="0" w:color="auto"/>
              <w:right w:val="nil"/>
            </w:tcBorders>
          </w:tcPr>
          <w:p w14:paraId="37127253" w14:textId="77777777" w:rsidR="00BD6873" w:rsidRPr="0021589C" w:rsidRDefault="00BD6873">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p>
        </w:tc>
        <w:tc>
          <w:tcPr>
            <w:tcW w:w="84" w:type="dxa"/>
            <w:tcBorders>
              <w:top w:val="nil"/>
              <w:left w:val="nil"/>
              <w:bottom w:val="single" w:sz="4" w:space="0" w:color="auto"/>
              <w:right w:val="nil"/>
            </w:tcBorders>
          </w:tcPr>
          <w:p w14:paraId="59B8A4DB" w14:textId="77777777" w:rsidR="00BD6873" w:rsidRPr="0021589C" w:rsidRDefault="00BD6873">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p>
        </w:tc>
        <w:tc>
          <w:tcPr>
            <w:tcW w:w="2752" w:type="dxa"/>
            <w:tcBorders>
              <w:top w:val="nil"/>
              <w:left w:val="nil"/>
              <w:bottom w:val="single" w:sz="4" w:space="0" w:color="auto"/>
              <w:right w:val="nil"/>
            </w:tcBorders>
          </w:tcPr>
          <w:p w14:paraId="1B994312"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BD6873" w:rsidRPr="0021589C" w14:paraId="457C540D" w14:textId="77777777" w:rsidTr="007D0DF0">
        <w:trPr>
          <w:trHeight w:val="435"/>
        </w:trPr>
        <w:tc>
          <w:tcPr>
            <w:tcW w:w="8921" w:type="dxa"/>
            <w:tcBorders>
              <w:top w:val="nil"/>
              <w:left w:val="nil"/>
              <w:bottom w:val="nil"/>
              <w:right w:val="single" w:sz="4" w:space="0" w:color="auto"/>
            </w:tcBorders>
          </w:tcPr>
          <w:p w14:paraId="0B89E69B"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940" w:type="dxa"/>
            <w:gridSpan w:val="5"/>
            <w:tcBorders>
              <w:top w:val="single" w:sz="4" w:space="0" w:color="auto"/>
              <w:left w:val="single" w:sz="4" w:space="0" w:color="auto"/>
              <w:bottom w:val="single" w:sz="4" w:space="0" w:color="auto"/>
              <w:right w:val="single" w:sz="4" w:space="0" w:color="auto"/>
            </w:tcBorders>
          </w:tcPr>
          <w:p w14:paraId="44608287" w14:textId="77777777" w:rsidR="00BD6873" w:rsidRPr="0021589C"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1. BENDRAI FINANSUOJAMO IŠ EUROPOS SĄJUNGOS FONDŲ LĖŠŲ PROJEKTO DUOMENYS</w:t>
            </w:r>
          </w:p>
        </w:tc>
      </w:tr>
      <w:tr w:rsidR="00BD6873" w:rsidRPr="0021589C" w14:paraId="2527AFAB" w14:textId="77777777" w:rsidTr="00A82084">
        <w:trPr>
          <w:trHeight w:val="225"/>
        </w:trPr>
        <w:tc>
          <w:tcPr>
            <w:tcW w:w="8921" w:type="dxa"/>
            <w:tcBorders>
              <w:top w:val="nil"/>
              <w:left w:val="nil"/>
              <w:bottom w:val="nil"/>
              <w:right w:val="nil"/>
            </w:tcBorders>
          </w:tcPr>
          <w:p w14:paraId="4DB15CD9"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4" w:space="0" w:color="auto"/>
              <w:left w:val="single" w:sz="6" w:space="0" w:color="000000"/>
              <w:bottom w:val="single" w:sz="6" w:space="0" w:color="000000"/>
              <w:right w:val="nil"/>
            </w:tcBorders>
          </w:tcPr>
          <w:p w14:paraId="2843E0C7" w14:textId="77777777" w:rsidR="00BD6873" w:rsidRPr="0021589C"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Projekto pavadinimas</w:t>
            </w:r>
          </w:p>
        </w:tc>
        <w:tc>
          <w:tcPr>
            <w:tcW w:w="5387" w:type="dxa"/>
            <w:gridSpan w:val="3"/>
            <w:tcBorders>
              <w:top w:val="single" w:sz="4" w:space="0" w:color="auto"/>
              <w:left w:val="single" w:sz="6" w:space="0" w:color="auto"/>
              <w:bottom w:val="single" w:sz="6" w:space="0" w:color="auto"/>
              <w:right w:val="single" w:sz="6" w:space="0" w:color="auto"/>
            </w:tcBorders>
            <w:shd w:val="clear" w:color="auto" w:fill="auto"/>
          </w:tcPr>
          <w:p w14:paraId="4F12F401" w14:textId="77777777" w:rsidR="00BD6873" w:rsidRPr="0059316E" w:rsidRDefault="00BD6873">
            <w:pPr>
              <w:autoSpaceDE w:val="0"/>
              <w:autoSpaceDN w:val="0"/>
              <w:adjustRightInd w:val="0"/>
              <w:spacing w:after="0" w:line="240" w:lineRule="auto"/>
              <w:rPr>
                <w:rFonts w:ascii="Times New Roman" w:eastAsiaTheme="minorHAnsi" w:hAnsi="Times New Roman"/>
                <w:i/>
                <w:iCs/>
                <w:color w:val="000000"/>
                <w:sz w:val="24"/>
                <w:szCs w:val="24"/>
                <w:lang w:eastAsia="en-US"/>
              </w:rPr>
            </w:pPr>
            <w:r w:rsidRPr="0059316E">
              <w:rPr>
                <w:rFonts w:ascii="Times New Roman" w:eastAsiaTheme="minorHAnsi" w:hAnsi="Times New Roman"/>
                <w:i/>
                <w:iCs/>
                <w:color w:val="000000"/>
                <w:sz w:val="24"/>
                <w:szCs w:val="24"/>
                <w:lang w:eastAsia="en-US"/>
              </w:rPr>
              <w:t>Nurodomas projekto pavadinimas.*</w:t>
            </w:r>
          </w:p>
        </w:tc>
      </w:tr>
      <w:tr w:rsidR="00BD6873" w:rsidRPr="0021589C" w14:paraId="5F68C059" w14:textId="77777777" w:rsidTr="00A82084">
        <w:trPr>
          <w:trHeight w:val="405"/>
        </w:trPr>
        <w:tc>
          <w:tcPr>
            <w:tcW w:w="8921" w:type="dxa"/>
            <w:tcBorders>
              <w:top w:val="nil"/>
              <w:left w:val="nil"/>
              <w:bottom w:val="nil"/>
              <w:right w:val="nil"/>
            </w:tcBorders>
          </w:tcPr>
          <w:p w14:paraId="7E8AFCC6"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6" w:space="0" w:color="000000"/>
              <w:left w:val="single" w:sz="6" w:space="0" w:color="000000"/>
              <w:bottom w:val="single" w:sz="4" w:space="0" w:color="auto"/>
              <w:right w:val="nil"/>
            </w:tcBorders>
          </w:tcPr>
          <w:p w14:paraId="351026F9" w14:textId="77777777" w:rsidR="00BD6873" w:rsidRPr="0021589C"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Projekto investicijų ataskaitinis laikotarpis, metų skaičius</w:t>
            </w:r>
          </w:p>
        </w:tc>
        <w:tc>
          <w:tcPr>
            <w:tcW w:w="5387" w:type="dxa"/>
            <w:gridSpan w:val="3"/>
            <w:tcBorders>
              <w:top w:val="single" w:sz="6" w:space="0" w:color="auto"/>
              <w:left w:val="single" w:sz="6" w:space="0" w:color="auto"/>
              <w:bottom w:val="single" w:sz="4" w:space="0" w:color="auto"/>
              <w:right w:val="single" w:sz="6" w:space="0" w:color="auto"/>
            </w:tcBorders>
            <w:shd w:val="clear" w:color="auto" w:fill="auto"/>
          </w:tcPr>
          <w:p w14:paraId="47B3FFCA" w14:textId="77777777" w:rsidR="00BD6873" w:rsidRPr="0059316E" w:rsidRDefault="00BD6873">
            <w:pPr>
              <w:autoSpaceDE w:val="0"/>
              <w:autoSpaceDN w:val="0"/>
              <w:adjustRightInd w:val="0"/>
              <w:spacing w:after="0" w:line="240" w:lineRule="auto"/>
              <w:rPr>
                <w:rFonts w:ascii="Times New Roman" w:eastAsiaTheme="minorHAnsi" w:hAnsi="Times New Roman"/>
                <w:i/>
                <w:iCs/>
                <w:color w:val="000000"/>
                <w:sz w:val="24"/>
                <w:szCs w:val="24"/>
                <w:lang w:eastAsia="en-US"/>
              </w:rPr>
            </w:pPr>
            <w:r w:rsidRPr="0059316E">
              <w:rPr>
                <w:rFonts w:ascii="Times New Roman" w:eastAsiaTheme="minorHAnsi" w:hAnsi="Times New Roman"/>
                <w:i/>
                <w:iCs/>
                <w:color w:val="000000"/>
                <w:sz w:val="24"/>
                <w:szCs w:val="24"/>
                <w:lang w:eastAsia="en-US"/>
              </w:rPr>
              <w:t>Nurodomas projekto investicijų ata</w:t>
            </w:r>
            <w:r w:rsidR="007D0DF0" w:rsidRPr="0059316E">
              <w:rPr>
                <w:rFonts w:ascii="Times New Roman" w:eastAsiaTheme="minorHAnsi" w:hAnsi="Times New Roman"/>
                <w:i/>
                <w:iCs/>
                <w:color w:val="000000"/>
                <w:sz w:val="24"/>
                <w:szCs w:val="24"/>
                <w:lang w:eastAsia="en-US"/>
              </w:rPr>
              <w:t>skaitinis laikotarpis metais.*</w:t>
            </w:r>
          </w:p>
        </w:tc>
      </w:tr>
      <w:tr w:rsidR="00BD6873" w:rsidRPr="0021589C" w14:paraId="40EAC602" w14:textId="77777777" w:rsidTr="00A82084">
        <w:trPr>
          <w:trHeight w:val="360"/>
        </w:trPr>
        <w:tc>
          <w:tcPr>
            <w:tcW w:w="8921" w:type="dxa"/>
            <w:tcBorders>
              <w:top w:val="nil"/>
              <w:left w:val="nil"/>
              <w:bottom w:val="nil"/>
              <w:right w:val="single" w:sz="4" w:space="0" w:color="auto"/>
            </w:tcBorders>
          </w:tcPr>
          <w:p w14:paraId="50A7F99C"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4" w:space="0" w:color="auto"/>
              <w:left w:val="single" w:sz="4" w:space="0" w:color="auto"/>
              <w:bottom w:val="single" w:sz="4" w:space="0" w:color="auto"/>
              <w:right w:val="single" w:sz="4" w:space="0" w:color="auto"/>
            </w:tcBorders>
          </w:tcPr>
          <w:p w14:paraId="571FC95C" w14:textId="77777777" w:rsidR="00BD6873" w:rsidRPr="0021589C"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Projekto pradžios metai</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14:paraId="797CB9A4" w14:textId="77777777" w:rsidR="00BD6873" w:rsidRPr="0059316E" w:rsidRDefault="00BD6873">
            <w:pPr>
              <w:autoSpaceDE w:val="0"/>
              <w:autoSpaceDN w:val="0"/>
              <w:adjustRightInd w:val="0"/>
              <w:spacing w:after="0" w:line="240" w:lineRule="auto"/>
              <w:rPr>
                <w:rFonts w:ascii="Times New Roman" w:eastAsiaTheme="minorHAnsi" w:hAnsi="Times New Roman"/>
                <w:i/>
                <w:iCs/>
                <w:color w:val="000000"/>
                <w:sz w:val="24"/>
                <w:szCs w:val="24"/>
                <w:lang w:eastAsia="en-US"/>
              </w:rPr>
            </w:pPr>
            <w:r w:rsidRPr="0059316E">
              <w:rPr>
                <w:rFonts w:ascii="Times New Roman" w:eastAsiaTheme="minorHAnsi" w:hAnsi="Times New Roman"/>
                <w:i/>
                <w:iCs/>
                <w:color w:val="000000"/>
                <w:sz w:val="24"/>
                <w:szCs w:val="24"/>
                <w:lang w:eastAsia="en-US"/>
              </w:rPr>
              <w:t>Nurodomi planuojami pirmieji projekto investicijų atlikimo metai.*</w:t>
            </w:r>
          </w:p>
        </w:tc>
      </w:tr>
      <w:tr w:rsidR="00BD6873" w:rsidRPr="0021589C" w14:paraId="652431BB" w14:textId="77777777" w:rsidTr="00A82084">
        <w:trPr>
          <w:trHeight w:val="1500"/>
        </w:trPr>
        <w:tc>
          <w:tcPr>
            <w:tcW w:w="8921" w:type="dxa"/>
            <w:tcBorders>
              <w:top w:val="nil"/>
              <w:left w:val="nil"/>
              <w:bottom w:val="nil"/>
              <w:right w:val="nil"/>
            </w:tcBorders>
          </w:tcPr>
          <w:p w14:paraId="09BB1744"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4" w:space="0" w:color="auto"/>
              <w:left w:val="single" w:sz="6" w:space="0" w:color="auto"/>
              <w:bottom w:val="single" w:sz="6" w:space="0" w:color="auto"/>
              <w:right w:val="single" w:sz="6" w:space="0" w:color="auto"/>
            </w:tcBorders>
          </w:tcPr>
          <w:p w14:paraId="69784BB1" w14:textId="77777777" w:rsidR="00BD6873" w:rsidRPr="0021589C"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Diskonto norma, %</w:t>
            </w:r>
          </w:p>
        </w:tc>
        <w:tc>
          <w:tcPr>
            <w:tcW w:w="5387" w:type="dxa"/>
            <w:gridSpan w:val="3"/>
            <w:tcBorders>
              <w:top w:val="single" w:sz="4" w:space="0" w:color="auto"/>
              <w:left w:val="single" w:sz="6" w:space="0" w:color="auto"/>
              <w:bottom w:val="single" w:sz="6" w:space="0" w:color="auto"/>
              <w:right w:val="single" w:sz="6" w:space="0" w:color="auto"/>
            </w:tcBorders>
            <w:shd w:val="clear" w:color="auto" w:fill="auto"/>
          </w:tcPr>
          <w:p w14:paraId="46FCA3C9" w14:textId="31C36311" w:rsidR="00BD6873" w:rsidRPr="0059316E" w:rsidRDefault="00BD6873" w:rsidP="004164FE">
            <w:pPr>
              <w:autoSpaceDE w:val="0"/>
              <w:autoSpaceDN w:val="0"/>
              <w:adjustRightInd w:val="0"/>
              <w:spacing w:after="0" w:line="240" w:lineRule="auto"/>
              <w:rPr>
                <w:rFonts w:ascii="Times New Roman" w:eastAsiaTheme="minorHAnsi" w:hAnsi="Times New Roman"/>
                <w:i/>
                <w:iCs/>
                <w:color w:val="000000"/>
                <w:sz w:val="24"/>
                <w:szCs w:val="24"/>
                <w:lang w:eastAsia="en-US"/>
              </w:rPr>
            </w:pPr>
            <w:r w:rsidRPr="0059316E">
              <w:rPr>
                <w:rFonts w:ascii="Times New Roman" w:eastAsiaTheme="minorHAnsi" w:hAnsi="Times New Roman"/>
                <w:i/>
                <w:iCs/>
                <w:color w:val="000000"/>
                <w:sz w:val="24"/>
                <w:szCs w:val="24"/>
                <w:lang w:eastAsia="en-US"/>
              </w:rPr>
              <w:t>Nurodoma diskonto norma. Diskonto norma apskaičiuojama pagal investicijų projekto rengimo metu galiojančią bazinę normą, kuri skelbiama internetinėje svetainėje http://ec.europa.eu/competition/state_aid/legislation/reference_rates.html, ją padidinant 100 bazinių punktų dydžio fiksuota marža, kaip tai numato Komisijos komunikatas dėl orientacinių ir diskonto normų nustatymo metodo pakeitimo (OJ C 14, 19.01.2008, p.</w:t>
            </w:r>
            <w:r w:rsidR="004164FE" w:rsidRPr="0059316E">
              <w:rPr>
                <w:rFonts w:ascii="Times New Roman" w:eastAsiaTheme="minorHAnsi" w:hAnsi="Times New Roman"/>
                <w:i/>
                <w:iCs/>
                <w:color w:val="000000"/>
                <w:sz w:val="24"/>
                <w:szCs w:val="24"/>
                <w:lang w:eastAsia="en-US"/>
              </w:rPr>
              <w:t xml:space="preserve"> </w:t>
            </w:r>
            <w:r w:rsidRPr="0059316E">
              <w:rPr>
                <w:rFonts w:ascii="Times New Roman" w:eastAsiaTheme="minorHAnsi" w:hAnsi="Times New Roman"/>
                <w:i/>
                <w:iCs/>
                <w:color w:val="000000"/>
                <w:sz w:val="24"/>
                <w:szCs w:val="24"/>
                <w:lang w:eastAsia="en-US"/>
              </w:rPr>
              <w:t>6)</w:t>
            </w:r>
          </w:p>
        </w:tc>
      </w:tr>
      <w:tr w:rsidR="00334AA2" w:rsidRPr="0021589C" w14:paraId="4F37C166" w14:textId="77777777" w:rsidTr="00A82084">
        <w:trPr>
          <w:trHeight w:val="180"/>
        </w:trPr>
        <w:tc>
          <w:tcPr>
            <w:tcW w:w="8921" w:type="dxa"/>
            <w:tcBorders>
              <w:top w:val="nil"/>
              <w:left w:val="nil"/>
              <w:bottom w:val="nil"/>
              <w:right w:val="nil"/>
            </w:tcBorders>
          </w:tcPr>
          <w:p w14:paraId="3894B95D"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nil"/>
              <w:left w:val="nil"/>
              <w:bottom w:val="single" w:sz="4" w:space="0" w:color="auto"/>
              <w:right w:val="nil"/>
            </w:tcBorders>
          </w:tcPr>
          <w:p w14:paraId="3C97E3E0"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7" w:type="dxa"/>
            <w:tcBorders>
              <w:top w:val="nil"/>
              <w:left w:val="nil"/>
              <w:bottom w:val="single" w:sz="4" w:space="0" w:color="auto"/>
              <w:right w:val="nil"/>
            </w:tcBorders>
          </w:tcPr>
          <w:p w14:paraId="2A0DDFF8"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551" w:type="dxa"/>
            <w:tcBorders>
              <w:top w:val="nil"/>
              <w:left w:val="nil"/>
              <w:bottom w:val="single" w:sz="4" w:space="0" w:color="auto"/>
              <w:right w:val="nil"/>
            </w:tcBorders>
          </w:tcPr>
          <w:p w14:paraId="7155ED88"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4" w:type="dxa"/>
            <w:tcBorders>
              <w:top w:val="nil"/>
              <w:left w:val="nil"/>
              <w:bottom w:val="single" w:sz="4" w:space="0" w:color="auto"/>
              <w:right w:val="nil"/>
            </w:tcBorders>
          </w:tcPr>
          <w:p w14:paraId="08865C57"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752" w:type="dxa"/>
            <w:tcBorders>
              <w:top w:val="nil"/>
              <w:left w:val="nil"/>
              <w:bottom w:val="single" w:sz="4" w:space="0" w:color="auto"/>
              <w:right w:val="nil"/>
            </w:tcBorders>
          </w:tcPr>
          <w:p w14:paraId="259138AB" w14:textId="77777777" w:rsidR="00BD6873" w:rsidRPr="0021589C"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7D0DF0" w:rsidRPr="0021589C" w14:paraId="3B2D4898" w14:textId="77777777" w:rsidTr="007D0DF0">
        <w:trPr>
          <w:trHeight w:val="225"/>
        </w:trPr>
        <w:tc>
          <w:tcPr>
            <w:tcW w:w="8921" w:type="dxa"/>
            <w:tcBorders>
              <w:top w:val="nil"/>
              <w:left w:val="nil"/>
              <w:bottom w:val="nil"/>
              <w:right w:val="single" w:sz="4" w:space="0" w:color="auto"/>
            </w:tcBorders>
          </w:tcPr>
          <w:p w14:paraId="2903589F" w14:textId="77777777" w:rsidR="007D0DF0" w:rsidRPr="0021589C" w:rsidRDefault="007D0DF0">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940" w:type="dxa"/>
            <w:gridSpan w:val="5"/>
            <w:tcBorders>
              <w:top w:val="single" w:sz="4" w:space="0" w:color="auto"/>
              <w:left w:val="single" w:sz="4" w:space="0" w:color="auto"/>
              <w:bottom w:val="single" w:sz="4" w:space="0" w:color="auto"/>
              <w:right w:val="single" w:sz="4" w:space="0" w:color="auto"/>
            </w:tcBorders>
          </w:tcPr>
          <w:p w14:paraId="006B9B31" w14:textId="77777777" w:rsidR="007D0DF0" w:rsidRPr="0021589C" w:rsidRDefault="007D0DF0" w:rsidP="007D0DF0">
            <w:pPr>
              <w:autoSpaceDE w:val="0"/>
              <w:autoSpaceDN w:val="0"/>
              <w:adjustRightInd w:val="0"/>
              <w:spacing w:after="0" w:line="240" w:lineRule="auto"/>
              <w:rPr>
                <w:rFonts w:ascii="Times New Roman" w:eastAsiaTheme="minorHAnsi" w:hAnsi="Times New Roman"/>
                <w:color w:val="000000"/>
                <w:sz w:val="24"/>
                <w:szCs w:val="24"/>
                <w:lang w:eastAsia="en-US"/>
              </w:rPr>
            </w:pPr>
            <w:r w:rsidRPr="0021589C">
              <w:rPr>
                <w:rFonts w:ascii="Times New Roman" w:eastAsiaTheme="minorHAnsi" w:hAnsi="Times New Roman"/>
                <w:b/>
                <w:bCs/>
                <w:color w:val="000000"/>
                <w:sz w:val="24"/>
                <w:szCs w:val="24"/>
                <w:lang w:eastAsia="en-US"/>
              </w:rPr>
              <w:t>2. PROGNOZUOJAMI FINANSINIAI SRAUTAI**</w:t>
            </w:r>
          </w:p>
        </w:tc>
      </w:tr>
      <w:tr w:rsidR="007D0DF0" w:rsidRPr="0021589C" w14:paraId="467D1C2F" w14:textId="77777777" w:rsidTr="00A82084">
        <w:trPr>
          <w:trHeight w:val="180"/>
        </w:trPr>
        <w:tc>
          <w:tcPr>
            <w:tcW w:w="8921" w:type="dxa"/>
            <w:tcBorders>
              <w:top w:val="nil"/>
              <w:left w:val="nil"/>
              <w:bottom w:val="nil"/>
              <w:right w:val="nil"/>
            </w:tcBorders>
          </w:tcPr>
          <w:p w14:paraId="5346C5FC" w14:textId="77777777" w:rsidR="007D0DF0" w:rsidRPr="0021589C" w:rsidRDefault="007D0DF0">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vMerge w:val="restart"/>
            <w:tcBorders>
              <w:top w:val="single" w:sz="4" w:space="0" w:color="auto"/>
              <w:left w:val="single" w:sz="6" w:space="0" w:color="000000"/>
              <w:right w:val="single" w:sz="6" w:space="0" w:color="000000"/>
            </w:tcBorders>
          </w:tcPr>
          <w:p w14:paraId="5D2646E3" w14:textId="77777777" w:rsidR="007D0DF0" w:rsidRPr="0021589C" w:rsidRDefault="007D0DF0">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Nr.</w:t>
            </w:r>
          </w:p>
        </w:tc>
        <w:tc>
          <w:tcPr>
            <w:tcW w:w="2697" w:type="dxa"/>
            <w:vMerge w:val="restart"/>
            <w:tcBorders>
              <w:top w:val="single" w:sz="4" w:space="0" w:color="auto"/>
              <w:left w:val="single" w:sz="6" w:space="0" w:color="000000"/>
              <w:right w:val="nil"/>
            </w:tcBorders>
          </w:tcPr>
          <w:p w14:paraId="207A5359" w14:textId="77777777" w:rsidR="007D0DF0" w:rsidRPr="0021589C" w:rsidRDefault="007D0DF0">
            <w:pPr>
              <w:autoSpaceDE w:val="0"/>
              <w:autoSpaceDN w:val="0"/>
              <w:adjustRightInd w:val="0"/>
              <w:spacing w:after="0" w:line="240" w:lineRule="auto"/>
              <w:jc w:val="right"/>
              <w:rPr>
                <w:rFonts w:ascii="Times New Roman" w:eastAsiaTheme="minorHAnsi" w:hAnsi="Times New Roman"/>
                <w:b/>
                <w:color w:val="000000"/>
                <w:sz w:val="24"/>
                <w:szCs w:val="24"/>
                <w:lang w:eastAsia="en-US"/>
              </w:rPr>
            </w:pPr>
          </w:p>
        </w:tc>
        <w:tc>
          <w:tcPr>
            <w:tcW w:w="2551" w:type="dxa"/>
            <w:vMerge w:val="restart"/>
            <w:tcBorders>
              <w:top w:val="single" w:sz="4" w:space="0" w:color="auto"/>
              <w:left w:val="single" w:sz="6" w:space="0" w:color="auto"/>
              <w:right w:val="single" w:sz="6" w:space="0" w:color="auto"/>
            </w:tcBorders>
            <w:shd w:val="clear" w:color="auto" w:fill="auto"/>
          </w:tcPr>
          <w:p w14:paraId="0FDC51DB" w14:textId="77777777" w:rsidR="007D0DF0" w:rsidRPr="0021589C" w:rsidRDefault="00287B88" w:rsidP="000C5D2C">
            <w:pPr>
              <w:autoSpaceDE w:val="0"/>
              <w:autoSpaceDN w:val="0"/>
              <w:adjustRightInd w:val="0"/>
              <w:spacing w:after="0" w:line="240" w:lineRule="auto"/>
              <w:jc w:val="center"/>
              <w:rPr>
                <w:rFonts w:ascii="Times New Roman" w:eastAsiaTheme="minorHAnsi" w:hAnsi="Times New Roman"/>
                <w:b/>
                <w:i/>
                <w:iCs/>
                <w:color w:val="000000"/>
                <w:sz w:val="20"/>
                <w:szCs w:val="20"/>
                <w:lang w:eastAsia="en-US"/>
              </w:rPr>
            </w:pPr>
            <w:r w:rsidRPr="0021589C">
              <w:rPr>
                <w:rFonts w:ascii="Times New Roman" w:eastAsiaTheme="minorHAnsi" w:hAnsi="Times New Roman"/>
                <w:b/>
                <w:i/>
                <w:iCs/>
                <w:color w:val="000000"/>
                <w:sz w:val="20"/>
                <w:szCs w:val="20"/>
                <w:lang w:eastAsia="en-US"/>
              </w:rPr>
              <w:t xml:space="preserve">Nominalioji </w:t>
            </w:r>
            <w:r w:rsidR="000C5D2C" w:rsidRPr="0021589C">
              <w:rPr>
                <w:rFonts w:ascii="Times New Roman" w:eastAsiaTheme="minorHAnsi" w:hAnsi="Times New Roman"/>
                <w:b/>
                <w:i/>
                <w:iCs/>
                <w:color w:val="000000"/>
                <w:sz w:val="20"/>
                <w:szCs w:val="20"/>
                <w:lang w:eastAsia="en-US"/>
              </w:rPr>
              <w:t>g</w:t>
            </w:r>
            <w:r w:rsidR="00E038EE" w:rsidRPr="0021589C">
              <w:rPr>
                <w:rFonts w:ascii="Times New Roman" w:eastAsiaTheme="minorHAnsi" w:hAnsi="Times New Roman"/>
                <w:b/>
                <w:i/>
                <w:iCs/>
                <w:color w:val="000000"/>
                <w:sz w:val="20"/>
                <w:szCs w:val="20"/>
                <w:lang w:eastAsia="en-US"/>
              </w:rPr>
              <w:t xml:space="preserve">rynoji dabartinė vertė </w:t>
            </w:r>
          </w:p>
        </w:tc>
        <w:tc>
          <w:tcPr>
            <w:tcW w:w="2836" w:type="dxa"/>
            <w:gridSpan w:val="2"/>
            <w:tcBorders>
              <w:top w:val="single" w:sz="4" w:space="0" w:color="auto"/>
              <w:left w:val="single" w:sz="6" w:space="0" w:color="auto"/>
              <w:bottom w:val="nil"/>
              <w:right w:val="single" w:sz="6" w:space="0" w:color="auto"/>
            </w:tcBorders>
            <w:shd w:val="clear" w:color="auto" w:fill="auto"/>
          </w:tcPr>
          <w:p w14:paraId="123CEDD7" w14:textId="77777777" w:rsidR="007D0DF0" w:rsidRPr="0021589C" w:rsidRDefault="000C5D2C" w:rsidP="000C5D2C">
            <w:pPr>
              <w:autoSpaceDE w:val="0"/>
              <w:autoSpaceDN w:val="0"/>
              <w:adjustRightInd w:val="0"/>
              <w:spacing w:after="0" w:line="240" w:lineRule="auto"/>
              <w:jc w:val="center"/>
              <w:rPr>
                <w:rFonts w:ascii="Times New Roman" w:eastAsiaTheme="minorHAnsi" w:hAnsi="Times New Roman"/>
                <w:b/>
                <w:i/>
                <w:iCs/>
                <w:color w:val="000000"/>
                <w:sz w:val="20"/>
                <w:szCs w:val="20"/>
                <w:lang w:eastAsia="en-US"/>
              </w:rPr>
            </w:pPr>
            <w:r w:rsidRPr="0021589C">
              <w:rPr>
                <w:rFonts w:ascii="Times New Roman" w:eastAsiaTheme="minorHAnsi" w:hAnsi="Times New Roman"/>
                <w:b/>
                <w:i/>
                <w:iCs/>
                <w:color w:val="000000"/>
                <w:sz w:val="20"/>
                <w:szCs w:val="20"/>
                <w:lang w:eastAsia="en-US"/>
              </w:rPr>
              <w:t>Realioji grynoji dabartinė vertė</w:t>
            </w:r>
          </w:p>
        </w:tc>
      </w:tr>
      <w:tr w:rsidR="007D0DF0" w:rsidRPr="0021589C" w14:paraId="1FF9657E" w14:textId="77777777" w:rsidTr="00A82084">
        <w:trPr>
          <w:trHeight w:val="195"/>
        </w:trPr>
        <w:tc>
          <w:tcPr>
            <w:tcW w:w="8921" w:type="dxa"/>
            <w:tcBorders>
              <w:top w:val="nil"/>
              <w:left w:val="nil"/>
              <w:bottom w:val="nil"/>
              <w:right w:val="nil"/>
            </w:tcBorders>
          </w:tcPr>
          <w:p w14:paraId="48AF1110" w14:textId="77777777" w:rsidR="007D0DF0" w:rsidRPr="0021589C" w:rsidRDefault="007D0DF0">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vMerge/>
            <w:tcBorders>
              <w:left w:val="single" w:sz="6" w:space="0" w:color="000000"/>
              <w:bottom w:val="single" w:sz="6" w:space="0" w:color="000000"/>
              <w:right w:val="single" w:sz="6" w:space="0" w:color="000000"/>
            </w:tcBorders>
          </w:tcPr>
          <w:p w14:paraId="7F2E726B" w14:textId="77777777" w:rsidR="007D0DF0" w:rsidRPr="0021589C" w:rsidRDefault="007D0DF0">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p>
        </w:tc>
        <w:tc>
          <w:tcPr>
            <w:tcW w:w="2697" w:type="dxa"/>
            <w:vMerge/>
            <w:tcBorders>
              <w:left w:val="single" w:sz="6" w:space="0" w:color="000000"/>
              <w:bottom w:val="single" w:sz="6" w:space="0" w:color="000000"/>
              <w:right w:val="nil"/>
            </w:tcBorders>
          </w:tcPr>
          <w:p w14:paraId="33E86A62" w14:textId="77777777" w:rsidR="007D0DF0" w:rsidRPr="0021589C" w:rsidRDefault="007D0DF0">
            <w:pPr>
              <w:autoSpaceDE w:val="0"/>
              <w:autoSpaceDN w:val="0"/>
              <w:adjustRightInd w:val="0"/>
              <w:spacing w:after="0" w:line="240" w:lineRule="auto"/>
              <w:jc w:val="right"/>
              <w:rPr>
                <w:rFonts w:ascii="Times New Roman" w:eastAsiaTheme="minorHAnsi" w:hAnsi="Times New Roman"/>
                <w:b/>
                <w:color w:val="000000"/>
                <w:sz w:val="24"/>
                <w:szCs w:val="24"/>
                <w:lang w:eastAsia="en-US"/>
              </w:rPr>
            </w:pPr>
          </w:p>
        </w:tc>
        <w:tc>
          <w:tcPr>
            <w:tcW w:w="2551" w:type="dxa"/>
            <w:vMerge/>
            <w:tcBorders>
              <w:left w:val="single" w:sz="6" w:space="0" w:color="auto"/>
              <w:bottom w:val="single" w:sz="6" w:space="0" w:color="auto"/>
              <w:right w:val="single" w:sz="6" w:space="0" w:color="auto"/>
            </w:tcBorders>
            <w:shd w:val="clear" w:color="auto" w:fill="auto"/>
          </w:tcPr>
          <w:p w14:paraId="764600A6" w14:textId="77777777" w:rsidR="007D0DF0" w:rsidRPr="0021589C" w:rsidRDefault="007D0DF0">
            <w:pPr>
              <w:autoSpaceDE w:val="0"/>
              <w:autoSpaceDN w:val="0"/>
              <w:adjustRightInd w:val="0"/>
              <w:spacing w:after="0" w:line="240" w:lineRule="auto"/>
              <w:jc w:val="center"/>
              <w:rPr>
                <w:rFonts w:ascii="Arial" w:eastAsiaTheme="minorHAnsi" w:hAnsi="Arial" w:cs="Arial"/>
                <w:b/>
                <w:i/>
                <w:iCs/>
                <w:color w:val="000000"/>
                <w:sz w:val="20"/>
                <w:szCs w:val="20"/>
                <w:lang w:eastAsia="en-US"/>
              </w:rPr>
            </w:pPr>
          </w:p>
        </w:tc>
        <w:tc>
          <w:tcPr>
            <w:tcW w:w="2836" w:type="dxa"/>
            <w:gridSpan w:val="2"/>
            <w:tcBorders>
              <w:top w:val="nil"/>
              <w:left w:val="single" w:sz="6" w:space="0" w:color="auto"/>
              <w:bottom w:val="single" w:sz="6" w:space="0" w:color="auto"/>
              <w:right w:val="single" w:sz="6" w:space="0" w:color="auto"/>
            </w:tcBorders>
            <w:shd w:val="clear" w:color="auto" w:fill="auto"/>
          </w:tcPr>
          <w:p w14:paraId="7693D258" w14:textId="77777777" w:rsidR="007D0DF0" w:rsidRPr="0021589C" w:rsidRDefault="007D0DF0">
            <w:pPr>
              <w:autoSpaceDE w:val="0"/>
              <w:autoSpaceDN w:val="0"/>
              <w:adjustRightInd w:val="0"/>
              <w:spacing w:after="0" w:line="240" w:lineRule="auto"/>
              <w:jc w:val="center"/>
              <w:rPr>
                <w:rFonts w:ascii="Arial" w:eastAsiaTheme="minorHAnsi" w:hAnsi="Arial" w:cs="Arial"/>
                <w:b/>
                <w:i/>
                <w:iCs/>
                <w:color w:val="000000"/>
                <w:sz w:val="20"/>
                <w:szCs w:val="20"/>
                <w:lang w:eastAsia="en-US"/>
              </w:rPr>
            </w:pPr>
          </w:p>
        </w:tc>
      </w:tr>
      <w:tr w:rsidR="00334AA2" w:rsidRPr="0021589C" w14:paraId="264BF844" w14:textId="77777777" w:rsidTr="00A82084">
        <w:trPr>
          <w:trHeight w:val="225"/>
        </w:trPr>
        <w:tc>
          <w:tcPr>
            <w:tcW w:w="8921" w:type="dxa"/>
            <w:tcBorders>
              <w:top w:val="nil"/>
              <w:left w:val="nil"/>
              <w:bottom w:val="nil"/>
              <w:right w:val="nil"/>
            </w:tcBorders>
          </w:tcPr>
          <w:p w14:paraId="3DB75F6D" w14:textId="77777777" w:rsidR="00334AA2" w:rsidRPr="0021589C"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3ED4AB78" w14:textId="04D626D0" w:rsidR="00334AA2" w:rsidRPr="0021589C" w:rsidRDefault="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w:t>
            </w:r>
            <w:r w:rsidR="00334AA2" w:rsidRPr="0021589C">
              <w:rPr>
                <w:rFonts w:ascii="Times New Roman" w:eastAsiaTheme="minorHAnsi" w:hAnsi="Times New Roman"/>
                <w:b/>
                <w:bCs/>
                <w:color w:val="000000"/>
                <w:sz w:val="24"/>
                <w:szCs w:val="24"/>
                <w:lang w:eastAsia="en-US"/>
              </w:rPr>
              <w:t>1.</w:t>
            </w:r>
          </w:p>
        </w:tc>
        <w:tc>
          <w:tcPr>
            <w:tcW w:w="2697" w:type="dxa"/>
            <w:tcBorders>
              <w:top w:val="single" w:sz="6" w:space="0" w:color="000000"/>
              <w:left w:val="single" w:sz="6" w:space="0" w:color="000000"/>
              <w:bottom w:val="single" w:sz="6" w:space="0" w:color="000000"/>
              <w:right w:val="nil"/>
            </w:tcBorders>
          </w:tcPr>
          <w:p w14:paraId="7FC2F062" w14:textId="77777777" w:rsidR="00334AA2" w:rsidRPr="0021589C" w:rsidRDefault="00334AA2">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Alternatyvios investicijos</w:t>
            </w:r>
            <w:r w:rsidR="00281C10">
              <w:rPr>
                <w:rFonts w:ascii="Times New Roman" w:eastAsiaTheme="minorHAnsi" w:hAnsi="Times New Roman"/>
                <w:b/>
                <w:bCs/>
                <w:color w:val="000000"/>
                <w:sz w:val="24"/>
                <w:szCs w:val="24"/>
                <w:lang w:eastAsia="en-US"/>
              </w:rPr>
              <w:t>,</w:t>
            </w:r>
            <w:r w:rsidRPr="0021589C">
              <w:rPr>
                <w:rFonts w:ascii="Times New Roman" w:eastAsiaTheme="minorHAnsi" w:hAnsi="Times New Roman"/>
                <w:b/>
                <w:bCs/>
                <w:color w:val="000000"/>
                <w:sz w:val="24"/>
                <w:szCs w:val="24"/>
                <w:lang w:eastAsia="en-US"/>
              </w:rPr>
              <w:t xml:space="preserve"> iš viso, Eur**</w:t>
            </w:r>
          </w:p>
          <w:p w14:paraId="748CDEFA" w14:textId="7952C563" w:rsidR="00F43F0C" w:rsidRPr="0021589C" w:rsidRDefault="00F43F0C" w:rsidP="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w:t>
            </w:r>
            <w:r w:rsidR="00281C10">
              <w:rPr>
                <w:rFonts w:ascii="Times New Roman" w:eastAsiaTheme="minorHAnsi" w:hAnsi="Times New Roman"/>
                <w:b/>
                <w:bCs/>
                <w:i/>
                <w:color w:val="000000"/>
                <w:sz w:val="24"/>
                <w:szCs w:val="24"/>
                <w:lang w:eastAsia="en-US"/>
              </w:rPr>
              <w:t>š</w:t>
            </w:r>
            <w:r w:rsidRPr="0021589C">
              <w:rPr>
                <w:rFonts w:ascii="Times New Roman" w:eastAsiaTheme="minorHAnsi" w:hAnsi="Times New Roman"/>
                <w:b/>
                <w:bCs/>
                <w:i/>
                <w:color w:val="000000"/>
                <w:sz w:val="24"/>
                <w:szCs w:val="24"/>
                <w:lang w:eastAsia="en-US"/>
              </w:rPr>
              <w:t xml:space="preserve">iame </w:t>
            </w:r>
            <w:r w:rsidR="003A78C3">
              <w:rPr>
                <w:rFonts w:ascii="Times New Roman" w:eastAsiaTheme="minorHAnsi" w:hAnsi="Times New Roman"/>
                <w:b/>
                <w:bCs/>
                <w:i/>
                <w:color w:val="000000"/>
                <w:sz w:val="24"/>
                <w:szCs w:val="24"/>
                <w:lang w:eastAsia="en-US"/>
              </w:rPr>
              <w:t>papunktyje</w:t>
            </w:r>
            <w:r w:rsidR="004255EE" w:rsidRPr="0021589C">
              <w:rPr>
                <w:rFonts w:ascii="Times New Roman" w:eastAsiaTheme="minorHAnsi" w:hAnsi="Times New Roman"/>
                <w:b/>
                <w:bCs/>
                <w:i/>
                <w:color w:val="000000"/>
                <w:sz w:val="24"/>
                <w:szCs w:val="24"/>
                <w:lang w:eastAsia="en-US"/>
              </w:rPr>
              <w:t xml:space="preserve"> </w:t>
            </w:r>
            <w:r w:rsidRPr="0021589C">
              <w:rPr>
                <w:rFonts w:ascii="Times New Roman" w:eastAsiaTheme="minorHAnsi" w:hAnsi="Times New Roman"/>
                <w:b/>
                <w:bCs/>
                <w:i/>
                <w:color w:val="000000"/>
                <w:sz w:val="24"/>
                <w:szCs w:val="24"/>
                <w:lang w:eastAsia="en-US"/>
              </w:rPr>
              <w:t xml:space="preserve">įrašoma </w:t>
            </w:r>
            <w:r w:rsidR="003A78C3">
              <w:rPr>
                <w:rFonts w:ascii="Times New Roman" w:eastAsiaTheme="minorHAnsi" w:hAnsi="Times New Roman"/>
                <w:b/>
                <w:bCs/>
                <w:i/>
                <w:color w:val="000000"/>
                <w:sz w:val="24"/>
                <w:szCs w:val="24"/>
                <w:lang w:eastAsia="en-US"/>
              </w:rPr>
              <w:t>2.</w:t>
            </w:r>
            <w:r w:rsidRPr="0021589C">
              <w:rPr>
                <w:rFonts w:ascii="Times New Roman" w:eastAsiaTheme="minorHAnsi" w:hAnsi="Times New Roman"/>
                <w:b/>
                <w:bCs/>
                <w:i/>
                <w:color w:val="000000"/>
                <w:sz w:val="24"/>
                <w:szCs w:val="24"/>
                <w:lang w:eastAsia="en-US"/>
              </w:rPr>
              <w:t xml:space="preserve">1.1 ir </w:t>
            </w:r>
            <w:r w:rsidR="003A78C3">
              <w:rPr>
                <w:rFonts w:ascii="Times New Roman" w:eastAsiaTheme="minorHAnsi" w:hAnsi="Times New Roman"/>
                <w:b/>
                <w:bCs/>
                <w:i/>
                <w:color w:val="000000"/>
                <w:sz w:val="24"/>
                <w:szCs w:val="24"/>
                <w:lang w:eastAsia="en-US"/>
              </w:rPr>
              <w:t>2.</w:t>
            </w:r>
            <w:r w:rsidRPr="0021589C">
              <w:rPr>
                <w:rFonts w:ascii="Times New Roman" w:eastAsiaTheme="minorHAnsi" w:hAnsi="Times New Roman"/>
                <w:b/>
                <w:bCs/>
                <w:i/>
                <w:color w:val="000000"/>
                <w:sz w:val="24"/>
                <w:szCs w:val="24"/>
                <w:lang w:eastAsia="en-US"/>
              </w:rPr>
              <w:t>1.2 papunkčių suma)</w:t>
            </w:r>
            <w:r w:rsidR="00281C10">
              <w:rPr>
                <w:rFonts w:ascii="Times New Roman" w:eastAsiaTheme="minorHAnsi" w:hAnsi="Times New Roman"/>
                <w:b/>
                <w:bCs/>
                <w:i/>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B5314EE" w14:textId="77777777" w:rsidR="00334AA2" w:rsidRPr="0021589C" w:rsidRDefault="00334AA2" w:rsidP="00F43F0C">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1D56CEE5" w14:textId="77777777" w:rsidR="00334AA2" w:rsidRPr="0021589C" w:rsidRDefault="00334AA2">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r>
      <w:tr w:rsidR="00334AA2" w:rsidRPr="0021589C" w14:paraId="7053B30E" w14:textId="77777777" w:rsidTr="00A82084">
        <w:trPr>
          <w:trHeight w:val="360"/>
        </w:trPr>
        <w:tc>
          <w:tcPr>
            <w:tcW w:w="8921" w:type="dxa"/>
            <w:tcBorders>
              <w:top w:val="nil"/>
              <w:left w:val="nil"/>
              <w:bottom w:val="nil"/>
              <w:right w:val="nil"/>
            </w:tcBorders>
          </w:tcPr>
          <w:p w14:paraId="4B8010B5" w14:textId="77777777" w:rsidR="00334AA2" w:rsidRPr="0021589C"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0B0DDEF3" w14:textId="269BB5E2" w:rsidR="00334AA2" w:rsidRPr="0021589C" w:rsidRDefault="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w:t>
            </w:r>
            <w:r w:rsidR="00334AA2" w:rsidRPr="0021589C">
              <w:rPr>
                <w:rFonts w:ascii="Times New Roman" w:eastAsiaTheme="minorHAnsi" w:hAnsi="Times New Roman"/>
                <w:b/>
                <w:bCs/>
                <w:color w:val="000000"/>
                <w:sz w:val="24"/>
                <w:szCs w:val="24"/>
                <w:lang w:eastAsia="en-US"/>
              </w:rPr>
              <w:t>1.1.</w:t>
            </w:r>
          </w:p>
        </w:tc>
        <w:tc>
          <w:tcPr>
            <w:tcW w:w="2697" w:type="dxa"/>
            <w:tcBorders>
              <w:top w:val="single" w:sz="6" w:space="0" w:color="000000"/>
              <w:left w:val="single" w:sz="6" w:space="0" w:color="000000"/>
              <w:bottom w:val="single" w:sz="6" w:space="0" w:color="000000"/>
              <w:right w:val="nil"/>
            </w:tcBorders>
          </w:tcPr>
          <w:p w14:paraId="2E2ED909" w14:textId="77777777" w:rsidR="00334AA2" w:rsidRPr="0021589C" w:rsidRDefault="00334AA2">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Tinkamos finansuoti projekto investicijų išlaidos, Eur**</w:t>
            </w:r>
          </w:p>
          <w:p w14:paraId="5648F00E" w14:textId="08B7C69B" w:rsidR="00F43F0C" w:rsidRPr="0021589C" w:rsidRDefault="00F43F0C" w:rsidP="004255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i/>
                <w:color w:val="000000"/>
                <w:sz w:val="24"/>
                <w:szCs w:val="24"/>
                <w:lang w:eastAsia="en-US"/>
              </w:rPr>
              <w:t>(</w:t>
            </w:r>
            <w:r w:rsidR="00281C10">
              <w:rPr>
                <w:rFonts w:ascii="Times New Roman" w:eastAsiaTheme="minorHAnsi" w:hAnsi="Times New Roman"/>
                <w:b/>
                <w:bCs/>
                <w:i/>
                <w:color w:val="000000"/>
                <w:sz w:val="24"/>
                <w:szCs w:val="24"/>
                <w:lang w:eastAsia="en-US"/>
              </w:rPr>
              <w:t>š</w:t>
            </w:r>
            <w:r w:rsidRPr="0021589C">
              <w:rPr>
                <w:rFonts w:ascii="Times New Roman" w:eastAsiaTheme="minorHAnsi" w:hAnsi="Times New Roman"/>
                <w:b/>
                <w:bCs/>
                <w:i/>
                <w:color w:val="000000"/>
                <w:sz w:val="24"/>
                <w:szCs w:val="24"/>
                <w:lang w:eastAsia="en-US"/>
              </w:rPr>
              <w:t>iame papunktyje įrašoma</w:t>
            </w:r>
            <w:r w:rsidR="004255EE" w:rsidRPr="0021589C">
              <w:rPr>
                <w:rFonts w:ascii="Times New Roman" w:eastAsiaTheme="minorHAnsi" w:hAnsi="Times New Roman"/>
                <w:b/>
                <w:bCs/>
                <w:i/>
                <w:color w:val="000000"/>
                <w:sz w:val="24"/>
                <w:szCs w:val="24"/>
                <w:lang w:eastAsia="en-US"/>
              </w:rPr>
              <w:t xml:space="preserve"> papunkčių nuo </w:t>
            </w:r>
            <w:r w:rsidR="003A78C3">
              <w:rPr>
                <w:rFonts w:ascii="Times New Roman" w:eastAsiaTheme="minorHAnsi" w:hAnsi="Times New Roman"/>
                <w:b/>
                <w:bCs/>
                <w:i/>
                <w:color w:val="000000"/>
                <w:sz w:val="24"/>
                <w:szCs w:val="24"/>
                <w:lang w:eastAsia="en-US"/>
              </w:rPr>
              <w:t>2.</w:t>
            </w:r>
            <w:r w:rsidRPr="0021589C">
              <w:rPr>
                <w:rFonts w:ascii="Times New Roman" w:eastAsiaTheme="minorHAnsi" w:hAnsi="Times New Roman"/>
                <w:b/>
                <w:bCs/>
                <w:i/>
                <w:color w:val="000000"/>
                <w:sz w:val="24"/>
                <w:szCs w:val="24"/>
                <w:lang w:eastAsia="en-US"/>
              </w:rPr>
              <w:t xml:space="preserve">1.1.1 </w:t>
            </w:r>
            <w:r w:rsidR="004255EE" w:rsidRPr="0021589C">
              <w:rPr>
                <w:rFonts w:ascii="Times New Roman" w:eastAsiaTheme="minorHAnsi" w:hAnsi="Times New Roman"/>
                <w:b/>
                <w:bCs/>
                <w:i/>
                <w:color w:val="000000"/>
                <w:sz w:val="24"/>
                <w:szCs w:val="24"/>
                <w:lang w:eastAsia="en-US"/>
              </w:rPr>
              <w:t xml:space="preserve">iki </w:t>
            </w:r>
            <w:r w:rsidR="003A78C3">
              <w:rPr>
                <w:rFonts w:ascii="Times New Roman" w:eastAsiaTheme="minorHAnsi" w:hAnsi="Times New Roman"/>
                <w:b/>
                <w:bCs/>
                <w:i/>
                <w:color w:val="000000"/>
                <w:sz w:val="24"/>
                <w:szCs w:val="24"/>
                <w:lang w:eastAsia="en-US"/>
              </w:rPr>
              <w:t>2.</w:t>
            </w:r>
            <w:r w:rsidR="004255EE" w:rsidRPr="0021589C">
              <w:rPr>
                <w:rFonts w:ascii="Times New Roman" w:eastAsiaTheme="minorHAnsi" w:hAnsi="Times New Roman"/>
                <w:b/>
                <w:bCs/>
                <w:i/>
                <w:color w:val="000000"/>
                <w:sz w:val="24"/>
                <w:szCs w:val="24"/>
                <w:lang w:eastAsia="en-US"/>
              </w:rPr>
              <w:t>1.1.n suma</w:t>
            </w:r>
            <w:r w:rsidRPr="0021589C">
              <w:rPr>
                <w:rFonts w:ascii="Times New Roman" w:eastAsiaTheme="minorHAnsi" w:hAnsi="Times New Roman"/>
                <w:b/>
                <w:bCs/>
                <w:i/>
                <w:color w:val="000000"/>
                <w:sz w:val="24"/>
                <w:szCs w:val="24"/>
                <w:lang w:eastAsia="en-US"/>
              </w:rPr>
              <w:t>)</w:t>
            </w:r>
            <w:r w:rsidR="004255EE" w:rsidRPr="0021589C">
              <w:rPr>
                <w:rFonts w:ascii="Times New Roman" w:eastAsiaTheme="minorHAnsi" w:hAnsi="Times New Roman"/>
                <w:b/>
                <w:bCs/>
                <w:i/>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72E355B" w14:textId="77777777" w:rsidR="00334AA2" w:rsidRPr="0021589C" w:rsidRDefault="00334AA2">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52C1CFF4" w14:textId="77777777" w:rsidR="00334AA2" w:rsidRPr="0021589C" w:rsidRDefault="00334AA2">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r>
      <w:tr w:rsidR="00334AA2" w:rsidRPr="0021589C" w14:paraId="6D72347A" w14:textId="77777777" w:rsidTr="00A82084">
        <w:trPr>
          <w:trHeight w:val="2085"/>
        </w:trPr>
        <w:tc>
          <w:tcPr>
            <w:tcW w:w="8921" w:type="dxa"/>
            <w:tcBorders>
              <w:top w:val="nil"/>
              <w:left w:val="nil"/>
              <w:bottom w:val="nil"/>
              <w:right w:val="nil"/>
            </w:tcBorders>
          </w:tcPr>
          <w:p w14:paraId="5609241C" w14:textId="77777777" w:rsidR="00334AA2" w:rsidRPr="0021589C"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37BB221C" w14:textId="0D4AE694" w:rsidR="00334AA2" w:rsidRPr="0021589C" w:rsidRDefault="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w:t>
            </w:r>
            <w:r w:rsidR="00334AA2" w:rsidRPr="0021589C">
              <w:rPr>
                <w:rFonts w:ascii="Times New Roman" w:eastAsiaTheme="minorHAnsi" w:hAnsi="Times New Roman"/>
                <w:b/>
                <w:bCs/>
                <w:color w:val="000000"/>
                <w:sz w:val="24"/>
                <w:szCs w:val="24"/>
                <w:lang w:eastAsia="en-US"/>
              </w:rPr>
              <w:t>1.1.1.</w:t>
            </w:r>
          </w:p>
        </w:tc>
        <w:tc>
          <w:tcPr>
            <w:tcW w:w="2697" w:type="dxa"/>
            <w:tcBorders>
              <w:top w:val="single" w:sz="6" w:space="0" w:color="000000"/>
              <w:left w:val="single" w:sz="6" w:space="0" w:color="000000"/>
              <w:bottom w:val="single" w:sz="6" w:space="0" w:color="000000"/>
              <w:right w:val="single" w:sz="6" w:space="0" w:color="auto"/>
            </w:tcBorders>
            <w:shd w:val="clear" w:color="auto" w:fill="auto"/>
          </w:tcPr>
          <w:p w14:paraId="21186125" w14:textId="77777777" w:rsidR="00334AA2" w:rsidRPr="0021589C" w:rsidRDefault="00334AA2" w:rsidP="00334AA2">
            <w:pPr>
              <w:autoSpaceDE w:val="0"/>
              <w:autoSpaceDN w:val="0"/>
              <w:adjustRightInd w:val="0"/>
              <w:spacing w:after="0" w:line="240" w:lineRule="auto"/>
              <w:rPr>
                <w:rFonts w:ascii="Times New Roman" w:eastAsiaTheme="minorHAnsi" w:hAnsi="Times New Roman"/>
                <w:b/>
                <w:i/>
                <w:iCs/>
                <w:color w:val="000000"/>
                <w:sz w:val="24"/>
                <w:szCs w:val="24"/>
                <w:lang w:eastAsia="en-US"/>
              </w:rPr>
            </w:pPr>
            <w:r w:rsidRPr="0021589C">
              <w:rPr>
                <w:rFonts w:ascii="Times New Roman" w:eastAsiaTheme="minorHAnsi" w:hAnsi="Times New Roman"/>
                <w:b/>
                <w:i/>
                <w:iCs/>
                <w:color w:val="000000"/>
                <w:sz w:val="24"/>
                <w:szCs w:val="24"/>
                <w:lang w:eastAsia="en-US"/>
              </w:rPr>
              <w:t>Šiame papunktyje, vadovaujantis Aprašo 37 punktu, iš investicinio projekto išrašomi biudžeto eilučių, kurios yra tinkamos finansuoti projekto išlaidos, nuo „A.1.“ iki „A.7.</w:t>
            </w:r>
            <w:r w:rsidR="00281C10">
              <w:rPr>
                <w:rFonts w:ascii="Times New Roman" w:eastAsiaTheme="minorHAnsi" w:hAnsi="Times New Roman"/>
                <w:b/>
                <w:i/>
                <w:iCs/>
                <w:color w:val="000000"/>
                <w:sz w:val="24"/>
                <w:szCs w:val="24"/>
                <w:lang w:eastAsia="en-US"/>
              </w:rPr>
              <w:t>“</w:t>
            </w:r>
            <w:r w:rsidR="004255EE" w:rsidRPr="0021589C">
              <w:rPr>
                <w:rFonts w:ascii="Times New Roman" w:hAnsi="Times New Roman"/>
                <w:bCs/>
                <w:i/>
                <w:sz w:val="24"/>
                <w:szCs w:val="24"/>
              </w:rPr>
              <w:t xml:space="preserve"> </w:t>
            </w:r>
            <w:r w:rsidR="004255EE" w:rsidRPr="0021589C">
              <w:rPr>
                <w:rFonts w:ascii="Times New Roman" w:hAnsi="Times New Roman"/>
                <w:b/>
                <w:bCs/>
                <w:i/>
                <w:sz w:val="24"/>
                <w:szCs w:val="24"/>
              </w:rPr>
              <w:t>pavadinimai ir reikšmės.</w:t>
            </w:r>
          </w:p>
        </w:tc>
        <w:tc>
          <w:tcPr>
            <w:tcW w:w="2551" w:type="dxa"/>
            <w:tcBorders>
              <w:top w:val="single" w:sz="6" w:space="0" w:color="000000"/>
              <w:left w:val="single" w:sz="6" w:space="0" w:color="000000"/>
              <w:bottom w:val="single" w:sz="6" w:space="0" w:color="000000"/>
              <w:right w:val="single" w:sz="6" w:space="0" w:color="auto"/>
            </w:tcBorders>
            <w:shd w:val="clear" w:color="auto" w:fill="auto"/>
          </w:tcPr>
          <w:p w14:paraId="3F537B2B" w14:textId="77777777" w:rsidR="00334AA2" w:rsidRPr="0021589C" w:rsidRDefault="00334AA2" w:rsidP="003E719B">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c>
          <w:tcPr>
            <w:tcW w:w="2836" w:type="dxa"/>
            <w:gridSpan w:val="2"/>
            <w:tcBorders>
              <w:top w:val="single" w:sz="6" w:space="0" w:color="000000"/>
              <w:left w:val="single" w:sz="6" w:space="0" w:color="000000"/>
              <w:bottom w:val="single" w:sz="6" w:space="0" w:color="000000"/>
              <w:right w:val="single" w:sz="6" w:space="0" w:color="auto"/>
            </w:tcBorders>
            <w:shd w:val="clear" w:color="auto" w:fill="auto"/>
          </w:tcPr>
          <w:p w14:paraId="00A8F957" w14:textId="77777777" w:rsidR="00334AA2" w:rsidRPr="0021589C" w:rsidRDefault="00334AA2" w:rsidP="003E719B">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r>
      <w:tr w:rsidR="00334AA2" w:rsidRPr="0021589C" w14:paraId="74D25AAD" w14:textId="77777777" w:rsidTr="00A82084">
        <w:trPr>
          <w:trHeight w:val="180"/>
        </w:trPr>
        <w:tc>
          <w:tcPr>
            <w:tcW w:w="8921" w:type="dxa"/>
            <w:tcBorders>
              <w:top w:val="nil"/>
              <w:left w:val="nil"/>
              <w:bottom w:val="nil"/>
              <w:right w:val="nil"/>
            </w:tcBorders>
          </w:tcPr>
          <w:p w14:paraId="51541D2A" w14:textId="77777777" w:rsidR="00334AA2" w:rsidRPr="0021589C"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6" w:space="0" w:color="000000"/>
              <w:left w:val="single" w:sz="6" w:space="0" w:color="000000"/>
              <w:bottom w:val="single" w:sz="6" w:space="0" w:color="000000"/>
              <w:right w:val="nil"/>
            </w:tcBorders>
          </w:tcPr>
          <w:p w14:paraId="22EFA868" w14:textId="0D7C6D12" w:rsidR="00334AA2" w:rsidRPr="0021589C" w:rsidRDefault="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w:t>
            </w:r>
            <w:r w:rsidR="00334AA2" w:rsidRPr="0021589C">
              <w:rPr>
                <w:rFonts w:ascii="Times New Roman" w:eastAsiaTheme="minorHAnsi" w:hAnsi="Times New Roman"/>
                <w:b/>
                <w:bCs/>
                <w:color w:val="000000"/>
                <w:sz w:val="24"/>
                <w:szCs w:val="24"/>
                <w:lang w:eastAsia="en-US"/>
              </w:rPr>
              <w:t>1.1.n</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F1C5095" w14:textId="77777777" w:rsidR="00334AA2" w:rsidRPr="0021589C" w:rsidRDefault="00334AA2">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5C4C43D0" w14:textId="77777777" w:rsidR="00334AA2" w:rsidRPr="0021589C" w:rsidRDefault="00334AA2">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r>
      <w:tr w:rsidR="00334AA2" w:rsidRPr="0021589C" w14:paraId="1633449C" w14:textId="77777777" w:rsidTr="00A82084">
        <w:trPr>
          <w:trHeight w:val="360"/>
        </w:trPr>
        <w:tc>
          <w:tcPr>
            <w:tcW w:w="8921" w:type="dxa"/>
            <w:tcBorders>
              <w:top w:val="nil"/>
              <w:left w:val="nil"/>
              <w:bottom w:val="nil"/>
              <w:right w:val="nil"/>
            </w:tcBorders>
          </w:tcPr>
          <w:p w14:paraId="44ED9010" w14:textId="77777777" w:rsidR="00334AA2" w:rsidRPr="0021589C"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68BCA155" w14:textId="797112F1" w:rsidR="00334AA2" w:rsidRPr="0021589C" w:rsidRDefault="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w:t>
            </w:r>
            <w:r w:rsidR="00334AA2" w:rsidRPr="0021589C">
              <w:rPr>
                <w:rFonts w:ascii="Times New Roman" w:eastAsiaTheme="minorHAnsi" w:hAnsi="Times New Roman"/>
                <w:b/>
                <w:bCs/>
                <w:color w:val="000000"/>
                <w:sz w:val="24"/>
                <w:szCs w:val="24"/>
                <w:lang w:eastAsia="en-US"/>
              </w:rPr>
              <w:t>1.2.</w:t>
            </w:r>
          </w:p>
        </w:tc>
        <w:tc>
          <w:tcPr>
            <w:tcW w:w="2697" w:type="dxa"/>
            <w:tcBorders>
              <w:top w:val="single" w:sz="6" w:space="0" w:color="000000"/>
              <w:left w:val="single" w:sz="6" w:space="0" w:color="000000"/>
              <w:bottom w:val="single" w:sz="6" w:space="0" w:color="000000"/>
              <w:right w:val="nil"/>
            </w:tcBorders>
          </w:tcPr>
          <w:p w14:paraId="27862CD2" w14:textId="77777777" w:rsidR="00334AA2" w:rsidRPr="0021589C" w:rsidRDefault="00334AA2">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Netinkamos finansuoti projekto investicijų išlaidos, Eur**</w:t>
            </w:r>
          </w:p>
          <w:p w14:paraId="61724031" w14:textId="08F8C1EF" w:rsidR="00F43F0C" w:rsidRPr="0021589C" w:rsidRDefault="00794AFD" w:rsidP="00794AFD">
            <w:pPr>
              <w:autoSpaceDE w:val="0"/>
              <w:autoSpaceDN w:val="0"/>
              <w:adjustRightInd w:val="0"/>
              <w:spacing w:after="0" w:line="240" w:lineRule="auto"/>
              <w:rPr>
                <w:rFonts w:ascii="Times New Roman" w:eastAsiaTheme="minorHAnsi" w:hAnsi="Times New Roman"/>
                <w:b/>
                <w:bCs/>
                <w:i/>
                <w:color w:val="000000"/>
                <w:sz w:val="24"/>
                <w:szCs w:val="24"/>
                <w:lang w:eastAsia="en-US"/>
              </w:rPr>
            </w:pPr>
            <w:r>
              <w:rPr>
                <w:rFonts w:ascii="Times New Roman" w:eastAsiaTheme="minorHAnsi" w:hAnsi="Times New Roman"/>
                <w:b/>
                <w:bCs/>
                <w:i/>
                <w:color w:val="000000"/>
                <w:sz w:val="24"/>
                <w:szCs w:val="24"/>
                <w:lang w:eastAsia="en-US"/>
              </w:rPr>
              <w:t>(š</w:t>
            </w:r>
            <w:r w:rsidR="00F43F0C" w:rsidRPr="0021589C">
              <w:rPr>
                <w:rFonts w:ascii="Times New Roman" w:eastAsiaTheme="minorHAnsi" w:hAnsi="Times New Roman"/>
                <w:b/>
                <w:bCs/>
                <w:i/>
                <w:color w:val="000000"/>
                <w:sz w:val="24"/>
                <w:szCs w:val="24"/>
                <w:lang w:eastAsia="en-US"/>
              </w:rPr>
              <w:t xml:space="preserve">iame papunktyje įrašoma </w:t>
            </w:r>
            <w:r w:rsidR="004255EE" w:rsidRPr="0021589C">
              <w:rPr>
                <w:rFonts w:ascii="Times New Roman" w:eastAsiaTheme="minorHAnsi" w:hAnsi="Times New Roman"/>
                <w:b/>
                <w:bCs/>
                <w:i/>
                <w:color w:val="000000"/>
                <w:sz w:val="24"/>
                <w:szCs w:val="24"/>
                <w:lang w:eastAsia="en-US"/>
              </w:rPr>
              <w:t xml:space="preserve">papunkčių nuo </w:t>
            </w:r>
            <w:r w:rsidR="003A78C3">
              <w:rPr>
                <w:rFonts w:ascii="Times New Roman" w:eastAsiaTheme="minorHAnsi" w:hAnsi="Times New Roman"/>
                <w:b/>
                <w:bCs/>
                <w:i/>
                <w:color w:val="000000"/>
                <w:sz w:val="24"/>
                <w:szCs w:val="24"/>
                <w:lang w:eastAsia="en-US"/>
              </w:rPr>
              <w:t>2.</w:t>
            </w:r>
            <w:r w:rsidR="00F43F0C" w:rsidRPr="0021589C">
              <w:rPr>
                <w:rFonts w:ascii="Times New Roman" w:eastAsiaTheme="minorHAnsi" w:hAnsi="Times New Roman"/>
                <w:b/>
                <w:bCs/>
                <w:i/>
                <w:color w:val="000000"/>
                <w:sz w:val="24"/>
                <w:szCs w:val="24"/>
                <w:lang w:eastAsia="en-US"/>
              </w:rPr>
              <w:t>1.2.1 i</w:t>
            </w:r>
            <w:r w:rsidR="004255EE" w:rsidRPr="0021589C">
              <w:rPr>
                <w:rFonts w:ascii="Times New Roman" w:eastAsiaTheme="minorHAnsi" w:hAnsi="Times New Roman"/>
                <w:b/>
                <w:bCs/>
                <w:i/>
                <w:color w:val="000000"/>
                <w:sz w:val="24"/>
                <w:szCs w:val="24"/>
                <w:lang w:eastAsia="en-US"/>
              </w:rPr>
              <w:t>ki</w:t>
            </w:r>
            <w:r w:rsidR="00F43F0C" w:rsidRPr="0021589C">
              <w:rPr>
                <w:rFonts w:ascii="Times New Roman" w:eastAsiaTheme="minorHAnsi" w:hAnsi="Times New Roman"/>
                <w:b/>
                <w:bCs/>
                <w:i/>
                <w:color w:val="000000"/>
                <w:sz w:val="24"/>
                <w:szCs w:val="24"/>
                <w:lang w:eastAsia="en-US"/>
              </w:rPr>
              <w:t xml:space="preserve"> </w:t>
            </w:r>
            <w:r w:rsidR="003A78C3">
              <w:rPr>
                <w:rFonts w:ascii="Times New Roman" w:eastAsiaTheme="minorHAnsi" w:hAnsi="Times New Roman"/>
                <w:b/>
                <w:bCs/>
                <w:i/>
                <w:color w:val="000000"/>
                <w:sz w:val="24"/>
                <w:szCs w:val="24"/>
                <w:lang w:eastAsia="en-US"/>
              </w:rPr>
              <w:t>2.</w:t>
            </w:r>
            <w:r w:rsidR="00F43F0C" w:rsidRPr="0021589C">
              <w:rPr>
                <w:rFonts w:ascii="Times New Roman" w:eastAsiaTheme="minorHAnsi" w:hAnsi="Times New Roman"/>
                <w:b/>
                <w:bCs/>
                <w:i/>
                <w:color w:val="000000"/>
                <w:sz w:val="24"/>
                <w:szCs w:val="24"/>
                <w:lang w:eastAsia="en-US"/>
              </w:rPr>
              <w:t xml:space="preserve">1.2.n </w:t>
            </w:r>
            <w:r w:rsidR="004255EE" w:rsidRPr="0021589C">
              <w:rPr>
                <w:rFonts w:ascii="Times New Roman" w:eastAsiaTheme="minorHAnsi" w:hAnsi="Times New Roman"/>
                <w:b/>
                <w:bCs/>
                <w:i/>
                <w:color w:val="000000"/>
                <w:sz w:val="24"/>
                <w:szCs w:val="24"/>
                <w:lang w:eastAsia="en-US"/>
              </w:rPr>
              <w:t>s</w:t>
            </w:r>
            <w:r w:rsidR="00F43F0C" w:rsidRPr="0021589C">
              <w:rPr>
                <w:rFonts w:ascii="Times New Roman" w:eastAsiaTheme="minorHAnsi" w:hAnsi="Times New Roman"/>
                <w:b/>
                <w:bCs/>
                <w:i/>
                <w:color w:val="000000"/>
                <w:sz w:val="24"/>
                <w:szCs w:val="24"/>
                <w:lang w:eastAsia="en-US"/>
              </w:rPr>
              <w:t>uma</w:t>
            </w:r>
            <w:r>
              <w:rPr>
                <w:rFonts w:ascii="Times New Roman" w:eastAsiaTheme="minorHAnsi" w:hAnsi="Times New Roman"/>
                <w:b/>
                <w:bCs/>
                <w:i/>
                <w:color w:val="000000"/>
                <w:sz w:val="24"/>
                <w:szCs w:val="24"/>
                <w:lang w:eastAsia="en-US"/>
              </w:rPr>
              <w:t>)</w:t>
            </w:r>
            <w:r w:rsidR="00F43F0C" w:rsidRPr="0021589C">
              <w:rPr>
                <w:rFonts w:ascii="Times New Roman" w:eastAsiaTheme="minorHAnsi" w:hAnsi="Times New Roman"/>
                <w:b/>
                <w:bCs/>
                <w:i/>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771571B6" w14:textId="77777777" w:rsidR="00334AA2" w:rsidRPr="0021589C" w:rsidRDefault="00334AA2" w:rsidP="00F43F0C">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0CB85220" w14:textId="77777777" w:rsidR="00334AA2" w:rsidRPr="0021589C" w:rsidRDefault="00334AA2">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r>
      <w:tr w:rsidR="00334AA2" w:rsidRPr="0021589C" w14:paraId="5BDF42AA" w14:textId="77777777" w:rsidTr="00A82084">
        <w:trPr>
          <w:trHeight w:val="1755"/>
        </w:trPr>
        <w:tc>
          <w:tcPr>
            <w:tcW w:w="8921" w:type="dxa"/>
            <w:tcBorders>
              <w:top w:val="nil"/>
              <w:left w:val="nil"/>
              <w:bottom w:val="nil"/>
              <w:right w:val="nil"/>
            </w:tcBorders>
          </w:tcPr>
          <w:p w14:paraId="47DBC3E0" w14:textId="77777777" w:rsidR="00334AA2" w:rsidRPr="0021589C"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54F652D9" w14:textId="4A34AC9E" w:rsidR="00334AA2" w:rsidRPr="0021589C" w:rsidRDefault="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w:t>
            </w:r>
            <w:r w:rsidR="00334AA2" w:rsidRPr="0021589C">
              <w:rPr>
                <w:rFonts w:ascii="Times New Roman" w:eastAsiaTheme="minorHAnsi" w:hAnsi="Times New Roman"/>
                <w:b/>
                <w:bCs/>
                <w:color w:val="000000"/>
                <w:sz w:val="24"/>
                <w:szCs w:val="24"/>
                <w:lang w:eastAsia="en-US"/>
              </w:rPr>
              <w:t>1.2.1.</w:t>
            </w:r>
          </w:p>
        </w:tc>
        <w:tc>
          <w:tcPr>
            <w:tcW w:w="2697" w:type="dxa"/>
            <w:tcBorders>
              <w:top w:val="single" w:sz="6" w:space="0" w:color="000000"/>
              <w:left w:val="single" w:sz="6" w:space="0" w:color="000000"/>
              <w:bottom w:val="single" w:sz="6" w:space="0" w:color="000000"/>
              <w:right w:val="single" w:sz="6" w:space="0" w:color="auto"/>
            </w:tcBorders>
            <w:shd w:val="clear" w:color="auto" w:fill="auto"/>
          </w:tcPr>
          <w:p w14:paraId="08D52CF2" w14:textId="77777777" w:rsidR="00334AA2" w:rsidRPr="0021589C" w:rsidRDefault="00334AA2" w:rsidP="004255EE">
            <w:pPr>
              <w:autoSpaceDE w:val="0"/>
              <w:autoSpaceDN w:val="0"/>
              <w:adjustRightInd w:val="0"/>
              <w:spacing w:after="0" w:line="240" w:lineRule="auto"/>
              <w:rPr>
                <w:rFonts w:ascii="Times New Roman" w:eastAsiaTheme="minorHAnsi" w:hAnsi="Times New Roman"/>
                <w:b/>
                <w:i/>
                <w:iCs/>
                <w:color w:val="000000"/>
                <w:sz w:val="24"/>
                <w:szCs w:val="24"/>
                <w:lang w:eastAsia="en-US"/>
              </w:rPr>
            </w:pPr>
            <w:r w:rsidRPr="0021589C">
              <w:rPr>
                <w:rFonts w:ascii="Times New Roman" w:eastAsiaTheme="minorHAnsi" w:hAnsi="Times New Roman"/>
                <w:b/>
                <w:i/>
                <w:iCs/>
                <w:color w:val="000000"/>
                <w:sz w:val="24"/>
                <w:szCs w:val="24"/>
                <w:lang w:eastAsia="en-US"/>
              </w:rPr>
              <w:t>Šiame papunktyje, vadovaujantis Projektų administravimo ir finansavimo taisyklių, patvirtintų Lietuvos Respublikos finansų ministro 2014 m. spalio 8 d. įsakymu Nr. 1K-316 „Dėl Projektų administravimo ir finansavimo taisyklių patvirtinimo“</w:t>
            </w:r>
            <w:r w:rsidR="00281C10">
              <w:rPr>
                <w:rFonts w:ascii="Times New Roman" w:eastAsiaTheme="minorHAnsi" w:hAnsi="Times New Roman"/>
                <w:b/>
                <w:i/>
                <w:iCs/>
                <w:color w:val="000000"/>
                <w:sz w:val="24"/>
                <w:szCs w:val="24"/>
                <w:lang w:eastAsia="en-US"/>
              </w:rPr>
              <w:t>,</w:t>
            </w:r>
            <w:r w:rsidRPr="0021589C">
              <w:rPr>
                <w:rFonts w:ascii="Times New Roman" w:eastAsiaTheme="minorHAnsi" w:hAnsi="Times New Roman"/>
                <w:b/>
                <w:i/>
                <w:iCs/>
                <w:color w:val="000000"/>
                <w:sz w:val="24"/>
                <w:szCs w:val="24"/>
                <w:lang w:eastAsia="en-US"/>
              </w:rPr>
              <w:t xml:space="preserve"> VI skyriumi ir Aprašo 38 punktu, iš investicinio projekto išrašomi biudžeto eilučių, kurios yra netinkamos finansuoti projekto išlaidos</w:t>
            </w:r>
            <w:r w:rsidR="00281C10">
              <w:rPr>
                <w:rFonts w:ascii="Times New Roman" w:eastAsiaTheme="minorHAnsi" w:hAnsi="Times New Roman"/>
                <w:b/>
                <w:i/>
                <w:iCs/>
                <w:color w:val="000000"/>
                <w:sz w:val="24"/>
                <w:szCs w:val="24"/>
                <w:lang w:eastAsia="en-US"/>
              </w:rPr>
              <w:t>,</w:t>
            </w:r>
            <w:r w:rsidRPr="0021589C">
              <w:rPr>
                <w:rFonts w:ascii="Times New Roman" w:eastAsiaTheme="minorHAnsi" w:hAnsi="Times New Roman"/>
                <w:b/>
                <w:i/>
                <w:iCs/>
                <w:color w:val="000000"/>
                <w:sz w:val="24"/>
                <w:szCs w:val="24"/>
                <w:lang w:eastAsia="en-US"/>
              </w:rPr>
              <w:t xml:space="preserve"> ir jų diskontuotos reikšmės nuo „A.1.“ iki „A.7.</w:t>
            </w:r>
            <w:r w:rsidR="004255EE" w:rsidRPr="0021589C">
              <w:rPr>
                <w:rFonts w:ascii="Times New Roman" w:eastAsiaTheme="minorHAnsi" w:hAnsi="Times New Roman"/>
                <w:b/>
                <w:i/>
                <w:iCs/>
                <w:color w:val="000000"/>
                <w:sz w:val="24"/>
                <w:szCs w:val="24"/>
                <w:lang w:eastAsia="en-US"/>
              </w:rPr>
              <w:t>“</w:t>
            </w:r>
            <w:r w:rsidR="004255EE" w:rsidRPr="0021589C">
              <w:rPr>
                <w:rFonts w:ascii="Times New Roman" w:hAnsi="Times New Roman"/>
                <w:bCs/>
                <w:i/>
                <w:sz w:val="24"/>
                <w:szCs w:val="24"/>
              </w:rPr>
              <w:t xml:space="preserve"> </w:t>
            </w:r>
            <w:r w:rsidR="004255EE" w:rsidRPr="0021589C">
              <w:rPr>
                <w:rFonts w:ascii="Times New Roman" w:hAnsi="Times New Roman"/>
                <w:b/>
                <w:bCs/>
                <w:i/>
                <w:sz w:val="24"/>
                <w:szCs w:val="24"/>
              </w:rPr>
              <w:t>pavadinimai ir reikšmės.</w:t>
            </w:r>
          </w:p>
        </w:tc>
        <w:tc>
          <w:tcPr>
            <w:tcW w:w="2551" w:type="dxa"/>
            <w:tcBorders>
              <w:top w:val="single" w:sz="6" w:space="0" w:color="000000"/>
              <w:left w:val="single" w:sz="6" w:space="0" w:color="000000"/>
              <w:bottom w:val="single" w:sz="6" w:space="0" w:color="000000"/>
              <w:right w:val="single" w:sz="6" w:space="0" w:color="auto"/>
            </w:tcBorders>
            <w:shd w:val="clear" w:color="auto" w:fill="auto"/>
          </w:tcPr>
          <w:p w14:paraId="7529F8C8" w14:textId="77777777" w:rsidR="00334AA2" w:rsidRPr="0021589C" w:rsidRDefault="00334AA2">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c>
          <w:tcPr>
            <w:tcW w:w="2836" w:type="dxa"/>
            <w:gridSpan w:val="2"/>
            <w:tcBorders>
              <w:top w:val="single" w:sz="6" w:space="0" w:color="000000"/>
              <w:left w:val="single" w:sz="6" w:space="0" w:color="000000"/>
              <w:bottom w:val="single" w:sz="6" w:space="0" w:color="000000"/>
              <w:right w:val="single" w:sz="6" w:space="0" w:color="auto"/>
            </w:tcBorders>
            <w:shd w:val="clear" w:color="auto" w:fill="auto"/>
          </w:tcPr>
          <w:p w14:paraId="663A0BB0" w14:textId="77777777" w:rsidR="00334AA2" w:rsidRPr="0021589C" w:rsidRDefault="00334AA2">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r>
      <w:tr w:rsidR="00334AA2" w:rsidRPr="0021589C" w14:paraId="0CD75812" w14:textId="77777777" w:rsidTr="00A82084">
        <w:trPr>
          <w:trHeight w:val="180"/>
        </w:trPr>
        <w:tc>
          <w:tcPr>
            <w:tcW w:w="8921" w:type="dxa"/>
            <w:tcBorders>
              <w:top w:val="nil"/>
              <w:left w:val="nil"/>
              <w:bottom w:val="nil"/>
              <w:right w:val="nil"/>
            </w:tcBorders>
          </w:tcPr>
          <w:p w14:paraId="1F0D6AE5" w14:textId="77777777" w:rsidR="00334AA2" w:rsidRPr="0021589C"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60CAA5B0" w14:textId="77777777" w:rsidR="00334AA2" w:rsidRPr="0021589C" w:rsidRDefault="00334AA2"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w:t>
            </w:r>
          </w:p>
        </w:tc>
        <w:tc>
          <w:tcPr>
            <w:tcW w:w="2697" w:type="dxa"/>
            <w:tcBorders>
              <w:top w:val="single" w:sz="6" w:space="0" w:color="000000"/>
              <w:left w:val="single" w:sz="6" w:space="0" w:color="000000"/>
              <w:bottom w:val="single" w:sz="6" w:space="0" w:color="000000"/>
              <w:right w:val="nil"/>
            </w:tcBorders>
            <w:shd w:val="clear" w:color="auto" w:fill="auto"/>
          </w:tcPr>
          <w:p w14:paraId="59432A40" w14:textId="77777777" w:rsidR="00334AA2" w:rsidRPr="0021589C" w:rsidRDefault="00334AA2" w:rsidP="00E038EE">
            <w:pPr>
              <w:autoSpaceDE w:val="0"/>
              <w:autoSpaceDN w:val="0"/>
              <w:adjustRightInd w:val="0"/>
              <w:spacing w:after="0" w:line="240" w:lineRule="auto"/>
              <w:jc w:val="right"/>
              <w:rPr>
                <w:rFonts w:ascii="Times New Roman" w:eastAsiaTheme="minorHAnsi" w:hAnsi="Times New Roman"/>
                <w:b/>
                <w:color w:val="000000"/>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0B8C6E0" w14:textId="77777777" w:rsidR="00334AA2" w:rsidRPr="0021589C" w:rsidRDefault="00334AA2" w:rsidP="00E038EE">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4BB228E3" w14:textId="77777777" w:rsidR="00334AA2" w:rsidRPr="0021589C" w:rsidRDefault="00334AA2" w:rsidP="00E038EE">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r>
      <w:tr w:rsidR="00334AA2" w:rsidRPr="0021589C" w14:paraId="0128E253" w14:textId="77777777" w:rsidTr="00A82084">
        <w:trPr>
          <w:trHeight w:val="180"/>
        </w:trPr>
        <w:tc>
          <w:tcPr>
            <w:tcW w:w="8921" w:type="dxa"/>
            <w:tcBorders>
              <w:top w:val="nil"/>
              <w:left w:val="nil"/>
              <w:bottom w:val="nil"/>
              <w:right w:val="nil"/>
            </w:tcBorders>
          </w:tcPr>
          <w:p w14:paraId="3C5A740B" w14:textId="77777777" w:rsidR="00334AA2" w:rsidRPr="0021589C"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6" w:space="0" w:color="000000"/>
              <w:left w:val="single" w:sz="6" w:space="0" w:color="000000"/>
              <w:bottom w:val="single" w:sz="6" w:space="0" w:color="000000"/>
              <w:right w:val="nil"/>
            </w:tcBorders>
            <w:shd w:val="clear" w:color="auto" w:fill="auto"/>
          </w:tcPr>
          <w:p w14:paraId="7522AB1A" w14:textId="61CEFC1C" w:rsidR="00334AA2" w:rsidRPr="0021589C" w:rsidRDefault="003A78C3"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w:t>
            </w:r>
            <w:r w:rsidR="00334AA2" w:rsidRPr="0021589C">
              <w:rPr>
                <w:rFonts w:ascii="Times New Roman" w:eastAsiaTheme="minorHAnsi" w:hAnsi="Times New Roman"/>
                <w:b/>
                <w:bCs/>
                <w:color w:val="000000"/>
                <w:sz w:val="24"/>
                <w:szCs w:val="24"/>
                <w:lang w:eastAsia="en-US"/>
              </w:rPr>
              <w:t>1.2.n</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E0AEDDE" w14:textId="77777777" w:rsidR="00334AA2" w:rsidRPr="0021589C" w:rsidRDefault="00334AA2" w:rsidP="00E038EE">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14544D5F" w14:textId="77777777" w:rsidR="00334AA2" w:rsidRPr="0021589C" w:rsidRDefault="00334AA2" w:rsidP="00E038EE">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r>
      <w:tr w:rsidR="00334AA2" w:rsidRPr="0021589C" w14:paraId="38558A3F" w14:textId="77777777" w:rsidTr="00A82084">
        <w:trPr>
          <w:trHeight w:val="930"/>
        </w:trPr>
        <w:tc>
          <w:tcPr>
            <w:tcW w:w="8921" w:type="dxa"/>
            <w:tcBorders>
              <w:top w:val="nil"/>
              <w:left w:val="nil"/>
              <w:bottom w:val="nil"/>
              <w:right w:val="nil"/>
            </w:tcBorders>
          </w:tcPr>
          <w:p w14:paraId="187F2F18" w14:textId="77777777" w:rsidR="00334AA2" w:rsidRPr="0021589C"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623E7440" w14:textId="5CAA9D1B" w:rsidR="00334AA2" w:rsidRPr="0021589C" w:rsidRDefault="003A78C3"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w:t>
            </w:r>
            <w:r w:rsidR="00334AA2" w:rsidRPr="0021589C">
              <w:rPr>
                <w:rFonts w:ascii="Times New Roman" w:eastAsiaTheme="minorHAnsi" w:hAnsi="Times New Roman"/>
                <w:b/>
                <w:bCs/>
                <w:color w:val="000000"/>
                <w:sz w:val="24"/>
                <w:szCs w:val="24"/>
                <w:lang w:eastAsia="en-US"/>
              </w:rPr>
              <w:t>2.</w:t>
            </w:r>
          </w:p>
        </w:tc>
        <w:tc>
          <w:tcPr>
            <w:tcW w:w="2697" w:type="dxa"/>
            <w:tcBorders>
              <w:top w:val="single" w:sz="6" w:space="0" w:color="000000"/>
              <w:left w:val="single" w:sz="6" w:space="0" w:color="000000"/>
              <w:bottom w:val="single" w:sz="6" w:space="0" w:color="000000"/>
              <w:right w:val="nil"/>
            </w:tcBorders>
            <w:shd w:val="clear" w:color="auto" w:fill="auto"/>
          </w:tcPr>
          <w:p w14:paraId="10FE9A00" w14:textId="77777777" w:rsidR="00334AA2" w:rsidRPr="0021589C" w:rsidRDefault="00334AA2"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Veiklos išlaidos</w:t>
            </w:r>
            <w:r w:rsidR="00281C10">
              <w:rPr>
                <w:rFonts w:ascii="Times New Roman" w:eastAsiaTheme="minorHAnsi" w:hAnsi="Times New Roman"/>
                <w:b/>
                <w:bCs/>
                <w:color w:val="000000"/>
                <w:sz w:val="24"/>
                <w:szCs w:val="24"/>
                <w:lang w:eastAsia="en-US"/>
              </w:rPr>
              <w:t>,</w:t>
            </w:r>
            <w:r w:rsidRPr="0021589C">
              <w:rPr>
                <w:rFonts w:ascii="Times New Roman" w:eastAsiaTheme="minorHAnsi" w:hAnsi="Times New Roman"/>
                <w:b/>
                <w:bCs/>
                <w:color w:val="000000"/>
                <w:sz w:val="24"/>
                <w:szCs w:val="24"/>
                <w:lang w:eastAsia="en-US"/>
              </w:rPr>
              <w:t xml:space="preserve"> iš viso, Eur**</w:t>
            </w:r>
          </w:p>
          <w:p w14:paraId="1266AC99" w14:textId="2F1D20A1" w:rsidR="00F43F0C" w:rsidRPr="0021589C" w:rsidRDefault="00F43F0C" w:rsidP="003A78C3">
            <w:pPr>
              <w:autoSpaceDE w:val="0"/>
              <w:autoSpaceDN w:val="0"/>
              <w:adjustRightInd w:val="0"/>
              <w:spacing w:after="0" w:line="240" w:lineRule="auto"/>
              <w:rPr>
                <w:rFonts w:ascii="Times New Roman" w:eastAsiaTheme="minorHAnsi" w:hAnsi="Times New Roman"/>
                <w:b/>
                <w:bCs/>
                <w:i/>
                <w:color w:val="000000"/>
                <w:sz w:val="24"/>
                <w:szCs w:val="24"/>
                <w:lang w:eastAsia="en-US"/>
              </w:rPr>
            </w:pPr>
            <w:r w:rsidRPr="0021589C">
              <w:rPr>
                <w:rFonts w:ascii="Times New Roman" w:eastAsiaTheme="minorHAnsi" w:hAnsi="Times New Roman"/>
                <w:b/>
                <w:bCs/>
                <w:i/>
                <w:color w:val="000000"/>
                <w:sz w:val="24"/>
                <w:szCs w:val="24"/>
                <w:lang w:eastAsia="en-US"/>
              </w:rPr>
              <w:t>(</w:t>
            </w:r>
            <w:r w:rsidR="00281C10">
              <w:rPr>
                <w:rFonts w:ascii="Times New Roman" w:eastAsiaTheme="minorHAnsi" w:hAnsi="Times New Roman"/>
                <w:b/>
                <w:bCs/>
                <w:i/>
                <w:color w:val="000000"/>
                <w:sz w:val="24"/>
                <w:szCs w:val="24"/>
                <w:lang w:eastAsia="en-US"/>
              </w:rPr>
              <w:t>š</w:t>
            </w:r>
            <w:r w:rsidRPr="0021589C">
              <w:rPr>
                <w:rFonts w:ascii="Times New Roman" w:eastAsiaTheme="minorHAnsi" w:hAnsi="Times New Roman"/>
                <w:b/>
                <w:bCs/>
                <w:i/>
                <w:color w:val="000000"/>
                <w:sz w:val="24"/>
                <w:szCs w:val="24"/>
                <w:lang w:eastAsia="en-US"/>
              </w:rPr>
              <w:t xml:space="preserve">iame </w:t>
            </w:r>
            <w:r w:rsidR="003A78C3">
              <w:rPr>
                <w:rFonts w:ascii="Times New Roman" w:eastAsiaTheme="minorHAnsi" w:hAnsi="Times New Roman"/>
                <w:b/>
                <w:bCs/>
                <w:i/>
                <w:color w:val="000000"/>
                <w:sz w:val="24"/>
                <w:szCs w:val="24"/>
                <w:lang w:eastAsia="en-US"/>
              </w:rPr>
              <w:t>papunktyje</w:t>
            </w:r>
            <w:r w:rsidRPr="0021589C">
              <w:rPr>
                <w:rFonts w:ascii="Times New Roman" w:eastAsiaTheme="minorHAnsi" w:hAnsi="Times New Roman"/>
                <w:b/>
                <w:bCs/>
                <w:i/>
                <w:color w:val="000000"/>
                <w:sz w:val="24"/>
                <w:szCs w:val="24"/>
                <w:lang w:eastAsia="en-US"/>
              </w:rPr>
              <w:t xml:space="preserve"> įrašomos diskontuotos veiklos išlaidos, nurodytos investicinio projekto biudžeto eilutėje „D.1.“)</w:t>
            </w:r>
            <w:r w:rsidR="00281C10">
              <w:rPr>
                <w:rFonts w:ascii="Times New Roman" w:eastAsiaTheme="minorHAnsi" w:hAnsi="Times New Roman"/>
                <w:b/>
                <w:bCs/>
                <w:i/>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7F81EB6" w14:textId="77777777" w:rsidR="00334AA2" w:rsidRPr="0021589C" w:rsidRDefault="00334AA2" w:rsidP="00E038EE">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54BED746" w14:textId="77777777" w:rsidR="00334AA2" w:rsidRPr="0021589C" w:rsidRDefault="00334AA2" w:rsidP="00E038EE">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r>
      <w:tr w:rsidR="00334AA2" w:rsidRPr="0021589C" w14:paraId="5A4DFF88" w14:textId="77777777" w:rsidTr="00A82084">
        <w:trPr>
          <w:trHeight w:val="225"/>
        </w:trPr>
        <w:tc>
          <w:tcPr>
            <w:tcW w:w="8921" w:type="dxa"/>
            <w:tcBorders>
              <w:top w:val="nil"/>
              <w:left w:val="nil"/>
              <w:bottom w:val="nil"/>
              <w:right w:val="nil"/>
            </w:tcBorders>
          </w:tcPr>
          <w:p w14:paraId="44A5695B" w14:textId="77777777" w:rsidR="00334AA2" w:rsidRPr="0021589C"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4" w:space="0" w:color="auto"/>
              <w:right w:val="single" w:sz="6" w:space="0" w:color="000000"/>
            </w:tcBorders>
          </w:tcPr>
          <w:p w14:paraId="18C79311" w14:textId="30DBC459" w:rsidR="00334AA2" w:rsidRPr="0021589C" w:rsidRDefault="003A78C3"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w:t>
            </w:r>
            <w:r w:rsidR="00334AA2" w:rsidRPr="0021589C">
              <w:rPr>
                <w:rFonts w:ascii="Times New Roman" w:eastAsiaTheme="minorHAnsi" w:hAnsi="Times New Roman"/>
                <w:b/>
                <w:bCs/>
                <w:color w:val="000000"/>
                <w:sz w:val="24"/>
                <w:szCs w:val="24"/>
                <w:lang w:eastAsia="en-US"/>
              </w:rPr>
              <w:t>3.</w:t>
            </w:r>
          </w:p>
        </w:tc>
        <w:tc>
          <w:tcPr>
            <w:tcW w:w="2697" w:type="dxa"/>
            <w:tcBorders>
              <w:top w:val="single" w:sz="6" w:space="0" w:color="000000"/>
              <w:left w:val="single" w:sz="6" w:space="0" w:color="000000"/>
              <w:bottom w:val="single" w:sz="4" w:space="0" w:color="auto"/>
              <w:right w:val="nil"/>
            </w:tcBorders>
            <w:shd w:val="clear" w:color="auto" w:fill="auto"/>
          </w:tcPr>
          <w:p w14:paraId="3B619FD5" w14:textId="77777777" w:rsidR="00334AA2" w:rsidRPr="0021589C" w:rsidRDefault="00334AA2"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Veiklos pajamos</w:t>
            </w:r>
            <w:r w:rsidR="00281C10">
              <w:rPr>
                <w:rFonts w:ascii="Times New Roman" w:eastAsiaTheme="minorHAnsi" w:hAnsi="Times New Roman"/>
                <w:b/>
                <w:bCs/>
                <w:color w:val="000000"/>
                <w:sz w:val="24"/>
                <w:szCs w:val="24"/>
                <w:lang w:eastAsia="en-US"/>
              </w:rPr>
              <w:t>,</w:t>
            </w:r>
            <w:r w:rsidRPr="0021589C">
              <w:rPr>
                <w:rFonts w:ascii="Times New Roman" w:eastAsiaTheme="minorHAnsi" w:hAnsi="Times New Roman"/>
                <w:b/>
                <w:bCs/>
                <w:color w:val="000000"/>
                <w:sz w:val="24"/>
                <w:szCs w:val="24"/>
                <w:lang w:eastAsia="en-US"/>
              </w:rPr>
              <w:t xml:space="preserve"> iš viso, Eur**</w:t>
            </w:r>
          </w:p>
          <w:p w14:paraId="2B3D921C" w14:textId="0DE7B9F4" w:rsidR="00F43F0C" w:rsidRPr="0021589C" w:rsidRDefault="00F43F0C" w:rsidP="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i/>
                <w:color w:val="000000"/>
                <w:sz w:val="24"/>
                <w:szCs w:val="24"/>
                <w:lang w:eastAsia="en-US"/>
              </w:rPr>
              <w:t>(</w:t>
            </w:r>
            <w:r w:rsidR="00281C10">
              <w:rPr>
                <w:rFonts w:ascii="Times New Roman" w:eastAsiaTheme="minorHAnsi" w:hAnsi="Times New Roman"/>
                <w:b/>
                <w:bCs/>
                <w:i/>
                <w:color w:val="000000"/>
                <w:sz w:val="24"/>
                <w:szCs w:val="24"/>
                <w:lang w:eastAsia="en-US"/>
              </w:rPr>
              <w:t>š</w:t>
            </w:r>
            <w:r w:rsidRPr="0021589C">
              <w:rPr>
                <w:rFonts w:ascii="Times New Roman" w:eastAsiaTheme="minorHAnsi" w:hAnsi="Times New Roman"/>
                <w:b/>
                <w:bCs/>
                <w:i/>
                <w:color w:val="000000"/>
                <w:sz w:val="24"/>
                <w:szCs w:val="24"/>
                <w:lang w:eastAsia="en-US"/>
              </w:rPr>
              <w:t xml:space="preserve">iame </w:t>
            </w:r>
            <w:r w:rsidR="003A78C3">
              <w:rPr>
                <w:rFonts w:ascii="Times New Roman" w:eastAsiaTheme="minorHAnsi" w:hAnsi="Times New Roman"/>
                <w:b/>
                <w:bCs/>
                <w:i/>
                <w:color w:val="000000"/>
                <w:sz w:val="24"/>
                <w:szCs w:val="24"/>
                <w:lang w:eastAsia="en-US"/>
              </w:rPr>
              <w:t>papunktyje</w:t>
            </w:r>
            <w:r w:rsidRPr="0021589C">
              <w:rPr>
                <w:rFonts w:ascii="Times New Roman" w:eastAsiaTheme="minorHAnsi" w:hAnsi="Times New Roman"/>
                <w:b/>
                <w:bCs/>
                <w:i/>
                <w:color w:val="000000"/>
                <w:sz w:val="24"/>
                <w:szCs w:val="24"/>
                <w:lang w:eastAsia="en-US"/>
              </w:rPr>
              <w:t xml:space="preserve"> įrašoma </w:t>
            </w:r>
            <w:r w:rsidR="003A78C3">
              <w:rPr>
                <w:rFonts w:ascii="Times New Roman" w:eastAsiaTheme="minorHAnsi" w:hAnsi="Times New Roman"/>
                <w:b/>
                <w:bCs/>
                <w:i/>
                <w:color w:val="000000"/>
                <w:sz w:val="24"/>
                <w:szCs w:val="24"/>
                <w:lang w:eastAsia="en-US"/>
              </w:rPr>
              <w:t>2.</w:t>
            </w:r>
            <w:r w:rsidRPr="0021589C">
              <w:rPr>
                <w:rFonts w:ascii="Times New Roman" w:eastAsiaTheme="minorHAnsi" w:hAnsi="Times New Roman"/>
                <w:b/>
                <w:bCs/>
                <w:i/>
                <w:color w:val="000000"/>
                <w:sz w:val="24"/>
                <w:szCs w:val="24"/>
                <w:lang w:eastAsia="en-US"/>
              </w:rPr>
              <w:t xml:space="preserve">3.1 ir </w:t>
            </w:r>
            <w:r w:rsidR="003A78C3">
              <w:rPr>
                <w:rFonts w:ascii="Times New Roman" w:eastAsiaTheme="minorHAnsi" w:hAnsi="Times New Roman"/>
                <w:b/>
                <w:bCs/>
                <w:i/>
                <w:color w:val="000000"/>
                <w:sz w:val="24"/>
                <w:szCs w:val="24"/>
                <w:lang w:eastAsia="en-US"/>
              </w:rPr>
              <w:t>2.</w:t>
            </w:r>
            <w:r w:rsidRPr="0021589C">
              <w:rPr>
                <w:rFonts w:ascii="Times New Roman" w:eastAsiaTheme="minorHAnsi" w:hAnsi="Times New Roman"/>
                <w:b/>
                <w:bCs/>
                <w:i/>
                <w:color w:val="000000"/>
                <w:sz w:val="24"/>
                <w:szCs w:val="24"/>
                <w:lang w:eastAsia="en-US"/>
              </w:rPr>
              <w:t>3.2 papunkčių suma</w:t>
            </w:r>
            <w:r w:rsidRPr="0021589C">
              <w:rPr>
                <w:rFonts w:ascii="Times New Roman" w:eastAsiaTheme="minorHAnsi" w:hAnsi="Times New Roman"/>
                <w:b/>
                <w:bCs/>
                <w:color w:val="000000"/>
                <w:sz w:val="24"/>
                <w:szCs w:val="24"/>
                <w:lang w:eastAsia="en-US"/>
              </w:rPr>
              <w:t>)</w:t>
            </w:r>
            <w:r w:rsidR="00281C10">
              <w:rPr>
                <w:rFonts w:ascii="Times New Roman" w:eastAsiaTheme="minorHAnsi" w:hAnsi="Times New Roman"/>
                <w:b/>
                <w:bCs/>
                <w:color w:val="000000"/>
                <w:sz w:val="24"/>
                <w:szCs w:val="24"/>
                <w:lang w:eastAsia="en-US"/>
              </w:rPr>
              <w:t>.</w:t>
            </w:r>
          </w:p>
        </w:tc>
        <w:tc>
          <w:tcPr>
            <w:tcW w:w="2551" w:type="dxa"/>
            <w:tcBorders>
              <w:top w:val="single" w:sz="6" w:space="0" w:color="auto"/>
              <w:left w:val="single" w:sz="6" w:space="0" w:color="auto"/>
              <w:bottom w:val="single" w:sz="4" w:space="0" w:color="auto"/>
              <w:right w:val="single" w:sz="6" w:space="0" w:color="auto"/>
            </w:tcBorders>
            <w:shd w:val="clear" w:color="auto" w:fill="auto"/>
          </w:tcPr>
          <w:p w14:paraId="741B0CF1" w14:textId="77777777" w:rsidR="00334AA2" w:rsidRPr="0021589C" w:rsidRDefault="00334AA2" w:rsidP="00E038EE">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c>
          <w:tcPr>
            <w:tcW w:w="2836" w:type="dxa"/>
            <w:gridSpan w:val="2"/>
            <w:tcBorders>
              <w:top w:val="single" w:sz="6" w:space="0" w:color="auto"/>
              <w:left w:val="single" w:sz="6" w:space="0" w:color="auto"/>
              <w:bottom w:val="single" w:sz="4" w:space="0" w:color="auto"/>
              <w:right w:val="single" w:sz="6" w:space="0" w:color="auto"/>
            </w:tcBorders>
            <w:shd w:val="clear" w:color="auto" w:fill="auto"/>
          </w:tcPr>
          <w:p w14:paraId="4CCC7269" w14:textId="77777777" w:rsidR="00334AA2" w:rsidRPr="0021589C" w:rsidRDefault="00334AA2" w:rsidP="00E038EE">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r>
      <w:tr w:rsidR="00334AA2" w:rsidRPr="0021589C" w14:paraId="7297BAE8" w14:textId="77777777" w:rsidTr="00A82084">
        <w:trPr>
          <w:trHeight w:val="900"/>
        </w:trPr>
        <w:tc>
          <w:tcPr>
            <w:tcW w:w="8921" w:type="dxa"/>
            <w:tcBorders>
              <w:top w:val="nil"/>
              <w:left w:val="nil"/>
              <w:bottom w:val="nil"/>
              <w:right w:val="single" w:sz="4" w:space="0" w:color="auto"/>
            </w:tcBorders>
          </w:tcPr>
          <w:p w14:paraId="7D50F8FE" w14:textId="77777777" w:rsidR="00334AA2" w:rsidRPr="0021589C"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tcPr>
          <w:p w14:paraId="266D1A64" w14:textId="00EFBD34" w:rsidR="00334AA2" w:rsidRPr="0021589C" w:rsidRDefault="003A78C3"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w:t>
            </w:r>
            <w:r w:rsidR="00334AA2" w:rsidRPr="0021589C">
              <w:rPr>
                <w:rFonts w:ascii="Times New Roman" w:eastAsiaTheme="minorHAnsi" w:hAnsi="Times New Roman"/>
                <w:b/>
                <w:bCs/>
                <w:color w:val="000000"/>
                <w:sz w:val="24"/>
                <w:szCs w:val="24"/>
                <w:lang w:eastAsia="en-US"/>
              </w:rPr>
              <w:t>3.1.</w:t>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429A3A61" w14:textId="77777777" w:rsidR="00334AA2" w:rsidRPr="0021589C" w:rsidRDefault="00334AA2" w:rsidP="00E038EE">
            <w:pPr>
              <w:autoSpaceDE w:val="0"/>
              <w:autoSpaceDN w:val="0"/>
              <w:adjustRightInd w:val="0"/>
              <w:spacing w:after="0" w:line="240" w:lineRule="auto"/>
              <w:rPr>
                <w:rFonts w:ascii="Times New Roman" w:eastAsiaTheme="minorHAnsi" w:hAnsi="Times New Roman"/>
                <w:b/>
                <w:color w:val="000000"/>
                <w:sz w:val="24"/>
                <w:szCs w:val="24"/>
                <w:lang w:eastAsia="en-US"/>
              </w:rPr>
            </w:pPr>
            <w:r w:rsidRPr="0021589C">
              <w:rPr>
                <w:rFonts w:ascii="Times New Roman" w:eastAsiaTheme="minorHAnsi" w:hAnsi="Times New Roman"/>
                <w:b/>
                <w:color w:val="000000"/>
                <w:sz w:val="24"/>
                <w:szCs w:val="24"/>
                <w:lang w:eastAsia="en-US"/>
              </w:rPr>
              <w:t>Veiklos pajamos, Eur**</w:t>
            </w:r>
          </w:p>
          <w:p w14:paraId="31BE8317" w14:textId="77777777" w:rsidR="00F43F0C" w:rsidRPr="0021589C" w:rsidRDefault="00F43F0C" w:rsidP="00F43F0C">
            <w:pPr>
              <w:autoSpaceDE w:val="0"/>
              <w:autoSpaceDN w:val="0"/>
              <w:adjustRightInd w:val="0"/>
              <w:spacing w:after="0" w:line="240" w:lineRule="auto"/>
              <w:rPr>
                <w:rFonts w:ascii="Times New Roman" w:eastAsiaTheme="minorHAnsi" w:hAnsi="Times New Roman"/>
                <w:b/>
                <w:i/>
                <w:color w:val="000000"/>
                <w:sz w:val="24"/>
                <w:szCs w:val="24"/>
                <w:lang w:eastAsia="en-US"/>
              </w:rPr>
            </w:pPr>
            <w:r w:rsidRPr="0021589C">
              <w:rPr>
                <w:rFonts w:ascii="Times New Roman" w:eastAsiaTheme="minorHAnsi" w:hAnsi="Times New Roman"/>
                <w:b/>
                <w:i/>
                <w:color w:val="000000"/>
                <w:sz w:val="24"/>
                <w:szCs w:val="24"/>
                <w:lang w:eastAsia="en-US"/>
              </w:rPr>
              <w:t>(</w:t>
            </w:r>
            <w:r w:rsidR="00281C10">
              <w:rPr>
                <w:rFonts w:ascii="Times New Roman" w:eastAsiaTheme="minorHAnsi" w:hAnsi="Times New Roman"/>
                <w:b/>
                <w:i/>
                <w:color w:val="000000"/>
                <w:sz w:val="24"/>
                <w:szCs w:val="24"/>
                <w:lang w:eastAsia="en-US"/>
              </w:rPr>
              <w:t>š</w:t>
            </w:r>
            <w:r w:rsidRPr="0021589C">
              <w:rPr>
                <w:rFonts w:ascii="Times New Roman" w:eastAsiaTheme="minorHAnsi" w:hAnsi="Times New Roman"/>
                <w:b/>
                <w:i/>
                <w:color w:val="000000"/>
                <w:sz w:val="24"/>
                <w:szCs w:val="24"/>
                <w:lang w:eastAsia="en-US"/>
              </w:rPr>
              <w:t xml:space="preserve">iame </w:t>
            </w:r>
            <w:r w:rsidR="005E70A5" w:rsidRPr="0021589C">
              <w:rPr>
                <w:rFonts w:ascii="Times New Roman" w:eastAsiaTheme="minorHAnsi" w:hAnsi="Times New Roman"/>
                <w:b/>
                <w:i/>
                <w:color w:val="000000"/>
                <w:sz w:val="24"/>
                <w:szCs w:val="24"/>
                <w:lang w:eastAsia="en-US"/>
              </w:rPr>
              <w:t xml:space="preserve">papunktyje </w:t>
            </w:r>
            <w:r w:rsidRPr="0021589C">
              <w:rPr>
                <w:rFonts w:ascii="Times New Roman" w:eastAsiaTheme="minorHAnsi" w:hAnsi="Times New Roman"/>
                <w:b/>
                <w:i/>
                <w:color w:val="000000"/>
                <w:sz w:val="24"/>
                <w:szCs w:val="24"/>
                <w:lang w:eastAsia="en-US"/>
              </w:rPr>
              <w:t>įrašomos diskontuotos veiklos pajamos, nurodytos investicinio projekto biudžeto eilutėje „C“)</w:t>
            </w:r>
            <w:r w:rsidR="00281C10">
              <w:rPr>
                <w:rFonts w:ascii="Times New Roman" w:eastAsiaTheme="minorHAnsi" w:hAnsi="Times New Roman"/>
                <w:b/>
                <w:i/>
                <w:color w:val="000000"/>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4B7D9C0" w14:textId="77777777" w:rsidR="00334AA2" w:rsidRPr="0021589C" w:rsidRDefault="00334AA2" w:rsidP="00E038EE">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4C299721" w14:textId="77777777" w:rsidR="00334AA2" w:rsidRPr="0021589C" w:rsidRDefault="00334AA2" w:rsidP="00E038EE">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r>
      <w:tr w:rsidR="00334AA2" w:rsidRPr="0021589C" w14:paraId="7E583FE3" w14:textId="77777777" w:rsidTr="00A82084">
        <w:trPr>
          <w:trHeight w:val="915"/>
        </w:trPr>
        <w:tc>
          <w:tcPr>
            <w:tcW w:w="8921" w:type="dxa"/>
            <w:tcBorders>
              <w:top w:val="nil"/>
              <w:left w:val="nil"/>
              <w:bottom w:val="nil"/>
              <w:right w:val="nil"/>
            </w:tcBorders>
          </w:tcPr>
          <w:p w14:paraId="41EA4207" w14:textId="77777777" w:rsidR="00334AA2" w:rsidRPr="0021589C"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4" w:space="0" w:color="auto"/>
              <w:left w:val="single" w:sz="6" w:space="0" w:color="auto"/>
              <w:bottom w:val="single" w:sz="6" w:space="0" w:color="auto"/>
              <w:right w:val="single" w:sz="6" w:space="0" w:color="auto"/>
            </w:tcBorders>
          </w:tcPr>
          <w:p w14:paraId="52F3E82C" w14:textId="083A1949" w:rsidR="00334AA2" w:rsidRPr="0021589C" w:rsidRDefault="003A78C3"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w:t>
            </w:r>
            <w:r w:rsidR="00334AA2" w:rsidRPr="0021589C">
              <w:rPr>
                <w:rFonts w:ascii="Times New Roman" w:eastAsiaTheme="minorHAnsi" w:hAnsi="Times New Roman"/>
                <w:b/>
                <w:bCs/>
                <w:color w:val="000000"/>
                <w:sz w:val="24"/>
                <w:szCs w:val="24"/>
                <w:lang w:eastAsia="en-US"/>
              </w:rPr>
              <w:t>3.2.</w:t>
            </w:r>
          </w:p>
        </w:tc>
        <w:tc>
          <w:tcPr>
            <w:tcW w:w="2697" w:type="dxa"/>
            <w:tcBorders>
              <w:top w:val="single" w:sz="4" w:space="0" w:color="auto"/>
              <w:left w:val="single" w:sz="6" w:space="0" w:color="auto"/>
              <w:bottom w:val="single" w:sz="6" w:space="0" w:color="auto"/>
              <w:right w:val="single" w:sz="6" w:space="0" w:color="auto"/>
            </w:tcBorders>
            <w:shd w:val="clear" w:color="auto" w:fill="auto"/>
          </w:tcPr>
          <w:p w14:paraId="721ED3D2" w14:textId="77777777" w:rsidR="00334AA2" w:rsidRPr="0021589C" w:rsidRDefault="00334AA2" w:rsidP="00E038EE">
            <w:pPr>
              <w:autoSpaceDE w:val="0"/>
              <w:autoSpaceDN w:val="0"/>
              <w:adjustRightInd w:val="0"/>
              <w:spacing w:after="0" w:line="240" w:lineRule="auto"/>
              <w:rPr>
                <w:rFonts w:ascii="Times New Roman" w:eastAsiaTheme="minorHAnsi" w:hAnsi="Times New Roman"/>
                <w:b/>
                <w:color w:val="000000"/>
                <w:sz w:val="24"/>
                <w:szCs w:val="24"/>
                <w:lang w:eastAsia="en-US"/>
              </w:rPr>
            </w:pPr>
            <w:r w:rsidRPr="0021589C">
              <w:rPr>
                <w:rFonts w:ascii="Times New Roman" w:eastAsiaTheme="minorHAnsi" w:hAnsi="Times New Roman"/>
                <w:b/>
                <w:color w:val="000000"/>
                <w:sz w:val="24"/>
                <w:szCs w:val="24"/>
                <w:lang w:eastAsia="en-US"/>
              </w:rPr>
              <w:t>Investicijų likutinė vertė, Eur**</w:t>
            </w:r>
          </w:p>
          <w:p w14:paraId="23B11873" w14:textId="77777777" w:rsidR="005E70A5" w:rsidRPr="0021589C" w:rsidRDefault="005E70A5" w:rsidP="005E70A5">
            <w:pPr>
              <w:autoSpaceDE w:val="0"/>
              <w:autoSpaceDN w:val="0"/>
              <w:adjustRightInd w:val="0"/>
              <w:spacing w:after="0" w:line="240" w:lineRule="auto"/>
              <w:rPr>
                <w:rFonts w:ascii="Times New Roman" w:eastAsiaTheme="minorHAnsi" w:hAnsi="Times New Roman"/>
                <w:b/>
                <w:i/>
                <w:color w:val="000000"/>
                <w:sz w:val="24"/>
                <w:szCs w:val="24"/>
                <w:lang w:eastAsia="en-US"/>
              </w:rPr>
            </w:pPr>
            <w:r w:rsidRPr="0021589C">
              <w:rPr>
                <w:rFonts w:ascii="Times New Roman" w:eastAsiaTheme="minorHAnsi" w:hAnsi="Times New Roman"/>
                <w:b/>
                <w:i/>
                <w:color w:val="000000"/>
                <w:sz w:val="24"/>
                <w:szCs w:val="24"/>
                <w:lang w:eastAsia="en-US"/>
              </w:rPr>
              <w:t>(</w:t>
            </w:r>
            <w:r w:rsidR="00281C10">
              <w:rPr>
                <w:rFonts w:ascii="Times New Roman" w:eastAsiaTheme="minorHAnsi" w:hAnsi="Times New Roman"/>
                <w:b/>
                <w:i/>
                <w:color w:val="000000"/>
                <w:sz w:val="24"/>
                <w:szCs w:val="24"/>
                <w:lang w:eastAsia="en-US"/>
              </w:rPr>
              <w:t>š</w:t>
            </w:r>
            <w:r w:rsidRPr="0021589C">
              <w:rPr>
                <w:rFonts w:ascii="Times New Roman" w:eastAsiaTheme="minorHAnsi" w:hAnsi="Times New Roman"/>
                <w:b/>
                <w:i/>
                <w:color w:val="000000"/>
                <w:sz w:val="24"/>
                <w:szCs w:val="24"/>
                <w:lang w:eastAsia="en-US"/>
              </w:rPr>
              <w:t>iame papunktyje įrašoma diskontuota investicijų likutinė vertė, nurodyta investicinio projekto biudžeto eilutėje „B“).</w:t>
            </w:r>
          </w:p>
        </w:tc>
        <w:tc>
          <w:tcPr>
            <w:tcW w:w="2551" w:type="dxa"/>
            <w:tcBorders>
              <w:top w:val="single" w:sz="4" w:space="0" w:color="auto"/>
              <w:left w:val="single" w:sz="6" w:space="0" w:color="auto"/>
              <w:bottom w:val="single" w:sz="6" w:space="0" w:color="auto"/>
              <w:right w:val="single" w:sz="6" w:space="0" w:color="auto"/>
            </w:tcBorders>
            <w:shd w:val="clear" w:color="auto" w:fill="auto"/>
          </w:tcPr>
          <w:p w14:paraId="5C03C2AD" w14:textId="77777777" w:rsidR="00334AA2" w:rsidRPr="0021589C" w:rsidRDefault="00334AA2" w:rsidP="00E038EE">
            <w:pPr>
              <w:rPr>
                <w:rFonts w:eastAsiaTheme="minorHAnsi"/>
              </w:rPr>
            </w:pPr>
          </w:p>
        </w:tc>
        <w:tc>
          <w:tcPr>
            <w:tcW w:w="2836" w:type="dxa"/>
            <w:gridSpan w:val="2"/>
            <w:tcBorders>
              <w:top w:val="single" w:sz="4" w:space="0" w:color="auto"/>
              <w:left w:val="single" w:sz="6" w:space="0" w:color="auto"/>
              <w:bottom w:val="single" w:sz="6" w:space="0" w:color="auto"/>
              <w:right w:val="single" w:sz="6" w:space="0" w:color="auto"/>
            </w:tcBorders>
            <w:shd w:val="clear" w:color="auto" w:fill="auto"/>
          </w:tcPr>
          <w:p w14:paraId="17504AF4" w14:textId="77777777" w:rsidR="00334AA2" w:rsidRPr="0021589C" w:rsidRDefault="00334AA2" w:rsidP="00E038EE">
            <w:pPr>
              <w:autoSpaceDE w:val="0"/>
              <w:autoSpaceDN w:val="0"/>
              <w:adjustRightInd w:val="0"/>
              <w:spacing w:after="0" w:line="240" w:lineRule="auto"/>
              <w:rPr>
                <w:rFonts w:ascii="Times New Roman" w:eastAsiaTheme="minorHAnsi" w:hAnsi="Times New Roman"/>
                <w:i/>
                <w:iCs/>
                <w:color w:val="000000"/>
                <w:sz w:val="24"/>
                <w:szCs w:val="24"/>
                <w:lang w:eastAsia="en-US"/>
              </w:rPr>
            </w:pPr>
          </w:p>
        </w:tc>
      </w:tr>
      <w:tr w:rsidR="00334AA2" w:rsidRPr="0021589C" w14:paraId="2411DD1F" w14:textId="77777777" w:rsidTr="00A82084">
        <w:trPr>
          <w:trHeight w:val="225"/>
        </w:trPr>
        <w:tc>
          <w:tcPr>
            <w:tcW w:w="8921" w:type="dxa"/>
            <w:tcBorders>
              <w:top w:val="nil"/>
              <w:left w:val="nil"/>
              <w:bottom w:val="nil"/>
              <w:right w:val="nil"/>
            </w:tcBorders>
          </w:tcPr>
          <w:p w14:paraId="1A97F216" w14:textId="77777777" w:rsidR="00334AA2" w:rsidRPr="0021589C"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auto"/>
              <w:left w:val="single" w:sz="6" w:space="0" w:color="auto"/>
              <w:bottom w:val="single" w:sz="6" w:space="0" w:color="auto"/>
              <w:right w:val="single" w:sz="6" w:space="0" w:color="auto"/>
            </w:tcBorders>
          </w:tcPr>
          <w:p w14:paraId="522EEAF7" w14:textId="37E8AB23" w:rsidR="00334AA2" w:rsidRPr="0021589C" w:rsidRDefault="003A78C3"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w:t>
            </w:r>
            <w:r w:rsidR="005E70A5" w:rsidRPr="0021589C">
              <w:rPr>
                <w:rFonts w:ascii="Times New Roman" w:eastAsiaTheme="minorHAnsi" w:hAnsi="Times New Roman"/>
                <w:b/>
                <w:bCs/>
                <w:color w:val="000000"/>
                <w:sz w:val="24"/>
                <w:szCs w:val="24"/>
                <w:lang w:eastAsia="en-US"/>
              </w:rPr>
              <w:t>4</w:t>
            </w:r>
            <w:r w:rsidR="00334AA2" w:rsidRPr="0021589C">
              <w:rPr>
                <w:rFonts w:ascii="Times New Roman" w:eastAsiaTheme="minorHAnsi" w:hAnsi="Times New Roman"/>
                <w:b/>
                <w:bCs/>
                <w:color w:val="000000"/>
                <w:sz w:val="24"/>
                <w:szCs w:val="24"/>
                <w:lang w:eastAsia="en-US"/>
              </w:rPr>
              <w:t>.</w:t>
            </w:r>
          </w:p>
        </w:tc>
        <w:tc>
          <w:tcPr>
            <w:tcW w:w="2697" w:type="dxa"/>
            <w:tcBorders>
              <w:top w:val="single" w:sz="6" w:space="0" w:color="auto"/>
              <w:left w:val="single" w:sz="6" w:space="0" w:color="auto"/>
              <w:bottom w:val="single" w:sz="6" w:space="0" w:color="auto"/>
              <w:right w:val="nil"/>
            </w:tcBorders>
            <w:shd w:val="clear" w:color="auto" w:fill="auto"/>
          </w:tcPr>
          <w:p w14:paraId="6CF8EFAD" w14:textId="77777777" w:rsidR="004F2D15" w:rsidRPr="0021589C" w:rsidRDefault="00334AA2"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Veiklos pelnas</w:t>
            </w:r>
            <w:r w:rsidR="00281C10">
              <w:rPr>
                <w:rFonts w:ascii="Times New Roman" w:eastAsiaTheme="minorHAnsi" w:hAnsi="Times New Roman"/>
                <w:b/>
                <w:bCs/>
                <w:color w:val="000000"/>
                <w:sz w:val="24"/>
                <w:szCs w:val="24"/>
                <w:lang w:eastAsia="en-US"/>
              </w:rPr>
              <w:t>,</w:t>
            </w:r>
            <w:r w:rsidRPr="0021589C">
              <w:rPr>
                <w:rFonts w:ascii="Times New Roman" w:eastAsiaTheme="minorHAnsi" w:hAnsi="Times New Roman"/>
                <w:b/>
                <w:bCs/>
                <w:color w:val="000000"/>
                <w:sz w:val="24"/>
                <w:szCs w:val="24"/>
                <w:lang w:eastAsia="en-US"/>
              </w:rPr>
              <w:t xml:space="preserve"> iš viso, Eur </w:t>
            </w:r>
          </w:p>
          <w:p w14:paraId="250FB9E8" w14:textId="38EB2142" w:rsidR="00334AA2" w:rsidRPr="0021589C" w:rsidRDefault="00334AA2" w:rsidP="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w:t>
            </w:r>
            <w:r w:rsidR="00281C10">
              <w:rPr>
                <w:rFonts w:ascii="Times New Roman" w:eastAsiaTheme="minorHAnsi" w:hAnsi="Times New Roman"/>
                <w:b/>
                <w:bCs/>
                <w:i/>
                <w:color w:val="000000"/>
                <w:sz w:val="24"/>
                <w:szCs w:val="24"/>
                <w:lang w:eastAsia="en-US"/>
              </w:rPr>
              <w:t>š</w:t>
            </w:r>
            <w:r w:rsidR="004F2D15" w:rsidRPr="0021589C">
              <w:rPr>
                <w:rFonts w:ascii="Times New Roman" w:eastAsiaTheme="minorHAnsi" w:hAnsi="Times New Roman"/>
                <w:b/>
                <w:bCs/>
                <w:i/>
                <w:color w:val="000000"/>
                <w:sz w:val="24"/>
                <w:szCs w:val="24"/>
                <w:lang w:eastAsia="en-US"/>
              </w:rPr>
              <w:t xml:space="preserve">iame </w:t>
            </w:r>
            <w:r w:rsidR="003A78C3">
              <w:rPr>
                <w:rFonts w:ascii="Times New Roman" w:eastAsiaTheme="minorHAnsi" w:hAnsi="Times New Roman"/>
                <w:b/>
                <w:bCs/>
                <w:i/>
                <w:color w:val="000000"/>
                <w:sz w:val="24"/>
                <w:szCs w:val="24"/>
                <w:lang w:eastAsia="en-US"/>
              </w:rPr>
              <w:t>papunktyje</w:t>
            </w:r>
            <w:r w:rsidR="004F2D15" w:rsidRPr="0021589C">
              <w:rPr>
                <w:rFonts w:ascii="Times New Roman" w:eastAsiaTheme="minorHAnsi" w:hAnsi="Times New Roman"/>
                <w:b/>
                <w:bCs/>
                <w:i/>
                <w:color w:val="000000"/>
                <w:sz w:val="24"/>
                <w:szCs w:val="24"/>
                <w:lang w:eastAsia="en-US"/>
              </w:rPr>
              <w:t xml:space="preserve"> įrašomas skirtumas, gautas atėmus </w:t>
            </w:r>
            <w:r w:rsidR="003A78C3">
              <w:rPr>
                <w:rFonts w:ascii="Times New Roman" w:eastAsiaTheme="minorHAnsi" w:hAnsi="Times New Roman"/>
                <w:b/>
                <w:bCs/>
                <w:i/>
                <w:color w:val="000000"/>
                <w:sz w:val="24"/>
                <w:szCs w:val="24"/>
                <w:lang w:eastAsia="en-US"/>
              </w:rPr>
              <w:t>2.</w:t>
            </w:r>
            <w:r w:rsidR="004F2D15" w:rsidRPr="0021589C">
              <w:rPr>
                <w:rFonts w:ascii="Times New Roman" w:eastAsiaTheme="minorHAnsi" w:hAnsi="Times New Roman"/>
                <w:b/>
                <w:bCs/>
                <w:i/>
                <w:color w:val="000000"/>
                <w:sz w:val="24"/>
                <w:szCs w:val="24"/>
                <w:lang w:eastAsia="en-US"/>
              </w:rPr>
              <w:t>3</w:t>
            </w:r>
            <w:r w:rsidR="00281C10">
              <w:rPr>
                <w:rFonts w:ascii="Times New Roman" w:eastAsiaTheme="minorHAnsi" w:hAnsi="Times New Roman"/>
                <w:b/>
                <w:bCs/>
                <w:i/>
                <w:color w:val="000000"/>
                <w:sz w:val="24"/>
                <w:szCs w:val="24"/>
                <w:lang w:eastAsia="en-US"/>
              </w:rPr>
              <w:t xml:space="preserve"> </w:t>
            </w:r>
            <w:r w:rsidR="004F2D15" w:rsidRPr="0021589C">
              <w:rPr>
                <w:rFonts w:ascii="Times New Roman" w:eastAsiaTheme="minorHAnsi" w:hAnsi="Times New Roman"/>
                <w:b/>
                <w:bCs/>
                <w:i/>
                <w:color w:val="000000"/>
                <w:sz w:val="24"/>
                <w:szCs w:val="24"/>
                <w:lang w:eastAsia="en-US"/>
              </w:rPr>
              <w:t>ir</w:t>
            </w:r>
            <w:r w:rsidRPr="0021589C">
              <w:rPr>
                <w:rFonts w:ascii="Times New Roman" w:eastAsiaTheme="minorHAnsi" w:hAnsi="Times New Roman"/>
                <w:b/>
                <w:bCs/>
                <w:i/>
                <w:color w:val="000000"/>
                <w:sz w:val="24"/>
                <w:szCs w:val="24"/>
                <w:lang w:eastAsia="en-US"/>
              </w:rPr>
              <w:t xml:space="preserve"> </w:t>
            </w:r>
            <w:r w:rsidR="003A78C3">
              <w:rPr>
                <w:rFonts w:ascii="Times New Roman" w:eastAsiaTheme="minorHAnsi" w:hAnsi="Times New Roman"/>
                <w:b/>
                <w:bCs/>
                <w:i/>
                <w:color w:val="000000"/>
                <w:sz w:val="24"/>
                <w:szCs w:val="24"/>
                <w:lang w:eastAsia="en-US"/>
              </w:rPr>
              <w:t>2.</w:t>
            </w:r>
            <w:r w:rsidRPr="0021589C">
              <w:rPr>
                <w:rFonts w:ascii="Times New Roman" w:eastAsiaTheme="minorHAnsi" w:hAnsi="Times New Roman"/>
                <w:b/>
                <w:bCs/>
                <w:i/>
                <w:color w:val="000000"/>
                <w:sz w:val="24"/>
                <w:szCs w:val="24"/>
                <w:lang w:eastAsia="en-US"/>
              </w:rPr>
              <w:t>2</w:t>
            </w:r>
            <w:r w:rsidR="004F2D15" w:rsidRPr="0021589C">
              <w:rPr>
                <w:rFonts w:ascii="Times New Roman" w:eastAsiaTheme="minorHAnsi" w:hAnsi="Times New Roman"/>
                <w:b/>
                <w:bCs/>
                <w:i/>
                <w:color w:val="000000"/>
                <w:sz w:val="24"/>
                <w:szCs w:val="24"/>
                <w:lang w:eastAsia="en-US"/>
              </w:rPr>
              <w:t xml:space="preserve"> </w:t>
            </w:r>
            <w:r w:rsidR="003A78C3">
              <w:rPr>
                <w:rFonts w:ascii="Times New Roman" w:eastAsiaTheme="minorHAnsi" w:hAnsi="Times New Roman"/>
                <w:b/>
                <w:bCs/>
                <w:i/>
                <w:color w:val="000000"/>
                <w:sz w:val="24"/>
                <w:szCs w:val="24"/>
                <w:lang w:eastAsia="en-US"/>
              </w:rPr>
              <w:t>papunkčių</w:t>
            </w:r>
            <w:r w:rsidR="004F2D15" w:rsidRPr="0021589C">
              <w:rPr>
                <w:rFonts w:ascii="Times New Roman" w:eastAsiaTheme="minorHAnsi" w:hAnsi="Times New Roman"/>
                <w:b/>
                <w:bCs/>
                <w:i/>
                <w:color w:val="000000"/>
                <w:sz w:val="24"/>
                <w:szCs w:val="24"/>
                <w:lang w:eastAsia="en-US"/>
              </w:rPr>
              <w:t xml:space="preserve"> reikšmes</w:t>
            </w:r>
            <w:r w:rsidRPr="0021589C">
              <w:rPr>
                <w:rFonts w:ascii="Times New Roman" w:eastAsiaTheme="minorHAnsi" w:hAnsi="Times New Roman"/>
                <w:b/>
                <w:bCs/>
                <w:color w:val="000000"/>
                <w:sz w:val="24"/>
                <w:szCs w:val="24"/>
                <w:lang w:eastAsia="en-US"/>
              </w:rPr>
              <w:t>)</w:t>
            </w:r>
            <w:r w:rsidR="00281C10">
              <w:rPr>
                <w:rFonts w:ascii="Times New Roman" w:eastAsiaTheme="minorHAnsi" w:hAnsi="Times New Roman"/>
                <w:b/>
                <w:bCs/>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675BCF12" w14:textId="77777777" w:rsidR="00334AA2" w:rsidRPr="0021589C" w:rsidRDefault="00334AA2" w:rsidP="00E038E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4823E4EB" w14:textId="77777777" w:rsidR="00334AA2" w:rsidRPr="0021589C" w:rsidRDefault="00334AA2" w:rsidP="00E038E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r>
      <w:tr w:rsidR="00334AA2" w:rsidRPr="0021589C" w14:paraId="6B86B123" w14:textId="77777777" w:rsidTr="00A82084">
        <w:trPr>
          <w:trHeight w:val="570"/>
        </w:trPr>
        <w:tc>
          <w:tcPr>
            <w:tcW w:w="8921" w:type="dxa"/>
            <w:tcBorders>
              <w:top w:val="nil"/>
              <w:left w:val="nil"/>
              <w:bottom w:val="nil"/>
              <w:right w:val="nil"/>
            </w:tcBorders>
          </w:tcPr>
          <w:p w14:paraId="5C5CA841" w14:textId="77777777" w:rsidR="00334AA2" w:rsidRPr="0021589C"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auto"/>
              <w:left w:val="single" w:sz="6" w:space="0" w:color="auto"/>
              <w:bottom w:val="single" w:sz="4" w:space="0" w:color="auto"/>
              <w:right w:val="single" w:sz="6" w:space="0" w:color="auto"/>
            </w:tcBorders>
          </w:tcPr>
          <w:p w14:paraId="69AFB614" w14:textId="0DF9D15E" w:rsidR="00334AA2" w:rsidRPr="0021589C" w:rsidRDefault="003A78C3"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w:t>
            </w:r>
            <w:r w:rsidR="005E70A5" w:rsidRPr="0021589C">
              <w:rPr>
                <w:rFonts w:ascii="Times New Roman" w:eastAsiaTheme="minorHAnsi" w:hAnsi="Times New Roman"/>
                <w:b/>
                <w:bCs/>
                <w:color w:val="000000"/>
                <w:sz w:val="24"/>
                <w:szCs w:val="24"/>
                <w:lang w:eastAsia="en-US"/>
              </w:rPr>
              <w:t>5</w:t>
            </w:r>
            <w:r w:rsidR="00334AA2" w:rsidRPr="0021589C">
              <w:rPr>
                <w:rFonts w:ascii="Times New Roman" w:eastAsiaTheme="minorHAnsi" w:hAnsi="Times New Roman"/>
                <w:b/>
                <w:bCs/>
                <w:color w:val="000000"/>
                <w:sz w:val="24"/>
                <w:szCs w:val="24"/>
                <w:lang w:eastAsia="en-US"/>
              </w:rPr>
              <w:t>.</w:t>
            </w:r>
          </w:p>
        </w:tc>
        <w:tc>
          <w:tcPr>
            <w:tcW w:w="2697" w:type="dxa"/>
            <w:tcBorders>
              <w:top w:val="single" w:sz="6" w:space="0" w:color="auto"/>
              <w:left w:val="single" w:sz="6" w:space="0" w:color="auto"/>
              <w:bottom w:val="single" w:sz="4" w:space="0" w:color="auto"/>
              <w:right w:val="nil"/>
            </w:tcBorders>
            <w:shd w:val="clear" w:color="auto" w:fill="auto"/>
          </w:tcPr>
          <w:p w14:paraId="14E90FC2" w14:textId="41662226" w:rsidR="004F2D15" w:rsidRPr="0021589C" w:rsidRDefault="00334AA2" w:rsidP="005E70A5">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 xml:space="preserve">Didžiausia galima valstybės pagalbos suma </w:t>
            </w:r>
            <w:r w:rsidRPr="005A42EA">
              <w:rPr>
                <w:rFonts w:ascii="Times New Roman" w:eastAsiaTheme="minorHAnsi" w:hAnsi="Times New Roman"/>
                <w:b/>
                <w:bCs/>
                <w:color w:val="000000"/>
                <w:sz w:val="24"/>
                <w:szCs w:val="24"/>
                <w:lang w:eastAsia="en-US"/>
              </w:rPr>
              <w:t xml:space="preserve">pagal Reglamento 55 </w:t>
            </w:r>
            <w:r w:rsidR="005E70A5" w:rsidRPr="005A42EA">
              <w:rPr>
                <w:rFonts w:ascii="Times New Roman" w:eastAsiaTheme="minorHAnsi" w:hAnsi="Times New Roman"/>
                <w:b/>
                <w:bCs/>
                <w:color w:val="000000"/>
                <w:sz w:val="24"/>
                <w:szCs w:val="24"/>
                <w:lang w:eastAsia="en-US"/>
              </w:rPr>
              <w:t>arba 56 straipsn</w:t>
            </w:r>
            <w:r w:rsidR="00593046" w:rsidRPr="005A42EA">
              <w:rPr>
                <w:rFonts w:ascii="Times New Roman" w:eastAsiaTheme="minorHAnsi" w:hAnsi="Times New Roman"/>
                <w:b/>
                <w:bCs/>
                <w:color w:val="000000"/>
                <w:sz w:val="24"/>
                <w:szCs w:val="24"/>
                <w:lang w:eastAsia="en-US"/>
              </w:rPr>
              <w:t>į</w:t>
            </w:r>
            <w:r w:rsidR="004F2D15" w:rsidRPr="0021589C">
              <w:rPr>
                <w:rFonts w:ascii="Times New Roman" w:eastAsiaTheme="minorHAnsi" w:hAnsi="Times New Roman"/>
                <w:b/>
                <w:bCs/>
                <w:color w:val="000000"/>
                <w:sz w:val="24"/>
                <w:szCs w:val="24"/>
                <w:lang w:eastAsia="en-US"/>
              </w:rPr>
              <w:t>,</w:t>
            </w:r>
            <w:r w:rsidRPr="0021589C">
              <w:rPr>
                <w:rFonts w:ascii="Times New Roman" w:eastAsiaTheme="minorHAnsi" w:hAnsi="Times New Roman"/>
                <w:b/>
                <w:bCs/>
                <w:color w:val="000000"/>
                <w:sz w:val="24"/>
                <w:szCs w:val="24"/>
                <w:lang w:eastAsia="en-US"/>
              </w:rPr>
              <w:t xml:space="preserve"> iš viso, Eur </w:t>
            </w:r>
          </w:p>
          <w:p w14:paraId="4C0E4DEF" w14:textId="76325675" w:rsidR="00334AA2" w:rsidRPr="0021589C" w:rsidRDefault="00334AA2" w:rsidP="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21589C">
              <w:rPr>
                <w:rFonts w:ascii="Times New Roman" w:eastAsiaTheme="minorHAnsi" w:hAnsi="Times New Roman"/>
                <w:b/>
                <w:bCs/>
                <w:color w:val="000000"/>
                <w:sz w:val="24"/>
                <w:szCs w:val="24"/>
                <w:lang w:eastAsia="en-US"/>
              </w:rPr>
              <w:t>(</w:t>
            </w:r>
            <w:r w:rsidR="00281C10">
              <w:rPr>
                <w:rFonts w:ascii="Times New Roman" w:eastAsiaTheme="minorHAnsi" w:hAnsi="Times New Roman"/>
                <w:b/>
                <w:bCs/>
                <w:i/>
                <w:color w:val="000000"/>
                <w:sz w:val="24"/>
                <w:szCs w:val="24"/>
                <w:lang w:eastAsia="en-US"/>
              </w:rPr>
              <w:t>š</w:t>
            </w:r>
            <w:r w:rsidR="004F2D15" w:rsidRPr="0021589C">
              <w:rPr>
                <w:rFonts w:ascii="Times New Roman" w:eastAsiaTheme="minorHAnsi" w:hAnsi="Times New Roman"/>
                <w:b/>
                <w:bCs/>
                <w:i/>
                <w:color w:val="000000"/>
                <w:sz w:val="24"/>
                <w:szCs w:val="24"/>
                <w:lang w:eastAsia="en-US"/>
              </w:rPr>
              <w:t xml:space="preserve">iame </w:t>
            </w:r>
            <w:r w:rsidR="003A78C3">
              <w:rPr>
                <w:rFonts w:ascii="Times New Roman" w:eastAsiaTheme="minorHAnsi" w:hAnsi="Times New Roman"/>
                <w:b/>
                <w:bCs/>
                <w:i/>
                <w:color w:val="000000"/>
                <w:sz w:val="24"/>
                <w:szCs w:val="24"/>
                <w:lang w:eastAsia="en-US"/>
              </w:rPr>
              <w:t>papunktyje</w:t>
            </w:r>
            <w:r w:rsidR="004F2D15" w:rsidRPr="0021589C">
              <w:rPr>
                <w:rFonts w:ascii="Times New Roman" w:eastAsiaTheme="minorHAnsi" w:hAnsi="Times New Roman"/>
                <w:b/>
                <w:bCs/>
                <w:i/>
                <w:color w:val="000000"/>
                <w:sz w:val="24"/>
                <w:szCs w:val="24"/>
                <w:lang w:eastAsia="en-US"/>
              </w:rPr>
              <w:t xml:space="preserve"> įrašomas skirtumas, gautas atėmus </w:t>
            </w:r>
            <w:r w:rsidR="003A78C3">
              <w:rPr>
                <w:rFonts w:ascii="Times New Roman" w:eastAsiaTheme="minorHAnsi" w:hAnsi="Times New Roman"/>
                <w:b/>
                <w:bCs/>
                <w:i/>
                <w:color w:val="000000"/>
                <w:sz w:val="24"/>
                <w:szCs w:val="24"/>
                <w:lang w:eastAsia="en-US"/>
              </w:rPr>
              <w:t>2.</w:t>
            </w:r>
            <w:r w:rsidR="004F2D15" w:rsidRPr="0021589C">
              <w:rPr>
                <w:rFonts w:ascii="Times New Roman" w:eastAsiaTheme="minorHAnsi" w:hAnsi="Times New Roman"/>
                <w:b/>
                <w:bCs/>
                <w:i/>
                <w:color w:val="000000"/>
                <w:sz w:val="24"/>
                <w:szCs w:val="24"/>
                <w:lang w:eastAsia="en-US"/>
              </w:rPr>
              <w:t xml:space="preserve">1.1 ir </w:t>
            </w:r>
            <w:r w:rsidR="003A78C3">
              <w:rPr>
                <w:rFonts w:ascii="Times New Roman" w:eastAsiaTheme="minorHAnsi" w:hAnsi="Times New Roman"/>
                <w:b/>
                <w:bCs/>
                <w:i/>
                <w:color w:val="000000"/>
                <w:sz w:val="24"/>
                <w:szCs w:val="24"/>
                <w:lang w:eastAsia="en-US"/>
              </w:rPr>
              <w:t>2.</w:t>
            </w:r>
            <w:r w:rsidR="004F2D15" w:rsidRPr="0021589C">
              <w:rPr>
                <w:rFonts w:ascii="Times New Roman" w:eastAsiaTheme="minorHAnsi" w:hAnsi="Times New Roman"/>
                <w:b/>
                <w:bCs/>
                <w:i/>
                <w:color w:val="000000"/>
                <w:sz w:val="24"/>
                <w:szCs w:val="24"/>
                <w:lang w:eastAsia="en-US"/>
              </w:rPr>
              <w:t xml:space="preserve">4 </w:t>
            </w:r>
            <w:r w:rsidR="003A78C3">
              <w:rPr>
                <w:rFonts w:ascii="Times New Roman" w:eastAsiaTheme="minorHAnsi" w:hAnsi="Times New Roman"/>
                <w:b/>
                <w:bCs/>
                <w:i/>
                <w:color w:val="000000"/>
                <w:sz w:val="24"/>
                <w:szCs w:val="24"/>
                <w:lang w:eastAsia="en-US"/>
              </w:rPr>
              <w:t>papunkčių</w:t>
            </w:r>
            <w:r w:rsidR="004F2D15" w:rsidRPr="0021589C">
              <w:rPr>
                <w:rFonts w:ascii="Times New Roman" w:eastAsiaTheme="minorHAnsi" w:hAnsi="Times New Roman"/>
                <w:b/>
                <w:bCs/>
                <w:i/>
                <w:color w:val="000000"/>
                <w:sz w:val="24"/>
                <w:szCs w:val="24"/>
                <w:lang w:eastAsia="en-US"/>
              </w:rPr>
              <w:t xml:space="preserve"> reikšmes</w:t>
            </w:r>
            <w:r w:rsidRPr="0021589C">
              <w:rPr>
                <w:rFonts w:ascii="Times New Roman" w:eastAsiaTheme="minorHAnsi" w:hAnsi="Times New Roman"/>
                <w:b/>
                <w:bCs/>
                <w:color w:val="000000"/>
                <w:sz w:val="24"/>
                <w:szCs w:val="24"/>
                <w:lang w:eastAsia="en-US"/>
              </w:rPr>
              <w:t>)</w:t>
            </w:r>
            <w:r w:rsidR="001E5EEC">
              <w:rPr>
                <w:rFonts w:ascii="Times New Roman" w:eastAsiaTheme="minorHAnsi" w:hAnsi="Times New Roman"/>
                <w:b/>
                <w:bCs/>
                <w:color w:val="000000"/>
                <w:sz w:val="24"/>
                <w:szCs w:val="24"/>
                <w:lang w:eastAsia="en-US"/>
              </w:rPr>
              <w:t>.</w:t>
            </w:r>
          </w:p>
        </w:tc>
        <w:tc>
          <w:tcPr>
            <w:tcW w:w="2551" w:type="dxa"/>
            <w:tcBorders>
              <w:top w:val="single" w:sz="6" w:space="0" w:color="auto"/>
              <w:left w:val="single" w:sz="6" w:space="0" w:color="auto"/>
              <w:bottom w:val="single" w:sz="4" w:space="0" w:color="auto"/>
              <w:right w:val="single" w:sz="6" w:space="0" w:color="auto"/>
            </w:tcBorders>
            <w:shd w:val="clear" w:color="auto" w:fill="auto"/>
          </w:tcPr>
          <w:p w14:paraId="5BD0961A" w14:textId="77777777" w:rsidR="00334AA2" w:rsidRPr="0021589C" w:rsidRDefault="00334AA2" w:rsidP="00E038E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2836" w:type="dxa"/>
            <w:gridSpan w:val="2"/>
            <w:tcBorders>
              <w:top w:val="single" w:sz="6" w:space="0" w:color="auto"/>
              <w:left w:val="single" w:sz="6" w:space="0" w:color="auto"/>
              <w:bottom w:val="single" w:sz="4" w:space="0" w:color="auto"/>
              <w:right w:val="single" w:sz="6" w:space="0" w:color="auto"/>
            </w:tcBorders>
            <w:shd w:val="clear" w:color="auto" w:fill="auto"/>
          </w:tcPr>
          <w:p w14:paraId="6C1B39D6" w14:textId="77777777" w:rsidR="00334AA2" w:rsidRPr="0021589C" w:rsidRDefault="00334AA2" w:rsidP="00E038E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r>
      <w:tr w:rsidR="005E70A5" w:rsidRPr="0021589C" w14:paraId="73F7DF8A" w14:textId="77777777" w:rsidTr="00A82084">
        <w:trPr>
          <w:trHeight w:val="180"/>
        </w:trPr>
        <w:tc>
          <w:tcPr>
            <w:tcW w:w="8921" w:type="dxa"/>
            <w:tcBorders>
              <w:top w:val="nil"/>
              <w:left w:val="nil"/>
              <w:bottom w:val="nil"/>
              <w:right w:val="nil"/>
            </w:tcBorders>
          </w:tcPr>
          <w:p w14:paraId="29468939" w14:textId="77777777" w:rsidR="005E70A5" w:rsidRPr="0021589C"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4" w:space="0" w:color="auto"/>
              <w:left w:val="nil"/>
              <w:bottom w:val="nil"/>
              <w:right w:val="nil"/>
            </w:tcBorders>
          </w:tcPr>
          <w:p w14:paraId="120B0CC7" w14:textId="77777777" w:rsidR="005E70A5" w:rsidRPr="0021589C"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7" w:type="dxa"/>
            <w:tcBorders>
              <w:top w:val="single" w:sz="4" w:space="0" w:color="auto"/>
              <w:left w:val="nil"/>
              <w:bottom w:val="nil"/>
              <w:right w:val="nil"/>
            </w:tcBorders>
          </w:tcPr>
          <w:p w14:paraId="4CF5E331" w14:textId="77777777" w:rsidR="005E70A5" w:rsidRPr="0021589C"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551" w:type="dxa"/>
            <w:tcBorders>
              <w:top w:val="single" w:sz="4" w:space="0" w:color="auto"/>
              <w:left w:val="nil"/>
              <w:bottom w:val="nil"/>
              <w:right w:val="nil"/>
            </w:tcBorders>
          </w:tcPr>
          <w:p w14:paraId="1019B1C9" w14:textId="77777777" w:rsidR="005E70A5" w:rsidRPr="0021589C"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4" w:type="dxa"/>
            <w:tcBorders>
              <w:top w:val="single" w:sz="4" w:space="0" w:color="auto"/>
              <w:left w:val="nil"/>
              <w:bottom w:val="nil"/>
              <w:right w:val="nil"/>
            </w:tcBorders>
          </w:tcPr>
          <w:p w14:paraId="44C61D79" w14:textId="77777777" w:rsidR="005E70A5" w:rsidRPr="0021589C"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752" w:type="dxa"/>
            <w:tcBorders>
              <w:top w:val="single" w:sz="4" w:space="0" w:color="auto"/>
              <w:left w:val="nil"/>
              <w:bottom w:val="nil"/>
              <w:right w:val="nil"/>
            </w:tcBorders>
          </w:tcPr>
          <w:p w14:paraId="7F65804C" w14:textId="77777777" w:rsidR="005E70A5" w:rsidRPr="0021589C"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5E70A5" w:rsidRPr="0021589C" w14:paraId="690106C1" w14:textId="77777777" w:rsidTr="007D0DF0">
        <w:trPr>
          <w:trHeight w:val="360"/>
        </w:trPr>
        <w:tc>
          <w:tcPr>
            <w:tcW w:w="8921" w:type="dxa"/>
            <w:tcBorders>
              <w:top w:val="nil"/>
              <w:left w:val="nil"/>
              <w:bottom w:val="nil"/>
              <w:right w:val="nil"/>
            </w:tcBorders>
          </w:tcPr>
          <w:p w14:paraId="07479BC2" w14:textId="77777777" w:rsidR="005E70A5" w:rsidRPr="0021589C" w:rsidRDefault="005E70A5" w:rsidP="007D51B4">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8940" w:type="dxa"/>
            <w:gridSpan w:val="5"/>
            <w:tcBorders>
              <w:top w:val="nil"/>
              <w:left w:val="nil"/>
              <w:bottom w:val="nil"/>
              <w:right w:val="nil"/>
            </w:tcBorders>
          </w:tcPr>
          <w:p w14:paraId="612F273C" w14:textId="15322425" w:rsidR="005E70A5" w:rsidRPr="0059316E" w:rsidRDefault="005E70A5" w:rsidP="004164FE">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59316E">
              <w:rPr>
                <w:rFonts w:ascii="Times New Roman" w:eastAsiaTheme="minorHAnsi" w:hAnsi="Times New Roman"/>
                <w:color w:val="000000"/>
                <w:sz w:val="24"/>
                <w:szCs w:val="24"/>
                <w:lang w:eastAsia="en-US"/>
              </w:rPr>
              <w:t>*Visi duomenys įrašomi iš valstybės pagalbos gavėjo investicinio projekto, parengto pagal Investicijų projektų, kuriems siekiama gauti finansavimą iš ES struktūrinės paramos ir valstybės biudžeto lėšų, rengimo metodiką</w:t>
            </w:r>
            <w:r w:rsidR="00B81988" w:rsidRPr="0059316E">
              <w:rPr>
                <w:rFonts w:ascii="Times New Roman" w:eastAsiaTheme="minorHAnsi" w:hAnsi="Times New Roman"/>
                <w:color w:val="000000"/>
                <w:sz w:val="24"/>
                <w:szCs w:val="24"/>
                <w:lang w:eastAsia="en-US"/>
              </w:rPr>
              <w:t xml:space="preserve">, </w:t>
            </w:r>
            <w:r w:rsidR="00B81988" w:rsidRPr="0059316E">
              <w:rPr>
                <w:rFonts w:ascii="Times New Roman" w:hAnsi="Times New Roman"/>
                <w:sz w:val="24"/>
                <w:szCs w:val="24"/>
              </w:rPr>
              <w:t>kuri skelbiama ES struktūrinių fondų interneto svetainėje www.esinvesticijos.lt</w:t>
            </w:r>
            <w:r w:rsidR="00B81988" w:rsidRPr="0059316E">
              <w:rPr>
                <w:rFonts w:ascii="Times New Roman" w:hAnsi="Times New Roman"/>
                <w:bCs/>
                <w:sz w:val="24"/>
                <w:szCs w:val="24"/>
              </w:rPr>
              <w:t>.</w:t>
            </w:r>
            <w:r w:rsidRPr="0059316E">
              <w:rPr>
                <w:rFonts w:ascii="Times New Roman" w:eastAsiaTheme="minorHAnsi" w:hAnsi="Times New Roman"/>
                <w:color w:val="000000"/>
                <w:sz w:val="24"/>
                <w:szCs w:val="24"/>
                <w:lang w:eastAsia="en-US"/>
              </w:rPr>
              <w:t>.</w:t>
            </w:r>
          </w:p>
        </w:tc>
      </w:tr>
      <w:tr w:rsidR="005E70A5" w:rsidRPr="0021589C" w14:paraId="32FFDBF0" w14:textId="77777777" w:rsidTr="007D0DF0">
        <w:trPr>
          <w:trHeight w:val="720"/>
        </w:trPr>
        <w:tc>
          <w:tcPr>
            <w:tcW w:w="8921" w:type="dxa"/>
            <w:tcBorders>
              <w:top w:val="nil"/>
              <w:left w:val="nil"/>
              <w:bottom w:val="nil"/>
              <w:right w:val="nil"/>
            </w:tcBorders>
          </w:tcPr>
          <w:p w14:paraId="676D11C6" w14:textId="77777777" w:rsidR="005E70A5" w:rsidRPr="0021589C" w:rsidRDefault="005E70A5" w:rsidP="001E5EEC">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8940" w:type="dxa"/>
            <w:gridSpan w:val="5"/>
            <w:tcBorders>
              <w:top w:val="nil"/>
              <w:left w:val="nil"/>
              <w:bottom w:val="nil"/>
              <w:right w:val="nil"/>
            </w:tcBorders>
          </w:tcPr>
          <w:p w14:paraId="5E4FB5D7" w14:textId="0DF37AC9" w:rsidR="005E70A5" w:rsidRPr="0059316E" w:rsidRDefault="005E70A5" w:rsidP="004164FE">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59316E">
              <w:rPr>
                <w:rFonts w:ascii="Times New Roman" w:eastAsiaTheme="minorHAnsi" w:hAnsi="Times New Roman"/>
                <w:color w:val="000000"/>
                <w:sz w:val="24"/>
                <w:szCs w:val="24"/>
                <w:lang w:eastAsia="en-US"/>
              </w:rPr>
              <w:t>** Duomenys į šią lentelę perkeliami iš kartu pateikiamos sąnaudų ir naudos analizės skaičiuoklės, kurioje rodiklių reikšmės būtų apskaičiuotos su investicijų projekto rengimo metu galiojančia bazine norma, kuri skelbiama internet</w:t>
            </w:r>
            <w:r w:rsidR="001E5EEC" w:rsidRPr="0059316E">
              <w:rPr>
                <w:rFonts w:ascii="Times New Roman" w:eastAsiaTheme="minorHAnsi" w:hAnsi="Times New Roman"/>
                <w:color w:val="000000"/>
                <w:sz w:val="24"/>
                <w:szCs w:val="24"/>
                <w:lang w:eastAsia="en-US"/>
              </w:rPr>
              <w:t>o</w:t>
            </w:r>
            <w:r w:rsidRPr="0059316E">
              <w:rPr>
                <w:rFonts w:ascii="Times New Roman" w:eastAsiaTheme="minorHAnsi" w:hAnsi="Times New Roman"/>
                <w:color w:val="000000"/>
                <w:sz w:val="24"/>
                <w:szCs w:val="24"/>
                <w:lang w:eastAsia="en-US"/>
              </w:rPr>
              <w:t xml:space="preserve"> svetainėje http://ec.europa.eu/competition/state_aid/legislation/reference_rates.html, ją padidinant 100 bazinių punktų dydžio fiksuota marža, kaip tai numato Komisijos komunikatas dėl orientacinių ir diskonto normų nustatymo metodo pakeitimo (OJ C 14, 19.01.2008, p.</w:t>
            </w:r>
            <w:r w:rsidR="004164FE" w:rsidRPr="0059316E">
              <w:rPr>
                <w:rFonts w:ascii="Times New Roman" w:eastAsiaTheme="minorHAnsi" w:hAnsi="Times New Roman"/>
                <w:color w:val="000000"/>
                <w:sz w:val="24"/>
                <w:szCs w:val="24"/>
                <w:lang w:eastAsia="en-US"/>
              </w:rPr>
              <w:t xml:space="preserve"> </w:t>
            </w:r>
            <w:r w:rsidRPr="0059316E">
              <w:rPr>
                <w:rFonts w:ascii="Times New Roman" w:eastAsiaTheme="minorHAnsi" w:hAnsi="Times New Roman"/>
                <w:color w:val="000000"/>
                <w:sz w:val="24"/>
                <w:szCs w:val="24"/>
                <w:lang w:eastAsia="en-US"/>
              </w:rPr>
              <w:t>6)</w:t>
            </w:r>
            <w:r w:rsidR="004164FE" w:rsidRPr="0059316E">
              <w:rPr>
                <w:rFonts w:ascii="Times New Roman" w:eastAsiaTheme="minorHAnsi" w:hAnsi="Times New Roman"/>
                <w:color w:val="000000"/>
                <w:sz w:val="24"/>
                <w:szCs w:val="24"/>
                <w:lang w:eastAsia="en-US"/>
              </w:rPr>
              <w:t>.</w:t>
            </w:r>
          </w:p>
        </w:tc>
      </w:tr>
      <w:tr w:rsidR="005E70A5" w:rsidRPr="0021589C" w14:paraId="53A4A1EB" w14:textId="77777777" w:rsidTr="00A82084">
        <w:trPr>
          <w:trHeight w:val="180"/>
        </w:trPr>
        <w:tc>
          <w:tcPr>
            <w:tcW w:w="8921" w:type="dxa"/>
            <w:tcBorders>
              <w:top w:val="nil"/>
              <w:left w:val="nil"/>
              <w:bottom w:val="nil"/>
              <w:right w:val="nil"/>
            </w:tcBorders>
          </w:tcPr>
          <w:p w14:paraId="1CA55012" w14:textId="77777777" w:rsidR="005E70A5" w:rsidRPr="0021589C" w:rsidRDefault="005E70A5" w:rsidP="001E5EEC">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856" w:type="dxa"/>
            <w:tcBorders>
              <w:top w:val="nil"/>
              <w:left w:val="nil"/>
              <w:bottom w:val="nil"/>
              <w:right w:val="nil"/>
            </w:tcBorders>
          </w:tcPr>
          <w:p w14:paraId="0CFD79C4" w14:textId="77777777" w:rsidR="005E70A5" w:rsidRPr="0021589C" w:rsidRDefault="005E70A5">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2697" w:type="dxa"/>
            <w:tcBorders>
              <w:top w:val="nil"/>
              <w:left w:val="nil"/>
              <w:bottom w:val="nil"/>
              <w:right w:val="nil"/>
            </w:tcBorders>
          </w:tcPr>
          <w:p w14:paraId="733502A8" w14:textId="77777777" w:rsidR="005E70A5" w:rsidRPr="0021589C" w:rsidRDefault="005E70A5">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2551" w:type="dxa"/>
            <w:tcBorders>
              <w:top w:val="nil"/>
              <w:left w:val="nil"/>
              <w:bottom w:val="nil"/>
              <w:right w:val="nil"/>
            </w:tcBorders>
          </w:tcPr>
          <w:p w14:paraId="53B3D88C" w14:textId="77777777" w:rsidR="005E70A5" w:rsidRPr="0021589C" w:rsidRDefault="005E70A5">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84" w:type="dxa"/>
            <w:tcBorders>
              <w:top w:val="nil"/>
              <w:left w:val="nil"/>
              <w:bottom w:val="nil"/>
              <w:right w:val="nil"/>
            </w:tcBorders>
          </w:tcPr>
          <w:p w14:paraId="358753E4" w14:textId="77777777" w:rsidR="005E70A5" w:rsidRPr="0021589C" w:rsidRDefault="005E70A5">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2752" w:type="dxa"/>
            <w:tcBorders>
              <w:top w:val="nil"/>
              <w:left w:val="nil"/>
              <w:bottom w:val="nil"/>
              <w:right w:val="nil"/>
            </w:tcBorders>
          </w:tcPr>
          <w:p w14:paraId="23AA3449" w14:textId="77777777" w:rsidR="005E70A5" w:rsidRPr="0021589C" w:rsidRDefault="005E70A5">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r>
    </w:tbl>
    <w:p w14:paraId="40105675" w14:textId="77777777" w:rsidR="00CF714E" w:rsidRDefault="00B81988" w:rsidP="00B81988">
      <w:pPr>
        <w:tabs>
          <w:tab w:val="left" w:pos="1560"/>
          <w:tab w:val="left" w:pos="1985"/>
        </w:tabs>
        <w:spacing w:after="0" w:line="360" w:lineRule="auto"/>
        <w:jc w:val="center"/>
        <w:rPr>
          <w:rFonts w:ascii="Times New Roman" w:hAnsi="Times New Roman"/>
          <w:b/>
          <w:sz w:val="24"/>
          <w:szCs w:val="24"/>
        </w:rPr>
        <w:sectPr w:rsidR="00CF714E" w:rsidSect="001D6F48">
          <w:pgSz w:w="11906" w:h="16838"/>
          <w:pgMar w:top="1134" w:right="567" w:bottom="1134" w:left="1701" w:header="567" w:footer="567" w:gutter="0"/>
          <w:pgNumType w:start="1"/>
          <w:cols w:space="1296"/>
          <w:titlePg/>
          <w:docGrid w:linePitch="360"/>
        </w:sectPr>
      </w:pPr>
      <w:r>
        <w:rPr>
          <w:rFonts w:ascii="Times New Roman" w:hAnsi="Times New Roman"/>
          <w:b/>
          <w:sz w:val="24"/>
          <w:szCs w:val="24"/>
        </w:rPr>
        <w:t>___________________________</w:t>
      </w:r>
    </w:p>
    <w:p w14:paraId="650EFF13" w14:textId="7BF10BA5" w:rsidR="00CF714E" w:rsidRPr="0059316E" w:rsidRDefault="00CF714E" w:rsidP="007C12B8">
      <w:pPr>
        <w:pStyle w:val="tin"/>
        <w:ind w:left="10368" w:hanging="20"/>
        <w:jc w:val="both"/>
        <w:rPr>
          <w:color w:val="000000"/>
        </w:rPr>
      </w:pPr>
      <w:r w:rsidRPr="0059316E">
        <w:rPr>
          <w:color w:val="000000"/>
        </w:rPr>
        <w:lastRenderedPageBreak/>
        <w:t xml:space="preserve">2014–2020 metų Europos Sąjungos fondų investicijų veiksmų programos 7 prioriteto „Kokybiško užimtumo ir dalyvavimo darbo rinkoje skatinimas“ Nr. 07.1.1-CPVA-R-904 priemonės „Didžiųjų miestų kompleksinė plėtra“ projektų finansavimo sąlygų aprašo </w:t>
      </w:r>
      <w:r w:rsidR="00C0780B" w:rsidRPr="0059316E">
        <w:rPr>
          <w:color w:val="000000"/>
        </w:rPr>
        <w:t>4</w:t>
      </w:r>
      <w:r w:rsidRPr="0059316E">
        <w:rPr>
          <w:color w:val="000000"/>
        </w:rPr>
        <w:t xml:space="preserve"> priedas</w:t>
      </w:r>
    </w:p>
    <w:p w14:paraId="7233F8B3" w14:textId="7D1C3C23" w:rsidR="00CF714E" w:rsidRPr="00C0780B" w:rsidRDefault="00C0780B" w:rsidP="00A33099">
      <w:pPr>
        <w:tabs>
          <w:tab w:val="left" w:pos="1560"/>
          <w:tab w:val="left" w:pos="1985"/>
        </w:tabs>
        <w:spacing w:after="0" w:line="360" w:lineRule="auto"/>
        <w:jc w:val="center"/>
        <w:rPr>
          <w:rFonts w:ascii="Times New Roman" w:hAnsi="Times New Roman"/>
          <w:b/>
          <w:sz w:val="24"/>
          <w:szCs w:val="24"/>
        </w:rPr>
      </w:pPr>
      <w:r w:rsidRPr="00C0780B">
        <w:rPr>
          <w:rFonts w:ascii="Times New Roman" w:hAnsi="Times New Roman"/>
          <w:b/>
          <w:sz w:val="24"/>
          <w:szCs w:val="24"/>
        </w:rPr>
        <w:t>PROJEKTŲ ATITIKTIES DE MINIMIS PAGALBOS TAISYKLĖMS PATIKROS LAPAS</w:t>
      </w:r>
    </w:p>
    <w:p w14:paraId="6F8B4975" w14:textId="77777777" w:rsidR="00C0780B" w:rsidRDefault="00C0780B" w:rsidP="001E5EEC">
      <w:pPr>
        <w:tabs>
          <w:tab w:val="left" w:pos="1560"/>
          <w:tab w:val="left" w:pos="1985"/>
        </w:tabs>
        <w:spacing w:after="0" w:line="360" w:lineRule="auto"/>
        <w:jc w:val="both"/>
        <w:rPr>
          <w:rFonts w:ascii="Times New Roman" w:hAnsi="Times New Roman"/>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25"/>
        <w:gridCol w:w="3459"/>
        <w:gridCol w:w="657"/>
        <w:gridCol w:w="593"/>
        <w:gridCol w:w="1272"/>
        <w:gridCol w:w="3835"/>
      </w:tblGrid>
      <w:tr w:rsidR="00C0780B" w:rsidRPr="00F26DAB" w14:paraId="40EA1BDD" w14:textId="77777777" w:rsidTr="00C0780B">
        <w:tc>
          <w:tcPr>
            <w:tcW w:w="13887" w:type="dxa"/>
            <w:gridSpan w:val="7"/>
            <w:shd w:val="clear" w:color="auto" w:fill="BFBFBF"/>
          </w:tcPr>
          <w:p w14:paraId="27068A08" w14:textId="4CB45DF9" w:rsidR="00C0780B" w:rsidRPr="00DB0401" w:rsidRDefault="00C0780B" w:rsidP="00C0780B">
            <w:pPr>
              <w:pStyle w:val="Default"/>
              <w:ind w:firstLine="22"/>
              <w:contextualSpacing/>
              <w:rPr>
                <w:rFonts w:eastAsia="Times New Roman"/>
                <w:sz w:val="22"/>
                <w:szCs w:val="22"/>
              </w:rPr>
            </w:pPr>
            <w:r>
              <w:rPr>
                <w:rFonts w:eastAsia="Times New Roman"/>
                <w:b/>
                <w:bCs/>
                <w:sz w:val="22"/>
                <w:szCs w:val="22"/>
              </w:rPr>
              <w:t>1</w:t>
            </w:r>
            <w:r w:rsidRPr="00DB0401">
              <w:rPr>
                <w:rFonts w:eastAsia="Times New Roman"/>
                <w:b/>
                <w:bCs/>
                <w:sz w:val="22"/>
                <w:szCs w:val="22"/>
              </w:rPr>
              <w:t xml:space="preserve">. </w:t>
            </w:r>
            <w:r>
              <w:rPr>
                <w:rFonts w:eastAsia="Times New Roman"/>
                <w:b/>
                <w:bCs/>
                <w:sz w:val="22"/>
                <w:szCs w:val="22"/>
              </w:rPr>
              <w:t>Finansavimo</w:t>
            </w:r>
            <w:r w:rsidRPr="00DB0401">
              <w:rPr>
                <w:rFonts w:eastAsia="Times New Roman"/>
                <w:b/>
                <w:bCs/>
                <w:sz w:val="22"/>
                <w:szCs w:val="22"/>
              </w:rPr>
              <w:t xml:space="preserve"> teisinis pagrindas</w:t>
            </w:r>
          </w:p>
        </w:tc>
      </w:tr>
      <w:tr w:rsidR="00C0780B" w:rsidRPr="00F26DAB" w14:paraId="40670764" w14:textId="77777777" w:rsidTr="00C0780B">
        <w:tc>
          <w:tcPr>
            <w:tcW w:w="13887" w:type="dxa"/>
            <w:gridSpan w:val="7"/>
            <w:shd w:val="clear" w:color="auto" w:fill="auto"/>
          </w:tcPr>
          <w:p w14:paraId="703BC7A5" w14:textId="3DA8FF36" w:rsidR="00C0780B" w:rsidRPr="00DB3BC6" w:rsidRDefault="00C0780B" w:rsidP="007C12B8">
            <w:pPr>
              <w:pStyle w:val="Default"/>
              <w:contextualSpacing/>
              <w:jc w:val="both"/>
              <w:rPr>
                <w:rFonts w:eastAsia="Times New Roman"/>
                <w:sz w:val="22"/>
                <w:szCs w:val="22"/>
              </w:rPr>
            </w:pPr>
            <w:r w:rsidRPr="00DB3BC6">
              <w:rPr>
                <w:rFonts w:eastAsia="Times New Roman"/>
                <w:bCs/>
                <w:sz w:val="22"/>
                <w:szCs w:val="22"/>
              </w:rPr>
              <w:t xml:space="preserve">2013 m. gruodžio 18 d. Komisijos reglamentas (ES) Nr. 1407/2013 dėl Sutarties dėl Europos Sąjungos veikimo 107 ir 108 straipsnių taikymo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pagalbai (toliau – </w:t>
            </w:r>
            <w:proofErr w:type="spellStart"/>
            <w:r w:rsidR="00A33099" w:rsidRPr="00DB3BC6">
              <w:rPr>
                <w:rFonts w:eastAsia="Times New Roman"/>
                <w:bCs/>
                <w:i/>
                <w:sz w:val="22"/>
                <w:szCs w:val="22"/>
              </w:rPr>
              <w:t>D</w:t>
            </w:r>
            <w:r w:rsidRPr="00DB3BC6">
              <w:rPr>
                <w:rFonts w:eastAsia="Times New Roman"/>
                <w:bCs/>
                <w:i/>
                <w:sz w:val="22"/>
                <w:szCs w:val="22"/>
              </w:rPr>
              <w:t>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reglamentas)</w:t>
            </w:r>
          </w:p>
        </w:tc>
      </w:tr>
      <w:tr w:rsidR="00C0780B" w:rsidRPr="00F26DAB" w14:paraId="5EEC0D4B" w14:textId="77777777" w:rsidTr="00571AEE">
        <w:tc>
          <w:tcPr>
            <w:tcW w:w="13887" w:type="dxa"/>
            <w:gridSpan w:val="7"/>
            <w:shd w:val="clear" w:color="auto" w:fill="BFBFBF"/>
          </w:tcPr>
          <w:p w14:paraId="71623083" w14:textId="16E70293" w:rsidR="00C0780B" w:rsidRPr="00DB0401" w:rsidRDefault="00C0780B" w:rsidP="007C12B8">
            <w:pPr>
              <w:pStyle w:val="Default"/>
              <w:ind w:firstLine="22"/>
              <w:contextualSpacing/>
              <w:jc w:val="both"/>
              <w:rPr>
                <w:rFonts w:eastAsia="Times New Roman"/>
                <w:sz w:val="22"/>
                <w:szCs w:val="22"/>
              </w:rPr>
            </w:pPr>
            <w:r>
              <w:rPr>
                <w:rFonts w:eastAsia="Times New Roman"/>
                <w:b/>
                <w:bCs/>
                <w:sz w:val="22"/>
                <w:szCs w:val="22"/>
              </w:rPr>
              <w:t>2</w:t>
            </w:r>
            <w:r w:rsidRPr="00DB0401">
              <w:rPr>
                <w:rFonts w:eastAsia="Times New Roman"/>
                <w:b/>
                <w:bCs/>
                <w:sz w:val="22"/>
                <w:szCs w:val="22"/>
              </w:rPr>
              <w:t>. Duomenys apie paraišką</w:t>
            </w:r>
            <w:r w:rsidR="007C12B8">
              <w:rPr>
                <w:rFonts w:eastAsia="Times New Roman"/>
                <w:b/>
                <w:bCs/>
                <w:sz w:val="22"/>
                <w:szCs w:val="22"/>
              </w:rPr>
              <w:t> </w:t>
            </w:r>
            <w:r w:rsidRPr="00DB0401">
              <w:rPr>
                <w:rFonts w:eastAsia="Times New Roman"/>
                <w:b/>
                <w:bCs/>
                <w:sz w:val="22"/>
                <w:szCs w:val="22"/>
              </w:rPr>
              <w:t>/</w:t>
            </w:r>
            <w:r w:rsidR="007C12B8">
              <w:rPr>
                <w:rFonts w:eastAsia="Times New Roman"/>
                <w:b/>
                <w:bCs/>
                <w:sz w:val="22"/>
                <w:szCs w:val="22"/>
              </w:rPr>
              <w:t> </w:t>
            </w:r>
            <w:r w:rsidRPr="00DB0401">
              <w:rPr>
                <w:rFonts w:eastAsia="Times New Roman"/>
                <w:b/>
                <w:bCs/>
                <w:sz w:val="22"/>
                <w:szCs w:val="22"/>
              </w:rPr>
              <w:t xml:space="preserve">projektą </w:t>
            </w:r>
          </w:p>
        </w:tc>
      </w:tr>
      <w:tr w:rsidR="00C0780B" w:rsidRPr="00F26DAB" w14:paraId="7564CA49" w14:textId="77777777" w:rsidTr="00A84CAE">
        <w:tc>
          <w:tcPr>
            <w:tcW w:w="4071" w:type="dxa"/>
            <w:gridSpan w:val="2"/>
            <w:shd w:val="clear" w:color="auto" w:fill="auto"/>
          </w:tcPr>
          <w:p w14:paraId="20C6F241" w14:textId="64736E3A" w:rsidR="00C0780B" w:rsidRPr="00DB0401" w:rsidRDefault="00C0780B" w:rsidP="00C0780B">
            <w:pPr>
              <w:pStyle w:val="Default"/>
              <w:contextualSpacing/>
              <w:jc w:val="both"/>
              <w:rPr>
                <w:rFonts w:eastAsia="Times New Roman"/>
                <w:sz w:val="22"/>
                <w:szCs w:val="22"/>
              </w:rPr>
            </w:pPr>
            <w:r w:rsidRPr="00DB0401">
              <w:rPr>
                <w:rFonts w:eastAsia="Times New Roman"/>
                <w:b/>
                <w:bCs/>
                <w:sz w:val="22"/>
                <w:szCs w:val="22"/>
              </w:rPr>
              <w:t>Paraiškos</w:t>
            </w:r>
            <w:r>
              <w:rPr>
                <w:rFonts w:eastAsia="Times New Roman"/>
                <w:b/>
                <w:bCs/>
                <w:sz w:val="22"/>
                <w:szCs w:val="22"/>
              </w:rPr>
              <w:t> </w:t>
            </w:r>
            <w:r w:rsidRPr="00DB0401">
              <w:rPr>
                <w:rFonts w:eastAsia="Times New Roman"/>
                <w:b/>
                <w:bCs/>
                <w:sz w:val="22"/>
                <w:szCs w:val="22"/>
              </w:rPr>
              <w:t>/</w:t>
            </w:r>
            <w:r>
              <w:rPr>
                <w:rFonts w:eastAsia="Times New Roman"/>
                <w:b/>
                <w:bCs/>
                <w:sz w:val="22"/>
                <w:szCs w:val="22"/>
              </w:rPr>
              <w:t> </w:t>
            </w:r>
            <w:r w:rsidRPr="00DB0401">
              <w:rPr>
                <w:rFonts w:eastAsia="Times New Roman"/>
                <w:b/>
                <w:bCs/>
                <w:sz w:val="22"/>
                <w:szCs w:val="22"/>
              </w:rPr>
              <w:t xml:space="preserve">projekto numeris </w:t>
            </w:r>
          </w:p>
        </w:tc>
        <w:tc>
          <w:tcPr>
            <w:tcW w:w="9816" w:type="dxa"/>
            <w:gridSpan w:val="5"/>
            <w:shd w:val="clear" w:color="auto" w:fill="auto"/>
          </w:tcPr>
          <w:p w14:paraId="0B4872B2" w14:textId="77777777" w:rsidR="00C0780B" w:rsidRPr="00DB0401" w:rsidRDefault="00C0780B" w:rsidP="007C12B8">
            <w:pPr>
              <w:pStyle w:val="Default"/>
              <w:ind w:firstLine="720"/>
              <w:contextualSpacing/>
              <w:jc w:val="both"/>
              <w:rPr>
                <w:rFonts w:eastAsia="Times New Roman"/>
                <w:sz w:val="22"/>
                <w:szCs w:val="22"/>
              </w:rPr>
            </w:pPr>
          </w:p>
        </w:tc>
      </w:tr>
      <w:tr w:rsidR="00C0780B" w:rsidRPr="00F26DAB" w14:paraId="3155EEB6" w14:textId="77777777" w:rsidTr="00A84CAE">
        <w:tc>
          <w:tcPr>
            <w:tcW w:w="4071" w:type="dxa"/>
            <w:gridSpan w:val="2"/>
            <w:shd w:val="clear" w:color="auto" w:fill="auto"/>
          </w:tcPr>
          <w:p w14:paraId="36B1587E" w14:textId="2FD8BC2B" w:rsidR="00C0780B" w:rsidRPr="00DB0401" w:rsidRDefault="00C0780B" w:rsidP="007C12B8">
            <w:pPr>
              <w:pStyle w:val="Default"/>
              <w:contextualSpacing/>
              <w:rPr>
                <w:rFonts w:eastAsia="Times New Roman"/>
                <w:sz w:val="22"/>
                <w:szCs w:val="22"/>
              </w:rPr>
            </w:pPr>
            <w:r w:rsidRPr="00DB0401">
              <w:rPr>
                <w:rFonts w:eastAsia="Times New Roman"/>
                <w:b/>
                <w:bCs/>
                <w:sz w:val="22"/>
                <w:szCs w:val="22"/>
              </w:rPr>
              <w:t>Pareiškėjo</w:t>
            </w:r>
            <w:r>
              <w:rPr>
                <w:rFonts w:eastAsia="Times New Roman"/>
                <w:b/>
                <w:bCs/>
                <w:sz w:val="22"/>
                <w:szCs w:val="22"/>
              </w:rPr>
              <w:t> </w:t>
            </w:r>
            <w:r w:rsidRPr="00DB0401">
              <w:rPr>
                <w:rFonts w:eastAsia="Times New Roman"/>
                <w:b/>
                <w:bCs/>
                <w:sz w:val="22"/>
                <w:szCs w:val="22"/>
              </w:rPr>
              <w:t>/</w:t>
            </w:r>
            <w:r>
              <w:rPr>
                <w:rFonts w:eastAsia="Times New Roman"/>
                <w:b/>
                <w:bCs/>
                <w:sz w:val="22"/>
                <w:szCs w:val="22"/>
              </w:rPr>
              <w:t> </w:t>
            </w:r>
            <w:r w:rsidRPr="00DB0401">
              <w:rPr>
                <w:rFonts w:eastAsia="Times New Roman"/>
                <w:b/>
                <w:bCs/>
                <w:sz w:val="22"/>
                <w:szCs w:val="22"/>
              </w:rPr>
              <w:t>projekto vykdytojo</w:t>
            </w:r>
            <w:r>
              <w:rPr>
                <w:rFonts w:eastAsia="Times New Roman"/>
                <w:b/>
                <w:bCs/>
                <w:sz w:val="22"/>
                <w:szCs w:val="22"/>
              </w:rPr>
              <w:t xml:space="preserve"> pavadinimas</w:t>
            </w:r>
          </w:p>
        </w:tc>
        <w:tc>
          <w:tcPr>
            <w:tcW w:w="9816" w:type="dxa"/>
            <w:gridSpan w:val="5"/>
            <w:shd w:val="clear" w:color="auto" w:fill="auto"/>
          </w:tcPr>
          <w:p w14:paraId="4C9CAAEC" w14:textId="77777777" w:rsidR="00C0780B" w:rsidRPr="00DB0401" w:rsidRDefault="00C0780B" w:rsidP="007C12B8">
            <w:pPr>
              <w:pStyle w:val="Default"/>
              <w:ind w:firstLine="720"/>
              <w:contextualSpacing/>
              <w:jc w:val="both"/>
              <w:rPr>
                <w:rFonts w:eastAsia="Times New Roman"/>
                <w:sz w:val="22"/>
                <w:szCs w:val="22"/>
              </w:rPr>
            </w:pPr>
          </w:p>
        </w:tc>
      </w:tr>
      <w:tr w:rsidR="00C0780B" w:rsidRPr="00F26DAB" w14:paraId="31C58612" w14:textId="77777777" w:rsidTr="00A84CAE">
        <w:tc>
          <w:tcPr>
            <w:tcW w:w="4071" w:type="dxa"/>
            <w:gridSpan w:val="2"/>
            <w:shd w:val="clear" w:color="auto" w:fill="auto"/>
          </w:tcPr>
          <w:p w14:paraId="48B380D4" w14:textId="606B715C" w:rsidR="00C0780B" w:rsidRPr="00DB0401" w:rsidRDefault="00C0780B" w:rsidP="007C12B8">
            <w:pPr>
              <w:pStyle w:val="Default"/>
              <w:contextualSpacing/>
              <w:jc w:val="both"/>
              <w:rPr>
                <w:rFonts w:eastAsia="Times New Roman"/>
                <w:sz w:val="22"/>
                <w:szCs w:val="22"/>
              </w:rPr>
            </w:pPr>
            <w:r w:rsidRPr="00DB0401">
              <w:rPr>
                <w:rFonts w:eastAsia="Times New Roman"/>
                <w:b/>
                <w:bCs/>
                <w:sz w:val="22"/>
                <w:szCs w:val="22"/>
              </w:rPr>
              <w:t>Projekto pavadinimas</w:t>
            </w:r>
          </w:p>
        </w:tc>
        <w:tc>
          <w:tcPr>
            <w:tcW w:w="9816" w:type="dxa"/>
            <w:gridSpan w:val="5"/>
            <w:shd w:val="clear" w:color="auto" w:fill="auto"/>
          </w:tcPr>
          <w:p w14:paraId="29620E26" w14:textId="77777777" w:rsidR="00C0780B" w:rsidRPr="00DB0401" w:rsidRDefault="00C0780B" w:rsidP="007C12B8">
            <w:pPr>
              <w:pStyle w:val="Default"/>
              <w:ind w:firstLine="720"/>
              <w:contextualSpacing/>
              <w:jc w:val="both"/>
              <w:rPr>
                <w:rFonts w:eastAsia="Times New Roman"/>
                <w:b/>
                <w:bCs/>
                <w:sz w:val="22"/>
                <w:szCs w:val="22"/>
              </w:rPr>
            </w:pPr>
          </w:p>
        </w:tc>
      </w:tr>
      <w:tr w:rsidR="00C0780B" w:rsidRPr="00F26DAB" w14:paraId="6E9E0134" w14:textId="77777777" w:rsidTr="00A84CAE">
        <w:tc>
          <w:tcPr>
            <w:tcW w:w="4071" w:type="dxa"/>
            <w:gridSpan w:val="2"/>
            <w:shd w:val="clear" w:color="auto" w:fill="auto"/>
          </w:tcPr>
          <w:p w14:paraId="01B53836" w14:textId="77777777" w:rsidR="00C0780B" w:rsidRPr="00DB0401" w:rsidRDefault="00C0780B" w:rsidP="007C12B8">
            <w:pPr>
              <w:pStyle w:val="Default"/>
              <w:contextualSpacing/>
              <w:jc w:val="both"/>
              <w:rPr>
                <w:rFonts w:eastAsia="Times New Roman"/>
                <w:sz w:val="22"/>
                <w:szCs w:val="22"/>
              </w:rPr>
            </w:pPr>
            <w:r w:rsidRPr="00DB0401">
              <w:rPr>
                <w:rFonts w:eastAsia="Times New Roman"/>
                <w:b/>
                <w:bCs/>
                <w:sz w:val="22"/>
                <w:szCs w:val="22"/>
              </w:rPr>
              <w:t>Projekto partnerio (-</w:t>
            </w:r>
            <w:proofErr w:type="spellStart"/>
            <w:r w:rsidRPr="00DB0401">
              <w:rPr>
                <w:rFonts w:eastAsia="Times New Roman"/>
                <w:b/>
                <w:bCs/>
                <w:sz w:val="22"/>
                <w:szCs w:val="22"/>
              </w:rPr>
              <w:t>ių</w:t>
            </w:r>
            <w:proofErr w:type="spellEnd"/>
            <w:r w:rsidRPr="00DB0401">
              <w:rPr>
                <w:rFonts w:eastAsia="Times New Roman"/>
                <w:b/>
                <w:bCs/>
                <w:sz w:val="22"/>
                <w:szCs w:val="22"/>
              </w:rPr>
              <w:t xml:space="preserve">) pavadinimas (-ai) </w:t>
            </w:r>
            <w:r>
              <w:rPr>
                <w:rFonts w:eastAsia="Times New Roman"/>
                <w:b/>
                <w:bCs/>
                <w:sz w:val="22"/>
                <w:szCs w:val="22"/>
              </w:rPr>
              <w:t>(jei taikoma)</w:t>
            </w:r>
          </w:p>
        </w:tc>
        <w:tc>
          <w:tcPr>
            <w:tcW w:w="9816" w:type="dxa"/>
            <w:gridSpan w:val="5"/>
            <w:shd w:val="clear" w:color="auto" w:fill="auto"/>
          </w:tcPr>
          <w:p w14:paraId="203A10AA" w14:textId="77777777" w:rsidR="00C0780B" w:rsidRPr="00DB0401" w:rsidRDefault="00C0780B" w:rsidP="007C12B8">
            <w:pPr>
              <w:pStyle w:val="Default"/>
              <w:ind w:firstLine="720"/>
              <w:contextualSpacing/>
              <w:jc w:val="both"/>
              <w:rPr>
                <w:rFonts w:eastAsia="Times New Roman"/>
                <w:b/>
                <w:bCs/>
                <w:sz w:val="22"/>
                <w:szCs w:val="22"/>
              </w:rPr>
            </w:pPr>
          </w:p>
        </w:tc>
      </w:tr>
      <w:tr w:rsidR="00C0780B" w:rsidRPr="00F26DAB" w14:paraId="1D063648" w14:textId="77777777" w:rsidTr="00A84CAE">
        <w:tc>
          <w:tcPr>
            <w:tcW w:w="13887" w:type="dxa"/>
            <w:gridSpan w:val="7"/>
            <w:shd w:val="clear" w:color="auto" w:fill="BFBFBF"/>
          </w:tcPr>
          <w:p w14:paraId="1610C946" w14:textId="512B3E52" w:rsidR="00C0780B" w:rsidRPr="00DB0401" w:rsidRDefault="00C0780B" w:rsidP="00A33099">
            <w:pPr>
              <w:pStyle w:val="Default"/>
              <w:ind w:firstLine="22"/>
              <w:contextualSpacing/>
              <w:rPr>
                <w:rFonts w:eastAsia="Times New Roman"/>
                <w:sz w:val="22"/>
                <w:szCs w:val="22"/>
              </w:rPr>
            </w:pPr>
            <w:r>
              <w:rPr>
                <w:rFonts w:eastAsia="Times New Roman"/>
                <w:b/>
                <w:bCs/>
                <w:sz w:val="22"/>
                <w:szCs w:val="22"/>
              </w:rPr>
              <w:t>3</w:t>
            </w:r>
            <w:r w:rsidRPr="00DB0401">
              <w:rPr>
                <w:rFonts w:eastAsia="Times New Roman"/>
                <w:b/>
                <w:bCs/>
                <w:sz w:val="22"/>
                <w:szCs w:val="22"/>
              </w:rPr>
              <w:t>. Paraiškos</w:t>
            </w:r>
            <w:r w:rsidR="00A33099">
              <w:rPr>
                <w:rFonts w:eastAsia="Times New Roman"/>
                <w:b/>
                <w:bCs/>
                <w:sz w:val="22"/>
                <w:szCs w:val="22"/>
              </w:rPr>
              <w:t> </w:t>
            </w:r>
            <w:r w:rsidRPr="00DB0401">
              <w:rPr>
                <w:rFonts w:eastAsia="Times New Roman"/>
                <w:b/>
                <w:bCs/>
                <w:sz w:val="22"/>
                <w:szCs w:val="22"/>
              </w:rPr>
              <w:t>/</w:t>
            </w:r>
            <w:r w:rsidR="00A33099">
              <w:rPr>
                <w:rFonts w:eastAsia="Times New Roman"/>
                <w:b/>
                <w:bCs/>
                <w:sz w:val="22"/>
                <w:szCs w:val="22"/>
              </w:rPr>
              <w:t> </w:t>
            </w:r>
            <w:r w:rsidRPr="00DB0401">
              <w:rPr>
                <w:rFonts w:eastAsia="Times New Roman"/>
                <w:b/>
                <w:bCs/>
                <w:sz w:val="22"/>
                <w:szCs w:val="22"/>
              </w:rPr>
              <w:t>projekto</w:t>
            </w:r>
            <w:r>
              <w:rPr>
                <w:rFonts w:eastAsia="Times New Roman"/>
                <w:b/>
                <w:bCs/>
                <w:sz w:val="22"/>
                <w:szCs w:val="22"/>
              </w:rPr>
              <w:t xml:space="preserve"> veiklų</w:t>
            </w:r>
            <w:r w:rsidRPr="00DB0401">
              <w:rPr>
                <w:rFonts w:eastAsia="Times New Roman"/>
                <w:b/>
                <w:bCs/>
                <w:sz w:val="22"/>
                <w:szCs w:val="22"/>
              </w:rPr>
              <w:t xml:space="preserve"> patikra dėl atitikties </w:t>
            </w:r>
            <w:proofErr w:type="spellStart"/>
            <w:r w:rsidR="00A33099" w:rsidRPr="00A33099">
              <w:rPr>
                <w:rFonts w:eastAsia="Times New Roman"/>
                <w:b/>
                <w:bCs/>
                <w:i/>
                <w:sz w:val="22"/>
                <w:szCs w:val="22"/>
              </w:rPr>
              <w:t>D</w:t>
            </w:r>
            <w:r w:rsidRPr="00DB0401">
              <w:rPr>
                <w:rFonts w:eastAsia="Times New Roman"/>
                <w:b/>
                <w:bCs/>
                <w:i/>
                <w:sz w:val="22"/>
                <w:szCs w:val="22"/>
              </w:rPr>
              <w:t>e</w:t>
            </w:r>
            <w:proofErr w:type="spellEnd"/>
            <w:r w:rsidRPr="00DB0401">
              <w:rPr>
                <w:rFonts w:eastAsia="Times New Roman"/>
                <w:b/>
                <w:bCs/>
                <w:i/>
                <w:sz w:val="22"/>
                <w:szCs w:val="22"/>
              </w:rPr>
              <w:t xml:space="preserve"> </w:t>
            </w:r>
            <w:proofErr w:type="spellStart"/>
            <w:r w:rsidRPr="00DB0401">
              <w:rPr>
                <w:rFonts w:eastAsia="Times New Roman"/>
                <w:b/>
                <w:bCs/>
                <w:i/>
                <w:sz w:val="22"/>
                <w:szCs w:val="22"/>
              </w:rPr>
              <w:t>minimis</w:t>
            </w:r>
            <w:proofErr w:type="spellEnd"/>
            <w:r w:rsidRPr="00DB0401">
              <w:rPr>
                <w:rFonts w:eastAsia="Times New Roman"/>
                <w:b/>
                <w:bCs/>
                <w:sz w:val="22"/>
                <w:szCs w:val="22"/>
              </w:rPr>
              <w:t xml:space="preserve"> reglamentui</w:t>
            </w:r>
          </w:p>
        </w:tc>
      </w:tr>
      <w:tr w:rsidR="00C0780B" w:rsidRPr="00F26DAB" w14:paraId="41618B51" w14:textId="77777777" w:rsidTr="00A84CAE">
        <w:trPr>
          <w:trHeight w:val="284"/>
        </w:trPr>
        <w:tc>
          <w:tcPr>
            <w:tcW w:w="846" w:type="dxa"/>
            <w:vMerge w:val="restart"/>
            <w:shd w:val="clear" w:color="auto" w:fill="auto"/>
          </w:tcPr>
          <w:p w14:paraId="125D364F" w14:textId="7B290983" w:rsidR="00C0780B" w:rsidRPr="00DB0401" w:rsidRDefault="00C0780B" w:rsidP="00571AEE">
            <w:pPr>
              <w:pStyle w:val="Default"/>
              <w:tabs>
                <w:tab w:val="left" w:pos="0"/>
              </w:tabs>
              <w:ind w:right="-465"/>
              <w:contextualSpacing/>
              <w:jc w:val="both"/>
              <w:rPr>
                <w:rFonts w:eastAsia="Times New Roman"/>
                <w:sz w:val="22"/>
                <w:szCs w:val="22"/>
              </w:rPr>
            </w:pPr>
            <w:r w:rsidRPr="00DB0401">
              <w:rPr>
                <w:rFonts w:eastAsia="Times New Roman"/>
                <w:b/>
                <w:bCs/>
                <w:sz w:val="22"/>
                <w:szCs w:val="22"/>
              </w:rPr>
              <w:t>N</w:t>
            </w:r>
            <w:r w:rsidR="00571AEE">
              <w:rPr>
                <w:rFonts w:eastAsia="Times New Roman"/>
                <w:b/>
                <w:bCs/>
                <w:sz w:val="22"/>
                <w:szCs w:val="22"/>
              </w:rPr>
              <w:t>r.</w:t>
            </w:r>
          </w:p>
        </w:tc>
        <w:tc>
          <w:tcPr>
            <w:tcW w:w="6684" w:type="dxa"/>
            <w:gridSpan w:val="2"/>
            <w:vMerge w:val="restart"/>
            <w:shd w:val="clear" w:color="auto" w:fill="auto"/>
            <w:vAlign w:val="center"/>
          </w:tcPr>
          <w:p w14:paraId="1CF9397C" w14:textId="77777777" w:rsidR="00C0780B" w:rsidRPr="00DB0401" w:rsidRDefault="00C0780B" w:rsidP="007C12B8">
            <w:pPr>
              <w:pStyle w:val="Default"/>
              <w:contextualSpacing/>
              <w:jc w:val="center"/>
              <w:rPr>
                <w:rFonts w:eastAsia="Times New Roman"/>
                <w:sz w:val="22"/>
                <w:szCs w:val="22"/>
              </w:rPr>
            </w:pPr>
            <w:r w:rsidRPr="00DB0401">
              <w:rPr>
                <w:rFonts w:eastAsia="Times New Roman"/>
                <w:b/>
                <w:bCs/>
                <w:sz w:val="22"/>
                <w:szCs w:val="22"/>
              </w:rPr>
              <w:t>Klausimai</w:t>
            </w:r>
          </w:p>
        </w:tc>
        <w:tc>
          <w:tcPr>
            <w:tcW w:w="2522" w:type="dxa"/>
            <w:gridSpan w:val="3"/>
            <w:shd w:val="clear" w:color="auto" w:fill="auto"/>
          </w:tcPr>
          <w:p w14:paraId="201F1A26" w14:textId="77777777" w:rsidR="00C0780B" w:rsidRPr="00DB0401" w:rsidRDefault="00C0780B" w:rsidP="007C12B8">
            <w:pPr>
              <w:pStyle w:val="Default"/>
              <w:ind w:firstLine="720"/>
              <w:contextualSpacing/>
              <w:jc w:val="both"/>
              <w:rPr>
                <w:rFonts w:eastAsia="Times New Roman"/>
                <w:sz w:val="22"/>
                <w:szCs w:val="22"/>
              </w:rPr>
            </w:pPr>
            <w:r w:rsidRPr="00DB0401">
              <w:rPr>
                <w:rFonts w:eastAsia="Times New Roman"/>
                <w:b/>
                <w:bCs/>
                <w:sz w:val="22"/>
                <w:szCs w:val="22"/>
              </w:rPr>
              <w:t xml:space="preserve">Rezultatas </w:t>
            </w:r>
          </w:p>
        </w:tc>
        <w:tc>
          <w:tcPr>
            <w:tcW w:w="3835" w:type="dxa"/>
            <w:vMerge w:val="restart"/>
            <w:shd w:val="clear" w:color="auto" w:fill="auto"/>
            <w:vAlign w:val="center"/>
          </w:tcPr>
          <w:p w14:paraId="643ADDF2" w14:textId="77777777" w:rsidR="00C0780B" w:rsidRPr="00DB0401" w:rsidRDefault="00C0780B" w:rsidP="007C12B8">
            <w:pPr>
              <w:pStyle w:val="Default"/>
              <w:contextualSpacing/>
              <w:jc w:val="center"/>
              <w:rPr>
                <w:rFonts w:eastAsia="Times New Roman"/>
                <w:b/>
                <w:sz w:val="22"/>
                <w:szCs w:val="22"/>
              </w:rPr>
            </w:pPr>
            <w:r w:rsidRPr="00DB0401">
              <w:rPr>
                <w:rFonts w:eastAsia="Times New Roman"/>
                <w:b/>
                <w:sz w:val="22"/>
                <w:szCs w:val="22"/>
              </w:rPr>
              <w:t>Pastabos</w:t>
            </w:r>
          </w:p>
        </w:tc>
      </w:tr>
      <w:tr w:rsidR="00C0780B" w:rsidRPr="00F26DAB" w14:paraId="2504CCB7" w14:textId="77777777" w:rsidTr="00A84CAE">
        <w:trPr>
          <w:trHeight w:val="451"/>
        </w:trPr>
        <w:tc>
          <w:tcPr>
            <w:tcW w:w="846" w:type="dxa"/>
            <w:vMerge/>
            <w:shd w:val="clear" w:color="auto" w:fill="auto"/>
          </w:tcPr>
          <w:p w14:paraId="562A8CAC" w14:textId="77777777" w:rsidR="00C0780B" w:rsidRPr="00DB0401" w:rsidRDefault="00C0780B" w:rsidP="007C12B8">
            <w:pPr>
              <w:pStyle w:val="Default"/>
              <w:tabs>
                <w:tab w:val="left" w:pos="0"/>
              </w:tabs>
              <w:ind w:right="-465" w:firstLine="720"/>
              <w:contextualSpacing/>
              <w:rPr>
                <w:rFonts w:eastAsia="Times New Roman"/>
                <w:b/>
                <w:bCs/>
                <w:sz w:val="22"/>
                <w:szCs w:val="22"/>
              </w:rPr>
            </w:pPr>
          </w:p>
        </w:tc>
        <w:tc>
          <w:tcPr>
            <w:tcW w:w="6684" w:type="dxa"/>
            <w:gridSpan w:val="2"/>
            <w:vMerge/>
            <w:shd w:val="clear" w:color="auto" w:fill="auto"/>
          </w:tcPr>
          <w:p w14:paraId="3963920E" w14:textId="77777777" w:rsidR="00C0780B" w:rsidRPr="00DB0401" w:rsidRDefault="00C0780B" w:rsidP="007C12B8">
            <w:pPr>
              <w:pStyle w:val="Default"/>
              <w:ind w:firstLine="720"/>
              <w:contextualSpacing/>
              <w:jc w:val="both"/>
              <w:rPr>
                <w:rFonts w:eastAsia="Times New Roman"/>
                <w:b/>
                <w:bCs/>
                <w:sz w:val="22"/>
                <w:szCs w:val="22"/>
              </w:rPr>
            </w:pPr>
          </w:p>
        </w:tc>
        <w:tc>
          <w:tcPr>
            <w:tcW w:w="657" w:type="dxa"/>
            <w:shd w:val="clear" w:color="auto" w:fill="auto"/>
          </w:tcPr>
          <w:p w14:paraId="3BE6E852" w14:textId="77777777" w:rsidR="00C0780B" w:rsidRPr="00DB0401" w:rsidRDefault="00C0780B" w:rsidP="007C12B8">
            <w:pPr>
              <w:pStyle w:val="Default"/>
              <w:contextualSpacing/>
              <w:jc w:val="center"/>
              <w:rPr>
                <w:rFonts w:eastAsia="Times New Roman"/>
                <w:b/>
                <w:bCs/>
                <w:sz w:val="22"/>
                <w:szCs w:val="22"/>
              </w:rPr>
            </w:pPr>
            <w:r w:rsidRPr="00DB0401">
              <w:rPr>
                <w:rFonts w:eastAsia="Times New Roman"/>
                <w:b/>
                <w:bCs/>
                <w:sz w:val="22"/>
                <w:szCs w:val="22"/>
              </w:rPr>
              <w:t>Taip</w:t>
            </w:r>
          </w:p>
        </w:tc>
        <w:tc>
          <w:tcPr>
            <w:tcW w:w="593" w:type="dxa"/>
            <w:shd w:val="clear" w:color="auto" w:fill="auto"/>
          </w:tcPr>
          <w:p w14:paraId="246B6556" w14:textId="77777777" w:rsidR="00C0780B" w:rsidRPr="00DB0401" w:rsidRDefault="00C0780B" w:rsidP="007C12B8">
            <w:pPr>
              <w:pStyle w:val="Default"/>
              <w:contextualSpacing/>
              <w:jc w:val="center"/>
              <w:rPr>
                <w:rFonts w:eastAsia="Times New Roman"/>
                <w:b/>
                <w:bCs/>
                <w:sz w:val="22"/>
                <w:szCs w:val="22"/>
              </w:rPr>
            </w:pPr>
            <w:r w:rsidRPr="00DB0401">
              <w:rPr>
                <w:rFonts w:eastAsia="Times New Roman"/>
                <w:b/>
                <w:bCs/>
                <w:sz w:val="22"/>
                <w:szCs w:val="22"/>
              </w:rPr>
              <w:t>Ne</w:t>
            </w:r>
          </w:p>
        </w:tc>
        <w:tc>
          <w:tcPr>
            <w:tcW w:w="1272" w:type="dxa"/>
            <w:shd w:val="clear" w:color="auto" w:fill="auto"/>
          </w:tcPr>
          <w:p w14:paraId="471B5C06" w14:textId="77777777" w:rsidR="00C0780B" w:rsidRPr="00DB0401" w:rsidRDefault="00C0780B" w:rsidP="007C12B8">
            <w:pPr>
              <w:pStyle w:val="Default"/>
              <w:contextualSpacing/>
              <w:jc w:val="center"/>
              <w:rPr>
                <w:rFonts w:eastAsia="Times New Roman"/>
                <w:b/>
                <w:bCs/>
                <w:sz w:val="22"/>
                <w:szCs w:val="22"/>
              </w:rPr>
            </w:pPr>
            <w:r w:rsidRPr="00DB0401">
              <w:rPr>
                <w:rFonts w:eastAsia="Times New Roman"/>
                <w:b/>
                <w:bCs/>
                <w:sz w:val="22"/>
                <w:szCs w:val="22"/>
              </w:rPr>
              <w:t>Netaikoma</w:t>
            </w:r>
          </w:p>
        </w:tc>
        <w:tc>
          <w:tcPr>
            <w:tcW w:w="3835" w:type="dxa"/>
            <w:vMerge/>
            <w:shd w:val="clear" w:color="auto" w:fill="auto"/>
          </w:tcPr>
          <w:p w14:paraId="7FA62C77" w14:textId="77777777" w:rsidR="00C0780B" w:rsidRPr="00DB0401" w:rsidRDefault="00C0780B" w:rsidP="007C12B8">
            <w:pPr>
              <w:pStyle w:val="Default"/>
              <w:ind w:firstLine="720"/>
              <w:contextualSpacing/>
              <w:jc w:val="both"/>
              <w:rPr>
                <w:rFonts w:eastAsia="Times New Roman"/>
                <w:sz w:val="22"/>
                <w:szCs w:val="22"/>
              </w:rPr>
            </w:pPr>
          </w:p>
        </w:tc>
      </w:tr>
      <w:tr w:rsidR="00C0780B" w:rsidRPr="007B175E" w14:paraId="659DEE39" w14:textId="77777777" w:rsidTr="00A84CAE">
        <w:trPr>
          <w:trHeight w:val="363"/>
        </w:trPr>
        <w:tc>
          <w:tcPr>
            <w:tcW w:w="846" w:type="dxa"/>
            <w:shd w:val="clear" w:color="auto" w:fill="auto"/>
          </w:tcPr>
          <w:p w14:paraId="442E4925" w14:textId="547EBF9A" w:rsidR="00C0780B" w:rsidRPr="007B175E" w:rsidRDefault="00C0780B" w:rsidP="007C12B8">
            <w:pPr>
              <w:pStyle w:val="Default"/>
              <w:ind w:right="-465"/>
              <w:contextualSpacing/>
              <w:rPr>
                <w:rFonts w:eastAsia="Times New Roman"/>
                <w:b/>
                <w:color w:val="auto"/>
                <w:sz w:val="22"/>
                <w:szCs w:val="22"/>
              </w:rPr>
            </w:pPr>
            <w:r>
              <w:rPr>
                <w:rFonts w:eastAsia="Times New Roman"/>
                <w:b/>
                <w:sz w:val="22"/>
                <w:szCs w:val="22"/>
              </w:rPr>
              <w:t>3.</w:t>
            </w:r>
            <w:r w:rsidRPr="007B175E">
              <w:rPr>
                <w:rFonts w:eastAsia="Times New Roman"/>
                <w:b/>
                <w:sz w:val="22"/>
                <w:szCs w:val="22"/>
              </w:rPr>
              <w:t>1.</w:t>
            </w:r>
          </w:p>
        </w:tc>
        <w:tc>
          <w:tcPr>
            <w:tcW w:w="6684" w:type="dxa"/>
            <w:gridSpan w:val="2"/>
            <w:shd w:val="clear" w:color="auto" w:fill="auto"/>
          </w:tcPr>
          <w:p w14:paraId="3EB8E0EA" w14:textId="26631BCE" w:rsidR="00C0780B" w:rsidRPr="00DB3BC6" w:rsidRDefault="00C0780B" w:rsidP="007C12B8">
            <w:pPr>
              <w:pStyle w:val="Default"/>
              <w:contextualSpacing/>
              <w:jc w:val="both"/>
              <w:rPr>
                <w:rFonts w:eastAsia="Times New Roman"/>
                <w:bCs/>
                <w:sz w:val="22"/>
                <w:szCs w:val="22"/>
              </w:rPr>
            </w:pPr>
            <w:r w:rsidRPr="00DB3BC6">
              <w:rPr>
                <w:rFonts w:eastAsia="Times New Roman"/>
                <w:bCs/>
                <w:sz w:val="22"/>
                <w:szCs w:val="22"/>
              </w:rPr>
              <w:t>Ar pareiškėjas / projekto vykdytojas / partneris (-</w:t>
            </w:r>
            <w:proofErr w:type="spellStart"/>
            <w:r w:rsidRPr="00DB3BC6">
              <w:rPr>
                <w:rFonts w:eastAsia="Times New Roman"/>
                <w:bCs/>
                <w:sz w:val="22"/>
                <w:szCs w:val="22"/>
              </w:rPr>
              <w:t>iai</w:t>
            </w:r>
            <w:proofErr w:type="spellEnd"/>
            <w:r w:rsidRPr="00DB3BC6">
              <w:rPr>
                <w:rFonts w:eastAsia="Times New Roman"/>
                <w:bCs/>
                <w:sz w:val="22"/>
                <w:szCs w:val="22"/>
              </w:rPr>
              <w:t>) s vykdo veiklą žuvininkystės ir akvakultūros sektoriuje, kuriam taikomas Tarybos reglamentas (EB) Nr. 104/2000</w:t>
            </w:r>
            <w:r w:rsidR="00254A26" w:rsidRPr="00DB3BC6">
              <w:rPr>
                <w:rFonts w:eastAsia="Times New Roman"/>
                <w:bCs/>
                <w:sz w:val="22"/>
                <w:szCs w:val="22"/>
              </w:rPr>
              <w:t xml:space="preserve"> </w:t>
            </w:r>
            <w:r w:rsidR="00254A26" w:rsidRPr="00DB3BC6">
              <w:rPr>
                <w:bCs/>
                <w:sz w:val="22"/>
                <w:szCs w:val="22"/>
              </w:rPr>
              <w:t>dėl bendro žuvininkystės ir akvakultūros produktų rinkos organizavimo (OJ L17, 21.1.2000, p. 22-52)</w:t>
            </w:r>
            <w:r w:rsidRPr="00DB3BC6">
              <w:rPr>
                <w:rFonts w:eastAsia="Times New Roman"/>
                <w:bCs/>
                <w:sz w:val="22"/>
                <w:szCs w:val="22"/>
              </w:rPr>
              <w:t>?</w:t>
            </w:r>
          </w:p>
        </w:tc>
        <w:tc>
          <w:tcPr>
            <w:tcW w:w="657" w:type="dxa"/>
            <w:shd w:val="clear" w:color="auto" w:fill="auto"/>
            <w:vAlign w:val="center"/>
          </w:tcPr>
          <w:p w14:paraId="55994DFE" w14:textId="77777777" w:rsidR="00C0780B" w:rsidRPr="007B175E" w:rsidRDefault="00C0780B" w:rsidP="007C12B8">
            <w:pPr>
              <w:spacing w:after="0" w:line="240" w:lineRule="auto"/>
              <w:jc w:val="center"/>
              <w:rPr>
                <w:b/>
              </w:rPr>
            </w:pPr>
            <w:r w:rsidRPr="007B175E">
              <w:rPr>
                <w:b/>
              </w:rPr>
              <w:fldChar w:fldCharType="begin">
                <w:ffData>
                  <w:name w:val="Tikrinti2"/>
                  <w:enabled/>
                  <w:calcOnExit w:val="0"/>
                  <w:checkBox>
                    <w:sizeAuto/>
                    <w:default w:val="0"/>
                  </w:checkBox>
                </w:ffData>
              </w:fldChar>
            </w:r>
            <w:bookmarkStart w:id="2" w:name="Tikrinti2"/>
            <w:r w:rsidRPr="007B175E">
              <w:rPr>
                <w:b/>
              </w:rPr>
              <w:instrText xml:space="preserve"> FORMCHECKBOX </w:instrText>
            </w:r>
            <w:r w:rsidR="00EE1AA5">
              <w:rPr>
                <w:b/>
              </w:rPr>
            </w:r>
            <w:r w:rsidR="00EE1AA5">
              <w:rPr>
                <w:b/>
              </w:rPr>
              <w:fldChar w:fldCharType="separate"/>
            </w:r>
            <w:r w:rsidRPr="007B175E">
              <w:rPr>
                <w:b/>
              </w:rPr>
              <w:fldChar w:fldCharType="end"/>
            </w:r>
            <w:bookmarkEnd w:id="2"/>
          </w:p>
        </w:tc>
        <w:tc>
          <w:tcPr>
            <w:tcW w:w="593" w:type="dxa"/>
            <w:shd w:val="clear" w:color="auto" w:fill="auto"/>
            <w:vAlign w:val="center"/>
          </w:tcPr>
          <w:p w14:paraId="7551F312"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63E6E5A9"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2C05626E" w14:textId="77777777" w:rsidR="00C0780B" w:rsidRPr="007B175E" w:rsidRDefault="00C0780B" w:rsidP="007C12B8">
            <w:pPr>
              <w:pStyle w:val="Default"/>
              <w:ind w:firstLine="720"/>
              <w:contextualSpacing/>
              <w:jc w:val="both"/>
              <w:rPr>
                <w:rFonts w:eastAsia="Times New Roman"/>
                <w:b/>
                <w:sz w:val="22"/>
                <w:szCs w:val="22"/>
              </w:rPr>
            </w:pPr>
          </w:p>
        </w:tc>
      </w:tr>
      <w:tr w:rsidR="00C0780B" w:rsidRPr="007B175E" w14:paraId="001BECD7" w14:textId="77777777" w:rsidTr="00A84CAE">
        <w:trPr>
          <w:trHeight w:val="138"/>
        </w:trPr>
        <w:tc>
          <w:tcPr>
            <w:tcW w:w="846" w:type="dxa"/>
            <w:shd w:val="clear" w:color="auto" w:fill="auto"/>
          </w:tcPr>
          <w:p w14:paraId="76C8FFDB" w14:textId="643757C0" w:rsidR="00C0780B" w:rsidRPr="007B175E" w:rsidRDefault="00C0780B" w:rsidP="007C12B8">
            <w:pPr>
              <w:pStyle w:val="Default"/>
              <w:ind w:right="-465"/>
              <w:contextualSpacing/>
              <w:rPr>
                <w:rFonts w:eastAsia="Times New Roman"/>
                <w:b/>
                <w:color w:val="auto"/>
                <w:sz w:val="22"/>
                <w:szCs w:val="22"/>
              </w:rPr>
            </w:pPr>
            <w:r>
              <w:rPr>
                <w:rFonts w:eastAsia="Times New Roman"/>
                <w:b/>
                <w:color w:val="auto"/>
                <w:sz w:val="22"/>
                <w:szCs w:val="22"/>
              </w:rPr>
              <w:t>3.</w:t>
            </w:r>
            <w:r w:rsidRPr="007B175E">
              <w:rPr>
                <w:rFonts w:eastAsia="Times New Roman"/>
                <w:b/>
                <w:color w:val="auto"/>
                <w:sz w:val="22"/>
                <w:szCs w:val="22"/>
              </w:rPr>
              <w:t>2.</w:t>
            </w:r>
          </w:p>
        </w:tc>
        <w:tc>
          <w:tcPr>
            <w:tcW w:w="6684" w:type="dxa"/>
            <w:gridSpan w:val="2"/>
            <w:shd w:val="clear" w:color="auto" w:fill="auto"/>
          </w:tcPr>
          <w:p w14:paraId="180C7E21" w14:textId="6AFE6888" w:rsidR="00C0780B" w:rsidRPr="00DB3BC6" w:rsidRDefault="00C0780B" w:rsidP="007C12B8">
            <w:pPr>
              <w:pStyle w:val="Default"/>
              <w:contextualSpacing/>
              <w:jc w:val="both"/>
              <w:rPr>
                <w:rFonts w:eastAsia="Times New Roman"/>
                <w:bCs/>
                <w:sz w:val="22"/>
                <w:szCs w:val="22"/>
              </w:rPr>
            </w:pPr>
            <w:r w:rsidRPr="00DB3BC6">
              <w:rPr>
                <w:rFonts w:eastAsia="Times New Roman"/>
                <w:bCs/>
                <w:sz w:val="22"/>
                <w:szCs w:val="22"/>
              </w:rPr>
              <w:t>Ar pareiškėjas</w:t>
            </w:r>
            <w:r w:rsidR="007C12B8" w:rsidRPr="00DB3BC6">
              <w:rPr>
                <w:rFonts w:eastAsia="Times New Roman"/>
                <w:bCs/>
                <w:sz w:val="22"/>
                <w:szCs w:val="22"/>
              </w:rPr>
              <w:t> </w:t>
            </w:r>
            <w:r w:rsidRPr="00DB3BC6">
              <w:rPr>
                <w:rFonts w:eastAsia="Times New Roman"/>
                <w:bCs/>
                <w:sz w:val="22"/>
                <w:szCs w:val="22"/>
              </w:rPr>
              <w:t>/</w:t>
            </w:r>
            <w:r w:rsidR="007C12B8" w:rsidRPr="00DB3BC6">
              <w:rPr>
                <w:rFonts w:eastAsia="Times New Roman"/>
                <w:bCs/>
                <w:sz w:val="22"/>
                <w:szCs w:val="22"/>
              </w:rPr>
              <w:t> </w:t>
            </w:r>
            <w:r w:rsidRPr="00DB3BC6">
              <w:rPr>
                <w:rFonts w:eastAsia="Times New Roman"/>
                <w:bCs/>
                <w:sz w:val="22"/>
                <w:szCs w:val="22"/>
              </w:rPr>
              <w:t>projekto vykdytojas</w:t>
            </w:r>
            <w:r w:rsidR="007C12B8" w:rsidRPr="00DB3BC6">
              <w:rPr>
                <w:rFonts w:eastAsia="Times New Roman"/>
                <w:bCs/>
                <w:sz w:val="22"/>
                <w:szCs w:val="22"/>
              </w:rPr>
              <w:t> </w:t>
            </w:r>
            <w:r w:rsidRPr="00DB3BC6">
              <w:rPr>
                <w:rFonts w:eastAsia="Times New Roman"/>
                <w:bCs/>
                <w:sz w:val="22"/>
                <w:szCs w:val="22"/>
              </w:rPr>
              <w:t>/</w:t>
            </w:r>
            <w:r w:rsidR="007C12B8" w:rsidRPr="00DB3BC6">
              <w:rPr>
                <w:rFonts w:eastAsia="Times New Roman"/>
                <w:bCs/>
                <w:sz w:val="22"/>
                <w:szCs w:val="22"/>
              </w:rPr>
              <w:t> </w:t>
            </w:r>
            <w:r w:rsidRPr="00DB3BC6">
              <w:rPr>
                <w:rFonts w:eastAsia="Times New Roman"/>
                <w:bCs/>
                <w:sz w:val="22"/>
                <w:szCs w:val="22"/>
              </w:rPr>
              <w:t>partneris (-</w:t>
            </w:r>
            <w:proofErr w:type="spellStart"/>
            <w:r w:rsidRPr="00DB3BC6">
              <w:rPr>
                <w:rFonts w:eastAsia="Times New Roman"/>
                <w:bCs/>
                <w:sz w:val="22"/>
                <w:szCs w:val="22"/>
              </w:rPr>
              <w:t>iai</w:t>
            </w:r>
            <w:proofErr w:type="spellEnd"/>
            <w:r w:rsidRPr="00DB3BC6">
              <w:rPr>
                <w:rFonts w:eastAsia="Times New Roman"/>
                <w:bCs/>
                <w:sz w:val="22"/>
                <w:szCs w:val="22"/>
              </w:rPr>
              <w:t>) vykdo pirminės žemės ūkio produktų gamybos veiklą?</w:t>
            </w:r>
          </w:p>
        </w:tc>
        <w:tc>
          <w:tcPr>
            <w:tcW w:w="657" w:type="dxa"/>
            <w:shd w:val="clear" w:color="auto" w:fill="auto"/>
            <w:vAlign w:val="center"/>
          </w:tcPr>
          <w:p w14:paraId="324F7E59" w14:textId="77777777" w:rsidR="00C0780B" w:rsidRPr="007B175E" w:rsidRDefault="00C0780B" w:rsidP="007C12B8">
            <w:pPr>
              <w:spacing w:after="0" w:line="240" w:lineRule="auto"/>
              <w:jc w:val="center"/>
              <w:rPr>
                <w:b/>
              </w:rPr>
            </w:pPr>
            <w:r w:rsidRPr="007B175E">
              <w:rPr>
                <w:b/>
              </w:rPr>
              <w:fldChar w:fldCharType="begin">
                <w:ffData>
                  <w:name w:val="Tikrinti2"/>
                  <w:enabled/>
                  <w:calcOnExit w:val="0"/>
                  <w:checkBox>
                    <w:sizeAuto/>
                    <w:default w:val="0"/>
                  </w:checkBox>
                </w:ffData>
              </w:fldChar>
            </w:r>
            <w:r w:rsidRPr="007B175E">
              <w:rPr>
                <w:b/>
              </w:rPr>
              <w:instrText xml:space="preserve"> FORMCHECKBOX </w:instrText>
            </w:r>
            <w:r w:rsidR="00EE1AA5">
              <w:rPr>
                <w:b/>
              </w:rPr>
            </w:r>
            <w:r w:rsidR="00EE1AA5">
              <w:rPr>
                <w:b/>
              </w:rPr>
              <w:fldChar w:fldCharType="separate"/>
            </w:r>
            <w:r w:rsidRPr="007B175E">
              <w:rPr>
                <w:b/>
              </w:rPr>
              <w:fldChar w:fldCharType="end"/>
            </w:r>
          </w:p>
        </w:tc>
        <w:tc>
          <w:tcPr>
            <w:tcW w:w="593" w:type="dxa"/>
            <w:shd w:val="clear" w:color="auto" w:fill="auto"/>
            <w:vAlign w:val="center"/>
          </w:tcPr>
          <w:p w14:paraId="2EAEE550"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06A004C2"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43E34006" w14:textId="77777777" w:rsidR="00C0780B" w:rsidRPr="007B175E" w:rsidRDefault="00C0780B" w:rsidP="007C12B8">
            <w:pPr>
              <w:pStyle w:val="Default"/>
              <w:ind w:firstLine="720"/>
              <w:contextualSpacing/>
              <w:jc w:val="both"/>
              <w:rPr>
                <w:rFonts w:eastAsia="Times New Roman"/>
                <w:b/>
                <w:sz w:val="22"/>
                <w:szCs w:val="22"/>
              </w:rPr>
            </w:pPr>
          </w:p>
        </w:tc>
      </w:tr>
      <w:tr w:rsidR="00C0780B" w:rsidRPr="007B175E" w14:paraId="38B25359" w14:textId="77777777" w:rsidTr="00A84CAE">
        <w:trPr>
          <w:trHeight w:val="138"/>
        </w:trPr>
        <w:tc>
          <w:tcPr>
            <w:tcW w:w="846" w:type="dxa"/>
            <w:shd w:val="clear" w:color="auto" w:fill="auto"/>
          </w:tcPr>
          <w:p w14:paraId="4A59B298" w14:textId="7F578340" w:rsidR="00C0780B" w:rsidRPr="007B175E" w:rsidRDefault="00C0780B" w:rsidP="007C12B8">
            <w:pPr>
              <w:pStyle w:val="Default"/>
              <w:ind w:right="-465"/>
              <w:contextualSpacing/>
              <w:rPr>
                <w:rFonts w:eastAsia="Times New Roman"/>
                <w:b/>
                <w:color w:val="auto"/>
                <w:sz w:val="22"/>
                <w:szCs w:val="22"/>
              </w:rPr>
            </w:pPr>
            <w:r>
              <w:rPr>
                <w:rFonts w:eastAsia="Times New Roman"/>
                <w:b/>
                <w:color w:val="auto"/>
                <w:sz w:val="22"/>
                <w:szCs w:val="22"/>
              </w:rPr>
              <w:t>3.</w:t>
            </w:r>
            <w:r w:rsidRPr="007B175E">
              <w:rPr>
                <w:rFonts w:eastAsia="Times New Roman"/>
                <w:b/>
                <w:color w:val="auto"/>
                <w:sz w:val="22"/>
                <w:szCs w:val="22"/>
              </w:rPr>
              <w:t>3.</w:t>
            </w:r>
          </w:p>
        </w:tc>
        <w:tc>
          <w:tcPr>
            <w:tcW w:w="6684" w:type="dxa"/>
            <w:gridSpan w:val="2"/>
            <w:shd w:val="clear" w:color="auto" w:fill="auto"/>
          </w:tcPr>
          <w:p w14:paraId="6E255DCA" w14:textId="190BDC9C" w:rsidR="00C0780B" w:rsidRPr="00DB3BC6" w:rsidRDefault="007C12B8" w:rsidP="007C12B8">
            <w:pPr>
              <w:pStyle w:val="Default"/>
              <w:contextualSpacing/>
              <w:jc w:val="both"/>
              <w:rPr>
                <w:rFonts w:eastAsia="Times New Roman"/>
                <w:bCs/>
                <w:sz w:val="22"/>
                <w:szCs w:val="22"/>
              </w:rPr>
            </w:pPr>
            <w:r w:rsidRPr="00DB3BC6">
              <w:rPr>
                <w:rFonts w:eastAsia="Times New Roman"/>
                <w:bCs/>
                <w:sz w:val="22"/>
                <w:szCs w:val="22"/>
              </w:rPr>
              <w:t>Ar pareiškėjas </w:t>
            </w:r>
            <w:r w:rsidR="00C0780B" w:rsidRPr="00DB3BC6">
              <w:rPr>
                <w:rFonts w:eastAsia="Times New Roman"/>
                <w:bCs/>
                <w:sz w:val="22"/>
                <w:szCs w:val="22"/>
              </w:rPr>
              <w:t>/</w:t>
            </w:r>
            <w:r w:rsidRPr="00DB3BC6">
              <w:rPr>
                <w:rFonts w:eastAsia="Times New Roman"/>
                <w:bCs/>
                <w:sz w:val="22"/>
                <w:szCs w:val="22"/>
              </w:rPr>
              <w:t> </w:t>
            </w:r>
            <w:r w:rsidR="00C0780B" w:rsidRPr="00DB3BC6">
              <w:rPr>
                <w:rFonts w:eastAsia="Times New Roman"/>
                <w:bCs/>
                <w:sz w:val="22"/>
                <w:szCs w:val="22"/>
              </w:rPr>
              <w:t>projekto vykdytojas</w:t>
            </w:r>
            <w:r w:rsidRPr="00DB3BC6">
              <w:rPr>
                <w:rFonts w:eastAsia="Times New Roman"/>
                <w:bCs/>
                <w:sz w:val="22"/>
                <w:szCs w:val="22"/>
              </w:rPr>
              <w:t> </w:t>
            </w:r>
            <w:r w:rsidR="00C0780B" w:rsidRPr="00DB3BC6">
              <w:rPr>
                <w:rFonts w:eastAsia="Times New Roman"/>
                <w:bCs/>
                <w:sz w:val="22"/>
                <w:szCs w:val="22"/>
              </w:rPr>
              <w:t>/</w:t>
            </w:r>
            <w:r w:rsidRPr="00DB3BC6">
              <w:rPr>
                <w:rFonts w:eastAsia="Times New Roman"/>
                <w:bCs/>
                <w:sz w:val="22"/>
                <w:szCs w:val="22"/>
              </w:rPr>
              <w:t> </w:t>
            </w:r>
            <w:r w:rsidR="00C0780B" w:rsidRPr="00DB3BC6">
              <w:rPr>
                <w:rFonts w:eastAsia="Times New Roman"/>
                <w:bCs/>
                <w:sz w:val="22"/>
                <w:szCs w:val="22"/>
              </w:rPr>
              <w:t>partneris (-</w:t>
            </w:r>
            <w:proofErr w:type="spellStart"/>
            <w:r w:rsidR="00C0780B" w:rsidRPr="00DB3BC6">
              <w:rPr>
                <w:rFonts w:eastAsia="Times New Roman"/>
                <w:bCs/>
                <w:sz w:val="22"/>
                <w:szCs w:val="22"/>
              </w:rPr>
              <w:t>iai</w:t>
            </w:r>
            <w:proofErr w:type="spellEnd"/>
            <w:r w:rsidR="00C0780B" w:rsidRPr="00DB3BC6">
              <w:rPr>
                <w:rFonts w:eastAsia="Times New Roman"/>
                <w:bCs/>
                <w:sz w:val="22"/>
                <w:szCs w:val="22"/>
              </w:rPr>
              <w:t>)</w:t>
            </w:r>
            <w:r w:rsidRPr="00DB3BC6">
              <w:rPr>
                <w:rFonts w:eastAsia="Times New Roman"/>
                <w:bCs/>
                <w:sz w:val="22"/>
                <w:szCs w:val="22"/>
              </w:rPr>
              <w:t xml:space="preserve"> </w:t>
            </w:r>
            <w:r w:rsidR="00C0780B" w:rsidRPr="00DB3BC6">
              <w:rPr>
                <w:rFonts w:eastAsia="Times New Roman"/>
                <w:bCs/>
                <w:sz w:val="22"/>
                <w:szCs w:val="22"/>
              </w:rPr>
              <w:t xml:space="preserve">veikia žemės ūkio produktų perdirbimo ir prekybos sektoriuje, kai pagalbos dydis nustatomas pagal iš pirminių gamintojų įsigytų arba atitinkamų įmonių </w:t>
            </w:r>
            <w:r w:rsidR="00C0780B" w:rsidRPr="00DB3BC6">
              <w:rPr>
                <w:rFonts w:eastAsia="Times New Roman"/>
                <w:bCs/>
                <w:sz w:val="22"/>
                <w:szCs w:val="22"/>
              </w:rPr>
              <w:lastRenderedPageBreak/>
              <w:t>rinkai pateiktų produktų kainą arba kiekį?</w:t>
            </w:r>
          </w:p>
        </w:tc>
        <w:tc>
          <w:tcPr>
            <w:tcW w:w="657" w:type="dxa"/>
            <w:shd w:val="clear" w:color="auto" w:fill="auto"/>
            <w:vAlign w:val="center"/>
          </w:tcPr>
          <w:p w14:paraId="2A8BFE2D" w14:textId="77777777" w:rsidR="00C0780B" w:rsidRPr="007B175E" w:rsidRDefault="00C0780B" w:rsidP="007C12B8">
            <w:pPr>
              <w:spacing w:after="0" w:line="240" w:lineRule="auto"/>
              <w:jc w:val="center"/>
              <w:rPr>
                <w:b/>
              </w:rPr>
            </w:pPr>
            <w:r w:rsidRPr="007B175E">
              <w:rPr>
                <w:b/>
              </w:rPr>
              <w:lastRenderedPageBreak/>
              <w:fldChar w:fldCharType="begin">
                <w:ffData>
                  <w:name w:val="Tikrinti2"/>
                  <w:enabled/>
                  <w:calcOnExit w:val="0"/>
                  <w:checkBox>
                    <w:sizeAuto/>
                    <w:default w:val="0"/>
                  </w:checkBox>
                </w:ffData>
              </w:fldChar>
            </w:r>
            <w:r w:rsidRPr="007B175E">
              <w:rPr>
                <w:b/>
              </w:rPr>
              <w:instrText xml:space="preserve"> FORMCHECKBOX </w:instrText>
            </w:r>
            <w:r w:rsidR="00EE1AA5">
              <w:rPr>
                <w:b/>
              </w:rPr>
            </w:r>
            <w:r w:rsidR="00EE1AA5">
              <w:rPr>
                <w:b/>
              </w:rPr>
              <w:fldChar w:fldCharType="separate"/>
            </w:r>
            <w:r w:rsidRPr="007B175E">
              <w:rPr>
                <w:b/>
              </w:rPr>
              <w:fldChar w:fldCharType="end"/>
            </w:r>
          </w:p>
        </w:tc>
        <w:tc>
          <w:tcPr>
            <w:tcW w:w="593" w:type="dxa"/>
            <w:shd w:val="clear" w:color="auto" w:fill="auto"/>
            <w:vAlign w:val="center"/>
          </w:tcPr>
          <w:p w14:paraId="57A2DE7C"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1E3E2898"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51A81820" w14:textId="77777777" w:rsidR="00C0780B" w:rsidRPr="007B175E" w:rsidRDefault="00C0780B" w:rsidP="007C12B8">
            <w:pPr>
              <w:pStyle w:val="Default"/>
              <w:ind w:firstLine="720"/>
              <w:contextualSpacing/>
              <w:jc w:val="both"/>
              <w:rPr>
                <w:rFonts w:eastAsia="Times New Roman"/>
                <w:b/>
                <w:sz w:val="22"/>
                <w:szCs w:val="22"/>
              </w:rPr>
            </w:pPr>
          </w:p>
        </w:tc>
      </w:tr>
      <w:tr w:rsidR="00C0780B" w:rsidRPr="007B175E" w14:paraId="43F1B0C0" w14:textId="77777777" w:rsidTr="00A84CAE">
        <w:trPr>
          <w:trHeight w:val="802"/>
        </w:trPr>
        <w:tc>
          <w:tcPr>
            <w:tcW w:w="846" w:type="dxa"/>
            <w:shd w:val="clear" w:color="auto" w:fill="auto"/>
          </w:tcPr>
          <w:p w14:paraId="2C34615D" w14:textId="2F8438C2" w:rsidR="00C0780B" w:rsidRPr="007B175E" w:rsidRDefault="00C0780B" w:rsidP="007C12B8">
            <w:pPr>
              <w:pStyle w:val="Default"/>
              <w:ind w:right="-465"/>
              <w:contextualSpacing/>
              <w:rPr>
                <w:rFonts w:eastAsia="Times New Roman"/>
                <w:b/>
                <w:color w:val="auto"/>
                <w:sz w:val="22"/>
                <w:szCs w:val="22"/>
              </w:rPr>
            </w:pPr>
            <w:r>
              <w:rPr>
                <w:rFonts w:eastAsia="Times New Roman"/>
                <w:b/>
                <w:color w:val="auto"/>
                <w:sz w:val="22"/>
                <w:szCs w:val="22"/>
              </w:rPr>
              <w:lastRenderedPageBreak/>
              <w:t>3.</w:t>
            </w:r>
            <w:r w:rsidRPr="007B175E">
              <w:rPr>
                <w:rFonts w:eastAsia="Times New Roman"/>
                <w:b/>
                <w:color w:val="auto"/>
                <w:sz w:val="22"/>
                <w:szCs w:val="22"/>
              </w:rPr>
              <w:t>4.</w:t>
            </w:r>
          </w:p>
        </w:tc>
        <w:tc>
          <w:tcPr>
            <w:tcW w:w="6684" w:type="dxa"/>
            <w:gridSpan w:val="2"/>
            <w:shd w:val="clear" w:color="auto" w:fill="auto"/>
          </w:tcPr>
          <w:p w14:paraId="7087F311" w14:textId="4366CDDE" w:rsidR="00C0780B" w:rsidRPr="00DB3BC6" w:rsidRDefault="007C12B8" w:rsidP="007C12B8">
            <w:pPr>
              <w:pStyle w:val="Default"/>
              <w:contextualSpacing/>
              <w:jc w:val="both"/>
              <w:rPr>
                <w:rFonts w:eastAsia="Times New Roman"/>
                <w:bCs/>
                <w:sz w:val="22"/>
                <w:szCs w:val="22"/>
              </w:rPr>
            </w:pPr>
            <w:r w:rsidRPr="00DB3BC6">
              <w:rPr>
                <w:rFonts w:eastAsia="Times New Roman"/>
                <w:bCs/>
                <w:sz w:val="22"/>
                <w:szCs w:val="22"/>
              </w:rPr>
              <w:t>Ar pareiškėjas </w:t>
            </w:r>
            <w:r w:rsidR="00C0780B" w:rsidRPr="00DB3BC6">
              <w:rPr>
                <w:rFonts w:eastAsia="Times New Roman"/>
                <w:bCs/>
                <w:sz w:val="22"/>
                <w:szCs w:val="22"/>
              </w:rPr>
              <w:t>/</w:t>
            </w:r>
            <w:r w:rsidRPr="00DB3BC6">
              <w:rPr>
                <w:rFonts w:eastAsia="Times New Roman"/>
                <w:bCs/>
                <w:sz w:val="22"/>
                <w:szCs w:val="22"/>
              </w:rPr>
              <w:t> </w:t>
            </w:r>
            <w:r w:rsidR="00C0780B" w:rsidRPr="00DB3BC6">
              <w:rPr>
                <w:rFonts w:eastAsia="Times New Roman"/>
                <w:bCs/>
                <w:sz w:val="22"/>
                <w:szCs w:val="22"/>
              </w:rPr>
              <w:t>projekto vykdytojas</w:t>
            </w:r>
            <w:r w:rsidRPr="00DB3BC6">
              <w:rPr>
                <w:rFonts w:eastAsia="Times New Roman"/>
                <w:bCs/>
                <w:sz w:val="22"/>
                <w:szCs w:val="22"/>
              </w:rPr>
              <w:t> </w:t>
            </w:r>
            <w:r w:rsidR="00C0780B" w:rsidRPr="00DB3BC6">
              <w:rPr>
                <w:rFonts w:eastAsia="Times New Roman"/>
                <w:bCs/>
                <w:sz w:val="22"/>
                <w:szCs w:val="22"/>
              </w:rPr>
              <w:t>/</w:t>
            </w:r>
            <w:r w:rsidRPr="00DB3BC6">
              <w:rPr>
                <w:rFonts w:eastAsia="Times New Roman"/>
                <w:bCs/>
                <w:sz w:val="22"/>
                <w:szCs w:val="22"/>
              </w:rPr>
              <w:t> </w:t>
            </w:r>
            <w:r w:rsidR="00C0780B" w:rsidRPr="00DB3BC6">
              <w:rPr>
                <w:rFonts w:eastAsia="Times New Roman"/>
                <w:bCs/>
                <w:sz w:val="22"/>
                <w:szCs w:val="22"/>
              </w:rPr>
              <w:t>partneris (-</w:t>
            </w:r>
            <w:proofErr w:type="spellStart"/>
            <w:r w:rsidR="00C0780B" w:rsidRPr="00DB3BC6">
              <w:rPr>
                <w:rFonts w:eastAsia="Times New Roman"/>
                <w:bCs/>
                <w:sz w:val="22"/>
                <w:szCs w:val="22"/>
              </w:rPr>
              <w:t>iai</w:t>
            </w:r>
            <w:proofErr w:type="spellEnd"/>
            <w:r w:rsidR="00C0780B" w:rsidRPr="00DB3BC6">
              <w:rPr>
                <w:rFonts w:eastAsia="Times New Roman"/>
                <w:bCs/>
                <w:sz w:val="22"/>
                <w:szCs w:val="22"/>
              </w:rPr>
              <w:t>) veikia žemės ūkio produktų perdirbimo ir prekybos sektoriuje, kai pagalba priklauso nuo to, ar bus iš dalies arba visa perduota pirminiams gamintojams?</w:t>
            </w:r>
          </w:p>
        </w:tc>
        <w:tc>
          <w:tcPr>
            <w:tcW w:w="657" w:type="dxa"/>
            <w:shd w:val="clear" w:color="auto" w:fill="auto"/>
            <w:vAlign w:val="center"/>
          </w:tcPr>
          <w:p w14:paraId="2A84BB8D" w14:textId="77777777" w:rsidR="00C0780B" w:rsidRPr="007B175E" w:rsidRDefault="00C0780B" w:rsidP="007C12B8">
            <w:pPr>
              <w:spacing w:after="0" w:line="240" w:lineRule="auto"/>
              <w:jc w:val="center"/>
              <w:rPr>
                <w:b/>
              </w:rPr>
            </w:pPr>
            <w:r w:rsidRPr="007B175E">
              <w:rPr>
                <w:b/>
              </w:rPr>
              <w:fldChar w:fldCharType="begin">
                <w:ffData>
                  <w:name w:val="Tikrinti2"/>
                  <w:enabled/>
                  <w:calcOnExit w:val="0"/>
                  <w:checkBox>
                    <w:sizeAuto/>
                    <w:default w:val="0"/>
                  </w:checkBox>
                </w:ffData>
              </w:fldChar>
            </w:r>
            <w:r w:rsidRPr="007B175E">
              <w:rPr>
                <w:b/>
              </w:rPr>
              <w:instrText xml:space="preserve"> FORMCHECKBOX </w:instrText>
            </w:r>
            <w:r w:rsidR="00EE1AA5">
              <w:rPr>
                <w:b/>
              </w:rPr>
            </w:r>
            <w:r w:rsidR="00EE1AA5">
              <w:rPr>
                <w:b/>
              </w:rPr>
              <w:fldChar w:fldCharType="separate"/>
            </w:r>
            <w:r w:rsidRPr="007B175E">
              <w:rPr>
                <w:b/>
              </w:rPr>
              <w:fldChar w:fldCharType="end"/>
            </w:r>
          </w:p>
        </w:tc>
        <w:tc>
          <w:tcPr>
            <w:tcW w:w="593" w:type="dxa"/>
            <w:shd w:val="clear" w:color="auto" w:fill="auto"/>
            <w:vAlign w:val="center"/>
          </w:tcPr>
          <w:p w14:paraId="411BEB1C"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671777AC"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0A56EDE9" w14:textId="77777777" w:rsidR="00C0780B" w:rsidRPr="007B175E" w:rsidRDefault="00C0780B" w:rsidP="007C12B8">
            <w:pPr>
              <w:pStyle w:val="Default"/>
              <w:ind w:firstLine="720"/>
              <w:contextualSpacing/>
              <w:jc w:val="both"/>
              <w:rPr>
                <w:rFonts w:eastAsia="Times New Roman"/>
                <w:b/>
                <w:sz w:val="22"/>
                <w:szCs w:val="22"/>
              </w:rPr>
            </w:pPr>
          </w:p>
        </w:tc>
      </w:tr>
      <w:tr w:rsidR="00C0780B" w:rsidRPr="007B175E" w14:paraId="1E9264FD" w14:textId="77777777" w:rsidTr="00A84CAE">
        <w:trPr>
          <w:trHeight w:val="275"/>
        </w:trPr>
        <w:tc>
          <w:tcPr>
            <w:tcW w:w="846" w:type="dxa"/>
            <w:shd w:val="clear" w:color="auto" w:fill="auto"/>
          </w:tcPr>
          <w:p w14:paraId="2A169CEE" w14:textId="448B0478" w:rsidR="00C0780B" w:rsidRPr="007B175E" w:rsidRDefault="00C0780B" w:rsidP="007C12B8">
            <w:pPr>
              <w:pStyle w:val="Default"/>
              <w:ind w:right="-465"/>
              <w:contextualSpacing/>
              <w:rPr>
                <w:rFonts w:eastAsia="Times New Roman"/>
                <w:b/>
                <w:color w:val="auto"/>
                <w:sz w:val="22"/>
                <w:szCs w:val="22"/>
              </w:rPr>
            </w:pPr>
            <w:r>
              <w:rPr>
                <w:rFonts w:eastAsia="Times New Roman"/>
                <w:b/>
                <w:color w:val="auto"/>
                <w:sz w:val="22"/>
                <w:szCs w:val="22"/>
              </w:rPr>
              <w:t>3.</w:t>
            </w:r>
            <w:r w:rsidRPr="007B175E">
              <w:rPr>
                <w:rFonts w:eastAsia="Times New Roman"/>
                <w:b/>
                <w:color w:val="auto"/>
                <w:sz w:val="22"/>
                <w:szCs w:val="22"/>
              </w:rPr>
              <w:t>5.</w:t>
            </w:r>
          </w:p>
        </w:tc>
        <w:tc>
          <w:tcPr>
            <w:tcW w:w="6684" w:type="dxa"/>
            <w:gridSpan w:val="2"/>
            <w:shd w:val="clear" w:color="auto" w:fill="auto"/>
          </w:tcPr>
          <w:p w14:paraId="408F0E82" w14:textId="12BEC821" w:rsidR="00C0780B" w:rsidRPr="00DB3BC6" w:rsidRDefault="00C0780B" w:rsidP="007C12B8">
            <w:pPr>
              <w:pStyle w:val="Default"/>
              <w:contextualSpacing/>
              <w:jc w:val="both"/>
              <w:rPr>
                <w:rFonts w:eastAsia="Times New Roman"/>
                <w:bCs/>
                <w:sz w:val="22"/>
                <w:szCs w:val="22"/>
              </w:rPr>
            </w:pPr>
            <w:r w:rsidRPr="00DB3BC6">
              <w:rPr>
                <w:rFonts w:eastAsia="Times New Roman"/>
                <w:bCs/>
                <w:sz w:val="22"/>
                <w:szCs w:val="22"/>
              </w:rPr>
              <w:t>Ar pareiškėjas</w:t>
            </w:r>
            <w:r w:rsidR="007C12B8" w:rsidRPr="00DB3BC6">
              <w:rPr>
                <w:rFonts w:eastAsia="Times New Roman"/>
                <w:bCs/>
                <w:sz w:val="22"/>
                <w:szCs w:val="22"/>
              </w:rPr>
              <w:t> </w:t>
            </w:r>
            <w:r w:rsidRPr="00DB3BC6">
              <w:rPr>
                <w:rFonts w:eastAsia="Times New Roman"/>
                <w:bCs/>
                <w:sz w:val="22"/>
                <w:szCs w:val="22"/>
              </w:rPr>
              <w:t>/</w:t>
            </w:r>
            <w:r w:rsidR="007C12B8" w:rsidRPr="00DB3BC6">
              <w:rPr>
                <w:rFonts w:eastAsia="Times New Roman"/>
                <w:bCs/>
                <w:sz w:val="22"/>
                <w:szCs w:val="22"/>
              </w:rPr>
              <w:t> </w:t>
            </w:r>
            <w:r w:rsidRPr="00DB3BC6">
              <w:rPr>
                <w:rFonts w:eastAsia="Times New Roman"/>
                <w:bCs/>
                <w:sz w:val="22"/>
                <w:szCs w:val="22"/>
              </w:rPr>
              <w:t>projekto vykdytojas</w:t>
            </w:r>
            <w:r w:rsidR="007C12B8" w:rsidRPr="00DB3BC6">
              <w:rPr>
                <w:rFonts w:eastAsia="Times New Roman"/>
                <w:bCs/>
                <w:sz w:val="22"/>
                <w:szCs w:val="22"/>
              </w:rPr>
              <w:t> / </w:t>
            </w:r>
            <w:r w:rsidRPr="00DB3BC6">
              <w:rPr>
                <w:rFonts w:eastAsia="Times New Roman"/>
                <w:bCs/>
                <w:sz w:val="22"/>
                <w:szCs w:val="22"/>
              </w:rPr>
              <w:t>partneris (-</w:t>
            </w:r>
            <w:proofErr w:type="spellStart"/>
            <w:r w:rsidRPr="00DB3BC6">
              <w:rPr>
                <w:rFonts w:eastAsia="Times New Roman"/>
                <w:bCs/>
                <w:sz w:val="22"/>
                <w:szCs w:val="22"/>
              </w:rPr>
              <w:t>iai</w:t>
            </w:r>
            <w:proofErr w:type="spellEnd"/>
            <w:r w:rsidRPr="00DB3BC6">
              <w:rPr>
                <w:rFonts w:eastAsia="Times New Roman"/>
                <w:bCs/>
                <w:sz w:val="22"/>
                <w:szCs w:val="22"/>
              </w:rPr>
              <w:t>) vykdo su eksportu susijusią veiklą trečiosiose šalyse arba valstybėse narėse (t. y. veikla tiesiogiai susijusi su eksportuojamais kiekiais, platinimo tinklo kūrimu bei veikla, arba kitomis einamosiomis išlaidomis, susijusiomis su eksporto veikla)?</w:t>
            </w:r>
          </w:p>
        </w:tc>
        <w:tc>
          <w:tcPr>
            <w:tcW w:w="657" w:type="dxa"/>
            <w:shd w:val="clear" w:color="auto" w:fill="auto"/>
            <w:vAlign w:val="center"/>
          </w:tcPr>
          <w:p w14:paraId="4B2C65F8" w14:textId="77777777" w:rsidR="00C0780B" w:rsidRPr="007B175E" w:rsidRDefault="00C0780B" w:rsidP="007C12B8">
            <w:pPr>
              <w:spacing w:after="0" w:line="240" w:lineRule="auto"/>
              <w:jc w:val="center"/>
              <w:rPr>
                <w:b/>
              </w:rPr>
            </w:pPr>
            <w:r w:rsidRPr="007B175E">
              <w:rPr>
                <w:b/>
              </w:rPr>
              <w:fldChar w:fldCharType="begin">
                <w:ffData>
                  <w:name w:val="Tikrinti2"/>
                  <w:enabled/>
                  <w:calcOnExit w:val="0"/>
                  <w:checkBox>
                    <w:sizeAuto/>
                    <w:default w:val="0"/>
                  </w:checkBox>
                </w:ffData>
              </w:fldChar>
            </w:r>
            <w:r w:rsidRPr="007B175E">
              <w:rPr>
                <w:b/>
              </w:rPr>
              <w:instrText xml:space="preserve"> FORMCHECKBOX </w:instrText>
            </w:r>
            <w:r w:rsidR="00EE1AA5">
              <w:rPr>
                <w:b/>
              </w:rPr>
            </w:r>
            <w:r w:rsidR="00EE1AA5">
              <w:rPr>
                <w:b/>
              </w:rPr>
              <w:fldChar w:fldCharType="separate"/>
            </w:r>
            <w:r w:rsidRPr="007B175E">
              <w:rPr>
                <w:b/>
              </w:rPr>
              <w:fldChar w:fldCharType="end"/>
            </w:r>
          </w:p>
        </w:tc>
        <w:tc>
          <w:tcPr>
            <w:tcW w:w="593" w:type="dxa"/>
            <w:shd w:val="clear" w:color="auto" w:fill="auto"/>
            <w:vAlign w:val="center"/>
          </w:tcPr>
          <w:p w14:paraId="0150C5A5"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12BB09A9"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2C6E4D26" w14:textId="77777777" w:rsidR="00C0780B" w:rsidRPr="007B175E" w:rsidRDefault="00C0780B" w:rsidP="007C12B8">
            <w:pPr>
              <w:pStyle w:val="Default"/>
              <w:ind w:firstLine="720"/>
              <w:contextualSpacing/>
              <w:jc w:val="both"/>
              <w:rPr>
                <w:rFonts w:eastAsia="Times New Roman"/>
                <w:b/>
                <w:sz w:val="22"/>
                <w:szCs w:val="22"/>
              </w:rPr>
            </w:pPr>
          </w:p>
        </w:tc>
      </w:tr>
      <w:tr w:rsidR="00C0780B" w:rsidRPr="007B175E" w14:paraId="3AF938EE" w14:textId="77777777" w:rsidTr="00A84CAE">
        <w:trPr>
          <w:trHeight w:val="338"/>
        </w:trPr>
        <w:tc>
          <w:tcPr>
            <w:tcW w:w="846" w:type="dxa"/>
            <w:shd w:val="clear" w:color="auto" w:fill="auto"/>
          </w:tcPr>
          <w:p w14:paraId="71390640" w14:textId="56EA626D" w:rsidR="00C0780B" w:rsidRPr="007B175E" w:rsidRDefault="00C0780B" w:rsidP="007C12B8">
            <w:pPr>
              <w:pStyle w:val="Default"/>
              <w:ind w:right="-465"/>
              <w:contextualSpacing/>
              <w:rPr>
                <w:rFonts w:eastAsia="Times New Roman"/>
                <w:b/>
                <w:color w:val="auto"/>
                <w:sz w:val="22"/>
                <w:szCs w:val="22"/>
              </w:rPr>
            </w:pPr>
            <w:r>
              <w:rPr>
                <w:rFonts w:eastAsia="Times New Roman"/>
                <w:b/>
                <w:color w:val="auto"/>
                <w:sz w:val="22"/>
                <w:szCs w:val="22"/>
              </w:rPr>
              <w:t>3.</w:t>
            </w:r>
            <w:r w:rsidRPr="007B175E">
              <w:rPr>
                <w:rFonts w:eastAsia="Times New Roman"/>
                <w:b/>
                <w:color w:val="auto"/>
                <w:sz w:val="22"/>
                <w:szCs w:val="22"/>
              </w:rPr>
              <w:t>6.</w:t>
            </w:r>
          </w:p>
        </w:tc>
        <w:tc>
          <w:tcPr>
            <w:tcW w:w="6684" w:type="dxa"/>
            <w:gridSpan w:val="2"/>
            <w:shd w:val="clear" w:color="auto" w:fill="auto"/>
          </w:tcPr>
          <w:p w14:paraId="33B1C09F" w14:textId="27AD36B4" w:rsidR="00C0780B" w:rsidRPr="00DB3BC6" w:rsidRDefault="00C0780B" w:rsidP="007C12B8">
            <w:pPr>
              <w:pStyle w:val="Default"/>
              <w:contextualSpacing/>
              <w:rPr>
                <w:rFonts w:eastAsia="Times New Roman"/>
                <w:bCs/>
                <w:sz w:val="22"/>
                <w:szCs w:val="22"/>
              </w:rPr>
            </w:pPr>
            <w:r w:rsidRPr="00DB3BC6">
              <w:rPr>
                <w:rFonts w:eastAsia="Times New Roman"/>
                <w:bCs/>
                <w:sz w:val="22"/>
                <w:szCs w:val="22"/>
              </w:rPr>
              <w:t>Ar pareiškėjui</w:t>
            </w:r>
            <w:r w:rsidR="007C12B8" w:rsidRPr="00DB3BC6">
              <w:rPr>
                <w:rFonts w:eastAsia="Times New Roman"/>
                <w:bCs/>
                <w:sz w:val="22"/>
                <w:szCs w:val="22"/>
              </w:rPr>
              <w:t> / </w:t>
            </w:r>
            <w:r w:rsidRPr="00DB3BC6">
              <w:rPr>
                <w:rFonts w:eastAsia="Times New Roman"/>
                <w:bCs/>
                <w:sz w:val="22"/>
                <w:szCs w:val="22"/>
              </w:rPr>
              <w:t>projekto vykdytojui</w:t>
            </w:r>
            <w:r w:rsidR="007C12B8" w:rsidRPr="00DB3BC6">
              <w:rPr>
                <w:rFonts w:eastAsia="Times New Roman"/>
                <w:bCs/>
                <w:sz w:val="22"/>
                <w:szCs w:val="22"/>
              </w:rPr>
              <w:t> </w:t>
            </w:r>
            <w:r w:rsidRPr="00DB3BC6">
              <w:rPr>
                <w:rFonts w:eastAsia="Times New Roman"/>
                <w:bCs/>
                <w:sz w:val="22"/>
                <w:szCs w:val="22"/>
              </w:rPr>
              <w:t>/</w:t>
            </w:r>
            <w:r w:rsidR="007C12B8" w:rsidRPr="00DB3BC6">
              <w:rPr>
                <w:rFonts w:eastAsia="Times New Roman"/>
                <w:bCs/>
                <w:sz w:val="22"/>
                <w:szCs w:val="22"/>
              </w:rPr>
              <w:t> </w:t>
            </w:r>
            <w:r w:rsidRPr="00DB3BC6">
              <w:rPr>
                <w:rFonts w:eastAsia="Times New Roman"/>
                <w:bCs/>
                <w:sz w:val="22"/>
                <w:szCs w:val="22"/>
              </w:rPr>
              <w:t>partneriui (-</w:t>
            </w:r>
            <w:proofErr w:type="spellStart"/>
            <w:r w:rsidRPr="00DB3BC6">
              <w:rPr>
                <w:rFonts w:eastAsia="Times New Roman"/>
                <w:bCs/>
                <w:sz w:val="22"/>
                <w:szCs w:val="22"/>
              </w:rPr>
              <w:t>iams</w:t>
            </w:r>
            <w:proofErr w:type="spellEnd"/>
            <w:r w:rsidRPr="00DB3BC6">
              <w:rPr>
                <w:rFonts w:eastAsia="Times New Roman"/>
                <w:bCs/>
                <w:sz w:val="22"/>
                <w:szCs w:val="22"/>
              </w:rPr>
              <w:t>) teikiama pagalba priklauso nuo to, ar daugiau vartojama vietinių nei importuotų prekių?</w:t>
            </w:r>
          </w:p>
        </w:tc>
        <w:tc>
          <w:tcPr>
            <w:tcW w:w="657" w:type="dxa"/>
            <w:shd w:val="clear" w:color="auto" w:fill="auto"/>
            <w:vAlign w:val="center"/>
          </w:tcPr>
          <w:p w14:paraId="45375D44" w14:textId="77777777" w:rsidR="00C0780B" w:rsidRPr="007B175E" w:rsidRDefault="00C0780B" w:rsidP="007C12B8">
            <w:pPr>
              <w:spacing w:after="0" w:line="240" w:lineRule="auto"/>
              <w:jc w:val="center"/>
              <w:rPr>
                <w:b/>
              </w:rPr>
            </w:pPr>
            <w:r w:rsidRPr="007B175E">
              <w:rPr>
                <w:b/>
              </w:rPr>
              <w:fldChar w:fldCharType="begin">
                <w:ffData>
                  <w:name w:val="Tikrinti2"/>
                  <w:enabled/>
                  <w:calcOnExit w:val="0"/>
                  <w:checkBox>
                    <w:sizeAuto/>
                    <w:default w:val="0"/>
                  </w:checkBox>
                </w:ffData>
              </w:fldChar>
            </w:r>
            <w:r w:rsidRPr="007B175E">
              <w:rPr>
                <w:b/>
              </w:rPr>
              <w:instrText xml:space="preserve"> FORMCHECKBOX </w:instrText>
            </w:r>
            <w:r w:rsidR="00EE1AA5">
              <w:rPr>
                <w:b/>
              </w:rPr>
            </w:r>
            <w:r w:rsidR="00EE1AA5">
              <w:rPr>
                <w:b/>
              </w:rPr>
              <w:fldChar w:fldCharType="separate"/>
            </w:r>
            <w:r w:rsidRPr="007B175E">
              <w:rPr>
                <w:b/>
              </w:rPr>
              <w:fldChar w:fldCharType="end"/>
            </w:r>
          </w:p>
        </w:tc>
        <w:tc>
          <w:tcPr>
            <w:tcW w:w="593" w:type="dxa"/>
            <w:shd w:val="clear" w:color="auto" w:fill="auto"/>
            <w:vAlign w:val="center"/>
          </w:tcPr>
          <w:p w14:paraId="7801DACF"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7A34209F"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3CD4637B" w14:textId="77777777" w:rsidR="00C0780B" w:rsidRPr="007B175E" w:rsidRDefault="00C0780B" w:rsidP="007C12B8">
            <w:pPr>
              <w:pStyle w:val="Default"/>
              <w:ind w:firstLine="720"/>
              <w:contextualSpacing/>
              <w:jc w:val="both"/>
              <w:rPr>
                <w:rFonts w:eastAsia="Times New Roman"/>
                <w:b/>
                <w:sz w:val="22"/>
                <w:szCs w:val="22"/>
              </w:rPr>
            </w:pPr>
          </w:p>
        </w:tc>
      </w:tr>
      <w:tr w:rsidR="00C0780B" w:rsidRPr="007B175E" w14:paraId="06994C2B" w14:textId="77777777" w:rsidTr="00A84CAE">
        <w:trPr>
          <w:trHeight w:val="1903"/>
        </w:trPr>
        <w:tc>
          <w:tcPr>
            <w:tcW w:w="846" w:type="dxa"/>
            <w:shd w:val="clear" w:color="auto" w:fill="auto"/>
          </w:tcPr>
          <w:p w14:paraId="0609D4BC" w14:textId="717C4766" w:rsidR="00C0780B" w:rsidRPr="007B175E" w:rsidRDefault="007C12B8" w:rsidP="007C12B8">
            <w:pPr>
              <w:pStyle w:val="Default"/>
              <w:ind w:right="-465"/>
              <w:contextualSpacing/>
              <w:rPr>
                <w:rFonts w:eastAsia="Times New Roman"/>
                <w:b/>
                <w:color w:val="auto"/>
                <w:sz w:val="22"/>
                <w:szCs w:val="22"/>
              </w:rPr>
            </w:pPr>
            <w:r>
              <w:rPr>
                <w:rFonts w:eastAsia="Times New Roman"/>
                <w:b/>
                <w:color w:val="auto"/>
                <w:sz w:val="22"/>
                <w:szCs w:val="22"/>
              </w:rPr>
              <w:t>3.</w:t>
            </w:r>
            <w:r w:rsidR="00C0780B" w:rsidRPr="007B175E">
              <w:rPr>
                <w:rFonts w:eastAsia="Times New Roman"/>
                <w:b/>
                <w:color w:val="auto"/>
                <w:sz w:val="22"/>
                <w:szCs w:val="22"/>
              </w:rPr>
              <w:t>7.</w:t>
            </w:r>
          </w:p>
        </w:tc>
        <w:tc>
          <w:tcPr>
            <w:tcW w:w="6684" w:type="dxa"/>
            <w:gridSpan w:val="2"/>
            <w:shd w:val="clear" w:color="auto" w:fill="auto"/>
          </w:tcPr>
          <w:p w14:paraId="4232F4B5" w14:textId="39191F74" w:rsidR="00C0780B" w:rsidRPr="00DB3BC6" w:rsidRDefault="00C0780B" w:rsidP="00A94F55">
            <w:pPr>
              <w:pStyle w:val="Default"/>
              <w:contextualSpacing/>
              <w:jc w:val="both"/>
              <w:rPr>
                <w:rFonts w:eastAsia="Times New Roman"/>
                <w:bCs/>
                <w:sz w:val="22"/>
                <w:szCs w:val="22"/>
              </w:rPr>
            </w:pPr>
            <w:r w:rsidRPr="00DB3BC6">
              <w:rPr>
                <w:rFonts w:eastAsia="Times New Roman"/>
                <w:bCs/>
                <w:sz w:val="22"/>
                <w:szCs w:val="22"/>
              </w:rPr>
              <w:t>Jei pareiškėjas</w:t>
            </w:r>
            <w:r w:rsidR="007C12B8" w:rsidRPr="00DB3BC6">
              <w:rPr>
                <w:rFonts w:eastAsia="Times New Roman"/>
                <w:bCs/>
                <w:sz w:val="22"/>
                <w:szCs w:val="22"/>
              </w:rPr>
              <w:t> </w:t>
            </w:r>
            <w:r w:rsidRPr="00DB3BC6">
              <w:rPr>
                <w:rFonts w:eastAsia="Times New Roman"/>
                <w:bCs/>
                <w:sz w:val="22"/>
                <w:szCs w:val="22"/>
              </w:rPr>
              <w:t>/</w:t>
            </w:r>
            <w:r w:rsidR="007C12B8" w:rsidRPr="00DB3BC6">
              <w:rPr>
                <w:rFonts w:eastAsia="Times New Roman"/>
                <w:bCs/>
                <w:sz w:val="22"/>
                <w:szCs w:val="22"/>
              </w:rPr>
              <w:t> </w:t>
            </w:r>
            <w:r w:rsidRPr="00DB3BC6">
              <w:rPr>
                <w:rFonts w:eastAsia="Times New Roman"/>
                <w:bCs/>
                <w:sz w:val="22"/>
                <w:szCs w:val="22"/>
              </w:rPr>
              <w:t>projekto vykdytojas</w:t>
            </w:r>
            <w:r w:rsidR="007C12B8" w:rsidRPr="00DB3BC6">
              <w:rPr>
                <w:rFonts w:eastAsia="Times New Roman"/>
                <w:bCs/>
                <w:sz w:val="22"/>
                <w:szCs w:val="22"/>
              </w:rPr>
              <w:t> </w:t>
            </w:r>
            <w:r w:rsidRPr="00DB3BC6">
              <w:rPr>
                <w:rFonts w:eastAsia="Times New Roman"/>
                <w:bCs/>
                <w:sz w:val="22"/>
                <w:szCs w:val="22"/>
              </w:rPr>
              <w:t>/</w:t>
            </w:r>
            <w:r w:rsidR="007C12B8" w:rsidRPr="00DB3BC6">
              <w:rPr>
                <w:rFonts w:eastAsia="Times New Roman"/>
                <w:bCs/>
                <w:sz w:val="22"/>
                <w:szCs w:val="22"/>
              </w:rPr>
              <w:t> </w:t>
            </w:r>
            <w:r w:rsidRPr="00DB3BC6">
              <w:rPr>
                <w:rFonts w:eastAsia="Times New Roman"/>
                <w:bCs/>
                <w:sz w:val="22"/>
                <w:szCs w:val="22"/>
              </w:rPr>
              <w:t>partneris (-</w:t>
            </w:r>
            <w:proofErr w:type="spellStart"/>
            <w:r w:rsidRPr="00DB3BC6">
              <w:rPr>
                <w:rFonts w:eastAsia="Times New Roman"/>
                <w:bCs/>
                <w:sz w:val="22"/>
                <w:szCs w:val="22"/>
              </w:rPr>
              <w:t>iai</w:t>
            </w:r>
            <w:proofErr w:type="spellEnd"/>
            <w:r w:rsidRPr="00DB3BC6">
              <w:rPr>
                <w:rFonts w:eastAsia="Times New Roman"/>
                <w:bCs/>
                <w:sz w:val="22"/>
                <w:szCs w:val="22"/>
              </w:rPr>
              <w:t>) vykdo veiklą 3</w:t>
            </w:r>
            <w:r w:rsidR="00A94F55" w:rsidRPr="00DB3BC6">
              <w:rPr>
                <w:rFonts w:eastAsia="Times New Roman"/>
                <w:bCs/>
                <w:sz w:val="22"/>
                <w:szCs w:val="22"/>
              </w:rPr>
              <w:t>.3</w:t>
            </w:r>
            <w:r w:rsidRPr="00DB3BC6">
              <w:rPr>
                <w:rFonts w:eastAsia="Times New Roman"/>
                <w:bCs/>
                <w:sz w:val="22"/>
                <w:szCs w:val="22"/>
              </w:rPr>
              <w:t>–</w:t>
            </w:r>
            <w:r w:rsidR="00A94F55" w:rsidRPr="00DB3BC6">
              <w:rPr>
                <w:rFonts w:eastAsia="Times New Roman"/>
                <w:bCs/>
                <w:sz w:val="22"/>
                <w:szCs w:val="22"/>
              </w:rPr>
              <w:t>3.</w:t>
            </w:r>
            <w:r w:rsidRPr="00DB3BC6">
              <w:rPr>
                <w:rFonts w:eastAsia="Times New Roman"/>
                <w:bCs/>
                <w:sz w:val="22"/>
                <w:szCs w:val="22"/>
              </w:rPr>
              <w:t>6 p</w:t>
            </w:r>
            <w:r w:rsidR="00A94F55" w:rsidRPr="00DB3BC6">
              <w:rPr>
                <w:rFonts w:eastAsia="Times New Roman"/>
                <w:bCs/>
                <w:sz w:val="22"/>
                <w:szCs w:val="22"/>
              </w:rPr>
              <w:t xml:space="preserve">apunkčiuose </w:t>
            </w:r>
            <w:r w:rsidRPr="00DB3BC6">
              <w:rPr>
                <w:rFonts w:eastAsia="Times New Roman"/>
                <w:bCs/>
                <w:sz w:val="22"/>
                <w:szCs w:val="22"/>
              </w:rPr>
              <w:t xml:space="preserve">nurodytuose sektoriuose, tačiau kartu bent viename sektoriuje, kuriam taikomas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reglamentas, ir pastarajam sektoriui pagalba teikiama, ar užtikrinama, kad tinkamomis priemonėmis, kaip antai atskiriant veiklos sritis ar sąnaudas, kad veiklai tuose sektoriuose, kuriems šis reglamentas netaikomas, nebūtų teikiama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pagalba, kuri teikiama pagal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reglamentą? </w:t>
            </w:r>
            <w:r w:rsidRPr="00DB3BC6">
              <w:rPr>
                <w:rFonts w:eastAsia="Times New Roman"/>
                <w:bCs/>
                <w:i/>
                <w:sz w:val="22"/>
                <w:szCs w:val="22"/>
              </w:rPr>
              <w:t>(jei taikoma)</w:t>
            </w:r>
          </w:p>
        </w:tc>
        <w:tc>
          <w:tcPr>
            <w:tcW w:w="657" w:type="dxa"/>
            <w:shd w:val="clear" w:color="auto" w:fill="auto"/>
            <w:vAlign w:val="center"/>
          </w:tcPr>
          <w:p w14:paraId="37E29760" w14:textId="77777777" w:rsidR="00C0780B" w:rsidRPr="007B175E" w:rsidRDefault="00C0780B" w:rsidP="007C12B8">
            <w:pPr>
              <w:spacing w:after="0" w:line="240" w:lineRule="auto"/>
              <w:jc w:val="center"/>
              <w:rPr>
                <w:b/>
              </w:rPr>
            </w:pPr>
            <w:r w:rsidRPr="007B175E">
              <w:rPr>
                <w:b/>
              </w:rPr>
              <w:fldChar w:fldCharType="begin">
                <w:ffData>
                  <w:name w:val="Tikrinti2"/>
                  <w:enabled/>
                  <w:calcOnExit w:val="0"/>
                  <w:checkBox>
                    <w:sizeAuto/>
                    <w:default w:val="0"/>
                  </w:checkBox>
                </w:ffData>
              </w:fldChar>
            </w:r>
            <w:r w:rsidRPr="007B175E">
              <w:rPr>
                <w:b/>
              </w:rPr>
              <w:instrText xml:space="preserve"> FORMCHECKBOX </w:instrText>
            </w:r>
            <w:r w:rsidR="00EE1AA5">
              <w:rPr>
                <w:b/>
              </w:rPr>
            </w:r>
            <w:r w:rsidR="00EE1AA5">
              <w:rPr>
                <w:b/>
              </w:rPr>
              <w:fldChar w:fldCharType="separate"/>
            </w:r>
            <w:r w:rsidRPr="007B175E">
              <w:rPr>
                <w:b/>
              </w:rPr>
              <w:fldChar w:fldCharType="end"/>
            </w:r>
          </w:p>
        </w:tc>
        <w:tc>
          <w:tcPr>
            <w:tcW w:w="593" w:type="dxa"/>
            <w:shd w:val="clear" w:color="auto" w:fill="auto"/>
            <w:vAlign w:val="center"/>
          </w:tcPr>
          <w:p w14:paraId="0AD60CA1"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50AF2C4B"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6B430EBD" w14:textId="77777777" w:rsidR="00C0780B" w:rsidRPr="007B175E" w:rsidRDefault="00C0780B" w:rsidP="007C12B8">
            <w:pPr>
              <w:pStyle w:val="Default"/>
              <w:ind w:firstLine="720"/>
              <w:contextualSpacing/>
              <w:jc w:val="both"/>
              <w:rPr>
                <w:rFonts w:eastAsia="Times New Roman"/>
                <w:b/>
                <w:sz w:val="22"/>
                <w:szCs w:val="22"/>
              </w:rPr>
            </w:pPr>
          </w:p>
        </w:tc>
      </w:tr>
      <w:tr w:rsidR="00C0780B" w:rsidRPr="007B175E" w14:paraId="42EE44FC" w14:textId="77777777" w:rsidTr="00A84CAE">
        <w:trPr>
          <w:trHeight w:val="651"/>
        </w:trPr>
        <w:tc>
          <w:tcPr>
            <w:tcW w:w="846" w:type="dxa"/>
            <w:shd w:val="clear" w:color="auto" w:fill="auto"/>
          </w:tcPr>
          <w:p w14:paraId="420BC97D" w14:textId="5A88ED14" w:rsidR="00C0780B" w:rsidRPr="007B175E" w:rsidRDefault="007C12B8" w:rsidP="007C12B8">
            <w:pPr>
              <w:pStyle w:val="Default"/>
              <w:ind w:right="-465"/>
              <w:contextualSpacing/>
              <w:rPr>
                <w:rFonts w:eastAsia="Times New Roman"/>
                <w:b/>
                <w:color w:val="auto"/>
                <w:sz w:val="22"/>
                <w:szCs w:val="22"/>
              </w:rPr>
            </w:pPr>
            <w:r>
              <w:rPr>
                <w:rFonts w:eastAsia="Times New Roman"/>
                <w:b/>
                <w:color w:val="auto"/>
                <w:sz w:val="22"/>
                <w:szCs w:val="22"/>
              </w:rPr>
              <w:t>3.</w:t>
            </w:r>
            <w:r w:rsidR="00C0780B" w:rsidRPr="007B175E">
              <w:rPr>
                <w:rFonts w:eastAsia="Times New Roman"/>
                <w:b/>
                <w:color w:val="auto"/>
                <w:sz w:val="22"/>
                <w:szCs w:val="22"/>
              </w:rPr>
              <w:t>8.</w:t>
            </w:r>
          </w:p>
        </w:tc>
        <w:tc>
          <w:tcPr>
            <w:tcW w:w="6684" w:type="dxa"/>
            <w:gridSpan w:val="2"/>
            <w:shd w:val="clear" w:color="auto" w:fill="auto"/>
          </w:tcPr>
          <w:p w14:paraId="593D9F45" w14:textId="77777777" w:rsidR="00C0780B" w:rsidRPr="00DB3BC6" w:rsidRDefault="00C0780B" w:rsidP="007C12B8">
            <w:pPr>
              <w:pStyle w:val="Default"/>
              <w:contextualSpacing/>
              <w:jc w:val="both"/>
              <w:rPr>
                <w:rFonts w:eastAsia="Times New Roman"/>
                <w:bCs/>
                <w:sz w:val="22"/>
                <w:szCs w:val="22"/>
              </w:rPr>
            </w:pPr>
            <w:r w:rsidRPr="00DB3BC6">
              <w:rPr>
                <w:rFonts w:eastAsia="Times New Roman"/>
                <w:bCs/>
                <w:sz w:val="22"/>
                <w:szCs w:val="22"/>
              </w:rPr>
              <w:t>Ar pagalba yra (bus) naudojama krovinių vežimo keliais transporto priemonėms įsigyti?</w:t>
            </w:r>
          </w:p>
        </w:tc>
        <w:tc>
          <w:tcPr>
            <w:tcW w:w="657" w:type="dxa"/>
            <w:shd w:val="clear" w:color="auto" w:fill="auto"/>
            <w:vAlign w:val="center"/>
          </w:tcPr>
          <w:p w14:paraId="2C13F242" w14:textId="77777777" w:rsidR="00C0780B" w:rsidRPr="007B175E" w:rsidRDefault="00C0780B" w:rsidP="007C12B8">
            <w:pPr>
              <w:spacing w:after="0" w:line="240" w:lineRule="auto"/>
              <w:jc w:val="center"/>
              <w:rPr>
                <w:b/>
              </w:rPr>
            </w:pPr>
            <w:r w:rsidRPr="007B175E">
              <w:rPr>
                <w:b/>
              </w:rPr>
              <w:fldChar w:fldCharType="begin">
                <w:ffData>
                  <w:name w:val="Tikrinti2"/>
                  <w:enabled/>
                  <w:calcOnExit w:val="0"/>
                  <w:checkBox>
                    <w:sizeAuto/>
                    <w:default w:val="0"/>
                  </w:checkBox>
                </w:ffData>
              </w:fldChar>
            </w:r>
            <w:r w:rsidRPr="007B175E">
              <w:rPr>
                <w:b/>
              </w:rPr>
              <w:instrText xml:space="preserve"> FORMCHECKBOX </w:instrText>
            </w:r>
            <w:r w:rsidR="00EE1AA5">
              <w:rPr>
                <w:b/>
              </w:rPr>
            </w:r>
            <w:r w:rsidR="00EE1AA5">
              <w:rPr>
                <w:b/>
              </w:rPr>
              <w:fldChar w:fldCharType="separate"/>
            </w:r>
            <w:r w:rsidRPr="007B175E">
              <w:rPr>
                <w:b/>
              </w:rPr>
              <w:fldChar w:fldCharType="end"/>
            </w:r>
          </w:p>
        </w:tc>
        <w:tc>
          <w:tcPr>
            <w:tcW w:w="593" w:type="dxa"/>
            <w:shd w:val="clear" w:color="auto" w:fill="auto"/>
            <w:vAlign w:val="center"/>
          </w:tcPr>
          <w:p w14:paraId="14419FCD"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349C3C70"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68C75AAB" w14:textId="77777777" w:rsidR="00C0780B" w:rsidRPr="007B175E" w:rsidRDefault="00C0780B" w:rsidP="007C12B8">
            <w:pPr>
              <w:pStyle w:val="Default"/>
              <w:ind w:firstLine="720"/>
              <w:contextualSpacing/>
              <w:jc w:val="both"/>
              <w:rPr>
                <w:rFonts w:eastAsia="Times New Roman"/>
                <w:b/>
                <w:sz w:val="22"/>
                <w:szCs w:val="22"/>
              </w:rPr>
            </w:pPr>
          </w:p>
        </w:tc>
      </w:tr>
      <w:tr w:rsidR="00C0780B" w:rsidRPr="007B175E" w14:paraId="267E4EE7" w14:textId="77777777" w:rsidTr="00A84CAE">
        <w:trPr>
          <w:trHeight w:val="1026"/>
        </w:trPr>
        <w:tc>
          <w:tcPr>
            <w:tcW w:w="846" w:type="dxa"/>
            <w:shd w:val="clear" w:color="auto" w:fill="auto"/>
          </w:tcPr>
          <w:p w14:paraId="49D962D8" w14:textId="22821C75" w:rsidR="00C0780B" w:rsidRPr="007B175E" w:rsidRDefault="007C12B8" w:rsidP="007C12B8">
            <w:pPr>
              <w:pStyle w:val="Default"/>
              <w:ind w:right="-465"/>
              <w:contextualSpacing/>
              <w:rPr>
                <w:rFonts w:eastAsia="Times New Roman"/>
                <w:b/>
                <w:color w:val="auto"/>
                <w:sz w:val="22"/>
                <w:szCs w:val="22"/>
              </w:rPr>
            </w:pPr>
            <w:r>
              <w:rPr>
                <w:rFonts w:eastAsia="Times New Roman"/>
                <w:b/>
                <w:color w:val="auto"/>
                <w:sz w:val="22"/>
                <w:szCs w:val="22"/>
              </w:rPr>
              <w:t>3.</w:t>
            </w:r>
            <w:r w:rsidR="00C0780B" w:rsidRPr="007B175E">
              <w:rPr>
                <w:rFonts w:eastAsia="Times New Roman"/>
                <w:b/>
                <w:color w:val="auto"/>
                <w:sz w:val="22"/>
                <w:szCs w:val="22"/>
              </w:rPr>
              <w:t>9.</w:t>
            </w:r>
          </w:p>
        </w:tc>
        <w:tc>
          <w:tcPr>
            <w:tcW w:w="6684" w:type="dxa"/>
            <w:gridSpan w:val="2"/>
            <w:shd w:val="clear" w:color="auto" w:fill="auto"/>
          </w:tcPr>
          <w:p w14:paraId="33B1D681" w14:textId="5F3B1395" w:rsidR="00C0780B" w:rsidRPr="00DB3BC6" w:rsidRDefault="00C0780B" w:rsidP="00A33099">
            <w:pPr>
              <w:pStyle w:val="Default"/>
              <w:contextualSpacing/>
              <w:jc w:val="both"/>
              <w:rPr>
                <w:rFonts w:eastAsia="Times New Roman"/>
                <w:bCs/>
                <w:sz w:val="22"/>
                <w:szCs w:val="22"/>
              </w:rPr>
            </w:pPr>
            <w:r w:rsidRPr="00DB3BC6">
              <w:rPr>
                <w:rFonts w:eastAsia="Times New Roman"/>
                <w:bCs/>
                <w:sz w:val="22"/>
                <w:szCs w:val="22"/>
              </w:rPr>
              <w:t>Ar bendra vienai įmonei</w:t>
            </w:r>
            <w:r w:rsidR="00A33099" w:rsidRPr="00DB3BC6">
              <w:rPr>
                <w:rFonts w:eastAsia="Times New Roman"/>
                <w:bCs/>
                <w:sz w:val="22"/>
                <w:szCs w:val="22"/>
              </w:rPr>
              <w:t xml:space="preserve">, kaip ji </w:t>
            </w:r>
            <w:r w:rsidR="00A33099" w:rsidRPr="00DB3BC6">
              <w:t xml:space="preserve">apibrėžta </w:t>
            </w:r>
            <w:proofErr w:type="spellStart"/>
            <w:r w:rsidR="00A33099" w:rsidRPr="00DB3BC6">
              <w:rPr>
                <w:i/>
              </w:rPr>
              <w:t>De</w:t>
            </w:r>
            <w:proofErr w:type="spellEnd"/>
            <w:r w:rsidR="00A33099" w:rsidRPr="00DB3BC6">
              <w:rPr>
                <w:i/>
              </w:rPr>
              <w:t xml:space="preserve"> </w:t>
            </w:r>
            <w:proofErr w:type="spellStart"/>
            <w:r w:rsidR="00A33099" w:rsidRPr="00DB3BC6">
              <w:rPr>
                <w:i/>
              </w:rPr>
              <w:t>minimis</w:t>
            </w:r>
            <w:proofErr w:type="spellEnd"/>
            <w:r w:rsidR="00A33099" w:rsidRPr="00DB3BC6">
              <w:t xml:space="preserve"> reglamente,</w:t>
            </w:r>
            <w:r w:rsidRPr="00DB3BC6">
              <w:rPr>
                <w:rFonts w:eastAsia="Times New Roman"/>
                <w:bCs/>
                <w:sz w:val="22"/>
                <w:szCs w:val="22"/>
              </w:rPr>
              <w:t xml:space="preserve"> suteikta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pagalbos suma Lietuvoje viršija (ar konkrečiu atveju viršys suteikus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pagalbą) 200 000 E</w:t>
            </w:r>
            <w:r w:rsidR="007C12B8" w:rsidRPr="00DB3BC6">
              <w:rPr>
                <w:rFonts w:eastAsia="Times New Roman"/>
                <w:bCs/>
                <w:sz w:val="22"/>
                <w:szCs w:val="22"/>
              </w:rPr>
              <w:t>ur</w:t>
            </w:r>
            <w:r w:rsidRPr="00DB3BC6">
              <w:rPr>
                <w:rFonts w:eastAsia="Times New Roman"/>
                <w:bCs/>
                <w:sz w:val="22"/>
                <w:szCs w:val="22"/>
              </w:rPr>
              <w:t xml:space="preserve"> per bet kurį trejų finansinių metų laikotarpį?</w:t>
            </w:r>
          </w:p>
        </w:tc>
        <w:tc>
          <w:tcPr>
            <w:tcW w:w="657" w:type="dxa"/>
            <w:shd w:val="clear" w:color="auto" w:fill="auto"/>
            <w:vAlign w:val="center"/>
          </w:tcPr>
          <w:p w14:paraId="487EEB21" w14:textId="77777777" w:rsidR="00C0780B" w:rsidRPr="007B175E" w:rsidRDefault="00C0780B" w:rsidP="007C12B8">
            <w:pPr>
              <w:spacing w:after="0" w:line="240" w:lineRule="auto"/>
              <w:jc w:val="center"/>
              <w:rPr>
                <w:b/>
              </w:rPr>
            </w:pPr>
            <w:r w:rsidRPr="007B175E">
              <w:rPr>
                <w:b/>
              </w:rPr>
              <w:fldChar w:fldCharType="begin">
                <w:ffData>
                  <w:name w:val="Tikrinti2"/>
                  <w:enabled/>
                  <w:calcOnExit w:val="0"/>
                  <w:checkBox>
                    <w:sizeAuto/>
                    <w:default w:val="0"/>
                  </w:checkBox>
                </w:ffData>
              </w:fldChar>
            </w:r>
            <w:r w:rsidRPr="007B175E">
              <w:rPr>
                <w:b/>
              </w:rPr>
              <w:instrText xml:space="preserve"> FORMCHECKBOX </w:instrText>
            </w:r>
            <w:r w:rsidR="00EE1AA5">
              <w:rPr>
                <w:b/>
              </w:rPr>
            </w:r>
            <w:r w:rsidR="00EE1AA5">
              <w:rPr>
                <w:b/>
              </w:rPr>
              <w:fldChar w:fldCharType="separate"/>
            </w:r>
            <w:r w:rsidRPr="007B175E">
              <w:rPr>
                <w:b/>
              </w:rPr>
              <w:fldChar w:fldCharType="end"/>
            </w:r>
          </w:p>
        </w:tc>
        <w:tc>
          <w:tcPr>
            <w:tcW w:w="593" w:type="dxa"/>
            <w:shd w:val="clear" w:color="auto" w:fill="auto"/>
            <w:vAlign w:val="center"/>
          </w:tcPr>
          <w:p w14:paraId="480F29C7"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08C29A80"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2CADE6DC" w14:textId="77777777" w:rsidR="00C0780B" w:rsidRPr="007B175E" w:rsidRDefault="00C0780B" w:rsidP="007C12B8">
            <w:pPr>
              <w:pStyle w:val="Default"/>
              <w:contextualSpacing/>
              <w:jc w:val="both"/>
              <w:rPr>
                <w:rFonts w:eastAsia="Times New Roman"/>
                <w:b/>
                <w:i/>
                <w:sz w:val="22"/>
                <w:szCs w:val="22"/>
              </w:rPr>
            </w:pPr>
          </w:p>
        </w:tc>
      </w:tr>
      <w:tr w:rsidR="00C0780B" w:rsidRPr="007B175E" w14:paraId="02210D7D" w14:textId="77777777" w:rsidTr="00A84CAE">
        <w:trPr>
          <w:trHeight w:val="1779"/>
        </w:trPr>
        <w:tc>
          <w:tcPr>
            <w:tcW w:w="846" w:type="dxa"/>
            <w:shd w:val="clear" w:color="auto" w:fill="auto"/>
          </w:tcPr>
          <w:p w14:paraId="56A5CA9C" w14:textId="05D8AE8D" w:rsidR="00C0780B" w:rsidRPr="007B175E" w:rsidRDefault="007C12B8" w:rsidP="007C12B8">
            <w:pPr>
              <w:pStyle w:val="Default"/>
              <w:ind w:right="-465"/>
              <w:contextualSpacing/>
              <w:rPr>
                <w:rFonts w:eastAsia="Times New Roman"/>
                <w:b/>
                <w:color w:val="auto"/>
                <w:sz w:val="22"/>
                <w:szCs w:val="22"/>
              </w:rPr>
            </w:pPr>
            <w:r>
              <w:rPr>
                <w:rFonts w:eastAsia="Times New Roman"/>
                <w:b/>
                <w:color w:val="auto"/>
                <w:sz w:val="22"/>
                <w:szCs w:val="22"/>
              </w:rPr>
              <w:t>3.</w:t>
            </w:r>
            <w:r w:rsidR="00C0780B" w:rsidRPr="007B175E">
              <w:rPr>
                <w:rFonts w:eastAsia="Times New Roman"/>
                <w:b/>
                <w:color w:val="auto"/>
                <w:sz w:val="22"/>
                <w:szCs w:val="22"/>
              </w:rPr>
              <w:t>10.</w:t>
            </w:r>
          </w:p>
        </w:tc>
        <w:tc>
          <w:tcPr>
            <w:tcW w:w="6684" w:type="dxa"/>
            <w:gridSpan w:val="2"/>
            <w:shd w:val="clear" w:color="auto" w:fill="auto"/>
          </w:tcPr>
          <w:p w14:paraId="315AA295" w14:textId="767F64E8" w:rsidR="00C0780B" w:rsidRPr="00DB3BC6" w:rsidRDefault="00C0780B" w:rsidP="007C12B8">
            <w:pPr>
              <w:pStyle w:val="Default"/>
              <w:contextualSpacing/>
              <w:jc w:val="both"/>
              <w:rPr>
                <w:rFonts w:eastAsia="Times New Roman"/>
                <w:bCs/>
                <w:sz w:val="22"/>
                <w:szCs w:val="22"/>
              </w:rPr>
            </w:pPr>
            <w:r w:rsidRPr="00DB3BC6">
              <w:rPr>
                <w:rFonts w:eastAsia="Times New Roman"/>
                <w:bCs/>
                <w:sz w:val="22"/>
                <w:szCs w:val="22"/>
              </w:rPr>
              <w:t>Jei įmonė (pareiškėjas</w:t>
            </w:r>
            <w:r w:rsidR="007C12B8" w:rsidRPr="00DB3BC6">
              <w:rPr>
                <w:rFonts w:eastAsia="Times New Roman"/>
                <w:bCs/>
                <w:sz w:val="22"/>
                <w:szCs w:val="22"/>
              </w:rPr>
              <w:t> </w:t>
            </w:r>
            <w:r w:rsidRPr="00DB3BC6">
              <w:rPr>
                <w:rFonts w:eastAsia="Times New Roman"/>
                <w:bCs/>
                <w:sz w:val="22"/>
                <w:szCs w:val="22"/>
              </w:rPr>
              <w:t>/</w:t>
            </w:r>
            <w:r w:rsidR="007C12B8" w:rsidRPr="00DB3BC6">
              <w:rPr>
                <w:rFonts w:eastAsia="Times New Roman"/>
                <w:bCs/>
                <w:sz w:val="22"/>
                <w:szCs w:val="22"/>
              </w:rPr>
              <w:t> </w:t>
            </w:r>
            <w:r w:rsidRPr="00DB3BC6">
              <w:rPr>
                <w:rFonts w:eastAsia="Times New Roman"/>
                <w:bCs/>
                <w:sz w:val="22"/>
                <w:szCs w:val="22"/>
              </w:rPr>
              <w:t>projekto vykdytojas</w:t>
            </w:r>
            <w:r w:rsidR="007C12B8" w:rsidRPr="00DB3BC6">
              <w:rPr>
                <w:rFonts w:eastAsia="Times New Roman"/>
                <w:bCs/>
                <w:sz w:val="22"/>
                <w:szCs w:val="22"/>
              </w:rPr>
              <w:t> </w:t>
            </w:r>
            <w:r w:rsidRPr="00DB3BC6">
              <w:rPr>
                <w:rFonts w:eastAsia="Times New Roman"/>
                <w:bCs/>
                <w:sz w:val="22"/>
                <w:szCs w:val="22"/>
              </w:rPr>
              <w:t>/</w:t>
            </w:r>
            <w:r w:rsidR="007C12B8" w:rsidRPr="00DB3BC6">
              <w:rPr>
                <w:rFonts w:eastAsia="Times New Roman"/>
                <w:bCs/>
                <w:sz w:val="22"/>
                <w:szCs w:val="22"/>
              </w:rPr>
              <w:t> </w:t>
            </w:r>
            <w:r w:rsidRPr="00DB3BC6">
              <w:rPr>
                <w:rFonts w:eastAsia="Times New Roman"/>
                <w:bCs/>
                <w:sz w:val="22"/>
                <w:szCs w:val="22"/>
              </w:rPr>
              <w:t>partneris (-</w:t>
            </w:r>
            <w:proofErr w:type="spellStart"/>
            <w:r w:rsidRPr="00DB3BC6">
              <w:rPr>
                <w:rFonts w:eastAsia="Times New Roman"/>
                <w:bCs/>
                <w:sz w:val="22"/>
                <w:szCs w:val="22"/>
              </w:rPr>
              <w:t>iai</w:t>
            </w:r>
            <w:proofErr w:type="spellEnd"/>
            <w:r w:rsidRPr="00DB3BC6">
              <w:rPr>
                <w:rFonts w:eastAsia="Times New Roman"/>
                <w:bCs/>
                <w:sz w:val="22"/>
                <w:szCs w:val="22"/>
              </w:rPr>
              <w:t>)) vykdo krovinių vežimo keliais veiklą samdos pagrindais arba už atlygį ir taip pat kitą veiklą, kuriai taikoma 200 000 E</w:t>
            </w:r>
            <w:r w:rsidR="007C12B8" w:rsidRPr="00DB3BC6">
              <w:rPr>
                <w:rFonts w:eastAsia="Times New Roman"/>
                <w:bCs/>
                <w:sz w:val="22"/>
                <w:szCs w:val="22"/>
              </w:rPr>
              <w:t>ur</w:t>
            </w:r>
            <w:r w:rsidRPr="00DB3BC6">
              <w:rPr>
                <w:rFonts w:eastAsia="Times New Roman"/>
                <w:bCs/>
                <w:sz w:val="22"/>
                <w:szCs w:val="22"/>
              </w:rPr>
              <w:t xml:space="preserve"> viršutinė riba, ar užtikrinama, kad pagalba krovinių vežimo keliais veiklai neviršytų 100 000 E</w:t>
            </w:r>
            <w:r w:rsidR="007C12B8" w:rsidRPr="00DB3BC6">
              <w:rPr>
                <w:rFonts w:eastAsia="Times New Roman"/>
                <w:bCs/>
                <w:sz w:val="22"/>
                <w:szCs w:val="22"/>
              </w:rPr>
              <w:t>ur</w:t>
            </w:r>
            <w:r w:rsidRPr="00DB3BC6">
              <w:rPr>
                <w:rFonts w:eastAsia="Times New Roman"/>
                <w:bCs/>
                <w:sz w:val="22"/>
                <w:szCs w:val="22"/>
              </w:rPr>
              <w:t xml:space="preserve"> ir kad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pagalba nebūtų naudojama krovinių vežimo keliais transporto priemonėms įsigyti? </w:t>
            </w:r>
            <w:r w:rsidRPr="00DB3BC6">
              <w:rPr>
                <w:rFonts w:eastAsia="Times New Roman"/>
                <w:bCs/>
                <w:i/>
                <w:sz w:val="22"/>
                <w:szCs w:val="22"/>
              </w:rPr>
              <w:t>(jei taikoma)</w:t>
            </w:r>
          </w:p>
        </w:tc>
        <w:tc>
          <w:tcPr>
            <w:tcW w:w="657" w:type="dxa"/>
            <w:shd w:val="clear" w:color="auto" w:fill="auto"/>
            <w:vAlign w:val="center"/>
          </w:tcPr>
          <w:p w14:paraId="7D1BF4C8" w14:textId="77777777" w:rsidR="00C0780B" w:rsidRPr="007B175E" w:rsidRDefault="00C0780B" w:rsidP="007C12B8">
            <w:pPr>
              <w:spacing w:after="0" w:line="240" w:lineRule="auto"/>
              <w:jc w:val="center"/>
              <w:rPr>
                <w:b/>
              </w:rPr>
            </w:pPr>
            <w:r w:rsidRPr="007B175E">
              <w:rPr>
                <w:b/>
              </w:rPr>
              <w:fldChar w:fldCharType="begin">
                <w:ffData>
                  <w:name w:val="Tikrinti2"/>
                  <w:enabled/>
                  <w:calcOnExit w:val="0"/>
                  <w:checkBox>
                    <w:sizeAuto/>
                    <w:default w:val="0"/>
                  </w:checkBox>
                </w:ffData>
              </w:fldChar>
            </w:r>
            <w:r w:rsidRPr="007B175E">
              <w:rPr>
                <w:b/>
              </w:rPr>
              <w:instrText xml:space="preserve"> FORMCHECKBOX </w:instrText>
            </w:r>
            <w:r w:rsidR="00EE1AA5">
              <w:rPr>
                <w:b/>
              </w:rPr>
            </w:r>
            <w:r w:rsidR="00EE1AA5">
              <w:rPr>
                <w:b/>
              </w:rPr>
              <w:fldChar w:fldCharType="separate"/>
            </w:r>
            <w:r w:rsidRPr="007B175E">
              <w:rPr>
                <w:b/>
              </w:rPr>
              <w:fldChar w:fldCharType="end"/>
            </w:r>
          </w:p>
        </w:tc>
        <w:tc>
          <w:tcPr>
            <w:tcW w:w="593" w:type="dxa"/>
            <w:shd w:val="clear" w:color="auto" w:fill="auto"/>
            <w:vAlign w:val="center"/>
          </w:tcPr>
          <w:p w14:paraId="348AA7E0"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465702BC"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1310AF48" w14:textId="77777777" w:rsidR="00C0780B" w:rsidRPr="007B175E" w:rsidRDefault="00C0780B" w:rsidP="007C12B8">
            <w:pPr>
              <w:pStyle w:val="Default"/>
              <w:ind w:firstLine="720"/>
              <w:contextualSpacing/>
              <w:jc w:val="both"/>
              <w:rPr>
                <w:rFonts w:eastAsia="Times New Roman"/>
                <w:b/>
                <w:sz w:val="22"/>
                <w:szCs w:val="22"/>
              </w:rPr>
            </w:pPr>
          </w:p>
        </w:tc>
      </w:tr>
      <w:tr w:rsidR="00C0780B" w:rsidRPr="007B175E" w14:paraId="2018705C" w14:textId="77777777" w:rsidTr="00A84CAE">
        <w:trPr>
          <w:trHeight w:val="275"/>
        </w:trPr>
        <w:tc>
          <w:tcPr>
            <w:tcW w:w="846" w:type="dxa"/>
            <w:shd w:val="clear" w:color="auto" w:fill="auto"/>
          </w:tcPr>
          <w:p w14:paraId="490F2DF4" w14:textId="1BE57B52" w:rsidR="00C0780B" w:rsidRPr="007B175E" w:rsidRDefault="007C12B8" w:rsidP="007C12B8">
            <w:pPr>
              <w:pStyle w:val="Default"/>
              <w:ind w:right="-465"/>
              <w:contextualSpacing/>
              <w:rPr>
                <w:rFonts w:eastAsia="Times New Roman"/>
                <w:b/>
                <w:color w:val="auto"/>
                <w:sz w:val="22"/>
                <w:szCs w:val="22"/>
              </w:rPr>
            </w:pPr>
            <w:r>
              <w:rPr>
                <w:rFonts w:eastAsia="Times New Roman"/>
                <w:b/>
                <w:color w:val="auto"/>
                <w:sz w:val="22"/>
                <w:szCs w:val="22"/>
              </w:rPr>
              <w:t>3.</w:t>
            </w:r>
            <w:r w:rsidR="00C0780B" w:rsidRPr="007B175E">
              <w:rPr>
                <w:rFonts w:eastAsia="Times New Roman"/>
                <w:b/>
                <w:color w:val="auto"/>
                <w:sz w:val="22"/>
                <w:szCs w:val="22"/>
              </w:rPr>
              <w:t>11.</w:t>
            </w:r>
          </w:p>
        </w:tc>
        <w:tc>
          <w:tcPr>
            <w:tcW w:w="6684" w:type="dxa"/>
            <w:gridSpan w:val="2"/>
            <w:shd w:val="clear" w:color="auto" w:fill="auto"/>
          </w:tcPr>
          <w:p w14:paraId="6662D6A9" w14:textId="77777777" w:rsidR="00C0780B" w:rsidRPr="00DB3BC6" w:rsidRDefault="00C0780B" w:rsidP="007C12B8">
            <w:pPr>
              <w:pStyle w:val="Default"/>
              <w:contextualSpacing/>
              <w:jc w:val="both"/>
              <w:rPr>
                <w:rFonts w:eastAsia="Times New Roman"/>
                <w:bCs/>
                <w:sz w:val="22"/>
                <w:szCs w:val="22"/>
              </w:rPr>
            </w:pPr>
            <w:r w:rsidRPr="00DB3BC6">
              <w:rPr>
                <w:rFonts w:eastAsia="Times New Roman"/>
                <w:bCs/>
                <w:sz w:val="22"/>
                <w:szCs w:val="22"/>
              </w:rPr>
              <w:t xml:space="preserve">Jei dvi įmonės susijungė arba viena įsigijo kitą, ar apskaičiuojant, ar nauja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pagalba naujajai arba įsigyjančiajai įmonei viršija atitinkamą viršutinę ribą, atsižvelgta į visą ankstesnę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pagalbą, </w:t>
            </w:r>
            <w:r w:rsidRPr="00DB3BC6">
              <w:rPr>
                <w:rFonts w:eastAsia="Times New Roman"/>
                <w:bCs/>
                <w:sz w:val="22"/>
                <w:szCs w:val="22"/>
              </w:rPr>
              <w:lastRenderedPageBreak/>
              <w:t xml:space="preserve">suteiktą bet kuriai iš susijungiančių įmonių? </w:t>
            </w:r>
            <w:r w:rsidRPr="00DB3BC6">
              <w:rPr>
                <w:rFonts w:eastAsia="Times New Roman"/>
                <w:bCs/>
                <w:i/>
                <w:sz w:val="22"/>
                <w:szCs w:val="22"/>
              </w:rPr>
              <w:t>(jei taikoma)</w:t>
            </w:r>
          </w:p>
        </w:tc>
        <w:tc>
          <w:tcPr>
            <w:tcW w:w="657" w:type="dxa"/>
            <w:shd w:val="clear" w:color="auto" w:fill="auto"/>
            <w:vAlign w:val="center"/>
          </w:tcPr>
          <w:p w14:paraId="78D20D3F" w14:textId="77777777" w:rsidR="00C0780B" w:rsidRPr="007B175E" w:rsidRDefault="00C0780B" w:rsidP="007C12B8">
            <w:pPr>
              <w:spacing w:after="0" w:line="240" w:lineRule="auto"/>
              <w:jc w:val="center"/>
              <w:rPr>
                <w:b/>
              </w:rPr>
            </w:pPr>
            <w:r w:rsidRPr="007B175E">
              <w:rPr>
                <w:b/>
              </w:rPr>
              <w:lastRenderedPageBreak/>
              <w:fldChar w:fldCharType="begin">
                <w:ffData>
                  <w:name w:val="Tikrinti2"/>
                  <w:enabled/>
                  <w:calcOnExit w:val="0"/>
                  <w:checkBox>
                    <w:sizeAuto/>
                    <w:default w:val="0"/>
                  </w:checkBox>
                </w:ffData>
              </w:fldChar>
            </w:r>
            <w:r w:rsidRPr="007B175E">
              <w:rPr>
                <w:b/>
              </w:rPr>
              <w:instrText xml:space="preserve"> FORMCHECKBOX </w:instrText>
            </w:r>
            <w:r w:rsidR="00EE1AA5">
              <w:rPr>
                <w:b/>
              </w:rPr>
            </w:r>
            <w:r w:rsidR="00EE1AA5">
              <w:rPr>
                <w:b/>
              </w:rPr>
              <w:fldChar w:fldCharType="separate"/>
            </w:r>
            <w:r w:rsidRPr="007B175E">
              <w:rPr>
                <w:b/>
              </w:rPr>
              <w:fldChar w:fldCharType="end"/>
            </w:r>
          </w:p>
        </w:tc>
        <w:tc>
          <w:tcPr>
            <w:tcW w:w="593" w:type="dxa"/>
            <w:shd w:val="clear" w:color="auto" w:fill="auto"/>
            <w:vAlign w:val="center"/>
          </w:tcPr>
          <w:p w14:paraId="2D5333C2"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6BF55558"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3DD7EFD4" w14:textId="77777777" w:rsidR="00C0780B" w:rsidRPr="007B175E" w:rsidRDefault="00C0780B" w:rsidP="007C12B8">
            <w:pPr>
              <w:pStyle w:val="Default"/>
              <w:ind w:firstLine="720"/>
              <w:contextualSpacing/>
              <w:jc w:val="both"/>
              <w:rPr>
                <w:rFonts w:eastAsia="Times New Roman"/>
                <w:b/>
                <w:sz w:val="22"/>
                <w:szCs w:val="22"/>
              </w:rPr>
            </w:pPr>
          </w:p>
        </w:tc>
      </w:tr>
      <w:tr w:rsidR="00C0780B" w:rsidRPr="007B175E" w14:paraId="2A5A96E9" w14:textId="77777777" w:rsidTr="00A84CAE">
        <w:trPr>
          <w:trHeight w:val="1236"/>
        </w:trPr>
        <w:tc>
          <w:tcPr>
            <w:tcW w:w="846" w:type="dxa"/>
            <w:shd w:val="clear" w:color="auto" w:fill="auto"/>
          </w:tcPr>
          <w:p w14:paraId="649B32D1" w14:textId="434E960A" w:rsidR="00C0780B" w:rsidRPr="007B175E" w:rsidRDefault="007C12B8" w:rsidP="007C12B8">
            <w:pPr>
              <w:pStyle w:val="Default"/>
              <w:ind w:right="-465"/>
              <w:contextualSpacing/>
              <w:rPr>
                <w:rFonts w:eastAsia="Times New Roman"/>
                <w:b/>
                <w:color w:val="auto"/>
                <w:sz w:val="22"/>
                <w:szCs w:val="22"/>
              </w:rPr>
            </w:pPr>
            <w:r>
              <w:rPr>
                <w:rFonts w:eastAsia="Times New Roman"/>
                <w:b/>
                <w:color w:val="auto"/>
                <w:sz w:val="22"/>
                <w:szCs w:val="22"/>
              </w:rPr>
              <w:lastRenderedPageBreak/>
              <w:t>3.</w:t>
            </w:r>
            <w:r w:rsidR="00C0780B" w:rsidRPr="007B175E">
              <w:rPr>
                <w:rFonts w:eastAsia="Times New Roman"/>
                <w:b/>
                <w:color w:val="auto"/>
                <w:sz w:val="22"/>
                <w:szCs w:val="22"/>
              </w:rPr>
              <w:t>12.</w:t>
            </w:r>
          </w:p>
        </w:tc>
        <w:tc>
          <w:tcPr>
            <w:tcW w:w="6684" w:type="dxa"/>
            <w:gridSpan w:val="2"/>
            <w:shd w:val="clear" w:color="auto" w:fill="auto"/>
          </w:tcPr>
          <w:p w14:paraId="30F95B03" w14:textId="77777777" w:rsidR="00C0780B" w:rsidRPr="00DB3BC6" w:rsidRDefault="00C0780B" w:rsidP="007C12B8">
            <w:pPr>
              <w:pStyle w:val="Default"/>
              <w:contextualSpacing/>
              <w:jc w:val="both"/>
              <w:rPr>
                <w:rFonts w:eastAsia="Times New Roman"/>
                <w:bCs/>
                <w:sz w:val="22"/>
                <w:szCs w:val="22"/>
              </w:rPr>
            </w:pPr>
            <w:r w:rsidRPr="00DB3BC6">
              <w:rPr>
                <w:rFonts w:eastAsia="Times New Roman"/>
                <w:bCs/>
                <w:sz w:val="22"/>
                <w:szCs w:val="22"/>
              </w:rPr>
              <w:t xml:space="preserve">Jei viena įmonė suskaidyta į dvi ar daugiau atskirų įmonių, ar iki suskaidymo suteikta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pagalba priskiriama įmonei, kuri ja pasinaudojo. Jei toks priskyrimas neįmanomas, ar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pagalba proporcingai paskirstoma remiantis naujųjų įmonių nuosavo kapitalo balansine verte suskaidymo įsigaliojimo dieną?</w:t>
            </w:r>
          </w:p>
        </w:tc>
        <w:tc>
          <w:tcPr>
            <w:tcW w:w="657" w:type="dxa"/>
            <w:shd w:val="clear" w:color="auto" w:fill="auto"/>
            <w:vAlign w:val="center"/>
          </w:tcPr>
          <w:p w14:paraId="692548D2" w14:textId="77777777" w:rsidR="00C0780B" w:rsidRPr="007B175E" w:rsidRDefault="00C0780B" w:rsidP="007C12B8">
            <w:pPr>
              <w:spacing w:after="0" w:line="240" w:lineRule="auto"/>
              <w:jc w:val="center"/>
              <w:rPr>
                <w:b/>
              </w:rPr>
            </w:pPr>
            <w:r w:rsidRPr="007B175E">
              <w:rPr>
                <w:b/>
              </w:rPr>
              <w:fldChar w:fldCharType="begin">
                <w:ffData>
                  <w:name w:val="Tikrinti2"/>
                  <w:enabled/>
                  <w:calcOnExit w:val="0"/>
                  <w:checkBox>
                    <w:sizeAuto/>
                    <w:default w:val="0"/>
                  </w:checkBox>
                </w:ffData>
              </w:fldChar>
            </w:r>
            <w:r w:rsidRPr="007B175E">
              <w:rPr>
                <w:b/>
              </w:rPr>
              <w:instrText xml:space="preserve"> FORMCHECKBOX </w:instrText>
            </w:r>
            <w:r w:rsidR="00EE1AA5">
              <w:rPr>
                <w:b/>
              </w:rPr>
            </w:r>
            <w:r w:rsidR="00EE1AA5">
              <w:rPr>
                <w:b/>
              </w:rPr>
              <w:fldChar w:fldCharType="separate"/>
            </w:r>
            <w:r w:rsidRPr="007B175E">
              <w:rPr>
                <w:b/>
              </w:rPr>
              <w:fldChar w:fldCharType="end"/>
            </w:r>
          </w:p>
        </w:tc>
        <w:tc>
          <w:tcPr>
            <w:tcW w:w="593" w:type="dxa"/>
            <w:shd w:val="clear" w:color="auto" w:fill="auto"/>
            <w:vAlign w:val="center"/>
          </w:tcPr>
          <w:p w14:paraId="56678C1C"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5D76F69F"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37E0138B" w14:textId="77777777" w:rsidR="00C0780B" w:rsidRPr="007B175E" w:rsidRDefault="00C0780B" w:rsidP="007C12B8">
            <w:pPr>
              <w:pStyle w:val="Default"/>
              <w:ind w:firstLine="720"/>
              <w:contextualSpacing/>
              <w:jc w:val="both"/>
              <w:rPr>
                <w:rFonts w:eastAsia="Times New Roman"/>
                <w:b/>
                <w:sz w:val="22"/>
                <w:szCs w:val="22"/>
              </w:rPr>
            </w:pPr>
          </w:p>
        </w:tc>
      </w:tr>
      <w:tr w:rsidR="00C0780B" w:rsidRPr="007B175E" w14:paraId="6DFED595" w14:textId="77777777" w:rsidTr="00A84CAE">
        <w:trPr>
          <w:trHeight w:val="698"/>
        </w:trPr>
        <w:tc>
          <w:tcPr>
            <w:tcW w:w="846" w:type="dxa"/>
            <w:shd w:val="clear" w:color="auto" w:fill="auto"/>
          </w:tcPr>
          <w:p w14:paraId="705C3332" w14:textId="3BD1389F" w:rsidR="00C0780B" w:rsidRPr="007B175E" w:rsidRDefault="007C12B8" w:rsidP="007C12B8">
            <w:pPr>
              <w:pStyle w:val="Default"/>
              <w:ind w:right="-465"/>
              <w:contextualSpacing/>
              <w:rPr>
                <w:b/>
                <w:color w:val="auto"/>
                <w:sz w:val="22"/>
                <w:szCs w:val="22"/>
                <w:lang w:val="pl-PL"/>
              </w:rPr>
            </w:pPr>
            <w:r>
              <w:rPr>
                <w:rFonts w:eastAsia="Times New Roman"/>
                <w:b/>
                <w:color w:val="auto"/>
                <w:sz w:val="22"/>
                <w:szCs w:val="22"/>
              </w:rPr>
              <w:t>3.</w:t>
            </w:r>
            <w:r w:rsidR="00C0780B" w:rsidRPr="007B175E">
              <w:rPr>
                <w:rFonts w:eastAsia="Times New Roman"/>
                <w:b/>
                <w:color w:val="auto"/>
                <w:sz w:val="22"/>
                <w:szCs w:val="22"/>
              </w:rPr>
              <w:t>13.</w:t>
            </w:r>
          </w:p>
        </w:tc>
        <w:tc>
          <w:tcPr>
            <w:tcW w:w="6684" w:type="dxa"/>
            <w:gridSpan w:val="2"/>
            <w:shd w:val="clear" w:color="auto" w:fill="auto"/>
          </w:tcPr>
          <w:p w14:paraId="1C24FB1B" w14:textId="77777777" w:rsidR="00C0780B" w:rsidRPr="00DB3BC6" w:rsidRDefault="00C0780B" w:rsidP="007C12B8">
            <w:pPr>
              <w:pStyle w:val="Default"/>
              <w:contextualSpacing/>
              <w:jc w:val="both"/>
              <w:rPr>
                <w:bCs/>
                <w:sz w:val="22"/>
                <w:szCs w:val="22"/>
              </w:rPr>
            </w:pPr>
            <w:r w:rsidRPr="00DB3BC6">
              <w:rPr>
                <w:rFonts w:eastAsia="Times New Roman"/>
                <w:bCs/>
                <w:sz w:val="22"/>
                <w:szCs w:val="22"/>
              </w:rPr>
              <w:t xml:space="preserve">Ar teikiamo finansavimo bendrasis subsidijos ekvivalentas apskaičiuotas tinkamai, teikiama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pagalba yra skaidri? (4 straipsnis)</w:t>
            </w:r>
          </w:p>
        </w:tc>
        <w:tc>
          <w:tcPr>
            <w:tcW w:w="657" w:type="dxa"/>
            <w:shd w:val="clear" w:color="auto" w:fill="auto"/>
            <w:vAlign w:val="center"/>
          </w:tcPr>
          <w:p w14:paraId="51C1EAB0" w14:textId="77777777" w:rsidR="00C0780B" w:rsidRPr="007B175E" w:rsidRDefault="00C0780B" w:rsidP="007C12B8">
            <w:pPr>
              <w:spacing w:after="0" w:line="240" w:lineRule="auto"/>
              <w:jc w:val="center"/>
              <w:rPr>
                <w:b/>
              </w:rPr>
            </w:pPr>
            <w:r w:rsidRPr="007B175E">
              <w:rPr>
                <w:b/>
              </w:rPr>
              <w:fldChar w:fldCharType="begin">
                <w:ffData>
                  <w:name w:val="Tikrinti2"/>
                  <w:enabled/>
                  <w:calcOnExit w:val="0"/>
                  <w:checkBox>
                    <w:sizeAuto/>
                    <w:default w:val="0"/>
                  </w:checkBox>
                </w:ffData>
              </w:fldChar>
            </w:r>
            <w:r w:rsidRPr="007B175E">
              <w:rPr>
                <w:b/>
              </w:rPr>
              <w:instrText xml:space="preserve"> FORMCHECKBOX </w:instrText>
            </w:r>
            <w:r w:rsidR="00EE1AA5">
              <w:rPr>
                <w:b/>
              </w:rPr>
            </w:r>
            <w:r w:rsidR="00EE1AA5">
              <w:rPr>
                <w:b/>
              </w:rPr>
              <w:fldChar w:fldCharType="separate"/>
            </w:r>
            <w:r w:rsidRPr="007B175E">
              <w:rPr>
                <w:b/>
              </w:rPr>
              <w:fldChar w:fldCharType="end"/>
            </w:r>
          </w:p>
        </w:tc>
        <w:tc>
          <w:tcPr>
            <w:tcW w:w="593" w:type="dxa"/>
            <w:shd w:val="clear" w:color="auto" w:fill="auto"/>
            <w:vAlign w:val="center"/>
          </w:tcPr>
          <w:p w14:paraId="17553E67" w14:textId="77777777" w:rsidR="00C0780B" w:rsidRPr="007B175E" w:rsidRDefault="00C0780B" w:rsidP="007C12B8">
            <w:pPr>
              <w:pStyle w:val="Default"/>
              <w:contextualSpacing/>
              <w:jc w:val="center"/>
              <w:rPr>
                <w:rFonts w:ascii="Arial"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3C47AE70" w14:textId="77777777" w:rsidR="00C0780B" w:rsidRPr="007B175E" w:rsidRDefault="00C0780B" w:rsidP="007C12B8">
            <w:pPr>
              <w:pStyle w:val="Default"/>
              <w:contextualSpacing/>
              <w:jc w:val="center"/>
              <w:rPr>
                <w:rFonts w:ascii="Arial"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24FBE14C" w14:textId="77777777" w:rsidR="00C0780B" w:rsidRPr="00DB3BC6" w:rsidRDefault="00C0780B" w:rsidP="007C12B8">
            <w:pPr>
              <w:pStyle w:val="Default"/>
              <w:ind w:firstLine="34"/>
              <w:contextualSpacing/>
              <w:jc w:val="both"/>
              <w:rPr>
                <w:rFonts w:eastAsia="Times New Roman"/>
                <w:sz w:val="22"/>
                <w:szCs w:val="22"/>
              </w:rPr>
            </w:pPr>
            <w:r w:rsidRPr="00DB3BC6">
              <w:rPr>
                <w:rFonts w:eastAsia="Times New Roman"/>
                <w:i/>
                <w:sz w:val="22"/>
                <w:szCs w:val="22"/>
              </w:rPr>
              <w:t xml:space="preserve">(Nurodyti </w:t>
            </w:r>
            <w:proofErr w:type="spellStart"/>
            <w:r w:rsidRPr="00DB3BC6">
              <w:rPr>
                <w:rFonts w:eastAsia="Times New Roman"/>
                <w:i/>
                <w:sz w:val="22"/>
                <w:szCs w:val="22"/>
              </w:rPr>
              <w:t>de</w:t>
            </w:r>
            <w:proofErr w:type="spellEnd"/>
            <w:r w:rsidRPr="00DB3BC6">
              <w:rPr>
                <w:rFonts w:eastAsia="Times New Roman"/>
                <w:i/>
                <w:sz w:val="22"/>
                <w:szCs w:val="22"/>
              </w:rPr>
              <w:t xml:space="preserve"> </w:t>
            </w:r>
            <w:proofErr w:type="spellStart"/>
            <w:r w:rsidRPr="00DB3BC6">
              <w:rPr>
                <w:rFonts w:eastAsia="Times New Roman"/>
                <w:i/>
                <w:sz w:val="22"/>
                <w:szCs w:val="22"/>
              </w:rPr>
              <w:t>minimis</w:t>
            </w:r>
            <w:proofErr w:type="spellEnd"/>
            <w:r w:rsidRPr="00DB3BC6">
              <w:rPr>
                <w:rFonts w:eastAsia="Times New Roman"/>
                <w:i/>
                <w:sz w:val="22"/>
                <w:szCs w:val="22"/>
              </w:rPr>
              <w:t xml:space="preserve"> reglamento 4 straipsnio dalį, pagal kurią teikiama </w:t>
            </w:r>
            <w:proofErr w:type="spellStart"/>
            <w:r w:rsidRPr="00DB3BC6">
              <w:rPr>
                <w:rFonts w:eastAsia="Times New Roman"/>
                <w:i/>
                <w:sz w:val="22"/>
                <w:szCs w:val="22"/>
              </w:rPr>
              <w:t>de</w:t>
            </w:r>
            <w:proofErr w:type="spellEnd"/>
            <w:r w:rsidRPr="00DB3BC6">
              <w:rPr>
                <w:rFonts w:eastAsia="Times New Roman"/>
                <w:i/>
                <w:sz w:val="22"/>
                <w:szCs w:val="22"/>
              </w:rPr>
              <w:t xml:space="preserve"> </w:t>
            </w:r>
            <w:proofErr w:type="spellStart"/>
            <w:r w:rsidRPr="00DB3BC6">
              <w:rPr>
                <w:rFonts w:eastAsia="Times New Roman"/>
                <w:i/>
                <w:sz w:val="22"/>
                <w:szCs w:val="22"/>
              </w:rPr>
              <w:t>minimis</w:t>
            </w:r>
            <w:proofErr w:type="spellEnd"/>
            <w:r w:rsidRPr="00DB3BC6">
              <w:rPr>
                <w:rFonts w:eastAsia="Times New Roman"/>
                <w:i/>
                <w:sz w:val="22"/>
                <w:szCs w:val="22"/>
              </w:rPr>
              <w:t xml:space="preserve"> pagalba laikoma skaidria)</w:t>
            </w:r>
          </w:p>
        </w:tc>
      </w:tr>
      <w:tr w:rsidR="00C0780B" w:rsidRPr="007B175E" w14:paraId="0250657D" w14:textId="77777777" w:rsidTr="00A84CAE">
        <w:trPr>
          <w:trHeight w:val="520"/>
        </w:trPr>
        <w:tc>
          <w:tcPr>
            <w:tcW w:w="846" w:type="dxa"/>
            <w:shd w:val="clear" w:color="auto" w:fill="auto"/>
          </w:tcPr>
          <w:p w14:paraId="64549F13" w14:textId="57791BC9" w:rsidR="00C0780B" w:rsidRPr="007B175E" w:rsidRDefault="007C12B8" w:rsidP="007C12B8">
            <w:pPr>
              <w:pStyle w:val="Default"/>
              <w:ind w:right="-465"/>
              <w:contextualSpacing/>
              <w:rPr>
                <w:b/>
                <w:color w:val="auto"/>
                <w:sz w:val="22"/>
                <w:szCs w:val="22"/>
                <w:lang w:val="pl-PL"/>
              </w:rPr>
            </w:pPr>
            <w:r>
              <w:rPr>
                <w:rFonts w:eastAsia="Times New Roman"/>
                <w:b/>
                <w:color w:val="auto"/>
                <w:sz w:val="22"/>
                <w:szCs w:val="22"/>
              </w:rPr>
              <w:t>3.</w:t>
            </w:r>
            <w:r w:rsidR="00C0780B" w:rsidRPr="007B175E">
              <w:rPr>
                <w:rFonts w:eastAsia="Times New Roman"/>
                <w:b/>
                <w:color w:val="auto"/>
                <w:sz w:val="22"/>
                <w:szCs w:val="22"/>
              </w:rPr>
              <w:t>14.</w:t>
            </w:r>
          </w:p>
        </w:tc>
        <w:tc>
          <w:tcPr>
            <w:tcW w:w="6684" w:type="dxa"/>
            <w:gridSpan w:val="2"/>
            <w:shd w:val="clear" w:color="auto" w:fill="auto"/>
          </w:tcPr>
          <w:p w14:paraId="1D67961D" w14:textId="77777777" w:rsidR="00C0780B" w:rsidRPr="00DB3BC6" w:rsidRDefault="00C0780B" w:rsidP="007C12B8">
            <w:pPr>
              <w:pStyle w:val="Default"/>
              <w:contextualSpacing/>
              <w:jc w:val="both"/>
              <w:rPr>
                <w:bCs/>
                <w:sz w:val="22"/>
                <w:szCs w:val="22"/>
              </w:rPr>
            </w:pPr>
            <w:r w:rsidRPr="00DB3BC6">
              <w:rPr>
                <w:rFonts w:eastAsia="Times New Roman"/>
                <w:bCs/>
                <w:sz w:val="22"/>
                <w:szCs w:val="22"/>
              </w:rPr>
              <w:t xml:space="preserve">Ar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pagalba sumuojama pagal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reglamento reikalavimus (5 straipsnis)?</w:t>
            </w:r>
          </w:p>
        </w:tc>
        <w:tc>
          <w:tcPr>
            <w:tcW w:w="657" w:type="dxa"/>
            <w:shd w:val="clear" w:color="auto" w:fill="auto"/>
            <w:vAlign w:val="center"/>
          </w:tcPr>
          <w:p w14:paraId="29F693D4" w14:textId="77777777" w:rsidR="00C0780B" w:rsidRPr="007B175E" w:rsidRDefault="00C0780B" w:rsidP="007C12B8">
            <w:pPr>
              <w:spacing w:after="0" w:line="240" w:lineRule="auto"/>
              <w:jc w:val="center"/>
              <w:rPr>
                <w:b/>
              </w:rPr>
            </w:pPr>
            <w:r w:rsidRPr="007B175E">
              <w:rPr>
                <w:b/>
              </w:rPr>
              <w:fldChar w:fldCharType="begin">
                <w:ffData>
                  <w:name w:val="Tikrinti2"/>
                  <w:enabled/>
                  <w:calcOnExit w:val="0"/>
                  <w:checkBox>
                    <w:sizeAuto/>
                    <w:default w:val="0"/>
                  </w:checkBox>
                </w:ffData>
              </w:fldChar>
            </w:r>
            <w:r w:rsidRPr="007B175E">
              <w:rPr>
                <w:b/>
              </w:rPr>
              <w:instrText xml:space="preserve"> FORMCHECKBOX </w:instrText>
            </w:r>
            <w:r w:rsidR="00EE1AA5">
              <w:rPr>
                <w:b/>
              </w:rPr>
            </w:r>
            <w:r w:rsidR="00EE1AA5">
              <w:rPr>
                <w:b/>
              </w:rPr>
              <w:fldChar w:fldCharType="separate"/>
            </w:r>
            <w:r w:rsidRPr="007B175E">
              <w:rPr>
                <w:b/>
              </w:rPr>
              <w:fldChar w:fldCharType="end"/>
            </w:r>
          </w:p>
        </w:tc>
        <w:tc>
          <w:tcPr>
            <w:tcW w:w="593" w:type="dxa"/>
            <w:shd w:val="clear" w:color="auto" w:fill="auto"/>
            <w:vAlign w:val="center"/>
          </w:tcPr>
          <w:p w14:paraId="7391F5D1" w14:textId="77777777" w:rsidR="00C0780B" w:rsidRPr="007B175E" w:rsidRDefault="00C0780B" w:rsidP="007C12B8">
            <w:pPr>
              <w:pStyle w:val="Default"/>
              <w:contextualSpacing/>
              <w:jc w:val="center"/>
              <w:rPr>
                <w:rFonts w:ascii="Arial"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41904FE8" w14:textId="77777777" w:rsidR="00C0780B" w:rsidRPr="007B175E" w:rsidRDefault="00C0780B" w:rsidP="007C12B8">
            <w:pPr>
              <w:pStyle w:val="Default"/>
              <w:contextualSpacing/>
              <w:jc w:val="center"/>
              <w:rPr>
                <w:rFonts w:ascii="Arial"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58565038" w14:textId="77777777" w:rsidR="00C0780B" w:rsidRPr="007B175E" w:rsidRDefault="00C0780B" w:rsidP="007C12B8">
            <w:pPr>
              <w:pStyle w:val="Default"/>
              <w:ind w:firstLine="720"/>
              <w:contextualSpacing/>
              <w:jc w:val="both"/>
              <w:rPr>
                <w:rFonts w:eastAsia="Times New Roman"/>
                <w:b/>
                <w:i/>
                <w:sz w:val="22"/>
                <w:szCs w:val="22"/>
              </w:rPr>
            </w:pPr>
          </w:p>
        </w:tc>
      </w:tr>
      <w:tr w:rsidR="00C0780B" w:rsidRPr="007B175E" w14:paraId="141471A2" w14:textId="77777777" w:rsidTr="00A84CAE">
        <w:trPr>
          <w:trHeight w:val="175"/>
        </w:trPr>
        <w:tc>
          <w:tcPr>
            <w:tcW w:w="846" w:type="dxa"/>
            <w:shd w:val="clear" w:color="auto" w:fill="auto"/>
          </w:tcPr>
          <w:p w14:paraId="61522A86" w14:textId="404875F4" w:rsidR="00C0780B" w:rsidRPr="007B175E" w:rsidRDefault="007C12B8" w:rsidP="007C12B8">
            <w:pPr>
              <w:pStyle w:val="Default"/>
              <w:ind w:right="-465"/>
              <w:contextualSpacing/>
              <w:rPr>
                <w:rFonts w:eastAsia="Times New Roman"/>
                <w:b/>
                <w:color w:val="auto"/>
                <w:sz w:val="22"/>
                <w:szCs w:val="22"/>
              </w:rPr>
            </w:pPr>
            <w:r>
              <w:rPr>
                <w:rFonts w:eastAsia="Times New Roman"/>
                <w:b/>
                <w:color w:val="auto"/>
                <w:sz w:val="22"/>
                <w:szCs w:val="22"/>
              </w:rPr>
              <w:t>3.</w:t>
            </w:r>
            <w:r w:rsidR="00C0780B" w:rsidRPr="007B175E">
              <w:rPr>
                <w:rFonts w:eastAsia="Times New Roman"/>
                <w:b/>
                <w:color w:val="auto"/>
                <w:sz w:val="22"/>
                <w:szCs w:val="22"/>
              </w:rPr>
              <w:t>15.</w:t>
            </w:r>
          </w:p>
        </w:tc>
        <w:tc>
          <w:tcPr>
            <w:tcW w:w="6684" w:type="dxa"/>
            <w:gridSpan w:val="2"/>
            <w:shd w:val="clear" w:color="auto" w:fill="auto"/>
          </w:tcPr>
          <w:p w14:paraId="283646C7" w14:textId="77777777" w:rsidR="00C0780B" w:rsidRPr="00DB3BC6" w:rsidRDefault="00C0780B" w:rsidP="007C12B8">
            <w:pPr>
              <w:pStyle w:val="Default"/>
              <w:contextualSpacing/>
              <w:jc w:val="both"/>
              <w:rPr>
                <w:rFonts w:eastAsia="Times New Roman"/>
                <w:bCs/>
                <w:sz w:val="22"/>
                <w:szCs w:val="22"/>
              </w:rPr>
            </w:pPr>
            <w:r w:rsidRPr="00DB3BC6">
              <w:rPr>
                <w:rFonts w:eastAsia="Times New Roman"/>
                <w:bCs/>
                <w:sz w:val="22"/>
                <w:szCs w:val="22"/>
              </w:rPr>
              <w:t xml:space="preserve">Ar teikiama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pagalba patenka į </w:t>
            </w:r>
            <w:proofErr w:type="spellStart"/>
            <w:r w:rsidRPr="00DB3BC6">
              <w:rPr>
                <w:rFonts w:eastAsia="Times New Roman"/>
                <w:bCs/>
                <w:i/>
                <w:sz w:val="22"/>
                <w:szCs w:val="22"/>
              </w:rPr>
              <w:t>de</w:t>
            </w:r>
            <w:proofErr w:type="spellEnd"/>
            <w:r w:rsidRPr="00DB3BC6">
              <w:rPr>
                <w:rFonts w:eastAsia="Times New Roman"/>
                <w:bCs/>
                <w:i/>
                <w:sz w:val="22"/>
                <w:szCs w:val="22"/>
              </w:rPr>
              <w:t xml:space="preserve"> </w:t>
            </w:r>
            <w:proofErr w:type="spellStart"/>
            <w:r w:rsidRPr="00DB3BC6">
              <w:rPr>
                <w:rFonts w:eastAsia="Times New Roman"/>
                <w:bCs/>
                <w:i/>
                <w:sz w:val="22"/>
                <w:szCs w:val="22"/>
              </w:rPr>
              <w:t>minimis</w:t>
            </w:r>
            <w:proofErr w:type="spellEnd"/>
            <w:r w:rsidRPr="00DB3BC6">
              <w:rPr>
                <w:rFonts w:eastAsia="Times New Roman"/>
                <w:bCs/>
                <w:sz w:val="22"/>
                <w:szCs w:val="22"/>
              </w:rPr>
              <w:t xml:space="preserve"> reglamento galiojimo laikotarpį?</w:t>
            </w:r>
          </w:p>
        </w:tc>
        <w:tc>
          <w:tcPr>
            <w:tcW w:w="657" w:type="dxa"/>
            <w:shd w:val="clear" w:color="auto" w:fill="auto"/>
            <w:vAlign w:val="center"/>
          </w:tcPr>
          <w:p w14:paraId="45460095" w14:textId="77777777" w:rsidR="00C0780B" w:rsidRPr="007B175E" w:rsidRDefault="00C0780B" w:rsidP="007C12B8">
            <w:pPr>
              <w:spacing w:after="0" w:line="240" w:lineRule="auto"/>
              <w:jc w:val="center"/>
              <w:rPr>
                <w:b/>
              </w:rPr>
            </w:pPr>
            <w:r w:rsidRPr="007B175E">
              <w:rPr>
                <w:b/>
              </w:rPr>
              <w:fldChar w:fldCharType="begin">
                <w:ffData>
                  <w:name w:val="Tikrinti2"/>
                  <w:enabled/>
                  <w:calcOnExit w:val="0"/>
                  <w:checkBox>
                    <w:sizeAuto/>
                    <w:default w:val="0"/>
                  </w:checkBox>
                </w:ffData>
              </w:fldChar>
            </w:r>
            <w:r w:rsidRPr="007B175E">
              <w:rPr>
                <w:b/>
              </w:rPr>
              <w:instrText xml:space="preserve"> FORMCHECKBOX </w:instrText>
            </w:r>
            <w:r w:rsidR="00EE1AA5">
              <w:rPr>
                <w:b/>
              </w:rPr>
            </w:r>
            <w:r w:rsidR="00EE1AA5">
              <w:rPr>
                <w:b/>
              </w:rPr>
              <w:fldChar w:fldCharType="separate"/>
            </w:r>
            <w:r w:rsidRPr="007B175E">
              <w:rPr>
                <w:b/>
              </w:rPr>
              <w:fldChar w:fldCharType="end"/>
            </w:r>
          </w:p>
        </w:tc>
        <w:tc>
          <w:tcPr>
            <w:tcW w:w="593" w:type="dxa"/>
            <w:shd w:val="clear" w:color="auto" w:fill="auto"/>
            <w:vAlign w:val="center"/>
          </w:tcPr>
          <w:p w14:paraId="29912820"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1272" w:type="dxa"/>
            <w:shd w:val="clear" w:color="auto" w:fill="auto"/>
            <w:vAlign w:val="center"/>
          </w:tcPr>
          <w:p w14:paraId="40BD1EDA" w14:textId="77777777" w:rsidR="00C0780B" w:rsidRPr="007B175E" w:rsidRDefault="00C0780B" w:rsidP="007C12B8">
            <w:pPr>
              <w:pStyle w:val="Default"/>
              <w:contextualSpacing/>
              <w:jc w:val="center"/>
              <w:rPr>
                <w:rFonts w:ascii="Arial" w:eastAsia="Times New Roman" w:hAnsi="Arial" w:cs="Arial"/>
                <w:b/>
                <w:sz w:val="20"/>
                <w:szCs w:val="20"/>
              </w:rPr>
            </w:pPr>
            <w:r w:rsidRPr="007B175E">
              <w:rPr>
                <w:rFonts w:ascii="Arial" w:eastAsia="Times New Roman" w:hAnsi="Arial" w:cs="Arial"/>
                <w:b/>
                <w:sz w:val="20"/>
                <w:szCs w:val="20"/>
              </w:rPr>
              <w:fldChar w:fldCharType="begin">
                <w:ffData>
                  <w:name w:val="Tikrinti2"/>
                  <w:enabled/>
                  <w:calcOnExit w:val="0"/>
                  <w:checkBox>
                    <w:sizeAuto/>
                    <w:default w:val="0"/>
                  </w:checkBox>
                </w:ffData>
              </w:fldChar>
            </w:r>
            <w:r w:rsidRPr="007B175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7B175E">
              <w:rPr>
                <w:rFonts w:ascii="Arial" w:eastAsia="Times New Roman" w:hAnsi="Arial" w:cs="Arial"/>
                <w:b/>
                <w:sz w:val="20"/>
                <w:szCs w:val="20"/>
              </w:rPr>
              <w:fldChar w:fldCharType="end"/>
            </w:r>
          </w:p>
        </w:tc>
        <w:tc>
          <w:tcPr>
            <w:tcW w:w="3835" w:type="dxa"/>
            <w:shd w:val="clear" w:color="auto" w:fill="auto"/>
          </w:tcPr>
          <w:p w14:paraId="3255791F" w14:textId="77777777" w:rsidR="00C0780B" w:rsidRPr="007B175E" w:rsidRDefault="00C0780B" w:rsidP="007C12B8">
            <w:pPr>
              <w:pStyle w:val="Default"/>
              <w:ind w:firstLine="720"/>
              <w:contextualSpacing/>
              <w:jc w:val="both"/>
              <w:rPr>
                <w:rFonts w:eastAsia="Times New Roman"/>
                <w:b/>
                <w:sz w:val="22"/>
                <w:szCs w:val="22"/>
              </w:rPr>
            </w:pPr>
          </w:p>
        </w:tc>
      </w:tr>
      <w:tr w:rsidR="00571AEE" w:rsidRPr="007B175E" w14:paraId="5244CE8D" w14:textId="77777777" w:rsidTr="00A84CAE">
        <w:trPr>
          <w:trHeight w:val="513"/>
        </w:trPr>
        <w:tc>
          <w:tcPr>
            <w:tcW w:w="846" w:type="dxa"/>
            <w:shd w:val="clear" w:color="auto" w:fill="D0CECE" w:themeFill="background2" w:themeFillShade="E6"/>
          </w:tcPr>
          <w:p w14:paraId="11EB2326" w14:textId="317D00C4" w:rsidR="00571AEE" w:rsidRPr="00571AEE" w:rsidRDefault="00571AEE" w:rsidP="00571AEE">
            <w:pPr>
              <w:pStyle w:val="Default"/>
              <w:ind w:right="-465"/>
              <w:contextualSpacing/>
              <w:rPr>
                <w:rFonts w:eastAsia="Times New Roman"/>
                <w:b/>
                <w:color w:val="auto"/>
                <w:sz w:val="22"/>
                <w:szCs w:val="22"/>
              </w:rPr>
            </w:pPr>
            <w:r w:rsidRPr="00571AEE">
              <w:rPr>
                <w:rFonts w:eastAsia="Times New Roman"/>
                <w:b/>
                <w:color w:val="auto"/>
                <w:sz w:val="22"/>
                <w:szCs w:val="22"/>
              </w:rPr>
              <w:t xml:space="preserve">4. </w:t>
            </w:r>
          </w:p>
        </w:tc>
        <w:tc>
          <w:tcPr>
            <w:tcW w:w="6684" w:type="dxa"/>
            <w:gridSpan w:val="2"/>
            <w:shd w:val="clear" w:color="auto" w:fill="D0CECE" w:themeFill="background2" w:themeFillShade="E6"/>
          </w:tcPr>
          <w:p w14:paraId="04B018BA" w14:textId="40F23A94" w:rsidR="00571AEE" w:rsidRPr="00571AEE" w:rsidRDefault="00571AEE" w:rsidP="00571AEE">
            <w:pPr>
              <w:pStyle w:val="Default"/>
              <w:contextualSpacing/>
              <w:jc w:val="both"/>
              <w:rPr>
                <w:rFonts w:eastAsia="Times New Roman"/>
                <w:b/>
                <w:bCs/>
                <w:sz w:val="22"/>
                <w:szCs w:val="22"/>
              </w:rPr>
            </w:pPr>
            <w:r w:rsidRPr="00571AEE">
              <w:rPr>
                <w:rFonts w:eastAsia="Times New Roman"/>
                <w:b/>
                <w:sz w:val="22"/>
                <w:szCs w:val="22"/>
              </w:rPr>
              <w:t xml:space="preserve">Ar teikiamas finansavimas atitinka </w:t>
            </w:r>
            <w:proofErr w:type="spellStart"/>
            <w:r w:rsidRPr="00571AEE">
              <w:rPr>
                <w:rFonts w:eastAsia="Times New Roman"/>
                <w:b/>
                <w:i/>
                <w:sz w:val="22"/>
                <w:szCs w:val="22"/>
              </w:rPr>
              <w:t>de</w:t>
            </w:r>
            <w:proofErr w:type="spellEnd"/>
            <w:r w:rsidRPr="00571AEE">
              <w:rPr>
                <w:rFonts w:eastAsia="Times New Roman"/>
                <w:b/>
                <w:i/>
                <w:sz w:val="22"/>
                <w:szCs w:val="22"/>
              </w:rPr>
              <w:t xml:space="preserve"> </w:t>
            </w:r>
            <w:proofErr w:type="spellStart"/>
            <w:r w:rsidRPr="00571AEE">
              <w:rPr>
                <w:rFonts w:eastAsia="Times New Roman"/>
                <w:b/>
                <w:i/>
                <w:sz w:val="22"/>
                <w:szCs w:val="22"/>
              </w:rPr>
              <w:t>minimis</w:t>
            </w:r>
            <w:proofErr w:type="spellEnd"/>
            <w:r w:rsidRPr="00571AEE">
              <w:rPr>
                <w:rFonts w:eastAsia="Times New Roman"/>
                <w:b/>
                <w:sz w:val="22"/>
                <w:szCs w:val="22"/>
              </w:rPr>
              <w:t xml:space="preserve"> reglamentą?</w:t>
            </w:r>
          </w:p>
        </w:tc>
        <w:tc>
          <w:tcPr>
            <w:tcW w:w="657" w:type="dxa"/>
            <w:shd w:val="clear" w:color="auto" w:fill="D0CECE" w:themeFill="background2" w:themeFillShade="E6"/>
            <w:vAlign w:val="center"/>
          </w:tcPr>
          <w:p w14:paraId="72B13DF8" w14:textId="49F396FB" w:rsidR="00571AEE" w:rsidRPr="00571AEE" w:rsidRDefault="00571AEE" w:rsidP="00571AEE">
            <w:pPr>
              <w:spacing w:after="0" w:line="240" w:lineRule="auto"/>
              <w:jc w:val="center"/>
              <w:rPr>
                <w:b/>
              </w:rPr>
            </w:pPr>
            <w:r w:rsidRPr="00571AEE">
              <w:rPr>
                <w:b/>
              </w:rPr>
              <w:fldChar w:fldCharType="begin">
                <w:ffData>
                  <w:name w:val="Tikrinti2"/>
                  <w:enabled/>
                  <w:calcOnExit w:val="0"/>
                  <w:checkBox>
                    <w:sizeAuto/>
                    <w:default w:val="0"/>
                  </w:checkBox>
                </w:ffData>
              </w:fldChar>
            </w:r>
            <w:r w:rsidRPr="00571AEE">
              <w:rPr>
                <w:b/>
              </w:rPr>
              <w:instrText xml:space="preserve"> FORMCHECKBOX </w:instrText>
            </w:r>
            <w:r w:rsidR="00EE1AA5">
              <w:rPr>
                <w:b/>
              </w:rPr>
            </w:r>
            <w:r w:rsidR="00EE1AA5">
              <w:rPr>
                <w:b/>
              </w:rPr>
              <w:fldChar w:fldCharType="separate"/>
            </w:r>
            <w:r w:rsidRPr="00571AEE">
              <w:rPr>
                <w:b/>
              </w:rPr>
              <w:fldChar w:fldCharType="end"/>
            </w:r>
          </w:p>
        </w:tc>
        <w:tc>
          <w:tcPr>
            <w:tcW w:w="593" w:type="dxa"/>
            <w:shd w:val="clear" w:color="auto" w:fill="D0CECE" w:themeFill="background2" w:themeFillShade="E6"/>
            <w:vAlign w:val="center"/>
          </w:tcPr>
          <w:p w14:paraId="14A3439A" w14:textId="20F3EF2E" w:rsidR="00571AEE" w:rsidRPr="00571AEE" w:rsidRDefault="00571AEE" w:rsidP="00571AEE">
            <w:pPr>
              <w:pStyle w:val="Default"/>
              <w:contextualSpacing/>
              <w:jc w:val="center"/>
              <w:rPr>
                <w:rFonts w:ascii="Arial" w:eastAsia="Times New Roman" w:hAnsi="Arial" w:cs="Arial"/>
                <w:b/>
                <w:sz w:val="20"/>
                <w:szCs w:val="20"/>
              </w:rPr>
            </w:pPr>
            <w:r w:rsidRPr="00571AEE">
              <w:rPr>
                <w:rFonts w:ascii="Arial" w:eastAsia="Times New Roman" w:hAnsi="Arial" w:cs="Arial"/>
                <w:b/>
                <w:sz w:val="20"/>
                <w:szCs w:val="20"/>
              </w:rPr>
              <w:fldChar w:fldCharType="begin">
                <w:ffData>
                  <w:name w:val="Tikrinti2"/>
                  <w:enabled/>
                  <w:calcOnExit w:val="0"/>
                  <w:checkBox>
                    <w:sizeAuto/>
                    <w:default w:val="0"/>
                  </w:checkBox>
                </w:ffData>
              </w:fldChar>
            </w:r>
            <w:r w:rsidRPr="00571AEE">
              <w:rPr>
                <w:rFonts w:ascii="Arial" w:eastAsia="Times New Roman" w:hAnsi="Arial" w:cs="Arial"/>
                <w:b/>
                <w:sz w:val="20"/>
                <w:szCs w:val="20"/>
              </w:rPr>
              <w:instrText xml:space="preserve"> FORMCHECKBOX </w:instrText>
            </w:r>
            <w:r w:rsidR="00EE1AA5">
              <w:rPr>
                <w:rFonts w:ascii="Arial" w:eastAsia="Times New Roman" w:hAnsi="Arial" w:cs="Arial"/>
                <w:b/>
                <w:sz w:val="20"/>
                <w:szCs w:val="20"/>
              </w:rPr>
            </w:r>
            <w:r w:rsidR="00EE1AA5">
              <w:rPr>
                <w:rFonts w:ascii="Arial" w:eastAsia="Times New Roman" w:hAnsi="Arial" w:cs="Arial"/>
                <w:b/>
                <w:sz w:val="20"/>
                <w:szCs w:val="20"/>
              </w:rPr>
              <w:fldChar w:fldCharType="separate"/>
            </w:r>
            <w:r w:rsidRPr="00571AEE">
              <w:rPr>
                <w:rFonts w:ascii="Arial" w:eastAsia="Times New Roman" w:hAnsi="Arial" w:cs="Arial"/>
                <w:b/>
                <w:sz w:val="20"/>
                <w:szCs w:val="20"/>
              </w:rPr>
              <w:fldChar w:fldCharType="end"/>
            </w:r>
          </w:p>
        </w:tc>
        <w:tc>
          <w:tcPr>
            <w:tcW w:w="1272" w:type="dxa"/>
            <w:shd w:val="clear" w:color="auto" w:fill="D0CECE" w:themeFill="background2" w:themeFillShade="E6"/>
            <w:vAlign w:val="center"/>
          </w:tcPr>
          <w:p w14:paraId="56652769" w14:textId="77777777" w:rsidR="00571AEE" w:rsidRPr="00571AEE" w:rsidRDefault="00571AEE" w:rsidP="00571AEE">
            <w:pPr>
              <w:pStyle w:val="Default"/>
              <w:contextualSpacing/>
              <w:jc w:val="center"/>
              <w:rPr>
                <w:rFonts w:ascii="Arial" w:eastAsia="Times New Roman" w:hAnsi="Arial" w:cs="Arial"/>
                <w:b/>
                <w:sz w:val="20"/>
                <w:szCs w:val="20"/>
              </w:rPr>
            </w:pPr>
          </w:p>
        </w:tc>
        <w:tc>
          <w:tcPr>
            <w:tcW w:w="3835" w:type="dxa"/>
            <w:shd w:val="clear" w:color="auto" w:fill="D0CECE" w:themeFill="background2" w:themeFillShade="E6"/>
          </w:tcPr>
          <w:p w14:paraId="01A5D764" w14:textId="77777777" w:rsidR="00571AEE" w:rsidRPr="00571AEE" w:rsidRDefault="00571AEE" w:rsidP="00571AEE">
            <w:pPr>
              <w:pStyle w:val="Default"/>
              <w:ind w:firstLine="720"/>
              <w:contextualSpacing/>
              <w:jc w:val="both"/>
              <w:rPr>
                <w:rFonts w:eastAsia="Times New Roman"/>
                <w:b/>
                <w:color w:val="auto"/>
                <w:sz w:val="22"/>
                <w:szCs w:val="22"/>
              </w:rPr>
            </w:pPr>
          </w:p>
        </w:tc>
      </w:tr>
    </w:tbl>
    <w:p w14:paraId="42948A3B" w14:textId="77777777" w:rsidR="00C0780B" w:rsidRPr="00DB0401" w:rsidRDefault="00C0780B" w:rsidP="00C0780B">
      <w:pPr>
        <w:spacing w:after="0"/>
        <w:rPr>
          <w:vanish/>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C0780B" w:rsidRPr="00DB3BC6" w14:paraId="1F3E9E42" w14:textId="77777777" w:rsidTr="007C12B8">
        <w:trPr>
          <w:trHeight w:val="322"/>
        </w:trPr>
        <w:tc>
          <w:tcPr>
            <w:tcW w:w="4928" w:type="dxa"/>
          </w:tcPr>
          <w:p w14:paraId="5787CD34" w14:textId="77777777" w:rsidR="00C0780B" w:rsidRPr="00DB3BC6" w:rsidRDefault="00C0780B" w:rsidP="007C12B8">
            <w:pPr>
              <w:pStyle w:val="Default"/>
              <w:contextualSpacing/>
              <w:rPr>
                <w:i/>
                <w:iCs/>
              </w:rPr>
            </w:pPr>
          </w:p>
          <w:p w14:paraId="0FD82095" w14:textId="77777777" w:rsidR="00C0780B" w:rsidRPr="00DB3BC6" w:rsidRDefault="00C0780B" w:rsidP="007C12B8">
            <w:pPr>
              <w:pStyle w:val="Default"/>
              <w:contextualSpacing/>
              <w:rPr>
                <w:i/>
                <w:iCs/>
              </w:rPr>
            </w:pPr>
            <w:r w:rsidRPr="00DB3BC6">
              <w:rPr>
                <w:i/>
                <w:iCs/>
              </w:rPr>
              <w:t>_____________________________________</w:t>
            </w:r>
          </w:p>
          <w:p w14:paraId="71669BB0" w14:textId="77777777" w:rsidR="00C0780B" w:rsidRPr="00DB3BC6" w:rsidRDefault="00C0780B" w:rsidP="007C12B8">
            <w:pPr>
              <w:pStyle w:val="Default"/>
              <w:contextualSpacing/>
            </w:pPr>
            <w:r w:rsidRPr="00DB3BC6">
              <w:rPr>
                <w:i/>
                <w:iCs/>
              </w:rPr>
              <w:t xml:space="preserve">(vertintojas) </w:t>
            </w:r>
          </w:p>
        </w:tc>
        <w:tc>
          <w:tcPr>
            <w:tcW w:w="3255" w:type="dxa"/>
          </w:tcPr>
          <w:p w14:paraId="086FAB8C" w14:textId="77777777" w:rsidR="00C0780B" w:rsidRPr="00DB3BC6" w:rsidRDefault="00C0780B" w:rsidP="007C12B8">
            <w:pPr>
              <w:pStyle w:val="Default"/>
              <w:contextualSpacing/>
              <w:rPr>
                <w:i/>
                <w:iCs/>
              </w:rPr>
            </w:pPr>
          </w:p>
          <w:p w14:paraId="3F14D008" w14:textId="77777777" w:rsidR="00C0780B" w:rsidRPr="00DB3BC6" w:rsidRDefault="00C0780B" w:rsidP="007C12B8">
            <w:pPr>
              <w:pStyle w:val="Default"/>
              <w:contextualSpacing/>
            </w:pPr>
            <w:r w:rsidRPr="00DB3BC6">
              <w:rPr>
                <w:i/>
                <w:iCs/>
              </w:rPr>
              <w:t xml:space="preserve">____________ </w:t>
            </w:r>
          </w:p>
          <w:p w14:paraId="1C7DA943" w14:textId="77777777" w:rsidR="00C0780B" w:rsidRPr="00DB3BC6" w:rsidRDefault="00C0780B" w:rsidP="007C12B8">
            <w:pPr>
              <w:pStyle w:val="Default"/>
              <w:contextualSpacing/>
            </w:pPr>
            <w:r w:rsidRPr="00DB3BC6">
              <w:rPr>
                <w:i/>
                <w:iCs/>
              </w:rPr>
              <w:t xml:space="preserve">(parašas) </w:t>
            </w:r>
          </w:p>
        </w:tc>
        <w:tc>
          <w:tcPr>
            <w:tcW w:w="3257" w:type="dxa"/>
          </w:tcPr>
          <w:p w14:paraId="1BD32777" w14:textId="77777777" w:rsidR="00C0780B" w:rsidRPr="00DB3BC6" w:rsidRDefault="00C0780B" w:rsidP="007C12B8">
            <w:pPr>
              <w:pStyle w:val="Default"/>
              <w:contextualSpacing/>
              <w:rPr>
                <w:i/>
                <w:iCs/>
              </w:rPr>
            </w:pPr>
          </w:p>
          <w:p w14:paraId="0E9DB595" w14:textId="77777777" w:rsidR="00C0780B" w:rsidRPr="00DB3BC6" w:rsidRDefault="00C0780B" w:rsidP="007C12B8">
            <w:pPr>
              <w:pStyle w:val="Default"/>
              <w:contextualSpacing/>
            </w:pPr>
            <w:r w:rsidRPr="00DB3BC6">
              <w:rPr>
                <w:i/>
                <w:iCs/>
              </w:rPr>
              <w:t xml:space="preserve">____________ </w:t>
            </w:r>
          </w:p>
          <w:p w14:paraId="534BD531" w14:textId="77777777" w:rsidR="00C0780B" w:rsidRPr="00DB3BC6" w:rsidRDefault="00C0780B" w:rsidP="007C12B8">
            <w:pPr>
              <w:pStyle w:val="Default"/>
              <w:contextualSpacing/>
              <w:rPr>
                <w:i/>
              </w:rPr>
            </w:pPr>
            <w:r w:rsidRPr="00DB3BC6">
              <w:rPr>
                <w:i/>
              </w:rPr>
              <w:t xml:space="preserve">(data) </w:t>
            </w:r>
          </w:p>
        </w:tc>
      </w:tr>
      <w:tr w:rsidR="00C0780B" w:rsidRPr="00DB3BC6" w14:paraId="128259E6" w14:textId="77777777" w:rsidTr="007C12B8">
        <w:trPr>
          <w:trHeight w:val="746"/>
        </w:trPr>
        <w:tc>
          <w:tcPr>
            <w:tcW w:w="11440" w:type="dxa"/>
            <w:gridSpan w:val="3"/>
          </w:tcPr>
          <w:p w14:paraId="4049FB34" w14:textId="77777777" w:rsidR="00C0780B" w:rsidRPr="00DB3BC6" w:rsidRDefault="00C0780B" w:rsidP="007C12B8">
            <w:pPr>
              <w:pStyle w:val="Default"/>
              <w:contextualSpacing/>
              <w:rPr>
                <w:bCs/>
              </w:rPr>
            </w:pPr>
          </w:p>
          <w:p w14:paraId="7136E0B1" w14:textId="77777777" w:rsidR="00C0780B" w:rsidRPr="00DB3BC6" w:rsidRDefault="00C0780B" w:rsidP="007C12B8">
            <w:pPr>
              <w:pStyle w:val="Default"/>
              <w:contextualSpacing/>
              <w:rPr>
                <w:bCs/>
              </w:rPr>
            </w:pPr>
          </w:p>
          <w:p w14:paraId="6156C83B" w14:textId="77777777" w:rsidR="00C0780B" w:rsidRPr="00DB3BC6" w:rsidRDefault="00C0780B" w:rsidP="007C12B8">
            <w:pPr>
              <w:pStyle w:val="Default"/>
              <w:contextualSpacing/>
            </w:pPr>
            <w:r w:rsidRPr="00DB3BC6">
              <w:rPr>
                <w:bCs/>
              </w:rPr>
              <w:t xml:space="preserve">Patikros peržiūra: </w:t>
            </w:r>
          </w:p>
          <w:p w14:paraId="594C68DB" w14:textId="77777777" w:rsidR="00C0780B" w:rsidRPr="00DB3BC6" w:rsidRDefault="00C0780B" w:rsidP="007C12B8">
            <w:pPr>
              <w:pStyle w:val="Default"/>
              <w:contextualSpacing/>
            </w:pPr>
            <w:r w:rsidRPr="00DB3BC6">
              <w:t xml:space="preserve">□ Išvadai pritarti </w:t>
            </w:r>
          </w:p>
          <w:p w14:paraId="635F8933" w14:textId="77777777" w:rsidR="00C0780B" w:rsidRPr="00DB3BC6" w:rsidRDefault="00C0780B" w:rsidP="007C12B8">
            <w:pPr>
              <w:pStyle w:val="Default"/>
              <w:contextualSpacing/>
            </w:pPr>
            <w:r w:rsidRPr="00DB3BC6">
              <w:t xml:space="preserve">□ Išvadai nepritarti </w:t>
            </w:r>
          </w:p>
          <w:p w14:paraId="631F5C17" w14:textId="77777777" w:rsidR="00C0780B" w:rsidRPr="00DB3BC6" w:rsidRDefault="00C0780B" w:rsidP="007C12B8">
            <w:pPr>
              <w:pStyle w:val="Default"/>
              <w:contextualSpacing/>
            </w:pPr>
          </w:p>
          <w:p w14:paraId="451CD425" w14:textId="77777777" w:rsidR="00C0780B" w:rsidRPr="00DB3BC6" w:rsidRDefault="00C0780B" w:rsidP="007C12B8">
            <w:pPr>
              <w:pStyle w:val="Default"/>
              <w:contextualSpacing/>
            </w:pPr>
          </w:p>
          <w:p w14:paraId="7E035798" w14:textId="77777777" w:rsidR="00C0780B" w:rsidRPr="00DB3BC6" w:rsidRDefault="00C0780B" w:rsidP="007C12B8">
            <w:pPr>
              <w:pStyle w:val="Default"/>
              <w:contextualSpacing/>
              <w:rPr>
                <w:i/>
                <w:iCs/>
              </w:rPr>
            </w:pPr>
            <w:r w:rsidRPr="00DB3BC6">
              <w:rPr>
                <w:i/>
                <w:iCs/>
              </w:rPr>
              <w:t>Pastabos:_______________________________________________________________________</w:t>
            </w:r>
          </w:p>
          <w:p w14:paraId="61445F59" w14:textId="77777777" w:rsidR="00C0780B" w:rsidRPr="00DB3BC6" w:rsidRDefault="00C0780B" w:rsidP="007C12B8">
            <w:pPr>
              <w:pStyle w:val="Default"/>
              <w:contextualSpacing/>
              <w:rPr>
                <w:i/>
                <w:iCs/>
              </w:rPr>
            </w:pPr>
          </w:p>
          <w:p w14:paraId="170AC05C" w14:textId="77777777" w:rsidR="00C0780B" w:rsidRPr="00DB3BC6" w:rsidRDefault="00C0780B" w:rsidP="007C12B8">
            <w:pPr>
              <w:pStyle w:val="Default"/>
              <w:contextualSpacing/>
            </w:pPr>
            <w:r w:rsidRPr="00DB3BC6">
              <w:rPr>
                <w:i/>
                <w:iCs/>
              </w:rPr>
              <w:t xml:space="preserve"> </w:t>
            </w:r>
          </w:p>
        </w:tc>
      </w:tr>
      <w:tr w:rsidR="00C0780B" w:rsidRPr="00DB3BC6" w14:paraId="511C8F83" w14:textId="77777777" w:rsidTr="007C12B8">
        <w:trPr>
          <w:trHeight w:val="323"/>
        </w:trPr>
        <w:tc>
          <w:tcPr>
            <w:tcW w:w="4928" w:type="dxa"/>
          </w:tcPr>
          <w:p w14:paraId="2DBF832E" w14:textId="77777777" w:rsidR="00C0780B" w:rsidRPr="00DB3BC6" w:rsidRDefault="00C0780B" w:rsidP="007C12B8">
            <w:pPr>
              <w:pStyle w:val="Default"/>
              <w:contextualSpacing/>
            </w:pPr>
            <w:r w:rsidRPr="00DB3BC6">
              <w:rPr>
                <w:i/>
                <w:iCs/>
              </w:rPr>
              <w:t xml:space="preserve">______________________________________ </w:t>
            </w:r>
          </w:p>
          <w:p w14:paraId="27183F26" w14:textId="77777777" w:rsidR="00C0780B" w:rsidRPr="00DB3BC6" w:rsidRDefault="00C0780B" w:rsidP="007C12B8">
            <w:pPr>
              <w:pStyle w:val="Default"/>
              <w:contextualSpacing/>
            </w:pPr>
            <w:r w:rsidRPr="00DB3BC6">
              <w:rPr>
                <w:i/>
                <w:iCs/>
              </w:rPr>
              <w:t xml:space="preserve">(vadovas) </w:t>
            </w:r>
          </w:p>
        </w:tc>
        <w:tc>
          <w:tcPr>
            <w:tcW w:w="3255" w:type="dxa"/>
          </w:tcPr>
          <w:p w14:paraId="683B5A90" w14:textId="77777777" w:rsidR="00C0780B" w:rsidRPr="00DB3BC6" w:rsidRDefault="00C0780B" w:rsidP="007C12B8">
            <w:pPr>
              <w:pStyle w:val="Default"/>
              <w:contextualSpacing/>
            </w:pPr>
            <w:r w:rsidRPr="00DB3BC6">
              <w:rPr>
                <w:i/>
                <w:iCs/>
              </w:rPr>
              <w:t xml:space="preserve">____________ </w:t>
            </w:r>
          </w:p>
          <w:p w14:paraId="480E2446" w14:textId="77777777" w:rsidR="00C0780B" w:rsidRPr="00DB3BC6" w:rsidRDefault="00C0780B" w:rsidP="007C12B8">
            <w:pPr>
              <w:pStyle w:val="Default"/>
              <w:contextualSpacing/>
            </w:pPr>
            <w:r w:rsidRPr="00DB3BC6">
              <w:rPr>
                <w:i/>
                <w:iCs/>
              </w:rPr>
              <w:t xml:space="preserve">(parašas) </w:t>
            </w:r>
          </w:p>
        </w:tc>
        <w:tc>
          <w:tcPr>
            <w:tcW w:w="3257" w:type="dxa"/>
          </w:tcPr>
          <w:p w14:paraId="619262BA" w14:textId="77777777" w:rsidR="00C0780B" w:rsidRPr="00DB3BC6" w:rsidRDefault="00C0780B" w:rsidP="007C12B8">
            <w:pPr>
              <w:pStyle w:val="Default"/>
              <w:contextualSpacing/>
            </w:pPr>
            <w:r w:rsidRPr="00DB3BC6">
              <w:rPr>
                <w:i/>
                <w:iCs/>
              </w:rPr>
              <w:t xml:space="preserve">____________ </w:t>
            </w:r>
          </w:p>
          <w:p w14:paraId="47E2567B" w14:textId="77777777" w:rsidR="00C0780B" w:rsidRPr="00DB3BC6" w:rsidRDefault="00C0780B" w:rsidP="007C12B8">
            <w:pPr>
              <w:pStyle w:val="Default"/>
              <w:contextualSpacing/>
            </w:pPr>
            <w:r w:rsidRPr="00DB3BC6">
              <w:rPr>
                <w:i/>
                <w:iCs/>
              </w:rPr>
              <w:t xml:space="preserve">(data) </w:t>
            </w:r>
          </w:p>
        </w:tc>
      </w:tr>
    </w:tbl>
    <w:p w14:paraId="1BDEEA42" w14:textId="7B18D8BA" w:rsidR="00571AEE" w:rsidRPr="00DB3BC6" w:rsidRDefault="00571AEE" w:rsidP="001E5EEC">
      <w:pPr>
        <w:tabs>
          <w:tab w:val="left" w:pos="1560"/>
          <w:tab w:val="left" w:pos="1985"/>
        </w:tabs>
        <w:spacing w:after="0" w:line="360" w:lineRule="auto"/>
        <w:jc w:val="both"/>
        <w:rPr>
          <w:rFonts w:ascii="Times New Roman" w:hAnsi="Times New Roman"/>
          <w:sz w:val="24"/>
          <w:szCs w:val="24"/>
        </w:rPr>
      </w:pPr>
    </w:p>
    <w:p w14:paraId="649B37B6" w14:textId="70677548" w:rsidR="00571AEE" w:rsidRPr="00DB3BC6" w:rsidRDefault="00571AEE" w:rsidP="00571AEE">
      <w:pPr>
        <w:tabs>
          <w:tab w:val="left" w:pos="1560"/>
          <w:tab w:val="left" w:pos="1985"/>
        </w:tabs>
        <w:spacing w:after="0" w:line="360" w:lineRule="auto"/>
        <w:jc w:val="center"/>
        <w:rPr>
          <w:rFonts w:ascii="Times New Roman" w:hAnsi="Times New Roman"/>
          <w:sz w:val="24"/>
          <w:szCs w:val="24"/>
        </w:rPr>
      </w:pPr>
      <w:r w:rsidRPr="00DB3BC6">
        <w:rPr>
          <w:rFonts w:ascii="Times New Roman" w:hAnsi="Times New Roman"/>
          <w:sz w:val="24"/>
          <w:szCs w:val="24"/>
        </w:rPr>
        <w:t>____________________</w:t>
      </w:r>
    </w:p>
    <w:sectPr w:rsidR="00571AEE" w:rsidRPr="00DB3BC6" w:rsidSect="007C12B8">
      <w:pgSz w:w="16838" w:h="11906" w:orient="landscape"/>
      <w:pgMar w:top="567" w:right="1134" w:bottom="1701"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7E7B4" w14:textId="77777777" w:rsidR="00EE1AA5" w:rsidRDefault="00EE1AA5" w:rsidP="00725D84">
      <w:pPr>
        <w:spacing w:after="0" w:line="240" w:lineRule="auto"/>
      </w:pPr>
      <w:r>
        <w:separator/>
      </w:r>
    </w:p>
  </w:endnote>
  <w:endnote w:type="continuationSeparator" w:id="0">
    <w:p w14:paraId="416AF796" w14:textId="77777777" w:rsidR="00EE1AA5" w:rsidRDefault="00EE1AA5" w:rsidP="0072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BC5E4" w14:textId="77777777" w:rsidR="00EE1AA5" w:rsidRDefault="00EE1AA5" w:rsidP="00725D84">
      <w:pPr>
        <w:spacing w:after="0" w:line="240" w:lineRule="auto"/>
      </w:pPr>
      <w:r>
        <w:separator/>
      </w:r>
    </w:p>
  </w:footnote>
  <w:footnote w:type="continuationSeparator" w:id="0">
    <w:p w14:paraId="6F680F3A" w14:textId="77777777" w:rsidR="00EE1AA5" w:rsidRDefault="00EE1AA5" w:rsidP="00725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692288"/>
      <w:docPartObj>
        <w:docPartGallery w:val="Page Numbers (Top of Page)"/>
        <w:docPartUnique/>
      </w:docPartObj>
    </w:sdtPr>
    <w:sdtEndPr/>
    <w:sdtContent>
      <w:p w14:paraId="66F5415F" w14:textId="62C418B7" w:rsidR="002E30CF" w:rsidRDefault="002E30CF">
        <w:pPr>
          <w:pStyle w:val="Antrats"/>
          <w:jc w:val="center"/>
        </w:pPr>
        <w:r>
          <w:fldChar w:fldCharType="begin"/>
        </w:r>
        <w:r>
          <w:instrText>PAGE   \* MERGEFORMAT</w:instrText>
        </w:r>
        <w:r>
          <w:fldChar w:fldCharType="separate"/>
        </w:r>
        <w:r w:rsidR="00D60F7D">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6E174" w14:textId="141288D4" w:rsidR="002E30CF" w:rsidRDefault="002E30CF" w:rsidP="001D6F48">
    <w:pPr>
      <w:pStyle w:val="Antrats"/>
      <w:tabs>
        <w:tab w:val="clear" w:pos="4986"/>
        <w:tab w:val="clear" w:pos="9972"/>
        <w:tab w:val="left" w:pos="56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902"/>
    <w:multiLevelType w:val="hybridMultilevel"/>
    <w:tmpl w:val="3262537E"/>
    <w:lvl w:ilvl="0" w:tplc="0427000F">
      <w:start w:val="3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55367C0"/>
    <w:multiLevelType w:val="hybridMultilevel"/>
    <w:tmpl w:val="6DFE03FC"/>
    <w:lvl w:ilvl="0" w:tplc="0427000F">
      <w:start w:val="20"/>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095B2142"/>
    <w:multiLevelType w:val="multilevel"/>
    <w:tmpl w:val="25A48BAC"/>
    <w:lvl w:ilvl="0">
      <w:start w:val="38"/>
      <w:numFmt w:val="decimal"/>
      <w:lvlText w:val="%1."/>
      <w:lvlJc w:val="left"/>
      <w:pPr>
        <w:ind w:left="480" w:hanging="480"/>
      </w:pPr>
      <w:rPr>
        <w:rFonts w:hint="default"/>
      </w:rPr>
    </w:lvl>
    <w:lvl w:ilvl="1">
      <w:start w:val="1"/>
      <w:numFmt w:val="decimal"/>
      <w:lvlText w:val="%1.%2."/>
      <w:lvlJc w:val="left"/>
      <w:pPr>
        <w:ind w:left="119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F3A75"/>
    <w:multiLevelType w:val="multilevel"/>
    <w:tmpl w:val="915E302C"/>
    <w:lvl w:ilvl="0">
      <w:start w:val="3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21A02C9D"/>
    <w:multiLevelType w:val="multilevel"/>
    <w:tmpl w:val="29006004"/>
    <w:lvl w:ilvl="0">
      <w:start w:val="1"/>
      <w:numFmt w:val="decimal"/>
      <w:lvlText w:val="%1."/>
      <w:lvlJc w:val="left"/>
      <w:pPr>
        <w:ind w:left="1495" w:hanging="360"/>
      </w:pPr>
    </w:lvl>
    <w:lvl w:ilvl="1">
      <w:start w:val="1"/>
      <w:numFmt w:val="decimal"/>
      <w:isLgl/>
      <w:lvlText w:val="%1.%2."/>
      <w:lvlJc w:val="left"/>
      <w:pPr>
        <w:ind w:left="1361" w:hanging="51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
    <w:nsid w:val="26815C5A"/>
    <w:multiLevelType w:val="multilevel"/>
    <w:tmpl w:val="5882CC9A"/>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6">
    <w:nsid w:val="4B7A50D6"/>
    <w:multiLevelType w:val="multilevel"/>
    <w:tmpl w:val="DA72DB12"/>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4C551427"/>
    <w:multiLevelType w:val="multilevel"/>
    <w:tmpl w:val="A816D366"/>
    <w:lvl w:ilvl="0">
      <w:start w:val="31"/>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5DF54C96"/>
    <w:multiLevelType w:val="hybridMultilevel"/>
    <w:tmpl w:val="BBD2F600"/>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61A12721"/>
    <w:multiLevelType w:val="multilevel"/>
    <w:tmpl w:val="FCB074A8"/>
    <w:lvl w:ilvl="0">
      <w:start w:val="17"/>
      <w:numFmt w:val="decimal"/>
      <w:lvlText w:val="%1."/>
      <w:lvlJc w:val="left"/>
      <w:pPr>
        <w:ind w:left="1211" w:hanging="360"/>
      </w:pPr>
      <w:rPr>
        <w:rFonts w:hint="default"/>
        <w:i w:val="0"/>
      </w:rPr>
    </w:lvl>
    <w:lvl w:ilvl="1">
      <w:start w:val="1"/>
      <w:numFmt w:val="decimal"/>
      <w:lvlText w:val="%1.%2."/>
      <w:lvlJc w:val="left"/>
      <w:pPr>
        <w:ind w:left="3977" w:hanging="432"/>
      </w:pPr>
      <w:rPr>
        <w:rFonts w:hint="default"/>
        <w:i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8A4264D"/>
    <w:multiLevelType w:val="hybridMultilevel"/>
    <w:tmpl w:val="6DFE03FC"/>
    <w:lvl w:ilvl="0" w:tplc="0427000F">
      <w:start w:val="20"/>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692E5459"/>
    <w:multiLevelType w:val="multilevel"/>
    <w:tmpl w:val="F3083622"/>
    <w:lvl w:ilvl="0">
      <w:start w:val="3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nsid w:val="6BB3059B"/>
    <w:multiLevelType w:val="multilevel"/>
    <w:tmpl w:val="8800D9A2"/>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6C251C83"/>
    <w:multiLevelType w:val="multilevel"/>
    <w:tmpl w:val="C6DC7048"/>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7DAF736A"/>
    <w:multiLevelType w:val="hybridMultilevel"/>
    <w:tmpl w:val="2B4EBDB4"/>
    <w:lvl w:ilvl="0" w:tplc="3822C0C4">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4"/>
  </w:num>
  <w:num w:numId="3">
    <w:abstractNumId w:val="5"/>
  </w:num>
  <w:num w:numId="4">
    <w:abstractNumId w:val="12"/>
  </w:num>
  <w:num w:numId="5">
    <w:abstractNumId w:val="6"/>
  </w:num>
  <w:num w:numId="6">
    <w:abstractNumId w:val="9"/>
  </w:num>
  <w:num w:numId="7">
    <w:abstractNumId w:val="2"/>
  </w:num>
  <w:num w:numId="8">
    <w:abstractNumId w:val="2"/>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3"/>
  </w:num>
  <w:num w:numId="12">
    <w:abstractNumId w:val="10"/>
  </w:num>
  <w:num w:numId="13">
    <w:abstractNumId w:val="1"/>
  </w:num>
  <w:num w:numId="14">
    <w:abstractNumId w:val="13"/>
  </w:num>
  <w:num w:numId="15">
    <w:abstractNumId w:val="8"/>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sa Tamulevičiūtė">
    <w15:presenceInfo w15:providerId="None" w15:userId="Rasa Tamulevičiūt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D8"/>
    <w:rsid w:val="00002CC0"/>
    <w:rsid w:val="00013C45"/>
    <w:rsid w:val="00015752"/>
    <w:rsid w:val="000231D1"/>
    <w:rsid w:val="00047265"/>
    <w:rsid w:val="00056E26"/>
    <w:rsid w:val="00064C2D"/>
    <w:rsid w:val="0006633D"/>
    <w:rsid w:val="0007343C"/>
    <w:rsid w:val="00074434"/>
    <w:rsid w:val="0007788C"/>
    <w:rsid w:val="000945AF"/>
    <w:rsid w:val="000A2764"/>
    <w:rsid w:val="000A5217"/>
    <w:rsid w:val="000C3712"/>
    <w:rsid w:val="000C5D2C"/>
    <w:rsid w:val="000D2D60"/>
    <w:rsid w:val="00102561"/>
    <w:rsid w:val="00123B72"/>
    <w:rsid w:val="00123DB4"/>
    <w:rsid w:val="00146334"/>
    <w:rsid w:val="00177C85"/>
    <w:rsid w:val="0018245F"/>
    <w:rsid w:val="00182C19"/>
    <w:rsid w:val="001A262F"/>
    <w:rsid w:val="001A78F4"/>
    <w:rsid w:val="001C0AA0"/>
    <w:rsid w:val="001D6F48"/>
    <w:rsid w:val="001E5EEC"/>
    <w:rsid w:val="001F285B"/>
    <w:rsid w:val="001F2A31"/>
    <w:rsid w:val="0021589C"/>
    <w:rsid w:val="002304D4"/>
    <w:rsid w:val="00232556"/>
    <w:rsid w:val="002357AE"/>
    <w:rsid w:val="0024758D"/>
    <w:rsid w:val="00254A26"/>
    <w:rsid w:val="002569A2"/>
    <w:rsid w:val="00281C10"/>
    <w:rsid w:val="00282B51"/>
    <w:rsid w:val="00287B88"/>
    <w:rsid w:val="002A1B39"/>
    <w:rsid w:val="002A47EF"/>
    <w:rsid w:val="002B3EDD"/>
    <w:rsid w:val="002C3B29"/>
    <w:rsid w:val="002C52B1"/>
    <w:rsid w:val="002D6E14"/>
    <w:rsid w:val="002E2050"/>
    <w:rsid w:val="002E30CF"/>
    <w:rsid w:val="002F0F2F"/>
    <w:rsid w:val="002F28A8"/>
    <w:rsid w:val="00314D75"/>
    <w:rsid w:val="00331C4F"/>
    <w:rsid w:val="00334AA2"/>
    <w:rsid w:val="00342D66"/>
    <w:rsid w:val="00345D54"/>
    <w:rsid w:val="003666EB"/>
    <w:rsid w:val="00371D5D"/>
    <w:rsid w:val="00375BAA"/>
    <w:rsid w:val="003834BE"/>
    <w:rsid w:val="00384C75"/>
    <w:rsid w:val="003A78C3"/>
    <w:rsid w:val="003E719B"/>
    <w:rsid w:val="00403A13"/>
    <w:rsid w:val="00407906"/>
    <w:rsid w:val="004164FE"/>
    <w:rsid w:val="00420BC8"/>
    <w:rsid w:val="00421329"/>
    <w:rsid w:val="004255EE"/>
    <w:rsid w:val="00427AE2"/>
    <w:rsid w:val="00433B37"/>
    <w:rsid w:val="00437A57"/>
    <w:rsid w:val="00456C8F"/>
    <w:rsid w:val="0047469A"/>
    <w:rsid w:val="00486547"/>
    <w:rsid w:val="0048688D"/>
    <w:rsid w:val="004911B6"/>
    <w:rsid w:val="004A2199"/>
    <w:rsid w:val="004A7279"/>
    <w:rsid w:val="004B15F0"/>
    <w:rsid w:val="004C12C8"/>
    <w:rsid w:val="004C20FE"/>
    <w:rsid w:val="004E7C54"/>
    <w:rsid w:val="004F2D15"/>
    <w:rsid w:val="00511BD8"/>
    <w:rsid w:val="00527BA0"/>
    <w:rsid w:val="0053699F"/>
    <w:rsid w:val="00540982"/>
    <w:rsid w:val="0054296F"/>
    <w:rsid w:val="005458D2"/>
    <w:rsid w:val="005469F9"/>
    <w:rsid w:val="00546F29"/>
    <w:rsid w:val="00571AEE"/>
    <w:rsid w:val="00593046"/>
    <w:rsid w:val="0059316E"/>
    <w:rsid w:val="00595B76"/>
    <w:rsid w:val="0059698B"/>
    <w:rsid w:val="005A42EA"/>
    <w:rsid w:val="005B7900"/>
    <w:rsid w:val="005C1B43"/>
    <w:rsid w:val="005C4C40"/>
    <w:rsid w:val="005C5A4B"/>
    <w:rsid w:val="005E133C"/>
    <w:rsid w:val="005E3A5F"/>
    <w:rsid w:val="005E70A5"/>
    <w:rsid w:val="00614D95"/>
    <w:rsid w:val="0062421A"/>
    <w:rsid w:val="00635864"/>
    <w:rsid w:val="006463CB"/>
    <w:rsid w:val="00664D86"/>
    <w:rsid w:val="006A0C0F"/>
    <w:rsid w:val="006B3ED2"/>
    <w:rsid w:val="006C047C"/>
    <w:rsid w:val="006C661A"/>
    <w:rsid w:val="006D2E4F"/>
    <w:rsid w:val="006E5336"/>
    <w:rsid w:val="006E7C10"/>
    <w:rsid w:val="006F09BF"/>
    <w:rsid w:val="006F10DF"/>
    <w:rsid w:val="0070100D"/>
    <w:rsid w:val="007017D2"/>
    <w:rsid w:val="00724F16"/>
    <w:rsid w:val="00725C3C"/>
    <w:rsid w:val="00725D84"/>
    <w:rsid w:val="00746359"/>
    <w:rsid w:val="0077126A"/>
    <w:rsid w:val="00785368"/>
    <w:rsid w:val="00790167"/>
    <w:rsid w:val="00794AFD"/>
    <w:rsid w:val="007A36CA"/>
    <w:rsid w:val="007C12B8"/>
    <w:rsid w:val="007C48DB"/>
    <w:rsid w:val="007D0DAC"/>
    <w:rsid w:val="007D0DF0"/>
    <w:rsid w:val="007D3B83"/>
    <w:rsid w:val="007D51B4"/>
    <w:rsid w:val="007F2708"/>
    <w:rsid w:val="00811ABC"/>
    <w:rsid w:val="00841626"/>
    <w:rsid w:val="00846629"/>
    <w:rsid w:val="00853A4B"/>
    <w:rsid w:val="008615A2"/>
    <w:rsid w:val="00863CF8"/>
    <w:rsid w:val="00865330"/>
    <w:rsid w:val="008864E5"/>
    <w:rsid w:val="00886C23"/>
    <w:rsid w:val="00896A64"/>
    <w:rsid w:val="008D0621"/>
    <w:rsid w:val="008D0D78"/>
    <w:rsid w:val="00901B1D"/>
    <w:rsid w:val="00920A97"/>
    <w:rsid w:val="009260F4"/>
    <w:rsid w:val="009404A3"/>
    <w:rsid w:val="0095480A"/>
    <w:rsid w:val="00962F56"/>
    <w:rsid w:val="00982F62"/>
    <w:rsid w:val="00984B5B"/>
    <w:rsid w:val="009856B2"/>
    <w:rsid w:val="00996C8C"/>
    <w:rsid w:val="00996CE4"/>
    <w:rsid w:val="009A5407"/>
    <w:rsid w:val="009B0501"/>
    <w:rsid w:val="009C5651"/>
    <w:rsid w:val="009D2F40"/>
    <w:rsid w:val="009D6BA0"/>
    <w:rsid w:val="009D7C2B"/>
    <w:rsid w:val="009F16AB"/>
    <w:rsid w:val="00A05C4A"/>
    <w:rsid w:val="00A14B7B"/>
    <w:rsid w:val="00A30AF6"/>
    <w:rsid w:val="00A33099"/>
    <w:rsid w:val="00A57883"/>
    <w:rsid w:val="00A711E1"/>
    <w:rsid w:val="00A82084"/>
    <w:rsid w:val="00A84CAE"/>
    <w:rsid w:val="00A864AC"/>
    <w:rsid w:val="00A94F55"/>
    <w:rsid w:val="00A975C6"/>
    <w:rsid w:val="00AB2186"/>
    <w:rsid w:val="00AF4FA2"/>
    <w:rsid w:val="00B0630D"/>
    <w:rsid w:val="00B0667C"/>
    <w:rsid w:val="00B17C33"/>
    <w:rsid w:val="00B20F5D"/>
    <w:rsid w:val="00B20FEC"/>
    <w:rsid w:val="00B26318"/>
    <w:rsid w:val="00B42A43"/>
    <w:rsid w:val="00B5136D"/>
    <w:rsid w:val="00B542C8"/>
    <w:rsid w:val="00B54528"/>
    <w:rsid w:val="00B555C1"/>
    <w:rsid w:val="00B60B91"/>
    <w:rsid w:val="00B62D20"/>
    <w:rsid w:val="00B81988"/>
    <w:rsid w:val="00B9022C"/>
    <w:rsid w:val="00B92009"/>
    <w:rsid w:val="00B96FA7"/>
    <w:rsid w:val="00BA7B0C"/>
    <w:rsid w:val="00BB3186"/>
    <w:rsid w:val="00BB5F80"/>
    <w:rsid w:val="00BD6873"/>
    <w:rsid w:val="00BD79BD"/>
    <w:rsid w:val="00BE4135"/>
    <w:rsid w:val="00BF3683"/>
    <w:rsid w:val="00BF41D7"/>
    <w:rsid w:val="00BF6359"/>
    <w:rsid w:val="00C0780B"/>
    <w:rsid w:val="00C724A0"/>
    <w:rsid w:val="00C73AA8"/>
    <w:rsid w:val="00C7789F"/>
    <w:rsid w:val="00C806FA"/>
    <w:rsid w:val="00C87347"/>
    <w:rsid w:val="00C90C8A"/>
    <w:rsid w:val="00C93706"/>
    <w:rsid w:val="00CF714E"/>
    <w:rsid w:val="00D06556"/>
    <w:rsid w:val="00D06D92"/>
    <w:rsid w:val="00D122B5"/>
    <w:rsid w:val="00D37629"/>
    <w:rsid w:val="00D42604"/>
    <w:rsid w:val="00D60F7D"/>
    <w:rsid w:val="00D61C89"/>
    <w:rsid w:val="00D63447"/>
    <w:rsid w:val="00D64862"/>
    <w:rsid w:val="00D71021"/>
    <w:rsid w:val="00D73423"/>
    <w:rsid w:val="00D74A97"/>
    <w:rsid w:val="00D9086C"/>
    <w:rsid w:val="00D9110A"/>
    <w:rsid w:val="00D96762"/>
    <w:rsid w:val="00DB2F1A"/>
    <w:rsid w:val="00DB3BC6"/>
    <w:rsid w:val="00DC4717"/>
    <w:rsid w:val="00E00DB0"/>
    <w:rsid w:val="00E02B56"/>
    <w:rsid w:val="00E038EE"/>
    <w:rsid w:val="00E06759"/>
    <w:rsid w:val="00E06867"/>
    <w:rsid w:val="00E148B9"/>
    <w:rsid w:val="00E521AD"/>
    <w:rsid w:val="00E56916"/>
    <w:rsid w:val="00E703D5"/>
    <w:rsid w:val="00E7076C"/>
    <w:rsid w:val="00E77761"/>
    <w:rsid w:val="00E87BC6"/>
    <w:rsid w:val="00EA5633"/>
    <w:rsid w:val="00EA6E0A"/>
    <w:rsid w:val="00ED1875"/>
    <w:rsid w:val="00ED35C0"/>
    <w:rsid w:val="00ED75F8"/>
    <w:rsid w:val="00EE1AA5"/>
    <w:rsid w:val="00EE74F0"/>
    <w:rsid w:val="00EF4685"/>
    <w:rsid w:val="00EF5E26"/>
    <w:rsid w:val="00EF75EA"/>
    <w:rsid w:val="00F13A77"/>
    <w:rsid w:val="00F3764D"/>
    <w:rsid w:val="00F43DAF"/>
    <w:rsid w:val="00F43F0C"/>
    <w:rsid w:val="00F659AB"/>
    <w:rsid w:val="00F7035C"/>
    <w:rsid w:val="00F8226B"/>
    <w:rsid w:val="00F8505C"/>
    <w:rsid w:val="00FB3007"/>
    <w:rsid w:val="00FB7418"/>
    <w:rsid w:val="00FC218A"/>
    <w:rsid w:val="00FC6D56"/>
    <w:rsid w:val="00FE53F2"/>
    <w:rsid w:val="00FE62CC"/>
    <w:rsid w:val="00FF1129"/>
    <w:rsid w:val="00FF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11BD8"/>
    <w:pPr>
      <w:spacing w:after="200" w:line="276" w:lineRule="auto"/>
    </w:pPr>
    <w:rPr>
      <w:rFonts w:ascii="Calibri" w:eastAsia="Times New Roman" w:hAnsi="Calibri" w:cs="Times New Roman"/>
      <w:lang w:eastAsia="lt-LT"/>
    </w:rPr>
  </w:style>
  <w:style w:type="paragraph" w:styleId="Antrat1">
    <w:name w:val="heading 1"/>
    <w:basedOn w:val="prastasis"/>
    <w:next w:val="prastasis"/>
    <w:link w:val="Antrat1Diagrama"/>
    <w:qFormat/>
    <w:rsid w:val="00511BD8"/>
    <w:pPr>
      <w:keepNext/>
      <w:spacing w:after="0" w:line="360" w:lineRule="auto"/>
      <w:jc w:val="center"/>
      <w:outlineLvl w:val="0"/>
    </w:pPr>
    <w:rPr>
      <w:rFonts w:ascii="Times New Roman" w:hAnsi="Times New Roman"/>
      <w:b/>
      <w:bCs/>
      <w:smallCaps/>
      <w:sz w:val="24"/>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11BD8"/>
    <w:rPr>
      <w:rFonts w:ascii="Times New Roman" w:eastAsia="Times New Roman" w:hAnsi="Times New Roman" w:cs="Times New Roman"/>
      <w:b/>
      <w:bCs/>
      <w:smallCaps/>
      <w:sz w:val="24"/>
      <w:szCs w:val="28"/>
      <w:lang w:eastAsia="lt-LT"/>
    </w:rPr>
  </w:style>
  <w:style w:type="paragraph" w:styleId="Antrats">
    <w:name w:val="header"/>
    <w:aliases w:val=" Char"/>
    <w:basedOn w:val="prastasis"/>
    <w:link w:val="AntratsDiagrama1"/>
    <w:uiPriority w:val="99"/>
    <w:rsid w:val="00511BD8"/>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basedOn w:val="Numatytasispastraiposriftas"/>
    <w:uiPriority w:val="99"/>
    <w:rsid w:val="00511BD8"/>
    <w:rPr>
      <w:rFonts w:ascii="Calibri" w:eastAsia="Times New Roman" w:hAnsi="Calibri" w:cs="Times New Roman"/>
      <w:lang w:eastAsia="lt-LT"/>
    </w:rPr>
  </w:style>
  <w:style w:type="paragraph" w:styleId="Antrat">
    <w:name w:val="caption"/>
    <w:basedOn w:val="prastasis"/>
    <w:next w:val="prastasis"/>
    <w:qFormat/>
    <w:rsid w:val="00511BD8"/>
    <w:pPr>
      <w:spacing w:after="0" w:line="240" w:lineRule="auto"/>
      <w:jc w:val="center"/>
    </w:pPr>
    <w:rPr>
      <w:rFonts w:ascii="Times New Roman" w:hAnsi="Times New Roman"/>
      <w:b/>
      <w:sz w:val="28"/>
      <w:szCs w:val="20"/>
      <w:lang w:eastAsia="en-US"/>
    </w:rPr>
  </w:style>
  <w:style w:type="character" w:customStyle="1" w:styleId="AntratsDiagrama1">
    <w:name w:val="Antraštės Diagrama1"/>
    <w:aliases w:val=" Char Diagrama"/>
    <w:link w:val="Antrats"/>
    <w:uiPriority w:val="99"/>
    <w:rsid w:val="00511BD8"/>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511BD8"/>
    <w:pPr>
      <w:ind w:left="720"/>
      <w:contextualSpacing/>
    </w:pPr>
    <w:rPr>
      <w:rFonts w:eastAsia="Calibri"/>
      <w:lang w:eastAsia="en-US"/>
    </w:rPr>
  </w:style>
  <w:style w:type="paragraph" w:styleId="Porat">
    <w:name w:val="footer"/>
    <w:basedOn w:val="prastasis"/>
    <w:link w:val="PoratDiagrama"/>
    <w:uiPriority w:val="99"/>
    <w:unhideWhenUsed/>
    <w:rsid w:val="00725D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25D84"/>
    <w:rPr>
      <w:rFonts w:ascii="Calibri" w:eastAsia="Times New Roman" w:hAnsi="Calibri" w:cs="Times New Roman"/>
      <w:lang w:eastAsia="lt-LT"/>
    </w:rPr>
  </w:style>
  <w:style w:type="paragraph" w:customStyle="1" w:styleId="Default">
    <w:name w:val="Default"/>
    <w:rsid w:val="009404A3"/>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styleId="prastasistinklapis">
    <w:name w:val="Normal (Web)"/>
    <w:basedOn w:val="prastasis"/>
    <w:uiPriority w:val="99"/>
    <w:semiHidden/>
    <w:unhideWhenUsed/>
    <w:rsid w:val="00635864"/>
    <w:pPr>
      <w:spacing w:before="100" w:beforeAutospacing="1" w:after="100" w:afterAutospacing="1" w:line="240" w:lineRule="auto"/>
    </w:pPr>
    <w:rPr>
      <w:rFonts w:ascii="Times New Roman" w:hAnsi="Times New Roman"/>
      <w:sz w:val="24"/>
      <w:szCs w:val="24"/>
    </w:rPr>
  </w:style>
  <w:style w:type="paragraph" w:styleId="Debesliotekstas">
    <w:name w:val="Balloon Text"/>
    <w:basedOn w:val="prastasis"/>
    <w:link w:val="DebesliotekstasDiagrama"/>
    <w:uiPriority w:val="99"/>
    <w:semiHidden/>
    <w:unhideWhenUsed/>
    <w:rsid w:val="00334AA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34AA2"/>
    <w:rPr>
      <w:rFonts w:ascii="Segoe UI" w:eastAsia="Times New Roman" w:hAnsi="Segoe UI" w:cs="Segoe UI"/>
      <w:sz w:val="18"/>
      <w:szCs w:val="18"/>
      <w:lang w:eastAsia="lt-LT"/>
    </w:rPr>
  </w:style>
  <w:style w:type="character" w:styleId="Komentaronuoroda">
    <w:name w:val="annotation reference"/>
    <w:basedOn w:val="Numatytasispastraiposriftas"/>
    <w:uiPriority w:val="99"/>
    <w:semiHidden/>
    <w:unhideWhenUsed/>
    <w:rsid w:val="00486547"/>
    <w:rPr>
      <w:sz w:val="16"/>
      <w:szCs w:val="16"/>
    </w:rPr>
  </w:style>
  <w:style w:type="paragraph" w:styleId="Komentarotekstas">
    <w:name w:val="annotation text"/>
    <w:basedOn w:val="prastasis"/>
    <w:link w:val="KomentarotekstasDiagrama"/>
    <w:uiPriority w:val="99"/>
    <w:unhideWhenUsed/>
    <w:rsid w:val="00486547"/>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86547"/>
    <w:rPr>
      <w:rFonts w:ascii="Calibri" w:eastAsia="Times New Roman" w:hAnsi="Calibri"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486547"/>
    <w:rPr>
      <w:b/>
      <w:bCs/>
    </w:rPr>
  </w:style>
  <w:style w:type="character" w:customStyle="1" w:styleId="KomentarotemaDiagrama">
    <w:name w:val="Komentaro tema Diagrama"/>
    <w:basedOn w:val="KomentarotekstasDiagrama"/>
    <w:link w:val="Komentarotema"/>
    <w:uiPriority w:val="99"/>
    <w:semiHidden/>
    <w:rsid w:val="00486547"/>
    <w:rPr>
      <w:rFonts w:ascii="Calibri" w:eastAsia="Times New Roman" w:hAnsi="Calibri" w:cs="Times New Roman"/>
      <w:b/>
      <w:bCs/>
      <w:sz w:val="20"/>
      <w:szCs w:val="20"/>
      <w:lang w:eastAsia="lt-LT"/>
    </w:rPr>
  </w:style>
  <w:style w:type="paragraph" w:customStyle="1" w:styleId="tin">
    <w:name w:val="tin"/>
    <w:basedOn w:val="prastasis"/>
    <w:rsid w:val="00314D75"/>
    <w:pPr>
      <w:spacing w:before="100" w:beforeAutospacing="1" w:after="100" w:afterAutospacing="1" w:line="240" w:lineRule="auto"/>
    </w:pPr>
    <w:rPr>
      <w:rFonts w:ascii="Times New Roman" w:hAnsi="Times New Roman"/>
      <w:sz w:val="24"/>
      <w:szCs w:val="24"/>
    </w:rPr>
  </w:style>
  <w:style w:type="paragraph" w:styleId="Puslapioinaostekstas">
    <w:name w:val="footnote text"/>
    <w:basedOn w:val="prastasis"/>
    <w:link w:val="PuslapioinaostekstasDiagrama"/>
    <w:uiPriority w:val="99"/>
    <w:semiHidden/>
    <w:unhideWhenUsed/>
    <w:rsid w:val="00C0780B"/>
    <w:pPr>
      <w:suppressAutoHyphens/>
      <w:spacing w:after="0" w:line="240" w:lineRule="auto"/>
    </w:pPr>
    <w:rPr>
      <w:rFonts w:ascii="Times New Roman" w:hAnsi="Times New Roman"/>
      <w:sz w:val="20"/>
      <w:szCs w:val="20"/>
      <w:lang w:val="en-GB" w:eastAsia="ar-SA"/>
    </w:rPr>
  </w:style>
  <w:style w:type="character" w:customStyle="1" w:styleId="PuslapioinaostekstasDiagrama">
    <w:name w:val="Puslapio išnašos tekstas Diagrama"/>
    <w:basedOn w:val="Numatytasispastraiposriftas"/>
    <w:link w:val="Puslapioinaostekstas"/>
    <w:uiPriority w:val="99"/>
    <w:semiHidden/>
    <w:rsid w:val="00C0780B"/>
    <w:rPr>
      <w:rFonts w:ascii="Times New Roman" w:eastAsia="Times New Roman" w:hAnsi="Times New Roman" w:cs="Times New Roman"/>
      <w:sz w:val="20"/>
      <w:szCs w:val="20"/>
      <w:lang w:val="en-GB" w:eastAsia="ar-SA"/>
    </w:rPr>
  </w:style>
  <w:style w:type="character" w:styleId="Puslapioinaosnuoroda">
    <w:name w:val="footnote reference"/>
    <w:uiPriority w:val="99"/>
    <w:semiHidden/>
    <w:unhideWhenUsed/>
    <w:rsid w:val="00C078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11BD8"/>
    <w:pPr>
      <w:spacing w:after="200" w:line="276" w:lineRule="auto"/>
    </w:pPr>
    <w:rPr>
      <w:rFonts w:ascii="Calibri" w:eastAsia="Times New Roman" w:hAnsi="Calibri" w:cs="Times New Roman"/>
      <w:lang w:eastAsia="lt-LT"/>
    </w:rPr>
  </w:style>
  <w:style w:type="paragraph" w:styleId="Antrat1">
    <w:name w:val="heading 1"/>
    <w:basedOn w:val="prastasis"/>
    <w:next w:val="prastasis"/>
    <w:link w:val="Antrat1Diagrama"/>
    <w:qFormat/>
    <w:rsid w:val="00511BD8"/>
    <w:pPr>
      <w:keepNext/>
      <w:spacing w:after="0" w:line="360" w:lineRule="auto"/>
      <w:jc w:val="center"/>
      <w:outlineLvl w:val="0"/>
    </w:pPr>
    <w:rPr>
      <w:rFonts w:ascii="Times New Roman" w:hAnsi="Times New Roman"/>
      <w:b/>
      <w:bCs/>
      <w:smallCaps/>
      <w:sz w:val="24"/>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11BD8"/>
    <w:rPr>
      <w:rFonts w:ascii="Times New Roman" w:eastAsia="Times New Roman" w:hAnsi="Times New Roman" w:cs="Times New Roman"/>
      <w:b/>
      <w:bCs/>
      <w:smallCaps/>
      <w:sz w:val="24"/>
      <w:szCs w:val="28"/>
      <w:lang w:eastAsia="lt-LT"/>
    </w:rPr>
  </w:style>
  <w:style w:type="paragraph" w:styleId="Antrats">
    <w:name w:val="header"/>
    <w:aliases w:val=" Char"/>
    <w:basedOn w:val="prastasis"/>
    <w:link w:val="AntratsDiagrama1"/>
    <w:uiPriority w:val="99"/>
    <w:rsid w:val="00511BD8"/>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basedOn w:val="Numatytasispastraiposriftas"/>
    <w:uiPriority w:val="99"/>
    <w:rsid w:val="00511BD8"/>
    <w:rPr>
      <w:rFonts w:ascii="Calibri" w:eastAsia="Times New Roman" w:hAnsi="Calibri" w:cs="Times New Roman"/>
      <w:lang w:eastAsia="lt-LT"/>
    </w:rPr>
  </w:style>
  <w:style w:type="paragraph" w:styleId="Antrat">
    <w:name w:val="caption"/>
    <w:basedOn w:val="prastasis"/>
    <w:next w:val="prastasis"/>
    <w:qFormat/>
    <w:rsid w:val="00511BD8"/>
    <w:pPr>
      <w:spacing w:after="0" w:line="240" w:lineRule="auto"/>
      <w:jc w:val="center"/>
    </w:pPr>
    <w:rPr>
      <w:rFonts w:ascii="Times New Roman" w:hAnsi="Times New Roman"/>
      <w:b/>
      <w:sz w:val="28"/>
      <w:szCs w:val="20"/>
      <w:lang w:eastAsia="en-US"/>
    </w:rPr>
  </w:style>
  <w:style w:type="character" w:customStyle="1" w:styleId="AntratsDiagrama1">
    <w:name w:val="Antraštės Diagrama1"/>
    <w:aliases w:val=" Char Diagrama"/>
    <w:link w:val="Antrats"/>
    <w:uiPriority w:val="99"/>
    <w:rsid w:val="00511BD8"/>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511BD8"/>
    <w:pPr>
      <w:ind w:left="720"/>
      <w:contextualSpacing/>
    </w:pPr>
    <w:rPr>
      <w:rFonts w:eastAsia="Calibri"/>
      <w:lang w:eastAsia="en-US"/>
    </w:rPr>
  </w:style>
  <w:style w:type="paragraph" w:styleId="Porat">
    <w:name w:val="footer"/>
    <w:basedOn w:val="prastasis"/>
    <w:link w:val="PoratDiagrama"/>
    <w:uiPriority w:val="99"/>
    <w:unhideWhenUsed/>
    <w:rsid w:val="00725D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25D84"/>
    <w:rPr>
      <w:rFonts w:ascii="Calibri" w:eastAsia="Times New Roman" w:hAnsi="Calibri" w:cs="Times New Roman"/>
      <w:lang w:eastAsia="lt-LT"/>
    </w:rPr>
  </w:style>
  <w:style w:type="paragraph" w:customStyle="1" w:styleId="Default">
    <w:name w:val="Default"/>
    <w:rsid w:val="009404A3"/>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styleId="prastasistinklapis">
    <w:name w:val="Normal (Web)"/>
    <w:basedOn w:val="prastasis"/>
    <w:uiPriority w:val="99"/>
    <w:semiHidden/>
    <w:unhideWhenUsed/>
    <w:rsid w:val="00635864"/>
    <w:pPr>
      <w:spacing w:before="100" w:beforeAutospacing="1" w:after="100" w:afterAutospacing="1" w:line="240" w:lineRule="auto"/>
    </w:pPr>
    <w:rPr>
      <w:rFonts w:ascii="Times New Roman" w:hAnsi="Times New Roman"/>
      <w:sz w:val="24"/>
      <w:szCs w:val="24"/>
    </w:rPr>
  </w:style>
  <w:style w:type="paragraph" w:styleId="Debesliotekstas">
    <w:name w:val="Balloon Text"/>
    <w:basedOn w:val="prastasis"/>
    <w:link w:val="DebesliotekstasDiagrama"/>
    <w:uiPriority w:val="99"/>
    <w:semiHidden/>
    <w:unhideWhenUsed/>
    <w:rsid w:val="00334AA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34AA2"/>
    <w:rPr>
      <w:rFonts w:ascii="Segoe UI" w:eastAsia="Times New Roman" w:hAnsi="Segoe UI" w:cs="Segoe UI"/>
      <w:sz w:val="18"/>
      <w:szCs w:val="18"/>
      <w:lang w:eastAsia="lt-LT"/>
    </w:rPr>
  </w:style>
  <w:style w:type="character" w:styleId="Komentaronuoroda">
    <w:name w:val="annotation reference"/>
    <w:basedOn w:val="Numatytasispastraiposriftas"/>
    <w:uiPriority w:val="99"/>
    <w:semiHidden/>
    <w:unhideWhenUsed/>
    <w:rsid w:val="00486547"/>
    <w:rPr>
      <w:sz w:val="16"/>
      <w:szCs w:val="16"/>
    </w:rPr>
  </w:style>
  <w:style w:type="paragraph" w:styleId="Komentarotekstas">
    <w:name w:val="annotation text"/>
    <w:basedOn w:val="prastasis"/>
    <w:link w:val="KomentarotekstasDiagrama"/>
    <w:uiPriority w:val="99"/>
    <w:unhideWhenUsed/>
    <w:rsid w:val="00486547"/>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86547"/>
    <w:rPr>
      <w:rFonts w:ascii="Calibri" w:eastAsia="Times New Roman" w:hAnsi="Calibri"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486547"/>
    <w:rPr>
      <w:b/>
      <w:bCs/>
    </w:rPr>
  </w:style>
  <w:style w:type="character" w:customStyle="1" w:styleId="KomentarotemaDiagrama">
    <w:name w:val="Komentaro tema Diagrama"/>
    <w:basedOn w:val="KomentarotekstasDiagrama"/>
    <w:link w:val="Komentarotema"/>
    <w:uiPriority w:val="99"/>
    <w:semiHidden/>
    <w:rsid w:val="00486547"/>
    <w:rPr>
      <w:rFonts w:ascii="Calibri" w:eastAsia="Times New Roman" w:hAnsi="Calibri" w:cs="Times New Roman"/>
      <w:b/>
      <w:bCs/>
      <w:sz w:val="20"/>
      <w:szCs w:val="20"/>
      <w:lang w:eastAsia="lt-LT"/>
    </w:rPr>
  </w:style>
  <w:style w:type="paragraph" w:customStyle="1" w:styleId="tin">
    <w:name w:val="tin"/>
    <w:basedOn w:val="prastasis"/>
    <w:rsid w:val="00314D75"/>
    <w:pPr>
      <w:spacing w:before="100" w:beforeAutospacing="1" w:after="100" w:afterAutospacing="1" w:line="240" w:lineRule="auto"/>
    </w:pPr>
    <w:rPr>
      <w:rFonts w:ascii="Times New Roman" w:hAnsi="Times New Roman"/>
      <w:sz w:val="24"/>
      <w:szCs w:val="24"/>
    </w:rPr>
  </w:style>
  <w:style w:type="paragraph" w:styleId="Puslapioinaostekstas">
    <w:name w:val="footnote text"/>
    <w:basedOn w:val="prastasis"/>
    <w:link w:val="PuslapioinaostekstasDiagrama"/>
    <w:uiPriority w:val="99"/>
    <w:semiHidden/>
    <w:unhideWhenUsed/>
    <w:rsid w:val="00C0780B"/>
    <w:pPr>
      <w:suppressAutoHyphens/>
      <w:spacing w:after="0" w:line="240" w:lineRule="auto"/>
    </w:pPr>
    <w:rPr>
      <w:rFonts w:ascii="Times New Roman" w:hAnsi="Times New Roman"/>
      <w:sz w:val="20"/>
      <w:szCs w:val="20"/>
      <w:lang w:val="en-GB" w:eastAsia="ar-SA"/>
    </w:rPr>
  </w:style>
  <w:style w:type="character" w:customStyle="1" w:styleId="PuslapioinaostekstasDiagrama">
    <w:name w:val="Puslapio išnašos tekstas Diagrama"/>
    <w:basedOn w:val="Numatytasispastraiposriftas"/>
    <w:link w:val="Puslapioinaostekstas"/>
    <w:uiPriority w:val="99"/>
    <w:semiHidden/>
    <w:rsid w:val="00C0780B"/>
    <w:rPr>
      <w:rFonts w:ascii="Times New Roman" w:eastAsia="Times New Roman" w:hAnsi="Times New Roman" w:cs="Times New Roman"/>
      <w:sz w:val="20"/>
      <w:szCs w:val="20"/>
      <w:lang w:val="en-GB" w:eastAsia="ar-SA"/>
    </w:rPr>
  </w:style>
  <w:style w:type="character" w:styleId="Puslapioinaosnuoroda">
    <w:name w:val="footnote reference"/>
    <w:uiPriority w:val="99"/>
    <w:semiHidden/>
    <w:unhideWhenUsed/>
    <w:rsid w:val="00C07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18090">
      <w:bodyDiv w:val="1"/>
      <w:marLeft w:val="0"/>
      <w:marRight w:val="0"/>
      <w:marTop w:val="0"/>
      <w:marBottom w:val="0"/>
      <w:divBdr>
        <w:top w:val="none" w:sz="0" w:space="0" w:color="auto"/>
        <w:left w:val="none" w:sz="0" w:space="0" w:color="auto"/>
        <w:bottom w:val="none" w:sz="0" w:space="0" w:color="auto"/>
        <w:right w:val="none" w:sz="0" w:space="0" w:color="auto"/>
      </w:divBdr>
    </w:div>
    <w:div w:id="731268080">
      <w:bodyDiv w:val="1"/>
      <w:marLeft w:val="0"/>
      <w:marRight w:val="0"/>
      <w:marTop w:val="0"/>
      <w:marBottom w:val="0"/>
      <w:divBdr>
        <w:top w:val="none" w:sz="0" w:space="0" w:color="auto"/>
        <w:left w:val="none" w:sz="0" w:space="0" w:color="auto"/>
        <w:bottom w:val="none" w:sz="0" w:space="0" w:color="auto"/>
        <w:right w:val="none" w:sz="0" w:space="0" w:color="auto"/>
      </w:divBdr>
    </w:div>
    <w:div w:id="1010831878">
      <w:bodyDiv w:val="1"/>
      <w:marLeft w:val="0"/>
      <w:marRight w:val="0"/>
      <w:marTop w:val="0"/>
      <w:marBottom w:val="0"/>
      <w:divBdr>
        <w:top w:val="none" w:sz="0" w:space="0" w:color="auto"/>
        <w:left w:val="none" w:sz="0" w:space="0" w:color="auto"/>
        <w:bottom w:val="none" w:sz="0" w:space="0" w:color="auto"/>
        <w:right w:val="none" w:sz="0" w:space="0" w:color="auto"/>
      </w:divBdr>
    </w:div>
    <w:div w:id="1276207780">
      <w:bodyDiv w:val="1"/>
      <w:marLeft w:val="0"/>
      <w:marRight w:val="0"/>
      <w:marTop w:val="0"/>
      <w:marBottom w:val="0"/>
      <w:divBdr>
        <w:top w:val="none" w:sz="0" w:space="0" w:color="auto"/>
        <w:left w:val="none" w:sz="0" w:space="0" w:color="auto"/>
        <w:bottom w:val="none" w:sz="0" w:space="0" w:color="auto"/>
        <w:right w:val="none" w:sz="0" w:space="0" w:color="auto"/>
      </w:divBdr>
      <w:divsChild>
        <w:div w:id="1387559519">
          <w:marLeft w:val="0"/>
          <w:marRight w:val="0"/>
          <w:marTop w:val="0"/>
          <w:marBottom w:val="0"/>
          <w:divBdr>
            <w:top w:val="none" w:sz="0" w:space="0" w:color="auto"/>
            <w:left w:val="none" w:sz="0" w:space="0" w:color="auto"/>
            <w:bottom w:val="none" w:sz="0" w:space="0" w:color="auto"/>
            <w:right w:val="none" w:sz="0" w:space="0" w:color="auto"/>
          </w:divBdr>
          <w:divsChild>
            <w:div w:id="102000903">
              <w:marLeft w:val="0"/>
              <w:marRight w:val="0"/>
              <w:marTop w:val="0"/>
              <w:marBottom w:val="0"/>
              <w:divBdr>
                <w:top w:val="none" w:sz="0" w:space="0" w:color="auto"/>
                <w:left w:val="none" w:sz="0" w:space="0" w:color="auto"/>
                <w:bottom w:val="none" w:sz="0" w:space="0" w:color="auto"/>
                <w:right w:val="none" w:sz="0" w:space="0" w:color="auto"/>
              </w:divBdr>
              <w:divsChild>
                <w:div w:id="1414274624">
                  <w:marLeft w:val="0"/>
                  <w:marRight w:val="0"/>
                  <w:marTop w:val="0"/>
                  <w:marBottom w:val="0"/>
                  <w:divBdr>
                    <w:top w:val="none" w:sz="0" w:space="0" w:color="auto"/>
                    <w:left w:val="none" w:sz="0" w:space="0" w:color="auto"/>
                    <w:bottom w:val="none" w:sz="0" w:space="0" w:color="auto"/>
                    <w:right w:val="none" w:sz="0" w:space="0" w:color="auto"/>
                  </w:divBdr>
                  <w:divsChild>
                    <w:div w:id="1565528034">
                      <w:marLeft w:val="0"/>
                      <w:marRight w:val="0"/>
                      <w:marTop w:val="0"/>
                      <w:marBottom w:val="0"/>
                      <w:divBdr>
                        <w:top w:val="none" w:sz="0" w:space="0" w:color="auto"/>
                        <w:left w:val="none" w:sz="0" w:space="0" w:color="auto"/>
                        <w:bottom w:val="none" w:sz="0" w:space="0" w:color="auto"/>
                        <w:right w:val="none" w:sz="0" w:space="0" w:color="auto"/>
                      </w:divBdr>
                      <w:divsChild>
                        <w:div w:id="9902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96C6-ABDF-4E1E-87BC-1FDC769E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33584</Words>
  <Characters>19143</Characters>
  <Application>Microsoft Office Word</Application>
  <DocSecurity>0</DocSecurity>
  <Lines>159</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Tamulevičiūtė</dc:creator>
  <cp:lastModifiedBy>Simona Gerybė</cp:lastModifiedBy>
  <cp:revision>2</cp:revision>
  <cp:lastPrinted>2016-05-20T13:07:00Z</cp:lastPrinted>
  <dcterms:created xsi:type="dcterms:W3CDTF">2016-07-19T13:37:00Z</dcterms:created>
  <dcterms:modified xsi:type="dcterms:W3CDTF">2016-07-19T13:37:00Z</dcterms:modified>
</cp:coreProperties>
</file>