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6E" w:rsidRPr="00A5499D" w:rsidRDefault="0084006E" w:rsidP="0084006E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5063490</wp:posOffset>
                </wp:positionH>
                <wp:positionV relativeFrom="paragraph">
                  <wp:posOffset>-613410</wp:posOffset>
                </wp:positionV>
                <wp:extent cx="838200" cy="3429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006E" w:rsidRPr="0084006E" w:rsidRDefault="0084006E" w:rsidP="0084006E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8400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Projektas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98.7pt;margin-top:-48.3pt;width:6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" filled="f" stroked="f" strokeweight="1pt">
                <v:textbox>
                  <w:txbxContent>
                    <w:p w:rsidR="0084006E" w:rsidRPr="0084006E" w:rsidRDefault="0084006E" w:rsidP="0084006E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r w:rsidRPr="0084006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Projektas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A5499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ŪKIO MINISTERIJA</w:t>
      </w:r>
    </w:p>
    <w:p w:rsidR="0084006E" w:rsidRPr="00A5499D" w:rsidRDefault="0084006E" w:rsidP="0084006E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006E" w:rsidRPr="00A5499D" w:rsidRDefault="0084006E" w:rsidP="0084006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A5499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PRIORITETO ĮGYVENDINIMO </w:t>
      </w:r>
      <w:r w:rsidRPr="00A5499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Priemonių įgyvendinimo planas</w:t>
      </w:r>
    </w:p>
    <w:p w:rsidR="0084006E" w:rsidRDefault="0084006E" w:rsidP="0084006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:rsidR="0084006E" w:rsidRPr="00C06341" w:rsidRDefault="0084006E" w:rsidP="008400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0634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 SKYRIUS </w:t>
      </w:r>
    </w:p>
    <w:p w:rsidR="0084006E" w:rsidRPr="00C06341" w:rsidRDefault="0084006E" w:rsidP="008400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0634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(TOLIAU – VEIKSMŲ PROGRAMA) PRIORITETO </w:t>
      </w:r>
      <w:r w:rsidRPr="00C0634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„Mokslinių tyrimų, eksperimentinės plėtros ir inovacijų skatinimas“</w:t>
      </w:r>
      <w:r w:rsidRPr="00C0634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ĮGYVENDINIMO PRIEMONĖ</w:t>
      </w:r>
      <w:r w:rsidRPr="00C0634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0634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(TOLIAU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ŠIAME SKYRIUJE </w:t>
      </w:r>
      <w:r w:rsidRPr="00C0634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– PRIEMONĖ)</w:t>
      </w:r>
    </w:p>
    <w:p w:rsidR="0084006E" w:rsidRPr="00C06341" w:rsidRDefault="0084006E" w:rsidP="0084006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006E" w:rsidRPr="00C06341" w:rsidRDefault="0084006E" w:rsidP="0084006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0634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PIRMASIS SKIRSNIS </w:t>
      </w:r>
    </w:p>
    <w:p w:rsidR="0084006E" w:rsidRPr="00646EAF" w:rsidRDefault="0084006E" w:rsidP="0084006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01.2.1-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LVPA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42 </w:t>
      </w:r>
      <w:r w:rsidRPr="006B1C6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INOGEB LT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:rsidR="0084006E" w:rsidRDefault="0084006E" w:rsidP="0084006E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006E" w:rsidRPr="00186EE4" w:rsidRDefault="0084006E" w:rsidP="0084006E">
      <w:pPr>
        <w:tabs>
          <w:tab w:val="left" w:pos="0"/>
          <w:tab w:val="left" w:pos="567"/>
        </w:tabs>
        <w:spacing w:after="0" w:line="240" w:lineRule="auto"/>
        <w:ind w:left="644" w:firstLine="6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TableGrid"/>
        <w:tblW w:w="0" w:type="auto"/>
        <w:tblInd w:w="-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84006E" w:rsidRPr="00186EE4" w:rsidTr="002D4310">
        <w:tc>
          <w:tcPr>
            <w:tcW w:w="9748" w:type="dxa"/>
            <w:hideMark/>
          </w:tcPr>
          <w:p w:rsidR="0084006E" w:rsidRPr="00CE65B9" w:rsidRDefault="0084006E" w:rsidP="0084006E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1026"/>
              </w:tabs>
              <w:spacing w:after="0" w:line="240" w:lineRule="auto"/>
              <w:ind w:firstLine="3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65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įgyvendinimas finansuojamas Europos regioninės plėtros fondo lėšomis.</w:t>
            </w:r>
          </w:p>
        </w:tc>
      </w:tr>
      <w:tr w:rsidR="0084006E" w:rsidRPr="00186EE4" w:rsidTr="002D4310">
        <w:tc>
          <w:tcPr>
            <w:tcW w:w="9748" w:type="dxa"/>
            <w:hideMark/>
          </w:tcPr>
          <w:p w:rsidR="0084006E" w:rsidRPr="00CE65B9" w:rsidRDefault="0084006E" w:rsidP="0084006E">
            <w:pPr>
              <w:pStyle w:val="ListParagraph"/>
              <w:numPr>
                <w:ilvl w:val="1"/>
                <w:numId w:val="1"/>
              </w:numPr>
              <w:tabs>
                <w:tab w:val="left" w:pos="34"/>
                <w:tab w:val="left" w:pos="1026"/>
              </w:tabs>
              <w:spacing w:after="0" w:line="240" w:lineRule="auto"/>
              <w:ind w:left="3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65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„Padidinti mokslinių tyrimų, eksperimentinės plėtros ir inovacijų veiklų aktyvumą privačiame sektoriuje</w:t>
            </w:r>
            <w:r w:rsidRPr="00CE65B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E6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65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CE65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84006E" w:rsidRPr="00186EE4" w:rsidTr="002D4310">
        <w:tc>
          <w:tcPr>
            <w:tcW w:w="9748" w:type="dxa"/>
          </w:tcPr>
          <w:p w:rsidR="0084006E" w:rsidRPr="00CE65B9" w:rsidRDefault="0084006E" w:rsidP="0084006E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1026"/>
              </w:tabs>
              <w:spacing w:after="0" w:line="240" w:lineRule="auto"/>
              <w:ind w:firstLine="3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B9">
              <w:rPr>
                <w:rFonts w:ascii="Times New Roman" w:hAnsi="Times New Roman" w:cs="Times New Roman"/>
                <w:sz w:val="24"/>
                <w:szCs w:val="24"/>
              </w:rPr>
              <w:t>Remiamos veiklos:</w:t>
            </w:r>
          </w:p>
          <w:p w:rsidR="0084006E" w:rsidRPr="00CE65B9" w:rsidRDefault="0084006E" w:rsidP="0084006E">
            <w:pPr>
              <w:pStyle w:val="ListParagraph"/>
              <w:numPr>
                <w:ilvl w:val="2"/>
                <w:numId w:val="1"/>
              </w:numPr>
              <w:tabs>
                <w:tab w:val="left" w:pos="0"/>
                <w:tab w:val="left" w:pos="1026"/>
              </w:tabs>
              <w:spacing w:after="0" w:line="240" w:lineRule="auto"/>
              <w:ind w:left="360" w:firstLine="38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technologijų pažangos ir </w:t>
            </w:r>
            <w:r w:rsidRPr="00CE65B9">
              <w:rPr>
                <w:rFonts w:ascii="Times New Roman" w:hAnsi="Times New Roman" w:cs="Times New Roman"/>
                <w:iCs/>
                <w:sz w:val="24"/>
                <w:szCs w:val="24"/>
              </w:rPr>
              <w:t>inovacijų populiarinimas;</w:t>
            </w:r>
          </w:p>
          <w:p w:rsidR="0084006E" w:rsidRPr="00214CA3" w:rsidRDefault="0084006E" w:rsidP="0084006E">
            <w:pPr>
              <w:pStyle w:val="ListParagraph"/>
              <w:numPr>
                <w:ilvl w:val="2"/>
                <w:numId w:val="1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5B9">
              <w:rPr>
                <w:rFonts w:ascii="Times New Roman" w:hAnsi="Times New Roman" w:cs="Times New Roman"/>
                <w:sz w:val="24"/>
                <w:szCs w:val="24"/>
              </w:rPr>
              <w:t>inovacijų paramos paslaugų prieinamumo ir kokybės stiprinimas, kuris apima inovacijų partnerystės skatinimą, technologijų paiešką, vertinimą ir technologijų perdavimą, konsultacijas dėl intelektinės nuosavybės teisių apsaugos, naujų produktų parengimo ir pateikimo į rinką, naujų inovacinių įmonių steigim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MTEPI srityje veikiančių klasterių plėtros ir augimo, įmonių dalyvavimo tarptautinėse MTEPI programose ir projektuose, teikiant pagalbą partnerių paieškai, veiklų identifikavimui, paraiškų rengimui, ekspertinę bei metodinę pagalbą dėl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ikiprekybinių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pirkimų įmonėms, ketinančioms dalyvauti dalyvio teisėmis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ikiprekybiniuose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pirkimuose, ir (ar) perkančiosioms organizacijoms</w:t>
            </w:r>
            <w:r w:rsidRPr="00CE6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ikiprekybinių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pirkimų vykdymo </w:t>
            </w:r>
            <w:r w:rsidRPr="00CE65B9">
              <w:rPr>
                <w:rFonts w:ascii="Times New Roman" w:hAnsi="Times New Roman" w:cs="Times New Roman"/>
                <w:sz w:val="24"/>
                <w:szCs w:val="24"/>
              </w:rPr>
              <w:t>ir kitas inovacijų paramos paslaugas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006E" w:rsidRPr="00186EE4" w:rsidTr="002D4310">
        <w:tc>
          <w:tcPr>
            <w:tcW w:w="9748" w:type="dxa"/>
          </w:tcPr>
          <w:p w:rsidR="0084006E" w:rsidRPr="00FF62F1" w:rsidRDefault="0084006E" w:rsidP="0084006E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1026"/>
              </w:tabs>
              <w:spacing w:after="0" w:line="240" w:lineRule="auto"/>
              <w:ind w:firstLine="3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F1">
              <w:rPr>
                <w:rFonts w:ascii="Times New Roman" w:hAnsi="Times New Roman" w:cs="Times New Roman"/>
                <w:sz w:val="24"/>
                <w:szCs w:val="24"/>
              </w:rPr>
              <w:t>Galim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FF62F1">
              <w:rPr>
                <w:rFonts w:ascii="Times New Roman" w:hAnsi="Times New Roman" w:cs="Times New Roman"/>
                <w:sz w:val="24"/>
                <w:szCs w:val="24"/>
              </w:rPr>
              <w:t xml:space="preserve"> pareiškėja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F62F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83A81">
              <w:rPr>
                <w:rFonts w:ascii="Times New Roman" w:hAnsi="Times New Roman" w:cs="Times New Roman"/>
                <w:sz w:val="24"/>
                <w:szCs w:val="24"/>
              </w:rPr>
              <w:t>Mokslo, 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vacijų ir technologijų agentūra.</w:t>
            </w:r>
          </w:p>
        </w:tc>
      </w:tr>
      <w:tr w:rsidR="0084006E" w:rsidRPr="00186EE4" w:rsidTr="002D4310">
        <w:tc>
          <w:tcPr>
            <w:tcW w:w="9748" w:type="dxa"/>
          </w:tcPr>
          <w:p w:rsidR="0084006E" w:rsidRPr="002D0C89" w:rsidRDefault="0084006E" w:rsidP="0084006E">
            <w:pPr>
              <w:numPr>
                <w:ilvl w:val="1"/>
                <w:numId w:val="1"/>
              </w:numPr>
              <w:tabs>
                <w:tab w:val="left" w:pos="0"/>
                <w:tab w:val="left" w:pos="1026"/>
              </w:tabs>
              <w:spacing w:after="0" w:line="240" w:lineRule="auto"/>
              <w:ind w:firstLine="3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89">
              <w:rPr>
                <w:rFonts w:ascii="Times New Roman" w:hAnsi="Times New Roman" w:cs="Times New Roman"/>
                <w:sz w:val="24"/>
                <w:szCs w:val="24"/>
              </w:rPr>
              <w:t>Galimi partneriai:</w:t>
            </w:r>
          </w:p>
          <w:p w:rsidR="0084006E" w:rsidRPr="002D0C89" w:rsidRDefault="0084006E" w:rsidP="0084006E">
            <w:pPr>
              <w:pStyle w:val="ListParagraph"/>
              <w:numPr>
                <w:ilvl w:val="2"/>
                <w:numId w:val="1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709"/>
              <w:jc w:val="both"/>
              <w:rPr>
                <w:rStyle w:val="Emphasis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0414A9">
              <w:rPr>
                <w:rStyle w:val="Emphasis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viešosios įstaigos, kurių </w:t>
            </w:r>
            <w:r w:rsidRPr="001B6935">
              <w:rPr>
                <w:rStyle w:val="Emphasis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pagrindinė veikla yra teikti inovacijų konsultavimo ir (ar) inovacijų paramos </w:t>
            </w:r>
            <w:ins w:id="2" w:author="Vislaviciute Vaida" w:date="2016-09-06T10:24:00Z">
              <w:r>
                <w:rPr>
                  <w:rStyle w:val="Emphasi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paslaugas, </w:t>
              </w:r>
            </w:ins>
            <w:ins w:id="3" w:author="Vislaviciute Vaida" w:date="2016-09-08T15:12:00Z">
              <w:r w:rsidR="00CF3B9C">
                <w:rPr>
                  <w:rStyle w:val="Emphasi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ir </w:t>
              </w:r>
            </w:ins>
            <w:ins w:id="4" w:author="Vislaviciute Vaida" w:date="2016-09-06T10:24:00Z">
              <w:r>
                <w:rPr>
                  <w:rStyle w:val="Emphasi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kurių dalininkė yra valstybė </w:t>
              </w:r>
            </w:ins>
            <w:ins w:id="5" w:author="Vislaviciute Vaida" w:date="2016-09-06T10:25:00Z">
              <w:r>
                <w:rPr>
                  <w:rStyle w:val="Emphasi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ir (</w:t>
              </w:r>
            </w:ins>
            <w:ins w:id="6" w:author="Vislaviciute Vaida" w:date="2016-09-06T10:24:00Z">
              <w:r>
                <w:rPr>
                  <w:rStyle w:val="Emphasi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ar</w:t>
              </w:r>
            </w:ins>
            <w:ins w:id="7" w:author="Vislaviciute Vaida" w:date="2016-09-06T10:25:00Z">
              <w:r>
                <w:rPr>
                  <w:rStyle w:val="Emphasi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)</w:t>
              </w:r>
            </w:ins>
            <w:ins w:id="8" w:author="Vislaviciute Vaida" w:date="2016-09-06T10:24:00Z">
              <w:r>
                <w:rPr>
                  <w:rStyle w:val="Emphasi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savivaldybė, </w:t>
              </w:r>
            </w:ins>
            <w:r w:rsidRPr="001B6935">
              <w:rPr>
                <w:rStyle w:val="Emphasis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ir (ar) </w:t>
            </w:r>
            <w:r w:rsidRPr="001B6935">
              <w:rPr>
                <w:rFonts w:ascii="Times New Roman" w:hAnsi="Times New Roman" w:cs="Times New Roman"/>
                <w:sz w:val="24"/>
                <w:szCs w:val="24"/>
              </w:rPr>
              <w:t>verslumo skatinimo ir įmonių konkurencingumo</w:t>
            </w:r>
            <w:r w:rsidRPr="001B69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6935">
              <w:rPr>
                <w:rFonts w:ascii="Times New Roman" w:hAnsi="Times New Roman" w:cs="Times New Roman"/>
                <w:sz w:val="24"/>
                <w:szCs w:val="24"/>
              </w:rPr>
              <w:t xml:space="preserve">didinimo </w:t>
            </w:r>
            <w:r w:rsidRPr="001B6935">
              <w:rPr>
                <w:rStyle w:val="Emphasis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paslaugas, ir kurių dalininkė yra valstybė;</w:t>
            </w:r>
          </w:p>
          <w:p w:rsidR="0084006E" w:rsidRPr="00217E78" w:rsidRDefault="0084006E" w:rsidP="0084006E">
            <w:pPr>
              <w:pStyle w:val="ListParagraph"/>
              <w:numPr>
                <w:ilvl w:val="2"/>
                <w:numId w:val="1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89">
              <w:rPr>
                <w:rFonts w:ascii="Times New Roman" w:hAnsi="Times New Roman" w:cs="Times New Roman"/>
                <w:iCs/>
                <w:sz w:val="24"/>
                <w:szCs w:val="20"/>
              </w:rPr>
              <w:t>nacionalinės verslo asociatyvinės struktūros</w:t>
            </w:r>
            <w:r w:rsidRPr="00355AD1">
              <w:rPr>
                <w:rFonts w:ascii="Times New Roman" w:hAnsi="Times New Roman" w:cs="Times New Roman"/>
                <w:iCs/>
                <w:sz w:val="24"/>
                <w:szCs w:val="20"/>
              </w:rPr>
              <w:t>, vienijančios regionines ir šakines verslo asociacijas (įskaitant prekybos, pramonės ir amatų rūmus), kurių nariai vykdo MTEPI</w:t>
            </w:r>
            <w:r>
              <w:rPr>
                <w:rFonts w:ascii="Times New Roman" w:hAnsi="Times New Roman" w:cs="Times New Roman"/>
                <w:iCs/>
                <w:sz w:val="24"/>
                <w:szCs w:val="20"/>
              </w:rPr>
              <w:t xml:space="preserve"> veiklas.</w:t>
            </w:r>
          </w:p>
          <w:p w:rsidR="0084006E" w:rsidRPr="00847A87" w:rsidRDefault="0084006E" w:rsidP="002D4310">
            <w:pPr>
              <w:tabs>
                <w:tab w:val="left" w:pos="0"/>
                <w:tab w:val="left" w:pos="1026"/>
              </w:tabs>
              <w:ind w:left="360" w:firstLine="241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84006E" w:rsidRPr="00186EE4" w:rsidRDefault="0084006E" w:rsidP="0084006E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006E" w:rsidRPr="003560F1" w:rsidRDefault="0084006E" w:rsidP="0084006E">
      <w:pPr>
        <w:pStyle w:val="ListParagraph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3560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TableGrid"/>
        <w:tblW w:w="0" w:type="auto"/>
        <w:tblInd w:w="-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84006E" w:rsidRPr="00186EE4" w:rsidTr="002D4310">
        <w:tc>
          <w:tcPr>
            <w:tcW w:w="9748" w:type="dxa"/>
          </w:tcPr>
          <w:p w:rsidR="0084006E" w:rsidRPr="00186EE4" w:rsidRDefault="0084006E" w:rsidP="002D4310">
            <w:pPr>
              <w:tabs>
                <w:tab w:val="left" w:pos="0"/>
                <w:tab w:val="left" w:pos="5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0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4006E" w:rsidRDefault="0084006E" w:rsidP="0084006E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006E" w:rsidRPr="003560F1" w:rsidRDefault="0084006E" w:rsidP="0084006E">
      <w:pPr>
        <w:pStyle w:val="ListParagraph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3560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62"/>
      </w:tblGrid>
      <w:tr w:rsidR="0084006E" w:rsidRPr="00186EE4" w:rsidTr="002D4310">
        <w:tc>
          <w:tcPr>
            <w:tcW w:w="9748" w:type="dxa"/>
          </w:tcPr>
          <w:p w:rsidR="0084006E" w:rsidRPr="0047081A" w:rsidRDefault="0084006E" w:rsidP="002D4310">
            <w:pPr>
              <w:tabs>
                <w:tab w:val="left" w:pos="0"/>
                <w:tab w:val="left" w:pos="5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A81">
              <w:rPr>
                <w:rFonts w:ascii="Times New Roman" w:hAnsi="Times New Roman" w:cs="Times New Roman"/>
                <w:sz w:val="24"/>
                <w:szCs w:val="24"/>
              </w:rPr>
              <w:t>Valstybės projektų planavimas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4006E" w:rsidRDefault="0084006E" w:rsidP="0084006E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006E" w:rsidRPr="00186EE4" w:rsidRDefault="0084006E" w:rsidP="0084006E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62"/>
      </w:tblGrid>
      <w:tr w:rsidR="0084006E" w:rsidRPr="00186EE4" w:rsidTr="002D4310">
        <w:tc>
          <w:tcPr>
            <w:tcW w:w="9748" w:type="dxa"/>
          </w:tcPr>
          <w:p w:rsidR="0084006E" w:rsidRPr="00186EE4" w:rsidRDefault="0084006E" w:rsidP="002D4310">
            <w:pPr>
              <w:tabs>
                <w:tab w:val="left" w:pos="0"/>
                <w:tab w:val="left" w:pos="5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Lietuvos verslo paramos agentūra.</w:t>
            </w:r>
          </w:p>
        </w:tc>
      </w:tr>
    </w:tbl>
    <w:p w:rsidR="0084006E" w:rsidRDefault="0084006E" w:rsidP="008400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006E" w:rsidRDefault="0084006E" w:rsidP="008400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 </w:t>
      </w:r>
      <w:r w:rsidRPr="00186EE4">
        <w:rPr>
          <w:rFonts w:ascii="Times New Roman" w:hAnsi="Times New Roman" w:cs="Times New Roman"/>
          <w:color w:val="000000"/>
          <w:sz w:val="24"/>
          <w:szCs w:val="24"/>
        </w:rPr>
        <w:t xml:space="preserve">Reikalavimai, taikomi priemonei atskirti nuo kitų iš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Europos Sąjungos (toliau – </w:t>
      </w:r>
      <w:r w:rsidRPr="00186EE4">
        <w:rPr>
          <w:rFonts w:ascii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86EE4">
        <w:rPr>
          <w:rFonts w:ascii="Times New Roman" w:hAnsi="Times New Roman" w:cs="Times New Roman"/>
          <w:color w:val="000000"/>
          <w:sz w:val="24"/>
          <w:szCs w:val="24"/>
        </w:rPr>
        <w:t xml:space="preserve"> bei kitos tarptautinės finansinės paramos finansuojamų programų priemonių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62"/>
      </w:tblGrid>
      <w:tr w:rsidR="0084006E" w:rsidRPr="00186EE4" w:rsidTr="002D4310">
        <w:tc>
          <w:tcPr>
            <w:tcW w:w="9748" w:type="dxa"/>
          </w:tcPr>
          <w:p w:rsidR="0084006E" w:rsidRPr="00CE65B9" w:rsidRDefault="0084006E" w:rsidP="002D4310">
            <w:pPr>
              <w:tabs>
                <w:tab w:val="left" w:pos="0"/>
                <w:tab w:val="left" w:pos="567"/>
              </w:tabs>
              <w:ind w:firstLine="7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Papildomi reikalavimai netaikomi.</w:t>
            </w:r>
          </w:p>
        </w:tc>
      </w:tr>
    </w:tbl>
    <w:p w:rsidR="0084006E" w:rsidRDefault="0084006E" w:rsidP="0084006E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006E" w:rsidRPr="00866504" w:rsidRDefault="0084006E" w:rsidP="0084006E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6504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86650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402"/>
        <w:gridCol w:w="1276"/>
        <w:gridCol w:w="1843"/>
        <w:gridCol w:w="1876"/>
      </w:tblGrid>
      <w:tr w:rsidR="0084006E" w:rsidRPr="00866504" w:rsidTr="002D431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6E" w:rsidRPr="00866504" w:rsidRDefault="0084006E" w:rsidP="002D43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84006E" w:rsidRPr="00866504" w:rsidTr="002D431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212CE0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R.S.302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212CE0" w:rsidRDefault="0084006E" w:rsidP="002D4310">
            <w:pPr>
              <w:pStyle w:val="Default"/>
              <w:rPr>
                <w:rFonts w:eastAsia="Times New Roman"/>
                <w:lang w:eastAsia="lt-LT"/>
              </w:rPr>
            </w:pPr>
            <w:r w:rsidRPr="00212CE0">
              <w:rPr>
                <w:color w:val="auto"/>
              </w:rPr>
              <w:t>„V</w:t>
            </w:r>
            <w:r w:rsidRPr="00212CE0">
              <w:t>erslo sektoriaus išlaidos MTEP, tenkančios vienam gyventojui“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212CE0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12CE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212CE0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38,74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212CE0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60,70</w:t>
            </w:r>
          </w:p>
        </w:tc>
      </w:tr>
      <w:tr w:rsidR="0084006E" w:rsidRPr="00866504" w:rsidTr="002D431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R.S.303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6E" w:rsidRPr="00866504" w:rsidRDefault="0084006E" w:rsidP="002D4310">
            <w:pPr>
              <w:pStyle w:val="Default"/>
            </w:pPr>
            <w:r>
              <w:rPr>
                <w:color w:val="auto"/>
              </w:rPr>
              <w:t>„</w:t>
            </w:r>
            <w:proofErr w:type="spellStart"/>
            <w:r w:rsidRPr="00866504">
              <w:rPr>
                <w:color w:val="auto"/>
              </w:rPr>
              <w:t>I</w:t>
            </w:r>
            <w:r w:rsidRPr="00866504">
              <w:t>novatyvių</w:t>
            </w:r>
            <w:proofErr w:type="spellEnd"/>
            <w:r w:rsidRPr="00866504">
              <w:t xml:space="preserve"> įmonių, bendradarbiaujančių su partneriais, dalis nuo visų s</w:t>
            </w:r>
            <w:r>
              <w:t>u inovacijomis susijusių įmonių</w:t>
            </w:r>
            <w:r w:rsidRPr="00212CE0"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hAnsi="Times New Roman" w:cs="Times New Roman"/>
                <w:sz w:val="24"/>
                <w:szCs w:val="24"/>
              </w:rPr>
              <w:t>Procentai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10,99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12,79</w:t>
            </w:r>
          </w:p>
        </w:tc>
      </w:tr>
      <w:tr w:rsidR="0084006E" w:rsidRPr="00866504" w:rsidTr="002D431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R.N.816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„</w:t>
            </w:r>
            <w:r w:rsidRPr="00116498">
              <w:t xml:space="preserve">Inovacijų paramos paslaugas gavusios ir (ar) </w:t>
            </w:r>
            <w:r>
              <w:rPr>
                <w:color w:val="auto"/>
              </w:rPr>
              <w:t xml:space="preserve">konsultuotos įmonės, įsidiegusios </w:t>
            </w:r>
            <w:r w:rsidRPr="00116498">
              <w:t xml:space="preserve">ir (ar) sukūrusios </w:t>
            </w:r>
            <w:r>
              <w:rPr>
                <w:color w:val="auto"/>
              </w:rPr>
              <w:t>inovacijas“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</w:t>
            </w:r>
          </w:p>
        </w:tc>
      </w:tr>
      <w:tr w:rsidR="0084006E" w:rsidRPr="00866504" w:rsidTr="002D431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R.N.817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Default="0084006E" w:rsidP="002D431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„</w:t>
            </w:r>
            <w:r>
              <w:t>I</w:t>
            </w:r>
            <w:r w:rsidRPr="00CE65B9">
              <w:t>novacijų paramos paslaug</w:t>
            </w:r>
            <w:r>
              <w:t>as gavusių</w:t>
            </w:r>
            <w:r w:rsidRPr="00CE65B9">
              <w:t xml:space="preserve"> </w:t>
            </w:r>
            <w:r>
              <w:t xml:space="preserve">ir (ar) konsultuotų </w:t>
            </w:r>
            <w:r>
              <w:rPr>
                <w:color w:val="auto"/>
              </w:rPr>
              <w:t>įmonių sudarytos technologijų perdavimo sutartys“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</w:tr>
      <w:tr w:rsidR="0084006E" w:rsidRPr="00866504" w:rsidTr="002D431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</w:t>
            </w:r>
            <w:r w:rsidRPr="00E8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.N.8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Default="0084006E" w:rsidP="002D431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„</w:t>
            </w:r>
            <w:r>
              <w:t>I</w:t>
            </w:r>
            <w:r w:rsidRPr="00CE65B9">
              <w:t>novacijų paramos paslaug</w:t>
            </w:r>
            <w:r>
              <w:t>as gavusių</w:t>
            </w:r>
            <w:r w:rsidRPr="00CE65B9">
              <w:t xml:space="preserve"> </w:t>
            </w:r>
            <w:r>
              <w:t xml:space="preserve">ir (ar) konsultuotų įmonių </w:t>
            </w:r>
            <w:r>
              <w:rPr>
                <w:color w:val="auto"/>
              </w:rPr>
              <w:t>sukurti gaminių, paslaugų ar procesų prototipai (koncepcijos)“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</w:tr>
      <w:tr w:rsidR="0084006E" w:rsidRPr="00866504" w:rsidTr="002D431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</w:t>
            </w:r>
            <w:r w:rsidRPr="00E8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.N.82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Default="0084006E" w:rsidP="002D431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„Konsultuotų įmonių, dalyvaujančių tarptautinėse MTEPI iniciatyvose, finansuotos paraiškos“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84006E" w:rsidRPr="00866504" w:rsidTr="002D431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</w:t>
            </w:r>
            <w:r w:rsidRPr="00E8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.N.82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Default="0084006E" w:rsidP="002D4310">
            <w:pPr>
              <w:pStyle w:val="Default"/>
              <w:rPr>
                <w:color w:val="auto"/>
              </w:rPr>
            </w:pPr>
            <w:r w:rsidRPr="00655120">
              <w:rPr>
                <w:color w:val="auto"/>
              </w:rPr>
              <w:t>„</w:t>
            </w:r>
            <w:r>
              <w:rPr>
                <w:color w:val="auto"/>
              </w:rPr>
              <w:t>P</w:t>
            </w:r>
            <w:r w:rsidRPr="00655120">
              <w:rPr>
                <w:color w:val="auto"/>
              </w:rPr>
              <w:t>ritraukt</w:t>
            </w:r>
            <w:r>
              <w:rPr>
                <w:color w:val="auto"/>
              </w:rPr>
              <w:t>i</w:t>
            </w:r>
            <w:r w:rsidRPr="00655120">
              <w:rPr>
                <w:color w:val="auto"/>
              </w:rPr>
              <w:t xml:space="preserve"> nauj</w:t>
            </w:r>
            <w:r>
              <w:rPr>
                <w:color w:val="auto"/>
              </w:rPr>
              <w:t>i</w:t>
            </w:r>
            <w:r w:rsidRPr="00655120">
              <w:rPr>
                <w:color w:val="auto"/>
              </w:rPr>
              <w:t xml:space="preserve"> nari</w:t>
            </w:r>
            <w:r>
              <w:rPr>
                <w:color w:val="auto"/>
              </w:rPr>
              <w:t xml:space="preserve">ai į </w:t>
            </w:r>
            <w:r w:rsidRPr="00655120">
              <w:rPr>
                <w:color w:val="auto"/>
              </w:rPr>
              <w:t xml:space="preserve">Lietuvoje įsikūrusius </w:t>
            </w:r>
            <w:r>
              <w:rPr>
                <w:color w:val="auto"/>
              </w:rPr>
              <w:t xml:space="preserve">MTEPI </w:t>
            </w:r>
            <w:r w:rsidRPr="00655120">
              <w:rPr>
                <w:color w:val="auto"/>
              </w:rPr>
              <w:t>klasterius</w:t>
            </w:r>
            <w:r>
              <w:rPr>
                <w:color w:val="auto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</w:tr>
      <w:tr w:rsidR="0084006E" w:rsidRPr="00866504" w:rsidTr="002D431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pStyle w:val="Default"/>
            </w:pPr>
            <w:r>
              <w:rPr>
                <w:color w:val="auto"/>
              </w:rPr>
              <w:t>„</w:t>
            </w:r>
            <w:r w:rsidRPr="00866504">
              <w:rPr>
                <w:color w:val="auto"/>
              </w:rPr>
              <w:t>N</w:t>
            </w:r>
            <w:r w:rsidRPr="00866504">
              <w:t>efinansinę p</w:t>
            </w:r>
            <w:r>
              <w:t>aramą gaunančių įmonių skaičius</w:t>
            </w:r>
            <w:r w:rsidRPr="00212CE0"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</w:t>
            </w:r>
          </w:p>
        </w:tc>
      </w:tr>
      <w:tr w:rsidR="0084006E" w:rsidRPr="00866504" w:rsidTr="002D431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P.S.304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pStyle w:val="Default"/>
            </w:pPr>
            <w:r>
              <w:rPr>
                <w:color w:val="auto"/>
              </w:rPr>
              <w:t>„Įgyvendintų inovacijų paklausos skatinimo sprendimų skaičius“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E86D3E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E86D3E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6D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</w:t>
            </w:r>
          </w:p>
        </w:tc>
      </w:tr>
      <w:tr w:rsidR="0084006E" w:rsidRPr="00866504" w:rsidTr="002D431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E86D3E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8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P.N.8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Default="0084006E" w:rsidP="002D4310">
            <w:pPr>
              <w:pStyle w:val="Default"/>
              <w:rPr>
                <w:color w:val="auto"/>
              </w:rPr>
            </w:pPr>
            <w:r>
              <w:t>„</w:t>
            </w:r>
            <w:r w:rsidRPr="00E7479F">
              <w:t xml:space="preserve">Suorganizuoti </w:t>
            </w:r>
            <w:r>
              <w:rPr>
                <w:iCs/>
              </w:rPr>
              <w:t xml:space="preserve">technologijų pažangos ir </w:t>
            </w:r>
            <w:r>
              <w:t xml:space="preserve">inovacijų </w:t>
            </w:r>
            <w:r w:rsidRPr="00E7479F">
              <w:t>populiarinimo renginiai</w:t>
            </w:r>
            <w: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9B44DC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44DC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9B44DC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44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9B44DC" w:rsidRDefault="0084006E" w:rsidP="002D43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44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</w:tbl>
    <w:p w:rsidR="0084006E" w:rsidRPr="00866504" w:rsidRDefault="0084006E" w:rsidP="0084006E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650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</w:p>
    <w:p w:rsidR="0084006E" w:rsidRPr="00866504" w:rsidRDefault="0084006E" w:rsidP="0084006E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86650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                                      </w:t>
      </w:r>
      <w:r w:rsidRPr="0086650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</w:r>
      <w:r w:rsidRPr="0086650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  <w:t xml:space="preserve">        </w:t>
      </w:r>
      <w:r w:rsidRPr="0086650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418"/>
        <w:gridCol w:w="1417"/>
        <w:gridCol w:w="1417"/>
        <w:gridCol w:w="1418"/>
        <w:gridCol w:w="1419"/>
        <w:gridCol w:w="1559"/>
      </w:tblGrid>
      <w:tr w:rsidR="0084006E" w:rsidRPr="00866504" w:rsidTr="002D4310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6E" w:rsidRPr="00866504" w:rsidRDefault="0084006E" w:rsidP="002D431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84006E" w:rsidRPr="00866504" w:rsidTr="002D4310">
        <w:trPr>
          <w:trHeight w:val="454"/>
          <w:tblHeader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06E" w:rsidRPr="00866504" w:rsidRDefault="0084006E" w:rsidP="002D43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84006E" w:rsidRPr="00866504" w:rsidRDefault="0084006E" w:rsidP="002D43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:rsidR="0084006E" w:rsidRPr="00866504" w:rsidRDefault="0084006E" w:rsidP="002D43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84006E" w:rsidRPr="00866504" w:rsidTr="002D4310">
        <w:trPr>
          <w:cantSplit/>
          <w:trHeight w:val="1020"/>
          <w:tblHeader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06E" w:rsidRPr="00866504" w:rsidRDefault="0084006E" w:rsidP="002D4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6E" w:rsidRPr="00866504" w:rsidRDefault="0084006E" w:rsidP="002D4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84006E" w:rsidRPr="00866504" w:rsidTr="002D4310">
        <w:trPr>
          <w:cantSplit/>
          <w:trHeight w:val="1020"/>
          <w:tblHeader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6E" w:rsidRPr="00866504" w:rsidRDefault="0084006E" w:rsidP="002D4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6E" w:rsidRPr="00866504" w:rsidRDefault="0084006E" w:rsidP="002D4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84006E" w:rsidRPr="00866504" w:rsidTr="002D4310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6E" w:rsidRPr="00866504" w:rsidRDefault="0084006E" w:rsidP="0084006E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84006E" w:rsidRPr="00866504" w:rsidTr="002D4310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6E" w:rsidRPr="00866504" w:rsidRDefault="0084006E" w:rsidP="002D4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5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8 688 60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6E" w:rsidRPr="006223C6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6E" w:rsidRPr="006223C6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2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6E" w:rsidRPr="006223C6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22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6E" w:rsidRPr="006223C6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6E" w:rsidRPr="006223C6" w:rsidRDefault="0084006E" w:rsidP="002D4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06E" w:rsidRPr="00866504" w:rsidTr="002D4310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6E" w:rsidRPr="00866504" w:rsidRDefault="0084006E" w:rsidP="0084006E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84006E" w:rsidRPr="00866504" w:rsidTr="002D4310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4006E" w:rsidRPr="00866504" w:rsidTr="002D4310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6E" w:rsidRPr="00866504" w:rsidRDefault="0084006E" w:rsidP="0084006E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84006E" w:rsidRPr="00866504" w:rsidTr="002D4310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6E" w:rsidRPr="00866504" w:rsidRDefault="0084006E" w:rsidP="002D4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5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8 688 60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6E" w:rsidRPr="00866504" w:rsidRDefault="0084006E" w:rsidP="002D43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6E" w:rsidRPr="00866504" w:rsidRDefault="0084006E" w:rsidP="002D4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4006E" w:rsidRDefault="0084006E" w:rsidP="0084006E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:rsidR="006658C9" w:rsidRDefault="006658C9"/>
    <w:sectPr w:rsidR="006658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5135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slaviciute Vaida">
    <w15:presenceInfo w15:providerId="AD" w15:userId="S-1-5-21-1010461775-1311123373-317593308-10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6E"/>
    <w:rsid w:val="000414A9"/>
    <w:rsid w:val="001B6935"/>
    <w:rsid w:val="006658C9"/>
    <w:rsid w:val="0084006E"/>
    <w:rsid w:val="00882BEB"/>
    <w:rsid w:val="00C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AA359-CB79-4D77-BD3A-9CB475B2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uiPriority w:val="99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iPriority w:val="99"/>
    <w:semiHidden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2878</Words>
  <Characters>1641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Vislaviciute Vaida</dc:creator>
  <cp:keywords/>
  <dc:description/>
  <cp:lastModifiedBy>Vislaviciute Vaida</cp:lastModifiedBy>
  <cp:revision>5</cp:revision>
  <cp:lastPrinted>2016-09-08T12:35:00Z</cp:lastPrinted>
  <dcterms:created xsi:type="dcterms:W3CDTF">2016-09-06T07:23:00Z</dcterms:created>
  <dcterms:modified xsi:type="dcterms:W3CDTF">2016-09-08T12:39:00Z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-409582815</vt:i4>
  </property>
  <property fmtid="{D5CDD505-2E9C-101B-9397-08002B2CF9AE}" pid="3" name="_NewReviewCycle">
    <vt:lpwstr/>
  </property>
  <property fmtid="{D5CDD505-2E9C-101B-9397-08002B2CF9AE}" pid="4" name="_EmailSubject">
    <vt:lpwstr>PIP įkėlimas į internetą</vt:lpwstr>
  </property>
  <property fmtid="{D5CDD505-2E9C-101B-9397-08002B2CF9AE}" pid="5" name="_AuthorEmail">
    <vt:lpwstr>Vaida.Vislaviciute@ukmin.lt</vt:lpwstr>
  </property>
  <property fmtid="{D5CDD505-2E9C-101B-9397-08002B2CF9AE}" pid="6" name="_AuthorEmailDisplayName">
    <vt:lpwstr>Vislaviciute Vaida</vt:lpwstr>
  </property>
</Properties>
</file>