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8F" w:rsidRPr="00A267F4" w:rsidRDefault="0072758F" w:rsidP="0072758F">
      <w:pPr>
        <w:tabs>
          <w:tab w:val="left" w:pos="6237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Projektas</w:t>
      </w:r>
    </w:p>
    <w:p w:rsidR="0072758F" w:rsidRPr="00A267F4" w:rsidRDefault="0072758F" w:rsidP="00521CBE">
      <w:pPr>
        <w:tabs>
          <w:tab w:val="left" w:pos="6237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B0C45" w:rsidRPr="00A267F4" w:rsidRDefault="009B0C45" w:rsidP="00521CBE">
      <w:pPr>
        <w:tabs>
          <w:tab w:val="left" w:pos="6237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A267F4" w:rsidRDefault="00EB496E" w:rsidP="00521CBE">
      <w:pPr>
        <w:tabs>
          <w:tab w:val="left" w:pos="6237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521CBE" w:rsidRPr="00A267F4" w:rsidRDefault="00521CBE" w:rsidP="00521CBE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</w:t>
      </w:r>
      <w:r w:rsidR="00587E10"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>kultūros</w:t>
      </w: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ministro </w:t>
      </w:r>
    </w:p>
    <w:p w:rsidR="00521CBE" w:rsidRPr="00A267F4" w:rsidRDefault="00A438DB" w:rsidP="00521CBE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21CBE"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>m.</w:t>
      </w:r>
      <w:r w:rsidR="00B41577"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</w:t>
      </w:r>
      <w:r w:rsidR="00521CBE"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d. įsakymu Nr.    </w:t>
      </w:r>
    </w:p>
    <w:p w:rsidR="00521CBE" w:rsidRPr="00A267F4" w:rsidRDefault="00521CBE" w:rsidP="00521CBE">
      <w:pPr>
        <w:tabs>
          <w:tab w:val="left" w:pos="623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A267F4" w:rsidRDefault="00521CBE" w:rsidP="00521CBE">
      <w:pPr>
        <w:tabs>
          <w:tab w:val="left" w:pos="6237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A267F4" w:rsidRDefault="00521CBE" w:rsidP="00521CBE">
      <w:pPr>
        <w:tabs>
          <w:tab w:val="left" w:pos="6237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A267F4" w:rsidRDefault="00EB496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LIETUVOS RESPUBLIKOS KULTŪROS MINISTERIJA</w:t>
      </w:r>
    </w:p>
    <w:p w:rsidR="00521CBE" w:rsidRPr="00A267F4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A267F4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21CBE" w:rsidRPr="00A267F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A267F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:rsidR="00521CBE" w:rsidRPr="00A267F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:rsidR="00312007" w:rsidRPr="00A267F4" w:rsidRDefault="00312007" w:rsidP="003120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:rsidR="00312007" w:rsidRPr="00A267F4" w:rsidRDefault="00312007" w:rsidP="00312007">
      <w:pPr>
        <w:pStyle w:val="Default"/>
        <w:jc w:val="center"/>
        <w:rPr>
          <w:sz w:val="23"/>
          <w:szCs w:val="23"/>
        </w:rPr>
      </w:pPr>
      <w:r w:rsidRPr="00A267F4">
        <w:rPr>
          <w:rFonts w:eastAsia="Times New Roman"/>
          <w:b/>
          <w:lang w:eastAsia="lt-LT"/>
        </w:rPr>
        <w:t>2014–2020 M. EUROPOS SĄJUNGOS FONDŲ INVESTICIJŲ VEIKSMŲ PROGRAMOS (TOLIAU – VEIKSMŲ PROGRAMA) PRIORITETO „</w:t>
      </w:r>
      <w:r w:rsidRPr="00A267F4">
        <w:rPr>
          <w:b/>
          <w:bCs/>
          <w:sz w:val="23"/>
          <w:szCs w:val="23"/>
        </w:rPr>
        <w:t>APLINKOSAUGA, GAMTOS IŠTEKLIŲ DARNUS NAUDOJIMAS IR PRISITAIKYMAS PRIE KLIMATO KAITOS</w:t>
      </w:r>
      <w:r w:rsidRPr="00A267F4">
        <w:rPr>
          <w:rFonts w:eastAsia="Times New Roman"/>
          <w:b/>
          <w:lang w:eastAsia="lt-LT"/>
        </w:rPr>
        <w:t>“ ĮGYVENDINIMO PRIEMONĖS</w:t>
      </w:r>
      <w:r w:rsidRPr="00A267F4">
        <w:rPr>
          <w:rFonts w:eastAsia="Times New Roman"/>
          <w:lang w:eastAsia="lt-LT"/>
        </w:rPr>
        <w:br/>
      </w:r>
      <w:r w:rsidRPr="00A267F4">
        <w:rPr>
          <w:rFonts w:eastAsia="Times New Roman"/>
          <w:b/>
          <w:lang w:eastAsia="lt-LT"/>
        </w:rPr>
        <w:t>(TOLIAU – PRIEMONĖ)</w:t>
      </w:r>
    </w:p>
    <w:p w:rsidR="00312007" w:rsidRPr="00A267F4" w:rsidRDefault="00312007" w:rsidP="0031200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82E45" w:rsidRPr="00A267F4" w:rsidRDefault="00CC27E9" w:rsidP="00382E4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TREČIASIS</w:t>
      </w:r>
      <w:r w:rsidR="00382E45"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</w:t>
      </w:r>
    </w:p>
    <w:p w:rsidR="00382E45" w:rsidRPr="00A267F4" w:rsidRDefault="00382E45" w:rsidP="00382E45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="009C213A"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D4321E"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 w:rsidR="009A0C5C"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5.4.1-CPVA-K-30</w:t>
      </w:r>
      <w:r w:rsidR="00C63322"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 w:rsidR="00734FF8"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</w:r>
      <w:r w:rsidRPr="00A267F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8D371F" w:rsidRPr="00A267F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AKTUALIZUOTI VIEŠĄ</w:t>
      </w:r>
      <w:r w:rsidR="00366613" w:rsidRPr="00A267F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JĮ</w:t>
      </w:r>
      <w:r w:rsidR="008D371F" w:rsidRPr="00A267F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IR PRIVATŲ KULTŪROS PAVELDĄ</w:t>
      </w:r>
      <w:r w:rsidRPr="00A267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382E45" w:rsidRPr="00A267F4" w:rsidRDefault="00382E45" w:rsidP="00521CBE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B4541" w:rsidRPr="00A267F4" w:rsidRDefault="005B4541" w:rsidP="005B4541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B4541" w:rsidRPr="00A267F4" w:rsidTr="00225A2F">
        <w:tc>
          <w:tcPr>
            <w:tcW w:w="9746" w:type="dxa"/>
            <w:hideMark/>
          </w:tcPr>
          <w:p w:rsidR="005B4541" w:rsidRPr="00A267F4" w:rsidRDefault="005B4541" w:rsidP="00314BF5">
            <w:pPr>
              <w:pStyle w:val="ListParagraph"/>
              <w:numPr>
                <w:ilvl w:val="1"/>
                <w:numId w:val="5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5B4541" w:rsidRPr="00A267F4" w:rsidTr="00225A2F">
        <w:tc>
          <w:tcPr>
            <w:tcW w:w="9746" w:type="dxa"/>
            <w:hideMark/>
          </w:tcPr>
          <w:p w:rsidR="005B4541" w:rsidRPr="00A267F4" w:rsidRDefault="00FD12D8" w:rsidP="00314BF5">
            <w:pPr>
              <w:pStyle w:val="ListParagraph"/>
              <w:numPr>
                <w:ilvl w:val="1"/>
                <w:numId w:val="5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veiksmų programos 5 prioriteto 5.4.1 konkretaus uždavinio „Padidinti kultūros ir gamtos paveldo aktualumą, lankomumą ir žinomumą, visuomenės informuotumą apie juos supančią aplinką“ įgyvendinimo.</w:t>
            </w:r>
          </w:p>
        </w:tc>
      </w:tr>
      <w:tr w:rsidR="005B4541" w:rsidRPr="00A267F4" w:rsidTr="00225A2F">
        <w:tc>
          <w:tcPr>
            <w:tcW w:w="9746" w:type="dxa"/>
          </w:tcPr>
          <w:p w:rsidR="005B4541" w:rsidRPr="00A267F4" w:rsidRDefault="00FD12D8" w:rsidP="00780230">
            <w:pPr>
              <w:numPr>
                <w:ilvl w:val="1"/>
                <w:numId w:val="5"/>
              </w:numPr>
              <w:tabs>
                <w:tab w:val="left" w:pos="0"/>
                <w:tab w:val="left" w:pos="601"/>
              </w:tabs>
              <w:ind w:left="601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Remiamos veiklos: remiamos</w:t>
            </w:r>
            <w:r w:rsidR="00A867CA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ir skatinamos</w:t>
            </w: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investicijos</w:t>
            </w:r>
            <w:r w:rsidR="00A867CA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į viešuosius ir privačius kultūros paveldo objektus</w:t>
            </w:r>
            <w:r w:rsidR="00477B5E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atliekant paveldo tyrimus, paveldo tvarkybos darbų projektavimą ir paveldo tvarkybos darbus</w:t>
            </w: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, siekiant</w:t>
            </w:r>
            <w:r w:rsidR="00362979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išsaugoti bei atskleisti vertingąsias</w:t>
            </w:r>
            <w:r w:rsidR="00C848A5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kultūros</w:t>
            </w:r>
            <w:r w:rsidR="00362979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paveldo objektų savybes</w:t>
            </w:r>
            <w:r w:rsidR="00780230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7B5E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veiklų finansavimo būtina sąlyga – investicijų pritraukimas iš </w:t>
            </w:r>
            <w:r w:rsidR="00780230" w:rsidRPr="00A267F4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r w:rsidR="00477B5E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šaltinių į kultūros paveldo objektų </w:t>
            </w: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pritaiky</w:t>
            </w:r>
            <w:r w:rsidR="00477B5E" w:rsidRPr="00A267F4">
              <w:rPr>
                <w:rFonts w:ascii="Times New Roman" w:hAnsi="Times New Roman" w:cs="Times New Roman"/>
                <w:sz w:val="24"/>
                <w:szCs w:val="24"/>
              </w:rPr>
              <w:t>mą</w:t>
            </w:r>
            <w:r w:rsidR="00A867CA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>kultūrinėms</w:t>
            </w:r>
            <w:r w:rsidR="007741C6" w:rsidRPr="00A26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edukacinėms, ekonominėms, socialinėms ir kt. </w:t>
            </w:r>
            <w:r w:rsidR="00B3048F" w:rsidRPr="00A267F4">
              <w:rPr>
                <w:rFonts w:ascii="Times New Roman" w:hAnsi="Times New Roman" w:cs="Times New Roman"/>
                <w:sz w:val="24"/>
                <w:szCs w:val="24"/>
              </w:rPr>
              <w:t>reikmėms</w:t>
            </w:r>
            <w:r w:rsidR="00BB29A9" w:rsidRPr="00A267F4">
              <w:rPr>
                <w:rFonts w:ascii="Times New Roman" w:hAnsi="Times New Roman" w:cs="Times New Roman"/>
                <w:sz w:val="24"/>
                <w:szCs w:val="24"/>
              </w:rPr>
              <w:t>, užtikrinant kultūros paveldo objektų prieinamumą visuomenei ir lankytojams</w:t>
            </w:r>
            <w:r w:rsidR="00780230" w:rsidRPr="00A267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B4541" w:rsidRPr="00A267F4" w:rsidTr="00225A2F">
        <w:tc>
          <w:tcPr>
            <w:tcW w:w="9746" w:type="dxa"/>
          </w:tcPr>
          <w:p w:rsidR="008D371F" w:rsidRPr="00A267F4" w:rsidRDefault="005B4541" w:rsidP="00314BF5">
            <w:pPr>
              <w:pStyle w:val="ListParagraph"/>
              <w:numPr>
                <w:ilvl w:val="1"/>
                <w:numId w:val="5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Galimi pareiškėjai</w:t>
            </w:r>
            <w:r w:rsidR="00225A2F"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</w:t>
            </w:r>
            <w:r w:rsidR="00855394"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D12D8"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viešieji ir privatūs juridiniai asmenys</w:t>
            </w:r>
            <w:r w:rsidR="008D371F"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D12D8" w:rsidRPr="00A267F4" w:rsidRDefault="007B3FAF" w:rsidP="00312007">
            <w:pPr>
              <w:pStyle w:val="ListParagraph"/>
              <w:numPr>
                <w:ilvl w:val="1"/>
                <w:numId w:val="5"/>
              </w:numPr>
              <w:tabs>
                <w:tab w:val="left" w:pos="601"/>
              </w:tabs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Galimi partneriai – </w:t>
            </w:r>
            <w:r w:rsidR="00FD12D8" w:rsidRPr="00A267F4">
              <w:rPr>
                <w:rFonts w:ascii="Times New Roman" w:hAnsi="Times New Roman" w:cs="Times New Roman"/>
                <w:sz w:val="24"/>
                <w:szCs w:val="24"/>
              </w:rPr>
              <w:t>viešieji ir privatūs juridiniai asmenys</w:t>
            </w:r>
            <w:r w:rsidRPr="00A267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4541" w:rsidRPr="00A267F4" w:rsidTr="00225A2F">
        <w:tc>
          <w:tcPr>
            <w:tcW w:w="9746" w:type="dxa"/>
          </w:tcPr>
          <w:p w:rsidR="005B4541" w:rsidRPr="00A267F4" w:rsidRDefault="005B4541" w:rsidP="007428A7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EA9" w:rsidRPr="00A267F4" w:rsidRDefault="00AA5EA9" w:rsidP="001B6214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B6214" w:rsidRPr="00A267F4" w:rsidRDefault="001B6214" w:rsidP="001B6214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B6214" w:rsidRPr="00A267F4" w:rsidTr="007428A7">
        <w:tc>
          <w:tcPr>
            <w:tcW w:w="9746" w:type="dxa"/>
          </w:tcPr>
          <w:p w:rsidR="001B6214" w:rsidRPr="00A267F4" w:rsidRDefault="001B6214" w:rsidP="002B2E8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2.1.N</w:t>
            </w: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6214" w:rsidRPr="00A267F4" w:rsidRDefault="001B6214" w:rsidP="001B6214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B6214" w:rsidRPr="00A267F4" w:rsidRDefault="001B6214" w:rsidP="001B6214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B6214" w:rsidRPr="00A267F4" w:rsidTr="002B2E81">
        <w:tc>
          <w:tcPr>
            <w:tcW w:w="10029" w:type="dxa"/>
          </w:tcPr>
          <w:p w:rsidR="001B6214" w:rsidRPr="00A267F4" w:rsidRDefault="008D371F" w:rsidP="001B621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/>
                <w:sz w:val="24"/>
                <w:szCs w:val="24"/>
              </w:rPr>
              <w:t>Projektų konkursas</w:t>
            </w:r>
          </w:p>
        </w:tc>
      </w:tr>
    </w:tbl>
    <w:p w:rsidR="001B6214" w:rsidRPr="00A267F4" w:rsidRDefault="001B6214" w:rsidP="001B6214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15890" w:rsidRPr="00A267F4" w:rsidRDefault="00C15890" w:rsidP="00C1589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15890" w:rsidRPr="00A267F4" w:rsidTr="002B2E81">
        <w:tc>
          <w:tcPr>
            <w:tcW w:w="10029" w:type="dxa"/>
          </w:tcPr>
          <w:p w:rsidR="00C15890" w:rsidRPr="00A267F4" w:rsidRDefault="00A254B1" w:rsidP="002B2E8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Viešoji įstaiga Centrinė projektų valdymo agentūra</w:t>
            </w:r>
          </w:p>
        </w:tc>
      </w:tr>
    </w:tbl>
    <w:p w:rsidR="00C15890" w:rsidRPr="00A267F4" w:rsidRDefault="00C15890" w:rsidP="00C15890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15890" w:rsidRPr="00A267F4" w:rsidRDefault="00C15890" w:rsidP="00C1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15890" w:rsidRPr="00A267F4" w:rsidTr="002B2E81">
        <w:tc>
          <w:tcPr>
            <w:tcW w:w="10029" w:type="dxa"/>
          </w:tcPr>
          <w:p w:rsidR="00C15890" w:rsidRPr="00A267F4" w:rsidRDefault="00A24373" w:rsidP="00A2437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agal priemonę </w:t>
            </w:r>
            <w:r w:rsidR="0003323B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„Aktualizuoti viešąjį ir privatų kultūros paveldą“ 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>negalės būti finansuojami</w:t>
            </w: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objektai, galimi finansuoti 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>pagal Kultūros ministerijos įgyvendin</w:t>
            </w:r>
            <w:r w:rsidR="00D46DFD" w:rsidRPr="00A267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723DB" w:rsidRPr="00A267F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priemones</w:t>
            </w:r>
            <w:r w:rsidR="0003323B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„Aktualizuoti kultūros paveldo objektus“,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 xml:space="preserve"> „Modernizuoti kultūros infrastruktūrą“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commentRangeStart w:id="0"/>
            <w:r w:rsidR="009F26E5" w:rsidRPr="009F26E5">
              <w:rPr>
                <w:rFonts w:ascii="Times New Roman" w:hAnsi="Times New Roman" w:cs="Times New Roman"/>
                <w:sz w:val="24"/>
                <w:szCs w:val="24"/>
              </w:rPr>
              <w:t>„Aktualizuoti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 xml:space="preserve"> savivaldybių</w:t>
            </w:r>
            <w:r w:rsidR="009F26E5" w:rsidRPr="009F26E5">
              <w:rPr>
                <w:rFonts w:ascii="Times New Roman" w:hAnsi="Times New Roman" w:cs="Times New Roman"/>
                <w:sz w:val="24"/>
                <w:szCs w:val="24"/>
              </w:rPr>
              <w:t xml:space="preserve"> kultūros paveldo objektus“, „Modernizuoti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 xml:space="preserve"> savivaldybių</w:t>
            </w:r>
            <w:r w:rsidR="009F26E5" w:rsidRPr="009F26E5">
              <w:rPr>
                <w:rFonts w:ascii="Times New Roman" w:hAnsi="Times New Roman" w:cs="Times New Roman"/>
                <w:sz w:val="24"/>
                <w:szCs w:val="24"/>
              </w:rPr>
              <w:t xml:space="preserve"> kultūros infrastruktūrą“</w:t>
            </w:r>
            <w:r w:rsidR="00855394" w:rsidRPr="00A26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commentRangeEnd w:id="0"/>
            <w:r w:rsidR="009F26E5">
              <w:rPr>
                <w:rStyle w:val="CommentReference"/>
              </w:rPr>
              <w:commentReference w:id="0"/>
            </w:r>
          </w:p>
        </w:tc>
      </w:tr>
    </w:tbl>
    <w:p w:rsidR="00C15890" w:rsidRPr="00A267F4" w:rsidRDefault="00C15890" w:rsidP="006B7A28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15890" w:rsidRPr="00A267F4" w:rsidRDefault="00C15890" w:rsidP="006B7A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A267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701"/>
        <w:gridCol w:w="1843"/>
        <w:gridCol w:w="1876"/>
      </w:tblGrid>
      <w:tr w:rsidR="002452DC" w:rsidRPr="00A267F4" w:rsidTr="003120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DC" w:rsidRPr="00A267F4" w:rsidRDefault="002452DC" w:rsidP="006B7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DC" w:rsidRPr="00A267F4" w:rsidRDefault="002452DC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DC" w:rsidRPr="00A267F4" w:rsidRDefault="002452DC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DC" w:rsidRPr="00A267F4" w:rsidRDefault="002452DC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2452DC" w:rsidRPr="00A267F4" w:rsidRDefault="002452DC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DC" w:rsidRPr="00A267F4" w:rsidRDefault="002452DC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1C0BD1" w:rsidRPr="00A267F4" w:rsidTr="003120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D1" w:rsidRPr="00A267F4" w:rsidRDefault="001C0BD1" w:rsidP="004017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D1" w:rsidRPr="00A267F4" w:rsidRDefault="00312007" w:rsidP="002E3DAA">
            <w:pPr>
              <w:pStyle w:val="Default"/>
            </w:pPr>
            <w:r w:rsidRPr="00A267F4">
              <w:t>„</w:t>
            </w:r>
            <w:r w:rsidR="001C0BD1" w:rsidRPr="00A267F4">
              <w:t>Lietuvos gyventojų, bent kartą per pastaruosius 12 mėn. apsilankiusių kultūros paveldo objekte, dalis</w:t>
            </w:r>
            <w:r w:rsidRPr="00A267F4"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D1" w:rsidRPr="00A267F4" w:rsidRDefault="001C0BD1" w:rsidP="004017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AA" w:rsidRPr="00A267F4" w:rsidRDefault="002E3DAA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C0BD1" w:rsidRPr="00A267F4" w:rsidRDefault="00BD11A3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5B1A79"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AA" w:rsidRPr="00A267F4" w:rsidRDefault="002E3DAA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C0BD1" w:rsidRPr="00A267F4" w:rsidRDefault="001C0BD1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60,0</w:t>
            </w:r>
          </w:p>
        </w:tc>
      </w:tr>
      <w:tr w:rsidR="001C0BD1" w:rsidRPr="00A267F4" w:rsidTr="003120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D1" w:rsidRPr="00A267F4" w:rsidRDefault="001C0BD1" w:rsidP="004017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D1" w:rsidRPr="00A267F4" w:rsidRDefault="00312007" w:rsidP="002E3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C0BD1" w:rsidRPr="00A267F4">
              <w:rPr>
                <w:rFonts w:ascii="Times New Roman" w:hAnsi="Times New Roman" w:cs="Times New Roman"/>
                <w:sz w:val="24"/>
                <w:szCs w:val="24"/>
              </w:rPr>
              <w:t>Numatomo apsilankymų remiamuose kultūros ir gamtos paveldo objektuose bei turistų traukos vietose skaičiaus padidėjimas</w:t>
            </w: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D1" w:rsidRPr="00A267F4" w:rsidRDefault="001C0BD1" w:rsidP="003120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Apsilankymai per 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AA" w:rsidRPr="00A267F4" w:rsidRDefault="002E3DAA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C0BD1" w:rsidRPr="00A267F4" w:rsidRDefault="00A22784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AA" w:rsidRPr="00A267F4" w:rsidRDefault="002E3DAA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C0BD1" w:rsidRPr="00A267F4" w:rsidRDefault="00A22784" w:rsidP="00A227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  <w:r w:rsidR="001C0BD1"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1C0BD1"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</w:tc>
      </w:tr>
      <w:tr w:rsidR="00695CD5" w:rsidRPr="00A267F4" w:rsidTr="003120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5" w:rsidRPr="00A267F4" w:rsidRDefault="00695CD5" w:rsidP="004017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5" w:rsidRPr="00A267F4" w:rsidRDefault="00312007" w:rsidP="002E3D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04F28" w:rsidRPr="00A267F4">
              <w:rPr>
                <w:rFonts w:ascii="Times New Roman" w:hAnsi="Times New Roman" w:cs="Times New Roman"/>
                <w:sz w:val="24"/>
                <w:szCs w:val="24"/>
              </w:rPr>
              <w:t>Sutvarkyti, įrengti ir pritaikyti lankymui gamtos ir kultūros paveldo objektai ir teritorijos</w:t>
            </w: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5" w:rsidRPr="00A267F4" w:rsidRDefault="00695CD5" w:rsidP="004017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AA" w:rsidRPr="00A267F4" w:rsidRDefault="002E3DAA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95CD5" w:rsidRPr="00A267F4" w:rsidRDefault="00A22784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AA" w:rsidRPr="00A267F4" w:rsidRDefault="002E3DAA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95CD5" w:rsidRPr="00A267F4" w:rsidRDefault="00A22784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E63187" w:rsidRPr="00A267F4" w:rsidTr="003120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87" w:rsidRPr="00A267F4" w:rsidRDefault="000A2CE1" w:rsidP="004017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commentRangeStart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</w:t>
            </w:r>
            <w:r w:rsidR="00720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87" w:rsidRPr="00A267F4" w:rsidRDefault="00E63187" w:rsidP="00511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„Pritraukta i</w:t>
            </w:r>
            <w:r w:rsidRPr="00E63187">
              <w:rPr>
                <w:rFonts w:ascii="Times New Roman" w:hAnsi="Times New Roman" w:cs="Times New Roman"/>
                <w:sz w:val="24"/>
                <w:szCs w:val="24"/>
              </w:rPr>
              <w:t>nvesticijų kultūros paveldo objekt</w:t>
            </w:r>
            <w:r w:rsidR="00720DDC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63187">
              <w:rPr>
                <w:rFonts w:ascii="Times New Roman" w:hAnsi="Times New Roman" w:cs="Times New Roman"/>
                <w:sz w:val="24"/>
                <w:szCs w:val="24"/>
              </w:rPr>
              <w:t xml:space="preserve"> pritaikymui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87" w:rsidRPr="00A267F4" w:rsidRDefault="00E63187" w:rsidP="004017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87" w:rsidRPr="00A267F4" w:rsidRDefault="00E63187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87" w:rsidRPr="00A267F4" w:rsidRDefault="00E63187" w:rsidP="002E3D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10 000 000</w:t>
            </w:r>
            <w:commentRangeEnd w:id="1"/>
            <w:r w:rsidR="000D4754">
              <w:rPr>
                <w:rStyle w:val="CommentReference"/>
              </w:rPr>
              <w:commentReference w:id="1"/>
            </w:r>
          </w:p>
        </w:tc>
      </w:tr>
    </w:tbl>
    <w:p w:rsidR="00695CD5" w:rsidRPr="00A267F4" w:rsidRDefault="00695CD5" w:rsidP="006B7A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C15890" w:rsidRPr="00A267F4" w:rsidRDefault="00C15890" w:rsidP="006B7A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:rsidR="00C15890" w:rsidRPr="00A267F4" w:rsidRDefault="00C15890" w:rsidP="006B7A28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A267F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A267F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bookmarkStart w:id="2" w:name="_GoBack"/>
      <w:bookmarkEnd w:id="2"/>
      <w:r w:rsidRPr="00A267F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"/>
        <w:gridCol w:w="1276"/>
        <w:gridCol w:w="1701"/>
        <w:gridCol w:w="1559"/>
        <w:gridCol w:w="1134"/>
        <w:gridCol w:w="1276"/>
      </w:tblGrid>
      <w:tr w:rsidR="00C15890" w:rsidRPr="00A267F4" w:rsidTr="00FB06EE">
        <w:trPr>
          <w:trHeight w:val="454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0" w:rsidRPr="00A267F4" w:rsidRDefault="00C15890" w:rsidP="00FB06E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C15890" w:rsidRPr="00A267F4" w:rsidTr="00FB06EE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890" w:rsidRPr="00A267F4" w:rsidRDefault="00C15890" w:rsidP="00F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C15890" w:rsidRPr="00A267F4" w:rsidRDefault="00C15890" w:rsidP="00F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C15890" w:rsidRPr="00A267F4" w:rsidRDefault="00C15890" w:rsidP="00F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890" w:rsidRPr="00A267F4" w:rsidRDefault="00C15890" w:rsidP="00FB06E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C15890" w:rsidRPr="00A267F4" w:rsidTr="00FB06EE">
        <w:trPr>
          <w:cantSplit/>
          <w:trHeight w:val="389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0" w:rsidRPr="00A267F4" w:rsidRDefault="00C15890" w:rsidP="00FB06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C15890" w:rsidRPr="00A267F4" w:rsidTr="00FB06EE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0" w:rsidRPr="00A267F4" w:rsidRDefault="00C15890" w:rsidP="00FB06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C15890" w:rsidRPr="00A267F4" w:rsidRDefault="00C15890" w:rsidP="00FB06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C15890" w:rsidRPr="00A267F4" w:rsidTr="002B2E81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C15890" w:rsidRPr="00A267F4" w:rsidTr="00FB06E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0109E5" w:rsidP="00B303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3" w:author="Rimvydas Dilba" w:date="2016-09-20T10:18:00Z">
              <w:r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23.733.0</w:delText>
              </w:r>
              <w:r w:rsidR="00B30303"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79</w:delText>
              </w:r>
            </w:del>
            <w:ins w:id="4" w:author="Rimvydas Dilba" w:date="2016-09-20T10:18:00Z">
              <w:r w:rsidR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18.522.068</w:t>
              </w:r>
            </w:ins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E44D40" w:rsidP="00DF62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5" w:author="Rimvydas Dilba" w:date="2016-09-20T10:18:00Z">
              <w:r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</w:delText>
              </w:r>
              <w:r w:rsidR="00B3048F"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.</w:delText>
              </w:r>
              <w:r w:rsidR="00DF626B"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000</w:delText>
              </w:r>
              <w:r w:rsidR="00B3048F"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.</w:delText>
              </w:r>
              <w:r w:rsidR="00DF626B"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000</w:delText>
              </w:r>
            </w:del>
            <w:ins w:id="6" w:author="Rimvydas Dilba" w:date="2016-09-20T10:18:00Z">
              <w:r w:rsidR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340.992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0" w:rsidRPr="00A267F4" w:rsidRDefault="00DF626B" w:rsidP="005C37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7" w:author="Rimvydas Dilba" w:date="2016-09-20T10:25:00Z">
              <w:r w:rsidRPr="00A267F4" w:rsidDel="00C3211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3.188.191</w:delText>
              </w:r>
            </w:del>
            <w:ins w:id="8" w:author="Rimvydas Dilba" w:date="2016-09-20T10:25:00Z">
              <w:r w:rsidR="00C3211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2.927.609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B3048F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0" w:rsidRPr="00A267F4" w:rsidRDefault="00DF626B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9" w:author="Rimvydas Dilba" w:date="2016-09-20T10:25:00Z">
              <w:r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1.238.387</w:delText>
              </w:r>
            </w:del>
            <w:ins w:id="10" w:author="Rimvydas Dilba" w:date="2016-09-20T10:25:00Z">
              <w:r w:rsidR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1.137.169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B3048F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DF626B" w:rsidP="005C37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1" w:author="Rimvydas Dilba" w:date="2016-09-20T10:26:00Z">
              <w:r w:rsidRPr="00A267F4" w:rsidDel="00C3211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1.949.804</w:delText>
              </w:r>
            </w:del>
            <w:ins w:id="12" w:author="Rimvydas Dilba" w:date="2016-09-20T10:26:00Z">
              <w:r w:rsidR="00C3211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1.790.440</w:t>
              </w:r>
            </w:ins>
          </w:p>
        </w:tc>
      </w:tr>
      <w:tr w:rsidR="00C15890" w:rsidRPr="00A267F4" w:rsidTr="002B2E81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0" w:rsidRPr="00A267F4" w:rsidRDefault="00C15890" w:rsidP="00FB06E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C3211E" w:rsidRPr="00A267F4" w:rsidTr="00FB06E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1E" w:rsidRPr="00A267F4" w:rsidRDefault="00C3211E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ins w:id="13" w:author="Rimvydas Dilba" w:date="2016-09-20T10:17:00Z">
              <w:r w:rsidRPr="0003333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5.211.011</w:t>
              </w:r>
            </w:ins>
            <w:del w:id="14" w:author="Rimvydas Dilba" w:date="2016-09-20T10:17:00Z">
              <w:r w:rsidRPr="00A267F4" w:rsidDel="005E01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1E" w:rsidRPr="00A267F4" w:rsidRDefault="00C3211E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ins w:id="15" w:author="Rimvydas Dilba" w:date="2016-09-20T10:17:00Z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659.008</w:t>
              </w:r>
            </w:ins>
            <w:del w:id="16" w:author="Rimvydas Dilba" w:date="2016-09-20T10:17:00Z">
              <w:r w:rsidRPr="00A267F4" w:rsidDel="005E01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1E" w:rsidRPr="00A267F4" w:rsidRDefault="00C3211E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7" w:author="Rimvydas Dilba" w:date="2016-09-20T10:22:00Z">
              <w:r w:rsidRPr="00A267F4" w:rsidDel="00C3211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0</w:delText>
              </w:r>
            </w:del>
            <w:ins w:id="18" w:author="Rimvydas Dilba" w:date="2016-09-20T10:2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260.582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1E" w:rsidRPr="00A267F4" w:rsidRDefault="00C3211E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1E" w:rsidRPr="00A267F4" w:rsidRDefault="00C3211E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del w:id="19" w:author="Rimvydas Dilba" w:date="2016-09-20T10:22:00Z">
              <w:r w:rsidRPr="00A267F4" w:rsidDel="00C321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delText>0</w:delText>
              </w:r>
            </w:del>
            <w:ins w:id="20" w:author="Rimvydas Dilba" w:date="2016-09-20T10:22:00Z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lt-LT"/>
                </w:rPr>
                <w:t>101.218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1E" w:rsidRPr="00A267F4" w:rsidRDefault="00C3211E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1E" w:rsidRPr="00A267F4" w:rsidRDefault="00C3211E" w:rsidP="00E146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21" w:author="Rimvydas Dilba" w:date="2016-09-20T10:23:00Z">
              <w:r w:rsidRPr="00A267F4" w:rsidDel="00C3211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0</w:delText>
              </w:r>
            </w:del>
            <w:ins w:id="22" w:author="Rimvydas Dilba" w:date="2016-09-20T10:2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159.364</w:t>
              </w:r>
            </w:ins>
          </w:p>
        </w:tc>
      </w:tr>
      <w:tr w:rsidR="00C15890" w:rsidRPr="00A267F4" w:rsidTr="002B2E81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0" w:rsidRPr="00A267F4" w:rsidRDefault="00C15890" w:rsidP="00FB06E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C15890" w:rsidRPr="006B7A28" w:rsidTr="00FB06E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A24373" w:rsidP="00B30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23.733.079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DF626B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0" w:rsidRPr="00A267F4" w:rsidRDefault="00DF626B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3.188.191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312007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0" w:rsidRPr="00A267F4" w:rsidRDefault="00DF626B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1.238.387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A267F4" w:rsidRDefault="00312007" w:rsidP="006B7A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6B7A28" w:rsidRDefault="00DF626B" w:rsidP="00E146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7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1.949.804</w:t>
            </w:r>
          </w:p>
        </w:tc>
      </w:tr>
    </w:tbl>
    <w:p w:rsidR="00C15890" w:rsidRDefault="00C15890" w:rsidP="008D371F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371F" w:rsidRDefault="008D371F" w:rsidP="008D371F">
      <w:pPr>
        <w:tabs>
          <w:tab w:val="left" w:pos="0"/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8D371F" w:rsidSect="003C08E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4" w:right="567" w:bottom="1134" w:left="1701" w:header="561" w:footer="686" w:gutter="0"/>
      <w:pgNumType w:start="1"/>
      <w:cols w:space="1296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imvydas Dilba" w:date="2016-07-26T15:45:00Z" w:initials="RD">
    <w:p w:rsidR="009F26E5" w:rsidRDefault="009F26E5">
      <w:pPr>
        <w:pStyle w:val="CommentText"/>
      </w:pPr>
      <w:r>
        <w:rPr>
          <w:rStyle w:val="CommentReference"/>
        </w:rPr>
        <w:annotationRef/>
      </w:r>
      <w:r>
        <w:t>Papildyta formuluotė</w:t>
      </w:r>
    </w:p>
  </w:comment>
  <w:comment w:id="1" w:author="Rimvydas Dilba" w:date="2016-07-25T13:58:00Z" w:initials="RD">
    <w:p w:rsidR="000D4754" w:rsidRDefault="000D4754">
      <w:pPr>
        <w:pStyle w:val="CommentText"/>
      </w:pPr>
      <w:r>
        <w:rPr>
          <w:rStyle w:val="CommentReference"/>
        </w:rPr>
        <w:annotationRef/>
      </w:r>
      <w:r>
        <w:t>Naujas nacionalinis rodiklis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1D" w:rsidRDefault="00D54C1D">
      <w:pPr>
        <w:spacing w:after="0" w:line="240" w:lineRule="auto"/>
      </w:pPr>
      <w:r>
        <w:separator/>
      </w:r>
    </w:p>
  </w:endnote>
  <w:endnote w:type="continuationSeparator" w:id="0">
    <w:p w:rsidR="00D54C1D" w:rsidRDefault="00D5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Default="00587E10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1D" w:rsidRDefault="00D54C1D">
      <w:pPr>
        <w:spacing w:after="0" w:line="240" w:lineRule="auto"/>
      </w:pPr>
      <w:r>
        <w:separator/>
      </w:r>
    </w:p>
  </w:footnote>
  <w:footnote w:type="continuationSeparator" w:id="0">
    <w:p w:rsidR="00D54C1D" w:rsidRDefault="00D5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Default="003C77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7E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E1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7E10" w:rsidRDefault="00587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1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7E10" w:rsidRPr="00B24BD1" w:rsidRDefault="003C77F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7E10"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8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7E10" w:rsidRDefault="00587E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10" w:rsidRPr="00B24BD1" w:rsidRDefault="00587E10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587E10" w:rsidRDefault="00587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C4A"/>
    <w:multiLevelType w:val="multilevel"/>
    <w:tmpl w:val="E1620C7C"/>
    <w:lvl w:ilvl="0">
      <w:start w:val="2"/>
      <w:numFmt w:val="decimal"/>
      <w:lvlText w:val="%1."/>
      <w:lvlJc w:val="left"/>
      <w:pPr>
        <w:ind w:left="1107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7" w:hanging="1800"/>
      </w:pPr>
      <w:rPr>
        <w:rFonts w:hint="default"/>
      </w:rPr>
    </w:lvl>
  </w:abstractNum>
  <w:abstractNum w:abstractNumId="1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B23B29"/>
    <w:multiLevelType w:val="multilevel"/>
    <w:tmpl w:val="B4F0F9E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eastAsiaTheme="minorHAnsi" w:hint="default"/>
      </w:rPr>
    </w:lvl>
  </w:abstractNum>
  <w:abstractNum w:abstractNumId="3">
    <w:nsid w:val="0F446845"/>
    <w:multiLevelType w:val="multilevel"/>
    <w:tmpl w:val="2D3CB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B64F0A"/>
    <w:multiLevelType w:val="multilevel"/>
    <w:tmpl w:val="A31008E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>
    <w:nsid w:val="1B511A23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055E6"/>
    <w:multiLevelType w:val="hybridMultilevel"/>
    <w:tmpl w:val="8BF833D2"/>
    <w:lvl w:ilvl="0" w:tplc="B72243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1777AF4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10764"/>
    <w:multiLevelType w:val="hybridMultilevel"/>
    <w:tmpl w:val="920A19A0"/>
    <w:lvl w:ilvl="0" w:tplc="AA621A0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A24DA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20E73"/>
    <w:multiLevelType w:val="multilevel"/>
    <w:tmpl w:val="3C70E4E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3" w:hanging="1800"/>
      </w:pPr>
      <w:rPr>
        <w:rFonts w:hint="default"/>
      </w:rPr>
    </w:lvl>
  </w:abstractNum>
  <w:abstractNum w:abstractNumId="12">
    <w:nsid w:val="4E892D75"/>
    <w:multiLevelType w:val="multilevel"/>
    <w:tmpl w:val="4AF61A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000000"/>
      </w:rPr>
    </w:lvl>
  </w:abstractNum>
  <w:abstractNum w:abstractNumId="13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35B0E"/>
    <w:multiLevelType w:val="multilevel"/>
    <w:tmpl w:val="DB4A35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0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5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44A3AAD"/>
    <w:multiLevelType w:val="multilevel"/>
    <w:tmpl w:val="78721A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7">
    <w:nsid w:val="68F12791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75912"/>
    <w:multiLevelType w:val="multilevel"/>
    <w:tmpl w:val="2C226C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9"/>
  </w:num>
  <w:num w:numId="6">
    <w:abstractNumId w:val="18"/>
  </w:num>
  <w:num w:numId="7">
    <w:abstractNumId w:val="19"/>
  </w:num>
  <w:num w:numId="8">
    <w:abstractNumId w:val="16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  <w:num w:numId="17">
    <w:abstractNumId w:val="3"/>
  </w:num>
  <w:num w:numId="18">
    <w:abstractNumId w:val="7"/>
  </w:num>
  <w:num w:numId="19">
    <w:abstractNumId w:val="5"/>
  </w:num>
  <w:num w:numId="20">
    <w:abstractNumId w:val="1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425A"/>
    <w:rsid w:val="00007E6D"/>
    <w:rsid w:val="000109E5"/>
    <w:rsid w:val="00020D08"/>
    <w:rsid w:val="0003323B"/>
    <w:rsid w:val="0004192D"/>
    <w:rsid w:val="0004288A"/>
    <w:rsid w:val="00042DD4"/>
    <w:rsid w:val="00053916"/>
    <w:rsid w:val="0005670A"/>
    <w:rsid w:val="00056EF5"/>
    <w:rsid w:val="00063536"/>
    <w:rsid w:val="00063F76"/>
    <w:rsid w:val="0006432D"/>
    <w:rsid w:val="00082F24"/>
    <w:rsid w:val="0008471D"/>
    <w:rsid w:val="0009311F"/>
    <w:rsid w:val="000A11D8"/>
    <w:rsid w:val="000A2CE1"/>
    <w:rsid w:val="000A596B"/>
    <w:rsid w:val="000B1CEE"/>
    <w:rsid w:val="000B43DE"/>
    <w:rsid w:val="000C1259"/>
    <w:rsid w:val="000C36A4"/>
    <w:rsid w:val="000D2B8F"/>
    <w:rsid w:val="000D4754"/>
    <w:rsid w:val="000D7B5C"/>
    <w:rsid w:val="000F05F0"/>
    <w:rsid w:val="000F066D"/>
    <w:rsid w:val="000F3BF2"/>
    <w:rsid w:val="00104F28"/>
    <w:rsid w:val="00110921"/>
    <w:rsid w:val="00115698"/>
    <w:rsid w:val="0016646F"/>
    <w:rsid w:val="00167165"/>
    <w:rsid w:val="00173955"/>
    <w:rsid w:val="00182B33"/>
    <w:rsid w:val="00186EE4"/>
    <w:rsid w:val="00197FC1"/>
    <w:rsid w:val="001A19A1"/>
    <w:rsid w:val="001A2229"/>
    <w:rsid w:val="001A3171"/>
    <w:rsid w:val="001A670F"/>
    <w:rsid w:val="001A689A"/>
    <w:rsid w:val="001A6A23"/>
    <w:rsid w:val="001B3F1F"/>
    <w:rsid w:val="001B6214"/>
    <w:rsid w:val="001C0BD1"/>
    <w:rsid w:val="001C1769"/>
    <w:rsid w:val="001D0586"/>
    <w:rsid w:val="001E21B8"/>
    <w:rsid w:val="001E553B"/>
    <w:rsid w:val="001F5A6B"/>
    <w:rsid w:val="001F5BE9"/>
    <w:rsid w:val="002075E3"/>
    <w:rsid w:val="002259A6"/>
    <w:rsid w:val="00225A2F"/>
    <w:rsid w:val="00232D7C"/>
    <w:rsid w:val="00240155"/>
    <w:rsid w:val="00242C40"/>
    <w:rsid w:val="00243344"/>
    <w:rsid w:val="002452DC"/>
    <w:rsid w:val="00245391"/>
    <w:rsid w:val="002506B9"/>
    <w:rsid w:val="002509A7"/>
    <w:rsid w:val="00251581"/>
    <w:rsid w:val="0025238F"/>
    <w:rsid w:val="00253459"/>
    <w:rsid w:val="002550B6"/>
    <w:rsid w:val="00257DD5"/>
    <w:rsid w:val="00265909"/>
    <w:rsid w:val="00270947"/>
    <w:rsid w:val="002723DB"/>
    <w:rsid w:val="002849F9"/>
    <w:rsid w:val="00286AD7"/>
    <w:rsid w:val="00287CAE"/>
    <w:rsid w:val="0029057B"/>
    <w:rsid w:val="002B29A2"/>
    <w:rsid w:val="002B2E81"/>
    <w:rsid w:val="002C372E"/>
    <w:rsid w:val="002C63AB"/>
    <w:rsid w:val="002C6EC9"/>
    <w:rsid w:val="002D1F0C"/>
    <w:rsid w:val="002E0803"/>
    <w:rsid w:val="002E3DAA"/>
    <w:rsid w:val="002F79C2"/>
    <w:rsid w:val="00301996"/>
    <w:rsid w:val="00305426"/>
    <w:rsid w:val="00306059"/>
    <w:rsid w:val="003118B4"/>
    <w:rsid w:val="00312007"/>
    <w:rsid w:val="00314BF5"/>
    <w:rsid w:val="0031561E"/>
    <w:rsid w:val="00316567"/>
    <w:rsid w:val="0032380C"/>
    <w:rsid w:val="00325001"/>
    <w:rsid w:val="003365C1"/>
    <w:rsid w:val="00336D1F"/>
    <w:rsid w:val="00341EFF"/>
    <w:rsid w:val="003521F6"/>
    <w:rsid w:val="00355141"/>
    <w:rsid w:val="0035519F"/>
    <w:rsid w:val="003560F1"/>
    <w:rsid w:val="003569D7"/>
    <w:rsid w:val="00361710"/>
    <w:rsid w:val="00362979"/>
    <w:rsid w:val="00366613"/>
    <w:rsid w:val="003744A8"/>
    <w:rsid w:val="00374EBC"/>
    <w:rsid w:val="00375534"/>
    <w:rsid w:val="003766BF"/>
    <w:rsid w:val="00377C7C"/>
    <w:rsid w:val="00381338"/>
    <w:rsid w:val="00382E45"/>
    <w:rsid w:val="00383117"/>
    <w:rsid w:val="003874B3"/>
    <w:rsid w:val="003A0F5D"/>
    <w:rsid w:val="003A5FE1"/>
    <w:rsid w:val="003B3184"/>
    <w:rsid w:val="003B4B43"/>
    <w:rsid w:val="003B54E1"/>
    <w:rsid w:val="003C08EA"/>
    <w:rsid w:val="003C5A5C"/>
    <w:rsid w:val="003C77FF"/>
    <w:rsid w:val="003F3ECE"/>
    <w:rsid w:val="003F7370"/>
    <w:rsid w:val="004017C6"/>
    <w:rsid w:val="004023BF"/>
    <w:rsid w:val="004108F4"/>
    <w:rsid w:val="004152DD"/>
    <w:rsid w:val="00421191"/>
    <w:rsid w:val="00423AD2"/>
    <w:rsid w:val="004267A8"/>
    <w:rsid w:val="00435D6A"/>
    <w:rsid w:val="00446E4C"/>
    <w:rsid w:val="0045168A"/>
    <w:rsid w:val="0045478E"/>
    <w:rsid w:val="004570D6"/>
    <w:rsid w:val="0047081A"/>
    <w:rsid w:val="004724E5"/>
    <w:rsid w:val="004730F8"/>
    <w:rsid w:val="00477B5E"/>
    <w:rsid w:val="00484B5D"/>
    <w:rsid w:val="004C0C6A"/>
    <w:rsid w:val="004C1170"/>
    <w:rsid w:val="004C28EA"/>
    <w:rsid w:val="004C5696"/>
    <w:rsid w:val="004D0915"/>
    <w:rsid w:val="004D1FC1"/>
    <w:rsid w:val="004D2050"/>
    <w:rsid w:val="004D3348"/>
    <w:rsid w:val="004D4640"/>
    <w:rsid w:val="004D7A91"/>
    <w:rsid w:val="004E0AAE"/>
    <w:rsid w:val="004F192B"/>
    <w:rsid w:val="005044D6"/>
    <w:rsid w:val="00511940"/>
    <w:rsid w:val="00517112"/>
    <w:rsid w:val="00521CBE"/>
    <w:rsid w:val="00540BB0"/>
    <w:rsid w:val="00541D2A"/>
    <w:rsid w:val="0054338D"/>
    <w:rsid w:val="00544E4D"/>
    <w:rsid w:val="00554606"/>
    <w:rsid w:val="00560019"/>
    <w:rsid w:val="00566654"/>
    <w:rsid w:val="00567D2E"/>
    <w:rsid w:val="00571C38"/>
    <w:rsid w:val="0057760D"/>
    <w:rsid w:val="00580907"/>
    <w:rsid w:val="00587E10"/>
    <w:rsid w:val="005A11FF"/>
    <w:rsid w:val="005A77EA"/>
    <w:rsid w:val="005B08A1"/>
    <w:rsid w:val="005B1A79"/>
    <w:rsid w:val="005B4541"/>
    <w:rsid w:val="005C37F5"/>
    <w:rsid w:val="005C52D5"/>
    <w:rsid w:val="005C5A2E"/>
    <w:rsid w:val="005D3F1F"/>
    <w:rsid w:val="005D487C"/>
    <w:rsid w:val="005E0948"/>
    <w:rsid w:val="005E2B1F"/>
    <w:rsid w:val="005E5B82"/>
    <w:rsid w:val="005F0020"/>
    <w:rsid w:val="005F3D4F"/>
    <w:rsid w:val="005F6526"/>
    <w:rsid w:val="00600A50"/>
    <w:rsid w:val="00601B68"/>
    <w:rsid w:val="00622292"/>
    <w:rsid w:val="0062648F"/>
    <w:rsid w:val="006360B2"/>
    <w:rsid w:val="00642FA8"/>
    <w:rsid w:val="00650598"/>
    <w:rsid w:val="006615D2"/>
    <w:rsid w:val="00680166"/>
    <w:rsid w:val="00685F81"/>
    <w:rsid w:val="00692151"/>
    <w:rsid w:val="00695CD5"/>
    <w:rsid w:val="006B1C60"/>
    <w:rsid w:val="006B7A28"/>
    <w:rsid w:val="006C4C46"/>
    <w:rsid w:val="006C4E15"/>
    <w:rsid w:val="006C5BDB"/>
    <w:rsid w:val="006C70A0"/>
    <w:rsid w:val="006D07CB"/>
    <w:rsid w:val="006D6D83"/>
    <w:rsid w:val="00702910"/>
    <w:rsid w:val="00706C02"/>
    <w:rsid w:val="00712349"/>
    <w:rsid w:val="00720C57"/>
    <w:rsid w:val="00720DDC"/>
    <w:rsid w:val="0072758F"/>
    <w:rsid w:val="0073065D"/>
    <w:rsid w:val="00734FF8"/>
    <w:rsid w:val="007428A7"/>
    <w:rsid w:val="00762A22"/>
    <w:rsid w:val="007741C6"/>
    <w:rsid w:val="00780115"/>
    <w:rsid w:val="00780230"/>
    <w:rsid w:val="00780F37"/>
    <w:rsid w:val="0078430E"/>
    <w:rsid w:val="00785DA6"/>
    <w:rsid w:val="00795AB1"/>
    <w:rsid w:val="007968DE"/>
    <w:rsid w:val="007A3492"/>
    <w:rsid w:val="007A6E09"/>
    <w:rsid w:val="007B3FAF"/>
    <w:rsid w:val="007C589B"/>
    <w:rsid w:val="007E0D9B"/>
    <w:rsid w:val="007E20DD"/>
    <w:rsid w:val="007F2CD6"/>
    <w:rsid w:val="007F4A52"/>
    <w:rsid w:val="007F5915"/>
    <w:rsid w:val="0080008C"/>
    <w:rsid w:val="00817E83"/>
    <w:rsid w:val="008211E3"/>
    <w:rsid w:val="00831FA6"/>
    <w:rsid w:val="00832FCD"/>
    <w:rsid w:val="00834B84"/>
    <w:rsid w:val="0085150E"/>
    <w:rsid w:val="008521FD"/>
    <w:rsid w:val="0085290D"/>
    <w:rsid w:val="00855394"/>
    <w:rsid w:val="0086067C"/>
    <w:rsid w:val="0086222B"/>
    <w:rsid w:val="00864A4B"/>
    <w:rsid w:val="00871D78"/>
    <w:rsid w:val="00877C4A"/>
    <w:rsid w:val="00882AFC"/>
    <w:rsid w:val="008926A0"/>
    <w:rsid w:val="00896E48"/>
    <w:rsid w:val="008972CA"/>
    <w:rsid w:val="008A0A9E"/>
    <w:rsid w:val="008A3D3C"/>
    <w:rsid w:val="008A57D2"/>
    <w:rsid w:val="008A57FE"/>
    <w:rsid w:val="008B507C"/>
    <w:rsid w:val="008C2BA4"/>
    <w:rsid w:val="008D371F"/>
    <w:rsid w:val="008D4A49"/>
    <w:rsid w:val="008E3561"/>
    <w:rsid w:val="008E4B47"/>
    <w:rsid w:val="008E54F4"/>
    <w:rsid w:val="008E72FF"/>
    <w:rsid w:val="008F099C"/>
    <w:rsid w:val="009015E2"/>
    <w:rsid w:val="009159E7"/>
    <w:rsid w:val="0091785F"/>
    <w:rsid w:val="009209F4"/>
    <w:rsid w:val="00925655"/>
    <w:rsid w:val="009313CA"/>
    <w:rsid w:val="009327E6"/>
    <w:rsid w:val="00934A76"/>
    <w:rsid w:val="009417AB"/>
    <w:rsid w:val="009643D0"/>
    <w:rsid w:val="00970D48"/>
    <w:rsid w:val="00973C67"/>
    <w:rsid w:val="00990973"/>
    <w:rsid w:val="009A0C5C"/>
    <w:rsid w:val="009A55FD"/>
    <w:rsid w:val="009A5AEC"/>
    <w:rsid w:val="009A7EB4"/>
    <w:rsid w:val="009B0C45"/>
    <w:rsid w:val="009B286C"/>
    <w:rsid w:val="009C213A"/>
    <w:rsid w:val="009C22B5"/>
    <w:rsid w:val="009C6466"/>
    <w:rsid w:val="009E2844"/>
    <w:rsid w:val="009F230F"/>
    <w:rsid w:val="009F26E5"/>
    <w:rsid w:val="009F3E20"/>
    <w:rsid w:val="009F5536"/>
    <w:rsid w:val="00A04788"/>
    <w:rsid w:val="00A215BD"/>
    <w:rsid w:val="00A22784"/>
    <w:rsid w:val="00A24373"/>
    <w:rsid w:val="00A246B9"/>
    <w:rsid w:val="00A254B1"/>
    <w:rsid w:val="00A267F4"/>
    <w:rsid w:val="00A311E6"/>
    <w:rsid w:val="00A42249"/>
    <w:rsid w:val="00A438DB"/>
    <w:rsid w:val="00A53CEB"/>
    <w:rsid w:val="00A55C12"/>
    <w:rsid w:val="00A566BE"/>
    <w:rsid w:val="00A57BBC"/>
    <w:rsid w:val="00A6296E"/>
    <w:rsid w:val="00A70B38"/>
    <w:rsid w:val="00A761B3"/>
    <w:rsid w:val="00A762BB"/>
    <w:rsid w:val="00A77BEF"/>
    <w:rsid w:val="00A867CA"/>
    <w:rsid w:val="00A8791F"/>
    <w:rsid w:val="00A94800"/>
    <w:rsid w:val="00A9489B"/>
    <w:rsid w:val="00A94FF0"/>
    <w:rsid w:val="00AA5EA9"/>
    <w:rsid w:val="00AA71CF"/>
    <w:rsid w:val="00AB05DB"/>
    <w:rsid w:val="00AB1CA1"/>
    <w:rsid w:val="00AB768E"/>
    <w:rsid w:val="00AC56CA"/>
    <w:rsid w:val="00AD1CE6"/>
    <w:rsid w:val="00AE7299"/>
    <w:rsid w:val="00B00969"/>
    <w:rsid w:val="00B01197"/>
    <w:rsid w:val="00B024DB"/>
    <w:rsid w:val="00B15928"/>
    <w:rsid w:val="00B163F7"/>
    <w:rsid w:val="00B177CE"/>
    <w:rsid w:val="00B20375"/>
    <w:rsid w:val="00B23235"/>
    <w:rsid w:val="00B30303"/>
    <w:rsid w:val="00B3048F"/>
    <w:rsid w:val="00B41577"/>
    <w:rsid w:val="00B42C0C"/>
    <w:rsid w:val="00B7076C"/>
    <w:rsid w:val="00B72F50"/>
    <w:rsid w:val="00B74438"/>
    <w:rsid w:val="00B8134F"/>
    <w:rsid w:val="00BA6ED7"/>
    <w:rsid w:val="00BA72AF"/>
    <w:rsid w:val="00BB0E48"/>
    <w:rsid w:val="00BB29A9"/>
    <w:rsid w:val="00BC0B81"/>
    <w:rsid w:val="00BC0BDD"/>
    <w:rsid w:val="00BC29DD"/>
    <w:rsid w:val="00BC6400"/>
    <w:rsid w:val="00BD0E0F"/>
    <w:rsid w:val="00BD11A3"/>
    <w:rsid w:val="00BD4778"/>
    <w:rsid w:val="00BD7F8D"/>
    <w:rsid w:val="00BE142C"/>
    <w:rsid w:val="00BE2371"/>
    <w:rsid w:val="00BE3A0E"/>
    <w:rsid w:val="00BF2D81"/>
    <w:rsid w:val="00C15890"/>
    <w:rsid w:val="00C1665F"/>
    <w:rsid w:val="00C25B89"/>
    <w:rsid w:val="00C27B15"/>
    <w:rsid w:val="00C31C64"/>
    <w:rsid w:val="00C3211E"/>
    <w:rsid w:val="00C35533"/>
    <w:rsid w:val="00C433E6"/>
    <w:rsid w:val="00C4673C"/>
    <w:rsid w:val="00C51C53"/>
    <w:rsid w:val="00C556BC"/>
    <w:rsid w:val="00C63322"/>
    <w:rsid w:val="00C848A5"/>
    <w:rsid w:val="00C84AFD"/>
    <w:rsid w:val="00CB159C"/>
    <w:rsid w:val="00CB295E"/>
    <w:rsid w:val="00CB785E"/>
    <w:rsid w:val="00CC27E9"/>
    <w:rsid w:val="00CD2ED0"/>
    <w:rsid w:val="00CD41CE"/>
    <w:rsid w:val="00CF7817"/>
    <w:rsid w:val="00D00BC4"/>
    <w:rsid w:val="00D01B4B"/>
    <w:rsid w:val="00D029F2"/>
    <w:rsid w:val="00D03471"/>
    <w:rsid w:val="00D11303"/>
    <w:rsid w:val="00D1780D"/>
    <w:rsid w:val="00D363E8"/>
    <w:rsid w:val="00D4321E"/>
    <w:rsid w:val="00D458F4"/>
    <w:rsid w:val="00D46284"/>
    <w:rsid w:val="00D46DFD"/>
    <w:rsid w:val="00D53DBC"/>
    <w:rsid w:val="00D54C1D"/>
    <w:rsid w:val="00D56F77"/>
    <w:rsid w:val="00D57C5F"/>
    <w:rsid w:val="00D67DD5"/>
    <w:rsid w:val="00D73DDC"/>
    <w:rsid w:val="00D73E0A"/>
    <w:rsid w:val="00D77FE5"/>
    <w:rsid w:val="00D86C69"/>
    <w:rsid w:val="00DA1A7D"/>
    <w:rsid w:val="00DB4426"/>
    <w:rsid w:val="00DB6B19"/>
    <w:rsid w:val="00DC434A"/>
    <w:rsid w:val="00DC62D2"/>
    <w:rsid w:val="00DC77FA"/>
    <w:rsid w:val="00DD4BF8"/>
    <w:rsid w:val="00DF5935"/>
    <w:rsid w:val="00DF626B"/>
    <w:rsid w:val="00E00517"/>
    <w:rsid w:val="00E0085D"/>
    <w:rsid w:val="00E051AD"/>
    <w:rsid w:val="00E06B25"/>
    <w:rsid w:val="00E10C1C"/>
    <w:rsid w:val="00E11C06"/>
    <w:rsid w:val="00E146F8"/>
    <w:rsid w:val="00E14C22"/>
    <w:rsid w:val="00E16D6E"/>
    <w:rsid w:val="00E20578"/>
    <w:rsid w:val="00E24299"/>
    <w:rsid w:val="00E26314"/>
    <w:rsid w:val="00E2655B"/>
    <w:rsid w:val="00E26C0A"/>
    <w:rsid w:val="00E41557"/>
    <w:rsid w:val="00E44D40"/>
    <w:rsid w:val="00E52350"/>
    <w:rsid w:val="00E63187"/>
    <w:rsid w:val="00E81E17"/>
    <w:rsid w:val="00E86AF1"/>
    <w:rsid w:val="00EB3561"/>
    <w:rsid w:val="00EB496E"/>
    <w:rsid w:val="00EB7133"/>
    <w:rsid w:val="00EC0AD9"/>
    <w:rsid w:val="00EC357D"/>
    <w:rsid w:val="00ED369F"/>
    <w:rsid w:val="00EF2324"/>
    <w:rsid w:val="00EF66EE"/>
    <w:rsid w:val="00F058BB"/>
    <w:rsid w:val="00F06D27"/>
    <w:rsid w:val="00F24129"/>
    <w:rsid w:val="00F2652A"/>
    <w:rsid w:val="00F46698"/>
    <w:rsid w:val="00F55AF5"/>
    <w:rsid w:val="00F57E59"/>
    <w:rsid w:val="00F70A84"/>
    <w:rsid w:val="00F7117B"/>
    <w:rsid w:val="00F74435"/>
    <w:rsid w:val="00F77D58"/>
    <w:rsid w:val="00F87077"/>
    <w:rsid w:val="00F97837"/>
    <w:rsid w:val="00FA1E7B"/>
    <w:rsid w:val="00FB026D"/>
    <w:rsid w:val="00FB06EE"/>
    <w:rsid w:val="00FC56AB"/>
    <w:rsid w:val="00FD12D8"/>
    <w:rsid w:val="00FD5904"/>
    <w:rsid w:val="00FE28ED"/>
    <w:rsid w:val="00FE6E41"/>
    <w:rsid w:val="00FF479D"/>
    <w:rsid w:val="00FF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1E5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1E5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3AC5-F902-4FE5-9BC9-2F82E2D1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Rimvydas Dilba</cp:lastModifiedBy>
  <cp:revision>13</cp:revision>
  <cp:lastPrinted>2015-02-04T14:04:00Z</cp:lastPrinted>
  <dcterms:created xsi:type="dcterms:W3CDTF">2016-07-25T10:34:00Z</dcterms:created>
  <dcterms:modified xsi:type="dcterms:W3CDTF">2016-09-21T07:10:00Z</dcterms:modified>
</cp:coreProperties>
</file>