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3F" w:rsidRPr="00E83D24" w:rsidRDefault="0042053F" w:rsidP="00E83D24">
      <w:pPr>
        <w:tabs>
          <w:tab w:val="left" w:pos="6237"/>
        </w:tabs>
        <w:spacing w:after="0" w:line="240" w:lineRule="auto"/>
        <w:ind w:left="4962"/>
        <w:jc w:val="right"/>
        <w:rPr>
          <w:rFonts w:ascii="Times New Roman" w:hAnsi="Times New Roman"/>
          <w:b/>
          <w:sz w:val="24"/>
          <w:szCs w:val="24"/>
        </w:rPr>
      </w:pPr>
      <w:r w:rsidRPr="00E83D24">
        <w:rPr>
          <w:rFonts w:ascii="Times New Roman" w:hAnsi="Times New Roman"/>
          <w:b/>
          <w:sz w:val="24"/>
          <w:szCs w:val="24"/>
        </w:rPr>
        <w:t>Projektas</w:t>
      </w:r>
    </w:p>
    <w:p w:rsidR="0042053F" w:rsidRDefault="0042053F" w:rsidP="00850CCE">
      <w:pPr>
        <w:tabs>
          <w:tab w:val="left" w:pos="6237"/>
        </w:tabs>
        <w:spacing w:after="0" w:line="240" w:lineRule="auto"/>
        <w:ind w:left="4962"/>
        <w:rPr>
          <w:rFonts w:ascii="Times New Roman" w:hAnsi="Times New Roman"/>
          <w:sz w:val="24"/>
          <w:szCs w:val="24"/>
        </w:rPr>
      </w:pPr>
    </w:p>
    <w:p w:rsidR="00850CCE" w:rsidRPr="00186EE4" w:rsidRDefault="00850CCE" w:rsidP="00850CCE">
      <w:pPr>
        <w:tabs>
          <w:tab w:val="left" w:pos="6237"/>
        </w:tabs>
        <w:spacing w:after="0" w:line="240" w:lineRule="auto"/>
        <w:ind w:left="4962"/>
        <w:rPr>
          <w:rFonts w:ascii="Times New Roman" w:hAnsi="Times New Roman"/>
          <w:sz w:val="24"/>
          <w:szCs w:val="24"/>
        </w:rPr>
      </w:pPr>
      <w:r>
        <w:rPr>
          <w:rFonts w:ascii="Times New Roman" w:hAnsi="Times New Roman"/>
          <w:sz w:val="24"/>
          <w:szCs w:val="24"/>
        </w:rPr>
        <w:t>PATVIRTINTA</w:t>
      </w:r>
    </w:p>
    <w:p w:rsidR="00850CCE" w:rsidRPr="00186EE4" w:rsidRDefault="00850CCE" w:rsidP="00850CCE">
      <w:pPr>
        <w:tabs>
          <w:tab w:val="left" w:pos="6237"/>
        </w:tabs>
        <w:spacing w:after="0" w:line="240" w:lineRule="auto"/>
        <w:ind w:left="5529" w:hanging="567"/>
        <w:rPr>
          <w:rFonts w:ascii="Times New Roman" w:hAnsi="Times New Roman"/>
          <w:sz w:val="24"/>
          <w:szCs w:val="24"/>
        </w:rPr>
      </w:pPr>
      <w:r w:rsidRPr="00186EE4">
        <w:rPr>
          <w:rFonts w:ascii="Times New Roman" w:hAnsi="Times New Roman"/>
          <w:sz w:val="24"/>
          <w:szCs w:val="24"/>
        </w:rPr>
        <w:t xml:space="preserve">Lietuvos Respublikos </w:t>
      </w:r>
      <w:r>
        <w:rPr>
          <w:rFonts w:ascii="Times New Roman" w:hAnsi="Times New Roman"/>
          <w:sz w:val="24"/>
          <w:szCs w:val="24"/>
        </w:rPr>
        <w:t>kultūros</w:t>
      </w:r>
      <w:r w:rsidRPr="00186EE4">
        <w:rPr>
          <w:rFonts w:ascii="Times New Roman" w:hAnsi="Times New Roman"/>
          <w:sz w:val="24"/>
          <w:szCs w:val="24"/>
        </w:rPr>
        <w:t xml:space="preserve"> ministro </w:t>
      </w:r>
    </w:p>
    <w:p w:rsidR="00521CBE" w:rsidRPr="00186EE4" w:rsidRDefault="00850CCE" w:rsidP="00850CCE">
      <w:pPr>
        <w:tabs>
          <w:tab w:val="left" w:pos="6237"/>
        </w:tabs>
        <w:spacing w:after="0" w:line="240" w:lineRule="auto"/>
        <w:ind w:left="5529" w:hanging="567"/>
        <w:rPr>
          <w:rFonts w:ascii="Times New Roman" w:eastAsia="Times New Roman" w:hAnsi="Times New Roman" w:cs="Times New Roman"/>
          <w:sz w:val="24"/>
          <w:szCs w:val="24"/>
          <w:lang w:eastAsia="lt-LT"/>
        </w:rPr>
      </w:pPr>
      <w:r w:rsidRPr="00186EE4">
        <w:rPr>
          <w:rFonts w:ascii="Times New Roman" w:hAnsi="Times New Roman"/>
          <w:sz w:val="24"/>
          <w:szCs w:val="24"/>
        </w:rPr>
        <w:t>201 m.</w:t>
      </w:r>
      <w:r>
        <w:rPr>
          <w:rFonts w:ascii="Times New Roman" w:hAnsi="Times New Roman"/>
          <w:sz w:val="24"/>
          <w:szCs w:val="24"/>
        </w:rPr>
        <w:t xml:space="preserve"> d. įsakymu Nr. ĮV-</w:t>
      </w:r>
      <w:r w:rsidR="00521CBE" w:rsidRPr="00186EE4">
        <w:rPr>
          <w:rFonts w:ascii="Times New Roman" w:eastAsia="Times New Roman" w:hAnsi="Times New Roman" w:cs="Times New Roman"/>
          <w:sz w:val="24"/>
          <w:szCs w:val="24"/>
          <w:lang w:eastAsia="lt-LT"/>
        </w:rPr>
        <w:t xml:space="preserve">     </w:t>
      </w:r>
    </w:p>
    <w:p w:rsidR="00521CBE" w:rsidRPr="00186EE4" w:rsidRDefault="00521CBE" w:rsidP="00521CBE">
      <w:pPr>
        <w:tabs>
          <w:tab w:val="left" w:pos="6237"/>
        </w:tabs>
        <w:spacing w:after="0" w:line="240" w:lineRule="auto"/>
        <w:ind w:left="5529"/>
        <w:rPr>
          <w:rFonts w:ascii="Times New Roman" w:eastAsia="Times New Roman" w:hAnsi="Times New Roman" w:cs="Times New Roman"/>
          <w:sz w:val="24"/>
          <w:szCs w:val="24"/>
          <w:lang w:eastAsia="lt-LT"/>
        </w:rPr>
      </w:pPr>
    </w:p>
    <w:p w:rsidR="00521CBE" w:rsidRPr="00186EE4" w:rsidRDefault="00521CBE" w:rsidP="00521CBE">
      <w:pPr>
        <w:tabs>
          <w:tab w:val="left" w:pos="6237"/>
        </w:tabs>
        <w:spacing w:after="0" w:line="240" w:lineRule="auto"/>
        <w:ind w:left="5529"/>
        <w:jc w:val="center"/>
        <w:rPr>
          <w:rFonts w:ascii="Times New Roman" w:eastAsia="Times New Roman" w:hAnsi="Times New Roman" w:cs="Times New Roman"/>
          <w:sz w:val="24"/>
          <w:szCs w:val="24"/>
          <w:lang w:eastAsia="lt-LT"/>
        </w:rPr>
      </w:pPr>
    </w:p>
    <w:p w:rsidR="00521CBE" w:rsidRPr="00186EE4" w:rsidRDefault="00521CBE" w:rsidP="00521CBE">
      <w:pPr>
        <w:tabs>
          <w:tab w:val="left" w:pos="6237"/>
        </w:tabs>
        <w:spacing w:after="0" w:line="240" w:lineRule="auto"/>
        <w:ind w:left="5529"/>
        <w:jc w:val="center"/>
        <w:rPr>
          <w:rFonts w:ascii="Times New Roman" w:eastAsia="Times New Roman" w:hAnsi="Times New Roman" w:cs="Times New Roman"/>
          <w:sz w:val="24"/>
          <w:szCs w:val="24"/>
          <w:lang w:eastAsia="lt-LT"/>
        </w:rPr>
      </w:pPr>
    </w:p>
    <w:p w:rsidR="00521CBE" w:rsidRPr="00EB496E" w:rsidRDefault="00EB496E" w:rsidP="00521CBE">
      <w:pPr>
        <w:tabs>
          <w:tab w:val="left" w:pos="0"/>
          <w:tab w:val="left" w:pos="6237"/>
        </w:tabs>
        <w:spacing w:after="0" w:line="240" w:lineRule="auto"/>
        <w:jc w:val="center"/>
        <w:rPr>
          <w:rFonts w:ascii="Times New Roman" w:eastAsia="Times New Roman" w:hAnsi="Times New Roman" w:cs="Times New Roman"/>
          <w:b/>
          <w:sz w:val="24"/>
          <w:szCs w:val="24"/>
          <w:lang w:eastAsia="lt-LT"/>
        </w:rPr>
      </w:pPr>
      <w:r w:rsidRPr="00EB496E">
        <w:rPr>
          <w:rFonts w:ascii="Times New Roman" w:eastAsia="Times New Roman" w:hAnsi="Times New Roman" w:cs="Times New Roman"/>
          <w:b/>
          <w:sz w:val="24"/>
          <w:szCs w:val="24"/>
          <w:lang w:eastAsia="lt-LT"/>
        </w:rPr>
        <w:t>LIETUVOS RESPUBLIKOS KULTŪROS MINISTERIJA</w:t>
      </w:r>
    </w:p>
    <w:p w:rsidR="00521CBE" w:rsidRPr="00186EE4" w:rsidRDefault="00521CBE" w:rsidP="00521CBE">
      <w:pPr>
        <w:tabs>
          <w:tab w:val="left" w:pos="0"/>
          <w:tab w:val="left" w:pos="6237"/>
        </w:tabs>
        <w:spacing w:after="0" w:line="240" w:lineRule="auto"/>
        <w:jc w:val="center"/>
        <w:rPr>
          <w:rFonts w:ascii="Times New Roman" w:eastAsia="Times New Roman" w:hAnsi="Times New Roman" w:cs="Times New Roman"/>
          <w:sz w:val="24"/>
          <w:szCs w:val="24"/>
          <w:lang w:eastAsia="lt-LT"/>
        </w:rPr>
      </w:pPr>
    </w:p>
    <w:p w:rsidR="00521CBE" w:rsidRPr="00186EE4" w:rsidRDefault="00521CBE" w:rsidP="00521CBE">
      <w:pPr>
        <w:tabs>
          <w:tab w:val="left" w:pos="0"/>
          <w:tab w:val="left" w:pos="6237"/>
        </w:tabs>
        <w:spacing w:after="0" w:line="240" w:lineRule="auto"/>
        <w:jc w:val="center"/>
        <w:rPr>
          <w:rFonts w:ascii="Times New Roman" w:eastAsia="Times New Roman" w:hAnsi="Times New Roman" w:cs="Times New Roman"/>
          <w:sz w:val="24"/>
          <w:szCs w:val="24"/>
          <w:lang w:eastAsia="lt-LT"/>
        </w:rPr>
      </w:pPr>
    </w:p>
    <w:p w:rsidR="00521CBE" w:rsidRPr="00186EE4" w:rsidRDefault="00521CBE" w:rsidP="00521CBE">
      <w:pPr>
        <w:tabs>
          <w:tab w:val="left" w:pos="0"/>
          <w:tab w:val="left" w:pos="284"/>
        </w:tabs>
        <w:spacing w:after="0" w:line="240" w:lineRule="auto"/>
        <w:jc w:val="center"/>
        <w:rPr>
          <w:rFonts w:ascii="Times New Roman" w:eastAsia="Times New Roman" w:hAnsi="Times New Roman" w:cs="Times New Roman"/>
          <w:b/>
          <w:caps/>
          <w:sz w:val="24"/>
          <w:szCs w:val="24"/>
          <w:lang w:eastAsia="lt-LT"/>
        </w:rPr>
      </w:pPr>
      <w:r w:rsidRPr="00186EE4">
        <w:rPr>
          <w:rFonts w:ascii="Times New Roman" w:eastAsia="Times New Roman" w:hAnsi="Times New Roman" w:cs="Times New Roman"/>
          <w:b/>
          <w:sz w:val="24"/>
          <w:szCs w:val="24"/>
          <w:lang w:eastAsia="lt-LT"/>
        </w:rPr>
        <w:t xml:space="preserve">2014–2020 M. EUROPOS SĄJUNGOS FONDŲ INVESTICIJŲ VEIKSMŲ PROGRAMOS PRIORITETO ĮGYVENDINIMO </w:t>
      </w:r>
      <w:r w:rsidRPr="00186EE4">
        <w:rPr>
          <w:rFonts w:ascii="Times New Roman" w:eastAsia="Times New Roman" w:hAnsi="Times New Roman" w:cs="Times New Roman"/>
          <w:b/>
          <w:caps/>
          <w:sz w:val="24"/>
          <w:szCs w:val="24"/>
          <w:lang w:eastAsia="lt-LT"/>
        </w:rPr>
        <w:t>Priemonių įgyvendinimo planas</w:t>
      </w:r>
    </w:p>
    <w:p w:rsidR="00521CBE" w:rsidRPr="00186EE4" w:rsidRDefault="00521CBE" w:rsidP="00521CBE">
      <w:pPr>
        <w:tabs>
          <w:tab w:val="left" w:pos="0"/>
          <w:tab w:val="left" w:pos="284"/>
        </w:tabs>
        <w:spacing w:after="0" w:line="240" w:lineRule="auto"/>
        <w:jc w:val="center"/>
        <w:rPr>
          <w:rFonts w:ascii="Times New Roman" w:eastAsia="Times New Roman" w:hAnsi="Times New Roman" w:cs="Times New Roman"/>
          <w:caps/>
          <w:sz w:val="24"/>
          <w:szCs w:val="24"/>
          <w:lang w:eastAsia="lt-LT"/>
        </w:rPr>
      </w:pPr>
    </w:p>
    <w:p w:rsidR="00521CBE" w:rsidRPr="00A24ABE" w:rsidRDefault="00521CBE" w:rsidP="00521CBE">
      <w:pPr>
        <w:tabs>
          <w:tab w:val="left" w:pos="0"/>
        </w:tabs>
        <w:spacing w:after="0" w:line="240" w:lineRule="auto"/>
        <w:jc w:val="center"/>
        <w:rPr>
          <w:rFonts w:ascii="Times New Roman" w:eastAsia="Times New Roman" w:hAnsi="Times New Roman" w:cs="Times New Roman"/>
          <w:b/>
          <w:sz w:val="24"/>
          <w:szCs w:val="24"/>
          <w:lang w:eastAsia="lt-LT"/>
        </w:rPr>
      </w:pPr>
      <w:r w:rsidRPr="00A24ABE">
        <w:rPr>
          <w:rFonts w:ascii="Times New Roman" w:eastAsia="Times New Roman" w:hAnsi="Times New Roman" w:cs="Times New Roman"/>
          <w:b/>
          <w:sz w:val="24"/>
          <w:szCs w:val="24"/>
          <w:lang w:eastAsia="lt-LT"/>
        </w:rPr>
        <w:t xml:space="preserve">I SKYRIUS </w:t>
      </w:r>
    </w:p>
    <w:p w:rsidR="00521CBE" w:rsidRPr="00A24ABE" w:rsidRDefault="00521CBE" w:rsidP="001E553B">
      <w:pPr>
        <w:pStyle w:val="Default"/>
        <w:jc w:val="center"/>
      </w:pPr>
      <w:r w:rsidRPr="00A24ABE">
        <w:rPr>
          <w:rFonts w:eastAsia="Times New Roman"/>
          <w:b/>
          <w:lang w:eastAsia="lt-LT"/>
        </w:rPr>
        <w:t>2014–2020 M. EUR</w:t>
      </w:r>
      <w:r w:rsidR="001E553B" w:rsidRPr="00A24ABE">
        <w:rPr>
          <w:rFonts w:eastAsia="Times New Roman"/>
          <w:b/>
          <w:lang w:eastAsia="lt-LT"/>
        </w:rPr>
        <w:t>OPOS SĄJUNGOS FONDŲ INVESTICIJŲ</w:t>
      </w:r>
      <w:r w:rsidRPr="00A24ABE">
        <w:rPr>
          <w:rFonts w:eastAsia="Times New Roman"/>
          <w:b/>
          <w:lang w:eastAsia="lt-LT"/>
        </w:rPr>
        <w:t xml:space="preserve"> VEIKSMŲ PROGRAMOS (TOLIAU – VEIKSMŲ PROGRAMA) PRIORITETO „</w:t>
      </w:r>
      <w:r w:rsidR="007E0D9B" w:rsidRPr="00A24ABE">
        <w:rPr>
          <w:b/>
          <w:bCs/>
        </w:rPr>
        <w:t>APLINKOSAUGA, GAMTOS IŠTEKLIŲ DARNUS NAUDOJIMAS IR PRISITAIKYMAS PRIE KLIMATO KAITOS</w:t>
      </w:r>
      <w:r w:rsidR="00580907" w:rsidRPr="00A24ABE">
        <w:rPr>
          <w:rFonts w:eastAsia="Times New Roman"/>
          <w:b/>
          <w:lang w:eastAsia="lt-LT"/>
        </w:rPr>
        <w:t xml:space="preserve">“ </w:t>
      </w:r>
      <w:r w:rsidRPr="00A24ABE">
        <w:rPr>
          <w:rFonts w:eastAsia="Times New Roman"/>
          <w:b/>
          <w:lang w:eastAsia="lt-LT"/>
        </w:rPr>
        <w:t>ĮGYVENDINIMO PRIEMONĖS</w:t>
      </w:r>
      <w:r w:rsidR="001E553B" w:rsidRPr="00A24ABE">
        <w:rPr>
          <w:rFonts w:eastAsia="Times New Roman"/>
          <w:lang w:eastAsia="lt-LT"/>
        </w:rPr>
        <w:br/>
      </w:r>
      <w:r w:rsidRPr="00A24ABE">
        <w:rPr>
          <w:rFonts w:eastAsia="Times New Roman"/>
          <w:b/>
          <w:lang w:eastAsia="lt-LT"/>
        </w:rPr>
        <w:t>(TOLIAU – PRIEMONĖ)</w:t>
      </w:r>
    </w:p>
    <w:p w:rsidR="00521CBE" w:rsidRDefault="00521CBE" w:rsidP="00521CBE">
      <w:pPr>
        <w:tabs>
          <w:tab w:val="left" w:pos="0"/>
          <w:tab w:val="left" w:pos="567"/>
        </w:tabs>
        <w:spacing w:after="0" w:line="240" w:lineRule="auto"/>
        <w:jc w:val="center"/>
        <w:rPr>
          <w:rFonts w:ascii="Times New Roman" w:eastAsia="Times New Roman" w:hAnsi="Times New Roman" w:cs="Times New Roman"/>
          <w:sz w:val="24"/>
          <w:szCs w:val="24"/>
          <w:lang w:eastAsia="lt-LT"/>
        </w:rPr>
      </w:pPr>
    </w:p>
    <w:p w:rsidR="008842DE" w:rsidRDefault="008842DE" w:rsidP="00521CBE">
      <w:pPr>
        <w:tabs>
          <w:tab w:val="left" w:pos="0"/>
          <w:tab w:val="left" w:pos="567"/>
        </w:tabs>
        <w:spacing w:after="0" w:line="240" w:lineRule="auto"/>
        <w:jc w:val="center"/>
        <w:rPr>
          <w:rFonts w:ascii="Times New Roman" w:eastAsia="Times New Roman" w:hAnsi="Times New Roman" w:cs="Times New Roman"/>
          <w:sz w:val="24"/>
          <w:szCs w:val="24"/>
          <w:lang w:eastAsia="lt-LT"/>
        </w:rPr>
      </w:pPr>
    </w:p>
    <w:p w:rsidR="00521CBE" w:rsidRPr="00186EE4" w:rsidRDefault="001F5BE9" w:rsidP="00521CBE">
      <w:pPr>
        <w:tabs>
          <w:tab w:val="left" w:pos="0"/>
          <w:tab w:val="left" w:pos="567"/>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PIRMASIS</w:t>
      </w:r>
      <w:r w:rsidR="00521CBE" w:rsidRPr="00186EE4">
        <w:rPr>
          <w:rFonts w:ascii="Times New Roman" w:eastAsia="Times New Roman" w:hAnsi="Times New Roman" w:cs="Times New Roman"/>
          <w:b/>
          <w:sz w:val="24"/>
          <w:szCs w:val="24"/>
          <w:lang w:eastAsia="lt-LT"/>
        </w:rPr>
        <w:t xml:space="preserve"> SKIRSNIS </w:t>
      </w:r>
    </w:p>
    <w:p w:rsidR="006B1C60" w:rsidRDefault="00521CBE" w:rsidP="00521CBE">
      <w:pPr>
        <w:tabs>
          <w:tab w:val="left" w:pos="0"/>
          <w:tab w:val="left" w:pos="567"/>
        </w:tabs>
        <w:spacing w:after="0" w:line="240" w:lineRule="auto"/>
        <w:jc w:val="center"/>
        <w:rPr>
          <w:rFonts w:ascii="Times New Roman" w:eastAsia="Times New Roman" w:hAnsi="Times New Roman" w:cs="Times New Roman"/>
          <w:sz w:val="24"/>
          <w:szCs w:val="24"/>
          <w:lang w:eastAsia="lt-LT"/>
        </w:rPr>
      </w:pPr>
      <w:bookmarkStart w:id="0" w:name="OLE_LINK1"/>
      <w:r w:rsidRPr="00186EE4">
        <w:rPr>
          <w:rFonts w:ascii="Times New Roman" w:eastAsia="Times New Roman" w:hAnsi="Times New Roman" w:cs="Times New Roman"/>
          <w:b/>
          <w:sz w:val="24"/>
          <w:szCs w:val="24"/>
          <w:lang w:eastAsia="lt-LT"/>
        </w:rPr>
        <w:t>VEIKSMŲ PROGRAMOS PRIORITETO ĮGYVENDINIMO PRIEMONĖ</w:t>
      </w:r>
    </w:p>
    <w:p w:rsidR="00521CBE" w:rsidRPr="006B1C60" w:rsidRDefault="00521CBE" w:rsidP="00521CBE">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6B1C60">
        <w:rPr>
          <w:rFonts w:ascii="Times New Roman" w:eastAsia="Times New Roman" w:hAnsi="Times New Roman" w:cs="Times New Roman"/>
          <w:b/>
          <w:sz w:val="24"/>
          <w:szCs w:val="24"/>
          <w:lang w:eastAsia="lt-LT"/>
        </w:rPr>
        <w:t xml:space="preserve">NR. </w:t>
      </w:r>
      <w:r w:rsidR="00D4321E">
        <w:rPr>
          <w:rFonts w:ascii="Times New Roman" w:eastAsia="Times New Roman" w:hAnsi="Times New Roman" w:cs="Times New Roman"/>
          <w:b/>
          <w:sz w:val="24"/>
          <w:szCs w:val="24"/>
          <w:lang w:eastAsia="lt-LT"/>
        </w:rPr>
        <w:t>0</w:t>
      </w:r>
      <w:r w:rsidR="00D56F77">
        <w:rPr>
          <w:rFonts w:ascii="Times New Roman" w:eastAsia="Times New Roman" w:hAnsi="Times New Roman" w:cs="Times New Roman"/>
          <w:b/>
          <w:sz w:val="24"/>
          <w:szCs w:val="24"/>
          <w:lang w:eastAsia="lt-LT"/>
        </w:rPr>
        <w:t>5.4.1-CPVA-V-301</w:t>
      </w:r>
      <w:r w:rsidR="00871D78">
        <w:rPr>
          <w:rFonts w:ascii="Times New Roman" w:eastAsia="Times New Roman" w:hAnsi="Times New Roman" w:cs="Times New Roman"/>
          <w:b/>
          <w:sz w:val="24"/>
          <w:szCs w:val="24"/>
          <w:lang w:eastAsia="lt-LT"/>
        </w:rPr>
        <w:br/>
      </w:r>
      <w:r w:rsidRPr="006B1C60">
        <w:rPr>
          <w:rFonts w:ascii="Times New Roman" w:eastAsia="Calibri" w:hAnsi="Times New Roman" w:cs="Times New Roman"/>
          <w:b/>
          <w:sz w:val="24"/>
          <w:szCs w:val="24"/>
          <w:lang w:eastAsia="lt-LT"/>
        </w:rPr>
        <w:t>„</w:t>
      </w:r>
      <w:r w:rsidR="009643D0" w:rsidRPr="009643D0">
        <w:rPr>
          <w:rFonts w:ascii="Times New Roman" w:eastAsia="Calibri" w:hAnsi="Times New Roman" w:cs="Times New Roman"/>
          <w:b/>
          <w:sz w:val="24"/>
          <w:szCs w:val="24"/>
          <w:lang w:eastAsia="lt-LT"/>
        </w:rPr>
        <w:t xml:space="preserve">AKTUALIZUOTI </w:t>
      </w:r>
      <w:r w:rsidR="003F7370">
        <w:rPr>
          <w:rFonts w:ascii="Times New Roman" w:eastAsia="Calibri" w:hAnsi="Times New Roman" w:cs="Times New Roman"/>
          <w:b/>
          <w:sz w:val="24"/>
          <w:szCs w:val="24"/>
          <w:lang w:eastAsia="lt-LT"/>
        </w:rPr>
        <w:t>KULTŪROS</w:t>
      </w:r>
      <w:r w:rsidR="009643D0" w:rsidRPr="009643D0">
        <w:rPr>
          <w:rFonts w:ascii="Times New Roman" w:eastAsia="Calibri" w:hAnsi="Times New Roman" w:cs="Times New Roman"/>
          <w:b/>
          <w:sz w:val="24"/>
          <w:szCs w:val="24"/>
          <w:lang w:eastAsia="lt-LT"/>
        </w:rPr>
        <w:t xml:space="preserve"> PAVELDO OBJEKTUS</w:t>
      </w:r>
      <w:r w:rsidRPr="006B1C60">
        <w:rPr>
          <w:rFonts w:ascii="Times New Roman" w:eastAsia="Times New Roman" w:hAnsi="Times New Roman" w:cs="Times New Roman"/>
          <w:b/>
          <w:sz w:val="24"/>
          <w:szCs w:val="24"/>
          <w:lang w:eastAsia="lt-LT"/>
        </w:rPr>
        <w:t>“</w:t>
      </w:r>
      <w:bookmarkEnd w:id="0"/>
    </w:p>
    <w:p w:rsidR="002222D2" w:rsidRDefault="002222D2" w:rsidP="00A566BE">
      <w:pPr>
        <w:tabs>
          <w:tab w:val="left" w:pos="0"/>
          <w:tab w:val="left" w:pos="567"/>
        </w:tabs>
        <w:spacing w:after="0" w:line="240" w:lineRule="auto"/>
        <w:jc w:val="center"/>
        <w:rPr>
          <w:rFonts w:ascii="Times New Roman" w:eastAsia="Times New Roman" w:hAnsi="Times New Roman" w:cs="Times New Roman"/>
          <w:sz w:val="24"/>
          <w:szCs w:val="24"/>
          <w:lang w:eastAsia="lt-LT"/>
        </w:rPr>
      </w:pPr>
    </w:p>
    <w:p w:rsidR="008842DE" w:rsidRPr="00186EE4" w:rsidRDefault="008842DE" w:rsidP="00A566BE">
      <w:pPr>
        <w:tabs>
          <w:tab w:val="left" w:pos="0"/>
          <w:tab w:val="left" w:pos="567"/>
        </w:tabs>
        <w:spacing w:after="0" w:line="240" w:lineRule="auto"/>
        <w:jc w:val="center"/>
        <w:rPr>
          <w:rFonts w:ascii="Times New Roman" w:eastAsia="Times New Roman" w:hAnsi="Times New Roman" w:cs="Times New Roman"/>
          <w:sz w:val="24"/>
          <w:szCs w:val="24"/>
          <w:lang w:eastAsia="lt-LT"/>
        </w:rPr>
      </w:pPr>
    </w:p>
    <w:p w:rsidR="00521CBE" w:rsidRPr="00186EE4" w:rsidRDefault="00521CBE" w:rsidP="00521CBE">
      <w:pPr>
        <w:numPr>
          <w:ilvl w:val="0"/>
          <w:numId w:val="1"/>
        </w:numPr>
        <w:tabs>
          <w:tab w:val="left" w:pos="0"/>
          <w:tab w:val="left" w:pos="567"/>
        </w:tabs>
        <w:spacing w:after="0" w:line="240" w:lineRule="auto"/>
        <w:ind w:hanging="295"/>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Priemonės aprašymas</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521CBE" w:rsidRPr="00186EE4" w:rsidTr="008E4B47">
        <w:tc>
          <w:tcPr>
            <w:tcW w:w="9746" w:type="dxa"/>
            <w:hideMark/>
          </w:tcPr>
          <w:p w:rsidR="00521CBE" w:rsidRPr="00186EE4" w:rsidRDefault="00521CBE" w:rsidP="000120B2">
            <w:pPr>
              <w:numPr>
                <w:ilvl w:val="1"/>
                <w:numId w:val="2"/>
              </w:numPr>
              <w:tabs>
                <w:tab w:val="left" w:pos="459"/>
              </w:tabs>
              <w:ind w:left="459" w:hanging="425"/>
              <w:contextualSpacing/>
              <w:jc w:val="both"/>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 xml:space="preserve">Priemonės įgyvendinimas finansuojamas </w:t>
            </w:r>
            <w:r w:rsidR="003B4B43">
              <w:rPr>
                <w:rFonts w:ascii="Times New Roman" w:eastAsia="Times New Roman" w:hAnsi="Times New Roman" w:cs="Times New Roman"/>
                <w:sz w:val="24"/>
                <w:szCs w:val="24"/>
                <w:lang w:eastAsia="lt-LT"/>
              </w:rPr>
              <w:t>Europos regioninės plėtros</w:t>
            </w:r>
            <w:r w:rsidRPr="00186EE4">
              <w:rPr>
                <w:rFonts w:ascii="Times New Roman" w:eastAsia="Times New Roman" w:hAnsi="Times New Roman" w:cs="Times New Roman"/>
                <w:sz w:val="24"/>
                <w:szCs w:val="24"/>
                <w:lang w:eastAsia="lt-LT"/>
              </w:rPr>
              <w:t xml:space="preserve"> fondo lėšomis.</w:t>
            </w:r>
          </w:p>
        </w:tc>
      </w:tr>
      <w:tr w:rsidR="00521CBE" w:rsidRPr="00186EE4" w:rsidTr="008E4B47">
        <w:tc>
          <w:tcPr>
            <w:tcW w:w="9746" w:type="dxa"/>
            <w:hideMark/>
          </w:tcPr>
          <w:p w:rsidR="00521CBE" w:rsidRPr="00734FF8" w:rsidRDefault="00521CBE" w:rsidP="00531F34">
            <w:pPr>
              <w:numPr>
                <w:ilvl w:val="1"/>
                <w:numId w:val="2"/>
              </w:numPr>
              <w:tabs>
                <w:tab w:val="left" w:pos="459"/>
              </w:tabs>
              <w:ind w:left="459" w:hanging="425"/>
              <w:contextualSpacing/>
              <w:jc w:val="both"/>
              <w:rPr>
                <w:rFonts w:ascii="Times New Roman" w:eastAsia="Times New Roman" w:hAnsi="Times New Roman" w:cs="Times New Roman"/>
                <w:sz w:val="24"/>
                <w:szCs w:val="24"/>
                <w:lang w:eastAsia="lt-LT"/>
              </w:rPr>
            </w:pPr>
            <w:r w:rsidRPr="00734FF8">
              <w:rPr>
                <w:rFonts w:ascii="Times New Roman" w:eastAsia="Times New Roman" w:hAnsi="Times New Roman" w:cs="Times New Roman"/>
                <w:sz w:val="24"/>
                <w:szCs w:val="24"/>
                <w:lang w:eastAsia="lt-LT"/>
              </w:rPr>
              <w:t>Įgyvendinant priemonę, prisidedama prie</w:t>
            </w:r>
            <w:r w:rsidR="003F7370">
              <w:rPr>
                <w:rFonts w:ascii="Times New Roman" w:eastAsia="Times New Roman" w:hAnsi="Times New Roman" w:cs="Times New Roman"/>
                <w:sz w:val="24"/>
                <w:szCs w:val="24"/>
                <w:lang w:eastAsia="lt-LT"/>
              </w:rPr>
              <w:t xml:space="preserve"> veiksmų programos 5 prioriteto 5.4.1 konkretaus</w:t>
            </w:r>
            <w:r w:rsidRPr="00734FF8">
              <w:rPr>
                <w:rFonts w:ascii="Times New Roman" w:eastAsia="Times New Roman" w:hAnsi="Times New Roman" w:cs="Times New Roman"/>
                <w:sz w:val="24"/>
                <w:szCs w:val="24"/>
                <w:lang w:eastAsia="lt-LT"/>
              </w:rPr>
              <w:t xml:space="preserve"> uždavinio „</w:t>
            </w:r>
            <w:r w:rsidR="00734FF8" w:rsidRPr="00734FF8">
              <w:rPr>
                <w:rFonts w:ascii="Times New Roman" w:hAnsi="Times New Roman" w:cs="Times New Roman"/>
                <w:bCs/>
                <w:sz w:val="24"/>
                <w:szCs w:val="24"/>
              </w:rPr>
              <w:t>Padidinti kultūros ir gamtos paveldo aktualumą, lankomumą ir žinomumą, visuomenės informuotumą apie juos supančią aplinką</w:t>
            </w:r>
            <w:r w:rsidRPr="00734FF8">
              <w:rPr>
                <w:rFonts w:ascii="Times New Roman" w:hAnsi="Times New Roman" w:cs="Times New Roman"/>
                <w:sz w:val="24"/>
                <w:szCs w:val="24"/>
              </w:rPr>
              <w:t xml:space="preserve">“ </w:t>
            </w:r>
            <w:r w:rsidRPr="00734FF8">
              <w:rPr>
                <w:rFonts w:ascii="Times New Roman" w:eastAsia="Times New Roman" w:hAnsi="Times New Roman" w:cs="Times New Roman"/>
                <w:sz w:val="24"/>
                <w:szCs w:val="24"/>
                <w:lang w:eastAsia="lt-LT"/>
              </w:rPr>
              <w:t>įgyvendinimo</w:t>
            </w:r>
            <w:r w:rsidRPr="00734FF8">
              <w:rPr>
                <w:rFonts w:ascii="Times New Roman" w:eastAsia="Times New Roman" w:hAnsi="Times New Roman" w:cs="Times New Roman"/>
                <w:i/>
                <w:sz w:val="24"/>
                <w:szCs w:val="24"/>
                <w:lang w:eastAsia="lt-LT"/>
              </w:rPr>
              <w:t>.</w:t>
            </w:r>
          </w:p>
        </w:tc>
      </w:tr>
      <w:tr w:rsidR="00521CBE" w:rsidRPr="00186EE4" w:rsidTr="008E4B47">
        <w:tc>
          <w:tcPr>
            <w:tcW w:w="9746" w:type="dxa"/>
          </w:tcPr>
          <w:p w:rsidR="00B23235" w:rsidRPr="00642FA8" w:rsidRDefault="00521CBE" w:rsidP="004B0D1F">
            <w:pPr>
              <w:numPr>
                <w:ilvl w:val="1"/>
                <w:numId w:val="2"/>
              </w:numPr>
              <w:tabs>
                <w:tab w:val="left" w:pos="459"/>
              </w:tabs>
              <w:ind w:left="459" w:hanging="425"/>
              <w:contextualSpacing/>
              <w:jc w:val="both"/>
              <w:rPr>
                <w:rFonts w:ascii="Times New Roman" w:hAnsi="Times New Roman" w:cs="Times New Roman"/>
                <w:color w:val="000000"/>
                <w:sz w:val="24"/>
                <w:szCs w:val="24"/>
              </w:rPr>
            </w:pPr>
            <w:r w:rsidRPr="00642FA8">
              <w:rPr>
                <w:rFonts w:ascii="Times New Roman" w:hAnsi="Times New Roman" w:cs="Times New Roman"/>
                <w:sz w:val="24"/>
                <w:szCs w:val="24"/>
              </w:rPr>
              <w:t>Remiamos veiklos:</w:t>
            </w:r>
            <w:r w:rsidR="00C1665F">
              <w:rPr>
                <w:rFonts w:ascii="Times New Roman" w:hAnsi="Times New Roman" w:cs="Times New Roman"/>
                <w:sz w:val="24"/>
                <w:szCs w:val="24"/>
              </w:rPr>
              <w:t xml:space="preserve"> </w:t>
            </w:r>
            <w:r w:rsidR="005A6A72" w:rsidRPr="005A6A72">
              <w:rPr>
                <w:rFonts w:ascii="Times New Roman" w:hAnsi="Times New Roman" w:cs="Times New Roman"/>
                <w:sz w:val="24"/>
                <w:szCs w:val="24"/>
              </w:rPr>
              <w:t>kultūros paveldo objektų kompleksiškas sutvarkymas ir pritaikymas kultūrinėms ir su jomis susijusioms edukacinėms, ekonominėms, socialinėms ir panašioms reikmėms.</w:t>
            </w:r>
          </w:p>
          <w:p w:rsidR="00EF66EE" w:rsidRDefault="00B23235" w:rsidP="003F7370">
            <w:pPr>
              <w:pStyle w:val="ListParagraph"/>
              <w:numPr>
                <w:ilvl w:val="1"/>
                <w:numId w:val="2"/>
              </w:numPr>
              <w:tabs>
                <w:tab w:val="left" w:pos="459"/>
              </w:tabs>
              <w:ind w:left="459" w:hanging="425"/>
              <w:jc w:val="both"/>
              <w:rPr>
                <w:rFonts w:ascii="Times New Roman" w:hAnsi="Times New Roman" w:cs="Times New Roman"/>
                <w:sz w:val="24"/>
                <w:szCs w:val="24"/>
              </w:rPr>
            </w:pPr>
            <w:r w:rsidRPr="00B23235">
              <w:rPr>
                <w:rFonts w:ascii="Times New Roman" w:hAnsi="Times New Roman" w:cs="Times New Roman"/>
                <w:sz w:val="24"/>
                <w:szCs w:val="24"/>
              </w:rPr>
              <w:t>Galimi pareiškėjai</w:t>
            </w:r>
            <w:r w:rsidR="00EF66EE">
              <w:rPr>
                <w:rFonts w:ascii="Times New Roman" w:hAnsi="Times New Roman" w:cs="Times New Roman"/>
                <w:sz w:val="24"/>
                <w:szCs w:val="24"/>
              </w:rPr>
              <w:t>:</w:t>
            </w:r>
            <w:bookmarkStart w:id="1" w:name="_GoBack"/>
            <w:bookmarkEnd w:id="1"/>
          </w:p>
          <w:p w:rsidR="00EF66EE" w:rsidRPr="004108F4" w:rsidRDefault="00F56FC7" w:rsidP="004B0D1F">
            <w:pPr>
              <w:pStyle w:val="ListParagraph"/>
              <w:numPr>
                <w:ilvl w:val="2"/>
                <w:numId w:val="2"/>
              </w:numPr>
              <w:tabs>
                <w:tab w:val="left" w:pos="1168"/>
              </w:tabs>
              <w:ind w:left="1168" w:hanging="709"/>
              <w:jc w:val="both"/>
              <w:rPr>
                <w:rFonts w:ascii="Times New Roman" w:hAnsi="Times New Roman" w:cs="Times New Roman"/>
                <w:sz w:val="24"/>
                <w:szCs w:val="24"/>
              </w:rPr>
            </w:pPr>
            <w:r>
              <w:rPr>
                <w:rFonts w:ascii="Times New Roman" w:hAnsi="Times New Roman" w:cs="Times New Roman"/>
                <w:sz w:val="24"/>
                <w:szCs w:val="24"/>
              </w:rPr>
              <w:t>v</w:t>
            </w:r>
            <w:r w:rsidR="00EF14F9" w:rsidRPr="00EF14F9">
              <w:rPr>
                <w:rFonts w:ascii="Times New Roman" w:hAnsi="Times New Roman" w:cs="Times New Roman"/>
                <w:sz w:val="24"/>
                <w:szCs w:val="24"/>
              </w:rPr>
              <w:t>ieš</w:t>
            </w:r>
            <w:r w:rsidR="00A92F90">
              <w:rPr>
                <w:rFonts w:ascii="Times New Roman" w:hAnsi="Times New Roman" w:cs="Times New Roman"/>
                <w:sz w:val="24"/>
                <w:szCs w:val="24"/>
              </w:rPr>
              <w:t>ie</w:t>
            </w:r>
            <w:r w:rsidR="00EF14F9" w:rsidRPr="00EF14F9">
              <w:rPr>
                <w:rFonts w:ascii="Times New Roman" w:hAnsi="Times New Roman" w:cs="Times New Roman"/>
                <w:sz w:val="24"/>
                <w:szCs w:val="24"/>
              </w:rPr>
              <w:t>j</w:t>
            </w:r>
            <w:r w:rsidR="00A92F90">
              <w:rPr>
                <w:rFonts w:ascii="Times New Roman" w:hAnsi="Times New Roman" w:cs="Times New Roman"/>
                <w:sz w:val="24"/>
                <w:szCs w:val="24"/>
              </w:rPr>
              <w:t>i</w:t>
            </w:r>
            <w:r w:rsidR="00EF14F9" w:rsidRPr="00EF14F9">
              <w:rPr>
                <w:rFonts w:ascii="Times New Roman" w:hAnsi="Times New Roman" w:cs="Times New Roman"/>
                <w:sz w:val="24"/>
                <w:szCs w:val="24"/>
              </w:rPr>
              <w:t xml:space="preserve"> juridini</w:t>
            </w:r>
            <w:r w:rsidR="00A92F90">
              <w:rPr>
                <w:rFonts w:ascii="Times New Roman" w:hAnsi="Times New Roman" w:cs="Times New Roman"/>
                <w:sz w:val="24"/>
                <w:szCs w:val="24"/>
              </w:rPr>
              <w:t>ai</w:t>
            </w:r>
            <w:r w:rsidR="00EF14F9" w:rsidRPr="00EF14F9">
              <w:rPr>
                <w:rFonts w:ascii="Times New Roman" w:hAnsi="Times New Roman" w:cs="Times New Roman"/>
                <w:sz w:val="24"/>
                <w:szCs w:val="24"/>
              </w:rPr>
              <w:t xml:space="preserve"> asmen</w:t>
            </w:r>
            <w:r w:rsidR="00A92F90">
              <w:rPr>
                <w:rFonts w:ascii="Times New Roman" w:hAnsi="Times New Roman" w:cs="Times New Roman"/>
                <w:sz w:val="24"/>
                <w:szCs w:val="24"/>
              </w:rPr>
              <w:t>ys</w:t>
            </w:r>
            <w:r w:rsidR="00EF14F9" w:rsidRPr="00EF14F9">
              <w:rPr>
                <w:rFonts w:ascii="Times New Roman" w:hAnsi="Times New Roman" w:cs="Times New Roman"/>
                <w:sz w:val="24"/>
                <w:szCs w:val="24"/>
              </w:rPr>
              <w:t>, kurių savininko (dalininko) teises ir pareigas įgyvendina Kultūros ministerija</w:t>
            </w:r>
            <w:r w:rsidR="00EF66EE" w:rsidRPr="004108F4">
              <w:rPr>
                <w:rFonts w:ascii="Times New Roman" w:hAnsi="Times New Roman" w:cs="Times New Roman"/>
                <w:sz w:val="24"/>
                <w:szCs w:val="24"/>
              </w:rPr>
              <w:t>;</w:t>
            </w:r>
          </w:p>
          <w:p w:rsidR="00E73CC6" w:rsidRPr="00E73CC6" w:rsidRDefault="00E73CC6" w:rsidP="00E73CC6">
            <w:pPr>
              <w:pStyle w:val="ListParagraph"/>
              <w:numPr>
                <w:ilvl w:val="2"/>
                <w:numId w:val="2"/>
              </w:numPr>
              <w:tabs>
                <w:tab w:val="left" w:pos="1168"/>
              </w:tabs>
              <w:ind w:left="1168" w:hanging="709"/>
              <w:jc w:val="both"/>
              <w:rPr>
                <w:rFonts w:ascii="Times New Roman" w:hAnsi="Times New Roman" w:cs="Times New Roman"/>
                <w:sz w:val="24"/>
                <w:szCs w:val="24"/>
              </w:rPr>
            </w:pPr>
            <w:r w:rsidRPr="00E73CC6">
              <w:rPr>
                <w:rFonts w:ascii="Times New Roman" w:hAnsi="Times New Roman" w:cs="Times New Roman"/>
                <w:sz w:val="24"/>
                <w:szCs w:val="24"/>
              </w:rPr>
              <w:t>viešieji juridiniai asmenys, valdantys sakralinius objektus</w:t>
            </w:r>
            <w:r>
              <w:rPr>
                <w:rFonts w:ascii="Times New Roman" w:hAnsi="Times New Roman" w:cs="Times New Roman"/>
                <w:sz w:val="24"/>
                <w:szCs w:val="24"/>
              </w:rPr>
              <w:t>.</w:t>
            </w:r>
          </w:p>
          <w:p w:rsidR="00521CBE" w:rsidRPr="00A94800" w:rsidRDefault="00B23235" w:rsidP="003874B3">
            <w:pPr>
              <w:pStyle w:val="ListParagraph"/>
              <w:numPr>
                <w:ilvl w:val="1"/>
                <w:numId w:val="2"/>
              </w:numPr>
              <w:tabs>
                <w:tab w:val="left" w:pos="459"/>
              </w:tabs>
              <w:ind w:left="459" w:hanging="425"/>
              <w:jc w:val="both"/>
              <w:rPr>
                <w:rFonts w:ascii="Times New Roman" w:hAnsi="Times New Roman" w:cs="Times New Roman"/>
                <w:sz w:val="24"/>
                <w:szCs w:val="24"/>
              </w:rPr>
            </w:pPr>
            <w:r w:rsidRPr="00446E4C">
              <w:rPr>
                <w:rFonts w:ascii="Times New Roman" w:hAnsi="Times New Roman" w:cs="Times New Roman"/>
                <w:sz w:val="24"/>
                <w:szCs w:val="24"/>
              </w:rPr>
              <w:t xml:space="preserve">Galimi partneriai </w:t>
            </w:r>
            <w:r w:rsidR="0085150E" w:rsidRPr="00446E4C">
              <w:rPr>
                <w:rFonts w:ascii="Times New Roman" w:hAnsi="Times New Roman" w:cs="Times New Roman"/>
                <w:sz w:val="24"/>
                <w:szCs w:val="24"/>
              </w:rPr>
              <w:t>–</w:t>
            </w:r>
            <w:r w:rsidR="00531F34">
              <w:rPr>
                <w:rFonts w:ascii="Times New Roman" w:hAnsi="Times New Roman" w:cs="Times New Roman"/>
                <w:sz w:val="24"/>
                <w:szCs w:val="24"/>
              </w:rPr>
              <w:t xml:space="preserve"> </w:t>
            </w:r>
            <w:r w:rsidR="000F3BF2" w:rsidRPr="00446E4C">
              <w:rPr>
                <w:rFonts w:ascii="Times New Roman" w:hAnsi="Times New Roman" w:cs="Times New Roman"/>
                <w:sz w:val="24"/>
                <w:szCs w:val="24"/>
              </w:rPr>
              <w:t>v</w:t>
            </w:r>
            <w:r w:rsidR="003874B3" w:rsidRPr="00446E4C">
              <w:rPr>
                <w:rFonts w:ascii="Times New Roman" w:hAnsi="Times New Roman" w:cs="Times New Roman"/>
                <w:sz w:val="24"/>
                <w:szCs w:val="24"/>
              </w:rPr>
              <w:t>iešieji</w:t>
            </w:r>
            <w:r w:rsidR="00446E4C" w:rsidRPr="00446E4C">
              <w:rPr>
                <w:rFonts w:ascii="Times New Roman" w:hAnsi="Times New Roman" w:cs="Times New Roman"/>
                <w:sz w:val="24"/>
                <w:szCs w:val="24"/>
              </w:rPr>
              <w:t xml:space="preserve"> ir p</w:t>
            </w:r>
            <w:r w:rsidR="00446E4C">
              <w:rPr>
                <w:rFonts w:ascii="Times New Roman" w:hAnsi="Times New Roman" w:cs="Times New Roman"/>
                <w:sz w:val="24"/>
                <w:szCs w:val="24"/>
              </w:rPr>
              <w:t>r</w:t>
            </w:r>
            <w:r w:rsidR="00446E4C" w:rsidRPr="00446E4C">
              <w:rPr>
                <w:rFonts w:ascii="Times New Roman" w:hAnsi="Times New Roman" w:cs="Times New Roman"/>
                <w:sz w:val="24"/>
                <w:szCs w:val="24"/>
              </w:rPr>
              <w:t>ivatūs</w:t>
            </w:r>
            <w:r w:rsidR="003874B3" w:rsidRPr="00446E4C">
              <w:rPr>
                <w:rFonts w:ascii="Times New Roman" w:hAnsi="Times New Roman" w:cs="Times New Roman"/>
                <w:sz w:val="24"/>
                <w:szCs w:val="24"/>
              </w:rPr>
              <w:t xml:space="preserve"> juridiniai asmenys</w:t>
            </w:r>
            <w:r w:rsidR="00642FA8" w:rsidRPr="00446E4C">
              <w:rPr>
                <w:rFonts w:ascii="Times New Roman" w:hAnsi="Times New Roman" w:cs="Times New Roman"/>
                <w:sz w:val="24"/>
                <w:szCs w:val="24"/>
              </w:rPr>
              <w:t>.</w:t>
            </w:r>
          </w:p>
          <w:p w:rsidR="003874B3" w:rsidRPr="003C5A7D" w:rsidRDefault="003874B3" w:rsidP="003C5A7D">
            <w:pPr>
              <w:ind w:left="34"/>
              <w:jc w:val="both"/>
              <w:rPr>
                <w:rFonts w:ascii="Times New Roman" w:hAnsi="Times New Roman" w:cs="Times New Roman"/>
                <w:sz w:val="24"/>
                <w:szCs w:val="24"/>
              </w:rPr>
            </w:pPr>
          </w:p>
        </w:tc>
      </w:tr>
    </w:tbl>
    <w:p w:rsidR="008842DE" w:rsidRPr="00186EE4" w:rsidRDefault="008842DE" w:rsidP="00521CBE">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521CBE" w:rsidRPr="00186EE4" w:rsidRDefault="00521CBE" w:rsidP="00521CBE">
      <w:pPr>
        <w:numPr>
          <w:ilvl w:val="0"/>
          <w:numId w:val="1"/>
        </w:numPr>
        <w:tabs>
          <w:tab w:val="left" w:pos="0"/>
          <w:tab w:val="left" w:pos="567"/>
        </w:tabs>
        <w:spacing w:after="0" w:line="240" w:lineRule="auto"/>
        <w:ind w:hanging="295"/>
        <w:jc w:val="both"/>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 xml:space="preserve">Priemonės finansavimo forma </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521CBE" w:rsidRPr="00186EE4" w:rsidTr="008842DE">
        <w:trPr>
          <w:trHeight w:val="299"/>
        </w:trPr>
        <w:tc>
          <w:tcPr>
            <w:tcW w:w="9746" w:type="dxa"/>
          </w:tcPr>
          <w:p w:rsidR="00521CBE" w:rsidRPr="00186EE4" w:rsidRDefault="00521CBE" w:rsidP="0047081A">
            <w:pPr>
              <w:tabs>
                <w:tab w:val="left" w:pos="0"/>
                <w:tab w:val="left" w:pos="567"/>
              </w:tabs>
              <w:ind w:firstLine="601"/>
              <w:jc w:val="both"/>
              <w:rPr>
                <w:rFonts w:ascii="Times New Roman" w:hAnsi="Times New Roman" w:cs="Times New Roman"/>
                <w:sz w:val="24"/>
                <w:szCs w:val="24"/>
              </w:rPr>
            </w:pPr>
            <w:r w:rsidRPr="00186EE4">
              <w:rPr>
                <w:rFonts w:ascii="Times New Roman" w:hAnsi="Times New Roman" w:cs="Times New Roman"/>
                <w:sz w:val="24"/>
                <w:szCs w:val="24"/>
              </w:rPr>
              <w:t>2.1.</w:t>
            </w:r>
            <w:r w:rsidR="0047081A" w:rsidRPr="0047081A">
              <w:rPr>
                <w:rFonts w:ascii="Times New Roman" w:hAnsi="Times New Roman" w:cs="Times New Roman"/>
                <w:sz w:val="24"/>
                <w:szCs w:val="24"/>
              </w:rPr>
              <w:t>N</w:t>
            </w:r>
            <w:r w:rsidRPr="0047081A">
              <w:rPr>
                <w:rFonts w:ascii="Times New Roman" w:eastAsia="Times New Roman" w:hAnsi="Times New Roman" w:cs="Times New Roman"/>
                <w:sz w:val="24"/>
                <w:szCs w:val="24"/>
                <w:lang w:eastAsia="lt-LT"/>
              </w:rPr>
              <w:t>egrąžinamoji subsidija</w:t>
            </w:r>
          </w:p>
        </w:tc>
      </w:tr>
    </w:tbl>
    <w:p w:rsidR="008842DE" w:rsidRPr="00186EE4" w:rsidRDefault="008842DE" w:rsidP="00521CBE">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521CBE" w:rsidRPr="00186EE4" w:rsidRDefault="00521CBE" w:rsidP="00521CBE">
      <w:pPr>
        <w:numPr>
          <w:ilvl w:val="0"/>
          <w:numId w:val="1"/>
        </w:numPr>
        <w:tabs>
          <w:tab w:val="left" w:pos="0"/>
          <w:tab w:val="left" w:pos="567"/>
        </w:tabs>
        <w:spacing w:after="0" w:line="240" w:lineRule="auto"/>
        <w:ind w:hanging="295"/>
        <w:jc w:val="both"/>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 xml:space="preserve">Projektų atrankos būdas </w:t>
      </w:r>
    </w:p>
    <w:tbl>
      <w:tblPr>
        <w:tblStyle w:val="TableGrid"/>
        <w:tblW w:w="0" w:type="auto"/>
        <w:tblInd w:w="108" w:type="dxa"/>
        <w:tblLook w:val="04A0" w:firstRow="1" w:lastRow="0" w:firstColumn="1" w:lastColumn="0" w:noHBand="0" w:noVBand="1"/>
      </w:tblPr>
      <w:tblGrid>
        <w:gridCol w:w="9746"/>
      </w:tblGrid>
      <w:tr w:rsidR="00521CBE" w:rsidRPr="00186EE4" w:rsidTr="005B4541">
        <w:tc>
          <w:tcPr>
            <w:tcW w:w="10029" w:type="dxa"/>
          </w:tcPr>
          <w:p w:rsidR="00521CBE" w:rsidRPr="0047081A" w:rsidRDefault="009159E7" w:rsidP="00521CBE">
            <w:pPr>
              <w:tabs>
                <w:tab w:val="left" w:pos="0"/>
                <w:tab w:val="left" w:pos="567"/>
              </w:tabs>
              <w:ind w:firstLine="601"/>
              <w:jc w:val="both"/>
              <w:rPr>
                <w:rFonts w:ascii="Times New Roman" w:hAnsi="Times New Roman" w:cs="Times New Roman"/>
                <w:sz w:val="24"/>
                <w:szCs w:val="24"/>
              </w:rPr>
            </w:pPr>
            <w:r>
              <w:rPr>
                <w:rFonts w:ascii="Times New Roman" w:hAnsi="Times New Roman" w:cs="Times New Roman"/>
                <w:sz w:val="24"/>
                <w:szCs w:val="24"/>
              </w:rPr>
              <w:t>Valstybės projektų planavimas</w:t>
            </w:r>
          </w:p>
        </w:tc>
      </w:tr>
    </w:tbl>
    <w:p w:rsidR="008842DE" w:rsidRPr="00186EE4" w:rsidRDefault="008842DE" w:rsidP="00521CBE">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521CBE" w:rsidRPr="00186EE4" w:rsidRDefault="00521CBE" w:rsidP="00521CBE">
      <w:pPr>
        <w:numPr>
          <w:ilvl w:val="0"/>
          <w:numId w:val="1"/>
        </w:numPr>
        <w:tabs>
          <w:tab w:val="left" w:pos="0"/>
          <w:tab w:val="left" w:pos="567"/>
        </w:tabs>
        <w:spacing w:after="0" w:line="240" w:lineRule="auto"/>
        <w:ind w:hanging="295"/>
        <w:jc w:val="both"/>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Atsakinga įgyvendinančioji institucija</w:t>
      </w:r>
    </w:p>
    <w:tbl>
      <w:tblPr>
        <w:tblStyle w:val="TableGrid"/>
        <w:tblW w:w="0" w:type="auto"/>
        <w:tblInd w:w="108" w:type="dxa"/>
        <w:tblLook w:val="04A0" w:firstRow="1" w:lastRow="0" w:firstColumn="1" w:lastColumn="0" w:noHBand="0" w:noVBand="1"/>
      </w:tblPr>
      <w:tblGrid>
        <w:gridCol w:w="9746"/>
      </w:tblGrid>
      <w:tr w:rsidR="00521CBE" w:rsidRPr="00186EE4" w:rsidTr="005B4541">
        <w:tc>
          <w:tcPr>
            <w:tcW w:w="10029" w:type="dxa"/>
          </w:tcPr>
          <w:p w:rsidR="00521CBE" w:rsidRPr="00186EE4" w:rsidRDefault="008A57FE" w:rsidP="009159E7">
            <w:pPr>
              <w:tabs>
                <w:tab w:val="left" w:pos="0"/>
                <w:tab w:val="left" w:pos="567"/>
              </w:tabs>
              <w:ind w:firstLine="601"/>
              <w:jc w:val="both"/>
              <w:rPr>
                <w:rFonts w:ascii="Times New Roman" w:hAnsi="Times New Roman" w:cs="Times New Roman"/>
                <w:sz w:val="24"/>
                <w:szCs w:val="24"/>
              </w:rPr>
            </w:pPr>
            <w:r>
              <w:rPr>
                <w:rFonts w:ascii="Times New Roman" w:hAnsi="Times New Roman" w:cs="Times New Roman"/>
                <w:sz w:val="24"/>
                <w:szCs w:val="24"/>
              </w:rPr>
              <w:t>Viešoji įstaiga</w:t>
            </w:r>
            <w:r w:rsidR="00C1665F">
              <w:rPr>
                <w:rFonts w:ascii="Times New Roman" w:hAnsi="Times New Roman" w:cs="Times New Roman"/>
                <w:sz w:val="24"/>
                <w:szCs w:val="24"/>
              </w:rPr>
              <w:t xml:space="preserve"> </w:t>
            </w:r>
            <w:r w:rsidR="009159E7">
              <w:rPr>
                <w:rFonts w:ascii="Times New Roman" w:hAnsi="Times New Roman" w:cs="Times New Roman"/>
                <w:sz w:val="24"/>
                <w:szCs w:val="24"/>
              </w:rPr>
              <w:t>Centrinė projektų valdymo agentūra</w:t>
            </w:r>
          </w:p>
        </w:tc>
      </w:tr>
    </w:tbl>
    <w:p w:rsidR="00521CBE" w:rsidRDefault="00521CBE" w:rsidP="008842DE">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842DE" w:rsidRDefault="008842DE" w:rsidP="008842DE">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521CBE" w:rsidRPr="001B6214" w:rsidRDefault="001B6214" w:rsidP="001B621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521CBE" w:rsidRPr="001B6214">
        <w:rPr>
          <w:rFonts w:ascii="Times New Roman" w:hAnsi="Times New Roman" w:cs="Times New Roman"/>
          <w:color w:val="000000"/>
          <w:sz w:val="24"/>
          <w:szCs w:val="24"/>
        </w:rPr>
        <w:t>Reikalavimai, taikomi priemonei atskirti nuo kitų iš ES bei kitos tarptautinės finansinės paramos finansuojamų programų priemonių</w:t>
      </w:r>
    </w:p>
    <w:tbl>
      <w:tblPr>
        <w:tblStyle w:val="TableGrid"/>
        <w:tblW w:w="0" w:type="auto"/>
        <w:tblInd w:w="108" w:type="dxa"/>
        <w:tblLook w:val="04A0" w:firstRow="1" w:lastRow="0" w:firstColumn="1" w:lastColumn="0" w:noHBand="0" w:noVBand="1"/>
      </w:tblPr>
      <w:tblGrid>
        <w:gridCol w:w="9746"/>
      </w:tblGrid>
      <w:tr w:rsidR="00A94FF0" w:rsidRPr="00186EE4" w:rsidTr="005B4541">
        <w:tc>
          <w:tcPr>
            <w:tcW w:w="10029" w:type="dxa"/>
          </w:tcPr>
          <w:p w:rsidR="00A94FF0" w:rsidRPr="00B7076C" w:rsidRDefault="0049690C" w:rsidP="00E07681">
            <w:pPr>
              <w:tabs>
                <w:tab w:val="left" w:pos="0"/>
                <w:tab w:val="left" w:pos="567"/>
              </w:tabs>
              <w:ind w:firstLine="601"/>
              <w:jc w:val="both"/>
              <w:rPr>
                <w:rFonts w:ascii="Times New Roman" w:eastAsia="Times New Roman" w:hAnsi="Times New Roman" w:cs="Times New Roman"/>
                <w:b/>
                <w:sz w:val="24"/>
                <w:szCs w:val="24"/>
                <w:lang w:eastAsia="lt-LT"/>
              </w:rPr>
            </w:pPr>
            <w:r w:rsidRPr="0049690C">
              <w:rPr>
                <w:rFonts w:ascii="Times New Roman" w:hAnsi="Times New Roman" w:cs="Times New Roman"/>
                <w:sz w:val="24"/>
                <w:szCs w:val="24"/>
              </w:rPr>
              <w:t>Viešųjų juridinių asmenų, kurių savininko (dalininko) teises ir pareigas įgyvendina Kultūros ministerija</w:t>
            </w:r>
            <w:r w:rsidR="001C2BC1">
              <w:rPr>
                <w:rFonts w:ascii="Times New Roman" w:hAnsi="Times New Roman" w:cs="Times New Roman"/>
                <w:sz w:val="24"/>
                <w:szCs w:val="24"/>
              </w:rPr>
              <w:t>,</w:t>
            </w:r>
            <w:r w:rsidRPr="0049690C">
              <w:rPr>
                <w:rFonts w:ascii="Times New Roman" w:hAnsi="Times New Roman" w:cs="Times New Roman"/>
                <w:sz w:val="24"/>
                <w:szCs w:val="24"/>
              </w:rPr>
              <w:t xml:space="preserve"> objektai, investicijos į kuriuos planuojamos valstybinio planavimo būdu pagal priemonę „Aktualizuoti kultūros paveldo objektus“, negalės būti finansuojami pagal Kultūros ministerijos įgyvendinamas priemones „Aktualizuoti viešąjį ir privatų kultūros paveldą“, „Modernizuoti kultūros infrastruktūrą“ bei „Modernizuoti viešąją ir privačią kultūros infrastruktūrą“.</w:t>
            </w:r>
          </w:p>
        </w:tc>
      </w:tr>
    </w:tbl>
    <w:p w:rsidR="008842DE" w:rsidRPr="00115698" w:rsidRDefault="008842DE" w:rsidP="008842DE">
      <w:pPr>
        <w:spacing w:after="0" w:line="240" w:lineRule="auto"/>
        <w:contextualSpacing/>
        <w:rPr>
          <w:rFonts w:ascii="Times New Roman" w:hAnsi="Times New Roman" w:cs="Times New Roman"/>
          <w:color w:val="000000"/>
          <w:sz w:val="24"/>
          <w:szCs w:val="24"/>
        </w:rPr>
      </w:pPr>
    </w:p>
    <w:p w:rsidR="00063536" w:rsidRPr="00115698" w:rsidRDefault="00063536" w:rsidP="00063536">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6. P</w:t>
      </w:r>
      <w:r w:rsidRPr="00115698">
        <w:rPr>
          <w:rFonts w:ascii="Times New Roman" w:eastAsia="Times New Roman" w:hAnsi="Times New Roman" w:cs="Times New Roman"/>
          <w:bCs/>
          <w:sz w:val="24"/>
          <w:szCs w:val="24"/>
          <w:lang w:eastAsia="lt-LT"/>
        </w:rPr>
        <w:t>riemonės įgyvendinimo stebėsenos rodikliai</w:t>
      </w:r>
    </w:p>
    <w:tbl>
      <w:tblPr>
        <w:tblpPr w:leftFromText="180" w:rightFromText="180" w:bottomFromText="200" w:vertAnchor="text" w:horzAnchor="margin" w:tblpXSpec="center" w:tblpY="4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1276"/>
        <w:gridCol w:w="1843"/>
        <w:gridCol w:w="1876"/>
      </w:tblGrid>
      <w:tr w:rsidR="00063536" w:rsidRPr="00115698" w:rsidTr="003118B4">
        <w:tc>
          <w:tcPr>
            <w:tcW w:w="1384" w:type="dxa"/>
            <w:tcBorders>
              <w:top w:val="single" w:sz="4" w:space="0" w:color="auto"/>
              <w:left w:val="single" w:sz="4" w:space="0" w:color="auto"/>
              <w:bottom w:val="single" w:sz="4" w:space="0" w:color="auto"/>
              <w:right w:val="single" w:sz="4" w:space="0" w:color="auto"/>
            </w:tcBorders>
            <w:hideMark/>
          </w:tcPr>
          <w:p w:rsidR="00063536" w:rsidRPr="00115698" w:rsidRDefault="00063536" w:rsidP="003118B4">
            <w:pPr>
              <w:tabs>
                <w:tab w:val="left" w:pos="284"/>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rsidR="00063536" w:rsidRPr="00115698" w:rsidRDefault="00063536" w:rsidP="003118B4">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063536" w:rsidRPr="00115698" w:rsidRDefault="00063536" w:rsidP="003118B4">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063536" w:rsidRPr="00115698" w:rsidRDefault="00063536" w:rsidP="003118B4">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 xml:space="preserve">Tarpinė reikšmė </w:t>
            </w:r>
          </w:p>
          <w:p w:rsidR="00063536" w:rsidRPr="00115698" w:rsidRDefault="00063536" w:rsidP="003118B4">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rsidR="00063536" w:rsidRPr="00115698" w:rsidRDefault="00063536" w:rsidP="003118B4">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Galutinė reikšmė 2023 m. gruodžio 31 d.</w:t>
            </w:r>
          </w:p>
        </w:tc>
      </w:tr>
      <w:tr w:rsidR="00063536" w:rsidRPr="00115698" w:rsidTr="000E6841">
        <w:tc>
          <w:tcPr>
            <w:tcW w:w="1384" w:type="dxa"/>
            <w:tcBorders>
              <w:top w:val="single" w:sz="4" w:space="0" w:color="auto"/>
              <w:left w:val="single" w:sz="4" w:space="0" w:color="auto"/>
              <w:bottom w:val="single" w:sz="4" w:space="0" w:color="auto"/>
              <w:right w:val="single" w:sz="4" w:space="0" w:color="auto"/>
            </w:tcBorders>
            <w:hideMark/>
          </w:tcPr>
          <w:p w:rsidR="00063536" w:rsidRPr="00115698" w:rsidRDefault="00063536" w:rsidP="003118B4">
            <w:pPr>
              <w:tabs>
                <w:tab w:val="left" w:pos="0"/>
              </w:tabs>
              <w:spacing w:after="0" w:line="240" w:lineRule="auto"/>
              <w:rPr>
                <w:rFonts w:ascii="Times New Roman" w:eastAsia="Times New Roman" w:hAnsi="Times New Roman" w:cs="Times New Roman"/>
                <w:sz w:val="24"/>
                <w:szCs w:val="24"/>
                <w:lang w:eastAsia="lt-LT"/>
              </w:rPr>
            </w:pPr>
            <w:r w:rsidRPr="00D00BC4">
              <w:rPr>
                <w:rFonts w:ascii="Times New Roman" w:eastAsia="Times New Roman" w:hAnsi="Times New Roman" w:cs="Times New Roman"/>
                <w:iCs/>
                <w:color w:val="000000"/>
                <w:sz w:val="24"/>
                <w:szCs w:val="24"/>
                <w:lang w:eastAsia="lt-LT"/>
              </w:rPr>
              <w:t>R.S.331</w:t>
            </w:r>
          </w:p>
        </w:tc>
        <w:tc>
          <w:tcPr>
            <w:tcW w:w="3402" w:type="dxa"/>
            <w:tcBorders>
              <w:top w:val="single" w:sz="4" w:space="0" w:color="auto"/>
              <w:left w:val="single" w:sz="4" w:space="0" w:color="auto"/>
              <w:bottom w:val="single" w:sz="4" w:space="0" w:color="auto"/>
              <w:right w:val="single" w:sz="4" w:space="0" w:color="auto"/>
            </w:tcBorders>
            <w:hideMark/>
          </w:tcPr>
          <w:p w:rsidR="00063536" w:rsidRPr="00115698" w:rsidRDefault="003C5A7D" w:rsidP="003118B4">
            <w:pPr>
              <w:pStyle w:val="Default"/>
            </w:pPr>
            <w:r>
              <w:t>„</w:t>
            </w:r>
            <w:r w:rsidR="00063536" w:rsidRPr="00D00BC4">
              <w:t>Lietuvos gyventojų, bent kartą per pastaruosius 12 mėn. apsilankiusių kultūros paveldo objekte, dalis</w:t>
            </w:r>
            <w:r>
              <w:t>“</w:t>
            </w:r>
          </w:p>
        </w:tc>
        <w:tc>
          <w:tcPr>
            <w:tcW w:w="1276" w:type="dxa"/>
            <w:tcBorders>
              <w:top w:val="single" w:sz="4" w:space="0" w:color="auto"/>
              <w:left w:val="single" w:sz="4" w:space="0" w:color="auto"/>
              <w:bottom w:val="single" w:sz="4" w:space="0" w:color="auto"/>
              <w:right w:val="single" w:sz="4" w:space="0" w:color="auto"/>
            </w:tcBorders>
            <w:hideMark/>
          </w:tcPr>
          <w:p w:rsidR="00063536" w:rsidRPr="00115698" w:rsidRDefault="00063536" w:rsidP="00A63982">
            <w:pPr>
              <w:tabs>
                <w:tab w:val="left" w:pos="0"/>
              </w:tabs>
              <w:spacing w:after="0" w:line="240" w:lineRule="auto"/>
              <w:jc w:val="center"/>
              <w:rPr>
                <w:rFonts w:ascii="Times New Roman" w:eastAsia="Times New Roman" w:hAnsi="Times New Roman" w:cs="Times New Roman"/>
                <w:sz w:val="24"/>
                <w:szCs w:val="24"/>
                <w:lang w:eastAsia="lt-LT"/>
              </w:rPr>
            </w:pPr>
            <w:r w:rsidRPr="00D00BC4">
              <w:rPr>
                <w:rFonts w:ascii="Times New Roman" w:eastAsia="Times New Roman" w:hAnsi="Times New Roman" w:cs="Times New Roman"/>
                <w:sz w:val="24"/>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3536" w:rsidRPr="00115698" w:rsidRDefault="001B3F1F" w:rsidP="000E6841">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5B1A79">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,0</w:t>
            </w:r>
          </w:p>
        </w:tc>
        <w:tc>
          <w:tcPr>
            <w:tcW w:w="1876" w:type="dxa"/>
            <w:tcBorders>
              <w:top w:val="single" w:sz="4" w:space="0" w:color="auto"/>
              <w:left w:val="single" w:sz="4" w:space="0" w:color="auto"/>
              <w:bottom w:val="single" w:sz="4" w:space="0" w:color="auto"/>
              <w:right w:val="single" w:sz="4" w:space="0" w:color="auto"/>
            </w:tcBorders>
            <w:vAlign w:val="center"/>
            <w:hideMark/>
          </w:tcPr>
          <w:p w:rsidR="00063536" w:rsidRPr="00115698" w:rsidRDefault="00063536" w:rsidP="000E6841">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60,0</w:t>
            </w:r>
          </w:p>
        </w:tc>
      </w:tr>
      <w:tr w:rsidR="00063536" w:rsidRPr="00115698" w:rsidTr="000E6841">
        <w:tc>
          <w:tcPr>
            <w:tcW w:w="1384" w:type="dxa"/>
            <w:tcBorders>
              <w:top w:val="single" w:sz="4" w:space="0" w:color="auto"/>
              <w:left w:val="single" w:sz="4" w:space="0" w:color="auto"/>
              <w:bottom w:val="single" w:sz="4" w:space="0" w:color="auto"/>
              <w:right w:val="single" w:sz="4" w:space="0" w:color="auto"/>
            </w:tcBorders>
          </w:tcPr>
          <w:p w:rsidR="00063536" w:rsidRPr="00115698" w:rsidRDefault="00063536" w:rsidP="003118B4">
            <w:pPr>
              <w:tabs>
                <w:tab w:val="left" w:pos="0"/>
              </w:tabs>
              <w:spacing w:after="0" w:line="240" w:lineRule="auto"/>
              <w:rPr>
                <w:rFonts w:ascii="Times New Roman" w:eastAsia="Times New Roman" w:hAnsi="Times New Roman" w:cs="Times New Roman"/>
                <w:sz w:val="24"/>
                <w:szCs w:val="24"/>
                <w:lang w:eastAsia="lt-LT"/>
              </w:rPr>
            </w:pPr>
            <w:r w:rsidRPr="00D00BC4">
              <w:rPr>
                <w:rFonts w:ascii="Times New Roman" w:eastAsia="Times New Roman" w:hAnsi="Times New Roman" w:cs="Times New Roman"/>
                <w:sz w:val="24"/>
                <w:szCs w:val="24"/>
                <w:lang w:eastAsia="lt-LT"/>
              </w:rPr>
              <w:t>P.B.209</w:t>
            </w:r>
          </w:p>
        </w:tc>
        <w:tc>
          <w:tcPr>
            <w:tcW w:w="3402" w:type="dxa"/>
            <w:tcBorders>
              <w:top w:val="single" w:sz="4" w:space="0" w:color="auto"/>
              <w:left w:val="single" w:sz="4" w:space="0" w:color="auto"/>
              <w:bottom w:val="single" w:sz="4" w:space="0" w:color="auto"/>
              <w:right w:val="single" w:sz="4" w:space="0" w:color="auto"/>
            </w:tcBorders>
          </w:tcPr>
          <w:p w:rsidR="00063536" w:rsidRPr="0049690C" w:rsidRDefault="003C5A7D" w:rsidP="003118B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63536" w:rsidRPr="0049690C">
              <w:rPr>
                <w:rFonts w:ascii="Times New Roman" w:hAnsi="Times New Roman" w:cs="Times New Roman"/>
                <w:sz w:val="24"/>
                <w:szCs w:val="24"/>
              </w:rPr>
              <w:t>Numatomo apsilankymų remiamuose kultūros ir gamtos paveldo objektuose bei turistų traukos vietose skaičiaus padidėjimas</w:t>
            </w: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63536" w:rsidRPr="00115698" w:rsidRDefault="00063536" w:rsidP="00A63982">
            <w:pPr>
              <w:tabs>
                <w:tab w:val="left" w:pos="0"/>
              </w:tabs>
              <w:spacing w:after="0" w:line="240" w:lineRule="auto"/>
              <w:jc w:val="center"/>
              <w:rPr>
                <w:rFonts w:ascii="Times New Roman" w:eastAsia="Times New Roman" w:hAnsi="Times New Roman" w:cs="Times New Roman"/>
                <w:sz w:val="24"/>
                <w:szCs w:val="24"/>
                <w:lang w:eastAsia="lt-LT"/>
              </w:rPr>
            </w:pPr>
            <w:r w:rsidRPr="00D00BC4">
              <w:rPr>
                <w:rFonts w:ascii="Times New Roman" w:eastAsia="Times New Roman" w:hAnsi="Times New Roman" w:cs="Times New Roman"/>
                <w:sz w:val="24"/>
                <w:szCs w:val="24"/>
                <w:lang w:eastAsia="lt-LT"/>
              </w:rPr>
              <w:t>Apsilan</w:t>
            </w:r>
            <w:r w:rsidR="007F1A85">
              <w:rPr>
                <w:rFonts w:ascii="Times New Roman" w:eastAsia="Times New Roman" w:hAnsi="Times New Roman" w:cs="Times New Roman"/>
                <w:sz w:val="24"/>
                <w:szCs w:val="24"/>
                <w:lang w:eastAsia="lt-LT"/>
              </w:rPr>
              <w:t>-</w:t>
            </w:r>
            <w:r w:rsidRPr="00D00BC4">
              <w:rPr>
                <w:rFonts w:ascii="Times New Roman" w:eastAsia="Times New Roman" w:hAnsi="Times New Roman" w:cs="Times New Roman"/>
                <w:sz w:val="24"/>
                <w:szCs w:val="24"/>
                <w:lang w:eastAsia="lt-LT"/>
              </w:rPr>
              <w:t>kymai per metus</w:t>
            </w:r>
          </w:p>
        </w:tc>
        <w:tc>
          <w:tcPr>
            <w:tcW w:w="1843" w:type="dxa"/>
            <w:tcBorders>
              <w:top w:val="single" w:sz="4" w:space="0" w:color="auto"/>
              <w:left w:val="single" w:sz="4" w:space="0" w:color="auto"/>
              <w:bottom w:val="single" w:sz="4" w:space="0" w:color="auto"/>
              <w:right w:val="single" w:sz="4" w:space="0" w:color="auto"/>
            </w:tcBorders>
            <w:vAlign w:val="center"/>
          </w:tcPr>
          <w:p w:rsidR="00063536" w:rsidRPr="00115698" w:rsidRDefault="00C27B15" w:rsidP="000E6841">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876" w:type="dxa"/>
            <w:tcBorders>
              <w:top w:val="single" w:sz="4" w:space="0" w:color="auto"/>
              <w:left w:val="single" w:sz="4" w:space="0" w:color="auto"/>
              <w:bottom w:val="single" w:sz="4" w:space="0" w:color="auto"/>
              <w:right w:val="single" w:sz="4" w:space="0" w:color="auto"/>
            </w:tcBorders>
            <w:vAlign w:val="center"/>
          </w:tcPr>
          <w:p w:rsidR="00063536" w:rsidRPr="00115698" w:rsidRDefault="0016646F" w:rsidP="000E6841">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063536">
              <w:rPr>
                <w:rFonts w:ascii="Times New Roman" w:eastAsia="Times New Roman" w:hAnsi="Times New Roman" w:cs="Times New Roman"/>
                <w:sz w:val="24"/>
                <w:szCs w:val="24"/>
                <w:lang w:eastAsia="lt-LT"/>
              </w:rPr>
              <w:t>0 000</w:t>
            </w:r>
          </w:p>
        </w:tc>
      </w:tr>
      <w:tr w:rsidR="002C372E" w:rsidRPr="00115698" w:rsidTr="000E6841">
        <w:tc>
          <w:tcPr>
            <w:tcW w:w="1384" w:type="dxa"/>
            <w:tcBorders>
              <w:top w:val="single" w:sz="4" w:space="0" w:color="auto"/>
              <w:left w:val="single" w:sz="4" w:space="0" w:color="auto"/>
              <w:bottom w:val="single" w:sz="4" w:space="0" w:color="auto"/>
              <w:right w:val="single" w:sz="4" w:space="0" w:color="auto"/>
            </w:tcBorders>
          </w:tcPr>
          <w:p w:rsidR="002C372E" w:rsidRPr="004D3348" w:rsidRDefault="002C372E" w:rsidP="002C372E">
            <w:pPr>
              <w:tabs>
                <w:tab w:val="left" w:pos="0"/>
              </w:tabs>
              <w:spacing w:after="0" w:line="240" w:lineRule="auto"/>
              <w:rPr>
                <w:rFonts w:ascii="Times New Roman" w:eastAsia="Times New Roman" w:hAnsi="Times New Roman" w:cs="Times New Roman"/>
                <w:color w:val="FF0000"/>
                <w:sz w:val="24"/>
                <w:szCs w:val="24"/>
                <w:lang w:eastAsia="lt-LT"/>
              </w:rPr>
            </w:pPr>
            <w:r w:rsidRPr="009F5536">
              <w:rPr>
                <w:rFonts w:ascii="Times New Roman" w:eastAsia="Times New Roman" w:hAnsi="Times New Roman" w:cs="Times New Roman"/>
                <w:sz w:val="24"/>
                <w:szCs w:val="24"/>
                <w:lang w:eastAsia="lt-LT"/>
              </w:rPr>
              <w:t>P.S.335</w:t>
            </w:r>
          </w:p>
        </w:tc>
        <w:tc>
          <w:tcPr>
            <w:tcW w:w="3402" w:type="dxa"/>
            <w:tcBorders>
              <w:top w:val="single" w:sz="4" w:space="0" w:color="auto"/>
              <w:left w:val="single" w:sz="4" w:space="0" w:color="auto"/>
              <w:bottom w:val="single" w:sz="4" w:space="0" w:color="auto"/>
              <w:right w:val="single" w:sz="4" w:space="0" w:color="auto"/>
            </w:tcBorders>
          </w:tcPr>
          <w:p w:rsidR="002C372E" w:rsidRPr="0049690C" w:rsidRDefault="003C5A7D" w:rsidP="002C372E">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w:t>
            </w:r>
            <w:r w:rsidR="00831FA6" w:rsidRPr="0049690C">
              <w:rPr>
                <w:rFonts w:ascii="Times New Roman" w:hAnsi="Times New Roman" w:cs="Times New Roman"/>
                <w:sz w:val="24"/>
                <w:szCs w:val="24"/>
              </w:rPr>
              <w:t>Sutvarkyti, įrengti ir pritaikyti lankymui gamtos ir kultūros paveldo objektai ir teritorijos</w:t>
            </w: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C372E" w:rsidRPr="004D3348" w:rsidRDefault="002C372E" w:rsidP="00A63982">
            <w:pPr>
              <w:tabs>
                <w:tab w:val="left" w:pos="0"/>
              </w:tabs>
              <w:spacing w:after="0" w:line="240" w:lineRule="auto"/>
              <w:jc w:val="center"/>
              <w:rPr>
                <w:rFonts w:ascii="Times New Roman" w:eastAsia="Times New Roman" w:hAnsi="Times New Roman" w:cs="Times New Roman"/>
                <w:color w:val="FF0000"/>
                <w:sz w:val="24"/>
                <w:szCs w:val="24"/>
                <w:lang w:eastAsia="lt-LT"/>
              </w:rPr>
            </w:pPr>
            <w:r w:rsidRPr="009F5536">
              <w:rPr>
                <w:rFonts w:ascii="Times New Roman" w:eastAsia="Times New Roman" w:hAnsi="Times New Roman" w:cs="Times New Roman"/>
                <w:sz w:val="24"/>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vAlign w:val="center"/>
          </w:tcPr>
          <w:p w:rsidR="002C372E" w:rsidRPr="004D3348" w:rsidRDefault="002C372E" w:rsidP="000E6841">
            <w:pPr>
              <w:tabs>
                <w:tab w:val="left" w:pos="0"/>
              </w:tabs>
              <w:spacing w:after="0" w:line="240" w:lineRule="auto"/>
              <w:jc w:val="center"/>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0</w:t>
            </w:r>
          </w:p>
        </w:tc>
        <w:tc>
          <w:tcPr>
            <w:tcW w:w="1876" w:type="dxa"/>
            <w:tcBorders>
              <w:top w:val="single" w:sz="4" w:space="0" w:color="auto"/>
              <w:left w:val="single" w:sz="4" w:space="0" w:color="auto"/>
              <w:bottom w:val="single" w:sz="4" w:space="0" w:color="auto"/>
              <w:right w:val="single" w:sz="4" w:space="0" w:color="auto"/>
            </w:tcBorders>
            <w:vAlign w:val="center"/>
          </w:tcPr>
          <w:p w:rsidR="002C372E" w:rsidRPr="004D3348" w:rsidRDefault="00831FA6" w:rsidP="000E6841">
            <w:pPr>
              <w:tabs>
                <w:tab w:val="left" w:pos="0"/>
              </w:tabs>
              <w:spacing w:after="0" w:line="240" w:lineRule="auto"/>
              <w:jc w:val="center"/>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9</w:t>
            </w:r>
          </w:p>
        </w:tc>
      </w:tr>
    </w:tbl>
    <w:p w:rsidR="004D0915" w:rsidRPr="008842DE" w:rsidRDefault="001B6214" w:rsidP="008842DE">
      <w:pPr>
        <w:tabs>
          <w:tab w:val="left" w:pos="0"/>
          <w:tab w:val="left" w:pos="851"/>
        </w:tabs>
        <w:spacing w:after="0" w:line="240" w:lineRule="auto"/>
        <w:ind w:firstLine="709"/>
        <w:jc w:val="both"/>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 xml:space="preserve">7. </w:t>
      </w:r>
      <w:r w:rsidR="00521CBE" w:rsidRPr="00115698">
        <w:rPr>
          <w:rFonts w:ascii="Times New Roman" w:eastAsia="Times New Roman" w:hAnsi="Times New Roman" w:cs="Times New Roman"/>
          <w:bCs/>
          <w:sz w:val="24"/>
          <w:szCs w:val="24"/>
          <w:lang w:eastAsia="lt-LT"/>
        </w:rPr>
        <w:t>Priemonės finansavimo šaltiniai</w:t>
      </w:r>
      <w:r w:rsidR="008842DE">
        <w:rPr>
          <w:rFonts w:ascii="Times New Roman" w:eastAsia="Times New Roman" w:hAnsi="Times New Roman" w:cs="Times New Roman"/>
          <w:bCs/>
          <w:sz w:val="24"/>
          <w:szCs w:val="24"/>
          <w:lang w:eastAsia="lt-LT"/>
        </w:rPr>
        <w:tab/>
      </w:r>
      <w:r w:rsidR="008842DE">
        <w:rPr>
          <w:rFonts w:ascii="Times New Roman" w:eastAsia="Times New Roman" w:hAnsi="Times New Roman" w:cs="Times New Roman"/>
          <w:bCs/>
          <w:sz w:val="24"/>
          <w:szCs w:val="24"/>
          <w:lang w:eastAsia="lt-LT"/>
        </w:rPr>
        <w:tab/>
        <w:t>(eurais)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43"/>
        <w:gridCol w:w="1274"/>
        <w:gridCol w:w="1561"/>
        <w:gridCol w:w="1417"/>
        <w:gridCol w:w="1418"/>
        <w:gridCol w:w="1417"/>
      </w:tblGrid>
      <w:tr w:rsidR="0054338D" w:rsidRPr="00115698" w:rsidTr="000E6841">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54338D" w:rsidRPr="00115698" w:rsidRDefault="0054338D" w:rsidP="00115698">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Projektams skiriamas finansavimas</w:t>
            </w:r>
          </w:p>
        </w:tc>
        <w:tc>
          <w:tcPr>
            <w:tcW w:w="7230" w:type="dxa"/>
            <w:gridSpan w:val="6"/>
            <w:tcBorders>
              <w:top w:val="single" w:sz="4" w:space="0" w:color="auto"/>
              <w:left w:val="single" w:sz="4" w:space="0" w:color="auto"/>
              <w:bottom w:val="single" w:sz="4" w:space="0" w:color="auto"/>
              <w:right w:val="single" w:sz="4" w:space="0" w:color="auto"/>
            </w:tcBorders>
          </w:tcPr>
          <w:p w:rsidR="0054338D" w:rsidRPr="00115698" w:rsidRDefault="0054338D" w:rsidP="00115698">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Kiti projektų finansavimo šaltiniai</w:t>
            </w:r>
          </w:p>
        </w:tc>
      </w:tr>
      <w:tr w:rsidR="0054338D" w:rsidRPr="00221979" w:rsidTr="008842DE">
        <w:trPr>
          <w:trHeight w:val="305"/>
          <w:tblHeader/>
        </w:trPr>
        <w:tc>
          <w:tcPr>
            <w:tcW w:w="1418" w:type="dxa"/>
            <w:vMerge w:val="restart"/>
            <w:tcBorders>
              <w:top w:val="single" w:sz="4" w:space="0" w:color="auto"/>
              <w:left w:val="single" w:sz="4" w:space="0" w:color="auto"/>
              <w:right w:val="single" w:sz="4" w:space="0" w:color="auto"/>
            </w:tcBorders>
            <w:vAlign w:val="center"/>
          </w:tcPr>
          <w:p w:rsidR="0054338D" w:rsidRPr="00115698" w:rsidRDefault="0054338D" w:rsidP="000E6841">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ES struktūrinių fondų</w:t>
            </w:r>
          </w:p>
          <w:p w:rsidR="0054338D" w:rsidRPr="00115698" w:rsidRDefault="0054338D" w:rsidP="000E6841">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lėšos – iki</w:t>
            </w:r>
          </w:p>
        </w:tc>
        <w:tc>
          <w:tcPr>
            <w:tcW w:w="8505" w:type="dxa"/>
            <w:gridSpan w:val="7"/>
            <w:tcBorders>
              <w:top w:val="single" w:sz="4" w:space="0" w:color="auto"/>
              <w:left w:val="single" w:sz="4" w:space="0" w:color="auto"/>
              <w:right w:val="single" w:sz="4" w:space="0" w:color="auto"/>
            </w:tcBorders>
          </w:tcPr>
          <w:p w:rsidR="0054338D" w:rsidRPr="00115698" w:rsidRDefault="0054338D" w:rsidP="00115698">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Nacionalinės lėšos</w:t>
            </w:r>
          </w:p>
        </w:tc>
      </w:tr>
      <w:tr w:rsidR="0054338D" w:rsidRPr="00115698" w:rsidTr="008842DE">
        <w:trPr>
          <w:cantSplit/>
          <w:trHeight w:val="268"/>
          <w:tblHeader/>
        </w:trPr>
        <w:tc>
          <w:tcPr>
            <w:tcW w:w="1418" w:type="dxa"/>
            <w:vMerge/>
            <w:tcBorders>
              <w:left w:val="single" w:sz="4" w:space="0" w:color="auto"/>
              <w:right w:val="single" w:sz="4" w:space="0" w:color="auto"/>
            </w:tcBorders>
            <w:vAlign w:val="center"/>
            <w:hideMark/>
          </w:tcPr>
          <w:p w:rsidR="0054338D" w:rsidRPr="00115698" w:rsidRDefault="0054338D" w:rsidP="00115698">
            <w:pPr>
              <w:spacing w:after="0" w:line="240" w:lineRule="auto"/>
              <w:jc w:val="center"/>
              <w:rPr>
                <w:rFonts w:ascii="Times New Roman" w:eastAsia="Times New Roman" w:hAnsi="Times New Roman" w:cs="Times New Roman"/>
                <w:bCs/>
                <w:sz w:val="24"/>
                <w:szCs w:val="24"/>
                <w:lang w:eastAsia="lt-LT"/>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4338D" w:rsidRPr="00115698" w:rsidRDefault="0054338D" w:rsidP="00115698">
            <w:pPr>
              <w:spacing w:after="0" w:line="240" w:lineRule="auto"/>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Lietuvos Respublikos valstybės biudžeto lėšos – iki</w:t>
            </w:r>
          </w:p>
        </w:tc>
        <w:tc>
          <w:tcPr>
            <w:tcW w:w="7087" w:type="dxa"/>
            <w:gridSpan w:val="5"/>
            <w:tcBorders>
              <w:top w:val="single" w:sz="4" w:space="0" w:color="auto"/>
              <w:left w:val="single" w:sz="4" w:space="0" w:color="auto"/>
              <w:bottom w:val="single" w:sz="4" w:space="0" w:color="auto"/>
              <w:right w:val="single" w:sz="4" w:space="0" w:color="auto"/>
            </w:tcBorders>
          </w:tcPr>
          <w:p w:rsidR="0054338D" w:rsidRPr="00115698" w:rsidRDefault="0054338D" w:rsidP="00115698">
            <w:pPr>
              <w:tabs>
                <w:tab w:val="left" w:pos="0"/>
              </w:tabs>
              <w:spacing w:after="0" w:line="240" w:lineRule="auto"/>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Projektų vykdytojų lėšos</w:t>
            </w:r>
          </w:p>
        </w:tc>
      </w:tr>
      <w:tr w:rsidR="0054338D" w:rsidRPr="00115698" w:rsidTr="008842DE">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rsidR="0054338D" w:rsidRPr="00115698" w:rsidRDefault="0054338D" w:rsidP="00115698">
            <w:pPr>
              <w:spacing w:after="0" w:line="240" w:lineRule="auto"/>
              <w:jc w:val="center"/>
              <w:rPr>
                <w:rFonts w:ascii="Times New Roman" w:eastAsia="Times New Roman" w:hAnsi="Times New Roman" w:cs="Times New Roman"/>
                <w:bCs/>
                <w:sz w:val="24"/>
                <w:szCs w:val="24"/>
                <w:lang w:eastAsia="lt-LT"/>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54338D" w:rsidRPr="00115698" w:rsidRDefault="0054338D" w:rsidP="00115698">
            <w:pPr>
              <w:spacing w:after="0" w:line="240" w:lineRule="auto"/>
              <w:jc w:val="center"/>
              <w:rPr>
                <w:rFonts w:ascii="Times New Roman" w:eastAsia="Times New Roman" w:hAnsi="Times New Roman" w:cs="Times New Roman"/>
                <w:bCs/>
                <w:sz w:val="24"/>
                <w:szCs w:val="24"/>
                <w:lang w:eastAsia="lt-LT"/>
              </w:rPr>
            </w:pPr>
          </w:p>
        </w:tc>
        <w:tc>
          <w:tcPr>
            <w:tcW w:w="1274" w:type="dxa"/>
            <w:tcBorders>
              <w:top w:val="single" w:sz="4" w:space="0" w:color="auto"/>
              <w:left w:val="single" w:sz="4" w:space="0" w:color="auto"/>
              <w:bottom w:val="single" w:sz="4" w:space="0" w:color="auto"/>
              <w:right w:val="single" w:sz="4" w:space="0" w:color="auto"/>
            </w:tcBorders>
          </w:tcPr>
          <w:p w:rsidR="0054338D" w:rsidRPr="00115698" w:rsidRDefault="0054338D" w:rsidP="00115698">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Iš viso – ne mažiau kaip</w:t>
            </w:r>
          </w:p>
        </w:tc>
        <w:tc>
          <w:tcPr>
            <w:tcW w:w="1561" w:type="dxa"/>
            <w:tcBorders>
              <w:top w:val="single" w:sz="4" w:space="0" w:color="auto"/>
              <w:left w:val="single" w:sz="4" w:space="0" w:color="auto"/>
              <w:bottom w:val="single" w:sz="4" w:space="0" w:color="auto"/>
              <w:right w:val="single" w:sz="4" w:space="0" w:color="auto"/>
            </w:tcBorders>
            <w:vAlign w:val="center"/>
            <w:hideMark/>
          </w:tcPr>
          <w:p w:rsidR="0054338D" w:rsidRPr="00115698" w:rsidRDefault="0054338D" w:rsidP="00115698">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 xml:space="preserve">Lietuvos Respublikos valstybės biudžeto lėšos </w:t>
            </w:r>
          </w:p>
        </w:tc>
        <w:tc>
          <w:tcPr>
            <w:tcW w:w="1417" w:type="dxa"/>
            <w:tcBorders>
              <w:top w:val="single" w:sz="4" w:space="0" w:color="auto"/>
              <w:left w:val="single" w:sz="4" w:space="0" w:color="auto"/>
              <w:bottom w:val="single" w:sz="4" w:space="0" w:color="auto"/>
              <w:right w:val="single" w:sz="4" w:space="0" w:color="auto"/>
            </w:tcBorders>
            <w:hideMark/>
          </w:tcPr>
          <w:p w:rsidR="0054338D" w:rsidRPr="00115698" w:rsidRDefault="0054338D" w:rsidP="00115698">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Savivaldybės biudžeto</w:t>
            </w:r>
          </w:p>
          <w:p w:rsidR="0054338D" w:rsidRPr="00115698" w:rsidRDefault="0054338D" w:rsidP="00115698">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 xml:space="preserve">lėšos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4338D" w:rsidRPr="00115698" w:rsidRDefault="0054338D" w:rsidP="00115698">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338D" w:rsidRPr="00115698" w:rsidRDefault="0054338D" w:rsidP="00115698">
            <w:pPr>
              <w:tabs>
                <w:tab w:val="left" w:pos="0"/>
              </w:tabs>
              <w:spacing w:after="0" w:line="240" w:lineRule="auto"/>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 xml:space="preserve">Privačios lėšos </w:t>
            </w:r>
          </w:p>
        </w:tc>
      </w:tr>
      <w:tr w:rsidR="0054338D" w:rsidRPr="00115698" w:rsidTr="000E6841">
        <w:trPr>
          <w:trHeight w:val="249"/>
        </w:trPr>
        <w:tc>
          <w:tcPr>
            <w:tcW w:w="9923" w:type="dxa"/>
            <w:gridSpan w:val="8"/>
            <w:tcBorders>
              <w:top w:val="single" w:sz="4" w:space="0" w:color="auto"/>
              <w:left w:val="single" w:sz="4" w:space="0" w:color="auto"/>
              <w:bottom w:val="single" w:sz="4" w:space="0" w:color="auto"/>
              <w:right w:val="single" w:sz="4" w:space="0" w:color="auto"/>
            </w:tcBorders>
            <w:hideMark/>
          </w:tcPr>
          <w:p w:rsidR="0054338D" w:rsidRPr="00115698" w:rsidRDefault="0054338D" w:rsidP="00115698">
            <w:pPr>
              <w:numPr>
                <w:ilvl w:val="0"/>
                <w:numId w:val="3"/>
              </w:numPr>
              <w:tabs>
                <w:tab w:val="left" w:pos="0"/>
              </w:tabs>
              <w:spacing w:after="0" w:line="240" w:lineRule="auto"/>
              <w:contextualSpacing/>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54338D" w:rsidRPr="00115698" w:rsidTr="008842DE">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54338D" w:rsidRPr="00115698" w:rsidRDefault="0089549D" w:rsidP="00020A3A">
            <w:pPr>
              <w:tabs>
                <w:tab w:val="left" w:pos="0"/>
              </w:tabs>
              <w:spacing w:after="0" w:line="240" w:lineRule="auto"/>
              <w:jc w:val="center"/>
              <w:rPr>
                <w:rFonts w:ascii="Times New Roman" w:eastAsia="Times New Roman" w:hAnsi="Times New Roman" w:cs="Times New Roman"/>
                <w:bCs/>
                <w:sz w:val="24"/>
                <w:szCs w:val="24"/>
                <w:lang w:eastAsia="lt-LT"/>
              </w:rPr>
            </w:pPr>
            <w:ins w:id="2" w:author="Rimvydas Dilba" w:date="2016-09-20T10:15:00Z">
              <w:r>
                <w:rPr>
                  <w:rFonts w:ascii="Times New Roman" w:eastAsia="Times New Roman" w:hAnsi="Times New Roman" w:cs="Times New Roman"/>
                  <w:bCs/>
                  <w:sz w:val="24"/>
                  <w:szCs w:val="24"/>
                  <w:lang w:eastAsia="lt-LT"/>
                </w:rPr>
                <w:t>40.536.056</w:t>
              </w:r>
            </w:ins>
            <w:del w:id="3" w:author="Rimvydas Dilba" w:date="2016-09-20T10:15:00Z">
              <w:r w:rsidR="00020A3A" w:rsidDel="0089549D">
                <w:rPr>
                  <w:rFonts w:ascii="Times New Roman" w:eastAsia="Times New Roman" w:hAnsi="Times New Roman" w:cs="Times New Roman"/>
                  <w:bCs/>
                  <w:sz w:val="24"/>
                  <w:szCs w:val="24"/>
                  <w:lang w:eastAsia="lt-LT"/>
                </w:rPr>
                <w:delText>35.325.045</w:delText>
              </w:r>
            </w:del>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4338D" w:rsidRPr="00115698" w:rsidRDefault="0089549D" w:rsidP="00607058">
            <w:pPr>
              <w:tabs>
                <w:tab w:val="left" w:pos="0"/>
              </w:tabs>
              <w:spacing w:after="0" w:line="240" w:lineRule="auto"/>
              <w:jc w:val="center"/>
              <w:rPr>
                <w:rFonts w:ascii="Times New Roman" w:eastAsia="Times New Roman" w:hAnsi="Times New Roman" w:cs="Times New Roman"/>
                <w:bCs/>
                <w:sz w:val="24"/>
                <w:szCs w:val="24"/>
                <w:lang w:eastAsia="lt-LT"/>
              </w:rPr>
            </w:pPr>
            <w:ins w:id="4" w:author="Rimvydas Dilba" w:date="2016-09-20T10:15:00Z">
              <w:r>
                <w:rPr>
                  <w:rFonts w:ascii="Times New Roman" w:eastAsia="Times New Roman" w:hAnsi="Times New Roman" w:cs="Times New Roman"/>
                  <w:bCs/>
                  <w:sz w:val="24"/>
                  <w:szCs w:val="24"/>
                  <w:lang w:eastAsia="lt-LT"/>
                </w:rPr>
                <w:t>7.153.422</w:t>
              </w:r>
            </w:ins>
            <w:del w:id="5" w:author="Rimvydas Dilba" w:date="2016-09-20T10:15:00Z">
              <w:r w:rsidR="00020A3A" w:rsidDel="0089549D">
                <w:rPr>
                  <w:rFonts w:ascii="Times New Roman" w:eastAsia="Times New Roman" w:hAnsi="Times New Roman" w:cs="Times New Roman"/>
                  <w:bCs/>
                  <w:sz w:val="24"/>
                  <w:szCs w:val="24"/>
                  <w:lang w:eastAsia="lt-LT"/>
                </w:rPr>
                <w:delText>6</w:delText>
              </w:r>
              <w:r w:rsidR="00020A3A" w:rsidRPr="00B2789F" w:rsidDel="0089549D">
                <w:rPr>
                  <w:rFonts w:ascii="Times New Roman" w:eastAsia="Times New Roman" w:hAnsi="Times New Roman" w:cs="Times New Roman"/>
                  <w:bCs/>
                  <w:sz w:val="24"/>
                  <w:szCs w:val="24"/>
                  <w:lang w:eastAsia="lt-LT"/>
                </w:rPr>
                <w:delText>.</w:delText>
              </w:r>
              <w:r w:rsidR="00607058" w:rsidDel="0089549D">
                <w:rPr>
                  <w:rFonts w:ascii="Times New Roman" w:eastAsia="Times New Roman" w:hAnsi="Times New Roman" w:cs="Times New Roman"/>
                  <w:bCs/>
                  <w:sz w:val="24"/>
                  <w:szCs w:val="24"/>
                  <w:lang w:eastAsia="lt-LT"/>
                </w:rPr>
                <w:delText>494</w:delText>
              </w:r>
              <w:r w:rsidR="00020A3A" w:rsidRPr="00B2789F" w:rsidDel="0089549D">
                <w:rPr>
                  <w:rFonts w:ascii="Times New Roman" w:eastAsia="Times New Roman" w:hAnsi="Times New Roman" w:cs="Times New Roman"/>
                  <w:bCs/>
                  <w:sz w:val="24"/>
                  <w:szCs w:val="24"/>
                  <w:lang w:eastAsia="lt-LT"/>
                </w:rPr>
                <w:delText>.</w:delText>
              </w:r>
              <w:r w:rsidR="00607058" w:rsidDel="0089549D">
                <w:rPr>
                  <w:rFonts w:ascii="Times New Roman" w:eastAsia="Times New Roman" w:hAnsi="Times New Roman" w:cs="Times New Roman"/>
                  <w:bCs/>
                  <w:sz w:val="24"/>
                  <w:szCs w:val="24"/>
                  <w:lang w:eastAsia="lt-LT"/>
                </w:rPr>
                <w:delText>414</w:delText>
              </w:r>
            </w:del>
          </w:p>
        </w:tc>
        <w:tc>
          <w:tcPr>
            <w:tcW w:w="1274"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61"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62A22">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B3FA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B3FA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62A22">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54338D" w:rsidRPr="00115698" w:rsidTr="000E6841">
        <w:trPr>
          <w:trHeight w:val="249"/>
        </w:trPr>
        <w:tc>
          <w:tcPr>
            <w:tcW w:w="9923" w:type="dxa"/>
            <w:gridSpan w:val="8"/>
            <w:tcBorders>
              <w:top w:val="single" w:sz="4" w:space="0" w:color="auto"/>
              <w:left w:val="single" w:sz="4" w:space="0" w:color="auto"/>
              <w:bottom w:val="single" w:sz="4" w:space="0" w:color="auto"/>
              <w:right w:val="single" w:sz="4" w:space="0" w:color="auto"/>
            </w:tcBorders>
            <w:hideMark/>
          </w:tcPr>
          <w:p w:rsidR="0054338D" w:rsidRPr="00115698" w:rsidRDefault="0054338D" w:rsidP="00115698">
            <w:pPr>
              <w:numPr>
                <w:ilvl w:val="0"/>
                <w:numId w:val="3"/>
              </w:numPr>
              <w:tabs>
                <w:tab w:val="left" w:pos="0"/>
              </w:tabs>
              <w:spacing w:after="0" w:line="240" w:lineRule="auto"/>
              <w:contextualSpacing/>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Veiklos lėšų rezervas ir jam finansuoti skiriamos nacionalinės lėšos</w:t>
            </w:r>
          </w:p>
        </w:tc>
      </w:tr>
      <w:tr w:rsidR="0054338D" w:rsidRPr="00115698" w:rsidTr="008842DE">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54338D" w:rsidRPr="00115698" w:rsidRDefault="004D4BC6" w:rsidP="007B3FAF">
            <w:pPr>
              <w:tabs>
                <w:tab w:val="left" w:pos="0"/>
              </w:tabs>
              <w:spacing w:after="0" w:line="240" w:lineRule="auto"/>
              <w:jc w:val="center"/>
              <w:rPr>
                <w:rFonts w:ascii="Times New Roman" w:eastAsia="Times New Roman" w:hAnsi="Times New Roman" w:cs="Times New Roman"/>
                <w:bCs/>
                <w:sz w:val="24"/>
                <w:szCs w:val="24"/>
                <w:lang w:eastAsia="lt-LT"/>
              </w:rPr>
            </w:pPr>
            <w:del w:id="6" w:author="Rimvydas Dilba" w:date="2016-09-20T10:17:00Z">
              <w:r w:rsidRPr="0003333F" w:rsidDel="0089549D">
                <w:rPr>
                  <w:rFonts w:ascii="Times New Roman" w:eastAsia="Times New Roman" w:hAnsi="Times New Roman" w:cs="Times New Roman"/>
                  <w:bCs/>
                  <w:sz w:val="24"/>
                  <w:szCs w:val="24"/>
                  <w:lang w:eastAsia="lt-LT"/>
                </w:rPr>
                <w:delText>5.211.011</w:delText>
              </w:r>
            </w:del>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4338D" w:rsidRPr="00115698" w:rsidRDefault="00607058" w:rsidP="00607058">
            <w:pPr>
              <w:tabs>
                <w:tab w:val="left" w:pos="0"/>
              </w:tabs>
              <w:spacing w:after="0" w:line="240" w:lineRule="auto"/>
              <w:jc w:val="center"/>
              <w:rPr>
                <w:rFonts w:ascii="Times New Roman" w:eastAsia="Times New Roman" w:hAnsi="Times New Roman" w:cs="Times New Roman"/>
                <w:bCs/>
                <w:sz w:val="24"/>
                <w:szCs w:val="24"/>
                <w:lang w:eastAsia="lt-LT"/>
              </w:rPr>
            </w:pPr>
            <w:del w:id="7" w:author="Rimvydas Dilba" w:date="2016-09-20T10:17:00Z">
              <w:r w:rsidDel="0089549D">
                <w:rPr>
                  <w:rFonts w:ascii="Times New Roman" w:eastAsia="Times New Roman" w:hAnsi="Times New Roman" w:cs="Times New Roman"/>
                  <w:bCs/>
                  <w:sz w:val="24"/>
                  <w:szCs w:val="24"/>
                  <w:lang w:eastAsia="lt-LT"/>
                </w:rPr>
                <w:delText>659</w:delText>
              </w:r>
              <w:r w:rsidR="004D4BC6" w:rsidDel="0089549D">
                <w:rPr>
                  <w:rFonts w:ascii="Times New Roman" w:eastAsia="Times New Roman" w:hAnsi="Times New Roman" w:cs="Times New Roman"/>
                  <w:bCs/>
                  <w:sz w:val="24"/>
                  <w:szCs w:val="24"/>
                  <w:lang w:eastAsia="lt-LT"/>
                </w:rPr>
                <w:delText>.0</w:delText>
              </w:r>
              <w:r w:rsidDel="0089549D">
                <w:rPr>
                  <w:rFonts w:ascii="Times New Roman" w:eastAsia="Times New Roman" w:hAnsi="Times New Roman" w:cs="Times New Roman"/>
                  <w:bCs/>
                  <w:sz w:val="24"/>
                  <w:szCs w:val="24"/>
                  <w:lang w:eastAsia="lt-LT"/>
                </w:rPr>
                <w:delText>08</w:delText>
              </w:r>
            </w:del>
          </w:p>
        </w:tc>
        <w:tc>
          <w:tcPr>
            <w:tcW w:w="1274"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61"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B3FA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B3FA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54338D" w:rsidRPr="00115698" w:rsidTr="000E6841">
        <w:trPr>
          <w:trHeight w:val="249"/>
        </w:trPr>
        <w:tc>
          <w:tcPr>
            <w:tcW w:w="9923" w:type="dxa"/>
            <w:gridSpan w:val="8"/>
            <w:tcBorders>
              <w:top w:val="single" w:sz="4" w:space="0" w:color="auto"/>
              <w:left w:val="single" w:sz="4" w:space="0" w:color="auto"/>
              <w:bottom w:val="single" w:sz="4" w:space="0" w:color="auto"/>
              <w:right w:val="single" w:sz="4" w:space="0" w:color="auto"/>
            </w:tcBorders>
          </w:tcPr>
          <w:p w:rsidR="0054338D" w:rsidRPr="00115698" w:rsidRDefault="0054338D" w:rsidP="00115698">
            <w:pPr>
              <w:numPr>
                <w:ilvl w:val="0"/>
                <w:numId w:val="3"/>
              </w:numPr>
              <w:tabs>
                <w:tab w:val="left" w:pos="0"/>
              </w:tabs>
              <w:spacing w:after="0" w:line="240" w:lineRule="auto"/>
              <w:contextualSpacing/>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 xml:space="preserve">Iš viso </w:t>
            </w:r>
          </w:p>
        </w:tc>
      </w:tr>
      <w:tr w:rsidR="004152DD" w:rsidRPr="00115698" w:rsidTr="008842DE">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4152DD" w:rsidRPr="00115698" w:rsidRDefault="00020A3A" w:rsidP="004D4BC6">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40.536.056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152DD" w:rsidRPr="00115698" w:rsidRDefault="00020A3A" w:rsidP="004D4BC6">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7.153.422</w:t>
            </w:r>
          </w:p>
        </w:tc>
        <w:tc>
          <w:tcPr>
            <w:tcW w:w="1274" w:type="dxa"/>
            <w:tcBorders>
              <w:top w:val="single" w:sz="4" w:space="0" w:color="auto"/>
              <w:left w:val="single" w:sz="4" w:space="0" w:color="auto"/>
              <w:bottom w:val="single" w:sz="4" w:space="0" w:color="auto"/>
              <w:right w:val="single" w:sz="4" w:space="0" w:color="auto"/>
            </w:tcBorders>
            <w:vAlign w:val="center"/>
          </w:tcPr>
          <w:p w:rsidR="004152DD" w:rsidRPr="00115698" w:rsidRDefault="000E6841"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61" w:type="dxa"/>
            <w:tcBorders>
              <w:top w:val="single" w:sz="4" w:space="0" w:color="auto"/>
              <w:left w:val="single" w:sz="4" w:space="0" w:color="auto"/>
              <w:bottom w:val="single" w:sz="4" w:space="0" w:color="auto"/>
              <w:right w:val="single" w:sz="4" w:space="0" w:color="auto"/>
            </w:tcBorders>
            <w:vAlign w:val="center"/>
          </w:tcPr>
          <w:p w:rsidR="004152DD" w:rsidRPr="00115698" w:rsidRDefault="000E6841" w:rsidP="00762A22">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152DD" w:rsidRPr="00115698" w:rsidRDefault="000E6841" w:rsidP="007B3FA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152DD" w:rsidRPr="00115698" w:rsidRDefault="000E6841" w:rsidP="007B3FA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152DD" w:rsidRPr="00115698" w:rsidRDefault="000E6841"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bl>
    <w:p w:rsidR="002E0803" w:rsidRPr="00186EE4" w:rsidRDefault="002E0803" w:rsidP="008842DE">
      <w:pPr>
        <w:tabs>
          <w:tab w:val="left" w:pos="0"/>
          <w:tab w:val="left" w:pos="426"/>
          <w:tab w:val="left" w:pos="10205"/>
        </w:tabs>
        <w:spacing w:after="0" w:line="240" w:lineRule="auto"/>
        <w:ind w:right="424"/>
        <w:rPr>
          <w:rFonts w:ascii="Times New Roman" w:eastAsia="Times New Roman" w:hAnsi="Times New Roman" w:cs="Times New Roman"/>
          <w:sz w:val="24"/>
          <w:szCs w:val="24"/>
          <w:lang w:eastAsia="lt-LT"/>
        </w:rPr>
      </w:pPr>
    </w:p>
    <w:sectPr w:rsidR="002E0803" w:rsidRPr="00186EE4" w:rsidSect="00221979">
      <w:headerReference w:type="even" r:id="rId9"/>
      <w:headerReference w:type="default" r:id="rId10"/>
      <w:footerReference w:type="default" r:id="rId11"/>
      <w:headerReference w:type="first" r:id="rId12"/>
      <w:pgSz w:w="11906" w:h="16838" w:code="9"/>
      <w:pgMar w:top="1134" w:right="567" w:bottom="1134" w:left="1701" w:header="561" w:footer="686" w:gutter="0"/>
      <w:pgNumType w:start="1"/>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A4B" w:rsidRDefault="00864A4B">
      <w:pPr>
        <w:spacing w:after="0" w:line="240" w:lineRule="auto"/>
      </w:pPr>
      <w:r>
        <w:separator/>
      </w:r>
    </w:p>
  </w:endnote>
  <w:endnote w:type="continuationSeparator" w:id="0">
    <w:p w:rsidR="00864A4B" w:rsidRDefault="0086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E10" w:rsidRDefault="00587E10">
    <w:pPr>
      <w:ind w:right="22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A4B" w:rsidRDefault="00864A4B">
      <w:pPr>
        <w:spacing w:after="0" w:line="240" w:lineRule="auto"/>
      </w:pPr>
      <w:r>
        <w:separator/>
      </w:r>
    </w:p>
  </w:footnote>
  <w:footnote w:type="continuationSeparator" w:id="0">
    <w:p w:rsidR="00864A4B" w:rsidRDefault="00864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E10" w:rsidRDefault="003C77FF">
    <w:pPr>
      <w:pStyle w:val="Header"/>
      <w:framePr w:wrap="around" w:vAnchor="text" w:hAnchor="margin" w:xAlign="center" w:y="1"/>
      <w:rPr>
        <w:rStyle w:val="PageNumber"/>
      </w:rPr>
    </w:pPr>
    <w:r>
      <w:rPr>
        <w:rStyle w:val="PageNumber"/>
      </w:rPr>
      <w:fldChar w:fldCharType="begin"/>
    </w:r>
    <w:r w:rsidR="00587E10">
      <w:rPr>
        <w:rStyle w:val="PageNumber"/>
      </w:rPr>
      <w:instrText xml:space="preserve">PAGE  </w:instrText>
    </w:r>
    <w:r>
      <w:rPr>
        <w:rStyle w:val="PageNumber"/>
      </w:rPr>
      <w:fldChar w:fldCharType="separate"/>
    </w:r>
    <w:r w:rsidR="00587E10">
      <w:rPr>
        <w:rStyle w:val="PageNumber"/>
        <w:noProof/>
      </w:rPr>
      <w:t>2</w:t>
    </w:r>
    <w:r>
      <w:rPr>
        <w:rStyle w:val="PageNumber"/>
      </w:rPr>
      <w:fldChar w:fldCharType="end"/>
    </w:r>
  </w:p>
  <w:p w:rsidR="00587E10" w:rsidRDefault="00587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013781"/>
      <w:docPartObj>
        <w:docPartGallery w:val="Page Numbers (Top of Page)"/>
        <w:docPartUnique/>
      </w:docPartObj>
    </w:sdtPr>
    <w:sdtEndPr>
      <w:rPr>
        <w:rFonts w:ascii="Times New Roman" w:hAnsi="Times New Roman" w:cs="Times New Roman"/>
        <w:sz w:val="24"/>
        <w:szCs w:val="24"/>
      </w:rPr>
    </w:sdtEndPr>
    <w:sdtContent>
      <w:p w:rsidR="00587E10" w:rsidRPr="00B24BD1" w:rsidRDefault="003C77FF">
        <w:pPr>
          <w:pStyle w:val="Header"/>
          <w:jc w:val="center"/>
          <w:rPr>
            <w:rFonts w:ascii="Times New Roman" w:hAnsi="Times New Roman" w:cs="Times New Roman"/>
            <w:sz w:val="24"/>
            <w:szCs w:val="24"/>
          </w:rPr>
        </w:pPr>
        <w:r w:rsidRPr="00B24BD1">
          <w:rPr>
            <w:rFonts w:ascii="Times New Roman" w:hAnsi="Times New Roman" w:cs="Times New Roman"/>
            <w:sz w:val="24"/>
            <w:szCs w:val="24"/>
          </w:rPr>
          <w:fldChar w:fldCharType="begin"/>
        </w:r>
        <w:r w:rsidR="00587E10" w:rsidRPr="00B24BD1">
          <w:rPr>
            <w:rFonts w:ascii="Times New Roman" w:hAnsi="Times New Roman" w:cs="Times New Roman"/>
            <w:sz w:val="24"/>
            <w:szCs w:val="24"/>
          </w:rPr>
          <w:instrText>PAGE   \* MERGEFORMAT</w:instrText>
        </w:r>
        <w:r w:rsidRPr="00B24BD1">
          <w:rPr>
            <w:rFonts w:ascii="Times New Roman" w:hAnsi="Times New Roman" w:cs="Times New Roman"/>
            <w:sz w:val="24"/>
            <w:szCs w:val="24"/>
          </w:rPr>
          <w:fldChar w:fldCharType="separate"/>
        </w:r>
        <w:r w:rsidR="00E83D24">
          <w:rPr>
            <w:rFonts w:ascii="Times New Roman" w:hAnsi="Times New Roman" w:cs="Times New Roman"/>
            <w:noProof/>
            <w:sz w:val="24"/>
            <w:szCs w:val="24"/>
          </w:rPr>
          <w:t>2</w:t>
        </w:r>
        <w:r w:rsidRPr="00B24BD1">
          <w:rPr>
            <w:rFonts w:ascii="Times New Roman" w:hAnsi="Times New Roman" w:cs="Times New Roman"/>
            <w:sz w:val="24"/>
            <w:szCs w:val="24"/>
          </w:rPr>
          <w:fldChar w:fldCharType="end"/>
        </w:r>
      </w:p>
    </w:sdtContent>
  </w:sdt>
  <w:p w:rsidR="00587E10" w:rsidRDefault="00587E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E10" w:rsidRPr="00B24BD1" w:rsidRDefault="00587E10">
    <w:pPr>
      <w:pStyle w:val="Header"/>
      <w:jc w:val="center"/>
      <w:rPr>
        <w:rFonts w:ascii="Times New Roman" w:hAnsi="Times New Roman" w:cs="Times New Roman"/>
        <w:sz w:val="24"/>
        <w:szCs w:val="24"/>
      </w:rPr>
    </w:pPr>
  </w:p>
  <w:p w:rsidR="00587E10" w:rsidRDefault="00587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C4A"/>
    <w:multiLevelType w:val="multilevel"/>
    <w:tmpl w:val="E1620C7C"/>
    <w:lvl w:ilvl="0">
      <w:start w:val="2"/>
      <w:numFmt w:val="decimal"/>
      <w:lvlText w:val="%1."/>
      <w:lvlJc w:val="left"/>
      <w:pPr>
        <w:ind w:left="1107" w:hanging="540"/>
      </w:pPr>
      <w:rPr>
        <w:rFonts w:hint="default"/>
      </w:rPr>
    </w:lvl>
    <w:lvl w:ilvl="1">
      <w:start w:val="4"/>
      <w:numFmt w:val="decimal"/>
      <w:lvlText w:val="%1.%2."/>
      <w:lvlJc w:val="left"/>
      <w:pPr>
        <w:ind w:left="1407" w:hanging="540"/>
      </w:pPr>
      <w:rPr>
        <w:rFonts w:hint="default"/>
      </w:rPr>
    </w:lvl>
    <w:lvl w:ilvl="2">
      <w:start w:val="2"/>
      <w:numFmt w:val="decimal"/>
      <w:lvlText w:val="%1.%2.%3."/>
      <w:lvlJc w:val="left"/>
      <w:pPr>
        <w:ind w:left="1887" w:hanging="720"/>
      </w:pPr>
      <w:rPr>
        <w:rFonts w:hint="default"/>
      </w:rPr>
    </w:lvl>
    <w:lvl w:ilvl="3">
      <w:start w:val="1"/>
      <w:numFmt w:val="decimal"/>
      <w:lvlText w:val="%1.%2.%3.%4."/>
      <w:lvlJc w:val="left"/>
      <w:pPr>
        <w:ind w:left="2187" w:hanging="720"/>
      </w:pPr>
      <w:rPr>
        <w:rFonts w:hint="default"/>
      </w:rPr>
    </w:lvl>
    <w:lvl w:ilvl="4">
      <w:start w:val="1"/>
      <w:numFmt w:val="decimal"/>
      <w:lvlText w:val="%1.%2.%3.%4.%5."/>
      <w:lvlJc w:val="left"/>
      <w:pPr>
        <w:ind w:left="2847" w:hanging="1080"/>
      </w:pPr>
      <w:rPr>
        <w:rFonts w:hint="default"/>
      </w:rPr>
    </w:lvl>
    <w:lvl w:ilvl="5">
      <w:start w:val="1"/>
      <w:numFmt w:val="decimal"/>
      <w:lvlText w:val="%1.%2.%3.%4.%5.%6."/>
      <w:lvlJc w:val="left"/>
      <w:pPr>
        <w:ind w:left="3147" w:hanging="1080"/>
      </w:pPr>
      <w:rPr>
        <w:rFonts w:hint="default"/>
      </w:rPr>
    </w:lvl>
    <w:lvl w:ilvl="6">
      <w:start w:val="1"/>
      <w:numFmt w:val="decimal"/>
      <w:lvlText w:val="%1.%2.%3.%4.%5.%6.%7."/>
      <w:lvlJc w:val="left"/>
      <w:pPr>
        <w:ind w:left="3807" w:hanging="1440"/>
      </w:pPr>
      <w:rPr>
        <w:rFonts w:hint="default"/>
      </w:rPr>
    </w:lvl>
    <w:lvl w:ilvl="7">
      <w:start w:val="1"/>
      <w:numFmt w:val="decimal"/>
      <w:lvlText w:val="%1.%2.%3.%4.%5.%6.%7.%8."/>
      <w:lvlJc w:val="left"/>
      <w:pPr>
        <w:ind w:left="4107" w:hanging="1440"/>
      </w:pPr>
      <w:rPr>
        <w:rFonts w:hint="default"/>
      </w:rPr>
    </w:lvl>
    <w:lvl w:ilvl="8">
      <w:start w:val="1"/>
      <w:numFmt w:val="decimal"/>
      <w:lvlText w:val="%1.%2.%3.%4.%5.%6.%7.%8.%9."/>
      <w:lvlJc w:val="left"/>
      <w:pPr>
        <w:ind w:left="4767" w:hanging="1800"/>
      </w:pPr>
      <w:rPr>
        <w:rFonts w:hint="default"/>
      </w:rPr>
    </w:lvl>
  </w:abstractNum>
  <w:abstractNum w:abstractNumId="1">
    <w:nsid w:val="073F2FC0"/>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2">
    <w:nsid w:val="08B23B29"/>
    <w:multiLevelType w:val="multilevel"/>
    <w:tmpl w:val="B4F0F9E0"/>
    <w:lvl w:ilvl="0">
      <w:start w:val="1"/>
      <w:numFmt w:val="decimal"/>
      <w:lvlText w:val="%1."/>
      <w:lvlJc w:val="left"/>
      <w:pPr>
        <w:ind w:left="360" w:hanging="360"/>
      </w:pPr>
      <w:rPr>
        <w:rFonts w:eastAsiaTheme="minorHAnsi" w:hint="default"/>
      </w:rPr>
    </w:lvl>
    <w:lvl w:ilvl="1">
      <w:start w:val="3"/>
      <w:numFmt w:val="decimal"/>
      <w:lvlText w:val="%1.%2."/>
      <w:lvlJc w:val="left"/>
      <w:pPr>
        <w:ind w:left="961" w:hanging="360"/>
      </w:pPr>
      <w:rPr>
        <w:rFonts w:eastAsiaTheme="minorHAnsi" w:hint="default"/>
      </w:rPr>
    </w:lvl>
    <w:lvl w:ilvl="2">
      <w:start w:val="1"/>
      <w:numFmt w:val="decimal"/>
      <w:lvlText w:val="%1.%2.%3."/>
      <w:lvlJc w:val="left"/>
      <w:pPr>
        <w:ind w:left="1922" w:hanging="720"/>
      </w:pPr>
      <w:rPr>
        <w:rFonts w:eastAsiaTheme="minorHAnsi" w:hint="default"/>
      </w:rPr>
    </w:lvl>
    <w:lvl w:ilvl="3">
      <w:start w:val="1"/>
      <w:numFmt w:val="decimal"/>
      <w:lvlText w:val="%1.%2.%3.%4."/>
      <w:lvlJc w:val="left"/>
      <w:pPr>
        <w:ind w:left="2523" w:hanging="720"/>
      </w:pPr>
      <w:rPr>
        <w:rFonts w:eastAsiaTheme="minorHAnsi" w:hint="default"/>
      </w:rPr>
    </w:lvl>
    <w:lvl w:ilvl="4">
      <w:start w:val="1"/>
      <w:numFmt w:val="decimal"/>
      <w:lvlText w:val="%1.%2.%3.%4.%5."/>
      <w:lvlJc w:val="left"/>
      <w:pPr>
        <w:ind w:left="3484" w:hanging="1080"/>
      </w:pPr>
      <w:rPr>
        <w:rFonts w:eastAsiaTheme="minorHAnsi" w:hint="default"/>
      </w:rPr>
    </w:lvl>
    <w:lvl w:ilvl="5">
      <w:start w:val="1"/>
      <w:numFmt w:val="decimal"/>
      <w:lvlText w:val="%1.%2.%3.%4.%5.%6."/>
      <w:lvlJc w:val="left"/>
      <w:pPr>
        <w:ind w:left="4085" w:hanging="1080"/>
      </w:pPr>
      <w:rPr>
        <w:rFonts w:eastAsiaTheme="minorHAnsi" w:hint="default"/>
      </w:rPr>
    </w:lvl>
    <w:lvl w:ilvl="6">
      <w:start w:val="1"/>
      <w:numFmt w:val="decimal"/>
      <w:lvlText w:val="%1.%2.%3.%4.%5.%6.%7."/>
      <w:lvlJc w:val="left"/>
      <w:pPr>
        <w:ind w:left="5046" w:hanging="1440"/>
      </w:pPr>
      <w:rPr>
        <w:rFonts w:eastAsiaTheme="minorHAnsi" w:hint="default"/>
      </w:rPr>
    </w:lvl>
    <w:lvl w:ilvl="7">
      <w:start w:val="1"/>
      <w:numFmt w:val="decimal"/>
      <w:lvlText w:val="%1.%2.%3.%4.%5.%6.%7.%8."/>
      <w:lvlJc w:val="left"/>
      <w:pPr>
        <w:ind w:left="5647" w:hanging="1440"/>
      </w:pPr>
      <w:rPr>
        <w:rFonts w:eastAsiaTheme="minorHAnsi" w:hint="default"/>
      </w:rPr>
    </w:lvl>
    <w:lvl w:ilvl="8">
      <w:start w:val="1"/>
      <w:numFmt w:val="decimal"/>
      <w:lvlText w:val="%1.%2.%3.%4.%5.%6.%7.%8.%9."/>
      <w:lvlJc w:val="left"/>
      <w:pPr>
        <w:ind w:left="6608" w:hanging="1800"/>
      </w:pPr>
      <w:rPr>
        <w:rFonts w:eastAsiaTheme="minorHAnsi" w:hint="default"/>
      </w:rPr>
    </w:lvl>
  </w:abstractNum>
  <w:abstractNum w:abstractNumId="3">
    <w:nsid w:val="0F446845"/>
    <w:multiLevelType w:val="multilevel"/>
    <w:tmpl w:val="2D3CB2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B64F0A"/>
    <w:multiLevelType w:val="multilevel"/>
    <w:tmpl w:val="A31008E8"/>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5">
    <w:nsid w:val="1B511A23"/>
    <w:multiLevelType w:val="multilevel"/>
    <w:tmpl w:val="6840B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0055E6"/>
    <w:multiLevelType w:val="hybridMultilevel"/>
    <w:tmpl w:val="8BF833D2"/>
    <w:lvl w:ilvl="0" w:tplc="B7224370">
      <w:start w:val="1"/>
      <w:numFmt w:val="decimal"/>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nsid w:val="21777AF4"/>
    <w:multiLevelType w:val="multilevel"/>
    <w:tmpl w:val="6840B6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C10764"/>
    <w:multiLevelType w:val="hybridMultilevel"/>
    <w:tmpl w:val="920A19A0"/>
    <w:lvl w:ilvl="0" w:tplc="AA621A04">
      <w:start w:val="2"/>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71860B8"/>
    <w:multiLevelType w:val="multilevel"/>
    <w:tmpl w:val="D1D6B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A24DA2"/>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D520E73"/>
    <w:multiLevelType w:val="multilevel"/>
    <w:tmpl w:val="3C70E4E4"/>
    <w:lvl w:ilvl="0">
      <w:start w:val="2"/>
      <w:numFmt w:val="decimal"/>
      <w:lvlText w:val="%1."/>
      <w:lvlJc w:val="left"/>
      <w:pPr>
        <w:ind w:left="927" w:hanging="360"/>
      </w:pPr>
      <w:rPr>
        <w:rFonts w:hint="default"/>
      </w:rPr>
    </w:lvl>
    <w:lvl w:ilvl="1">
      <w:start w:val="2"/>
      <w:numFmt w:val="decimal"/>
      <w:lvlText w:val="%1.%2."/>
      <w:lvlJc w:val="left"/>
      <w:pPr>
        <w:ind w:left="1386" w:hanging="360"/>
      </w:pPr>
      <w:rPr>
        <w:rFonts w:hint="default"/>
      </w:rPr>
    </w:lvl>
    <w:lvl w:ilvl="2">
      <w:start w:val="1"/>
      <w:numFmt w:val="decimal"/>
      <w:lvlText w:val="%1.%2.%3."/>
      <w:lvlJc w:val="left"/>
      <w:pPr>
        <w:ind w:left="2347" w:hanging="720"/>
      </w:pPr>
      <w:rPr>
        <w:rFonts w:hint="default"/>
      </w:rPr>
    </w:lvl>
    <w:lvl w:ilvl="3">
      <w:start w:val="1"/>
      <w:numFmt w:val="decimal"/>
      <w:lvlText w:val="%1.%2.%3.%4."/>
      <w:lvlJc w:val="left"/>
      <w:pPr>
        <w:ind w:left="2948" w:hanging="720"/>
      </w:pPr>
      <w:rPr>
        <w:rFonts w:hint="default"/>
      </w:rPr>
    </w:lvl>
    <w:lvl w:ilvl="4">
      <w:start w:val="1"/>
      <w:numFmt w:val="decimal"/>
      <w:lvlText w:val="%1.%2.%3.%4.%5."/>
      <w:lvlJc w:val="left"/>
      <w:pPr>
        <w:ind w:left="3909"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471" w:hanging="1440"/>
      </w:pPr>
      <w:rPr>
        <w:rFonts w:hint="default"/>
      </w:rPr>
    </w:lvl>
    <w:lvl w:ilvl="7">
      <w:start w:val="1"/>
      <w:numFmt w:val="decimal"/>
      <w:lvlText w:val="%1.%2.%3.%4.%5.%6.%7.%8."/>
      <w:lvlJc w:val="left"/>
      <w:pPr>
        <w:ind w:left="6072" w:hanging="1440"/>
      </w:pPr>
      <w:rPr>
        <w:rFonts w:hint="default"/>
      </w:rPr>
    </w:lvl>
    <w:lvl w:ilvl="8">
      <w:start w:val="1"/>
      <w:numFmt w:val="decimal"/>
      <w:lvlText w:val="%1.%2.%3.%4.%5.%6.%7.%8.%9."/>
      <w:lvlJc w:val="left"/>
      <w:pPr>
        <w:ind w:left="7033" w:hanging="1800"/>
      </w:pPr>
      <w:rPr>
        <w:rFonts w:hint="default"/>
      </w:rPr>
    </w:lvl>
  </w:abstractNum>
  <w:abstractNum w:abstractNumId="12">
    <w:nsid w:val="4E892D75"/>
    <w:multiLevelType w:val="multilevel"/>
    <w:tmpl w:val="4AF61AA6"/>
    <w:lvl w:ilvl="0">
      <w:start w:val="1"/>
      <w:numFmt w:val="decimal"/>
      <w:lvlText w:val="%1."/>
      <w:lvlJc w:val="left"/>
      <w:pPr>
        <w:ind w:left="540" w:hanging="540"/>
      </w:pPr>
      <w:rPr>
        <w:rFonts w:hint="default"/>
        <w:color w:val="000000"/>
      </w:rPr>
    </w:lvl>
    <w:lvl w:ilvl="1">
      <w:start w:val="3"/>
      <w:numFmt w:val="decimal"/>
      <w:lvlText w:val="%1.%2."/>
      <w:lvlJc w:val="left"/>
      <w:pPr>
        <w:ind w:left="840" w:hanging="540"/>
      </w:pPr>
      <w:rPr>
        <w:rFonts w:hint="default"/>
        <w:color w:val="000000"/>
      </w:rPr>
    </w:lvl>
    <w:lvl w:ilvl="2">
      <w:start w:val="1"/>
      <w:numFmt w:val="decimal"/>
      <w:lvlText w:val="%1.%2.%3."/>
      <w:lvlJc w:val="left"/>
      <w:pPr>
        <w:ind w:left="1320" w:hanging="720"/>
      </w:pPr>
      <w:rPr>
        <w:rFonts w:hint="default"/>
        <w:color w:val="000000"/>
      </w:rPr>
    </w:lvl>
    <w:lvl w:ilvl="3">
      <w:start w:val="1"/>
      <w:numFmt w:val="decimal"/>
      <w:lvlText w:val="%1.%2.%3.%4."/>
      <w:lvlJc w:val="left"/>
      <w:pPr>
        <w:ind w:left="1620" w:hanging="720"/>
      </w:pPr>
      <w:rPr>
        <w:rFonts w:hint="default"/>
        <w:color w:val="000000"/>
      </w:rPr>
    </w:lvl>
    <w:lvl w:ilvl="4">
      <w:start w:val="1"/>
      <w:numFmt w:val="decimal"/>
      <w:lvlText w:val="%1.%2.%3.%4.%5."/>
      <w:lvlJc w:val="left"/>
      <w:pPr>
        <w:ind w:left="2280" w:hanging="1080"/>
      </w:pPr>
      <w:rPr>
        <w:rFonts w:hint="default"/>
        <w:color w:val="000000"/>
      </w:rPr>
    </w:lvl>
    <w:lvl w:ilvl="5">
      <w:start w:val="1"/>
      <w:numFmt w:val="decimal"/>
      <w:lvlText w:val="%1.%2.%3.%4.%5.%6."/>
      <w:lvlJc w:val="left"/>
      <w:pPr>
        <w:ind w:left="2580" w:hanging="1080"/>
      </w:pPr>
      <w:rPr>
        <w:rFonts w:hint="default"/>
        <w:color w:val="000000"/>
      </w:rPr>
    </w:lvl>
    <w:lvl w:ilvl="6">
      <w:start w:val="1"/>
      <w:numFmt w:val="decimal"/>
      <w:lvlText w:val="%1.%2.%3.%4.%5.%6.%7."/>
      <w:lvlJc w:val="left"/>
      <w:pPr>
        <w:ind w:left="3240" w:hanging="1440"/>
      </w:pPr>
      <w:rPr>
        <w:rFonts w:hint="default"/>
        <w:color w:val="000000"/>
      </w:rPr>
    </w:lvl>
    <w:lvl w:ilvl="7">
      <w:start w:val="1"/>
      <w:numFmt w:val="decimal"/>
      <w:lvlText w:val="%1.%2.%3.%4.%5.%6.%7.%8."/>
      <w:lvlJc w:val="left"/>
      <w:pPr>
        <w:ind w:left="3540" w:hanging="1440"/>
      </w:pPr>
      <w:rPr>
        <w:rFonts w:hint="default"/>
        <w:color w:val="000000"/>
      </w:rPr>
    </w:lvl>
    <w:lvl w:ilvl="8">
      <w:start w:val="1"/>
      <w:numFmt w:val="decimal"/>
      <w:lvlText w:val="%1.%2.%3.%4.%5.%6.%7.%8.%9."/>
      <w:lvlJc w:val="left"/>
      <w:pPr>
        <w:ind w:left="4200" w:hanging="1800"/>
      </w:pPr>
      <w:rPr>
        <w:rFonts w:hint="default"/>
        <w:color w:val="000000"/>
      </w:rPr>
    </w:lvl>
  </w:abstractNum>
  <w:abstractNum w:abstractNumId="13">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61135B0E"/>
    <w:multiLevelType w:val="multilevel"/>
    <w:tmpl w:val="DB4A35F4"/>
    <w:lvl w:ilvl="0">
      <w:start w:val="1"/>
      <w:numFmt w:val="decimal"/>
      <w:lvlText w:val="%1."/>
      <w:lvlJc w:val="left"/>
      <w:pPr>
        <w:ind w:left="480" w:hanging="480"/>
      </w:pPr>
      <w:rPr>
        <w:rFonts w:hint="default"/>
      </w:rPr>
    </w:lvl>
    <w:lvl w:ilvl="1">
      <w:start w:val="31"/>
      <w:numFmt w:val="decimal"/>
      <w:lvlText w:val="%1.%2."/>
      <w:lvlJc w:val="left"/>
      <w:pPr>
        <w:ind w:left="1081" w:hanging="48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5">
    <w:nsid w:val="637F444B"/>
    <w:multiLevelType w:val="multilevel"/>
    <w:tmpl w:val="CD40A794"/>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nsid w:val="644A3AAD"/>
    <w:multiLevelType w:val="multilevel"/>
    <w:tmpl w:val="78721A0A"/>
    <w:lvl w:ilvl="0">
      <w:start w:val="1"/>
      <w:numFmt w:val="decimal"/>
      <w:lvlText w:val="%1"/>
      <w:lvlJc w:val="left"/>
      <w:pPr>
        <w:ind w:left="480" w:hanging="480"/>
      </w:pPr>
      <w:rPr>
        <w:rFonts w:hint="default"/>
      </w:rPr>
    </w:lvl>
    <w:lvl w:ilvl="1">
      <w:start w:val="4"/>
      <w:numFmt w:val="decimal"/>
      <w:lvlText w:val="%1.%2"/>
      <w:lvlJc w:val="left"/>
      <w:pPr>
        <w:ind w:left="780" w:hanging="480"/>
      </w:pPr>
      <w:rPr>
        <w:rFonts w:hint="default"/>
        <w:i w:val="0"/>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7">
    <w:nsid w:val="68F12791"/>
    <w:multiLevelType w:val="multilevel"/>
    <w:tmpl w:val="6840B6B6"/>
    <w:lvl w:ilvl="0">
      <w:start w:val="1"/>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DDD07B2"/>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7A375912"/>
    <w:multiLevelType w:val="multilevel"/>
    <w:tmpl w:val="2C226C2C"/>
    <w:lvl w:ilvl="0">
      <w:start w:val="1"/>
      <w:numFmt w:val="decimal"/>
      <w:lvlText w:val="%1"/>
      <w:lvlJc w:val="left"/>
      <w:pPr>
        <w:ind w:left="480" w:hanging="480"/>
      </w:pPr>
      <w:rPr>
        <w:rFonts w:hint="default"/>
      </w:rPr>
    </w:lvl>
    <w:lvl w:ilvl="1">
      <w:start w:val="4"/>
      <w:numFmt w:val="decimal"/>
      <w:lvlText w:val="%1.%2"/>
      <w:lvlJc w:val="left"/>
      <w:pPr>
        <w:ind w:left="780" w:hanging="480"/>
      </w:pPr>
      <w:rPr>
        <w:rFonts w:hint="default"/>
        <w:i w:val="0"/>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9"/>
  </w:num>
  <w:num w:numId="6">
    <w:abstractNumId w:val="18"/>
  </w:num>
  <w:num w:numId="7">
    <w:abstractNumId w:val="19"/>
  </w:num>
  <w:num w:numId="8">
    <w:abstractNumId w:val="16"/>
  </w:num>
  <w:num w:numId="9">
    <w:abstractNumId w:val="10"/>
  </w:num>
  <w:num w:numId="10">
    <w:abstractNumId w:val="14"/>
  </w:num>
  <w:num w:numId="11">
    <w:abstractNumId w:val="12"/>
  </w:num>
  <w:num w:numId="12">
    <w:abstractNumId w:val="11"/>
  </w:num>
  <w:num w:numId="13">
    <w:abstractNumId w:val="2"/>
  </w:num>
  <w:num w:numId="14">
    <w:abstractNumId w:val="0"/>
  </w:num>
  <w:num w:numId="15">
    <w:abstractNumId w:val="4"/>
  </w:num>
  <w:num w:numId="16">
    <w:abstractNumId w:val="6"/>
  </w:num>
  <w:num w:numId="17">
    <w:abstractNumId w:val="3"/>
  </w:num>
  <w:num w:numId="18">
    <w:abstractNumId w:val="7"/>
  </w:num>
  <w:num w:numId="19">
    <w:abstractNumId w:val="5"/>
  </w:num>
  <w:num w:numId="20">
    <w:abstractNumId w:val="1"/>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8F"/>
    <w:rsid w:val="0000425A"/>
    <w:rsid w:val="00007E6D"/>
    <w:rsid w:val="000109E5"/>
    <w:rsid w:val="000120B2"/>
    <w:rsid w:val="00020A3A"/>
    <w:rsid w:val="00020D08"/>
    <w:rsid w:val="000341EF"/>
    <w:rsid w:val="0004192D"/>
    <w:rsid w:val="0004288A"/>
    <w:rsid w:val="00042DD4"/>
    <w:rsid w:val="00053916"/>
    <w:rsid w:val="0005670A"/>
    <w:rsid w:val="00056EF5"/>
    <w:rsid w:val="00063536"/>
    <w:rsid w:val="00063F76"/>
    <w:rsid w:val="0006432D"/>
    <w:rsid w:val="00082F24"/>
    <w:rsid w:val="0008471D"/>
    <w:rsid w:val="0009311F"/>
    <w:rsid w:val="000A11D8"/>
    <w:rsid w:val="000A596B"/>
    <w:rsid w:val="000B1CEE"/>
    <w:rsid w:val="000B43DE"/>
    <w:rsid w:val="000C1259"/>
    <w:rsid w:val="000C16FB"/>
    <w:rsid w:val="000C36A4"/>
    <w:rsid w:val="000D2B8F"/>
    <w:rsid w:val="000D7B5C"/>
    <w:rsid w:val="000E6841"/>
    <w:rsid w:val="000F05F0"/>
    <w:rsid w:val="000F3BF2"/>
    <w:rsid w:val="00104F28"/>
    <w:rsid w:val="00110921"/>
    <w:rsid w:val="00115698"/>
    <w:rsid w:val="0016646F"/>
    <w:rsid w:val="00173955"/>
    <w:rsid w:val="00182B33"/>
    <w:rsid w:val="00186EE4"/>
    <w:rsid w:val="00197DDD"/>
    <w:rsid w:val="00197FC1"/>
    <w:rsid w:val="001A19A1"/>
    <w:rsid w:val="001A2229"/>
    <w:rsid w:val="001A3171"/>
    <w:rsid w:val="001A670F"/>
    <w:rsid w:val="001A689A"/>
    <w:rsid w:val="001A6A23"/>
    <w:rsid w:val="001B3F1F"/>
    <w:rsid w:val="001B6214"/>
    <w:rsid w:val="001C0BD1"/>
    <w:rsid w:val="001C2BC1"/>
    <w:rsid w:val="001D0586"/>
    <w:rsid w:val="001E21B8"/>
    <w:rsid w:val="001E553B"/>
    <w:rsid w:val="001F59B3"/>
    <w:rsid w:val="001F5A6B"/>
    <w:rsid w:val="001F5BE9"/>
    <w:rsid w:val="002075E3"/>
    <w:rsid w:val="00221979"/>
    <w:rsid w:val="002222D2"/>
    <w:rsid w:val="002259A6"/>
    <w:rsid w:val="00225A2F"/>
    <w:rsid w:val="00232D7C"/>
    <w:rsid w:val="00240155"/>
    <w:rsid w:val="00242C40"/>
    <w:rsid w:val="00243344"/>
    <w:rsid w:val="002452DC"/>
    <w:rsid w:val="00245391"/>
    <w:rsid w:val="002506B9"/>
    <w:rsid w:val="00251581"/>
    <w:rsid w:val="0025238F"/>
    <w:rsid w:val="00253459"/>
    <w:rsid w:val="002550B6"/>
    <w:rsid w:val="00257DD5"/>
    <w:rsid w:val="00265909"/>
    <w:rsid w:val="00270947"/>
    <w:rsid w:val="002849F9"/>
    <w:rsid w:val="00286AD7"/>
    <w:rsid w:val="00287CAE"/>
    <w:rsid w:val="0029057B"/>
    <w:rsid w:val="002B29A2"/>
    <w:rsid w:val="002B2E81"/>
    <w:rsid w:val="002C372E"/>
    <w:rsid w:val="002C63AB"/>
    <w:rsid w:val="002C6EC9"/>
    <w:rsid w:val="002D1F0C"/>
    <w:rsid w:val="002E0803"/>
    <w:rsid w:val="00301996"/>
    <w:rsid w:val="00305426"/>
    <w:rsid w:val="00306059"/>
    <w:rsid w:val="003118B4"/>
    <w:rsid w:val="00316567"/>
    <w:rsid w:val="0032380C"/>
    <w:rsid w:val="00325001"/>
    <w:rsid w:val="003365C1"/>
    <w:rsid w:val="00336D1F"/>
    <w:rsid w:val="00341EFF"/>
    <w:rsid w:val="003521F6"/>
    <w:rsid w:val="00355141"/>
    <w:rsid w:val="0035519F"/>
    <w:rsid w:val="003560F1"/>
    <w:rsid w:val="003569D7"/>
    <w:rsid w:val="00361710"/>
    <w:rsid w:val="00366613"/>
    <w:rsid w:val="00374EBC"/>
    <w:rsid w:val="00375534"/>
    <w:rsid w:val="003766BF"/>
    <w:rsid w:val="00377C7C"/>
    <w:rsid w:val="00381338"/>
    <w:rsid w:val="00382E45"/>
    <w:rsid w:val="003874B3"/>
    <w:rsid w:val="003A0F5D"/>
    <w:rsid w:val="003A2266"/>
    <w:rsid w:val="003A5FE1"/>
    <w:rsid w:val="003B3184"/>
    <w:rsid w:val="003B4B43"/>
    <w:rsid w:val="003B54E1"/>
    <w:rsid w:val="003B73F9"/>
    <w:rsid w:val="003C08EA"/>
    <w:rsid w:val="003C5A5C"/>
    <w:rsid w:val="003C5A7D"/>
    <w:rsid w:val="003C77FF"/>
    <w:rsid w:val="003F3ECE"/>
    <w:rsid w:val="003F7370"/>
    <w:rsid w:val="004023BF"/>
    <w:rsid w:val="004066AD"/>
    <w:rsid w:val="004108F4"/>
    <w:rsid w:val="004152DD"/>
    <w:rsid w:val="0042053F"/>
    <w:rsid w:val="00421191"/>
    <w:rsid w:val="00423AD2"/>
    <w:rsid w:val="004267A8"/>
    <w:rsid w:val="00435D6A"/>
    <w:rsid w:val="00446E4C"/>
    <w:rsid w:val="0045168A"/>
    <w:rsid w:val="0045478E"/>
    <w:rsid w:val="004570D6"/>
    <w:rsid w:val="0047081A"/>
    <w:rsid w:val="004724E5"/>
    <w:rsid w:val="004730F8"/>
    <w:rsid w:val="00484B5D"/>
    <w:rsid w:val="0049690C"/>
    <w:rsid w:val="004B0D1F"/>
    <w:rsid w:val="004C0C6A"/>
    <w:rsid w:val="004C1170"/>
    <w:rsid w:val="004C28EA"/>
    <w:rsid w:val="004C5696"/>
    <w:rsid w:val="004C5C24"/>
    <w:rsid w:val="004D0915"/>
    <w:rsid w:val="004D1FC1"/>
    <w:rsid w:val="004D2050"/>
    <w:rsid w:val="004D3348"/>
    <w:rsid w:val="004D4640"/>
    <w:rsid w:val="004D4BC6"/>
    <w:rsid w:val="004D7A91"/>
    <w:rsid w:val="004E0AAE"/>
    <w:rsid w:val="004F192B"/>
    <w:rsid w:val="005044D6"/>
    <w:rsid w:val="00521CBE"/>
    <w:rsid w:val="00531F34"/>
    <w:rsid w:val="00540BB0"/>
    <w:rsid w:val="00541D2A"/>
    <w:rsid w:val="0054338D"/>
    <w:rsid w:val="00544E4D"/>
    <w:rsid w:val="00554606"/>
    <w:rsid w:val="00560019"/>
    <w:rsid w:val="00566654"/>
    <w:rsid w:val="00567D2E"/>
    <w:rsid w:val="00571C38"/>
    <w:rsid w:val="0057760D"/>
    <w:rsid w:val="00580907"/>
    <w:rsid w:val="00587E10"/>
    <w:rsid w:val="00597B27"/>
    <w:rsid w:val="005A11FF"/>
    <w:rsid w:val="005A6A72"/>
    <w:rsid w:val="005A77EA"/>
    <w:rsid w:val="005B08A1"/>
    <w:rsid w:val="005B1A79"/>
    <w:rsid w:val="005B4541"/>
    <w:rsid w:val="005C52D5"/>
    <w:rsid w:val="005C5A2E"/>
    <w:rsid w:val="005D3F1F"/>
    <w:rsid w:val="005D487C"/>
    <w:rsid w:val="005E2A63"/>
    <w:rsid w:val="005E2B1F"/>
    <w:rsid w:val="005E5B82"/>
    <w:rsid w:val="005F0020"/>
    <w:rsid w:val="005F3D4F"/>
    <w:rsid w:val="005F6526"/>
    <w:rsid w:val="00600A50"/>
    <w:rsid w:val="00601B68"/>
    <w:rsid w:val="00607058"/>
    <w:rsid w:val="00622292"/>
    <w:rsid w:val="0062648F"/>
    <w:rsid w:val="00634D83"/>
    <w:rsid w:val="006360B2"/>
    <w:rsid w:val="00642FA8"/>
    <w:rsid w:val="00650598"/>
    <w:rsid w:val="006615D2"/>
    <w:rsid w:val="00675706"/>
    <w:rsid w:val="00680166"/>
    <w:rsid w:val="00685F81"/>
    <w:rsid w:val="00692151"/>
    <w:rsid w:val="00695CD5"/>
    <w:rsid w:val="006B1C60"/>
    <w:rsid w:val="006B7A28"/>
    <w:rsid w:val="006C4C46"/>
    <w:rsid w:val="006C4E15"/>
    <w:rsid w:val="006C5BDB"/>
    <w:rsid w:val="006D07CB"/>
    <w:rsid w:val="006D6D83"/>
    <w:rsid w:val="006F0D61"/>
    <w:rsid w:val="00702910"/>
    <w:rsid w:val="00706C02"/>
    <w:rsid w:val="00712349"/>
    <w:rsid w:val="00720C57"/>
    <w:rsid w:val="0073065D"/>
    <w:rsid w:val="00734FF8"/>
    <w:rsid w:val="00762A22"/>
    <w:rsid w:val="00780115"/>
    <w:rsid w:val="00780F37"/>
    <w:rsid w:val="0078430E"/>
    <w:rsid w:val="00785DA6"/>
    <w:rsid w:val="00795AB1"/>
    <w:rsid w:val="007968DE"/>
    <w:rsid w:val="007A3492"/>
    <w:rsid w:val="007A6E09"/>
    <w:rsid w:val="007B3FAF"/>
    <w:rsid w:val="007B73C4"/>
    <w:rsid w:val="007C589B"/>
    <w:rsid w:val="007E0D9B"/>
    <w:rsid w:val="007E20DD"/>
    <w:rsid w:val="007F1A85"/>
    <w:rsid w:val="007F2CD6"/>
    <w:rsid w:val="007F4A52"/>
    <w:rsid w:val="007F5915"/>
    <w:rsid w:val="0080008C"/>
    <w:rsid w:val="00817E83"/>
    <w:rsid w:val="008211E3"/>
    <w:rsid w:val="00831FA6"/>
    <w:rsid w:val="00832FCD"/>
    <w:rsid w:val="00834B84"/>
    <w:rsid w:val="00850CCE"/>
    <w:rsid w:val="0085150E"/>
    <w:rsid w:val="008521FD"/>
    <w:rsid w:val="0085290D"/>
    <w:rsid w:val="0086067C"/>
    <w:rsid w:val="0086222B"/>
    <w:rsid w:val="00864A4B"/>
    <w:rsid w:val="00871D78"/>
    <w:rsid w:val="00877C4A"/>
    <w:rsid w:val="00882AFC"/>
    <w:rsid w:val="008842DE"/>
    <w:rsid w:val="008926A0"/>
    <w:rsid w:val="0089549D"/>
    <w:rsid w:val="00896E48"/>
    <w:rsid w:val="008972CA"/>
    <w:rsid w:val="008A0A9E"/>
    <w:rsid w:val="008A3D3C"/>
    <w:rsid w:val="008A57D2"/>
    <w:rsid w:val="008A57FE"/>
    <w:rsid w:val="008B507C"/>
    <w:rsid w:val="008C2BA4"/>
    <w:rsid w:val="008D371F"/>
    <w:rsid w:val="008D4A49"/>
    <w:rsid w:val="008E3561"/>
    <w:rsid w:val="008E4B47"/>
    <w:rsid w:val="008E54F4"/>
    <w:rsid w:val="008E72FF"/>
    <w:rsid w:val="008F099C"/>
    <w:rsid w:val="009015E2"/>
    <w:rsid w:val="009159E7"/>
    <w:rsid w:val="0091785F"/>
    <w:rsid w:val="009209F4"/>
    <w:rsid w:val="00925655"/>
    <w:rsid w:val="009313CA"/>
    <w:rsid w:val="009327E6"/>
    <w:rsid w:val="00934A76"/>
    <w:rsid w:val="009417AB"/>
    <w:rsid w:val="009643D0"/>
    <w:rsid w:val="00970D48"/>
    <w:rsid w:val="00973C67"/>
    <w:rsid w:val="00990973"/>
    <w:rsid w:val="009A0C5C"/>
    <w:rsid w:val="009A55FD"/>
    <w:rsid w:val="009A5AEC"/>
    <w:rsid w:val="009A7EB4"/>
    <w:rsid w:val="009C22B5"/>
    <w:rsid w:val="009C6466"/>
    <w:rsid w:val="009E2844"/>
    <w:rsid w:val="009F3E20"/>
    <w:rsid w:val="009F5536"/>
    <w:rsid w:val="00A04788"/>
    <w:rsid w:val="00A1782C"/>
    <w:rsid w:val="00A215BD"/>
    <w:rsid w:val="00A246B9"/>
    <w:rsid w:val="00A24ABE"/>
    <w:rsid w:val="00A254B1"/>
    <w:rsid w:val="00A311E6"/>
    <w:rsid w:val="00A33D02"/>
    <w:rsid w:val="00A42249"/>
    <w:rsid w:val="00A53CEB"/>
    <w:rsid w:val="00A55C12"/>
    <w:rsid w:val="00A566BE"/>
    <w:rsid w:val="00A57BBC"/>
    <w:rsid w:val="00A6296E"/>
    <w:rsid w:val="00A63982"/>
    <w:rsid w:val="00A70B38"/>
    <w:rsid w:val="00A761B3"/>
    <w:rsid w:val="00A77BEF"/>
    <w:rsid w:val="00A8791F"/>
    <w:rsid w:val="00A92F90"/>
    <w:rsid w:val="00A94800"/>
    <w:rsid w:val="00A9489B"/>
    <w:rsid w:val="00A94FF0"/>
    <w:rsid w:val="00AA5EA9"/>
    <w:rsid w:val="00AA71CF"/>
    <w:rsid w:val="00AA7707"/>
    <w:rsid w:val="00AB05DB"/>
    <w:rsid w:val="00AB1CA1"/>
    <w:rsid w:val="00AB768E"/>
    <w:rsid w:val="00AC0A11"/>
    <w:rsid w:val="00AC56CA"/>
    <w:rsid w:val="00AD1CE6"/>
    <w:rsid w:val="00AE7299"/>
    <w:rsid w:val="00AF41E3"/>
    <w:rsid w:val="00B00969"/>
    <w:rsid w:val="00B01197"/>
    <w:rsid w:val="00B024DB"/>
    <w:rsid w:val="00B15928"/>
    <w:rsid w:val="00B163F7"/>
    <w:rsid w:val="00B177CE"/>
    <w:rsid w:val="00B20375"/>
    <w:rsid w:val="00B23235"/>
    <w:rsid w:val="00B2789F"/>
    <w:rsid w:val="00B42C0C"/>
    <w:rsid w:val="00B7076C"/>
    <w:rsid w:val="00B72F50"/>
    <w:rsid w:val="00B74438"/>
    <w:rsid w:val="00B8134F"/>
    <w:rsid w:val="00B84E49"/>
    <w:rsid w:val="00BA6ED7"/>
    <w:rsid w:val="00BA72AF"/>
    <w:rsid w:val="00BB0E48"/>
    <w:rsid w:val="00BC00A2"/>
    <w:rsid w:val="00BC0B81"/>
    <w:rsid w:val="00BC0BDD"/>
    <w:rsid w:val="00BC29DD"/>
    <w:rsid w:val="00BC3552"/>
    <w:rsid w:val="00BC6400"/>
    <w:rsid w:val="00BD0E0F"/>
    <w:rsid w:val="00BD11A3"/>
    <w:rsid w:val="00BD4778"/>
    <w:rsid w:val="00BD7F8D"/>
    <w:rsid w:val="00BE142C"/>
    <w:rsid w:val="00BE2371"/>
    <w:rsid w:val="00BE3A0E"/>
    <w:rsid w:val="00BF2D81"/>
    <w:rsid w:val="00C004B4"/>
    <w:rsid w:val="00C15890"/>
    <w:rsid w:val="00C1665F"/>
    <w:rsid w:val="00C25B89"/>
    <w:rsid w:val="00C27B15"/>
    <w:rsid w:val="00C433E6"/>
    <w:rsid w:val="00C4673C"/>
    <w:rsid w:val="00C51C53"/>
    <w:rsid w:val="00C52FD5"/>
    <w:rsid w:val="00C556BC"/>
    <w:rsid w:val="00C63322"/>
    <w:rsid w:val="00C96A89"/>
    <w:rsid w:val="00CB785E"/>
    <w:rsid w:val="00CC27E9"/>
    <w:rsid w:val="00CD2ED0"/>
    <w:rsid w:val="00CD41CE"/>
    <w:rsid w:val="00CE1ACE"/>
    <w:rsid w:val="00D00BC4"/>
    <w:rsid w:val="00D01B4B"/>
    <w:rsid w:val="00D029F2"/>
    <w:rsid w:val="00D03471"/>
    <w:rsid w:val="00D11303"/>
    <w:rsid w:val="00D1780D"/>
    <w:rsid w:val="00D4321E"/>
    <w:rsid w:val="00D458F4"/>
    <w:rsid w:val="00D46284"/>
    <w:rsid w:val="00D56F77"/>
    <w:rsid w:val="00D57C5F"/>
    <w:rsid w:val="00D67DD5"/>
    <w:rsid w:val="00D73DDC"/>
    <w:rsid w:val="00D73E0A"/>
    <w:rsid w:val="00D77FE5"/>
    <w:rsid w:val="00D81177"/>
    <w:rsid w:val="00D86C69"/>
    <w:rsid w:val="00DA1A7D"/>
    <w:rsid w:val="00DB4426"/>
    <w:rsid w:val="00DB6B19"/>
    <w:rsid w:val="00DC434A"/>
    <w:rsid w:val="00DC62D2"/>
    <w:rsid w:val="00DC77FA"/>
    <w:rsid w:val="00DD4BF8"/>
    <w:rsid w:val="00DE3044"/>
    <w:rsid w:val="00DF5935"/>
    <w:rsid w:val="00E00517"/>
    <w:rsid w:val="00E0085D"/>
    <w:rsid w:val="00E00CA9"/>
    <w:rsid w:val="00E051AD"/>
    <w:rsid w:val="00E07681"/>
    <w:rsid w:val="00E10C1C"/>
    <w:rsid w:val="00E11C06"/>
    <w:rsid w:val="00E146F8"/>
    <w:rsid w:val="00E14C22"/>
    <w:rsid w:val="00E16D6E"/>
    <w:rsid w:val="00E20578"/>
    <w:rsid w:val="00E24299"/>
    <w:rsid w:val="00E26314"/>
    <w:rsid w:val="00E2655B"/>
    <w:rsid w:val="00E26C0A"/>
    <w:rsid w:val="00E52350"/>
    <w:rsid w:val="00E62214"/>
    <w:rsid w:val="00E73CC6"/>
    <w:rsid w:val="00E81E17"/>
    <w:rsid w:val="00E83D24"/>
    <w:rsid w:val="00E86AF1"/>
    <w:rsid w:val="00EB3561"/>
    <w:rsid w:val="00EB496E"/>
    <w:rsid w:val="00EB7133"/>
    <w:rsid w:val="00EC0AD9"/>
    <w:rsid w:val="00EC357D"/>
    <w:rsid w:val="00ED369F"/>
    <w:rsid w:val="00EF14F9"/>
    <w:rsid w:val="00EF2324"/>
    <w:rsid w:val="00EF4F33"/>
    <w:rsid w:val="00EF66EE"/>
    <w:rsid w:val="00F058BB"/>
    <w:rsid w:val="00F06D27"/>
    <w:rsid w:val="00F24129"/>
    <w:rsid w:val="00F2652A"/>
    <w:rsid w:val="00F46698"/>
    <w:rsid w:val="00F53EF6"/>
    <w:rsid w:val="00F55AF5"/>
    <w:rsid w:val="00F56FC7"/>
    <w:rsid w:val="00F57E59"/>
    <w:rsid w:val="00F70A84"/>
    <w:rsid w:val="00F7117B"/>
    <w:rsid w:val="00F74435"/>
    <w:rsid w:val="00F747B8"/>
    <w:rsid w:val="00F87077"/>
    <w:rsid w:val="00F97837"/>
    <w:rsid w:val="00F97CA8"/>
    <w:rsid w:val="00FA1E7B"/>
    <w:rsid w:val="00FB026D"/>
    <w:rsid w:val="00FC144A"/>
    <w:rsid w:val="00FC56AB"/>
    <w:rsid w:val="00FD12D8"/>
    <w:rsid w:val="00FE28ED"/>
    <w:rsid w:val="00FE6E41"/>
    <w:rsid w:val="00FF479D"/>
    <w:rsid w:val="00FF62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1CBE"/>
  </w:style>
  <w:style w:type="paragraph" w:styleId="Footer">
    <w:name w:val="footer"/>
    <w:basedOn w:val="Normal"/>
    <w:link w:val="FooterChar"/>
    <w:uiPriority w:val="99"/>
    <w:unhideWhenUsed/>
    <w:rsid w:val="00521C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1CBE"/>
  </w:style>
  <w:style w:type="character" w:styleId="PageNumber">
    <w:name w:val="page number"/>
    <w:basedOn w:val="DefaultParagraphFont"/>
    <w:rsid w:val="00521CBE"/>
  </w:style>
  <w:style w:type="table" w:styleId="TableGrid">
    <w:name w:val="Table Grid"/>
    <w:basedOn w:val="TableNorma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BE"/>
    <w:rPr>
      <w:rFonts w:ascii="Tahoma" w:hAnsi="Tahoma" w:cs="Tahoma"/>
      <w:sz w:val="16"/>
      <w:szCs w:val="16"/>
    </w:rPr>
  </w:style>
  <w:style w:type="character" w:styleId="CommentReference">
    <w:name w:val="annotation reference"/>
    <w:basedOn w:val="DefaultParagraphFont"/>
    <w:uiPriority w:val="99"/>
    <w:semiHidden/>
    <w:unhideWhenUsed/>
    <w:rsid w:val="00DB6B19"/>
    <w:rPr>
      <w:sz w:val="16"/>
      <w:szCs w:val="16"/>
    </w:rPr>
  </w:style>
  <w:style w:type="paragraph" w:styleId="CommentText">
    <w:name w:val="annotation text"/>
    <w:basedOn w:val="Normal"/>
    <w:link w:val="CommentTextChar"/>
    <w:uiPriority w:val="99"/>
    <w:semiHidden/>
    <w:unhideWhenUsed/>
    <w:rsid w:val="00DB6B19"/>
    <w:pPr>
      <w:spacing w:line="240" w:lineRule="auto"/>
    </w:pPr>
    <w:rPr>
      <w:sz w:val="20"/>
      <w:szCs w:val="20"/>
    </w:rPr>
  </w:style>
  <w:style w:type="character" w:customStyle="1" w:styleId="CommentTextChar">
    <w:name w:val="Comment Text Char"/>
    <w:basedOn w:val="DefaultParagraphFont"/>
    <w:link w:val="CommentText"/>
    <w:uiPriority w:val="99"/>
    <w:semiHidden/>
    <w:rsid w:val="00DB6B19"/>
    <w:rPr>
      <w:sz w:val="20"/>
      <w:szCs w:val="20"/>
    </w:rPr>
  </w:style>
  <w:style w:type="paragraph" w:styleId="CommentSubject">
    <w:name w:val="annotation subject"/>
    <w:basedOn w:val="CommentText"/>
    <w:next w:val="CommentText"/>
    <w:link w:val="CommentSubjectChar"/>
    <w:uiPriority w:val="99"/>
    <w:semiHidden/>
    <w:unhideWhenUsed/>
    <w:rsid w:val="00DB6B19"/>
    <w:rPr>
      <w:b/>
      <w:bCs/>
    </w:rPr>
  </w:style>
  <w:style w:type="character" w:customStyle="1" w:styleId="CommentSubjectChar">
    <w:name w:val="Comment Subject Char"/>
    <w:basedOn w:val="CommentTextChar"/>
    <w:link w:val="CommentSubject"/>
    <w:uiPriority w:val="99"/>
    <w:semiHidden/>
    <w:rsid w:val="00DB6B19"/>
    <w:rPr>
      <w:b/>
      <w:bCs/>
      <w:sz w:val="20"/>
      <w:szCs w:val="20"/>
    </w:rPr>
  </w:style>
  <w:style w:type="paragraph" w:styleId="ListParagraph">
    <w:name w:val="List Paragraph"/>
    <w:basedOn w:val="Normal"/>
    <w:uiPriority w:val="34"/>
    <w:qFormat/>
    <w:rsid w:val="00A94FF0"/>
    <w:pPr>
      <w:ind w:left="720"/>
      <w:contextualSpacing/>
    </w:pPr>
  </w:style>
  <w:style w:type="paragraph" w:customStyle="1" w:styleId="Default">
    <w:name w:val="Default"/>
    <w:rsid w:val="001E55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1CBE"/>
  </w:style>
  <w:style w:type="paragraph" w:styleId="Footer">
    <w:name w:val="footer"/>
    <w:basedOn w:val="Normal"/>
    <w:link w:val="FooterChar"/>
    <w:uiPriority w:val="99"/>
    <w:unhideWhenUsed/>
    <w:rsid w:val="00521C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1CBE"/>
  </w:style>
  <w:style w:type="character" w:styleId="PageNumber">
    <w:name w:val="page number"/>
    <w:basedOn w:val="DefaultParagraphFont"/>
    <w:rsid w:val="00521CBE"/>
  </w:style>
  <w:style w:type="table" w:styleId="TableGrid">
    <w:name w:val="Table Grid"/>
    <w:basedOn w:val="TableNorma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BE"/>
    <w:rPr>
      <w:rFonts w:ascii="Tahoma" w:hAnsi="Tahoma" w:cs="Tahoma"/>
      <w:sz w:val="16"/>
      <w:szCs w:val="16"/>
    </w:rPr>
  </w:style>
  <w:style w:type="character" w:styleId="CommentReference">
    <w:name w:val="annotation reference"/>
    <w:basedOn w:val="DefaultParagraphFont"/>
    <w:uiPriority w:val="99"/>
    <w:semiHidden/>
    <w:unhideWhenUsed/>
    <w:rsid w:val="00DB6B19"/>
    <w:rPr>
      <w:sz w:val="16"/>
      <w:szCs w:val="16"/>
    </w:rPr>
  </w:style>
  <w:style w:type="paragraph" w:styleId="CommentText">
    <w:name w:val="annotation text"/>
    <w:basedOn w:val="Normal"/>
    <w:link w:val="CommentTextChar"/>
    <w:uiPriority w:val="99"/>
    <w:semiHidden/>
    <w:unhideWhenUsed/>
    <w:rsid w:val="00DB6B19"/>
    <w:pPr>
      <w:spacing w:line="240" w:lineRule="auto"/>
    </w:pPr>
    <w:rPr>
      <w:sz w:val="20"/>
      <w:szCs w:val="20"/>
    </w:rPr>
  </w:style>
  <w:style w:type="character" w:customStyle="1" w:styleId="CommentTextChar">
    <w:name w:val="Comment Text Char"/>
    <w:basedOn w:val="DefaultParagraphFont"/>
    <w:link w:val="CommentText"/>
    <w:uiPriority w:val="99"/>
    <w:semiHidden/>
    <w:rsid w:val="00DB6B19"/>
    <w:rPr>
      <w:sz w:val="20"/>
      <w:szCs w:val="20"/>
    </w:rPr>
  </w:style>
  <w:style w:type="paragraph" w:styleId="CommentSubject">
    <w:name w:val="annotation subject"/>
    <w:basedOn w:val="CommentText"/>
    <w:next w:val="CommentText"/>
    <w:link w:val="CommentSubjectChar"/>
    <w:uiPriority w:val="99"/>
    <w:semiHidden/>
    <w:unhideWhenUsed/>
    <w:rsid w:val="00DB6B19"/>
    <w:rPr>
      <w:b/>
      <w:bCs/>
    </w:rPr>
  </w:style>
  <w:style w:type="character" w:customStyle="1" w:styleId="CommentSubjectChar">
    <w:name w:val="Comment Subject Char"/>
    <w:basedOn w:val="CommentTextChar"/>
    <w:link w:val="CommentSubject"/>
    <w:uiPriority w:val="99"/>
    <w:semiHidden/>
    <w:rsid w:val="00DB6B19"/>
    <w:rPr>
      <w:b/>
      <w:bCs/>
      <w:sz w:val="20"/>
      <w:szCs w:val="20"/>
    </w:rPr>
  </w:style>
  <w:style w:type="paragraph" w:styleId="ListParagraph">
    <w:name w:val="List Paragraph"/>
    <w:basedOn w:val="Normal"/>
    <w:uiPriority w:val="34"/>
    <w:qFormat/>
    <w:rsid w:val="00A94FF0"/>
    <w:pPr>
      <w:ind w:left="720"/>
      <w:contextualSpacing/>
    </w:pPr>
  </w:style>
  <w:style w:type="paragraph" w:customStyle="1" w:styleId="Default">
    <w:name w:val="Default"/>
    <w:rsid w:val="001E55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59858">
      <w:bodyDiv w:val="1"/>
      <w:marLeft w:val="0"/>
      <w:marRight w:val="0"/>
      <w:marTop w:val="0"/>
      <w:marBottom w:val="0"/>
      <w:divBdr>
        <w:top w:val="none" w:sz="0" w:space="0" w:color="auto"/>
        <w:left w:val="none" w:sz="0" w:space="0" w:color="auto"/>
        <w:bottom w:val="none" w:sz="0" w:space="0" w:color="auto"/>
        <w:right w:val="none" w:sz="0" w:space="0" w:color="auto"/>
      </w:divBdr>
    </w:div>
    <w:div w:id="1141071451">
      <w:bodyDiv w:val="1"/>
      <w:marLeft w:val="0"/>
      <w:marRight w:val="0"/>
      <w:marTop w:val="0"/>
      <w:marBottom w:val="0"/>
      <w:divBdr>
        <w:top w:val="none" w:sz="0" w:space="0" w:color="auto"/>
        <w:left w:val="none" w:sz="0" w:space="0" w:color="auto"/>
        <w:bottom w:val="none" w:sz="0" w:space="0" w:color="auto"/>
        <w:right w:val="none" w:sz="0" w:space="0" w:color="auto"/>
      </w:divBdr>
    </w:div>
    <w:div w:id="1285233184">
      <w:bodyDiv w:val="1"/>
      <w:marLeft w:val="0"/>
      <w:marRight w:val="0"/>
      <w:marTop w:val="0"/>
      <w:marBottom w:val="0"/>
      <w:divBdr>
        <w:top w:val="none" w:sz="0" w:space="0" w:color="auto"/>
        <w:left w:val="none" w:sz="0" w:space="0" w:color="auto"/>
        <w:bottom w:val="none" w:sz="0" w:space="0" w:color="auto"/>
        <w:right w:val="none" w:sz="0" w:space="0" w:color="auto"/>
      </w:divBdr>
    </w:div>
    <w:div w:id="1658651699">
      <w:bodyDiv w:val="1"/>
      <w:marLeft w:val="0"/>
      <w:marRight w:val="0"/>
      <w:marTop w:val="0"/>
      <w:marBottom w:val="0"/>
      <w:divBdr>
        <w:top w:val="none" w:sz="0" w:space="0" w:color="auto"/>
        <w:left w:val="none" w:sz="0" w:space="0" w:color="auto"/>
        <w:bottom w:val="none" w:sz="0" w:space="0" w:color="auto"/>
        <w:right w:val="none" w:sz="0" w:space="0" w:color="auto"/>
      </w:divBdr>
    </w:div>
    <w:div w:id="1765421829">
      <w:bodyDiv w:val="1"/>
      <w:marLeft w:val="225"/>
      <w:marRight w:val="225"/>
      <w:marTop w:val="0"/>
      <w:marBottom w:val="0"/>
      <w:divBdr>
        <w:top w:val="none" w:sz="0" w:space="0" w:color="auto"/>
        <w:left w:val="none" w:sz="0" w:space="0" w:color="auto"/>
        <w:bottom w:val="none" w:sz="0" w:space="0" w:color="auto"/>
        <w:right w:val="none" w:sz="0" w:space="0" w:color="auto"/>
      </w:divBdr>
      <w:divsChild>
        <w:div w:id="318576147">
          <w:marLeft w:val="0"/>
          <w:marRight w:val="0"/>
          <w:marTop w:val="0"/>
          <w:marBottom w:val="0"/>
          <w:divBdr>
            <w:top w:val="none" w:sz="0" w:space="0" w:color="auto"/>
            <w:left w:val="none" w:sz="0" w:space="0" w:color="auto"/>
            <w:bottom w:val="none" w:sz="0" w:space="0" w:color="auto"/>
            <w:right w:val="none" w:sz="0" w:space="0" w:color="auto"/>
          </w:divBdr>
        </w:div>
      </w:divsChild>
    </w:div>
    <w:div w:id="2106995359">
      <w:bodyDiv w:val="1"/>
      <w:marLeft w:val="225"/>
      <w:marRight w:val="225"/>
      <w:marTop w:val="0"/>
      <w:marBottom w:val="0"/>
      <w:divBdr>
        <w:top w:val="none" w:sz="0" w:space="0" w:color="auto"/>
        <w:left w:val="none" w:sz="0" w:space="0" w:color="auto"/>
        <w:bottom w:val="none" w:sz="0" w:space="0" w:color="auto"/>
        <w:right w:val="none" w:sz="0" w:space="0" w:color="auto"/>
      </w:divBdr>
      <w:divsChild>
        <w:div w:id="199610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CB33F-58B5-45AE-A89C-DBBAC330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2250</Words>
  <Characters>1284</Characters>
  <Application>Microsoft Office Word</Application>
  <DocSecurity>0</DocSecurity>
  <Lines>10</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Baranauskiene</dc:creator>
  <cp:lastModifiedBy>Rimvydas Dilba</cp:lastModifiedBy>
  <cp:revision>8</cp:revision>
  <cp:lastPrinted>2015-02-04T14:04:00Z</cp:lastPrinted>
  <dcterms:created xsi:type="dcterms:W3CDTF">2015-11-04T13:06:00Z</dcterms:created>
  <dcterms:modified xsi:type="dcterms:W3CDTF">2016-09-21T07:08:00Z</dcterms:modified>
</cp:coreProperties>
</file>