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48" w:rsidRDefault="00CC4E48" w:rsidP="00CC4E48">
      <w:pPr>
        <w:tabs>
          <w:tab w:val="left" w:pos="6237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Projektas</w:t>
      </w:r>
    </w:p>
    <w:p w:rsidR="00CC4E48" w:rsidRDefault="00CC4E48" w:rsidP="00DC63EF">
      <w:pPr>
        <w:tabs>
          <w:tab w:val="left" w:pos="623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C63EF" w:rsidRPr="00186EE4" w:rsidRDefault="00DC63EF" w:rsidP="00DC63EF">
      <w:pPr>
        <w:tabs>
          <w:tab w:val="left" w:pos="623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:rsidR="00DC63EF" w:rsidRPr="00186EE4" w:rsidRDefault="00DC63EF" w:rsidP="00DC63EF">
      <w:pPr>
        <w:tabs>
          <w:tab w:val="left" w:pos="6237"/>
        </w:tabs>
        <w:spacing w:after="0" w:line="240" w:lineRule="auto"/>
        <w:ind w:left="5529" w:hanging="567"/>
        <w:rPr>
          <w:rFonts w:ascii="Times New Roman" w:hAnsi="Times New Roman"/>
          <w:sz w:val="24"/>
          <w:szCs w:val="24"/>
        </w:rPr>
      </w:pPr>
      <w:r w:rsidRPr="00186EE4">
        <w:rPr>
          <w:rFonts w:ascii="Times New Roman" w:hAnsi="Times New Roman"/>
          <w:sz w:val="24"/>
          <w:szCs w:val="24"/>
        </w:rPr>
        <w:t xml:space="preserve">Lietuvos Respublikos </w:t>
      </w:r>
      <w:r>
        <w:rPr>
          <w:rFonts w:ascii="Times New Roman" w:hAnsi="Times New Roman"/>
          <w:sz w:val="24"/>
          <w:szCs w:val="24"/>
        </w:rPr>
        <w:t>kultūros</w:t>
      </w:r>
      <w:r w:rsidRPr="00186EE4">
        <w:rPr>
          <w:rFonts w:ascii="Times New Roman" w:hAnsi="Times New Roman"/>
          <w:sz w:val="24"/>
          <w:szCs w:val="24"/>
        </w:rPr>
        <w:t xml:space="preserve"> ministro </w:t>
      </w:r>
    </w:p>
    <w:p w:rsidR="00521CBE" w:rsidRPr="00186EE4" w:rsidRDefault="00DC63EF" w:rsidP="00DC63EF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hAnsi="Times New Roman"/>
          <w:sz w:val="24"/>
          <w:szCs w:val="24"/>
        </w:rPr>
        <w:t>201 m.</w:t>
      </w:r>
      <w:r>
        <w:rPr>
          <w:rFonts w:ascii="Times New Roman" w:hAnsi="Times New Roman"/>
          <w:sz w:val="24"/>
          <w:szCs w:val="24"/>
        </w:rPr>
        <w:t xml:space="preserve"> d. įsakymu Nr. ĮV-</w:t>
      </w:r>
      <w:r w:rsidR="00521CBE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</w:p>
    <w:p w:rsidR="00521CBE" w:rsidRPr="00186EE4" w:rsidRDefault="00521CBE" w:rsidP="00521CBE">
      <w:pPr>
        <w:tabs>
          <w:tab w:val="left" w:pos="623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186EE4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186EE4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EB496E" w:rsidRDefault="00EB496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49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KULTŪROS MINISTERIJA</w:t>
      </w:r>
    </w:p>
    <w:p w:rsidR="00521CBE" w:rsidRPr="00186EE4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186EE4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521CBE" w:rsidRPr="00186EE4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:rsidR="00521CBE" w:rsidRPr="001E553B" w:rsidRDefault="00521CBE" w:rsidP="001E553B">
      <w:pPr>
        <w:pStyle w:val="Default"/>
        <w:jc w:val="center"/>
        <w:rPr>
          <w:sz w:val="23"/>
          <w:szCs w:val="23"/>
        </w:rPr>
      </w:pPr>
      <w:r w:rsidRPr="00186EE4">
        <w:rPr>
          <w:rFonts w:eastAsia="Times New Roman"/>
          <w:b/>
          <w:lang w:eastAsia="lt-LT"/>
        </w:rPr>
        <w:t>2014–2020 M. EUR</w:t>
      </w:r>
      <w:r w:rsidR="001E553B">
        <w:rPr>
          <w:rFonts w:eastAsia="Times New Roman"/>
          <w:b/>
          <w:lang w:eastAsia="lt-LT"/>
        </w:rPr>
        <w:t>OPOS SĄJUNGOS FONDŲ INVESTICIJŲ</w:t>
      </w:r>
      <w:r w:rsidRPr="00186EE4">
        <w:rPr>
          <w:rFonts w:eastAsia="Times New Roman"/>
          <w:b/>
          <w:lang w:eastAsia="lt-LT"/>
        </w:rPr>
        <w:t xml:space="preserve"> VEIKSMŲ PROGRAMOS (TOLIAU – VEIKSMŲ PROGRAMA) PRIORITETO „</w:t>
      </w:r>
      <w:r w:rsidR="00A13BA3" w:rsidRPr="00A13BA3">
        <w:rPr>
          <w:b/>
          <w:bCs/>
          <w:sz w:val="23"/>
          <w:szCs w:val="23"/>
        </w:rPr>
        <w:t>KOKYBIŠKO UŽIMTUMO IR DALYVAVIMO DARBO RINKOJE SKATINIMAS</w:t>
      </w:r>
      <w:r w:rsidR="00580907">
        <w:rPr>
          <w:rFonts w:eastAsia="Times New Roman"/>
          <w:b/>
          <w:lang w:eastAsia="lt-LT"/>
        </w:rPr>
        <w:t xml:space="preserve">“ </w:t>
      </w:r>
      <w:r w:rsidRPr="00186EE4">
        <w:rPr>
          <w:rFonts w:eastAsia="Times New Roman"/>
          <w:b/>
          <w:lang w:eastAsia="lt-LT"/>
        </w:rPr>
        <w:t>ĮGYVENDINIMO PRIEMONĖS</w:t>
      </w:r>
      <w:r w:rsidR="001E553B">
        <w:rPr>
          <w:rFonts w:eastAsia="Times New Roman"/>
          <w:lang w:eastAsia="lt-LT"/>
        </w:rPr>
        <w:br/>
      </w:r>
      <w:r w:rsidRPr="00186EE4">
        <w:rPr>
          <w:rFonts w:eastAsia="Times New Roman"/>
          <w:b/>
          <w:lang w:eastAsia="lt-LT"/>
        </w:rPr>
        <w:t>(TOLIAU – PRIEMONĖ)</w:t>
      </w:r>
    </w:p>
    <w:p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3D3A" w:rsidRDefault="00753D3A" w:rsidP="008D371F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42748" w:rsidRPr="00186EE4" w:rsidRDefault="00742748" w:rsidP="0074274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PIRMASIS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 </w:t>
      </w:r>
    </w:p>
    <w:p w:rsidR="008D371F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</w:p>
    <w:p w:rsidR="008D371F" w:rsidRPr="006B1C60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D432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9A0C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</w:t>
      </w:r>
      <w:r w:rsidR="009A0C5C" w:rsidRPr="009A0C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9A0C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9A0C5C" w:rsidRPr="009A0C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.1-CPVA-V-30</w:t>
      </w:r>
      <w:r w:rsidR="00C6332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MODERNIZUOTI KULTŪROS INFRASTRUKTŪRĄ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8D371F" w:rsidRDefault="008D371F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49C4" w:rsidRPr="00186EE4" w:rsidRDefault="00A649C4" w:rsidP="008D37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45168A" w:rsidRDefault="008D371F" w:rsidP="003A5FE1">
      <w:pPr>
        <w:pStyle w:val="ListParagraph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5168A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71F" w:rsidRPr="00186EE4" w:rsidTr="008D371F">
        <w:tc>
          <w:tcPr>
            <w:tcW w:w="9746" w:type="dxa"/>
            <w:hideMark/>
          </w:tcPr>
          <w:p w:rsidR="008D371F" w:rsidRPr="00E0085D" w:rsidRDefault="008D371F" w:rsidP="00E0085D">
            <w:pPr>
              <w:pStyle w:val="ListParagraph"/>
              <w:numPr>
                <w:ilvl w:val="1"/>
                <w:numId w:val="1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0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8D371F" w:rsidRPr="00186EE4" w:rsidTr="008D371F">
        <w:tc>
          <w:tcPr>
            <w:tcW w:w="9746" w:type="dxa"/>
            <w:hideMark/>
          </w:tcPr>
          <w:p w:rsidR="008D371F" w:rsidRPr="00E0085D" w:rsidRDefault="008D371F" w:rsidP="00E5474B">
            <w:pPr>
              <w:pStyle w:val="ListParagraph"/>
              <w:numPr>
                <w:ilvl w:val="1"/>
                <w:numId w:val="1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0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</w:t>
            </w:r>
            <w:r w:rsidR="00E05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veiksmų programos 7 prioriteto 7.1.1 konkretaus</w:t>
            </w:r>
            <w:r w:rsidRPr="00E00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uždavinio „</w:t>
            </w:r>
            <w:r w:rsidR="003C5A5C" w:rsidRPr="00E00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Padidinti ūkinės veiklos įvairovę ir pagerinti sąlygas investicijų pritraukimui, siekiant kurti naujas darbo vietas tikslinėse teritorijose (miestuose)</w:t>
            </w:r>
            <w:r w:rsidRPr="00E00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įgyvendinimo.</w:t>
            </w:r>
          </w:p>
        </w:tc>
      </w:tr>
      <w:tr w:rsidR="008D371F" w:rsidRPr="00186EE4" w:rsidTr="008D371F">
        <w:tc>
          <w:tcPr>
            <w:tcW w:w="9746" w:type="dxa"/>
          </w:tcPr>
          <w:p w:rsidR="008D371F" w:rsidRPr="00E0085D" w:rsidRDefault="008D371F" w:rsidP="000856CD">
            <w:pPr>
              <w:pStyle w:val="ListParagraph"/>
              <w:numPr>
                <w:ilvl w:val="1"/>
                <w:numId w:val="1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5D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  <w:r w:rsidR="00FD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modernios,</w:t>
            </w:r>
            <w:r w:rsidR="0061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FC1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atitinkanči</w:t>
            </w:r>
            <w:r w:rsidR="0019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197FC1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šiuolaikinės visuomenės poreikius,</w:t>
            </w:r>
            <w:r w:rsidR="00F0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5E2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kultūros infrastruktūr</w:t>
            </w:r>
            <w:r w:rsidR="0019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</w:t>
            </w:r>
            <w:r w:rsidR="00197FC1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(muziejų, bibliotekų, kultūros centrų, koncertinių įstaigų, teatrų) </w:t>
            </w:r>
            <w:r w:rsidR="00CB3C2B" w:rsidRPr="00CB3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atnaujinimas, </w:t>
            </w:r>
            <w:r w:rsidR="009015E2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siekiant aukštesnės kultūros paslaugų kokybės, prieinamumo ir interaktyvumo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didesnės </w:t>
            </w:r>
            <w:r w:rsidR="002849F9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jų 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pridėtinės vertės </w:t>
            </w:r>
            <w:r w:rsidR="0081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 paklausos 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kūrimo</w:t>
            </w:r>
            <w:r w:rsidR="007B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1430" w:rsidRPr="007B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skatin</w:t>
            </w:r>
            <w:r w:rsidR="0081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</w:t>
            </w:r>
            <w:r w:rsidR="00811430" w:rsidRPr="007B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37C" w:rsidRPr="007B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papildomus lankytojų srautus, formuojant paklausą vietos verslams, didinant patrauklumą investicijoms, verslo plėtrai, naujų darbo vietų kūrimui tikslinėse teritorijose</w:t>
            </w:r>
            <w:r w:rsidR="009015E2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849F9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ultūros infrastruktūr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modernizavimas </w:t>
            </w:r>
            <w:r w:rsidR="009015E2" w:rsidRPr="00E0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 </w:t>
            </w:r>
            <w:r w:rsidR="0028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vykdomas esamos kultūros infrastruktūros pagrindu.</w:t>
            </w:r>
          </w:p>
        </w:tc>
      </w:tr>
      <w:tr w:rsidR="008D371F" w:rsidRPr="00186EE4" w:rsidTr="008D371F">
        <w:tc>
          <w:tcPr>
            <w:tcW w:w="9746" w:type="dxa"/>
          </w:tcPr>
          <w:p w:rsidR="008D371F" w:rsidRPr="00E0085D" w:rsidRDefault="00BE4C01" w:rsidP="00360306">
            <w:pPr>
              <w:pStyle w:val="ListParagraph"/>
              <w:numPr>
                <w:ilvl w:val="1"/>
                <w:numId w:val="1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5D">
              <w:rPr>
                <w:rFonts w:ascii="Times New Roman" w:hAnsi="Times New Roman" w:cs="Times New Roman"/>
                <w:sz w:val="24"/>
                <w:szCs w:val="24"/>
              </w:rPr>
              <w:t>Galimi pareiškėjai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17628D">
              <w:rPr>
                <w:rFonts w:ascii="Times New Roman" w:hAnsi="Times New Roman" w:cs="Times New Roman"/>
                <w:sz w:val="24"/>
                <w:szCs w:val="24"/>
              </w:rPr>
              <w:t xml:space="preserve">iešieji juridiniai asmenys, kurių savininko (dalininko) teises ir pareigas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įgyvendina Kultūros ministerija </w:t>
            </w:r>
            <w:r w:rsidRPr="006E4E2B">
              <w:rPr>
                <w:rFonts w:ascii="Times New Roman" w:hAnsi="Times New Roman" w:cs="Times New Roman"/>
                <w:sz w:val="24"/>
                <w:szCs w:val="24"/>
              </w:rPr>
              <w:t>ir kurių teikiami projektai atitinka 5 didžiųjų Lietuvos miestų integruotų teritorijų vystymo programų veiksmų planuose nurodytus veiksmus</w:t>
            </w:r>
            <w:r w:rsidRPr="00E0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71F" w:rsidRPr="00186EE4" w:rsidTr="008D371F">
        <w:tc>
          <w:tcPr>
            <w:tcW w:w="9746" w:type="dxa"/>
          </w:tcPr>
          <w:p w:rsidR="00E0085D" w:rsidRPr="00A94800" w:rsidRDefault="008D371F" w:rsidP="00D934C4">
            <w:pPr>
              <w:pStyle w:val="ListParagraph"/>
              <w:numPr>
                <w:ilvl w:val="1"/>
                <w:numId w:val="15"/>
              </w:numPr>
              <w:tabs>
                <w:tab w:val="left" w:pos="601"/>
              </w:tabs>
              <w:ind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A94800">
              <w:rPr>
                <w:rFonts w:ascii="Times New Roman" w:hAnsi="Times New Roman" w:cs="Times New Roman"/>
                <w:sz w:val="24"/>
                <w:szCs w:val="24"/>
              </w:rPr>
              <w:t xml:space="preserve">Galimi partneriai </w:t>
            </w:r>
            <w:r w:rsidR="008114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E9" w:rsidRPr="005320E9">
              <w:rPr>
                <w:rFonts w:ascii="Times New Roman" w:hAnsi="Times New Roman" w:cs="Times New Roman"/>
                <w:sz w:val="24"/>
                <w:szCs w:val="24"/>
              </w:rPr>
              <w:t>viešieji ir privatūs juridiniai asmenys</w:t>
            </w:r>
            <w:r w:rsidRPr="00A94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7A4" w:rsidRPr="00A649C4" w:rsidRDefault="00BB17A4" w:rsidP="00A649C4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CD" w:rsidRPr="00186EE4" w:rsidRDefault="000856CD" w:rsidP="008D37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186EE4" w:rsidRDefault="008D371F" w:rsidP="00AB05DB">
      <w:pPr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71F" w:rsidRPr="00186EE4" w:rsidTr="00105661">
        <w:tc>
          <w:tcPr>
            <w:tcW w:w="9746" w:type="dxa"/>
          </w:tcPr>
          <w:p w:rsidR="008D371F" w:rsidRPr="00186EE4" w:rsidRDefault="008D371F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</w:p>
        </w:tc>
      </w:tr>
    </w:tbl>
    <w:p w:rsidR="000856CD" w:rsidRPr="00186EE4" w:rsidRDefault="000856CD" w:rsidP="008D37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186EE4" w:rsidRDefault="008D371F" w:rsidP="00AB05DB">
      <w:pPr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186EE4" w:rsidTr="008D371F">
        <w:tc>
          <w:tcPr>
            <w:tcW w:w="10029" w:type="dxa"/>
          </w:tcPr>
          <w:p w:rsidR="008D371F" w:rsidRPr="0047081A" w:rsidRDefault="008D371F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projektų planavimas</w:t>
            </w:r>
          </w:p>
        </w:tc>
      </w:tr>
    </w:tbl>
    <w:p w:rsidR="00360306" w:rsidRDefault="00360306" w:rsidP="00A649C4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186EE4" w:rsidRDefault="008D371F" w:rsidP="00AB05DB">
      <w:pPr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186EE4" w:rsidTr="008D371F">
        <w:tc>
          <w:tcPr>
            <w:tcW w:w="10029" w:type="dxa"/>
          </w:tcPr>
          <w:p w:rsidR="008D371F" w:rsidRPr="00186EE4" w:rsidRDefault="008D371F" w:rsidP="008D371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Centrinė projektų valdymo agentūra</w:t>
            </w:r>
          </w:p>
        </w:tc>
      </w:tr>
    </w:tbl>
    <w:p w:rsidR="008D371F" w:rsidRDefault="008D371F" w:rsidP="008D371F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6375A" w:rsidRPr="00186EE4" w:rsidRDefault="0086375A" w:rsidP="008D371F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Pr="001B6214" w:rsidRDefault="008D371F" w:rsidP="008D3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D371F" w:rsidRPr="00186EE4" w:rsidTr="008D371F">
        <w:tc>
          <w:tcPr>
            <w:tcW w:w="10029" w:type="dxa"/>
          </w:tcPr>
          <w:p w:rsidR="008D371F" w:rsidRPr="00B7076C" w:rsidRDefault="0017628D" w:rsidP="00AE015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Viešųjų juridinių asmenų, kurių savininko (dalininko) teises ir pareigas įgyvendina Kultūros ministerija</w:t>
            </w:r>
            <w:r w:rsidR="0007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53A" w:rsidRPr="0007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 kurių teikiami projektai atitinka 5 didžiųjų Lietuvos miestų integruotų teritorijų vystymo programų veiksmų planuose nurodytus veiksmus</w:t>
            </w:r>
            <w:r w:rsidRPr="0017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objektai, investicijos į kuriuos planuojamos valstybinio planavimo būdu pagal priemonę „Modernizuoti kultūros infrastruktūrą“, negalės būti finansuojami pagal Kultūros ministerijos įgyvendinamas priemones </w:t>
            </w:r>
            <w:r w:rsidR="0007253A" w:rsidRPr="0007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Aktualizuoti kultūros paveldo objektus“, „Aktualizuoti viešąjį ir privatų kultūros paveldą“ bei „Modernizuoti viešąją ir pr</w:t>
            </w:r>
            <w:r w:rsidR="0007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ivačią kultūros infrastruktūrą“</w:t>
            </w:r>
            <w:r w:rsidRPr="00176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D371F" w:rsidRDefault="008D371F" w:rsidP="008D371F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856CD" w:rsidRPr="00115698" w:rsidRDefault="000856CD" w:rsidP="008D371F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D371F" w:rsidRPr="00115698" w:rsidRDefault="008D371F" w:rsidP="008D37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5698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1569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8D371F" w:rsidRPr="00115698" w:rsidTr="008D371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115698" w:rsidRDefault="008D371F" w:rsidP="008D37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115698" w:rsidRDefault="008D371F" w:rsidP="00A64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11569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11569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8D371F" w:rsidRPr="0011569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11569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56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98336C" w:rsidRPr="0011569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0D771C" w:rsidRDefault="0098336C" w:rsidP="0098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771C">
              <w:rPr>
                <w:rFonts w:ascii="Times New Roman" w:hAnsi="Times New Roman" w:cs="Times New Roman"/>
                <w:sz w:val="24"/>
                <w:szCs w:val="24"/>
              </w:rPr>
              <w:t>R.N.301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105661" w:rsidRDefault="00105661" w:rsidP="002146F4">
            <w:pPr>
              <w:pStyle w:val="Default"/>
              <w:rPr>
                <w:color w:val="FF0000"/>
              </w:rPr>
            </w:pPr>
            <w:r>
              <w:t>„</w:t>
            </w:r>
            <w:r w:rsidR="0098336C">
              <w:t>Gyventojai (</w:t>
            </w:r>
            <w:r w:rsidR="0098336C" w:rsidRPr="00046526">
              <w:t>≥15 m.)</w:t>
            </w:r>
            <w:r w:rsidR="0098336C">
              <w:t>, per pastaruosius 12 mėnesių lankę, žiūrėję scenos meno renginių</w:t>
            </w:r>
            <w: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4C171A" w:rsidRDefault="0080466E" w:rsidP="004C17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17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98336C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98336C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98336C" w:rsidRPr="0011569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0D771C" w:rsidRDefault="0098336C" w:rsidP="0098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R.N.302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105661" w:rsidRDefault="00105661" w:rsidP="002146F4">
            <w:pPr>
              <w:pStyle w:val="Default"/>
            </w:pPr>
            <w:r>
              <w:t>„</w:t>
            </w:r>
            <w:r w:rsidR="0098336C">
              <w:t>Gyventojai (</w:t>
            </w:r>
            <w:r w:rsidR="0098336C" w:rsidRPr="00046526">
              <w:t>≥15 m.)</w:t>
            </w:r>
            <w:r w:rsidR="0098336C">
              <w:t>, per pastaruosius 12 mėnesių lankęsi muziejuose, galerijose ir parodose</w:t>
            </w:r>
            <w: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4C171A" w:rsidRDefault="0080466E" w:rsidP="004C17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17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98336C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98336C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</w:tr>
      <w:tr w:rsidR="0098336C" w:rsidRPr="0011569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0D771C" w:rsidRDefault="0098336C" w:rsidP="0098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R.N.303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105661" w:rsidRDefault="00105661" w:rsidP="002146F4">
            <w:pPr>
              <w:pStyle w:val="Default"/>
            </w:pPr>
            <w:r>
              <w:t>„</w:t>
            </w:r>
            <w:r w:rsidR="0098336C">
              <w:t>Gyventojai (</w:t>
            </w:r>
            <w:r w:rsidR="0098336C" w:rsidRPr="00046526">
              <w:t>≥15 m.)</w:t>
            </w:r>
            <w:r w:rsidR="0098336C">
              <w:t>, per pastaruosius 12 mėnesių lankęsi bibliotekoje</w:t>
            </w:r>
            <w: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4C171A" w:rsidRDefault="0080466E" w:rsidP="004C17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17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38022E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8336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6C" w:rsidRPr="00C50FD2" w:rsidRDefault="0098336C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02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0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21F1" w:rsidRPr="00115698" w:rsidTr="00AE72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1" w:rsidRPr="000D771C" w:rsidRDefault="004621F1" w:rsidP="0046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1C">
              <w:rPr>
                <w:rFonts w:ascii="Times New Roman" w:hAnsi="Times New Roman" w:cs="Times New Roman"/>
                <w:sz w:val="24"/>
                <w:szCs w:val="24"/>
              </w:rPr>
              <w:t>P.N.30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1" w:rsidRPr="000D771C" w:rsidRDefault="00105661" w:rsidP="004621F1">
            <w:pPr>
              <w:pStyle w:val="Default"/>
            </w:pPr>
            <w:r>
              <w:t>„</w:t>
            </w:r>
            <w:r w:rsidR="004621F1" w:rsidRPr="000D771C">
              <w:t>Modernizuoti kultūros infrastruktūros objektai</w:t>
            </w:r>
            <w: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1" w:rsidRPr="004C171A" w:rsidRDefault="004621F1" w:rsidP="004C17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17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1" w:rsidRPr="00C50FD2" w:rsidRDefault="004621F1" w:rsidP="000856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E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1" w:rsidRPr="00C50FD2" w:rsidRDefault="004621F1" w:rsidP="00B10F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commentRangeStart w:id="0"/>
            <w:del w:id="1" w:author="Rimvydas Dilba" w:date="2016-09-20T11:05:00Z">
              <w:r w:rsidRPr="00C50FD2" w:rsidDel="00CC4E48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</w:delText>
              </w:r>
              <w:r w:rsidR="00B10F00" w:rsidDel="00CC4E48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</w:delText>
              </w:r>
            </w:del>
            <w:ins w:id="2" w:author="Rimvydas Dilba" w:date="2016-09-20T11:05:00Z">
              <w:r w:rsidR="00CC4E48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14</w:t>
              </w:r>
              <w:commentRangeEnd w:id="0"/>
              <w:r w:rsidR="00CC4E48">
                <w:rPr>
                  <w:rStyle w:val="CommentReference"/>
                </w:rPr>
                <w:commentReference w:id="0"/>
              </w:r>
            </w:ins>
          </w:p>
        </w:tc>
      </w:tr>
    </w:tbl>
    <w:p w:rsidR="004621F1" w:rsidRDefault="004621F1" w:rsidP="008D37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8D371F" w:rsidRDefault="008D371F" w:rsidP="000931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B7A2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2570F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</w:t>
      </w:r>
      <w:r w:rsidR="002570FC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p w:rsidR="002570FC" w:rsidRPr="002570FC" w:rsidRDefault="002570FC" w:rsidP="000931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284"/>
        <w:gridCol w:w="1133"/>
        <w:gridCol w:w="1561"/>
        <w:gridCol w:w="1417"/>
        <w:gridCol w:w="1418"/>
        <w:gridCol w:w="1417"/>
      </w:tblGrid>
      <w:tr w:rsidR="008D371F" w:rsidRPr="006B7A28" w:rsidTr="008D371F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8D371F" w:rsidP="008D371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D371F" w:rsidRPr="006B7A28" w:rsidTr="00105661">
        <w:trPr>
          <w:trHeight w:val="411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8D371F" w:rsidP="008D3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8D371F" w:rsidRPr="006B7A28" w:rsidRDefault="008D371F" w:rsidP="008D3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8D371F" w:rsidRPr="006B7A28" w:rsidRDefault="008D371F" w:rsidP="008D3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1F" w:rsidRPr="006B7A28" w:rsidRDefault="008D371F" w:rsidP="0010566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  <w:bookmarkStart w:id="3" w:name="_GoBack"/>
            <w:bookmarkEnd w:id="3"/>
          </w:p>
        </w:tc>
      </w:tr>
      <w:tr w:rsidR="008D371F" w:rsidRPr="006B7A28" w:rsidTr="00105661">
        <w:trPr>
          <w:cantSplit/>
          <w:trHeight w:val="433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D371F" w:rsidRPr="006B7A28" w:rsidTr="00105661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1F" w:rsidRPr="006B7A28" w:rsidRDefault="008D371F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8D371F" w:rsidRPr="006B7A2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B7A28" w:rsidRDefault="008D371F" w:rsidP="003A5FE1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8D371F" w:rsidRPr="006B7A28" w:rsidTr="0010566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B97903" w:rsidRDefault="00B97903" w:rsidP="00B979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t-LT"/>
              </w:rPr>
            </w:pPr>
            <w:del w:id="4" w:author="Rimvydas Dilba" w:date="2016-09-20T11:24:00Z">
              <w:r w:rsidRPr="00B97903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57</w:delText>
              </w:r>
            </w:del>
            <w:ins w:id="5" w:author="Rimvydas Dilba" w:date="2016-09-20T11:24:00Z">
              <w:r w:rsidR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63</w:t>
              </w:r>
            </w:ins>
            <w:r w:rsidR="00A311E6" w:rsidRPr="00B97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B97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</w:t>
            </w:r>
            <w:r w:rsidR="00AE7299" w:rsidRPr="00B97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21</w:t>
            </w:r>
            <w:r w:rsidR="00A311E6" w:rsidRPr="00B97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="00AE7299" w:rsidRPr="00B97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8756C0" w:rsidP="000725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6" w:author="Rimvydas Dilba" w:date="2016-09-20T11:23:00Z"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</w:delText>
              </w:r>
              <w:r w:rsidR="008779B9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</w:delText>
              </w:r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8779B9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</w:delText>
              </w:r>
              <w:r w:rsidR="0007253A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86</w:delText>
              </w:r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07253A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158</w:delText>
              </w:r>
            </w:del>
            <w:ins w:id="7" w:author="Rimvydas Dilba" w:date="2016-09-20T11:23:00Z">
              <w:r w:rsidR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11.244.982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8756C0" w:rsidRDefault="00D01357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8756C0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D371F" w:rsidRPr="006B7A2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1F" w:rsidRPr="006B7A28" w:rsidRDefault="008D371F" w:rsidP="003A5FE1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8D371F" w:rsidRPr="006B7A28" w:rsidTr="0010566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07253A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07253A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6B7A28" w:rsidRDefault="000856CD" w:rsidP="008D37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D371F" w:rsidRPr="006B7A28" w:rsidTr="008D371F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6B7A28" w:rsidRDefault="008D371F" w:rsidP="003A5FE1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7A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8D371F" w:rsidRPr="006B7A28" w:rsidTr="0010566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7253A" w:rsidP="000725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8" w:author="Rimvydas Dilba" w:date="2016-09-20T11:24:00Z">
              <w:r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57</w:delText>
              </w:r>
            </w:del>
            <w:ins w:id="9" w:author="Rimvydas Dilba" w:date="2016-09-20T11:24:00Z">
              <w:r w:rsidR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63</w:t>
              </w:r>
            </w:ins>
            <w:r w:rsidR="00A311E6"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721</w:t>
            </w:r>
            <w:r w:rsidR="00A311E6"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8756C0" w:rsidP="000725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10" w:author="Rimvydas Dilba" w:date="2016-09-20T11:25:00Z"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lastRenderedPageBreak/>
                <w:delText>1</w:delText>
              </w:r>
              <w:r w:rsidR="0007253A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</w:delText>
              </w:r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07253A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186</w:delText>
              </w:r>
              <w:r w:rsidRPr="008756C0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07253A" w:rsidDel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158</w:delText>
              </w:r>
            </w:del>
            <w:ins w:id="11" w:author="Rimvydas Dilba" w:date="2016-09-20T11:25:00Z">
              <w:r w:rsidR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</w:t>
              </w:r>
              <w:r w:rsidR="00527B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lastRenderedPageBreak/>
                <w:t>1.244.982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8756C0" w:rsidRDefault="008756C0" w:rsidP="000856C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0856C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1F" w:rsidRPr="008756C0" w:rsidRDefault="000856CD" w:rsidP="000856C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0856C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1F" w:rsidRPr="008756C0" w:rsidRDefault="000856CD" w:rsidP="000856C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56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8D371F" w:rsidRPr="002570FC" w:rsidRDefault="008D371F" w:rsidP="002570F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lt-LT"/>
        </w:rPr>
      </w:pPr>
    </w:p>
    <w:sectPr w:rsidR="008D371F" w:rsidRPr="002570FC" w:rsidSect="003C08E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567" w:bottom="1134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imvydas Dilba" w:date="2016-09-20T13:41:00Z" w:initials="RD">
    <w:p w:rsidR="00CC4E48" w:rsidRDefault="00CC4E48">
      <w:pPr>
        <w:pStyle w:val="CommentText"/>
      </w:pPr>
      <w:r>
        <w:rPr>
          <w:rStyle w:val="CommentReference"/>
        </w:rPr>
        <w:annotationRef/>
      </w:r>
      <w:r>
        <w:t>Perkėlus į šią priemonę papildomas lėšas LNOBT modernizavimui, didinamas šis rodiklis.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D3" w:rsidRDefault="007403D3">
      <w:pPr>
        <w:spacing w:after="0" w:line="240" w:lineRule="auto"/>
      </w:pPr>
      <w:r>
        <w:separator/>
      </w:r>
    </w:p>
  </w:endnote>
  <w:endnote w:type="continuationSeparator" w:id="0">
    <w:p w:rsidR="007403D3" w:rsidRDefault="007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587E10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D3" w:rsidRDefault="007403D3">
      <w:pPr>
        <w:spacing w:after="0" w:line="240" w:lineRule="auto"/>
      </w:pPr>
      <w:r>
        <w:separator/>
      </w:r>
    </w:p>
  </w:footnote>
  <w:footnote w:type="continuationSeparator" w:id="0">
    <w:p w:rsidR="007403D3" w:rsidRDefault="0074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5E0C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7E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E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7E10" w:rsidRDefault="00587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E10" w:rsidRPr="00B24BD1" w:rsidRDefault="005E0C0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7E10"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3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E10" w:rsidRDefault="00587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Pr="00B24BD1" w:rsidRDefault="00587E1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587E10" w:rsidRDefault="00587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4A"/>
    <w:multiLevelType w:val="multilevel"/>
    <w:tmpl w:val="E1620C7C"/>
    <w:lvl w:ilvl="0">
      <w:start w:val="2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7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B23B29"/>
    <w:multiLevelType w:val="multilevel"/>
    <w:tmpl w:val="B4F0F9E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eastAsiaTheme="minorHAnsi" w:hint="default"/>
      </w:rPr>
    </w:lvl>
  </w:abstractNum>
  <w:abstractNum w:abstractNumId="3">
    <w:nsid w:val="0F446845"/>
    <w:multiLevelType w:val="multilevel"/>
    <w:tmpl w:val="2D3CB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B64F0A"/>
    <w:multiLevelType w:val="multilevel"/>
    <w:tmpl w:val="A31008E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1B511A23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055E6"/>
    <w:multiLevelType w:val="hybridMultilevel"/>
    <w:tmpl w:val="8BF833D2"/>
    <w:lvl w:ilvl="0" w:tplc="B72243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1777AF4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10764"/>
    <w:multiLevelType w:val="hybridMultilevel"/>
    <w:tmpl w:val="920A19A0"/>
    <w:lvl w:ilvl="0" w:tplc="AA621A0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A24DA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20E73"/>
    <w:multiLevelType w:val="multilevel"/>
    <w:tmpl w:val="3C70E4E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3" w:hanging="1800"/>
      </w:pPr>
      <w:rPr>
        <w:rFonts w:hint="default"/>
      </w:rPr>
    </w:lvl>
  </w:abstractNum>
  <w:abstractNum w:abstractNumId="12">
    <w:nsid w:val="4E892D75"/>
    <w:multiLevelType w:val="multilevel"/>
    <w:tmpl w:val="4AF61A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000000"/>
      </w:rPr>
    </w:lvl>
  </w:abstractNum>
  <w:abstractNum w:abstractNumId="13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35B0E"/>
    <w:multiLevelType w:val="multilevel"/>
    <w:tmpl w:val="DB4A35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44A3AAD"/>
    <w:multiLevelType w:val="multilevel"/>
    <w:tmpl w:val="78721A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75912"/>
    <w:multiLevelType w:val="multilevel"/>
    <w:tmpl w:val="2C226C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9"/>
  </w:num>
  <w:num w:numId="6">
    <w:abstractNumId w:val="18"/>
  </w:num>
  <w:num w:numId="7">
    <w:abstractNumId w:val="19"/>
  </w:num>
  <w:num w:numId="8">
    <w:abstractNumId w:val="16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7E6D"/>
    <w:rsid w:val="000109E5"/>
    <w:rsid w:val="0001466F"/>
    <w:rsid w:val="00020D08"/>
    <w:rsid w:val="0004192D"/>
    <w:rsid w:val="00042DD4"/>
    <w:rsid w:val="00053916"/>
    <w:rsid w:val="0005670A"/>
    <w:rsid w:val="00056EF5"/>
    <w:rsid w:val="000614DA"/>
    <w:rsid w:val="00063536"/>
    <w:rsid w:val="00063F76"/>
    <w:rsid w:val="0006432D"/>
    <w:rsid w:val="0007253A"/>
    <w:rsid w:val="00082F24"/>
    <w:rsid w:val="0008471D"/>
    <w:rsid w:val="000856CD"/>
    <w:rsid w:val="0009311F"/>
    <w:rsid w:val="000A11D8"/>
    <w:rsid w:val="000A596B"/>
    <w:rsid w:val="000B1CEE"/>
    <w:rsid w:val="000B43DE"/>
    <w:rsid w:val="000C1259"/>
    <w:rsid w:val="000C36A4"/>
    <w:rsid w:val="000D2B8F"/>
    <w:rsid w:val="000D771C"/>
    <w:rsid w:val="000F05F0"/>
    <w:rsid w:val="000F3401"/>
    <w:rsid w:val="000F3BF2"/>
    <w:rsid w:val="00105661"/>
    <w:rsid w:val="00110921"/>
    <w:rsid w:val="00115698"/>
    <w:rsid w:val="0016646F"/>
    <w:rsid w:val="00173955"/>
    <w:rsid w:val="0017628D"/>
    <w:rsid w:val="00182B33"/>
    <w:rsid w:val="00186EE4"/>
    <w:rsid w:val="00197FC1"/>
    <w:rsid w:val="001A19A1"/>
    <w:rsid w:val="001A2229"/>
    <w:rsid w:val="001A670F"/>
    <w:rsid w:val="001A689A"/>
    <w:rsid w:val="001A6A23"/>
    <w:rsid w:val="001B3F1F"/>
    <w:rsid w:val="001B6214"/>
    <w:rsid w:val="001C0BD1"/>
    <w:rsid w:val="001C51DF"/>
    <w:rsid w:val="001E21B8"/>
    <w:rsid w:val="001E553B"/>
    <w:rsid w:val="001F5A6B"/>
    <w:rsid w:val="001F5BE9"/>
    <w:rsid w:val="002075E3"/>
    <w:rsid w:val="00212D56"/>
    <w:rsid w:val="002146F4"/>
    <w:rsid w:val="00225356"/>
    <w:rsid w:val="002259A6"/>
    <w:rsid w:val="00225A2F"/>
    <w:rsid w:val="00232D7C"/>
    <w:rsid w:val="00240155"/>
    <w:rsid w:val="00242C40"/>
    <w:rsid w:val="00243344"/>
    <w:rsid w:val="002452DC"/>
    <w:rsid w:val="00245391"/>
    <w:rsid w:val="002506B9"/>
    <w:rsid w:val="00251581"/>
    <w:rsid w:val="0025238F"/>
    <w:rsid w:val="00253459"/>
    <w:rsid w:val="002550B6"/>
    <w:rsid w:val="002570FC"/>
    <w:rsid w:val="00257DD5"/>
    <w:rsid w:val="00265909"/>
    <w:rsid w:val="002849F9"/>
    <w:rsid w:val="00286AD7"/>
    <w:rsid w:val="00287CAE"/>
    <w:rsid w:val="002B29A2"/>
    <w:rsid w:val="002B2E81"/>
    <w:rsid w:val="002C1A2C"/>
    <w:rsid w:val="002C372E"/>
    <w:rsid w:val="002C63AB"/>
    <w:rsid w:val="002C6EC9"/>
    <w:rsid w:val="002D1F0C"/>
    <w:rsid w:val="002E0803"/>
    <w:rsid w:val="0030134F"/>
    <w:rsid w:val="00301996"/>
    <w:rsid w:val="00305426"/>
    <w:rsid w:val="00306059"/>
    <w:rsid w:val="003118B4"/>
    <w:rsid w:val="00316567"/>
    <w:rsid w:val="0032380C"/>
    <w:rsid w:val="00325001"/>
    <w:rsid w:val="003365C1"/>
    <w:rsid w:val="00336D1F"/>
    <w:rsid w:val="003521F6"/>
    <w:rsid w:val="00355141"/>
    <w:rsid w:val="0035519F"/>
    <w:rsid w:val="003560F1"/>
    <w:rsid w:val="003569D7"/>
    <w:rsid w:val="00360306"/>
    <w:rsid w:val="00361710"/>
    <w:rsid w:val="003637E3"/>
    <w:rsid w:val="00366613"/>
    <w:rsid w:val="00374EBC"/>
    <w:rsid w:val="00375534"/>
    <w:rsid w:val="003766BF"/>
    <w:rsid w:val="00377C7C"/>
    <w:rsid w:val="0038022E"/>
    <w:rsid w:val="00381338"/>
    <w:rsid w:val="00382E45"/>
    <w:rsid w:val="003874B3"/>
    <w:rsid w:val="00394B40"/>
    <w:rsid w:val="003A0F5D"/>
    <w:rsid w:val="003A5FE1"/>
    <w:rsid w:val="003B3184"/>
    <w:rsid w:val="003B4B43"/>
    <w:rsid w:val="003B54E1"/>
    <w:rsid w:val="003C08EA"/>
    <w:rsid w:val="003C5A5C"/>
    <w:rsid w:val="003F3ECE"/>
    <w:rsid w:val="003F7370"/>
    <w:rsid w:val="004023BF"/>
    <w:rsid w:val="004108F4"/>
    <w:rsid w:val="004152DD"/>
    <w:rsid w:val="00421191"/>
    <w:rsid w:val="00423AD2"/>
    <w:rsid w:val="004267A8"/>
    <w:rsid w:val="00435D6A"/>
    <w:rsid w:val="00444BB4"/>
    <w:rsid w:val="0045168A"/>
    <w:rsid w:val="0045478E"/>
    <w:rsid w:val="004570D6"/>
    <w:rsid w:val="004621F1"/>
    <w:rsid w:val="0047081A"/>
    <w:rsid w:val="004724E5"/>
    <w:rsid w:val="004730F8"/>
    <w:rsid w:val="00484B5D"/>
    <w:rsid w:val="004925E8"/>
    <w:rsid w:val="004A41CD"/>
    <w:rsid w:val="004C0C6A"/>
    <w:rsid w:val="004C171A"/>
    <w:rsid w:val="004C28EA"/>
    <w:rsid w:val="004C5696"/>
    <w:rsid w:val="004D0915"/>
    <w:rsid w:val="004D1FC1"/>
    <w:rsid w:val="004D2050"/>
    <w:rsid w:val="004D3348"/>
    <w:rsid w:val="004D4640"/>
    <w:rsid w:val="004D7A91"/>
    <w:rsid w:val="004E0AAE"/>
    <w:rsid w:val="004F192B"/>
    <w:rsid w:val="005044D6"/>
    <w:rsid w:val="00521421"/>
    <w:rsid w:val="00521CBE"/>
    <w:rsid w:val="00523CA7"/>
    <w:rsid w:val="00527B0A"/>
    <w:rsid w:val="005320E9"/>
    <w:rsid w:val="00540BB0"/>
    <w:rsid w:val="00541D2A"/>
    <w:rsid w:val="0054338D"/>
    <w:rsid w:val="00544E4D"/>
    <w:rsid w:val="00554606"/>
    <w:rsid w:val="005655DC"/>
    <w:rsid w:val="00566654"/>
    <w:rsid w:val="00567D2E"/>
    <w:rsid w:val="00571C38"/>
    <w:rsid w:val="0057760D"/>
    <w:rsid w:val="00580907"/>
    <w:rsid w:val="00587E10"/>
    <w:rsid w:val="005A11FF"/>
    <w:rsid w:val="005A77EA"/>
    <w:rsid w:val="005B08A1"/>
    <w:rsid w:val="005B1A79"/>
    <w:rsid w:val="005B4541"/>
    <w:rsid w:val="005C52D5"/>
    <w:rsid w:val="005C5A2E"/>
    <w:rsid w:val="005D3F1F"/>
    <w:rsid w:val="005D487C"/>
    <w:rsid w:val="005E0C0A"/>
    <w:rsid w:val="005E2B1F"/>
    <w:rsid w:val="005E5B82"/>
    <w:rsid w:val="005F0020"/>
    <w:rsid w:val="005F3D4F"/>
    <w:rsid w:val="005F6526"/>
    <w:rsid w:val="00600A50"/>
    <w:rsid w:val="006016ED"/>
    <w:rsid w:val="00601B68"/>
    <w:rsid w:val="0061789E"/>
    <w:rsid w:val="00622292"/>
    <w:rsid w:val="006323C1"/>
    <w:rsid w:val="006360B2"/>
    <w:rsid w:val="00642FA8"/>
    <w:rsid w:val="00650598"/>
    <w:rsid w:val="006615D2"/>
    <w:rsid w:val="00667B06"/>
    <w:rsid w:val="00685F81"/>
    <w:rsid w:val="00692151"/>
    <w:rsid w:val="00695CD5"/>
    <w:rsid w:val="006B1C60"/>
    <w:rsid w:val="006B7A28"/>
    <w:rsid w:val="006C4C46"/>
    <w:rsid w:val="006C4E15"/>
    <w:rsid w:val="006C5BDB"/>
    <w:rsid w:val="006D07CB"/>
    <w:rsid w:val="006D6D83"/>
    <w:rsid w:val="0070042F"/>
    <w:rsid w:val="00702910"/>
    <w:rsid w:val="00706C02"/>
    <w:rsid w:val="00712349"/>
    <w:rsid w:val="00720C57"/>
    <w:rsid w:val="0073065D"/>
    <w:rsid w:val="00734FF8"/>
    <w:rsid w:val="007403D3"/>
    <w:rsid w:val="00742748"/>
    <w:rsid w:val="00744E11"/>
    <w:rsid w:val="00753D3A"/>
    <w:rsid w:val="00762A22"/>
    <w:rsid w:val="00780115"/>
    <w:rsid w:val="00780F37"/>
    <w:rsid w:val="0078430E"/>
    <w:rsid w:val="00785DA6"/>
    <w:rsid w:val="00795AB1"/>
    <w:rsid w:val="007968DE"/>
    <w:rsid w:val="007A3492"/>
    <w:rsid w:val="007A6E09"/>
    <w:rsid w:val="007B137C"/>
    <w:rsid w:val="007B3FAF"/>
    <w:rsid w:val="007C589B"/>
    <w:rsid w:val="007D4DBB"/>
    <w:rsid w:val="007E0D9B"/>
    <w:rsid w:val="007F2CD6"/>
    <w:rsid w:val="007F4A52"/>
    <w:rsid w:val="007F5915"/>
    <w:rsid w:val="0080008C"/>
    <w:rsid w:val="0080466E"/>
    <w:rsid w:val="00811430"/>
    <w:rsid w:val="00817E83"/>
    <w:rsid w:val="008211E3"/>
    <w:rsid w:val="00832FCD"/>
    <w:rsid w:val="00834B84"/>
    <w:rsid w:val="0085150E"/>
    <w:rsid w:val="008521FD"/>
    <w:rsid w:val="0085290D"/>
    <w:rsid w:val="0086067C"/>
    <w:rsid w:val="0086222B"/>
    <w:rsid w:val="0086375A"/>
    <w:rsid w:val="00871D78"/>
    <w:rsid w:val="008756C0"/>
    <w:rsid w:val="008779B9"/>
    <w:rsid w:val="00877C4A"/>
    <w:rsid w:val="00882AFC"/>
    <w:rsid w:val="00886BDD"/>
    <w:rsid w:val="008926A0"/>
    <w:rsid w:val="00896E48"/>
    <w:rsid w:val="008A0A9E"/>
    <w:rsid w:val="008A3D3C"/>
    <w:rsid w:val="008A3FC9"/>
    <w:rsid w:val="008A57D2"/>
    <w:rsid w:val="008A57FE"/>
    <w:rsid w:val="008B507C"/>
    <w:rsid w:val="008C2BA4"/>
    <w:rsid w:val="008D371F"/>
    <w:rsid w:val="008D4A49"/>
    <w:rsid w:val="008E4B47"/>
    <w:rsid w:val="008E54F4"/>
    <w:rsid w:val="008E72FF"/>
    <w:rsid w:val="008F099C"/>
    <w:rsid w:val="009015E2"/>
    <w:rsid w:val="00907754"/>
    <w:rsid w:val="009141A5"/>
    <w:rsid w:val="009159E7"/>
    <w:rsid w:val="0091785F"/>
    <w:rsid w:val="009209F4"/>
    <w:rsid w:val="00925655"/>
    <w:rsid w:val="009313CA"/>
    <w:rsid w:val="009327E6"/>
    <w:rsid w:val="00934A76"/>
    <w:rsid w:val="00960171"/>
    <w:rsid w:val="009643D0"/>
    <w:rsid w:val="00970D48"/>
    <w:rsid w:val="00973C67"/>
    <w:rsid w:val="0098336C"/>
    <w:rsid w:val="00990973"/>
    <w:rsid w:val="009A0C5C"/>
    <w:rsid w:val="009A1354"/>
    <w:rsid w:val="009A55FD"/>
    <w:rsid w:val="009A7EB4"/>
    <w:rsid w:val="009C22B5"/>
    <w:rsid w:val="009C6466"/>
    <w:rsid w:val="009D53EF"/>
    <w:rsid w:val="009E2844"/>
    <w:rsid w:val="009F3E20"/>
    <w:rsid w:val="009F5536"/>
    <w:rsid w:val="00A04788"/>
    <w:rsid w:val="00A075D7"/>
    <w:rsid w:val="00A13BA3"/>
    <w:rsid w:val="00A215BD"/>
    <w:rsid w:val="00A246B9"/>
    <w:rsid w:val="00A254B1"/>
    <w:rsid w:val="00A311E6"/>
    <w:rsid w:val="00A42249"/>
    <w:rsid w:val="00A53CEB"/>
    <w:rsid w:val="00A55C12"/>
    <w:rsid w:val="00A566BE"/>
    <w:rsid w:val="00A57BBC"/>
    <w:rsid w:val="00A6296E"/>
    <w:rsid w:val="00A649C4"/>
    <w:rsid w:val="00A70B38"/>
    <w:rsid w:val="00A761B3"/>
    <w:rsid w:val="00A77BEF"/>
    <w:rsid w:val="00A8791F"/>
    <w:rsid w:val="00A94800"/>
    <w:rsid w:val="00A9489B"/>
    <w:rsid w:val="00A94FF0"/>
    <w:rsid w:val="00AA5EA9"/>
    <w:rsid w:val="00AA71CF"/>
    <w:rsid w:val="00AB05DB"/>
    <w:rsid w:val="00AB1CA1"/>
    <w:rsid w:val="00AB768E"/>
    <w:rsid w:val="00AC56CA"/>
    <w:rsid w:val="00AD1CE6"/>
    <w:rsid w:val="00AD6635"/>
    <w:rsid w:val="00AE015C"/>
    <w:rsid w:val="00AE7299"/>
    <w:rsid w:val="00B00969"/>
    <w:rsid w:val="00B01197"/>
    <w:rsid w:val="00B024DB"/>
    <w:rsid w:val="00B10F00"/>
    <w:rsid w:val="00B15928"/>
    <w:rsid w:val="00B163F7"/>
    <w:rsid w:val="00B177CE"/>
    <w:rsid w:val="00B20375"/>
    <w:rsid w:val="00B23235"/>
    <w:rsid w:val="00B42C0C"/>
    <w:rsid w:val="00B44324"/>
    <w:rsid w:val="00B7076C"/>
    <w:rsid w:val="00B71C69"/>
    <w:rsid w:val="00B72F50"/>
    <w:rsid w:val="00B74438"/>
    <w:rsid w:val="00B8134F"/>
    <w:rsid w:val="00B87643"/>
    <w:rsid w:val="00B97903"/>
    <w:rsid w:val="00BA72AF"/>
    <w:rsid w:val="00BB0E48"/>
    <w:rsid w:val="00BB17A4"/>
    <w:rsid w:val="00BC0B81"/>
    <w:rsid w:val="00BC0BDD"/>
    <w:rsid w:val="00BC29DD"/>
    <w:rsid w:val="00BC6400"/>
    <w:rsid w:val="00BD11A3"/>
    <w:rsid w:val="00BD4778"/>
    <w:rsid w:val="00BE142C"/>
    <w:rsid w:val="00BE2183"/>
    <w:rsid w:val="00BE2371"/>
    <w:rsid w:val="00BE3FEC"/>
    <w:rsid w:val="00BE4C01"/>
    <w:rsid w:val="00BF2D81"/>
    <w:rsid w:val="00C15890"/>
    <w:rsid w:val="00C25B89"/>
    <w:rsid w:val="00C27B15"/>
    <w:rsid w:val="00C42280"/>
    <w:rsid w:val="00C433E6"/>
    <w:rsid w:val="00C4673C"/>
    <w:rsid w:val="00C50FD2"/>
    <w:rsid w:val="00C51C53"/>
    <w:rsid w:val="00C556BC"/>
    <w:rsid w:val="00C63322"/>
    <w:rsid w:val="00CA2AD0"/>
    <w:rsid w:val="00CB3C2B"/>
    <w:rsid w:val="00CB785E"/>
    <w:rsid w:val="00CC27E9"/>
    <w:rsid w:val="00CC4E48"/>
    <w:rsid w:val="00CC6DE0"/>
    <w:rsid w:val="00CD2ED0"/>
    <w:rsid w:val="00CD41CE"/>
    <w:rsid w:val="00D00BC4"/>
    <w:rsid w:val="00D01357"/>
    <w:rsid w:val="00D01B4B"/>
    <w:rsid w:val="00D029F2"/>
    <w:rsid w:val="00D03471"/>
    <w:rsid w:val="00D11303"/>
    <w:rsid w:val="00D1780D"/>
    <w:rsid w:val="00D33E4A"/>
    <w:rsid w:val="00D4321E"/>
    <w:rsid w:val="00D458F4"/>
    <w:rsid w:val="00D46284"/>
    <w:rsid w:val="00D56F77"/>
    <w:rsid w:val="00D67DD5"/>
    <w:rsid w:val="00D73DDC"/>
    <w:rsid w:val="00D73E0A"/>
    <w:rsid w:val="00D77FE5"/>
    <w:rsid w:val="00D86C69"/>
    <w:rsid w:val="00D934C4"/>
    <w:rsid w:val="00DA1A7D"/>
    <w:rsid w:val="00DB4426"/>
    <w:rsid w:val="00DB6B19"/>
    <w:rsid w:val="00DC434A"/>
    <w:rsid w:val="00DC62D2"/>
    <w:rsid w:val="00DC63EF"/>
    <w:rsid w:val="00DC77FA"/>
    <w:rsid w:val="00DD4BF8"/>
    <w:rsid w:val="00DF5935"/>
    <w:rsid w:val="00E00517"/>
    <w:rsid w:val="00E0085D"/>
    <w:rsid w:val="00E051AD"/>
    <w:rsid w:val="00E10C1C"/>
    <w:rsid w:val="00E11C06"/>
    <w:rsid w:val="00E146F8"/>
    <w:rsid w:val="00E14C22"/>
    <w:rsid w:val="00E16D6E"/>
    <w:rsid w:val="00E20578"/>
    <w:rsid w:val="00E24299"/>
    <w:rsid w:val="00E26314"/>
    <w:rsid w:val="00E2655B"/>
    <w:rsid w:val="00E26C0A"/>
    <w:rsid w:val="00E52350"/>
    <w:rsid w:val="00E5474B"/>
    <w:rsid w:val="00E55585"/>
    <w:rsid w:val="00E81E17"/>
    <w:rsid w:val="00E83122"/>
    <w:rsid w:val="00EB3561"/>
    <w:rsid w:val="00EB496E"/>
    <w:rsid w:val="00EB7133"/>
    <w:rsid w:val="00EC0AD9"/>
    <w:rsid w:val="00EF2324"/>
    <w:rsid w:val="00EF66EE"/>
    <w:rsid w:val="00F058BB"/>
    <w:rsid w:val="00F06D27"/>
    <w:rsid w:val="00F24129"/>
    <w:rsid w:val="00F2652A"/>
    <w:rsid w:val="00F340E9"/>
    <w:rsid w:val="00F46698"/>
    <w:rsid w:val="00F55AF5"/>
    <w:rsid w:val="00F70A84"/>
    <w:rsid w:val="00F7117B"/>
    <w:rsid w:val="00F74435"/>
    <w:rsid w:val="00F87077"/>
    <w:rsid w:val="00F97837"/>
    <w:rsid w:val="00FA1E7B"/>
    <w:rsid w:val="00FB026D"/>
    <w:rsid w:val="00FC56AB"/>
    <w:rsid w:val="00FD12D8"/>
    <w:rsid w:val="00FD6C15"/>
    <w:rsid w:val="00FE28ED"/>
    <w:rsid w:val="00FE6E41"/>
    <w:rsid w:val="00FE7CD8"/>
    <w:rsid w:val="00FF479D"/>
    <w:rsid w:val="00FF62F1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4E9C-E1F3-4C74-84BE-FD506CD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Rimvydas Dilba</cp:lastModifiedBy>
  <cp:revision>36</cp:revision>
  <cp:lastPrinted>2015-02-04T14:04:00Z</cp:lastPrinted>
  <dcterms:created xsi:type="dcterms:W3CDTF">2015-04-23T07:38:00Z</dcterms:created>
  <dcterms:modified xsi:type="dcterms:W3CDTF">2016-09-20T10:41:00Z</dcterms:modified>
</cp:coreProperties>
</file>