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96" w:rsidRPr="00521CBE" w:rsidRDefault="00852196" w:rsidP="00852196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Socialinės apsaugos ir darbo ministerija</w:t>
      </w:r>
    </w:p>
    <w:p w:rsidR="00852196" w:rsidRPr="00521CBE" w:rsidRDefault="00852196" w:rsidP="00852196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52196" w:rsidRPr="00521CBE" w:rsidRDefault="00852196" w:rsidP="00623FEF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521CBE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:rsidR="00852196" w:rsidRPr="00521CBE" w:rsidRDefault="00852196" w:rsidP="00852196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:rsidR="00852196" w:rsidRPr="00521CBE" w:rsidRDefault="00852196" w:rsidP="008521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:rsidR="00852196" w:rsidRDefault="00852196" w:rsidP="00852196">
      <w:pPr>
        <w:tabs>
          <w:tab w:val="left" w:pos="567"/>
        </w:tabs>
        <w:spacing w:after="0" w:line="240" w:lineRule="auto"/>
        <w:jc w:val="center"/>
        <w:rPr>
          <w:rFonts w:ascii="Times New Roman" w:eastAsia="AngsanaUPC" w:hAnsi="Times New Roman"/>
          <w:b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2014–2020 M. EURO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POS SĄJUNGOS FONDŲ INVESTICIJŲ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VEIKSMŲ PROGRAMOS (TOLIAU – VEIKSMŲ PROGRAMA)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7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PRIORITETO „</w:t>
      </w:r>
      <w:r>
        <w:rPr>
          <w:rFonts w:ascii="Times New Roman" w:hAnsi="Times New Roman"/>
          <w:b/>
          <w:sz w:val="24"/>
          <w:szCs w:val="24"/>
        </w:rPr>
        <w:t>KOKYBIŠKO UŽIMTUMO IR DALYVAVIMO DARBO RINKOJE SKATINIMAS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ĮGYVENDINIMO PRIEMONĖS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– PRIEMONĖ)</w:t>
      </w:r>
    </w:p>
    <w:p w:rsidR="00FB073F" w:rsidRDefault="00FB073F" w:rsidP="00491061">
      <w:pPr>
        <w:tabs>
          <w:tab w:val="left" w:pos="567"/>
        </w:tabs>
        <w:spacing w:after="0" w:line="240" w:lineRule="auto"/>
        <w:jc w:val="center"/>
        <w:rPr>
          <w:rFonts w:ascii="Times New Roman" w:eastAsia="AngsanaUPC" w:hAnsi="Times New Roman"/>
          <w:b/>
          <w:sz w:val="24"/>
          <w:szCs w:val="24"/>
          <w:lang w:eastAsia="lt-LT"/>
        </w:rPr>
      </w:pPr>
    </w:p>
    <w:p w:rsidR="00DF00DA" w:rsidRPr="00DF00DA" w:rsidRDefault="00DF00DA" w:rsidP="00DF00DA">
      <w:pPr>
        <w:tabs>
          <w:tab w:val="left" w:pos="567"/>
        </w:tabs>
        <w:spacing w:after="0" w:line="240" w:lineRule="auto"/>
        <w:jc w:val="center"/>
        <w:rPr>
          <w:rFonts w:ascii="Times New Roman" w:eastAsia="AngsanaUPC" w:hAnsi="Times New Roman" w:cs="Times New Roman"/>
          <w:b/>
          <w:sz w:val="24"/>
          <w:szCs w:val="24"/>
          <w:lang w:eastAsia="lt-LT"/>
        </w:rPr>
      </w:pPr>
      <w:r w:rsidRPr="00DF00DA">
        <w:rPr>
          <w:rFonts w:ascii="Times New Roman" w:eastAsia="AngsanaUPC" w:hAnsi="Times New Roman" w:cs="Times New Roman"/>
          <w:b/>
          <w:sz w:val="24"/>
          <w:szCs w:val="24"/>
          <w:lang w:eastAsia="lt-LT"/>
        </w:rPr>
        <w:t>ŠEŠTASIS SKIRSNIS</w:t>
      </w:r>
    </w:p>
    <w:p w:rsidR="00DF00DA" w:rsidRPr="00DF00DA" w:rsidRDefault="00DF00DA" w:rsidP="00DF00DA">
      <w:pPr>
        <w:tabs>
          <w:tab w:val="left" w:pos="567"/>
        </w:tabs>
        <w:spacing w:after="0" w:line="240" w:lineRule="auto"/>
        <w:jc w:val="center"/>
        <w:rPr>
          <w:rFonts w:ascii="Times New Roman" w:eastAsia="AngsanaUPC" w:hAnsi="Times New Roman" w:cs="Times New Roman"/>
          <w:b/>
          <w:sz w:val="24"/>
          <w:szCs w:val="24"/>
          <w:lang w:eastAsia="lt-LT"/>
        </w:rPr>
      </w:pPr>
      <w:r w:rsidRPr="00DF00DA">
        <w:rPr>
          <w:rFonts w:ascii="Times New Roman" w:eastAsia="AngsanaUPC" w:hAnsi="Times New Roman" w:cs="Times New Roman"/>
          <w:b/>
          <w:sz w:val="24"/>
          <w:szCs w:val="24"/>
          <w:lang w:eastAsia="lt-LT"/>
        </w:rPr>
        <w:t xml:space="preserve">VEIKSMŲ PROGRAMOS PRIORITETO ĮGYVENDINIMO PRIEMONĖ </w:t>
      </w:r>
    </w:p>
    <w:p w:rsidR="00DF00DA" w:rsidRDefault="00DF00DA" w:rsidP="00DF00DA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00DA">
        <w:rPr>
          <w:rFonts w:ascii="Times New Roman" w:eastAsia="Calibri" w:hAnsi="Times New Roman" w:cs="Times New Roman"/>
          <w:b/>
          <w:sz w:val="24"/>
          <w:szCs w:val="24"/>
        </w:rPr>
        <w:t>NR. 07.3.3-IVG-T-428 „SUBSIDIJOS VERSLO PRADŽIAI“</w:t>
      </w:r>
    </w:p>
    <w:p w:rsidR="00DF00DA" w:rsidRPr="00DF00DA" w:rsidRDefault="00DF00DA" w:rsidP="00DF00DA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DF00DA" w:rsidRPr="00DF00DA" w:rsidRDefault="00DF00DA" w:rsidP="00DF00DA">
      <w:pPr>
        <w:tabs>
          <w:tab w:val="left" w:pos="0"/>
          <w:tab w:val="left" w:pos="567"/>
        </w:tabs>
        <w:ind w:left="1004" w:hanging="295"/>
        <w:rPr>
          <w:rFonts w:ascii="Times New Roman" w:hAnsi="Times New Roman" w:cs="Times New Roman"/>
          <w:sz w:val="24"/>
          <w:szCs w:val="24"/>
          <w:lang w:eastAsia="lt-LT"/>
        </w:rPr>
      </w:pPr>
      <w:r w:rsidRPr="00DF00DA">
        <w:rPr>
          <w:rFonts w:ascii="Times New Roman" w:hAnsi="Times New Roman" w:cs="Times New Roman"/>
          <w:sz w:val="24"/>
          <w:szCs w:val="24"/>
          <w:lang w:eastAsia="lt-LT"/>
        </w:rPr>
        <w:t>1.</w:t>
      </w:r>
      <w:r w:rsidRPr="00DF00DA">
        <w:rPr>
          <w:rFonts w:ascii="Times New Roman" w:hAnsi="Times New Roman" w:cs="Times New Roman"/>
          <w:sz w:val="24"/>
          <w:szCs w:val="24"/>
          <w:lang w:eastAsia="lt-LT"/>
        </w:rPr>
        <w:tab/>
        <w:t>Priemonės aprašymas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DF00DA" w:rsidRPr="00DF00DA" w:rsidTr="004B61BA">
        <w:tc>
          <w:tcPr>
            <w:tcW w:w="10065" w:type="dxa"/>
            <w:shd w:val="clear" w:color="auto" w:fill="auto"/>
            <w:hideMark/>
          </w:tcPr>
          <w:p w:rsidR="00DF00DA" w:rsidRPr="00DF00DA" w:rsidRDefault="00DF00DA" w:rsidP="00A6603C">
            <w:pPr>
              <w:tabs>
                <w:tab w:val="left" w:pos="0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1.1.</w:t>
            </w:r>
            <w:r w:rsidRPr="00DF00D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  <w:t xml:space="preserve"> </w:t>
            </w: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Priemonės įgyvendinimas finansuojamas </w:t>
            </w:r>
            <w:r w:rsidRPr="00DF00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Europos socialinio fondo lėšomis.</w:t>
            </w:r>
          </w:p>
        </w:tc>
      </w:tr>
      <w:tr w:rsidR="00DF00DA" w:rsidRPr="00DF00DA" w:rsidTr="004B61BA">
        <w:tc>
          <w:tcPr>
            <w:tcW w:w="10065" w:type="dxa"/>
            <w:shd w:val="clear" w:color="auto" w:fill="auto"/>
            <w:hideMark/>
          </w:tcPr>
          <w:p w:rsidR="00DF00DA" w:rsidRPr="00DF00DA" w:rsidRDefault="00DF00DA" w:rsidP="00DF00DA">
            <w:pPr>
              <w:tabs>
                <w:tab w:val="left" w:pos="-108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1.2.</w:t>
            </w:r>
            <w:r w:rsidRPr="00DF00D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  <w:t>Įgyvendinant priemonę prisidedama prie uždavinio „</w:t>
            </w: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>Padidinti darbo paklausą skatinant gyventojų, ypač susiduriančių su sunkumais darbo rinkoje, verslumą</w:t>
            </w:r>
            <w:r w:rsidRPr="00DF00D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 įgyvendinimo.</w:t>
            </w:r>
          </w:p>
        </w:tc>
      </w:tr>
      <w:tr w:rsidR="00DF00DA" w:rsidRPr="00DF00DA" w:rsidTr="00A6603C">
        <w:trPr>
          <w:trHeight w:val="1585"/>
        </w:trPr>
        <w:tc>
          <w:tcPr>
            <w:tcW w:w="10065" w:type="dxa"/>
            <w:shd w:val="clear" w:color="auto" w:fill="auto"/>
          </w:tcPr>
          <w:p w:rsidR="00A6603C" w:rsidRPr="00DF00DA" w:rsidRDefault="00DF00DA" w:rsidP="00A6603C">
            <w:pPr>
              <w:tabs>
                <w:tab w:val="left" w:pos="0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Remiamos veiklos: </w:t>
            </w:r>
            <w:r w:rsidR="00A6603C"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dalinis darbuotojo (-ų) darbo užmokesčio išlaidų kompensavimas tiems verslo subjektams, kurie yra gavę finansavimą (paskolą) pagal finansinę priemonę „Verslumo skatinimas 2014–2020“ (toliau </w:t>
            </w:r>
            <w:r w:rsidR="00A6603C" w:rsidRPr="00DF00DA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  <w:r w:rsidR="00A6603C"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paskolos gavėjai pagal finansinę priemonę „Verslumo skatinimas 2014–2020“)</w:t>
            </w:r>
            <w:r w:rsidR="00A660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F00DA" w:rsidRPr="00DF00DA" w:rsidRDefault="00DF00DA" w:rsidP="00DF00DA">
            <w:pPr>
              <w:tabs>
                <w:tab w:val="left" w:pos="0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  <w:r w:rsidR="00A660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DF00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DF00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ab/>
            </w: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>Partneriai negalimi.</w:t>
            </w:r>
          </w:p>
          <w:p w:rsidR="00DF00DA" w:rsidRPr="00DF00DA" w:rsidRDefault="00DF00DA" w:rsidP="00A6603C">
            <w:pPr>
              <w:tabs>
                <w:tab w:val="left" w:pos="0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  <w:r w:rsidR="00A660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DF00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DF00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ab/>
            </w: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>Priemonė įgyvendi</w:t>
            </w:r>
            <w:r w:rsidRPr="00DF00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nama visuotinės dotacijos būdu</w:t>
            </w:r>
          </w:p>
        </w:tc>
      </w:tr>
    </w:tbl>
    <w:p w:rsidR="00204B67" w:rsidRPr="00DF00DA" w:rsidRDefault="00204B67" w:rsidP="00204B6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DF00DA" w:rsidRDefault="00DF00DA" w:rsidP="00204B67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DF00D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2.</w:t>
      </w:r>
      <w:r w:rsidRPr="00DF00D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  <w:t xml:space="preserve">Priemonės finansavimo forma </w:t>
      </w:r>
    </w:p>
    <w:p w:rsidR="00204B67" w:rsidRPr="00DF00DA" w:rsidRDefault="00204B67" w:rsidP="00204B67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DF00DA" w:rsidRPr="00DF00DA" w:rsidTr="004B61BA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DF00DA" w:rsidRPr="00DF00DA" w:rsidRDefault="00DF00DA" w:rsidP="00204B67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Negrąžinamoji subsidija</w:t>
            </w:r>
          </w:p>
        </w:tc>
      </w:tr>
    </w:tbl>
    <w:p w:rsidR="00204B67" w:rsidRPr="00DF00DA" w:rsidRDefault="00204B67" w:rsidP="00204B6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DF00DA" w:rsidRDefault="00DF00DA" w:rsidP="00204B67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F00DA">
        <w:rPr>
          <w:rFonts w:ascii="Times New Roman" w:hAnsi="Times New Roman" w:cs="Times New Roman"/>
          <w:sz w:val="24"/>
          <w:szCs w:val="24"/>
          <w:lang w:eastAsia="lt-LT"/>
        </w:rPr>
        <w:t>3.</w:t>
      </w:r>
      <w:r w:rsidRPr="00DF00DA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DF00D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Projektų atrank</w:t>
      </w:r>
      <w:r w:rsidRPr="00DF00DA">
        <w:rPr>
          <w:rFonts w:ascii="Times New Roman" w:hAnsi="Times New Roman" w:cs="Times New Roman"/>
          <w:sz w:val="24"/>
          <w:szCs w:val="24"/>
          <w:lang w:eastAsia="lt-LT"/>
        </w:rPr>
        <w:t xml:space="preserve">os būdas </w:t>
      </w:r>
    </w:p>
    <w:p w:rsidR="00204B67" w:rsidRPr="00DF00DA" w:rsidRDefault="00204B67" w:rsidP="00204B67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DF00DA" w:rsidRPr="00DF00DA" w:rsidTr="004B61BA">
        <w:tc>
          <w:tcPr>
            <w:tcW w:w="10065" w:type="dxa"/>
            <w:shd w:val="clear" w:color="auto" w:fill="auto"/>
          </w:tcPr>
          <w:p w:rsidR="00DF00DA" w:rsidRPr="00DF00DA" w:rsidRDefault="00DF00DA" w:rsidP="00204B67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>Tęstinė projektų atranka</w:t>
            </w:r>
          </w:p>
        </w:tc>
      </w:tr>
    </w:tbl>
    <w:p w:rsidR="00204B67" w:rsidRPr="00DF00DA" w:rsidRDefault="00204B67" w:rsidP="00204B6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204B67" w:rsidRPr="00DF00DA" w:rsidRDefault="00DF00DA" w:rsidP="00204B67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F00DA">
        <w:rPr>
          <w:rFonts w:ascii="Times New Roman" w:hAnsi="Times New Roman" w:cs="Times New Roman"/>
          <w:sz w:val="24"/>
          <w:szCs w:val="24"/>
          <w:lang w:eastAsia="lt-LT"/>
        </w:rPr>
        <w:t>4.</w:t>
      </w:r>
      <w:r w:rsidRPr="00DF00DA">
        <w:rPr>
          <w:rFonts w:ascii="Times New Roman" w:hAnsi="Times New Roman" w:cs="Times New Roman"/>
          <w:sz w:val="24"/>
          <w:szCs w:val="24"/>
          <w:lang w:eastAsia="lt-LT"/>
        </w:rPr>
        <w:tab/>
        <w:t>Atsakinga įgyvendinančioji institucija</w:t>
      </w:r>
    </w:p>
    <w:p w:rsidR="00DF00DA" w:rsidRPr="00DF00DA" w:rsidRDefault="00DF00DA" w:rsidP="00204B67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DF00DA" w:rsidRPr="00DF00DA" w:rsidTr="004B61BA">
        <w:tc>
          <w:tcPr>
            <w:tcW w:w="10065" w:type="dxa"/>
            <w:shd w:val="clear" w:color="auto" w:fill="auto"/>
          </w:tcPr>
          <w:p w:rsidR="00DF00DA" w:rsidRPr="00DF00DA" w:rsidRDefault="00DF00DA" w:rsidP="00204B67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>UŽDAROJI AKCINĖ BENDROVĖ</w:t>
            </w:r>
            <w:r w:rsidRPr="00DF00D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„INVESTICIJŲ IR VERSLO GARANTIJOS“</w:t>
            </w:r>
          </w:p>
        </w:tc>
      </w:tr>
    </w:tbl>
    <w:p w:rsidR="00A6603C" w:rsidRDefault="00A6603C" w:rsidP="00204B6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DF00DA" w:rsidRPr="00DF00DA" w:rsidRDefault="00DF00DA" w:rsidP="00204B6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00DA">
        <w:rPr>
          <w:rFonts w:ascii="Times New Roman" w:eastAsia="Calibri" w:hAnsi="Times New Roman" w:cs="Times New Roman"/>
          <w:color w:val="000000"/>
          <w:sz w:val="24"/>
          <w:szCs w:val="24"/>
        </w:rPr>
        <w:t>5. Reikalavi</w:t>
      </w:r>
      <w:r w:rsidRPr="00DF00D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mai, taikomi priemonei atskirti</w:t>
      </w:r>
      <w:r w:rsidRPr="00DF00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nuo kitų iš ES ir kitos tarptautinės finansinės paramos finansuojamų programų priemonių</w:t>
      </w:r>
    </w:p>
    <w:p w:rsidR="00DF00DA" w:rsidRPr="00DF00DA" w:rsidRDefault="00DF00DA" w:rsidP="00204B67">
      <w:pPr>
        <w:spacing w:after="0" w:line="240" w:lineRule="auto"/>
        <w:ind w:firstLine="60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Lentelstinklelis"/>
        <w:tblW w:w="98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F00DA" w:rsidRPr="00DF00DA" w:rsidTr="00623FEF">
        <w:tc>
          <w:tcPr>
            <w:tcW w:w="9889" w:type="dxa"/>
          </w:tcPr>
          <w:p w:rsidR="00DF00DA" w:rsidRPr="00DF00DA" w:rsidRDefault="00DF00DA" w:rsidP="004B61BA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F00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5.1. Finansavimas pagal priemonę negali būti skiriamas darbo užmokesčiui kompensuoti tų  darbuotojų:</w:t>
            </w:r>
          </w:p>
        </w:tc>
      </w:tr>
      <w:tr w:rsidR="00DF00DA" w:rsidRPr="00DF00DA" w:rsidTr="00623FEF">
        <w:tc>
          <w:tcPr>
            <w:tcW w:w="9889" w:type="dxa"/>
          </w:tcPr>
          <w:p w:rsidR="00DF00DA" w:rsidRPr="00DF00DA" w:rsidRDefault="00DF00DA" w:rsidP="004B61BA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00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5.1.1. </w:t>
            </w:r>
            <w:r w:rsidRPr="00DF00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kurių darbo užmokestis ar jo dalis yra kompensuojama iš kitų veiksmų programos prioritetų ar priemonių; </w:t>
            </w:r>
          </w:p>
        </w:tc>
      </w:tr>
      <w:tr w:rsidR="00DF00DA" w:rsidRPr="00DF00DA" w:rsidTr="00623FEF">
        <w:tc>
          <w:tcPr>
            <w:tcW w:w="9889" w:type="dxa"/>
          </w:tcPr>
          <w:p w:rsidR="00DF00DA" w:rsidRPr="00DF00DA" w:rsidRDefault="00DF00DA" w:rsidP="004B61BA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F00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5.1.2. kurių darbo užmokestis ar jo dalis buvo kompensuota ar kompensuojama iš 2007–2013 m. veiksmų programų prioritetų ar priemonių;  </w:t>
            </w:r>
          </w:p>
        </w:tc>
      </w:tr>
      <w:tr w:rsidR="00DF00DA" w:rsidRPr="00DF00DA" w:rsidTr="00623FEF">
        <w:tc>
          <w:tcPr>
            <w:tcW w:w="9889" w:type="dxa"/>
          </w:tcPr>
          <w:p w:rsidR="00DF00DA" w:rsidRPr="00DF00DA" w:rsidRDefault="00DF00DA" w:rsidP="004B61BA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00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5.1.3. kuriems darbo užmokestis ar jo dalis mokama iš </w:t>
            </w:r>
            <w:r w:rsidRPr="00DF00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kitų ES finansinės paramos priemonių ar kitos tarptautinės paramos lėšų, taip pat iš valstybės ir (arba) savivaldybių, kitų piniginių išteklių, </w:t>
            </w:r>
            <w:r w:rsidRPr="00DF00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kuriais disponuoja valstybė ir (arba) savivaldybės</w:t>
            </w:r>
          </w:p>
        </w:tc>
      </w:tr>
      <w:tr w:rsidR="00DF00DA" w:rsidRPr="00DF00DA" w:rsidTr="00623FEF">
        <w:trPr>
          <w:trHeight w:val="137"/>
        </w:trPr>
        <w:tc>
          <w:tcPr>
            <w:tcW w:w="9889" w:type="dxa"/>
          </w:tcPr>
          <w:p w:rsidR="00DF00DA" w:rsidRPr="00652460" w:rsidRDefault="00DF00DA" w:rsidP="004B61BA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</w:rPr>
            </w:pPr>
          </w:p>
        </w:tc>
      </w:tr>
    </w:tbl>
    <w:p w:rsidR="00204B67" w:rsidRPr="00DF00DA" w:rsidRDefault="00204B67" w:rsidP="00204B6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:rsidR="00DF00DA" w:rsidRDefault="00DF00DA" w:rsidP="00204B67">
      <w:pPr>
        <w:tabs>
          <w:tab w:val="left" w:pos="0"/>
          <w:tab w:val="left" w:pos="567"/>
        </w:tabs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F00DA">
        <w:rPr>
          <w:rFonts w:ascii="Times New Roman" w:hAnsi="Times New Roman" w:cs="Times New Roman"/>
          <w:sz w:val="24"/>
          <w:szCs w:val="24"/>
          <w:lang w:eastAsia="lt-LT"/>
        </w:rPr>
        <w:t>6.</w:t>
      </w:r>
      <w:r w:rsidRPr="00DF00DA">
        <w:rPr>
          <w:rFonts w:ascii="Times New Roman" w:hAnsi="Times New Roman" w:cs="Times New Roman"/>
          <w:sz w:val="24"/>
          <w:szCs w:val="24"/>
          <w:lang w:eastAsia="lt-LT"/>
        </w:rPr>
        <w:tab/>
        <w:t>P</w:t>
      </w:r>
      <w:r w:rsidRPr="00DF00DA">
        <w:rPr>
          <w:rFonts w:ascii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p w:rsidR="00204B67" w:rsidRPr="00DF00DA" w:rsidRDefault="00204B67" w:rsidP="00204B67">
      <w:pPr>
        <w:tabs>
          <w:tab w:val="left" w:pos="0"/>
          <w:tab w:val="left" w:pos="567"/>
        </w:tabs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1418"/>
        <w:gridCol w:w="1629"/>
        <w:gridCol w:w="1489"/>
      </w:tblGrid>
      <w:tr w:rsidR="00DF00DA" w:rsidRPr="00DF00DA" w:rsidTr="00A6603C">
        <w:tc>
          <w:tcPr>
            <w:tcW w:w="1418" w:type="dxa"/>
            <w:shd w:val="clear" w:color="auto" w:fill="auto"/>
            <w:vAlign w:val="center"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>Stebėsenos rodiklio kodas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>Matavimo vienetas</w:t>
            </w:r>
          </w:p>
        </w:tc>
        <w:tc>
          <w:tcPr>
            <w:tcW w:w="1629" w:type="dxa"/>
            <w:shd w:val="clear" w:color="auto" w:fill="auto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Tarpinė reikšmė 2018 m. gruodžio 31 d.</w:t>
            </w:r>
          </w:p>
        </w:tc>
        <w:tc>
          <w:tcPr>
            <w:tcW w:w="1489" w:type="dxa"/>
            <w:shd w:val="clear" w:color="auto" w:fill="auto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Galutinė reikšmė 2023 m. gruodžio 31 d.</w:t>
            </w:r>
          </w:p>
        </w:tc>
      </w:tr>
      <w:tr w:rsidR="00DF00DA" w:rsidRPr="00DF00DA" w:rsidTr="00A6603C">
        <w:trPr>
          <w:trHeight w:val="622"/>
        </w:trPr>
        <w:tc>
          <w:tcPr>
            <w:tcW w:w="1418" w:type="dxa"/>
            <w:shd w:val="clear" w:color="auto" w:fill="auto"/>
          </w:tcPr>
          <w:p w:rsidR="00DF00DA" w:rsidRPr="00DF00DA" w:rsidRDefault="00DF00DA" w:rsidP="0020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>R.N.411</w:t>
            </w:r>
          </w:p>
          <w:p w:rsidR="00DF00DA" w:rsidRPr="00DF00DA" w:rsidRDefault="00DF00DA" w:rsidP="0020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F00DA" w:rsidRPr="00DF00DA" w:rsidRDefault="00DF00DA" w:rsidP="0020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>„Sėkmingai veikiančių subsidijas gavusių paskolos gavėjų dalis“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>Procentai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</w:tr>
      <w:tr w:rsidR="00DF00DA" w:rsidRPr="00DF00DA" w:rsidTr="00A6603C">
        <w:trPr>
          <w:trHeight w:val="759"/>
        </w:trPr>
        <w:tc>
          <w:tcPr>
            <w:tcW w:w="1418" w:type="dxa"/>
            <w:shd w:val="clear" w:color="auto" w:fill="auto"/>
          </w:tcPr>
          <w:p w:rsidR="00DF00DA" w:rsidRPr="00DF00DA" w:rsidRDefault="00DF00DA" w:rsidP="00204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P.N.407</w:t>
            </w:r>
          </w:p>
        </w:tc>
        <w:tc>
          <w:tcPr>
            <w:tcW w:w="3969" w:type="dxa"/>
            <w:shd w:val="clear" w:color="auto" w:fill="auto"/>
          </w:tcPr>
          <w:p w:rsidR="00DF00DA" w:rsidRPr="00DF00DA" w:rsidRDefault="00DF00DA" w:rsidP="0020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>„Subsidiją darbuotojų darbo užmokesčio išlaidoms kompensuoti gavę paskolos gavėjai“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DF00DA" w:rsidRPr="00DF00DA" w:rsidRDefault="00033EF0" w:rsidP="00204B67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DF00DA" w:rsidRPr="00DF00DA" w:rsidRDefault="00B21D7D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</w:tbl>
    <w:p w:rsidR="00204B67" w:rsidRPr="00DF00DA" w:rsidRDefault="00204B67" w:rsidP="00204B6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DF00DA" w:rsidRPr="00DF00DA" w:rsidRDefault="00DF00DA" w:rsidP="00204B67">
      <w:pPr>
        <w:tabs>
          <w:tab w:val="left" w:pos="0"/>
          <w:tab w:val="left" w:pos="567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F00DA">
        <w:rPr>
          <w:rFonts w:ascii="Times New Roman" w:hAnsi="Times New Roman" w:cs="Times New Roman"/>
          <w:sz w:val="24"/>
          <w:szCs w:val="24"/>
          <w:lang w:eastAsia="lt-LT"/>
        </w:rPr>
        <w:t>7.</w:t>
      </w:r>
      <w:r w:rsidRPr="00DF00DA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DF00DA">
        <w:rPr>
          <w:rFonts w:ascii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:rsidR="00DF00DA" w:rsidRPr="00DF00DA" w:rsidRDefault="00DF00DA" w:rsidP="00204B67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-1" w:firstLine="7797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DF00DA">
        <w:rPr>
          <w:rFonts w:ascii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4"/>
        <w:gridCol w:w="1561"/>
        <w:gridCol w:w="1559"/>
        <w:gridCol w:w="1276"/>
        <w:gridCol w:w="1417"/>
      </w:tblGrid>
      <w:tr w:rsidR="00DF00DA" w:rsidRPr="00DF00DA" w:rsidTr="00A6603C">
        <w:trPr>
          <w:trHeight w:val="704"/>
          <w:tblHeader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DF00DA" w:rsidRPr="00DF00DA" w:rsidTr="00A6603C">
        <w:trPr>
          <w:trHeight w:val="256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ES struktūrinių fondų lėšos – iki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DF00DA" w:rsidRPr="00DF00DA" w:rsidTr="00A6603C">
        <w:trPr>
          <w:cantSplit/>
          <w:trHeight w:val="5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DF00DA" w:rsidRPr="00DF00DA" w:rsidTr="00A6603C">
        <w:trPr>
          <w:cantSplit/>
          <w:trHeight w:val="1037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Savivaldybės biudžeto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A" w:rsidRPr="00DF00DA" w:rsidRDefault="00DF00DA" w:rsidP="0020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Privačios lėšos</w:t>
            </w:r>
          </w:p>
        </w:tc>
      </w:tr>
      <w:tr w:rsidR="00DF00DA" w:rsidRPr="00DF00DA" w:rsidTr="00A6603C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DF00DA" w:rsidRPr="00DF00DA" w:rsidTr="00A6603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16 000 000</w:t>
            </w: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F00DA" w:rsidRPr="00DF00DA" w:rsidTr="00A6603C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F00DA" w:rsidRPr="00DF00DA" w:rsidTr="00A6603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F00DA" w:rsidRPr="00DF00DA" w:rsidTr="00A6603C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DF00DA" w:rsidRPr="00DF00DA" w:rsidTr="00A6603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16 000 000</w:t>
            </w:r>
            <w:r w:rsidRPr="00DF00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A" w:rsidRPr="00DF00DA" w:rsidRDefault="00DF00DA" w:rsidP="00204B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F00D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DF00DA" w:rsidRPr="00DF00DA" w:rsidRDefault="00DF00DA" w:rsidP="00204B6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lt-LT"/>
        </w:rPr>
      </w:pPr>
    </w:p>
    <w:p w:rsidR="001829B2" w:rsidRPr="00DF00DA" w:rsidRDefault="001829B2" w:rsidP="00204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29B2" w:rsidRPr="00DF00DA" w:rsidSect="00D81B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4F" w:rsidRDefault="00F1204F" w:rsidP="00D81B92">
      <w:pPr>
        <w:spacing w:after="0" w:line="240" w:lineRule="auto"/>
      </w:pPr>
      <w:r>
        <w:separator/>
      </w:r>
    </w:p>
  </w:endnote>
  <w:endnote w:type="continuationSeparator" w:id="0">
    <w:p w:rsidR="00F1204F" w:rsidRDefault="00F1204F" w:rsidP="00D8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9B" w:rsidRDefault="0053119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9B" w:rsidRDefault="0053119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9B" w:rsidRDefault="0053119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4F" w:rsidRDefault="00F1204F" w:rsidP="00D81B92">
      <w:pPr>
        <w:spacing w:after="0" w:line="240" w:lineRule="auto"/>
      </w:pPr>
      <w:r>
        <w:separator/>
      </w:r>
    </w:p>
  </w:footnote>
  <w:footnote w:type="continuationSeparator" w:id="0">
    <w:p w:rsidR="00F1204F" w:rsidRDefault="00F1204F" w:rsidP="00D8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9B" w:rsidRDefault="0053119B">
    <w:pPr>
      <w:pStyle w:val="Antrats"/>
    </w:pPr>
    <w:ins w:id="1" w:author="Rimantas Garbštas" w:date="2016-10-03T13:07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041316" o:spid="_x0000_s2050" type="#_x0000_t136" style="position:absolute;margin-left:0;margin-top:0;width:555.9pt;height:123.5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PROJEKTAS"/>
          </v:shape>
        </w:pic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92" w:rsidRDefault="0053119B">
    <w:pPr>
      <w:pStyle w:val="Antrats"/>
      <w:jc w:val="center"/>
    </w:pPr>
    <w:ins w:id="2" w:author="Rimantas Garbštas" w:date="2016-10-03T13:07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041317" o:spid="_x0000_s2051" type="#_x0000_t136" style="position:absolute;left:0;text-align:left;margin-left:0;margin-top:0;width:555.9pt;height:123.5pt;rotation:315;z-index:-251653120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PROJEKTAS"/>
          </v:shape>
        </w:pict>
      </w:r>
    </w:ins>
    <w:sdt>
      <w:sdtPr>
        <w:id w:val="11196598"/>
        <w:docPartObj>
          <w:docPartGallery w:val="Page Numbers (Top of Page)"/>
          <w:docPartUnique/>
        </w:docPartObj>
      </w:sdtPr>
      <w:sdtEndPr/>
      <w:sdtContent>
        <w:r w:rsidR="00E171F8">
          <w:fldChar w:fldCharType="begin"/>
        </w:r>
        <w:r w:rsidR="00D81B92">
          <w:instrText xml:space="preserve"> PAGE   \* MERGEFORMAT </w:instrText>
        </w:r>
        <w:r w:rsidR="00E171F8">
          <w:fldChar w:fldCharType="separate"/>
        </w:r>
        <w:r>
          <w:rPr>
            <w:noProof/>
          </w:rPr>
          <w:t>2</w:t>
        </w:r>
        <w:r w:rsidR="00E171F8">
          <w:fldChar w:fldCharType="end"/>
        </w:r>
      </w:sdtContent>
    </w:sdt>
  </w:p>
  <w:p w:rsidR="00D81B92" w:rsidRDefault="00D81B9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9B" w:rsidRDefault="0053119B">
    <w:pPr>
      <w:pStyle w:val="Antrats"/>
    </w:pPr>
    <w:ins w:id="3" w:author="Rimantas Garbštas" w:date="2016-10-03T13:07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041315" o:spid="_x0000_s2049" type="#_x0000_t136" style="position:absolute;margin-left:0;margin-top:0;width:555.9pt;height:123.5pt;rotation:315;z-index:-251657216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PROJEKTAS"/>
          </v:shape>
        </w:pic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F6292C"/>
    <w:multiLevelType w:val="multilevel"/>
    <w:tmpl w:val="8438BC7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1800"/>
      </w:pPr>
      <w:rPr>
        <w:rFonts w:hint="default"/>
      </w:rPr>
    </w:lvl>
  </w:abstractNum>
  <w:abstractNum w:abstractNumId="2">
    <w:nsid w:val="1EE01D5D"/>
    <w:multiLevelType w:val="hybridMultilevel"/>
    <w:tmpl w:val="2E6EBBE0"/>
    <w:lvl w:ilvl="0" w:tplc="604484F4">
      <w:start w:val="6"/>
      <w:numFmt w:val="decimal"/>
      <w:lvlText w:val="%1."/>
      <w:lvlJc w:val="left"/>
      <w:pPr>
        <w:ind w:left="16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2" w:hanging="360"/>
      </w:pPr>
    </w:lvl>
    <w:lvl w:ilvl="2" w:tplc="0427001B" w:tentative="1">
      <w:start w:val="1"/>
      <w:numFmt w:val="lowerRoman"/>
      <w:lvlText w:val="%3."/>
      <w:lvlJc w:val="right"/>
      <w:pPr>
        <w:ind w:left="3092" w:hanging="180"/>
      </w:pPr>
    </w:lvl>
    <w:lvl w:ilvl="3" w:tplc="0427000F" w:tentative="1">
      <w:start w:val="1"/>
      <w:numFmt w:val="decimal"/>
      <w:lvlText w:val="%4."/>
      <w:lvlJc w:val="left"/>
      <w:pPr>
        <w:ind w:left="3812" w:hanging="360"/>
      </w:pPr>
    </w:lvl>
    <w:lvl w:ilvl="4" w:tplc="04270019" w:tentative="1">
      <w:start w:val="1"/>
      <w:numFmt w:val="lowerLetter"/>
      <w:lvlText w:val="%5."/>
      <w:lvlJc w:val="left"/>
      <w:pPr>
        <w:ind w:left="4532" w:hanging="360"/>
      </w:pPr>
    </w:lvl>
    <w:lvl w:ilvl="5" w:tplc="0427001B" w:tentative="1">
      <w:start w:val="1"/>
      <w:numFmt w:val="lowerRoman"/>
      <w:lvlText w:val="%6."/>
      <w:lvlJc w:val="right"/>
      <w:pPr>
        <w:ind w:left="5252" w:hanging="180"/>
      </w:pPr>
    </w:lvl>
    <w:lvl w:ilvl="6" w:tplc="0427000F" w:tentative="1">
      <w:start w:val="1"/>
      <w:numFmt w:val="decimal"/>
      <w:lvlText w:val="%7."/>
      <w:lvlJc w:val="left"/>
      <w:pPr>
        <w:ind w:left="5972" w:hanging="360"/>
      </w:pPr>
    </w:lvl>
    <w:lvl w:ilvl="7" w:tplc="04270019" w:tentative="1">
      <w:start w:val="1"/>
      <w:numFmt w:val="lowerLetter"/>
      <w:lvlText w:val="%8."/>
      <w:lvlJc w:val="left"/>
      <w:pPr>
        <w:ind w:left="6692" w:hanging="360"/>
      </w:pPr>
    </w:lvl>
    <w:lvl w:ilvl="8" w:tplc="0427001B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3">
    <w:nsid w:val="206B7202"/>
    <w:multiLevelType w:val="hybridMultilevel"/>
    <w:tmpl w:val="FB080EA4"/>
    <w:lvl w:ilvl="0" w:tplc="7D5249EA">
      <w:numFmt w:val="bullet"/>
      <w:lvlText w:val="-"/>
      <w:lvlJc w:val="left"/>
      <w:pPr>
        <w:ind w:left="1393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4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9531E"/>
    <w:multiLevelType w:val="hybridMultilevel"/>
    <w:tmpl w:val="5478F306"/>
    <w:lvl w:ilvl="0" w:tplc="FE8A79CE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62423E56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ė Mačiulienė">
    <w15:presenceInfo w15:providerId="AD" w15:userId="S-1-5-21-3707713039-1627090544-3043063182-1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061"/>
    <w:rsid w:val="00011E26"/>
    <w:rsid w:val="00032647"/>
    <w:rsid w:val="00033EF0"/>
    <w:rsid w:val="00042414"/>
    <w:rsid w:val="00052878"/>
    <w:rsid w:val="00063DCC"/>
    <w:rsid w:val="00074AD0"/>
    <w:rsid w:val="00083715"/>
    <w:rsid w:val="000A729C"/>
    <w:rsid w:val="000C567B"/>
    <w:rsid w:val="000E4032"/>
    <w:rsid w:val="00100352"/>
    <w:rsid w:val="0011785E"/>
    <w:rsid w:val="001243F3"/>
    <w:rsid w:val="0014184C"/>
    <w:rsid w:val="001519A8"/>
    <w:rsid w:val="00161502"/>
    <w:rsid w:val="00164E08"/>
    <w:rsid w:val="00167C58"/>
    <w:rsid w:val="00170BBF"/>
    <w:rsid w:val="00180A80"/>
    <w:rsid w:val="001829B2"/>
    <w:rsid w:val="0019343E"/>
    <w:rsid w:val="00195256"/>
    <w:rsid w:val="001B1C33"/>
    <w:rsid w:val="001C4BAE"/>
    <w:rsid w:val="001D4A1E"/>
    <w:rsid w:val="001D6A5E"/>
    <w:rsid w:val="001E140E"/>
    <w:rsid w:val="001F7F90"/>
    <w:rsid w:val="0020153E"/>
    <w:rsid w:val="00204B67"/>
    <w:rsid w:val="00216CCF"/>
    <w:rsid w:val="00220D02"/>
    <w:rsid w:val="00223712"/>
    <w:rsid w:val="00230E75"/>
    <w:rsid w:val="00256455"/>
    <w:rsid w:val="00261AEA"/>
    <w:rsid w:val="00267AAA"/>
    <w:rsid w:val="0027417E"/>
    <w:rsid w:val="00287D88"/>
    <w:rsid w:val="0029158F"/>
    <w:rsid w:val="00291E62"/>
    <w:rsid w:val="00294BF2"/>
    <w:rsid w:val="0029759F"/>
    <w:rsid w:val="002D552A"/>
    <w:rsid w:val="002E5FE8"/>
    <w:rsid w:val="003000A4"/>
    <w:rsid w:val="003038FA"/>
    <w:rsid w:val="0033018B"/>
    <w:rsid w:val="00355730"/>
    <w:rsid w:val="00385C61"/>
    <w:rsid w:val="00396A52"/>
    <w:rsid w:val="003C60FE"/>
    <w:rsid w:val="003D572D"/>
    <w:rsid w:val="003E37DB"/>
    <w:rsid w:val="0040093F"/>
    <w:rsid w:val="0040172B"/>
    <w:rsid w:val="004236DC"/>
    <w:rsid w:val="004356C6"/>
    <w:rsid w:val="004374B8"/>
    <w:rsid w:val="00441F63"/>
    <w:rsid w:val="004742F1"/>
    <w:rsid w:val="00477F7E"/>
    <w:rsid w:val="00490C69"/>
    <w:rsid w:val="00491061"/>
    <w:rsid w:val="004A309A"/>
    <w:rsid w:val="004A4548"/>
    <w:rsid w:val="004B5D16"/>
    <w:rsid w:val="004B60F7"/>
    <w:rsid w:val="004C4D6D"/>
    <w:rsid w:val="004D1C6F"/>
    <w:rsid w:val="004E3276"/>
    <w:rsid w:val="00513CA1"/>
    <w:rsid w:val="005307D4"/>
    <w:rsid w:val="0053119B"/>
    <w:rsid w:val="0054714B"/>
    <w:rsid w:val="00567CF0"/>
    <w:rsid w:val="005801E5"/>
    <w:rsid w:val="00580CC3"/>
    <w:rsid w:val="0058479E"/>
    <w:rsid w:val="005A26E3"/>
    <w:rsid w:val="005B0ADA"/>
    <w:rsid w:val="005D7528"/>
    <w:rsid w:val="005F05A5"/>
    <w:rsid w:val="00614099"/>
    <w:rsid w:val="00623FEF"/>
    <w:rsid w:val="00631537"/>
    <w:rsid w:val="0065007E"/>
    <w:rsid w:val="00652460"/>
    <w:rsid w:val="00656417"/>
    <w:rsid w:val="006566B4"/>
    <w:rsid w:val="00663769"/>
    <w:rsid w:val="006642B5"/>
    <w:rsid w:val="006723EE"/>
    <w:rsid w:val="0068475C"/>
    <w:rsid w:val="0068683E"/>
    <w:rsid w:val="006B3444"/>
    <w:rsid w:val="006C09AC"/>
    <w:rsid w:val="006C309E"/>
    <w:rsid w:val="006D7BFA"/>
    <w:rsid w:val="006F621D"/>
    <w:rsid w:val="007036D0"/>
    <w:rsid w:val="00705C09"/>
    <w:rsid w:val="0071486D"/>
    <w:rsid w:val="00730456"/>
    <w:rsid w:val="00760E20"/>
    <w:rsid w:val="007643CE"/>
    <w:rsid w:val="007830BA"/>
    <w:rsid w:val="00787896"/>
    <w:rsid w:val="007A0A1B"/>
    <w:rsid w:val="007A4696"/>
    <w:rsid w:val="007C0041"/>
    <w:rsid w:val="007F497E"/>
    <w:rsid w:val="008008DD"/>
    <w:rsid w:val="008130F2"/>
    <w:rsid w:val="008204A1"/>
    <w:rsid w:val="00824B3A"/>
    <w:rsid w:val="00850CD4"/>
    <w:rsid w:val="00851243"/>
    <w:rsid w:val="00852196"/>
    <w:rsid w:val="00853A7D"/>
    <w:rsid w:val="008605BC"/>
    <w:rsid w:val="0088076A"/>
    <w:rsid w:val="008A38AC"/>
    <w:rsid w:val="008A47FF"/>
    <w:rsid w:val="008A485C"/>
    <w:rsid w:val="008B6E21"/>
    <w:rsid w:val="008D1D6D"/>
    <w:rsid w:val="008E0D3C"/>
    <w:rsid w:val="008F4B2E"/>
    <w:rsid w:val="00900101"/>
    <w:rsid w:val="00902280"/>
    <w:rsid w:val="009022C4"/>
    <w:rsid w:val="00923F53"/>
    <w:rsid w:val="00925501"/>
    <w:rsid w:val="00933C5D"/>
    <w:rsid w:val="0094060A"/>
    <w:rsid w:val="009536FF"/>
    <w:rsid w:val="0096500E"/>
    <w:rsid w:val="009852E8"/>
    <w:rsid w:val="009C1F88"/>
    <w:rsid w:val="00A006E6"/>
    <w:rsid w:val="00A10E2C"/>
    <w:rsid w:val="00A16865"/>
    <w:rsid w:val="00A4245C"/>
    <w:rsid w:val="00A4313D"/>
    <w:rsid w:val="00A55777"/>
    <w:rsid w:val="00A566F6"/>
    <w:rsid w:val="00A579E3"/>
    <w:rsid w:val="00A6603C"/>
    <w:rsid w:val="00A708B5"/>
    <w:rsid w:val="00A716BC"/>
    <w:rsid w:val="00A7506B"/>
    <w:rsid w:val="00AA1604"/>
    <w:rsid w:val="00AA6D18"/>
    <w:rsid w:val="00AC07F1"/>
    <w:rsid w:val="00AC29CF"/>
    <w:rsid w:val="00AC3B8D"/>
    <w:rsid w:val="00AC5C60"/>
    <w:rsid w:val="00AE0E78"/>
    <w:rsid w:val="00AF057B"/>
    <w:rsid w:val="00AF5CDA"/>
    <w:rsid w:val="00B11237"/>
    <w:rsid w:val="00B12171"/>
    <w:rsid w:val="00B153E6"/>
    <w:rsid w:val="00B21D7D"/>
    <w:rsid w:val="00B274CE"/>
    <w:rsid w:val="00B4272F"/>
    <w:rsid w:val="00B670C2"/>
    <w:rsid w:val="00BA6F4E"/>
    <w:rsid w:val="00BC4D33"/>
    <w:rsid w:val="00BC7393"/>
    <w:rsid w:val="00BE2F1D"/>
    <w:rsid w:val="00BF3483"/>
    <w:rsid w:val="00C41C86"/>
    <w:rsid w:val="00C4456C"/>
    <w:rsid w:val="00C469C1"/>
    <w:rsid w:val="00C613AB"/>
    <w:rsid w:val="00C75FAC"/>
    <w:rsid w:val="00CC04FE"/>
    <w:rsid w:val="00CD2024"/>
    <w:rsid w:val="00CF5EE1"/>
    <w:rsid w:val="00D033BB"/>
    <w:rsid w:val="00D3735C"/>
    <w:rsid w:val="00D509FB"/>
    <w:rsid w:val="00D52C64"/>
    <w:rsid w:val="00D56FB7"/>
    <w:rsid w:val="00D6065D"/>
    <w:rsid w:val="00D81B92"/>
    <w:rsid w:val="00D90570"/>
    <w:rsid w:val="00D924F6"/>
    <w:rsid w:val="00D93652"/>
    <w:rsid w:val="00D9701F"/>
    <w:rsid w:val="00DA31EC"/>
    <w:rsid w:val="00DB07DD"/>
    <w:rsid w:val="00DC6420"/>
    <w:rsid w:val="00DD1D22"/>
    <w:rsid w:val="00DF00DA"/>
    <w:rsid w:val="00E171F8"/>
    <w:rsid w:val="00E32654"/>
    <w:rsid w:val="00E326FD"/>
    <w:rsid w:val="00E33F4B"/>
    <w:rsid w:val="00E36691"/>
    <w:rsid w:val="00E40C82"/>
    <w:rsid w:val="00E41EAB"/>
    <w:rsid w:val="00E71EB2"/>
    <w:rsid w:val="00E7459A"/>
    <w:rsid w:val="00E815D5"/>
    <w:rsid w:val="00E85F2A"/>
    <w:rsid w:val="00E866A9"/>
    <w:rsid w:val="00E9193F"/>
    <w:rsid w:val="00E9345B"/>
    <w:rsid w:val="00E955BA"/>
    <w:rsid w:val="00EB10E9"/>
    <w:rsid w:val="00EF533C"/>
    <w:rsid w:val="00F00F8A"/>
    <w:rsid w:val="00F1204F"/>
    <w:rsid w:val="00F138B2"/>
    <w:rsid w:val="00F21061"/>
    <w:rsid w:val="00F51190"/>
    <w:rsid w:val="00F71311"/>
    <w:rsid w:val="00FA027D"/>
    <w:rsid w:val="00FB0682"/>
    <w:rsid w:val="00FB073F"/>
    <w:rsid w:val="00FB5886"/>
    <w:rsid w:val="00FD3A57"/>
    <w:rsid w:val="00FE1BDF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06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91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4910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106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1061"/>
    <w:rPr>
      <w:rFonts w:ascii="Calibri" w:eastAsia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06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91061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153E"/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153E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16CCF"/>
    <w:pPr>
      <w:spacing w:after="0" w:line="240" w:lineRule="auto"/>
    </w:pPr>
  </w:style>
  <w:style w:type="paragraph" w:customStyle="1" w:styleId="bodytext">
    <w:name w:val="bodytext"/>
    <w:basedOn w:val="prastasis"/>
    <w:rsid w:val="0086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D81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1B92"/>
  </w:style>
  <w:style w:type="paragraph" w:styleId="Porat">
    <w:name w:val="footer"/>
    <w:basedOn w:val="prastasis"/>
    <w:link w:val="PoratDiagrama"/>
    <w:uiPriority w:val="99"/>
    <w:unhideWhenUsed/>
    <w:rsid w:val="00D81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81B92"/>
  </w:style>
  <w:style w:type="paragraph" w:styleId="Betarp">
    <w:name w:val="No Spacing"/>
    <w:uiPriority w:val="1"/>
    <w:qFormat/>
    <w:rsid w:val="00FA02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4F16E-4F2B-4AC8-8354-7D074FEB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10</cp:revision>
  <cp:lastPrinted>2015-05-21T12:45:00Z</cp:lastPrinted>
  <dcterms:created xsi:type="dcterms:W3CDTF">2016-08-17T11:09:00Z</dcterms:created>
  <dcterms:modified xsi:type="dcterms:W3CDTF">2016-10-03T10:07:00Z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-764769492</vt:i4>
  </property>
  <property fmtid="{D5CDD505-2E9C-101B-9397-08002B2CF9AE}" pid="4" name="_EmailSubject">
    <vt:lpwstr>SVP PIP keitimo projektas</vt:lpwstr>
  </property>
  <property fmtid="{D5CDD505-2E9C-101B-9397-08002B2CF9AE}" pid="5" name="_AuthorEmail">
    <vt:lpwstr>Zaneta.Maskalioviene@socmin.lt</vt:lpwstr>
  </property>
  <property fmtid="{D5CDD505-2E9C-101B-9397-08002B2CF9AE}" pid="6" name="_AuthorEmailDisplayName">
    <vt:lpwstr>Žaneta Maskaliovienė</vt:lpwstr>
  </property>
  <property fmtid="{D5CDD505-2E9C-101B-9397-08002B2CF9AE}" pid="7" name="_ReviewingToolsShownOnce">
    <vt:lpwstr/>
  </property>
</Properties>
</file>