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8D" w:rsidRDefault="00E26C8D" w:rsidP="00E26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0572">
        <w:rPr>
          <w:rFonts w:ascii="Times New Roman" w:hAnsi="Times New Roman" w:cs="Times New Roman"/>
          <w:b/>
          <w:sz w:val="24"/>
          <w:szCs w:val="24"/>
        </w:rPr>
        <w:t>STEBĖSENOS RODIKLIŲ SKAIČIAVIMO APRAŠ</w:t>
      </w:r>
      <w:r w:rsidR="00990B83">
        <w:rPr>
          <w:rFonts w:ascii="Times New Roman" w:hAnsi="Times New Roman" w:cs="Times New Roman"/>
          <w:b/>
          <w:sz w:val="24"/>
          <w:szCs w:val="24"/>
        </w:rPr>
        <w:t>AS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993"/>
        <w:gridCol w:w="3402"/>
        <w:gridCol w:w="1275"/>
        <w:gridCol w:w="2127"/>
        <w:gridCol w:w="2126"/>
        <w:gridCol w:w="1701"/>
        <w:gridCol w:w="1418"/>
      </w:tblGrid>
      <w:tr w:rsidR="00053D40" w:rsidRPr="007A0B78" w:rsidTr="00E56B07">
        <w:trPr>
          <w:trHeight w:val="664"/>
        </w:trPr>
        <w:tc>
          <w:tcPr>
            <w:tcW w:w="851" w:type="dxa"/>
            <w:shd w:val="clear" w:color="000000" w:fill="FFFFFF"/>
            <w:vAlign w:val="center"/>
            <w:hideMark/>
          </w:tcPr>
          <w:p w:rsidR="00892BCE" w:rsidRPr="00E56B07" w:rsidRDefault="00892BCE" w:rsidP="001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Rodiklio kodas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892BCE" w:rsidRPr="00E56B07" w:rsidRDefault="00892BCE" w:rsidP="001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Rodiklio pavad</w:t>
            </w: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nimas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92BCE" w:rsidRPr="00E56B07" w:rsidRDefault="00892BCE" w:rsidP="00A06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Matavimo vienetai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892BCE" w:rsidRPr="00E56B07" w:rsidRDefault="00892BCE" w:rsidP="0017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Sąvokų </w:t>
            </w:r>
            <w:r w:rsidR="00176D8C"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apibrėžtys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92BCE" w:rsidRPr="00E56B07" w:rsidRDefault="00E81D76" w:rsidP="001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Apskaičiavimo tipas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892BCE" w:rsidRPr="00E56B07" w:rsidRDefault="00E81D76" w:rsidP="001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Skaičiavimo būdas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053D40" w:rsidRPr="00E56B07" w:rsidRDefault="00892BCE" w:rsidP="0005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Duomenų </w:t>
            </w:r>
          </w:p>
          <w:p w:rsidR="00892BCE" w:rsidRPr="00E56B07" w:rsidRDefault="00892BCE" w:rsidP="0005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šalt</w:t>
            </w:r>
            <w:r w:rsidR="00053D40"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53D40" w:rsidRPr="00E56B07" w:rsidRDefault="00D67FB1" w:rsidP="001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Pasiekimo </w:t>
            </w:r>
          </w:p>
          <w:p w:rsidR="00892BCE" w:rsidRPr="00E56B07" w:rsidRDefault="00D67FB1" w:rsidP="001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mome</w:t>
            </w:r>
            <w:r w:rsidR="00053D40"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tas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892BCE" w:rsidRPr="00E56B07" w:rsidRDefault="00E81D76" w:rsidP="001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  <w:r w:rsidR="00892BCE" w:rsidRPr="00E56B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nstitucija</w:t>
            </w:r>
          </w:p>
        </w:tc>
      </w:tr>
      <w:tr w:rsidR="00053D40" w:rsidRPr="007A0B78" w:rsidTr="00E56B07">
        <w:trPr>
          <w:trHeight w:val="223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92BCE" w:rsidRPr="00E56B07" w:rsidRDefault="00892BCE" w:rsidP="001D1540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16F40" w:rsidRPr="007A0B78" w:rsidTr="00E56B07">
        <w:trPr>
          <w:trHeight w:val="223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</w:tcPr>
          <w:p w:rsidR="00F16F40" w:rsidRPr="00E56B07" w:rsidRDefault="00F16F40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R.N.411</w:t>
            </w:r>
          </w:p>
          <w:p w:rsidR="003C5F0A" w:rsidRPr="00E56B07" w:rsidRDefault="003C5F0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3C5F0A" w:rsidRPr="00E56B07" w:rsidRDefault="00942BF8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="003C5F0A" w:rsidRPr="00E56B07">
              <w:rPr>
                <w:rFonts w:ascii="Times New Roman" w:hAnsi="Times New Roman" w:cs="Times New Roman"/>
                <w:sz w:val="16"/>
                <w:szCs w:val="16"/>
              </w:rPr>
              <w:t>Sėkmingai ve</w:t>
            </w:r>
            <w:r w:rsidR="003C5F0A" w:rsidRPr="00E56B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3C5F0A" w:rsidRPr="00E56B07">
              <w:rPr>
                <w:rFonts w:ascii="Times New Roman" w:hAnsi="Times New Roman" w:cs="Times New Roman"/>
                <w:sz w:val="16"/>
                <w:szCs w:val="16"/>
              </w:rPr>
              <w:t>kiančių subsidij</w:t>
            </w:r>
            <w:r w:rsidR="00E82F13">
              <w:rPr>
                <w:rFonts w:ascii="Times New Roman" w:hAnsi="Times New Roman" w:cs="Times New Roman"/>
                <w:sz w:val="16"/>
                <w:szCs w:val="16"/>
              </w:rPr>
              <w:t>as</w:t>
            </w:r>
            <w:r w:rsidR="003C5F0A"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 gavusių </w:t>
            </w:r>
            <w:r w:rsidR="00A417E8">
              <w:rPr>
                <w:rFonts w:ascii="Times New Roman" w:hAnsi="Times New Roman" w:cs="Times New Roman"/>
                <w:sz w:val="16"/>
                <w:szCs w:val="16"/>
              </w:rPr>
              <w:t xml:space="preserve">paskolos </w:t>
            </w:r>
            <w:r w:rsidR="00E82F13">
              <w:rPr>
                <w:rFonts w:ascii="Times New Roman" w:hAnsi="Times New Roman" w:cs="Times New Roman"/>
                <w:sz w:val="16"/>
                <w:szCs w:val="16"/>
              </w:rPr>
              <w:t>gavėjų</w:t>
            </w:r>
            <w:r w:rsidR="003C5F0A"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 dalis“</w:t>
            </w:r>
          </w:p>
          <w:p w:rsidR="00194801" w:rsidRPr="00E56B07" w:rsidRDefault="00194801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F40" w:rsidRPr="00E56B07" w:rsidRDefault="00F16F40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</w:tcPr>
          <w:p w:rsidR="00085130" w:rsidRPr="00E56B07" w:rsidRDefault="00085130" w:rsidP="00E56B07">
            <w:pPr>
              <w:pStyle w:val="Betarp"/>
              <w:rPr>
                <w:rFonts w:ascii="Times New Roman" w:eastAsia="AngsanaUPC" w:hAnsi="Times New Roman" w:cs="Times New Roman"/>
                <w:bCs/>
                <w:sz w:val="16"/>
                <w:szCs w:val="16"/>
              </w:rPr>
            </w:pPr>
            <w:r w:rsidRPr="00E56B07">
              <w:rPr>
                <w:rFonts w:ascii="Times New Roman" w:eastAsia="AngsanaUPC" w:hAnsi="Times New Roman" w:cs="Times New Roman"/>
                <w:bCs/>
                <w:sz w:val="16"/>
                <w:szCs w:val="16"/>
              </w:rPr>
              <w:t>Procentai</w:t>
            </w:r>
          </w:p>
          <w:p w:rsidR="00104C9C" w:rsidRPr="00E56B07" w:rsidRDefault="00104C9C" w:rsidP="00E56B07">
            <w:pPr>
              <w:pStyle w:val="Betarp"/>
              <w:rPr>
                <w:rFonts w:ascii="Times New Roman" w:eastAsia="AngsanaUPC" w:hAnsi="Times New Roman" w:cs="Times New Roman"/>
                <w:bCs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eastAsia="AngsanaUPC" w:hAnsi="Times New Roman" w:cs="Times New Roman"/>
                <w:bCs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rPr>
                <w:rFonts w:ascii="Times New Roman" w:eastAsia="AngsanaUPC" w:hAnsi="Times New Roman" w:cs="Times New Roman"/>
                <w:bCs/>
                <w:sz w:val="16"/>
                <w:szCs w:val="16"/>
              </w:rPr>
            </w:pPr>
          </w:p>
          <w:p w:rsidR="00F16F40" w:rsidRPr="00E56B07" w:rsidRDefault="00F16F40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000000" w:fill="FFFFFF"/>
          </w:tcPr>
          <w:p w:rsidR="00EF509D" w:rsidRPr="00EF509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0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Sėkmingai veikiantys paskolos gavėjai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pr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>jekto vykdytojai, gavę subsidiją darbuotojo (-ų) darbo užmokesčio išlaidoms kompensuoti, pra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>ė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jus 6 mėnesiams po darbo užmokesčio išlaidų dalies kompensavimo pabaigos datos tą dieną neturintys bankrutuojančios, bankrutavusios ar likviduojamos įmonės statuso. </w:t>
            </w:r>
          </w:p>
          <w:p w:rsidR="00EF509D" w:rsidRPr="00EF509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0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Paskolos gavėjai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labai mažos, mažos įmonės, pradėjusios savo verslą su paskola, suteikta pagal finansinę priemonę „Verslumo skatinimas 2014–2020,</w:t>
            </w:r>
            <w:r w:rsidR="00B732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finansuojamas iš Europos socialinio fo</w:t>
            </w:r>
            <w:r w:rsidR="00B732D2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="00B732D2">
              <w:rPr>
                <w:rFonts w:ascii="Times New Roman" w:eastAsia="Times New Roman" w:hAnsi="Times New Roman" w:cs="Times New Roman"/>
                <w:sz w:val="16"/>
                <w:szCs w:val="16"/>
              </w:rPr>
              <w:t>do“ (toliau – priemonė „Verslumo skatinimas 2014–2010“</w:t>
            </w:r>
            <w:r w:rsidR="00B732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>kuriems skirtas finansavimas da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>buotojų darbo užmokesčio išlaidų daliai kompe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EF509D">
              <w:rPr>
                <w:rFonts w:ascii="Times New Roman" w:eastAsia="Times New Roman" w:hAnsi="Times New Roman" w:cs="Times New Roman"/>
                <w:sz w:val="16"/>
                <w:szCs w:val="16"/>
              </w:rPr>
              <w:t>suoti</w:t>
            </w:r>
          </w:p>
          <w:p w:rsidR="00547FA8" w:rsidRPr="00E56B07" w:rsidRDefault="00547FA8" w:rsidP="00E56B07">
            <w:pPr>
              <w:pStyle w:val="Sraopastraipa"/>
              <w:spacing w:after="0" w:line="240" w:lineRule="auto"/>
              <w:ind w:left="-108"/>
              <w:contextualSpacing w:val="0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:rsidR="007D559C" w:rsidRPr="00E56B07" w:rsidRDefault="007D559C" w:rsidP="00E56B07">
            <w:pPr>
              <w:rPr>
                <w:color w:val="1F497D"/>
                <w:sz w:val="16"/>
                <w:szCs w:val="16"/>
              </w:rPr>
            </w:pPr>
          </w:p>
          <w:p w:rsidR="00547FA8" w:rsidRPr="00E56B07" w:rsidRDefault="00547FA8" w:rsidP="00E85249">
            <w:pPr>
              <w:pStyle w:val="Sraopastraipa"/>
              <w:spacing w:after="0" w:line="240" w:lineRule="auto"/>
              <w:ind w:left="-108"/>
              <w:contextualSpacing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</w:tcPr>
          <w:p w:rsidR="00F16F40" w:rsidRPr="00E56B07" w:rsidRDefault="00085130" w:rsidP="00E56B07">
            <w:pPr>
              <w:pStyle w:val="Betarp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Įvedamasis</w:t>
            </w:r>
          </w:p>
          <w:p w:rsidR="001D1540" w:rsidRPr="00E56B07" w:rsidRDefault="001D1540" w:rsidP="00E56B07">
            <w:pPr>
              <w:pStyle w:val="Betarp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632C7A" w:rsidRPr="00E56B07" w:rsidRDefault="00632C7A" w:rsidP="00E56B07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</w:tcPr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Procentinė dalis apskaičiu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jama:   </w:t>
            </w:r>
          </w:p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vadovaujantis Įmonių ban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roto valdymo departamento prie Lietuvos Respublikos ūkio ministerijos duomenų bazės informacija,  </w:t>
            </w:r>
          </w:p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sumuojami </w:t>
            </w:r>
          </w:p>
          <w:p w:rsidR="00F16F40" w:rsidRPr="007525FD" w:rsidRDefault="00EF509D" w:rsidP="00A51864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darbo užmokesčio išlaidų dalies kompensaciją gavę paskolos gavėjai, kurie sė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mingai veikia praėjus 6 mėnesiams po darbo užm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kesčio išlaidų dalies kompe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savimo pabaigos, ir gautas skaičius dalijamas iš subsid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ją darbuotojų darbo užm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kesčio išlaidoms kompensu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ti gavusių paskolos gavėjų (pagal produkto rodiklį P.N. 407) skaičiaus. Stebėsenos rodiklio pasiekimo reikšmė skaičiuojama 2 kartus per </w:t>
            </w:r>
            <w:r w:rsidRPr="007525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priemonės įgyvendinimo 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laikotarpį. Tas pats paskolos gavėjas, pateikęs paraišką kelis kartus, skaičiuojamas vieną kartą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</w:tcPr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Pirminiai šaltiniai: </w:t>
            </w:r>
          </w:p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INVEGOS atrinktų projektų, 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apimančių paskolos gavėjų įdarbintų asmenų darbo užmokesčio išlaidų dalies kompensavimą, </w:t>
            </w:r>
            <w:r w:rsidRPr="007525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suvestinė; 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Įmonių bankroto valdymo departamento prie Lietuvos Respublikos ūkio minister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jos duomenų bazė http://www.bankrotodep.lt/Index.php</w:t>
            </w:r>
          </w:p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Antriniai šaltiniai: </w:t>
            </w:r>
          </w:p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2014–2020 metų Europos Sąjungos struktūrinių fondų posistemis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(SFMIS2014)</w:t>
            </w:r>
          </w:p>
          <w:p w:rsidR="00632C7A" w:rsidRPr="007525FD" w:rsidRDefault="00632C7A" w:rsidP="00E56B0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F16F40" w:rsidRPr="007525FD" w:rsidRDefault="00F16F40" w:rsidP="00E56B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EF509D" w:rsidRPr="007525FD" w:rsidRDefault="00EF509D" w:rsidP="00EF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Stebėsenos rodiklis laikomas pasiektu, kai praėjus 6 mėnesiams po darbo užmokesčio išlaidų dalies kompe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savimo pabaigos, INVEGA, vadova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damasi Įmonių ban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roto valdymo depa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tamento prie Lietuvos Respublikos ūkio ministerijos duomenų baze, užfiksuoja, kad projekto vykdytojas, pasinaudojęs priem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Pr="007525FD">
              <w:rPr>
                <w:rFonts w:ascii="Times New Roman" w:eastAsia="Times New Roman" w:hAnsi="Times New Roman" w:cs="Times New Roman"/>
                <w:sz w:val="16"/>
                <w:szCs w:val="16"/>
              </w:rPr>
              <w:t>ne, tą dieną neturi bankrutuojančios, bankrutavusios ar likviduojamos įmonės statuso</w:t>
            </w:r>
          </w:p>
          <w:p w:rsidR="00F16F40" w:rsidRPr="007525FD" w:rsidRDefault="00F16F40" w:rsidP="005359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</w:tcPr>
          <w:p w:rsidR="001D1540" w:rsidRPr="007525FD" w:rsidRDefault="00EF509D" w:rsidP="00E56B07">
            <w:pPr>
              <w:pStyle w:val="Betarp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Už duomenų apie pasiektą stebės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nos rodiklio reikšmę apska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čiavimą ir regis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ravimą antriniuose šaltiniuose yra atsakinga INV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GA</w:t>
            </w:r>
          </w:p>
          <w:p w:rsidR="00F16F40" w:rsidRPr="007525FD" w:rsidRDefault="00F16F40" w:rsidP="00E56B07">
            <w:pPr>
              <w:pStyle w:val="Betar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801" w:rsidRPr="00C176AE" w:rsidTr="00E56B07">
        <w:trPr>
          <w:trHeight w:val="315"/>
        </w:trPr>
        <w:tc>
          <w:tcPr>
            <w:tcW w:w="851" w:type="dxa"/>
            <w:shd w:val="clear" w:color="auto" w:fill="auto"/>
          </w:tcPr>
          <w:p w:rsidR="00194801" w:rsidRPr="00E56B07" w:rsidRDefault="00194801" w:rsidP="00E56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P.N.407</w:t>
            </w:r>
          </w:p>
        </w:tc>
        <w:tc>
          <w:tcPr>
            <w:tcW w:w="1417" w:type="dxa"/>
            <w:shd w:val="clear" w:color="auto" w:fill="auto"/>
          </w:tcPr>
          <w:p w:rsidR="00194801" w:rsidRPr="00E56B07" w:rsidRDefault="00194801" w:rsidP="00A417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„Subsidiją da</w:t>
            </w: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buotojų darbo užmokesčio išla</w:t>
            </w: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doms kompensu</w:t>
            </w: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ti gavę </w:t>
            </w:r>
            <w:r w:rsidR="00A417E8">
              <w:rPr>
                <w:rFonts w:ascii="Times New Roman" w:hAnsi="Times New Roman" w:cs="Times New Roman"/>
                <w:sz w:val="16"/>
                <w:szCs w:val="16"/>
              </w:rPr>
              <w:t>paskolos gavėjai</w:t>
            </w:r>
            <w:r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 “</w:t>
            </w:r>
          </w:p>
        </w:tc>
        <w:tc>
          <w:tcPr>
            <w:tcW w:w="993" w:type="dxa"/>
            <w:shd w:val="clear" w:color="auto" w:fill="auto"/>
          </w:tcPr>
          <w:p w:rsidR="00194801" w:rsidRPr="00E56B07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Skaičius</w:t>
            </w:r>
          </w:p>
        </w:tc>
        <w:tc>
          <w:tcPr>
            <w:tcW w:w="3402" w:type="dxa"/>
          </w:tcPr>
          <w:p w:rsidR="00194801" w:rsidRPr="007525FD" w:rsidRDefault="00194801" w:rsidP="000F6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Bendras </w:t>
            </w:r>
            <w:r w:rsidR="00F47CEE" w:rsidRPr="007525FD">
              <w:rPr>
                <w:rFonts w:ascii="Times New Roman" w:hAnsi="Times New Roman" w:cs="Times New Roman"/>
                <w:sz w:val="16"/>
                <w:szCs w:val="16"/>
              </w:rPr>
              <w:t>paskolos gavėjų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, gavusių darbuotojų darbo užmokesčio išlaidų dalies kompensaciją, skaičius.</w:t>
            </w:r>
          </w:p>
          <w:p w:rsidR="00194801" w:rsidRPr="007525FD" w:rsidRDefault="00F47CEE" w:rsidP="000F65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Paskolos gavėjai</w:t>
            </w:r>
            <w:r w:rsidR="00194801" w:rsidRPr="007525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94801" w:rsidRPr="007525F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94801" w:rsidRPr="007525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94801"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labai mažos, mažos įmonės, </w:t>
            </w:r>
            <w:r w:rsidR="00495374"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pradėjusios </w:t>
            </w:r>
            <w:r w:rsidR="00194801"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savo verslą su paskola, suteikta pagal finansinę priemonę „Verslumo skatinimas 2014–2020“, kuriems skirtas finansavimas </w:t>
            </w:r>
            <w:r w:rsidR="00175682" w:rsidRPr="007525FD">
              <w:rPr>
                <w:rFonts w:ascii="Times New Roman" w:hAnsi="Times New Roman" w:cs="Times New Roman"/>
                <w:sz w:val="16"/>
                <w:szCs w:val="16"/>
              </w:rPr>
              <w:t>iš</w:t>
            </w:r>
            <w:r w:rsidR="00B96452"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mokėtų </w:t>
            </w:r>
            <w:r w:rsidR="00194801" w:rsidRPr="007525FD">
              <w:rPr>
                <w:rFonts w:ascii="Times New Roman" w:hAnsi="Times New Roman" w:cs="Times New Roman"/>
                <w:sz w:val="16"/>
                <w:szCs w:val="16"/>
              </w:rPr>
              <w:t>darbuotojo (-ų) darbo užmokesčio išlaidų daliai kompensuoti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4801"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94801" w:rsidRPr="007525FD" w:rsidRDefault="00194801" w:rsidP="00E56B0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4801" w:rsidRPr="007525FD" w:rsidRDefault="00EE6368" w:rsidP="00E56B0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5FD">
              <w:rPr>
                <w:rFonts w:ascii="Times New Roman" w:hAnsi="Times New Roman" w:cs="Times New Roman"/>
                <w:b/>
                <w:sz w:val="16"/>
                <w:szCs w:val="16"/>
              </w:rPr>
              <w:t>Subsidija darbuotojų darbo užmokesčio išla</w:t>
            </w:r>
            <w:r w:rsidRPr="007525FD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7525FD">
              <w:rPr>
                <w:rFonts w:ascii="Times New Roman" w:hAnsi="Times New Roman" w:cs="Times New Roman"/>
                <w:b/>
                <w:sz w:val="16"/>
                <w:szCs w:val="16"/>
              </w:rPr>
              <w:t>doms kompensuoti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 – paskolos gavėjui skirtas negrąžinamasis finansavimas, kuriuo kompe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suojama pas paskolos gavėją </w:t>
            </w:r>
            <w:r w:rsidR="00175682" w:rsidRPr="007525FD">
              <w:rPr>
                <w:rFonts w:ascii="Times New Roman" w:hAnsi="Times New Roman" w:cs="Times New Roman"/>
                <w:sz w:val="16"/>
                <w:szCs w:val="16"/>
              </w:rPr>
              <w:t>įdarbintiems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 da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buoto</w:t>
            </w:r>
            <w:r w:rsidR="00175682" w:rsidRPr="007525FD">
              <w:rPr>
                <w:rFonts w:ascii="Times New Roman" w:hAnsi="Times New Roman" w:cs="Times New Roman"/>
                <w:sz w:val="16"/>
                <w:szCs w:val="16"/>
              </w:rPr>
              <w:t>jams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5682" w:rsidRPr="007525FD">
              <w:rPr>
                <w:rFonts w:ascii="Times New Roman" w:hAnsi="Times New Roman" w:cs="Times New Roman"/>
                <w:sz w:val="16"/>
                <w:szCs w:val="16"/>
              </w:rPr>
              <w:t xml:space="preserve">išmokėtų 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darbo užmokesčio išlaidų dalis</w:t>
            </w:r>
            <w:r w:rsidR="00D26E98" w:rsidRPr="007525F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94801" w:rsidRPr="007525FD" w:rsidRDefault="00194801" w:rsidP="00E56B0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94801" w:rsidRPr="00E56B07" w:rsidRDefault="00231654" w:rsidP="00E56B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Darbo užmokesčio išlaidos suprantamos taip, kaip apibrėžta Projektų administravimo ir fina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savimo taisyklėse, patvirtintose Lietuvos Re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publikos finansų ministro 2014 m. spalio 8 d. įsakymu Nr. 1K-316 „Dėl Projektų administr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7525FD">
              <w:rPr>
                <w:rFonts w:ascii="Times New Roman" w:hAnsi="Times New Roman" w:cs="Times New Roman"/>
                <w:sz w:val="16"/>
                <w:szCs w:val="16"/>
              </w:rPr>
              <w:t>vimo ir finansavimo taisyklių patvirtinimo“</w:t>
            </w:r>
          </w:p>
        </w:tc>
        <w:tc>
          <w:tcPr>
            <w:tcW w:w="1275" w:type="dxa"/>
            <w:shd w:val="clear" w:color="auto" w:fill="auto"/>
          </w:tcPr>
          <w:p w:rsidR="00194801" w:rsidRPr="00E56B07" w:rsidRDefault="00194801" w:rsidP="00E5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Įvedamasis</w:t>
            </w:r>
          </w:p>
        </w:tc>
        <w:tc>
          <w:tcPr>
            <w:tcW w:w="2127" w:type="dxa"/>
            <w:shd w:val="clear" w:color="auto" w:fill="auto"/>
          </w:tcPr>
          <w:p w:rsidR="0093258A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Sumuojami INVEGOS atrinkti </w:t>
            </w:r>
            <w:r w:rsidR="0017568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paskolos gavėjai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, kuriems projekto įgyvend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i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nimo laikotarpiu INVEGA </w:t>
            </w:r>
            <w:r w:rsidRPr="00E85249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kompensuoja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r w:rsidR="0017568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išmokėtų 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darbuotoj</w:t>
            </w:r>
            <w:r w:rsidR="0017568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ų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darbo užmokesčio išlaidų dalį ir kuriems bet kokio dydžio darbo užm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o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kesčio išlaidų kompensacija buvo išmokėta nors kartą</w:t>
            </w:r>
            <w:r w:rsidR="0093258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.</w:t>
            </w:r>
          </w:p>
          <w:p w:rsidR="0093258A" w:rsidRPr="00E56B07" w:rsidRDefault="0093258A" w:rsidP="009325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Stebėsenos rodiklio pasiek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mo reikšmė apskaičiuojama ir registruojama antriniuose šaltiniuose kartą per ketvirtį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</w:p>
          <w:p w:rsidR="00194801" w:rsidRPr="00E56B07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94801" w:rsidRPr="00321D40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321D4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  <w:t xml:space="preserve">Pirminiai šaltiniai: </w:t>
            </w:r>
          </w:p>
          <w:p w:rsidR="00194801" w:rsidRPr="00E56B07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INVEGOS atrinktų projektų, 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apimančių </w:t>
            </w:r>
            <w:r w:rsidR="00175682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paskolos gavėjų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įdarbintų asmenų darbo užmokesčio išlaidų dalies kompensavimą,</w:t>
            </w:r>
            <w:r w:rsidRPr="00E56B07"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</w:rPr>
              <w:t xml:space="preserve"> </w:t>
            </w:r>
            <w:r w:rsidRPr="00E56B0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suvestinė</w:t>
            </w:r>
            <w:r w:rsidR="00175682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.</w:t>
            </w:r>
          </w:p>
          <w:p w:rsidR="00194801" w:rsidRPr="00E56B07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194801" w:rsidRPr="00321D40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321D40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  <w:t xml:space="preserve">Antriniai šaltiniai: </w:t>
            </w:r>
          </w:p>
          <w:p w:rsidR="00A579E4" w:rsidRPr="00E56B07" w:rsidRDefault="00A579E4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2014–2020 metų Europos Sąjungos struktūrinių fondų posistemis</w:t>
            </w:r>
          </w:p>
          <w:p w:rsidR="00194801" w:rsidRPr="00E56B07" w:rsidRDefault="00A579E4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56B07">
              <w:rPr>
                <w:rFonts w:ascii="Times New Roman" w:hAnsi="Times New Roman" w:cs="Times New Roman"/>
                <w:iCs/>
                <w:sz w:val="16"/>
                <w:szCs w:val="16"/>
              </w:rPr>
              <w:t>(</w:t>
            </w:r>
            <w:r w:rsidR="00194801" w:rsidRPr="00E56B07">
              <w:rPr>
                <w:rFonts w:ascii="Times New Roman" w:hAnsi="Times New Roman" w:cs="Times New Roman"/>
                <w:iCs/>
                <w:sz w:val="16"/>
                <w:szCs w:val="16"/>
              </w:rPr>
              <w:t>SFMIS2014</w:t>
            </w:r>
            <w:r w:rsidRPr="00E56B07">
              <w:rPr>
                <w:rFonts w:ascii="Times New Roman" w:hAnsi="Times New Roman" w:cs="Times New Roman"/>
                <w:iCs/>
                <w:sz w:val="16"/>
                <w:szCs w:val="16"/>
              </w:rPr>
              <w:t>)</w:t>
            </w:r>
          </w:p>
          <w:p w:rsidR="00194801" w:rsidRPr="00E56B07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94801" w:rsidRPr="00E56B07" w:rsidRDefault="00E82F13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tebėsenos rodiklis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laikomas 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>pasiekt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>, kai projekto veiklų įg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>vendinimo metu I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>VEGA projekto vy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dytojui </w:t>
            </w:r>
            <w:r w:rsidR="00175682">
              <w:rPr>
                <w:rFonts w:ascii="Times New Roman" w:hAnsi="Times New Roman" w:cs="Times New Roman"/>
                <w:sz w:val="16"/>
                <w:szCs w:val="16"/>
              </w:rPr>
              <w:t>kompensuoja</w:t>
            </w:r>
            <w:r w:rsidR="00175682"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bent dalį </w:t>
            </w:r>
            <w:r w:rsidR="00175682">
              <w:rPr>
                <w:rFonts w:ascii="Times New Roman" w:hAnsi="Times New Roman" w:cs="Times New Roman"/>
                <w:sz w:val="16"/>
                <w:szCs w:val="16"/>
              </w:rPr>
              <w:t>darbo užm</w:t>
            </w:r>
            <w:r w:rsidR="00175682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175682">
              <w:rPr>
                <w:rFonts w:ascii="Times New Roman" w:hAnsi="Times New Roman" w:cs="Times New Roman"/>
                <w:sz w:val="16"/>
                <w:szCs w:val="16"/>
              </w:rPr>
              <w:t>kesčio</w:t>
            </w:r>
            <w:r w:rsidR="00175682" w:rsidRPr="00E56B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5682">
              <w:rPr>
                <w:rFonts w:ascii="Times New Roman" w:hAnsi="Times New Roman" w:cs="Times New Roman"/>
                <w:sz w:val="16"/>
                <w:szCs w:val="16"/>
              </w:rPr>
              <w:t xml:space="preserve">išlaidų </w:t>
            </w:r>
            <w:r w:rsidR="00194801" w:rsidRPr="00E56B07">
              <w:rPr>
                <w:rFonts w:ascii="Times New Roman" w:hAnsi="Times New Roman" w:cs="Times New Roman"/>
                <w:sz w:val="16"/>
                <w:szCs w:val="16"/>
              </w:rPr>
              <w:t>už bent vieną įdarbintą asmenį</w:t>
            </w:r>
          </w:p>
          <w:p w:rsidR="00194801" w:rsidRPr="00E56B07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194801" w:rsidRPr="00E56B07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94801" w:rsidRPr="00E56B07" w:rsidRDefault="00194801" w:rsidP="00E56B07">
            <w:pPr>
              <w:pStyle w:val="Betarp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Už duomenų apie pasiektą stebės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e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nos rodiklio reikšmę apska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i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čiavimą ir regis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t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ravimą antriniuose šaltiniuose yra atsakinga INV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E</w:t>
            </w:r>
            <w:r w:rsidRPr="00E56B07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GA</w:t>
            </w:r>
          </w:p>
          <w:p w:rsidR="00194801" w:rsidRPr="00E56B07" w:rsidRDefault="00194801" w:rsidP="00E56B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</w:tbl>
    <w:p w:rsidR="004F3430" w:rsidRPr="00C176AE" w:rsidRDefault="004F3430" w:rsidP="00945102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6A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</w:t>
      </w:r>
    </w:p>
    <w:sectPr w:rsidR="004F3430" w:rsidRPr="00C176AE" w:rsidSect="003E6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14" w:rsidRDefault="004A2214" w:rsidP="00E26C8D">
      <w:pPr>
        <w:spacing w:after="0" w:line="240" w:lineRule="auto"/>
      </w:pPr>
      <w:r>
        <w:separator/>
      </w:r>
    </w:p>
  </w:endnote>
  <w:endnote w:type="continuationSeparator" w:id="0">
    <w:p w:rsidR="004A2214" w:rsidRDefault="004A2214" w:rsidP="00E2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7B" w:rsidRDefault="000B2A7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7B" w:rsidRDefault="000B2A7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7B" w:rsidRDefault="000B2A7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14" w:rsidRDefault="004A2214" w:rsidP="00E26C8D">
      <w:pPr>
        <w:spacing w:after="0" w:line="240" w:lineRule="auto"/>
      </w:pPr>
      <w:r>
        <w:separator/>
      </w:r>
    </w:p>
  </w:footnote>
  <w:footnote w:type="continuationSeparator" w:id="0">
    <w:p w:rsidR="004A2214" w:rsidRDefault="004A2214" w:rsidP="00E2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7B" w:rsidRDefault="004A2214">
    <w:pPr>
      <w:pStyle w:val="Antrats"/>
    </w:pPr>
    <w:ins w:id="1" w:author="Rimantas Garbštas" w:date="2016-10-03T13:05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6984204" o:spid="_x0000_s2050" type="#_x0000_t136" style="position:absolute;margin-left:0;margin-top:0;width:603.65pt;height:134.1pt;rotation:315;z-index:-251655168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Times New Roman&quot;;font-size:1pt" string="PROJEKTAS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E98" w:rsidRDefault="004A2214">
    <w:pPr>
      <w:pStyle w:val="Antrats"/>
      <w:jc w:val="center"/>
    </w:pPr>
    <w:ins w:id="2" w:author="Rimantas Garbštas" w:date="2016-10-03T13:05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6984205" o:spid="_x0000_s2051" type="#_x0000_t136" style="position:absolute;left:0;text-align:left;margin-left:0;margin-top:0;width:603.65pt;height:134.1pt;rotation:315;z-index:-251653120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Times New Roman&quot;;font-size:1pt" string="PROJEKTAS"/>
            <w10:wrap anchorx="margin" anchory="margin"/>
          </v:shape>
        </w:pict>
      </w:r>
    </w:ins>
    <w:sdt>
      <w:sdtPr>
        <w:id w:val="1399610"/>
        <w:docPartObj>
          <w:docPartGallery w:val="Page Numbers (Top of Page)"/>
          <w:docPartUnique/>
        </w:docPartObj>
      </w:sdtPr>
      <w:sdtEndPr/>
      <w:sdtContent>
        <w:r w:rsidR="003E7701">
          <w:fldChar w:fldCharType="begin"/>
        </w:r>
        <w:r w:rsidR="0044297E">
          <w:instrText xml:space="preserve"> PAGE   \* MERGEFORMAT </w:instrText>
        </w:r>
        <w:r w:rsidR="003E7701">
          <w:fldChar w:fldCharType="separate"/>
        </w:r>
        <w:r w:rsidR="00C47FB9">
          <w:rPr>
            <w:noProof/>
          </w:rPr>
          <w:t>2</w:t>
        </w:r>
        <w:r w:rsidR="003E7701">
          <w:rPr>
            <w:noProof/>
          </w:rPr>
          <w:fldChar w:fldCharType="end"/>
        </w:r>
      </w:sdtContent>
    </w:sdt>
  </w:p>
  <w:p w:rsidR="00D26E98" w:rsidRDefault="00D26E9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7B" w:rsidRDefault="004A2214">
    <w:pPr>
      <w:pStyle w:val="Antrats"/>
    </w:pPr>
    <w:ins w:id="3" w:author="Rimantas Garbštas" w:date="2016-10-03T13:05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6984203" o:spid="_x0000_s2049" type="#_x0000_t136" style="position:absolute;margin-left:0;margin-top:0;width:603.65pt;height:134.1pt;rotation:315;z-index:-251657216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Times New Roman&quot;;font-size:1pt" string="PROJEKTAS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7E538E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1F316C"/>
    <w:multiLevelType w:val="hybridMultilevel"/>
    <w:tmpl w:val="8190D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63D11"/>
    <w:multiLevelType w:val="hybridMultilevel"/>
    <w:tmpl w:val="E410E304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27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27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27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27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27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>
    <w:nsid w:val="41B803E9"/>
    <w:multiLevelType w:val="hybridMultilevel"/>
    <w:tmpl w:val="4F10939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25CD5"/>
    <w:multiLevelType w:val="multilevel"/>
    <w:tmpl w:val="252E9A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63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622D63"/>
    <w:multiLevelType w:val="hybridMultilevel"/>
    <w:tmpl w:val="A9860A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70665"/>
    <w:multiLevelType w:val="hybridMultilevel"/>
    <w:tmpl w:val="ED1AB796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5E0727"/>
    <w:multiLevelType w:val="hybridMultilevel"/>
    <w:tmpl w:val="18DC23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ė Mačiulienė">
    <w15:presenceInfo w15:providerId="AD" w15:userId="S-1-5-21-3707713039-1627090544-3043063182-1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5358"/>
    <w:rsid w:val="000009BE"/>
    <w:rsid w:val="00016D42"/>
    <w:rsid w:val="00023800"/>
    <w:rsid w:val="00025F24"/>
    <w:rsid w:val="0002745D"/>
    <w:rsid w:val="000329A2"/>
    <w:rsid w:val="0003344B"/>
    <w:rsid w:val="00037068"/>
    <w:rsid w:val="00040564"/>
    <w:rsid w:val="00044523"/>
    <w:rsid w:val="00045AAD"/>
    <w:rsid w:val="000461C3"/>
    <w:rsid w:val="00047880"/>
    <w:rsid w:val="0005342C"/>
    <w:rsid w:val="00053D40"/>
    <w:rsid w:val="00054220"/>
    <w:rsid w:val="00055C20"/>
    <w:rsid w:val="00056699"/>
    <w:rsid w:val="00062466"/>
    <w:rsid w:val="00066984"/>
    <w:rsid w:val="00085130"/>
    <w:rsid w:val="00093D32"/>
    <w:rsid w:val="00097EBB"/>
    <w:rsid w:val="000A1D2E"/>
    <w:rsid w:val="000A2489"/>
    <w:rsid w:val="000A6405"/>
    <w:rsid w:val="000B0177"/>
    <w:rsid w:val="000B021C"/>
    <w:rsid w:val="000B106B"/>
    <w:rsid w:val="000B2A7B"/>
    <w:rsid w:val="000B3ABD"/>
    <w:rsid w:val="000C227B"/>
    <w:rsid w:val="000C2B1C"/>
    <w:rsid w:val="000D3149"/>
    <w:rsid w:val="000D4C13"/>
    <w:rsid w:val="000E32D8"/>
    <w:rsid w:val="000E46AC"/>
    <w:rsid w:val="000E745B"/>
    <w:rsid w:val="000F1A79"/>
    <w:rsid w:val="000F233F"/>
    <w:rsid w:val="000F2EB5"/>
    <w:rsid w:val="000F3552"/>
    <w:rsid w:val="000F650D"/>
    <w:rsid w:val="001001B6"/>
    <w:rsid w:val="00100F2E"/>
    <w:rsid w:val="00101E3C"/>
    <w:rsid w:val="001048C6"/>
    <w:rsid w:val="00104C9C"/>
    <w:rsid w:val="00115E32"/>
    <w:rsid w:val="001266B6"/>
    <w:rsid w:val="0014348D"/>
    <w:rsid w:val="00143EF2"/>
    <w:rsid w:val="00150572"/>
    <w:rsid w:val="00150FC7"/>
    <w:rsid w:val="00153D94"/>
    <w:rsid w:val="00156981"/>
    <w:rsid w:val="001613FE"/>
    <w:rsid w:val="0016280C"/>
    <w:rsid w:val="00170C0D"/>
    <w:rsid w:val="001721C6"/>
    <w:rsid w:val="00175682"/>
    <w:rsid w:val="00176D8C"/>
    <w:rsid w:val="001849DE"/>
    <w:rsid w:val="00194801"/>
    <w:rsid w:val="00196A1E"/>
    <w:rsid w:val="001A2B0F"/>
    <w:rsid w:val="001A7EB4"/>
    <w:rsid w:val="001B2FDF"/>
    <w:rsid w:val="001B3B06"/>
    <w:rsid w:val="001C24D7"/>
    <w:rsid w:val="001C417D"/>
    <w:rsid w:val="001C481A"/>
    <w:rsid w:val="001D1540"/>
    <w:rsid w:val="001D24D0"/>
    <w:rsid w:val="001D6798"/>
    <w:rsid w:val="001D7E6E"/>
    <w:rsid w:val="001F1A48"/>
    <w:rsid w:val="001F20CF"/>
    <w:rsid w:val="00200487"/>
    <w:rsid w:val="00205F79"/>
    <w:rsid w:val="0022087B"/>
    <w:rsid w:val="00221E86"/>
    <w:rsid w:val="00222427"/>
    <w:rsid w:val="00231654"/>
    <w:rsid w:val="0023550D"/>
    <w:rsid w:val="00243316"/>
    <w:rsid w:val="002466AB"/>
    <w:rsid w:val="00252BF3"/>
    <w:rsid w:val="002569CB"/>
    <w:rsid w:val="00256BF2"/>
    <w:rsid w:val="00261FDC"/>
    <w:rsid w:val="002626F8"/>
    <w:rsid w:val="00262BCE"/>
    <w:rsid w:val="002641FF"/>
    <w:rsid w:val="002650D8"/>
    <w:rsid w:val="00265A8E"/>
    <w:rsid w:val="00266C96"/>
    <w:rsid w:val="002714CF"/>
    <w:rsid w:val="00276D28"/>
    <w:rsid w:val="0028479B"/>
    <w:rsid w:val="00287A87"/>
    <w:rsid w:val="0029132C"/>
    <w:rsid w:val="00292725"/>
    <w:rsid w:val="00295ED6"/>
    <w:rsid w:val="002969A4"/>
    <w:rsid w:val="00297A5F"/>
    <w:rsid w:val="002A6E5F"/>
    <w:rsid w:val="002A712D"/>
    <w:rsid w:val="002A77FF"/>
    <w:rsid w:val="002B1104"/>
    <w:rsid w:val="002C5E7B"/>
    <w:rsid w:val="002C78C6"/>
    <w:rsid w:val="002D2E6F"/>
    <w:rsid w:val="002E31CB"/>
    <w:rsid w:val="002E5358"/>
    <w:rsid w:val="002F1A53"/>
    <w:rsid w:val="002F36E6"/>
    <w:rsid w:val="002F5F6D"/>
    <w:rsid w:val="00302449"/>
    <w:rsid w:val="00311D19"/>
    <w:rsid w:val="00320DDF"/>
    <w:rsid w:val="00321D40"/>
    <w:rsid w:val="003221B0"/>
    <w:rsid w:val="0032318F"/>
    <w:rsid w:val="0032733D"/>
    <w:rsid w:val="0033397F"/>
    <w:rsid w:val="003378D7"/>
    <w:rsid w:val="00344E1D"/>
    <w:rsid w:val="003579BC"/>
    <w:rsid w:val="0036025E"/>
    <w:rsid w:val="003631CD"/>
    <w:rsid w:val="00367AEA"/>
    <w:rsid w:val="00371392"/>
    <w:rsid w:val="00372DF3"/>
    <w:rsid w:val="00374C24"/>
    <w:rsid w:val="003810B9"/>
    <w:rsid w:val="003829DD"/>
    <w:rsid w:val="00384412"/>
    <w:rsid w:val="003844CE"/>
    <w:rsid w:val="00393D9E"/>
    <w:rsid w:val="003947D9"/>
    <w:rsid w:val="00396536"/>
    <w:rsid w:val="003C110D"/>
    <w:rsid w:val="003C3FAB"/>
    <w:rsid w:val="003C5F0A"/>
    <w:rsid w:val="003C6BA9"/>
    <w:rsid w:val="003D24A2"/>
    <w:rsid w:val="003D408D"/>
    <w:rsid w:val="003D7E78"/>
    <w:rsid w:val="003E2278"/>
    <w:rsid w:val="003E3E5A"/>
    <w:rsid w:val="003E64EE"/>
    <w:rsid w:val="003E7701"/>
    <w:rsid w:val="003F4E68"/>
    <w:rsid w:val="003F6B07"/>
    <w:rsid w:val="0040042E"/>
    <w:rsid w:val="004048BE"/>
    <w:rsid w:val="00413CE9"/>
    <w:rsid w:val="00425565"/>
    <w:rsid w:val="00426C32"/>
    <w:rsid w:val="00441CD0"/>
    <w:rsid w:val="0044297E"/>
    <w:rsid w:val="00442D63"/>
    <w:rsid w:val="00443D4D"/>
    <w:rsid w:val="00447485"/>
    <w:rsid w:val="00450B52"/>
    <w:rsid w:val="004640F4"/>
    <w:rsid w:val="00466B18"/>
    <w:rsid w:val="004673C3"/>
    <w:rsid w:val="00472896"/>
    <w:rsid w:val="004767CB"/>
    <w:rsid w:val="00482D44"/>
    <w:rsid w:val="00484BEB"/>
    <w:rsid w:val="00492CF7"/>
    <w:rsid w:val="00492D10"/>
    <w:rsid w:val="004936F3"/>
    <w:rsid w:val="00494FC5"/>
    <w:rsid w:val="00495374"/>
    <w:rsid w:val="004A056B"/>
    <w:rsid w:val="004A0D7A"/>
    <w:rsid w:val="004A1D98"/>
    <w:rsid w:val="004A2214"/>
    <w:rsid w:val="004A3AFD"/>
    <w:rsid w:val="004A5211"/>
    <w:rsid w:val="004A6AAA"/>
    <w:rsid w:val="004B0FF7"/>
    <w:rsid w:val="004B31EA"/>
    <w:rsid w:val="004B5926"/>
    <w:rsid w:val="004C16FF"/>
    <w:rsid w:val="004C56FA"/>
    <w:rsid w:val="004D26D1"/>
    <w:rsid w:val="004D2E6A"/>
    <w:rsid w:val="004E0E64"/>
    <w:rsid w:val="004E4D16"/>
    <w:rsid w:val="004E5FBF"/>
    <w:rsid w:val="004F09B7"/>
    <w:rsid w:val="004F3430"/>
    <w:rsid w:val="00507933"/>
    <w:rsid w:val="005140F6"/>
    <w:rsid w:val="00516D8A"/>
    <w:rsid w:val="00521199"/>
    <w:rsid w:val="00521ECA"/>
    <w:rsid w:val="005233A0"/>
    <w:rsid w:val="00523F43"/>
    <w:rsid w:val="00524D29"/>
    <w:rsid w:val="0052586C"/>
    <w:rsid w:val="00527685"/>
    <w:rsid w:val="00533E49"/>
    <w:rsid w:val="005359ED"/>
    <w:rsid w:val="00547FA8"/>
    <w:rsid w:val="00556A94"/>
    <w:rsid w:val="00557CC7"/>
    <w:rsid w:val="005650E2"/>
    <w:rsid w:val="00570FCF"/>
    <w:rsid w:val="00574653"/>
    <w:rsid w:val="00583841"/>
    <w:rsid w:val="00586445"/>
    <w:rsid w:val="005875E2"/>
    <w:rsid w:val="00590BC8"/>
    <w:rsid w:val="00590E47"/>
    <w:rsid w:val="0059343B"/>
    <w:rsid w:val="00595441"/>
    <w:rsid w:val="00596549"/>
    <w:rsid w:val="005A2917"/>
    <w:rsid w:val="005A79A6"/>
    <w:rsid w:val="005B06A5"/>
    <w:rsid w:val="005B22DD"/>
    <w:rsid w:val="005B55D4"/>
    <w:rsid w:val="005B60A1"/>
    <w:rsid w:val="005C6288"/>
    <w:rsid w:val="005D0107"/>
    <w:rsid w:val="005D5578"/>
    <w:rsid w:val="005E29AA"/>
    <w:rsid w:val="005E6754"/>
    <w:rsid w:val="005E7EFF"/>
    <w:rsid w:val="005F23D6"/>
    <w:rsid w:val="005F2F7B"/>
    <w:rsid w:val="005F44AE"/>
    <w:rsid w:val="005F6264"/>
    <w:rsid w:val="005F793C"/>
    <w:rsid w:val="00602743"/>
    <w:rsid w:val="00607D5D"/>
    <w:rsid w:val="006158EA"/>
    <w:rsid w:val="00615AEE"/>
    <w:rsid w:val="00620FF7"/>
    <w:rsid w:val="00622825"/>
    <w:rsid w:val="00625AA6"/>
    <w:rsid w:val="00632C7A"/>
    <w:rsid w:val="00632C81"/>
    <w:rsid w:val="00632CCF"/>
    <w:rsid w:val="0063562D"/>
    <w:rsid w:val="00635822"/>
    <w:rsid w:val="00637707"/>
    <w:rsid w:val="00640CB8"/>
    <w:rsid w:val="0064164E"/>
    <w:rsid w:val="00642608"/>
    <w:rsid w:val="00646782"/>
    <w:rsid w:val="006657E3"/>
    <w:rsid w:val="006703C0"/>
    <w:rsid w:val="00672194"/>
    <w:rsid w:val="00675AE7"/>
    <w:rsid w:val="00680264"/>
    <w:rsid w:val="00680C6C"/>
    <w:rsid w:val="00681D0D"/>
    <w:rsid w:val="00683848"/>
    <w:rsid w:val="0069097B"/>
    <w:rsid w:val="0069501B"/>
    <w:rsid w:val="00696429"/>
    <w:rsid w:val="006A0414"/>
    <w:rsid w:val="006A0786"/>
    <w:rsid w:val="006A2961"/>
    <w:rsid w:val="006A6BDC"/>
    <w:rsid w:val="006A6CC8"/>
    <w:rsid w:val="006B354F"/>
    <w:rsid w:val="006C2476"/>
    <w:rsid w:val="006C428B"/>
    <w:rsid w:val="006C5114"/>
    <w:rsid w:val="006C6C8D"/>
    <w:rsid w:val="006D7D1E"/>
    <w:rsid w:val="006E0F94"/>
    <w:rsid w:val="0070014A"/>
    <w:rsid w:val="00700EE1"/>
    <w:rsid w:val="00703CE7"/>
    <w:rsid w:val="00704954"/>
    <w:rsid w:val="007055C2"/>
    <w:rsid w:val="00706755"/>
    <w:rsid w:val="00716329"/>
    <w:rsid w:val="00727C5D"/>
    <w:rsid w:val="00733AB9"/>
    <w:rsid w:val="00740648"/>
    <w:rsid w:val="0074572E"/>
    <w:rsid w:val="00747430"/>
    <w:rsid w:val="007525FD"/>
    <w:rsid w:val="00754BD7"/>
    <w:rsid w:val="007608A3"/>
    <w:rsid w:val="007626B0"/>
    <w:rsid w:val="007705C5"/>
    <w:rsid w:val="00773AA4"/>
    <w:rsid w:val="00777F11"/>
    <w:rsid w:val="007830AD"/>
    <w:rsid w:val="00787262"/>
    <w:rsid w:val="00796C8A"/>
    <w:rsid w:val="007A0B78"/>
    <w:rsid w:val="007B51DD"/>
    <w:rsid w:val="007B641C"/>
    <w:rsid w:val="007C06EF"/>
    <w:rsid w:val="007C0C60"/>
    <w:rsid w:val="007C3679"/>
    <w:rsid w:val="007D1D72"/>
    <w:rsid w:val="007D3C9D"/>
    <w:rsid w:val="007D559C"/>
    <w:rsid w:val="007D6845"/>
    <w:rsid w:val="007E2980"/>
    <w:rsid w:val="007E3AE2"/>
    <w:rsid w:val="007F364B"/>
    <w:rsid w:val="007F4169"/>
    <w:rsid w:val="008030A3"/>
    <w:rsid w:val="00807632"/>
    <w:rsid w:val="008144FA"/>
    <w:rsid w:val="00827429"/>
    <w:rsid w:val="00830974"/>
    <w:rsid w:val="008331F4"/>
    <w:rsid w:val="00833352"/>
    <w:rsid w:val="00835076"/>
    <w:rsid w:val="00840DCA"/>
    <w:rsid w:val="0085341D"/>
    <w:rsid w:val="0085691A"/>
    <w:rsid w:val="00861764"/>
    <w:rsid w:val="00864C8A"/>
    <w:rsid w:val="008700AD"/>
    <w:rsid w:val="008807BA"/>
    <w:rsid w:val="0088118C"/>
    <w:rsid w:val="00886AAC"/>
    <w:rsid w:val="008872BD"/>
    <w:rsid w:val="008923BE"/>
    <w:rsid w:val="00892BCE"/>
    <w:rsid w:val="00895BBC"/>
    <w:rsid w:val="00896E20"/>
    <w:rsid w:val="008A336C"/>
    <w:rsid w:val="008A69CB"/>
    <w:rsid w:val="008B0BB9"/>
    <w:rsid w:val="008C1F92"/>
    <w:rsid w:val="008C302F"/>
    <w:rsid w:val="008C3755"/>
    <w:rsid w:val="008C46E5"/>
    <w:rsid w:val="008D1FD1"/>
    <w:rsid w:val="008D4254"/>
    <w:rsid w:val="008D5F98"/>
    <w:rsid w:val="008F2E5E"/>
    <w:rsid w:val="008F3E66"/>
    <w:rsid w:val="008F46BB"/>
    <w:rsid w:val="009102CD"/>
    <w:rsid w:val="009106FE"/>
    <w:rsid w:val="00916079"/>
    <w:rsid w:val="00916B84"/>
    <w:rsid w:val="009222E4"/>
    <w:rsid w:val="00924C64"/>
    <w:rsid w:val="00925A0D"/>
    <w:rsid w:val="00930F30"/>
    <w:rsid w:val="0093258A"/>
    <w:rsid w:val="00935ACA"/>
    <w:rsid w:val="0093656A"/>
    <w:rsid w:val="00937400"/>
    <w:rsid w:val="009421E0"/>
    <w:rsid w:val="00942BF8"/>
    <w:rsid w:val="00945102"/>
    <w:rsid w:val="0094637C"/>
    <w:rsid w:val="00957CA1"/>
    <w:rsid w:val="0096191A"/>
    <w:rsid w:val="00963F32"/>
    <w:rsid w:val="009653E5"/>
    <w:rsid w:val="00965932"/>
    <w:rsid w:val="009736E4"/>
    <w:rsid w:val="00973D24"/>
    <w:rsid w:val="009752D9"/>
    <w:rsid w:val="009779A2"/>
    <w:rsid w:val="009864B7"/>
    <w:rsid w:val="00986725"/>
    <w:rsid w:val="00990B83"/>
    <w:rsid w:val="00992866"/>
    <w:rsid w:val="00995989"/>
    <w:rsid w:val="009A07C8"/>
    <w:rsid w:val="009A1AFF"/>
    <w:rsid w:val="009B2075"/>
    <w:rsid w:val="009B2873"/>
    <w:rsid w:val="009B4A65"/>
    <w:rsid w:val="009B5700"/>
    <w:rsid w:val="009B5C3D"/>
    <w:rsid w:val="009D0B12"/>
    <w:rsid w:val="009D7238"/>
    <w:rsid w:val="009E2B09"/>
    <w:rsid w:val="009E6C38"/>
    <w:rsid w:val="009F2BEC"/>
    <w:rsid w:val="009F36E4"/>
    <w:rsid w:val="009F3B1D"/>
    <w:rsid w:val="00A067A4"/>
    <w:rsid w:val="00A06E56"/>
    <w:rsid w:val="00A11B74"/>
    <w:rsid w:val="00A13ECF"/>
    <w:rsid w:val="00A25AA0"/>
    <w:rsid w:val="00A34FAA"/>
    <w:rsid w:val="00A35FFB"/>
    <w:rsid w:val="00A37F83"/>
    <w:rsid w:val="00A417E8"/>
    <w:rsid w:val="00A51864"/>
    <w:rsid w:val="00A579E4"/>
    <w:rsid w:val="00A61755"/>
    <w:rsid w:val="00A61DBA"/>
    <w:rsid w:val="00A63DCF"/>
    <w:rsid w:val="00A64F38"/>
    <w:rsid w:val="00A6709D"/>
    <w:rsid w:val="00A7291F"/>
    <w:rsid w:val="00A82018"/>
    <w:rsid w:val="00A82CEB"/>
    <w:rsid w:val="00A863C6"/>
    <w:rsid w:val="00A91CA0"/>
    <w:rsid w:val="00A91F7F"/>
    <w:rsid w:val="00A92135"/>
    <w:rsid w:val="00A9644E"/>
    <w:rsid w:val="00A974E0"/>
    <w:rsid w:val="00AA3816"/>
    <w:rsid w:val="00AA44F5"/>
    <w:rsid w:val="00AB407A"/>
    <w:rsid w:val="00AB5B29"/>
    <w:rsid w:val="00AB729B"/>
    <w:rsid w:val="00AC4645"/>
    <w:rsid w:val="00AD44C2"/>
    <w:rsid w:val="00AD6290"/>
    <w:rsid w:val="00AE5322"/>
    <w:rsid w:val="00AF2562"/>
    <w:rsid w:val="00AF5F0C"/>
    <w:rsid w:val="00B075A5"/>
    <w:rsid w:val="00B11EC7"/>
    <w:rsid w:val="00B123E4"/>
    <w:rsid w:val="00B17745"/>
    <w:rsid w:val="00B210B3"/>
    <w:rsid w:val="00B214AA"/>
    <w:rsid w:val="00B24592"/>
    <w:rsid w:val="00B252FC"/>
    <w:rsid w:val="00B329D1"/>
    <w:rsid w:val="00B3622A"/>
    <w:rsid w:val="00B42648"/>
    <w:rsid w:val="00B46D14"/>
    <w:rsid w:val="00B47C25"/>
    <w:rsid w:val="00B51E24"/>
    <w:rsid w:val="00B568A1"/>
    <w:rsid w:val="00B56C16"/>
    <w:rsid w:val="00B60572"/>
    <w:rsid w:val="00B63D00"/>
    <w:rsid w:val="00B732D2"/>
    <w:rsid w:val="00B7344D"/>
    <w:rsid w:val="00B755BC"/>
    <w:rsid w:val="00B757B5"/>
    <w:rsid w:val="00B87EAA"/>
    <w:rsid w:val="00B901FA"/>
    <w:rsid w:val="00B92A58"/>
    <w:rsid w:val="00B95E00"/>
    <w:rsid w:val="00B96452"/>
    <w:rsid w:val="00BA2666"/>
    <w:rsid w:val="00BA3E89"/>
    <w:rsid w:val="00BB050A"/>
    <w:rsid w:val="00BB3578"/>
    <w:rsid w:val="00BB40E0"/>
    <w:rsid w:val="00BB46D1"/>
    <w:rsid w:val="00BB67D7"/>
    <w:rsid w:val="00BB7652"/>
    <w:rsid w:val="00BD17DE"/>
    <w:rsid w:val="00BE22B8"/>
    <w:rsid w:val="00BE38AA"/>
    <w:rsid w:val="00BF0584"/>
    <w:rsid w:val="00BF79B8"/>
    <w:rsid w:val="00C03894"/>
    <w:rsid w:val="00C11FA1"/>
    <w:rsid w:val="00C17461"/>
    <w:rsid w:val="00C176AE"/>
    <w:rsid w:val="00C20D95"/>
    <w:rsid w:val="00C2226E"/>
    <w:rsid w:val="00C254FB"/>
    <w:rsid w:val="00C271D1"/>
    <w:rsid w:val="00C30FF3"/>
    <w:rsid w:val="00C33AE4"/>
    <w:rsid w:val="00C45BC9"/>
    <w:rsid w:val="00C47A3C"/>
    <w:rsid w:val="00C47FB9"/>
    <w:rsid w:val="00C505A9"/>
    <w:rsid w:val="00C57BC9"/>
    <w:rsid w:val="00C60532"/>
    <w:rsid w:val="00C657EC"/>
    <w:rsid w:val="00C70C30"/>
    <w:rsid w:val="00C77063"/>
    <w:rsid w:val="00C87912"/>
    <w:rsid w:val="00C9177D"/>
    <w:rsid w:val="00C940EE"/>
    <w:rsid w:val="00CA4E94"/>
    <w:rsid w:val="00CA6ABD"/>
    <w:rsid w:val="00CA7D28"/>
    <w:rsid w:val="00CC27A0"/>
    <w:rsid w:val="00CD3F16"/>
    <w:rsid w:val="00CD441D"/>
    <w:rsid w:val="00CE4B1C"/>
    <w:rsid w:val="00CE65DB"/>
    <w:rsid w:val="00CF0BFD"/>
    <w:rsid w:val="00CF3819"/>
    <w:rsid w:val="00CF6532"/>
    <w:rsid w:val="00D00CC5"/>
    <w:rsid w:val="00D026B0"/>
    <w:rsid w:val="00D13F5A"/>
    <w:rsid w:val="00D146F5"/>
    <w:rsid w:val="00D166E5"/>
    <w:rsid w:val="00D21D82"/>
    <w:rsid w:val="00D22452"/>
    <w:rsid w:val="00D252B6"/>
    <w:rsid w:val="00D26E98"/>
    <w:rsid w:val="00D37689"/>
    <w:rsid w:val="00D4426E"/>
    <w:rsid w:val="00D45CE2"/>
    <w:rsid w:val="00D46DA0"/>
    <w:rsid w:val="00D50AB2"/>
    <w:rsid w:val="00D53CEB"/>
    <w:rsid w:val="00D63EFF"/>
    <w:rsid w:val="00D670FA"/>
    <w:rsid w:val="00D67FB1"/>
    <w:rsid w:val="00D75637"/>
    <w:rsid w:val="00D831C0"/>
    <w:rsid w:val="00D93AFA"/>
    <w:rsid w:val="00D9610E"/>
    <w:rsid w:val="00D963D8"/>
    <w:rsid w:val="00DB03A7"/>
    <w:rsid w:val="00DB119E"/>
    <w:rsid w:val="00DB683F"/>
    <w:rsid w:val="00DB7FE7"/>
    <w:rsid w:val="00DC6D82"/>
    <w:rsid w:val="00DD2CC3"/>
    <w:rsid w:val="00DD5E5F"/>
    <w:rsid w:val="00DE1397"/>
    <w:rsid w:val="00DE411A"/>
    <w:rsid w:val="00DE50C0"/>
    <w:rsid w:val="00DE57E1"/>
    <w:rsid w:val="00DE5C89"/>
    <w:rsid w:val="00DE61F6"/>
    <w:rsid w:val="00DE6314"/>
    <w:rsid w:val="00DF0F89"/>
    <w:rsid w:val="00DF39D4"/>
    <w:rsid w:val="00E1481D"/>
    <w:rsid w:val="00E170BF"/>
    <w:rsid w:val="00E237BA"/>
    <w:rsid w:val="00E2510E"/>
    <w:rsid w:val="00E262AA"/>
    <w:rsid w:val="00E26746"/>
    <w:rsid w:val="00E26C8D"/>
    <w:rsid w:val="00E30598"/>
    <w:rsid w:val="00E30692"/>
    <w:rsid w:val="00E335D2"/>
    <w:rsid w:val="00E3364D"/>
    <w:rsid w:val="00E33E6D"/>
    <w:rsid w:val="00E359C1"/>
    <w:rsid w:val="00E400E4"/>
    <w:rsid w:val="00E4309E"/>
    <w:rsid w:val="00E43B1B"/>
    <w:rsid w:val="00E561EB"/>
    <w:rsid w:val="00E56B07"/>
    <w:rsid w:val="00E60978"/>
    <w:rsid w:val="00E6264C"/>
    <w:rsid w:val="00E6331B"/>
    <w:rsid w:val="00E65F37"/>
    <w:rsid w:val="00E70B9B"/>
    <w:rsid w:val="00E71025"/>
    <w:rsid w:val="00E74334"/>
    <w:rsid w:val="00E80E48"/>
    <w:rsid w:val="00E81918"/>
    <w:rsid w:val="00E81D76"/>
    <w:rsid w:val="00E82F13"/>
    <w:rsid w:val="00E85249"/>
    <w:rsid w:val="00E945AB"/>
    <w:rsid w:val="00E9555B"/>
    <w:rsid w:val="00E97AC8"/>
    <w:rsid w:val="00EA078C"/>
    <w:rsid w:val="00EA2289"/>
    <w:rsid w:val="00EA4CF5"/>
    <w:rsid w:val="00EA79F5"/>
    <w:rsid w:val="00EB305E"/>
    <w:rsid w:val="00EB3DD3"/>
    <w:rsid w:val="00EB5622"/>
    <w:rsid w:val="00EC0FFD"/>
    <w:rsid w:val="00EC379F"/>
    <w:rsid w:val="00EC749E"/>
    <w:rsid w:val="00ED0F81"/>
    <w:rsid w:val="00ED12C7"/>
    <w:rsid w:val="00ED5280"/>
    <w:rsid w:val="00EE53E3"/>
    <w:rsid w:val="00EE6368"/>
    <w:rsid w:val="00EF3FB9"/>
    <w:rsid w:val="00EF509D"/>
    <w:rsid w:val="00EF52AD"/>
    <w:rsid w:val="00EF56E0"/>
    <w:rsid w:val="00EF5E2D"/>
    <w:rsid w:val="00F047B2"/>
    <w:rsid w:val="00F06C3D"/>
    <w:rsid w:val="00F13749"/>
    <w:rsid w:val="00F1435B"/>
    <w:rsid w:val="00F1537C"/>
    <w:rsid w:val="00F16F40"/>
    <w:rsid w:val="00F21F22"/>
    <w:rsid w:val="00F2458D"/>
    <w:rsid w:val="00F344F8"/>
    <w:rsid w:val="00F36011"/>
    <w:rsid w:val="00F36976"/>
    <w:rsid w:val="00F40EDF"/>
    <w:rsid w:val="00F45D11"/>
    <w:rsid w:val="00F47CEE"/>
    <w:rsid w:val="00F51F9F"/>
    <w:rsid w:val="00F56398"/>
    <w:rsid w:val="00F56402"/>
    <w:rsid w:val="00F6060F"/>
    <w:rsid w:val="00F60E36"/>
    <w:rsid w:val="00F61E73"/>
    <w:rsid w:val="00F64329"/>
    <w:rsid w:val="00F64CDC"/>
    <w:rsid w:val="00F85D51"/>
    <w:rsid w:val="00F8624C"/>
    <w:rsid w:val="00F87F26"/>
    <w:rsid w:val="00F908A3"/>
    <w:rsid w:val="00F938C8"/>
    <w:rsid w:val="00F94724"/>
    <w:rsid w:val="00FA0958"/>
    <w:rsid w:val="00FA6C69"/>
    <w:rsid w:val="00FB08C3"/>
    <w:rsid w:val="00FB411B"/>
    <w:rsid w:val="00FC2D16"/>
    <w:rsid w:val="00FC3200"/>
    <w:rsid w:val="00FC3766"/>
    <w:rsid w:val="00FC5F16"/>
    <w:rsid w:val="00FC6BF2"/>
    <w:rsid w:val="00FC6E90"/>
    <w:rsid w:val="00FD1E7A"/>
    <w:rsid w:val="00FD5D02"/>
    <w:rsid w:val="00FE54E2"/>
    <w:rsid w:val="00FE618D"/>
    <w:rsid w:val="00FE6788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3C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26C8D"/>
    <w:pPr>
      <w:ind w:left="720"/>
      <w:contextualSpacing/>
    </w:pPr>
  </w:style>
  <w:style w:type="paragraph" w:styleId="Betarp">
    <w:name w:val="No Spacing"/>
    <w:uiPriority w:val="1"/>
    <w:qFormat/>
    <w:rsid w:val="00E26C8D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26C8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26C8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26C8D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5E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E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5E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5E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E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5ED6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320DDF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2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20DD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266C96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B87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7EAA"/>
  </w:style>
  <w:style w:type="paragraph" w:styleId="Porat">
    <w:name w:val="footer"/>
    <w:basedOn w:val="prastasis"/>
    <w:link w:val="PoratDiagrama"/>
    <w:uiPriority w:val="99"/>
    <w:unhideWhenUsed/>
    <w:rsid w:val="00B87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7EAA"/>
  </w:style>
  <w:style w:type="paragraph" w:styleId="Sraassuenkleliais">
    <w:name w:val="List Bullet"/>
    <w:basedOn w:val="prastasis"/>
    <w:rsid w:val="00EA79F5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faz">
    <w:name w:val="Emphasis"/>
    <w:qFormat/>
    <w:rsid w:val="00ED0F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415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2433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874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26A7-EFA5-4BDA-9D42-787B22B8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2847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Rimantas Garbštas</cp:lastModifiedBy>
  <cp:revision>20</cp:revision>
  <cp:lastPrinted>2015-05-21T06:47:00Z</cp:lastPrinted>
  <dcterms:created xsi:type="dcterms:W3CDTF">2015-05-21T06:36:00Z</dcterms:created>
  <dcterms:modified xsi:type="dcterms:W3CDTF">2016-10-03T10:06:00Z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1002245745</vt:i4>
  </property>
  <property fmtid="{D5CDD505-2E9C-101B-9397-08002B2CF9AE}" pid="4" name="_EmailSubject">
    <vt:lpwstr>SVP PIP keitimo projektas</vt:lpwstr>
  </property>
  <property fmtid="{D5CDD505-2E9C-101B-9397-08002B2CF9AE}" pid="5" name="_AuthorEmail">
    <vt:lpwstr>Zaneta.Maskalioviene@socmin.lt</vt:lpwstr>
  </property>
  <property fmtid="{D5CDD505-2E9C-101B-9397-08002B2CF9AE}" pid="6" name="_AuthorEmailDisplayName">
    <vt:lpwstr>Žaneta Maskaliovienė</vt:lpwstr>
  </property>
  <property fmtid="{D5CDD505-2E9C-101B-9397-08002B2CF9AE}" pid="7" name="_ReviewingToolsShownOnce">
    <vt:lpwstr/>
  </property>
</Properties>
</file>