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A925" w14:textId="13D956EC" w:rsidR="00E0684C" w:rsidRDefault="00E32E0B" w:rsidP="00E32E0B">
      <w:pPr>
        <w:tabs>
          <w:tab w:val="left" w:pos="6237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</w:t>
      </w:r>
      <w:r w:rsidR="00E0684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</w:t>
      </w:r>
    </w:p>
    <w:p w14:paraId="213C70F4" w14:textId="5136A7AB" w:rsidR="00E32E0B" w:rsidRPr="00B86604" w:rsidRDefault="00E0684C" w:rsidP="00E32E0B">
      <w:pPr>
        <w:tabs>
          <w:tab w:val="left" w:pos="6237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lyginamasis variantas</w:t>
      </w:r>
    </w:p>
    <w:p w14:paraId="26C6146A" w14:textId="77777777" w:rsidR="00E32E0B" w:rsidRDefault="00E32E0B" w:rsidP="00E32E0B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09DCD5" w14:textId="77777777" w:rsidR="00E32E0B" w:rsidRPr="00186EE4" w:rsidRDefault="00E32E0B" w:rsidP="00E32E0B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atvirtinta </w:t>
      </w:r>
    </w:p>
    <w:p w14:paraId="4D69A54E" w14:textId="77777777" w:rsidR="00E32E0B" w:rsidRPr="00186EE4" w:rsidRDefault="00E32E0B" w:rsidP="00E32E0B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ūkio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ministro </w:t>
      </w:r>
    </w:p>
    <w:p w14:paraId="68F77794" w14:textId="77777777" w:rsidR="00E32E0B" w:rsidRPr="00186EE4" w:rsidRDefault="00E32E0B" w:rsidP="00E32E0B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d. įsakymu Nr.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   </w:t>
      </w:r>
    </w:p>
    <w:p w14:paraId="78B34539" w14:textId="77777777" w:rsidR="00E32E0B" w:rsidRPr="00186EE4" w:rsidRDefault="00E32E0B" w:rsidP="00E32E0B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1073A175" w14:textId="77777777" w:rsidR="00E32E0B" w:rsidRPr="00186EE4" w:rsidRDefault="00E32E0B" w:rsidP="00E32E0B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05C1D2" w14:textId="77777777" w:rsidR="00E32E0B" w:rsidRPr="00186EE4" w:rsidRDefault="00E32E0B" w:rsidP="00E32E0B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ūkio ministerija</w:t>
      </w:r>
    </w:p>
    <w:p w14:paraId="5AE97798" w14:textId="77777777" w:rsidR="00E32E0B" w:rsidRPr="00186EE4" w:rsidRDefault="00E32E0B" w:rsidP="00E32E0B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9DE80C" w14:textId="77777777" w:rsidR="00E32E0B" w:rsidRPr="00186EE4" w:rsidRDefault="00E32E0B" w:rsidP="00E32E0B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DBE86E" w14:textId="77777777" w:rsidR="00E32E0B" w:rsidRPr="00186EE4" w:rsidRDefault="00E32E0B" w:rsidP="00E32E0B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186EE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14709629" w14:textId="77777777" w:rsidR="00E32E0B" w:rsidRPr="00186EE4" w:rsidRDefault="00E32E0B" w:rsidP="00E32E0B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3E3D6056" w14:textId="77777777" w:rsidR="00E32E0B" w:rsidRPr="00186EE4" w:rsidRDefault="00E32E0B" w:rsidP="00E32E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14:paraId="53A59AFB" w14:textId="77777777" w:rsidR="00E32E0B" w:rsidRPr="00186EE4" w:rsidRDefault="00E32E0B" w:rsidP="00E32E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2014–2020 M. EUR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OPOS SĄJUNGOS FONDŲ INVESTICIJŲ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VEIKSMŲ PROGRAMOS (TOLIAU – VEIKSMŲ PROGRAMA) PRIORITETO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MOKSLINIŲ TYRIMŲ, EKSPERIMENTINĖS PLĖTROS IR INOVACIJŲ SKATINIMAS“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ĮGYVENDINIMO PRIEMONĖS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133783ED" w14:textId="77777777" w:rsidR="00E32E0B" w:rsidRDefault="00E32E0B" w:rsidP="00B306E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3CCCE6C" w14:textId="77777777" w:rsidR="00B306EC" w:rsidRPr="00186EE4" w:rsidRDefault="00E32E0B" w:rsidP="00B306E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PIRMAS</w:t>
      </w:r>
      <w:r w:rsidR="00B306E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IS</w:t>
      </w:r>
      <w:r w:rsidR="00B306EC"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</w:t>
      </w:r>
      <w:r w:rsidR="00B306EC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317EF54" w14:textId="77777777" w:rsidR="00B306EC" w:rsidRDefault="00B306EC" w:rsidP="00B306EC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MITA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-8</w:t>
      </w:r>
      <w:r w:rsidR="00E32E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INOPATENTAS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78457182" w14:textId="77777777" w:rsidR="00B306EC" w:rsidRDefault="00B306EC" w:rsidP="00B306EC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207C25" w14:textId="77777777" w:rsidR="00B306EC" w:rsidRPr="00186EE4" w:rsidRDefault="00B306EC" w:rsidP="00B306EC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306EC" w:rsidRPr="00186EE4" w14:paraId="7211EB0A" w14:textId="77777777" w:rsidTr="00E32E0B">
        <w:tc>
          <w:tcPr>
            <w:tcW w:w="9746" w:type="dxa"/>
            <w:hideMark/>
          </w:tcPr>
          <w:p w14:paraId="48474AEB" w14:textId="77777777" w:rsidR="00B306EC" w:rsidRPr="005B4541" w:rsidRDefault="00B306EC" w:rsidP="00B306EC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ind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Europos regioninės plėtros fondo lėšomis.</w:t>
            </w:r>
          </w:p>
        </w:tc>
      </w:tr>
      <w:tr w:rsidR="00B306EC" w:rsidRPr="00186EE4" w14:paraId="35CA4A44" w14:textId="77777777" w:rsidTr="00E32E0B">
        <w:tc>
          <w:tcPr>
            <w:tcW w:w="9746" w:type="dxa"/>
            <w:hideMark/>
          </w:tcPr>
          <w:p w14:paraId="3472DE63" w14:textId="77777777" w:rsidR="00B306EC" w:rsidRPr="005B4541" w:rsidRDefault="00B306EC" w:rsidP="00B306EC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5B45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B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B4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B306EC" w:rsidRPr="00186EE4" w14:paraId="6708AF0D" w14:textId="77777777" w:rsidTr="00E32E0B">
        <w:tc>
          <w:tcPr>
            <w:tcW w:w="9746" w:type="dxa"/>
          </w:tcPr>
          <w:p w14:paraId="2C8FE56D" w14:textId="77777777" w:rsidR="00B306EC" w:rsidRPr="00186EE4" w:rsidRDefault="00B306EC" w:rsidP="00B306EC">
            <w:pPr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14:paraId="27614E75" w14:textId="77777777" w:rsidR="00D61A02" w:rsidRPr="00B11D5D" w:rsidRDefault="00B306EC" w:rsidP="00B11D5D">
            <w:pPr>
              <w:numPr>
                <w:ilvl w:val="2"/>
                <w:numId w:val="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D5D">
              <w:rPr>
                <w:rFonts w:ascii="Times New Roman" w:hAnsi="Times New Roman"/>
                <w:sz w:val="24"/>
                <w:szCs w:val="24"/>
              </w:rPr>
              <w:t>išradimų patentavimas tarptautiniu mastu</w:t>
            </w:r>
            <w:r w:rsidRPr="00B11D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0B9965" w14:textId="77777777" w:rsidR="00B306EC" w:rsidRPr="00186EE4" w:rsidRDefault="00B306EC" w:rsidP="00B306EC">
            <w:pPr>
              <w:numPr>
                <w:ilvl w:val="2"/>
                <w:numId w:val="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dizaino registravimas tarptautiniu mastu. </w:t>
            </w:r>
          </w:p>
        </w:tc>
      </w:tr>
      <w:tr w:rsidR="00B306EC" w:rsidRPr="00186EE4" w14:paraId="7195C325" w14:textId="77777777" w:rsidTr="00E32E0B">
        <w:tc>
          <w:tcPr>
            <w:tcW w:w="9746" w:type="dxa"/>
          </w:tcPr>
          <w:p w14:paraId="53306D1F" w14:textId="6B40164C" w:rsidR="00B306EC" w:rsidRDefault="00B306EC" w:rsidP="00EE16C8">
            <w:pPr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ins w:id="1" w:author="Vislaviciute Vaida" w:date="2016-09-19T13:07:00Z"/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</w:t>
            </w:r>
            <w:r w:rsidR="002B4838">
              <w:rPr>
                <w:rFonts w:ascii="Times New Roman" w:hAnsi="Times New Roman" w:cs="Times New Roman"/>
                <w:sz w:val="24"/>
                <w:szCs w:val="24"/>
              </w:rPr>
              <w:t xml:space="preserve"> – juridiniai asmenys.</w:t>
            </w:r>
          </w:p>
          <w:p w14:paraId="03D73195" w14:textId="1D7BACFC" w:rsidR="009E679F" w:rsidRPr="00EE16C8" w:rsidRDefault="009E679F" w:rsidP="002817CF">
            <w:pPr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2" w:author="Vislaviciute Vaida" w:date="2016-09-19T13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Galimi partneriai </w:t>
              </w:r>
            </w:ins>
            <w:ins w:id="3" w:author="Vislaviciute Vaida" w:date="2016-09-19T13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ins w:id="4" w:author="Vislaviciute Vaida" w:date="2016-09-19T13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privat</w:t>
              </w:r>
            </w:ins>
            <w:ins w:id="5" w:author="Vislaviciute Vaida" w:date="2016-09-26T15:10:00Z">
              <w:r w:rsidR="002817CF">
                <w:rPr>
                  <w:rFonts w:ascii="Times New Roman" w:hAnsi="Times New Roman" w:cs="Times New Roman"/>
                  <w:sz w:val="24"/>
                  <w:szCs w:val="24"/>
                </w:rPr>
                <w:t>ieji</w:t>
              </w:r>
            </w:ins>
            <w:ins w:id="6" w:author="Vislaviciute Vaida" w:date="2016-09-19T13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7" w:author="Vislaviciute Vaida" w:date="2016-09-19T13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juridiniai asmenys.</w:t>
              </w:r>
            </w:ins>
          </w:p>
        </w:tc>
      </w:tr>
      <w:tr w:rsidR="00B306EC" w:rsidRPr="00186EE4" w14:paraId="6AFD891F" w14:textId="77777777" w:rsidTr="00E32E0B">
        <w:tc>
          <w:tcPr>
            <w:tcW w:w="9746" w:type="dxa"/>
          </w:tcPr>
          <w:p w14:paraId="196C4E1E" w14:textId="77777777" w:rsidR="00B306EC" w:rsidRPr="0047081A" w:rsidRDefault="00B306EC" w:rsidP="00B11D5D">
            <w:pPr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1B825B42" w14:textId="77777777" w:rsidR="00B306EC" w:rsidRDefault="00B306EC" w:rsidP="00B306EC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F3A327" w14:textId="77777777" w:rsidR="00B306EC" w:rsidRPr="003560F1" w:rsidRDefault="00B306EC" w:rsidP="00B306EC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306EC" w:rsidRPr="00186EE4" w14:paraId="7977AEE9" w14:textId="77777777" w:rsidTr="00B11D5D">
        <w:tc>
          <w:tcPr>
            <w:tcW w:w="9746" w:type="dxa"/>
          </w:tcPr>
          <w:p w14:paraId="07C70782" w14:textId="77777777" w:rsidR="00B306EC" w:rsidRPr="00186EE4" w:rsidRDefault="00B306EC" w:rsidP="00E32E0B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7E12AF" w14:textId="77777777" w:rsidR="00B306EC" w:rsidRDefault="00B306EC" w:rsidP="00B306EC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9FAF19" w14:textId="77777777" w:rsidR="00B306EC" w:rsidRPr="003560F1" w:rsidRDefault="00B306EC" w:rsidP="00B306EC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306EC" w:rsidRPr="00186EE4" w14:paraId="0960E52C" w14:textId="77777777" w:rsidTr="00E32E0B">
        <w:tc>
          <w:tcPr>
            <w:tcW w:w="10029" w:type="dxa"/>
          </w:tcPr>
          <w:p w14:paraId="630D1EBB" w14:textId="77777777" w:rsidR="00B306EC" w:rsidRPr="0047081A" w:rsidRDefault="00B306EC" w:rsidP="00E32E0B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Tęstinė p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 xml:space="preserve">rojektų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atranka.</w:t>
            </w:r>
          </w:p>
        </w:tc>
      </w:tr>
    </w:tbl>
    <w:p w14:paraId="65447869" w14:textId="77777777" w:rsidR="00B306EC" w:rsidRDefault="00B306EC" w:rsidP="00B306EC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CC5387" w14:textId="77777777" w:rsidR="00B306EC" w:rsidRPr="00186EE4" w:rsidRDefault="00B306EC" w:rsidP="00B306E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306EC" w:rsidRPr="00186EE4" w14:paraId="3CE8EEF5" w14:textId="77777777" w:rsidTr="00E32E0B">
        <w:tc>
          <w:tcPr>
            <w:tcW w:w="10029" w:type="dxa"/>
          </w:tcPr>
          <w:p w14:paraId="4FAD0D6D" w14:textId="77777777" w:rsidR="00B306EC" w:rsidRPr="00186EE4" w:rsidRDefault="00B306EC" w:rsidP="00E32E0B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Mokslo, inovacijų ir technologijų agentūra.</w:t>
            </w:r>
          </w:p>
        </w:tc>
      </w:tr>
    </w:tbl>
    <w:p w14:paraId="4F23F71B" w14:textId="77777777" w:rsidR="00B306EC" w:rsidRDefault="00B306EC" w:rsidP="00B30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BB94D" w14:textId="77777777" w:rsidR="00B306EC" w:rsidRDefault="00B306EC" w:rsidP="00B30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306EC" w:rsidRPr="00186EE4" w14:paraId="16A8533E" w14:textId="77777777" w:rsidTr="00E32E0B">
        <w:tc>
          <w:tcPr>
            <w:tcW w:w="10029" w:type="dxa"/>
          </w:tcPr>
          <w:p w14:paraId="6F90876D" w14:textId="77777777" w:rsidR="00B306EC" w:rsidRPr="00CD2E33" w:rsidRDefault="00CD2E33" w:rsidP="00E32E0B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33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528E21B4" w14:textId="77777777" w:rsidR="00B306EC" w:rsidRDefault="00B306EC" w:rsidP="00B306EC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AFC85D" w14:textId="77777777" w:rsidR="00B306EC" w:rsidRPr="002A2373" w:rsidRDefault="00B306EC" w:rsidP="00B306E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A2373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2A237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1418"/>
        <w:gridCol w:w="1843"/>
        <w:gridCol w:w="1876"/>
      </w:tblGrid>
      <w:tr w:rsidR="00B306EC" w:rsidRPr="00186EE4" w14:paraId="78FCDA85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66AF" w14:textId="77777777" w:rsidR="00B306EC" w:rsidRPr="00186EE4" w:rsidRDefault="00B306EC" w:rsidP="00E32E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2BAD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7F77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B632" w14:textId="77777777" w:rsidR="00B306EC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4B367E52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E7AF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B306EC" w:rsidRPr="00186EE4" w14:paraId="6B1D4DFB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1821" w14:textId="77777777" w:rsidR="00B306EC" w:rsidRPr="00336D62" w:rsidRDefault="00B306EC" w:rsidP="00E32E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6E8D" w14:textId="77777777" w:rsidR="00B306EC" w:rsidRPr="00336D62" w:rsidRDefault="00644AAE" w:rsidP="00E32E0B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="00B306EC" w:rsidRPr="00336D62">
              <w:rPr>
                <w:color w:val="auto"/>
              </w:rPr>
              <w:t>V</w:t>
            </w:r>
            <w:r w:rsidR="00B306EC" w:rsidRPr="00336D62">
              <w:t xml:space="preserve">erslo sektoriaus išlaidos MTEP, tenkančios vienam </w:t>
            </w:r>
            <w:r w:rsidR="00B306EC" w:rsidRPr="00336D62">
              <w:lastRenderedPageBreak/>
              <w:t>gyventojui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D26A" w14:textId="77777777" w:rsidR="00B306EC" w:rsidRPr="00336D62" w:rsidRDefault="00B306EC" w:rsidP="00E32E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36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="00E32E0B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961" w14:textId="77777777" w:rsidR="00B306EC" w:rsidRPr="00336D62" w:rsidRDefault="00B306EC" w:rsidP="00E32E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529" w14:textId="77777777" w:rsidR="00B306EC" w:rsidRPr="00336D62" w:rsidRDefault="00B306EC" w:rsidP="00E32E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6F1833" w:rsidRPr="00186EE4" w14:paraId="159889C9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6D7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60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R.N.8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C3C" w14:textId="77777777" w:rsidR="006F1833" w:rsidRDefault="006F1833" w:rsidP="006F18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„Investicijas gavusios įmonės pajamų padidėjimas“</w:t>
            </w:r>
            <w:r w:rsidRPr="009A6002" w:rsidDel="00A75CBE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361" w14:textId="77777777" w:rsidR="006F1833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A60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71F4" w14:textId="77777777" w:rsidR="006F1833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0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C94" w14:textId="77777777" w:rsidR="006F1833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0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1 000 000</w:t>
            </w:r>
          </w:p>
        </w:tc>
      </w:tr>
      <w:tr w:rsidR="006F1833" w:rsidRPr="00186EE4" w14:paraId="518FB302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CC7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015" w14:textId="77777777" w:rsidR="006F1833" w:rsidRPr="00336D62" w:rsidRDefault="006F1833" w:rsidP="006F1833">
            <w:pPr>
              <w:pStyle w:val="Default"/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S</w:t>
            </w:r>
            <w:r w:rsidRPr="00336D62">
              <w:t>ubsidijas gaunančių įmonių skaičius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B8A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2AB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32C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</w:tr>
      <w:tr w:rsidR="006F1833" w:rsidRPr="00186EE4" w14:paraId="3B10F1A0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FAB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1BB" w14:textId="77777777" w:rsidR="006F1833" w:rsidRPr="00336D62" w:rsidRDefault="006F1833" w:rsidP="006F1833">
            <w:pPr>
              <w:pStyle w:val="Default"/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P</w:t>
            </w:r>
            <w:r w:rsidRPr="00336D62">
              <w:t>rivačios investicijos, atitinkančios viešąją paramą inovacijo</w:t>
            </w:r>
            <w:r>
              <w:t>m</w:t>
            </w:r>
            <w:r w:rsidRPr="00336D62">
              <w:t>s arba MTEP projektams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5A9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D1C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304 101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769" w14:textId="77777777" w:rsidR="006F1833" w:rsidRPr="00336D6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F1833" w:rsidRPr="00186EE4" w14:paraId="04970132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FBC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326" w14:textId="77777777" w:rsidR="006F1833" w:rsidRPr="002C0442" w:rsidRDefault="006F1833" w:rsidP="006F1833">
            <w:pPr>
              <w:pStyle w:val="Default"/>
              <w:rPr>
                <w:color w:val="auto"/>
              </w:rPr>
            </w:pPr>
            <w:r>
              <w:t>„Paduotos</w:t>
            </w:r>
            <w:r w:rsidRPr="00E4359F">
              <w:t xml:space="preserve"> tarptautin</w:t>
            </w:r>
            <w:r>
              <w:t>ės</w:t>
            </w:r>
            <w:r w:rsidRPr="00E4359F">
              <w:t xml:space="preserve"> patento paraišk</w:t>
            </w:r>
            <w:r>
              <w:t>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6F5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9CA" w14:textId="61B413AA" w:rsidR="006F1833" w:rsidRPr="002C0442" w:rsidRDefault="006C7B85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8" w:author="Vislaviciute Vaida" w:date="2016-09-23T13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</w:t>
              </w:r>
            </w:ins>
            <w:del w:id="9" w:author="Vislaviciute Vaida" w:date="2016-09-23T13:58:00Z">
              <w:r w:rsidR="006F1833" w:rsidDel="006C7B8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</w:delText>
              </w:r>
            </w:del>
            <w:r w:rsidR="006F18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A7B" w14:textId="54635B44" w:rsidR="006F1833" w:rsidRPr="002C0442" w:rsidRDefault="006C7B85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0" w:author="Vislaviciute Vaida" w:date="2016-09-23T13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3</w:t>
              </w:r>
            </w:ins>
            <w:del w:id="11" w:author="Vislaviciute Vaida" w:date="2016-09-23T13:58:00Z">
              <w:r w:rsidR="006F1833" w:rsidDel="006C7B8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8</w:delText>
              </w:r>
            </w:del>
            <w:r w:rsidR="006F18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6F1833" w:rsidRPr="00186EE4" w14:paraId="03F32D15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CD8" w14:textId="4A466041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E5B" w14:textId="153C3DED" w:rsidR="006F1833" w:rsidRPr="002C0442" w:rsidRDefault="006F1833" w:rsidP="006F1833">
            <w:pPr>
              <w:pStyle w:val="Default"/>
              <w:rPr>
                <w:color w:val="auto"/>
              </w:rPr>
            </w:pPr>
            <w:del w:id="12" w:author="Vislaviciute Vaida" w:date="2016-09-23T13:58:00Z">
              <w:r w:rsidDel="006C7B85">
                <w:delText>„Gautos tarptautinės e</w:delText>
              </w:r>
              <w:r w:rsidRPr="00E4359F" w:rsidDel="006C7B85">
                <w:delText>kspertizės ataskait</w:delText>
              </w:r>
              <w:r w:rsidDel="006C7B85">
                <w:delText>os“</w:delText>
              </w:r>
            </w:del>
            <w:ins w:id="13" w:author="Vislaviciute Vaida" w:date="2016-09-23T13:58:00Z">
              <w:r w:rsidR="006C7B85" w:rsidRPr="00C83216">
                <w:t>„</w:t>
              </w:r>
              <w:r w:rsidR="006C7B85">
                <w:t>Užsienio valstybėse t</w:t>
              </w:r>
              <w:r w:rsidR="006C7B85" w:rsidRPr="00C83216">
                <w:t>iesiogiai paduotos patento paraiškos</w:t>
              </w:r>
              <w:r w:rsidR="006C7B85">
                <w:t>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243" w14:textId="42220E2E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9FF1" w14:textId="4F504115" w:rsidR="006F1833" w:rsidRPr="002C0442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DBB" w14:textId="734F0C5D" w:rsidR="006F1833" w:rsidRPr="002C0442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4" w:author="Vislaviciute Vaida" w:date="2016-09-23T13:58:00Z">
              <w:r w:rsidDel="006C7B8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40</w:delText>
              </w:r>
            </w:del>
            <w:ins w:id="15" w:author="Vislaviciute Vaida" w:date="2016-09-23T13:59:00Z">
              <w:r w:rsidR="006C7B8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50</w:t>
              </w:r>
            </w:ins>
          </w:p>
        </w:tc>
      </w:tr>
      <w:tr w:rsidR="006F1833" w:rsidRPr="00186EE4" w14:paraId="0399AD26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2B5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671" w14:textId="77777777" w:rsidR="006F1833" w:rsidRPr="002C0442" w:rsidRDefault="006F1833" w:rsidP="00AC35D9">
            <w:pPr>
              <w:pStyle w:val="Default"/>
              <w:rPr>
                <w:color w:val="auto"/>
              </w:rPr>
            </w:pPr>
            <w:r>
              <w:t>„Tarptautin</w:t>
            </w:r>
            <w:r w:rsidR="00AC35D9">
              <w:t>ių</w:t>
            </w:r>
            <w:r>
              <w:t xml:space="preserve"> patento paraišk</w:t>
            </w:r>
            <w:r w:rsidR="00AC35D9">
              <w:t>ų</w:t>
            </w:r>
            <w:r>
              <w:t xml:space="preserve"> pagrindu išduoti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232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FD3" w14:textId="3379987F" w:rsidR="006F1833" w:rsidRPr="002C0442" w:rsidRDefault="006C7B85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6" w:author="Vislaviciute Vaida" w:date="2016-09-23T13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</w:t>
              </w:r>
            </w:ins>
            <w:del w:id="17" w:author="Vislaviciute Vaida" w:date="2016-09-23T13:58:00Z">
              <w:r w:rsidR="006F1833" w:rsidDel="006C7B8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</w:delText>
              </w:r>
            </w:del>
            <w:r w:rsidR="006F18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E90" w14:textId="5ADBFC27" w:rsidR="006F1833" w:rsidRPr="002C0442" w:rsidRDefault="006C7B85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8" w:author="Vislaviciute Vaida" w:date="2016-09-23T13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3</w:t>
              </w:r>
            </w:ins>
            <w:del w:id="19" w:author="Vislaviciute Vaida" w:date="2016-09-23T13:58:00Z">
              <w:r w:rsidR="006F1833" w:rsidDel="006C7B85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8</w:delText>
              </w:r>
            </w:del>
            <w:r w:rsidR="006F18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AC35D9" w:rsidRPr="00186EE4" w14:paraId="6930D296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E52" w14:textId="77777777" w:rsidR="00AC35D9" w:rsidRPr="00F07F5F" w:rsidRDefault="00F07F5F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7F5F">
              <w:rPr>
                <w:rFonts w:ascii="Times New Roman" w:hAnsi="Times New Roman" w:cs="Times New Roman"/>
                <w:sz w:val="24"/>
                <w:szCs w:val="24"/>
              </w:rPr>
              <w:t>P.N.832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D61" w14:textId="77777777" w:rsidR="00AC35D9" w:rsidRDefault="00AC35D9" w:rsidP="006F1833">
            <w:pPr>
              <w:pStyle w:val="Default"/>
              <w:rPr>
                <w:color w:val="auto"/>
              </w:rPr>
            </w:pPr>
            <w:r w:rsidRPr="00787E3E">
              <w:t>„Paduotos Europos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0B2" w14:textId="77777777" w:rsidR="00AC35D9" w:rsidRDefault="00AC35D9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7D1" w14:textId="77777777" w:rsidR="00AC35D9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DE1" w14:textId="77777777" w:rsidR="00AC35D9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</w:tr>
      <w:tr w:rsidR="006F1833" w:rsidRPr="00186EE4" w14:paraId="10BF0617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C75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</w:t>
            </w:r>
            <w:r w:rsidR="00F07F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091" w14:textId="77777777" w:rsidR="006F1833" w:rsidRPr="002C0442" w:rsidRDefault="006F1833" w:rsidP="006145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„Gauti </w:t>
            </w:r>
            <w:r w:rsidR="006145CA">
              <w:rPr>
                <w:color w:val="auto"/>
              </w:rPr>
              <w:t xml:space="preserve">pranešimai apie </w:t>
            </w:r>
            <w:r>
              <w:rPr>
                <w:color w:val="auto"/>
              </w:rPr>
              <w:t>ketinim</w:t>
            </w:r>
            <w:r w:rsidR="006145CA">
              <w:rPr>
                <w:color w:val="auto"/>
              </w:rPr>
              <w:t>ą</w:t>
            </w:r>
            <w:r>
              <w:rPr>
                <w:color w:val="auto"/>
              </w:rPr>
              <w:t xml:space="preserve"> išduoti Europos patentą“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6A9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CC5" w14:textId="77777777" w:rsidR="006F1833" w:rsidRPr="002C0442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76F" w14:textId="77777777" w:rsidR="006F1833" w:rsidRPr="002C0442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6F1833" w:rsidRPr="00186EE4" w14:paraId="50525011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CA4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</w:t>
            </w:r>
            <w:r w:rsidR="00F07F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076" w14:textId="77777777" w:rsidR="006F1833" w:rsidRPr="00655733" w:rsidRDefault="006F1833" w:rsidP="002D2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</w:t>
            </w:r>
            <w:r w:rsidRPr="00655733">
              <w:rPr>
                <w:rFonts w:ascii="Times New Roman" w:hAnsi="Times New Roman" w:cs="Times New Roman"/>
                <w:sz w:val="24"/>
                <w:szCs w:val="24"/>
              </w:rPr>
              <w:t>šduot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5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D9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nurodytose </w:t>
            </w:r>
            <w:r w:rsidRPr="00655733">
              <w:rPr>
                <w:rFonts w:ascii="Times New Roman" w:hAnsi="Times New Roman" w:cs="Times New Roman"/>
                <w:sz w:val="24"/>
                <w:szCs w:val="24"/>
              </w:rPr>
              <w:t xml:space="preserve">valstybėse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galiojantys Europos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A9D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35F" w14:textId="77777777" w:rsidR="006F1833" w:rsidRPr="002C0442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F0A" w14:textId="77777777" w:rsidR="006F1833" w:rsidRPr="002C0442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AC35D9" w:rsidRPr="00186EE4" w14:paraId="04D520C0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96D" w14:textId="77777777" w:rsidR="00AC35D9" w:rsidRPr="00F07F5F" w:rsidRDefault="00F07F5F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7F5F">
              <w:rPr>
                <w:rFonts w:ascii="Times New Roman" w:hAnsi="Times New Roman" w:cs="Times New Roman"/>
                <w:sz w:val="24"/>
                <w:szCs w:val="24"/>
              </w:rPr>
              <w:t>P.N.835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7A1" w14:textId="77777777" w:rsidR="00AC35D9" w:rsidRDefault="00AC35D9" w:rsidP="006F1833">
            <w:pPr>
              <w:pStyle w:val="Default"/>
            </w:pPr>
            <w:r w:rsidRPr="00F92B17">
              <w:t>„Gautos paieškos Europos patentų tarnyboje ataskaitos“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BB4" w14:textId="77777777" w:rsidR="00AC35D9" w:rsidRPr="00AC35D9" w:rsidRDefault="00AC35D9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35D9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9A9" w14:textId="77777777" w:rsidR="00AC35D9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4BE" w14:textId="77777777" w:rsidR="00AC35D9" w:rsidRDefault="00AF4884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6F1833" w:rsidRPr="00186EE4" w14:paraId="63B87063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5CF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</w:t>
            </w:r>
            <w:r w:rsidR="00F07F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204" w14:textId="77777777" w:rsidR="006F1833" w:rsidRPr="002C0442" w:rsidRDefault="006F1833" w:rsidP="006F1833">
            <w:pPr>
              <w:pStyle w:val="Default"/>
              <w:rPr>
                <w:color w:val="auto"/>
              </w:rPr>
            </w:pPr>
            <w:r>
              <w:t>„I</w:t>
            </w:r>
            <w:r w:rsidRPr="00E4359F">
              <w:t>šduot</w:t>
            </w:r>
            <w:r>
              <w:t>i</w:t>
            </w:r>
            <w:r w:rsidRPr="00E4359F">
              <w:t xml:space="preserve"> Bendrijos dizain</w:t>
            </w:r>
            <w:r>
              <w:t>o registracijos pažymėjimai“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B32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B8A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6D3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6F1833" w:rsidRPr="00186EE4" w14:paraId="48AB1CFC" w14:textId="77777777" w:rsidTr="00E32E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799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</w:t>
            </w:r>
            <w:r w:rsidR="00F07F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610" w14:textId="77777777" w:rsidR="006F1833" w:rsidRDefault="006F1833" w:rsidP="00AC35D9">
            <w:pPr>
              <w:pStyle w:val="Default"/>
            </w:pPr>
            <w:r>
              <w:t>„</w:t>
            </w:r>
            <w:r w:rsidR="00AC35D9">
              <w:t>Atliktos t</w:t>
            </w:r>
            <w:r>
              <w:t>arptautinės dizaino registracijos“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03E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FB7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E641" w14:textId="77777777" w:rsidR="006F1833" w:rsidRPr="002C0442" w:rsidRDefault="006F1833" w:rsidP="006F183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E679F" w:rsidRPr="00186EE4" w14:paraId="64131F1E" w14:textId="77777777" w:rsidTr="00E32E0B">
        <w:trPr>
          <w:ins w:id="20" w:author="Vislaviciute Vaida" w:date="2016-09-19T13:08:00Z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6D" w14:textId="77777777" w:rsidR="009E679F" w:rsidRDefault="009E679F" w:rsidP="006F1833">
            <w:pPr>
              <w:tabs>
                <w:tab w:val="left" w:pos="0"/>
              </w:tabs>
              <w:spacing w:after="0" w:line="240" w:lineRule="auto"/>
              <w:rPr>
                <w:ins w:id="21" w:author="Vislaviciute Vaida" w:date="2016-09-19T13:08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22" w:author="Vislaviciute Vaida" w:date="2016-09-19T13:1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P.N.838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B4F" w14:textId="10BE1D37" w:rsidR="009E679F" w:rsidRPr="00C83216" w:rsidRDefault="006C7B85" w:rsidP="009F1E6C">
            <w:pPr>
              <w:pStyle w:val="Default"/>
              <w:rPr>
                <w:ins w:id="23" w:author="Vislaviciute Vaida" w:date="2016-09-19T13:08:00Z"/>
              </w:rPr>
            </w:pPr>
            <w:ins w:id="24" w:author="Vislaviciute Vaida" w:date="2016-09-23T13:59:00Z">
              <w:r>
                <w:t>„</w:t>
              </w:r>
              <w:r w:rsidRPr="009F1E6C">
                <w:t>Užsienio valstybėse tiesiogiai paduotų patento paraiškų pagrindu išduoti patentai</w:t>
              </w:r>
              <w:r>
                <w:t>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FF4" w14:textId="77777777" w:rsidR="009E679F" w:rsidRDefault="009E679F" w:rsidP="006F1833">
            <w:pPr>
              <w:tabs>
                <w:tab w:val="left" w:pos="0"/>
              </w:tabs>
              <w:spacing w:after="0" w:line="240" w:lineRule="auto"/>
              <w:rPr>
                <w:ins w:id="25" w:author="Vislaviciute Vaida" w:date="2016-09-19T13:08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26" w:author="Vislaviciute Vaida" w:date="2016-09-19T13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Skaičius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DB5" w14:textId="323BE005" w:rsidR="009E679F" w:rsidRDefault="006C7B85" w:rsidP="006F1833">
            <w:pPr>
              <w:tabs>
                <w:tab w:val="left" w:pos="0"/>
              </w:tabs>
              <w:spacing w:after="0" w:line="240" w:lineRule="auto"/>
              <w:rPr>
                <w:ins w:id="27" w:author="Vislaviciute Vaida" w:date="2016-09-19T13:08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28" w:author="Vislaviciute Vaida" w:date="2016-09-23T14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</w:t>
              </w:r>
            </w:ins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8F8" w14:textId="4D0F6FE7" w:rsidR="009E679F" w:rsidRDefault="006C7B85" w:rsidP="006F1833">
            <w:pPr>
              <w:tabs>
                <w:tab w:val="left" w:pos="0"/>
              </w:tabs>
              <w:spacing w:after="0" w:line="240" w:lineRule="auto"/>
              <w:rPr>
                <w:ins w:id="29" w:author="Vislaviciute Vaida" w:date="2016-09-19T13:08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30" w:author="Vislaviciute Vaida" w:date="2016-09-23T14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25</w:t>
              </w:r>
            </w:ins>
          </w:p>
        </w:tc>
      </w:tr>
    </w:tbl>
    <w:p w14:paraId="4C9DB79C" w14:textId="77777777" w:rsidR="00B306EC" w:rsidRPr="0076095C" w:rsidRDefault="00B306EC" w:rsidP="00B306E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5999C339" w14:textId="77777777" w:rsidR="00B306EC" w:rsidRPr="00186EE4" w:rsidRDefault="00B306EC" w:rsidP="00B306EC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</w:t>
      </w: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417"/>
        <w:gridCol w:w="1417"/>
        <w:gridCol w:w="1418"/>
        <w:gridCol w:w="1419"/>
        <w:gridCol w:w="1417"/>
      </w:tblGrid>
      <w:tr w:rsidR="00B306EC" w:rsidRPr="00186EE4" w14:paraId="46827444" w14:textId="77777777" w:rsidTr="00E32E0B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C97" w14:textId="77777777" w:rsidR="00B306EC" w:rsidRPr="00186EE4" w:rsidRDefault="00B306EC" w:rsidP="00E32E0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9B8" w14:textId="77777777" w:rsidR="00B306EC" w:rsidRPr="00186EE4" w:rsidRDefault="00B306EC" w:rsidP="00E32E0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306EC" w:rsidRPr="00186EE4" w14:paraId="6170902E" w14:textId="77777777" w:rsidTr="0082107D">
        <w:trPr>
          <w:trHeight w:val="454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2840" w14:textId="77777777" w:rsidR="00B306EC" w:rsidRPr="00186EE4" w:rsidRDefault="00B306EC" w:rsidP="00E32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51BE709" w14:textId="77777777" w:rsidR="00B306EC" w:rsidRPr="00186EE4" w:rsidRDefault="00B306EC" w:rsidP="00E32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6A7AF831" w14:textId="77777777" w:rsidR="00B306EC" w:rsidRPr="00186EE4" w:rsidRDefault="00B306EC" w:rsidP="00E32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06B49" w14:textId="77777777" w:rsidR="00B306EC" w:rsidRPr="00186EE4" w:rsidRDefault="00B306EC" w:rsidP="00E32E0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306EC" w:rsidRPr="00186EE4" w14:paraId="41587E9D" w14:textId="77777777" w:rsidTr="0082107D">
        <w:trPr>
          <w:cantSplit/>
          <w:trHeight w:val="1459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82B8C" w14:textId="77777777" w:rsidR="00B306EC" w:rsidRPr="00186EE4" w:rsidRDefault="00B306EC" w:rsidP="00E3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76D8" w14:textId="77777777" w:rsidR="00B306EC" w:rsidRPr="00186EE4" w:rsidRDefault="00B306EC" w:rsidP="00E3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644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47D7EAD3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306EC" w:rsidRPr="00186EE4" w14:paraId="7617E85E" w14:textId="77777777" w:rsidTr="0082107D">
        <w:trPr>
          <w:cantSplit/>
          <w:trHeight w:val="1020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1E54" w14:textId="77777777" w:rsidR="00B306EC" w:rsidRPr="00186EE4" w:rsidRDefault="00B306EC" w:rsidP="00E3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FCB" w14:textId="77777777" w:rsidR="00B306EC" w:rsidRPr="00186EE4" w:rsidRDefault="00B306EC" w:rsidP="00E3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B36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6DC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5A83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715B1F57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3EF2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AAF2" w14:textId="77777777" w:rsidR="00B306EC" w:rsidRPr="00186EE4" w:rsidRDefault="00B306EC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B306EC" w:rsidRPr="00186EE4" w14:paraId="6E6549E8" w14:textId="77777777" w:rsidTr="00E32E0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51EB" w14:textId="77777777" w:rsidR="00B306EC" w:rsidRPr="00186EE4" w:rsidRDefault="00B306EC" w:rsidP="00B306E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Priemonės finansavimo šaltiniai, neįskaitant veiklos lėšų rezervo ir jam finansuoti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skiriamų lėšų</w:t>
            </w:r>
          </w:p>
        </w:tc>
      </w:tr>
      <w:tr w:rsidR="00B306EC" w:rsidRPr="00186EE4" w14:paraId="65A6A805" w14:textId="77777777" w:rsidTr="0082107D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98F" w14:textId="77777777" w:rsidR="00B306EC" w:rsidRPr="0076095C" w:rsidRDefault="00B306EC" w:rsidP="00811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B96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51F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DB5F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80B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3A4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15A8" w14:textId="77777777" w:rsidR="00B306EC" w:rsidRPr="0076095C" w:rsidRDefault="00B306EC" w:rsidP="00E32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1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06EC" w:rsidRPr="00186EE4" w14:paraId="268BD1BF" w14:textId="77777777" w:rsidTr="00E32E0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A76D" w14:textId="77777777" w:rsidR="00B306EC" w:rsidRPr="0076095C" w:rsidRDefault="00B306EC" w:rsidP="00B306E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B306EC" w:rsidRPr="00186EE4" w14:paraId="23258451" w14:textId="77777777" w:rsidTr="0082107D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B5C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C37F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845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1D54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D8B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B45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D83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306EC" w:rsidRPr="00186EE4" w14:paraId="6B93DE0F" w14:textId="77777777" w:rsidTr="00E32E0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637" w14:textId="77777777" w:rsidR="00B306EC" w:rsidRPr="0076095C" w:rsidRDefault="00B306EC" w:rsidP="00B306E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B306EC" w:rsidRPr="00186EE4" w14:paraId="547E9855" w14:textId="77777777" w:rsidTr="0082107D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CD0" w14:textId="77777777" w:rsidR="00B306EC" w:rsidRPr="0076095C" w:rsidRDefault="00B306EC" w:rsidP="00E32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8AC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8C4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A1D4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7B3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504" w14:textId="77777777" w:rsidR="00B306EC" w:rsidRPr="0076095C" w:rsidRDefault="00811A1A" w:rsidP="00E32E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63C" w14:textId="77777777" w:rsidR="00B306EC" w:rsidRPr="0076095C" w:rsidRDefault="00B306EC" w:rsidP="00E32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1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7A6DB3C" w14:textId="77777777" w:rsidR="000566DB" w:rsidRDefault="000566DB"/>
    <w:sectPr w:rsidR="000566DB" w:rsidSect="002D23A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laviciute Vaida">
    <w15:presenceInfo w15:providerId="AD" w15:userId="S-1-5-21-1010461775-1311123373-317593308-1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EC"/>
    <w:rsid w:val="000566DB"/>
    <w:rsid w:val="00060E0A"/>
    <w:rsid w:val="002666DE"/>
    <w:rsid w:val="002817CF"/>
    <w:rsid w:val="002B4838"/>
    <w:rsid w:val="002D23A1"/>
    <w:rsid w:val="002F5EFC"/>
    <w:rsid w:val="004726D7"/>
    <w:rsid w:val="004A0E13"/>
    <w:rsid w:val="0051164C"/>
    <w:rsid w:val="006145CA"/>
    <w:rsid w:val="006263D8"/>
    <w:rsid w:val="00644AAE"/>
    <w:rsid w:val="006532F7"/>
    <w:rsid w:val="006C7B85"/>
    <w:rsid w:val="006D7872"/>
    <w:rsid w:val="006F1833"/>
    <w:rsid w:val="007D5C65"/>
    <w:rsid w:val="00811A1A"/>
    <w:rsid w:val="0082107D"/>
    <w:rsid w:val="00882CA8"/>
    <w:rsid w:val="00927C3F"/>
    <w:rsid w:val="009400D6"/>
    <w:rsid w:val="00964A48"/>
    <w:rsid w:val="009E679F"/>
    <w:rsid w:val="009F1E6C"/>
    <w:rsid w:val="00A75CBE"/>
    <w:rsid w:val="00AC35D9"/>
    <w:rsid w:val="00AF4884"/>
    <w:rsid w:val="00B11D5D"/>
    <w:rsid w:val="00B306EC"/>
    <w:rsid w:val="00C25AD9"/>
    <w:rsid w:val="00C779ED"/>
    <w:rsid w:val="00C83216"/>
    <w:rsid w:val="00CD2E33"/>
    <w:rsid w:val="00D61A02"/>
    <w:rsid w:val="00D8758A"/>
    <w:rsid w:val="00DC2A47"/>
    <w:rsid w:val="00E0684C"/>
    <w:rsid w:val="00E32E0B"/>
    <w:rsid w:val="00EE16C8"/>
    <w:rsid w:val="00EF03FA"/>
    <w:rsid w:val="00F07F5F"/>
    <w:rsid w:val="00F40C68"/>
    <w:rsid w:val="00F66C03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C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EC"/>
    <w:pPr>
      <w:ind w:left="720"/>
      <w:contextualSpacing/>
    </w:pPr>
  </w:style>
  <w:style w:type="paragraph" w:customStyle="1" w:styleId="Default">
    <w:name w:val="Default"/>
    <w:rsid w:val="00B30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EC"/>
    <w:pPr>
      <w:ind w:left="720"/>
      <w:contextualSpacing/>
    </w:pPr>
  </w:style>
  <w:style w:type="paragraph" w:customStyle="1" w:styleId="Default">
    <w:name w:val="Default"/>
    <w:rsid w:val="00B30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0A8F-2C63-414D-94D7-5B901F6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2290</Words>
  <Characters>1306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Petrauskaite Agne</dc:creator>
  <cp:lastModifiedBy>Strolyte Alge</cp:lastModifiedBy>
  <cp:revision>2</cp:revision>
  <cp:lastPrinted>2016-01-27T08:57:00Z</cp:lastPrinted>
  <dcterms:created xsi:type="dcterms:W3CDTF">2016-10-11T05:15:00Z</dcterms:created>
  <dcterms:modified xsi:type="dcterms:W3CDTF">2016-10-11T05:15:00Z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-1980954888</vt:i4>
  </property>
  <property fmtid="{D5CDD505-2E9C-101B-9397-08002B2CF9AE}" pid="4" name="_EmailSubject">
    <vt:lpwstr>talpinimas į internetą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PreviousAdHocReviewCycleID">
    <vt:i4>-1571238010</vt:i4>
  </property>
  <property fmtid="{D5CDD505-2E9C-101B-9397-08002B2CF9AE}" pid="8" name="_ReviewingToolsShownOnce">
    <vt:lpwstr/>
  </property>
</Properties>
</file>