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907" w:rsidRDefault="00D97DFA" w:rsidP="00D97DFA">
      <w:pPr>
        <w:jc w:val="center"/>
        <w:rPr>
          <w:rFonts w:ascii="Times New Roman" w:hAnsi="Times New Roman" w:cs="Times New Roman"/>
          <w:b/>
          <w:sz w:val="24"/>
          <w:szCs w:val="24"/>
        </w:rPr>
      </w:pPr>
      <w:r w:rsidRPr="00D97DFA">
        <w:rPr>
          <w:rFonts w:ascii="Times New Roman" w:hAnsi="Times New Roman" w:cs="Times New Roman"/>
          <w:b/>
          <w:sz w:val="24"/>
          <w:szCs w:val="24"/>
        </w:rPr>
        <w:t>SOCIALINIŲ IR EKONOMINIŲ PARTNERIŲ PATEIKTŲ PASTABŲ IR PASIŪLYMŲ DĖL 2014–2020 METŲ EUROPOS SĄJUNGOS FONDŲ INVESTICIJŲ VEIKSMŲ PROGRAMOS 2 PRIORITETO „INFORMACINĖS VISUOMENĖS SKATINIMAS“ J06-CPVA-V PRIEMONĖS „IRT INFRASTRUKTŪROS OPTIMIZAVIMAS IR SAUGA“ PROJEKTŲ FINANSAVIMO SĄLYGŲ APRAŠO NR. 1 PROJEKTO DERINIMO LENTELĖ</w:t>
      </w:r>
    </w:p>
    <w:p w:rsidR="00D97DFA" w:rsidRDefault="00D97DFA" w:rsidP="00D97DFA">
      <w:pPr>
        <w:jc w:val="center"/>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696"/>
        <w:gridCol w:w="1469"/>
        <w:gridCol w:w="240"/>
        <w:gridCol w:w="284"/>
        <w:gridCol w:w="283"/>
        <w:gridCol w:w="660"/>
        <w:gridCol w:w="474"/>
        <w:gridCol w:w="425"/>
        <w:gridCol w:w="709"/>
        <w:gridCol w:w="1134"/>
        <w:gridCol w:w="284"/>
        <w:gridCol w:w="425"/>
        <w:gridCol w:w="2545"/>
      </w:tblGrid>
      <w:tr w:rsidR="002B67B6" w:rsidTr="00F75DD5">
        <w:tc>
          <w:tcPr>
            <w:tcW w:w="696" w:type="dxa"/>
          </w:tcPr>
          <w:p w:rsidR="00D97DFA" w:rsidRDefault="00D97DFA" w:rsidP="00D97DFA">
            <w:pPr>
              <w:jc w:val="center"/>
              <w:rPr>
                <w:rFonts w:ascii="Times New Roman" w:hAnsi="Times New Roman" w:cs="Times New Roman"/>
                <w:b/>
                <w:sz w:val="24"/>
                <w:szCs w:val="24"/>
              </w:rPr>
            </w:pPr>
            <w:r>
              <w:rPr>
                <w:rFonts w:ascii="Times New Roman" w:hAnsi="Times New Roman" w:cs="Times New Roman"/>
                <w:b/>
                <w:sz w:val="24"/>
                <w:szCs w:val="24"/>
              </w:rPr>
              <w:t>Eil. Nr.</w:t>
            </w:r>
          </w:p>
        </w:tc>
        <w:tc>
          <w:tcPr>
            <w:tcW w:w="2936" w:type="dxa"/>
            <w:gridSpan w:val="5"/>
          </w:tcPr>
          <w:p w:rsidR="00D97DFA" w:rsidRDefault="00D97DFA" w:rsidP="00D97DFA">
            <w:pPr>
              <w:jc w:val="center"/>
              <w:rPr>
                <w:rFonts w:ascii="Times New Roman" w:hAnsi="Times New Roman" w:cs="Times New Roman"/>
                <w:b/>
                <w:sz w:val="24"/>
                <w:szCs w:val="24"/>
              </w:rPr>
            </w:pPr>
            <w:r>
              <w:rPr>
                <w:rFonts w:ascii="Times New Roman" w:hAnsi="Times New Roman" w:cs="Times New Roman"/>
                <w:b/>
                <w:sz w:val="24"/>
                <w:szCs w:val="24"/>
              </w:rPr>
              <w:t>Pateiktos pastabos ir pasiūlymai</w:t>
            </w:r>
          </w:p>
        </w:tc>
        <w:tc>
          <w:tcPr>
            <w:tcW w:w="5996" w:type="dxa"/>
            <w:gridSpan w:val="7"/>
          </w:tcPr>
          <w:p w:rsidR="00D97DFA" w:rsidRDefault="00D97DFA" w:rsidP="00D97DFA">
            <w:pPr>
              <w:jc w:val="center"/>
              <w:rPr>
                <w:rFonts w:ascii="Times New Roman" w:hAnsi="Times New Roman" w:cs="Times New Roman"/>
                <w:b/>
                <w:sz w:val="24"/>
                <w:szCs w:val="24"/>
              </w:rPr>
            </w:pPr>
            <w:r>
              <w:rPr>
                <w:rFonts w:ascii="Times New Roman" w:hAnsi="Times New Roman" w:cs="Times New Roman"/>
                <w:b/>
                <w:sz w:val="24"/>
                <w:szCs w:val="24"/>
              </w:rPr>
              <w:t>Išvadų, pasiūlymų ir pastabų vertinimai bei komentarai</w:t>
            </w:r>
          </w:p>
        </w:tc>
      </w:tr>
      <w:tr w:rsidR="00895720" w:rsidRPr="003A7641" w:rsidTr="00F75DD5">
        <w:tc>
          <w:tcPr>
            <w:tcW w:w="696" w:type="dxa"/>
          </w:tcPr>
          <w:p w:rsidR="00895720" w:rsidRPr="003A7641" w:rsidRDefault="00895720" w:rsidP="00D97DFA">
            <w:pPr>
              <w:jc w:val="center"/>
              <w:rPr>
                <w:rFonts w:ascii="Times New Roman" w:hAnsi="Times New Roman" w:cs="Times New Roman"/>
                <w:b/>
                <w:sz w:val="24"/>
                <w:szCs w:val="24"/>
              </w:rPr>
            </w:pPr>
            <w:r w:rsidRPr="003A7641">
              <w:rPr>
                <w:rFonts w:ascii="Times New Roman" w:hAnsi="Times New Roman" w:cs="Times New Roman"/>
                <w:b/>
                <w:sz w:val="24"/>
                <w:szCs w:val="24"/>
              </w:rPr>
              <w:t>1.</w:t>
            </w:r>
          </w:p>
        </w:tc>
        <w:tc>
          <w:tcPr>
            <w:tcW w:w="8932" w:type="dxa"/>
            <w:gridSpan w:val="12"/>
          </w:tcPr>
          <w:p w:rsidR="00895720" w:rsidRPr="003A7641" w:rsidRDefault="00895720" w:rsidP="000740E8">
            <w:pPr>
              <w:jc w:val="center"/>
              <w:rPr>
                <w:rFonts w:ascii="Times New Roman" w:hAnsi="Times New Roman" w:cs="Times New Roman"/>
                <w:b/>
                <w:sz w:val="24"/>
                <w:szCs w:val="24"/>
              </w:rPr>
            </w:pPr>
            <w:r w:rsidRPr="003A7641">
              <w:rPr>
                <w:rFonts w:ascii="Times New Roman" w:eastAsia="Calibri" w:hAnsi="Times New Roman" w:cs="Times New Roman"/>
                <w:b/>
                <w:sz w:val="24"/>
                <w:szCs w:val="24"/>
              </w:rPr>
              <w:t xml:space="preserve">Valstybinės mokesčių inspekcijos prie Lietuvos Respublikos finansų ministerijos 2015 m. rugsėjo 22 d. raštas Nr. (1.55)R-7059 </w:t>
            </w:r>
            <w:r w:rsidR="000740E8" w:rsidRPr="003A7641">
              <w:rPr>
                <w:rFonts w:ascii="Times New Roman" w:eastAsia="Calibri" w:hAnsi="Times New Roman" w:cs="Times New Roman"/>
                <w:b/>
                <w:sz w:val="24"/>
                <w:szCs w:val="24"/>
              </w:rPr>
              <w:t xml:space="preserve">„Dėl jungtinės priemonės </w:t>
            </w:r>
            <w:r w:rsidR="000740E8" w:rsidRPr="003A7641">
              <w:rPr>
                <w:rFonts w:ascii="Times New Roman" w:hAnsi="Times New Roman" w:cs="Times New Roman"/>
                <w:b/>
                <w:sz w:val="24"/>
                <w:szCs w:val="24"/>
              </w:rPr>
              <w:t>„IRT infrastruktūros optimizavimas ir sauga“ projekto finansavimo sąlygų aprašo projekto“</w:t>
            </w:r>
            <w:r w:rsidR="000740E8" w:rsidRPr="003A7641">
              <w:rPr>
                <w:rFonts w:ascii="Times New Roman" w:eastAsia="Calibri" w:hAnsi="Times New Roman" w:cs="Times New Roman"/>
                <w:b/>
                <w:sz w:val="24"/>
                <w:szCs w:val="24"/>
              </w:rPr>
              <w:t xml:space="preserve"> </w:t>
            </w:r>
          </w:p>
        </w:tc>
      </w:tr>
      <w:tr w:rsidR="002B67B6" w:rsidRPr="000740E8" w:rsidTr="00F75DD5">
        <w:tc>
          <w:tcPr>
            <w:tcW w:w="696" w:type="dxa"/>
          </w:tcPr>
          <w:p w:rsidR="00D97DFA" w:rsidRPr="000740E8" w:rsidRDefault="000740E8" w:rsidP="003A7641">
            <w:pPr>
              <w:rPr>
                <w:rFonts w:ascii="Times New Roman" w:hAnsi="Times New Roman" w:cs="Times New Roman"/>
                <w:sz w:val="24"/>
                <w:szCs w:val="24"/>
              </w:rPr>
            </w:pPr>
            <w:r w:rsidRPr="000740E8">
              <w:rPr>
                <w:rFonts w:ascii="Times New Roman" w:hAnsi="Times New Roman" w:cs="Times New Roman"/>
                <w:sz w:val="24"/>
                <w:szCs w:val="24"/>
              </w:rPr>
              <w:t>1.1.</w:t>
            </w:r>
          </w:p>
        </w:tc>
        <w:tc>
          <w:tcPr>
            <w:tcW w:w="2936" w:type="dxa"/>
            <w:gridSpan w:val="5"/>
          </w:tcPr>
          <w:p w:rsidR="00D97DFA" w:rsidRPr="000740E8" w:rsidRDefault="00AD77C4" w:rsidP="003A7641">
            <w:pPr>
              <w:rPr>
                <w:rFonts w:ascii="Times New Roman" w:hAnsi="Times New Roman" w:cs="Times New Roman"/>
                <w:sz w:val="24"/>
                <w:szCs w:val="24"/>
              </w:rPr>
            </w:pPr>
            <w:r>
              <w:rPr>
                <w:rFonts w:ascii="Times New Roman" w:hAnsi="Times New Roman" w:cs="Times New Roman"/>
                <w:sz w:val="24"/>
                <w:szCs w:val="24"/>
              </w:rPr>
              <w:t>Priemonės tikslą siūloma išdėstyti taip: „</w:t>
            </w:r>
            <w:r w:rsidRPr="00AD77C4">
              <w:rPr>
                <w:rFonts w:ascii="Times New Roman" w:hAnsi="Times New Roman" w:cs="Times New Roman"/>
                <w:sz w:val="24"/>
                <w:szCs w:val="24"/>
              </w:rPr>
              <w:t xml:space="preserve">Priemonės tikslas – užtikrinti valstybės institucijų bendro naudojimo </w:t>
            </w:r>
            <w:r>
              <w:rPr>
                <w:rFonts w:ascii="Times New Roman" w:hAnsi="Times New Roman" w:cs="Times New Roman"/>
                <w:sz w:val="24"/>
                <w:szCs w:val="24"/>
              </w:rPr>
              <w:t>i</w:t>
            </w:r>
            <w:r w:rsidRPr="00AD77C4">
              <w:rPr>
                <w:rFonts w:ascii="Times New Roman" w:hAnsi="Times New Roman" w:cs="Times New Roman"/>
                <w:sz w:val="24"/>
                <w:szCs w:val="24"/>
              </w:rPr>
              <w:t>nformacin</w:t>
            </w:r>
            <w:r>
              <w:rPr>
                <w:rFonts w:ascii="Times New Roman" w:hAnsi="Times New Roman" w:cs="Times New Roman"/>
                <w:sz w:val="24"/>
                <w:szCs w:val="24"/>
              </w:rPr>
              <w:t>ių</w:t>
            </w:r>
            <w:r w:rsidRPr="00AD77C4">
              <w:rPr>
                <w:rFonts w:ascii="Times New Roman" w:hAnsi="Times New Roman" w:cs="Times New Roman"/>
                <w:sz w:val="24"/>
                <w:szCs w:val="24"/>
              </w:rPr>
              <w:t xml:space="preserve"> ir ryšių technologij</w:t>
            </w:r>
            <w:r>
              <w:rPr>
                <w:rFonts w:ascii="Times New Roman" w:hAnsi="Times New Roman" w:cs="Times New Roman"/>
                <w:sz w:val="24"/>
                <w:szCs w:val="24"/>
              </w:rPr>
              <w:t>ų</w:t>
            </w:r>
            <w:r w:rsidRPr="00AD77C4">
              <w:rPr>
                <w:rFonts w:ascii="Times New Roman" w:hAnsi="Times New Roman" w:cs="Times New Roman"/>
                <w:sz w:val="24"/>
                <w:szCs w:val="24"/>
              </w:rPr>
              <w:t xml:space="preserve"> (toliau – IRT) infrastruktūros sukūrimą, optimizavimą ir saugą</w:t>
            </w:r>
            <w:r>
              <w:rPr>
                <w:rFonts w:ascii="Times New Roman" w:hAnsi="Times New Roman" w:cs="Times New Roman"/>
                <w:sz w:val="24"/>
                <w:szCs w:val="24"/>
              </w:rPr>
              <w:t xml:space="preserve"> ir valstybės informacinių sistemų ir valstybės registrų automatinę sąveiką</w:t>
            </w:r>
            <w:r w:rsidRPr="00AD77C4">
              <w:rPr>
                <w:rFonts w:ascii="Times New Roman" w:hAnsi="Times New Roman" w:cs="Times New Roman"/>
                <w:sz w:val="24"/>
                <w:szCs w:val="24"/>
              </w:rPr>
              <w:t>.</w:t>
            </w:r>
            <w:r>
              <w:rPr>
                <w:rFonts w:ascii="Times New Roman" w:hAnsi="Times New Roman" w:cs="Times New Roman"/>
                <w:sz w:val="24"/>
                <w:szCs w:val="24"/>
              </w:rPr>
              <w:t>“</w:t>
            </w:r>
          </w:p>
        </w:tc>
        <w:tc>
          <w:tcPr>
            <w:tcW w:w="5996" w:type="dxa"/>
            <w:gridSpan w:val="7"/>
          </w:tcPr>
          <w:p w:rsidR="00D97DFA" w:rsidRPr="000740E8" w:rsidRDefault="00AD77C4" w:rsidP="003A7641">
            <w:pPr>
              <w:rPr>
                <w:rFonts w:ascii="Times New Roman" w:hAnsi="Times New Roman" w:cs="Times New Roman"/>
                <w:sz w:val="24"/>
                <w:szCs w:val="24"/>
              </w:rPr>
            </w:pPr>
            <w:r>
              <w:rPr>
                <w:rFonts w:ascii="Times New Roman" w:hAnsi="Times New Roman" w:cs="Times New Roman"/>
                <w:sz w:val="24"/>
                <w:szCs w:val="24"/>
              </w:rPr>
              <w:t xml:space="preserve">Atsižvelgta iš dalies. Priemonės </w:t>
            </w:r>
            <w:r w:rsidR="004741B5">
              <w:rPr>
                <w:rFonts w:ascii="Times New Roman" w:hAnsi="Times New Roman" w:cs="Times New Roman"/>
                <w:sz w:val="24"/>
                <w:szCs w:val="24"/>
              </w:rPr>
              <w:t xml:space="preserve">tikslas suformuluotas atsižvelgiant į </w:t>
            </w:r>
            <w:r w:rsidR="004741B5" w:rsidRPr="004741B5">
              <w:rPr>
                <w:rFonts w:ascii="Times New Roman" w:hAnsi="Times New Roman" w:cs="Times New Roman"/>
                <w:sz w:val="24"/>
                <w:szCs w:val="24"/>
              </w:rPr>
              <w:t>Lietuvos Respublikos susisiekimo ministerijos 2014–2020 m. Europos Sąjungos fondų investicijų veiksmų programos prioriteto įgyvendinimo priemonių įgyvendinimo plan</w:t>
            </w:r>
            <w:r w:rsidR="004741B5">
              <w:rPr>
                <w:rFonts w:ascii="Times New Roman" w:hAnsi="Times New Roman" w:cs="Times New Roman"/>
                <w:sz w:val="24"/>
                <w:szCs w:val="24"/>
              </w:rPr>
              <w:t>e</w:t>
            </w:r>
            <w:r w:rsidR="004741B5" w:rsidRPr="004741B5">
              <w:rPr>
                <w:rFonts w:ascii="Times New Roman" w:hAnsi="Times New Roman" w:cs="Times New Roman"/>
                <w:sz w:val="24"/>
                <w:szCs w:val="24"/>
              </w:rPr>
              <w:t>, patvirtint</w:t>
            </w:r>
            <w:r w:rsidR="004741B5">
              <w:rPr>
                <w:rFonts w:ascii="Times New Roman" w:hAnsi="Times New Roman" w:cs="Times New Roman"/>
                <w:sz w:val="24"/>
                <w:szCs w:val="24"/>
              </w:rPr>
              <w:t>ame</w:t>
            </w:r>
            <w:r w:rsidR="004741B5" w:rsidRPr="004741B5">
              <w:rPr>
                <w:rFonts w:ascii="Times New Roman" w:hAnsi="Times New Roman" w:cs="Times New Roman"/>
                <w:sz w:val="24"/>
                <w:szCs w:val="24"/>
              </w:rPr>
              <w:t xml:space="preserve"> Lietuvos Respublikos susisiekimo ministro 2015 m. liepos 2 d. įsakymu Nr. 3-285(1.5 E) „Dėl Lietuvos Respublikos susisiekimo ministerijos  2014–2020 metų Europos Sąjungos fondų investicijų veiksmų programos prioritetų įgyvendinimo priemonių įgyvendinimo plano ir nacionalinių stebėsenos rodiklių skaičiavimo aprašų patvirtinimo“</w:t>
            </w:r>
            <w:r w:rsidR="004741B5">
              <w:rPr>
                <w:rFonts w:ascii="Times New Roman" w:hAnsi="Times New Roman" w:cs="Times New Roman"/>
                <w:sz w:val="24"/>
                <w:szCs w:val="24"/>
              </w:rPr>
              <w:t xml:space="preserve"> nurodytas priemonės veiklas.</w:t>
            </w:r>
          </w:p>
        </w:tc>
      </w:tr>
      <w:tr w:rsidR="00243E90" w:rsidRPr="000740E8" w:rsidTr="00B87501">
        <w:tc>
          <w:tcPr>
            <w:tcW w:w="696" w:type="dxa"/>
          </w:tcPr>
          <w:p w:rsidR="004969FA" w:rsidRPr="000740E8" w:rsidRDefault="004969FA" w:rsidP="003A7641">
            <w:pPr>
              <w:rPr>
                <w:rFonts w:ascii="Times New Roman" w:hAnsi="Times New Roman" w:cs="Times New Roman"/>
                <w:sz w:val="24"/>
                <w:szCs w:val="24"/>
              </w:rPr>
            </w:pPr>
            <w:r>
              <w:rPr>
                <w:rFonts w:ascii="Times New Roman" w:hAnsi="Times New Roman" w:cs="Times New Roman"/>
                <w:sz w:val="24"/>
                <w:szCs w:val="24"/>
              </w:rPr>
              <w:t>1.2.</w:t>
            </w:r>
          </w:p>
        </w:tc>
        <w:tc>
          <w:tcPr>
            <w:tcW w:w="5678" w:type="dxa"/>
            <w:gridSpan w:val="9"/>
          </w:tcPr>
          <w:p w:rsidR="004969FA" w:rsidRDefault="004969FA" w:rsidP="003A7641">
            <w:pPr>
              <w:rPr>
                <w:rFonts w:ascii="Times New Roman" w:hAnsi="Times New Roman" w:cs="Times New Roman"/>
                <w:sz w:val="24"/>
                <w:szCs w:val="24"/>
              </w:rPr>
            </w:pPr>
            <w:r>
              <w:rPr>
                <w:rFonts w:ascii="Times New Roman" w:hAnsi="Times New Roman" w:cs="Times New Roman"/>
                <w:sz w:val="24"/>
                <w:szCs w:val="24"/>
              </w:rPr>
              <w:t xml:space="preserve">Papildyti remiamas veiklas nurodant, kad jos skirtos ne visos </w:t>
            </w:r>
            <w:r w:rsidRPr="00A42E94">
              <w:rPr>
                <w:rFonts w:ascii="Times New Roman" w:hAnsi="Times New Roman"/>
                <w:sz w:val="24"/>
                <w:szCs w:val="24"/>
              </w:rPr>
              <w:t>Išmaniosios mokesčių administravimo informacinės sistemos (</w:t>
            </w:r>
            <w:proofErr w:type="spellStart"/>
            <w:r w:rsidRPr="00A42E94">
              <w:rPr>
                <w:rFonts w:ascii="Times New Roman" w:hAnsi="Times New Roman"/>
                <w:sz w:val="24"/>
                <w:szCs w:val="24"/>
              </w:rPr>
              <w:t>i.MAS</w:t>
            </w:r>
            <w:proofErr w:type="spellEnd"/>
            <w:r w:rsidRPr="00A42E94">
              <w:rPr>
                <w:rFonts w:ascii="Times New Roman" w:hAnsi="Times New Roman"/>
                <w:sz w:val="24"/>
                <w:szCs w:val="24"/>
              </w:rPr>
              <w:t xml:space="preserve">) </w:t>
            </w:r>
            <w:r>
              <w:rPr>
                <w:rFonts w:ascii="Times New Roman" w:hAnsi="Times New Roman"/>
                <w:sz w:val="24"/>
                <w:szCs w:val="24"/>
              </w:rPr>
              <w:t xml:space="preserve">sukūrimui, o tik </w:t>
            </w:r>
            <w:r w:rsidRPr="00A42E94">
              <w:rPr>
                <w:rFonts w:ascii="Times New Roman" w:hAnsi="Times New Roman"/>
                <w:sz w:val="24"/>
                <w:szCs w:val="24"/>
              </w:rPr>
              <w:t xml:space="preserve">1 etapo posistemių </w:t>
            </w:r>
            <w:r>
              <w:rPr>
                <w:rFonts w:ascii="Times New Roman" w:hAnsi="Times New Roman"/>
                <w:sz w:val="24"/>
                <w:szCs w:val="24"/>
              </w:rPr>
              <w:t>sprendimų</w:t>
            </w:r>
            <w:r w:rsidRPr="00A42E94">
              <w:rPr>
                <w:rFonts w:ascii="Times New Roman" w:hAnsi="Times New Roman"/>
                <w:sz w:val="24"/>
                <w:szCs w:val="24"/>
              </w:rPr>
              <w:t xml:space="preserve"> sukūrim</w:t>
            </w:r>
            <w:r>
              <w:rPr>
                <w:rFonts w:ascii="Times New Roman" w:hAnsi="Times New Roman"/>
                <w:sz w:val="24"/>
                <w:szCs w:val="24"/>
              </w:rPr>
              <w:t>ui.</w:t>
            </w:r>
          </w:p>
        </w:tc>
        <w:tc>
          <w:tcPr>
            <w:tcW w:w="3254" w:type="dxa"/>
            <w:gridSpan w:val="3"/>
          </w:tcPr>
          <w:p w:rsidR="004969FA" w:rsidRDefault="004969FA" w:rsidP="003A7641">
            <w:pPr>
              <w:rPr>
                <w:rFonts w:ascii="Times New Roman" w:hAnsi="Times New Roman" w:cs="Times New Roman"/>
                <w:sz w:val="24"/>
                <w:szCs w:val="24"/>
              </w:rPr>
            </w:pPr>
            <w:r>
              <w:rPr>
                <w:rFonts w:ascii="Times New Roman" w:hAnsi="Times New Roman" w:cs="Times New Roman"/>
                <w:sz w:val="24"/>
                <w:szCs w:val="24"/>
              </w:rPr>
              <w:t>Atsižvelgta.</w:t>
            </w:r>
            <w:r w:rsidR="001B1FCF">
              <w:rPr>
                <w:rFonts w:ascii="Times New Roman" w:hAnsi="Times New Roman" w:cs="Times New Roman"/>
                <w:sz w:val="24"/>
                <w:szCs w:val="24"/>
              </w:rPr>
              <w:t xml:space="preserve"> Priemonės remiamos veiklos papildytos pagal siūlymą. </w:t>
            </w:r>
          </w:p>
        </w:tc>
      </w:tr>
      <w:tr w:rsidR="00243E90" w:rsidRPr="000740E8" w:rsidTr="00B87501">
        <w:tc>
          <w:tcPr>
            <w:tcW w:w="696" w:type="dxa"/>
          </w:tcPr>
          <w:p w:rsidR="004969FA" w:rsidRDefault="004969FA" w:rsidP="003A7641">
            <w:pPr>
              <w:rPr>
                <w:rFonts w:ascii="Times New Roman" w:hAnsi="Times New Roman" w:cs="Times New Roman"/>
                <w:sz w:val="24"/>
                <w:szCs w:val="24"/>
              </w:rPr>
            </w:pPr>
            <w:r>
              <w:rPr>
                <w:rFonts w:ascii="Times New Roman" w:hAnsi="Times New Roman" w:cs="Times New Roman"/>
                <w:sz w:val="24"/>
                <w:szCs w:val="24"/>
              </w:rPr>
              <w:t>1.3.</w:t>
            </w:r>
          </w:p>
        </w:tc>
        <w:tc>
          <w:tcPr>
            <w:tcW w:w="1709" w:type="dxa"/>
            <w:gridSpan w:val="2"/>
          </w:tcPr>
          <w:p w:rsidR="004969FA" w:rsidRDefault="004969FA" w:rsidP="003A7641">
            <w:pPr>
              <w:rPr>
                <w:rFonts w:ascii="Times New Roman" w:hAnsi="Times New Roman" w:cs="Times New Roman"/>
                <w:sz w:val="24"/>
                <w:szCs w:val="24"/>
              </w:rPr>
            </w:pPr>
            <w:r>
              <w:rPr>
                <w:rFonts w:ascii="Times New Roman" w:hAnsi="Times New Roman" w:cs="Times New Roman"/>
                <w:sz w:val="24"/>
                <w:szCs w:val="24"/>
              </w:rPr>
              <w:t xml:space="preserve">Patikslinti </w:t>
            </w:r>
            <w:r w:rsidR="00442BAB">
              <w:rPr>
                <w:rFonts w:ascii="Times New Roman" w:hAnsi="Times New Roman" w:cs="Times New Roman"/>
                <w:sz w:val="24"/>
                <w:szCs w:val="24"/>
              </w:rPr>
              <w:t xml:space="preserve">specialųjį </w:t>
            </w:r>
            <w:r>
              <w:rPr>
                <w:rFonts w:ascii="Times New Roman" w:hAnsi="Times New Roman" w:cs="Times New Roman"/>
                <w:sz w:val="24"/>
                <w:szCs w:val="24"/>
              </w:rPr>
              <w:t xml:space="preserve">projektų atrankos kriterijų nurodant, kad </w:t>
            </w:r>
            <w:r>
              <w:rPr>
                <w:rFonts w:ascii="Times New Roman" w:hAnsi="Times New Roman"/>
                <w:sz w:val="24"/>
                <w:szCs w:val="24"/>
              </w:rPr>
              <w:t>s</w:t>
            </w:r>
            <w:r w:rsidRPr="00A42E94">
              <w:rPr>
                <w:rFonts w:ascii="Times New Roman" w:hAnsi="Times New Roman"/>
                <w:sz w:val="24"/>
                <w:szCs w:val="24"/>
              </w:rPr>
              <w:t>ukurt</w:t>
            </w:r>
            <w:r>
              <w:rPr>
                <w:rFonts w:ascii="Times New Roman" w:hAnsi="Times New Roman"/>
                <w:sz w:val="24"/>
                <w:szCs w:val="24"/>
              </w:rPr>
              <w:t>a</w:t>
            </w:r>
            <w:r w:rsidRPr="00A42E94">
              <w:rPr>
                <w:rFonts w:ascii="Times New Roman" w:hAnsi="Times New Roman"/>
                <w:sz w:val="24"/>
                <w:szCs w:val="24"/>
              </w:rPr>
              <w:t xml:space="preserve"> </w:t>
            </w:r>
            <w:proofErr w:type="spellStart"/>
            <w:r w:rsidRPr="00A42E94">
              <w:rPr>
                <w:rFonts w:ascii="Times New Roman" w:hAnsi="Times New Roman"/>
                <w:sz w:val="24"/>
                <w:szCs w:val="24"/>
              </w:rPr>
              <w:t>i.MAS</w:t>
            </w:r>
            <w:proofErr w:type="spellEnd"/>
            <w:r w:rsidRPr="00A42E94">
              <w:rPr>
                <w:rFonts w:ascii="Times New Roman" w:hAnsi="Times New Roman"/>
                <w:sz w:val="24"/>
                <w:szCs w:val="24"/>
              </w:rPr>
              <w:t xml:space="preserve"> posistemių infrastruktūr</w:t>
            </w:r>
            <w:r>
              <w:rPr>
                <w:rFonts w:ascii="Times New Roman" w:hAnsi="Times New Roman"/>
                <w:sz w:val="24"/>
                <w:szCs w:val="24"/>
              </w:rPr>
              <w:t xml:space="preserve">a galėtų būti </w:t>
            </w:r>
            <w:r w:rsidRPr="00A42E94">
              <w:rPr>
                <w:rFonts w:ascii="Times New Roman" w:hAnsi="Times New Roman"/>
                <w:sz w:val="24"/>
                <w:szCs w:val="24"/>
              </w:rPr>
              <w:t xml:space="preserve">integruota į Finansų ministerijos paskirto </w:t>
            </w:r>
            <w:r w:rsidRPr="00A42E94">
              <w:rPr>
                <w:rFonts w:ascii="Times New Roman" w:hAnsi="Times New Roman"/>
                <w:bCs/>
                <w:sz w:val="24"/>
                <w:szCs w:val="24"/>
              </w:rPr>
              <w:t>IT</w:t>
            </w:r>
            <w:r w:rsidRPr="00A42E94">
              <w:rPr>
                <w:rFonts w:ascii="Times New Roman" w:hAnsi="Times New Roman"/>
                <w:b/>
                <w:bCs/>
                <w:sz w:val="24"/>
                <w:szCs w:val="24"/>
              </w:rPr>
              <w:t xml:space="preserve"> </w:t>
            </w:r>
            <w:r w:rsidRPr="00A42E94">
              <w:rPr>
                <w:rFonts w:ascii="Times New Roman" w:hAnsi="Times New Roman"/>
                <w:sz w:val="24"/>
                <w:szCs w:val="24"/>
              </w:rPr>
              <w:t>paslaugų teikėjo infrastruktūrą</w:t>
            </w:r>
            <w:r w:rsidR="00442BAB">
              <w:rPr>
                <w:rFonts w:ascii="Times New Roman" w:hAnsi="Times New Roman"/>
                <w:sz w:val="24"/>
                <w:szCs w:val="24"/>
              </w:rPr>
              <w:t>.</w:t>
            </w:r>
          </w:p>
        </w:tc>
        <w:tc>
          <w:tcPr>
            <w:tcW w:w="7223" w:type="dxa"/>
            <w:gridSpan w:val="10"/>
          </w:tcPr>
          <w:p w:rsidR="004969FA" w:rsidRDefault="004969FA" w:rsidP="003A7641">
            <w:pPr>
              <w:rPr>
                <w:rFonts w:ascii="Times New Roman" w:hAnsi="Times New Roman" w:cs="Times New Roman"/>
                <w:sz w:val="24"/>
                <w:szCs w:val="24"/>
              </w:rPr>
            </w:pPr>
            <w:r>
              <w:rPr>
                <w:rFonts w:ascii="Times New Roman" w:hAnsi="Times New Roman" w:cs="Times New Roman"/>
                <w:sz w:val="24"/>
                <w:szCs w:val="24"/>
              </w:rPr>
              <w:t xml:space="preserve">Atsižvelgta iš dalies. </w:t>
            </w:r>
            <w:r w:rsidR="00442BAB">
              <w:rPr>
                <w:rFonts w:ascii="Times New Roman" w:hAnsi="Times New Roman" w:cs="Times New Roman"/>
                <w:sz w:val="24"/>
                <w:szCs w:val="24"/>
              </w:rPr>
              <w:t>Projektų atrankos kriterijus nekoreguojamas, kadangi jis patvirtintas</w:t>
            </w:r>
            <w:r w:rsidR="00442BAB">
              <w:t xml:space="preserve"> </w:t>
            </w:r>
            <w:r w:rsidR="00442BAB" w:rsidRPr="00442BAB">
              <w:rPr>
                <w:rFonts w:ascii="Times New Roman" w:hAnsi="Times New Roman" w:cs="Times New Roman"/>
                <w:sz w:val="24"/>
                <w:szCs w:val="24"/>
              </w:rPr>
              <w:t>Veiksmų programos stebėsenos komiteto 2016 m. balandžio 21 d. posėdžio nutarimu Nr. 44P-14.1 (16)</w:t>
            </w:r>
            <w:r w:rsidR="00442BAB">
              <w:rPr>
                <w:rFonts w:ascii="Times New Roman" w:hAnsi="Times New Roman" w:cs="Times New Roman"/>
                <w:sz w:val="24"/>
                <w:szCs w:val="24"/>
              </w:rPr>
              <w:t xml:space="preserve"> ir nustatytas </w:t>
            </w:r>
            <w:r w:rsidR="00442BAB" w:rsidRPr="00442BAB">
              <w:rPr>
                <w:rFonts w:ascii="Times New Roman" w:hAnsi="Times New Roman" w:cs="Times New Roman"/>
                <w:sz w:val="24"/>
                <w:szCs w:val="24"/>
              </w:rPr>
              <w:t xml:space="preserve">Informacinės visuomenės plėtros 2014–2020 metų programos „Lietuvos Respublikos skaitmeninė darbotvarkė“ įgyvendinimo </w:t>
            </w:r>
            <w:proofErr w:type="spellStart"/>
            <w:r w:rsidR="00442BAB" w:rsidRPr="00442BAB">
              <w:rPr>
                <w:rFonts w:ascii="Times New Roman" w:hAnsi="Times New Roman" w:cs="Times New Roman"/>
                <w:sz w:val="24"/>
                <w:szCs w:val="24"/>
              </w:rPr>
              <w:t>tarpinstitucini</w:t>
            </w:r>
            <w:r w:rsidR="00442BAB">
              <w:rPr>
                <w:rFonts w:ascii="Times New Roman" w:hAnsi="Times New Roman" w:cs="Times New Roman"/>
                <w:sz w:val="24"/>
                <w:szCs w:val="24"/>
              </w:rPr>
              <w:t>ame</w:t>
            </w:r>
            <w:proofErr w:type="spellEnd"/>
            <w:r w:rsidR="00442BAB" w:rsidRPr="00442BAB">
              <w:rPr>
                <w:rFonts w:ascii="Times New Roman" w:hAnsi="Times New Roman" w:cs="Times New Roman"/>
                <w:sz w:val="24"/>
                <w:szCs w:val="24"/>
              </w:rPr>
              <w:t xml:space="preserve"> veiklos plan</w:t>
            </w:r>
            <w:r w:rsidR="00442BAB">
              <w:rPr>
                <w:rFonts w:ascii="Times New Roman" w:hAnsi="Times New Roman" w:cs="Times New Roman"/>
                <w:sz w:val="24"/>
                <w:szCs w:val="24"/>
              </w:rPr>
              <w:t>e</w:t>
            </w:r>
            <w:r w:rsidR="00442BAB" w:rsidRPr="00442BAB">
              <w:rPr>
                <w:rFonts w:ascii="Times New Roman" w:hAnsi="Times New Roman" w:cs="Times New Roman"/>
                <w:sz w:val="24"/>
                <w:szCs w:val="24"/>
              </w:rPr>
              <w:t>, patvirtint</w:t>
            </w:r>
            <w:r w:rsidR="00442BAB">
              <w:rPr>
                <w:rFonts w:ascii="Times New Roman" w:hAnsi="Times New Roman" w:cs="Times New Roman"/>
                <w:sz w:val="24"/>
                <w:szCs w:val="24"/>
              </w:rPr>
              <w:t>ame</w:t>
            </w:r>
            <w:r w:rsidR="00442BAB" w:rsidRPr="00442BAB">
              <w:rPr>
                <w:rFonts w:ascii="Times New Roman" w:hAnsi="Times New Roman" w:cs="Times New Roman"/>
                <w:sz w:val="24"/>
                <w:szCs w:val="24"/>
              </w:rPr>
              <w:t xml:space="preserve"> Lietuvos Respublikos Vyriausybės 2015 m. balandžio 27 d. nutarimu Nr. 478 „Dėl Informacinės visuomenės plėtros 2014–2020 metų programos „Lietuvos Respublikos skaitmeninė darbotvarkė“ įgyvendinimo </w:t>
            </w:r>
            <w:proofErr w:type="spellStart"/>
            <w:r w:rsidR="00442BAB" w:rsidRPr="00442BAB">
              <w:rPr>
                <w:rFonts w:ascii="Times New Roman" w:hAnsi="Times New Roman" w:cs="Times New Roman"/>
                <w:sz w:val="24"/>
                <w:szCs w:val="24"/>
              </w:rPr>
              <w:t>tarpinstitucinio</w:t>
            </w:r>
            <w:proofErr w:type="spellEnd"/>
            <w:r w:rsidR="00442BAB" w:rsidRPr="00442BAB">
              <w:rPr>
                <w:rFonts w:ascii="Times New Roman" w:hAnsi="Times New Roman" w:cs="Times New Roman"/>
                <w:sz w:val="24"/>
                <w:szCs w:val="24"/>
              </w:rPr>
              <w:t xml:space="preserve"> veiklos plano patvirtinimo ir Lietuvos Respublikos Vyriausybės 2012 m. spalio 24 d. nutarimo Nr. 1281 „Dėl Lietuvos informacinės visuomenės plėtros 2011–2019 metų programos įgyvendinimo </w:t>
            </w:r>
            <w:proofErr w:type="spellStart"/>
            <w:r w:rsidR="00442BAB" w:rsidRPr="00442BAB">
              <w:rPr>
                <w:rFonts w:ascii="Times New Roman" w:hAnsi="Times New Roman" w:cs="Times New Roman"/>
                <w:sz w:val="24"/>
                <w:szCs w:val="24"/>
              </w:rPr>
              <w:t>tarpinstitucinio</w:t>
            </w:r>
            <w:proofErr w:type="spellEnd"/>
            <w:r w:rsidR="00442BAB" w:rsidRPr="00442BAB">
              <w:rPr>
                <w:rFonts w:ascii="Times New Roman" w:hAnsi="Times New Roman" w:cs="Times New Roman"/>
                <w:sz w:val="24"/>
                <w:szCs w:val="24"/>
              </w:rPr>
              <w:t xml:space="preserve"> veiklos plano patvirtinimo“ pripažinimo netekusiu galios“</w:t>
            </w:r>
            <w:r w:rsidR="00B46AE9">
              <w:rPr>
                <w:rFonts w:ascii="Times New Roman" w:hAnsi="Times New Roman" w:cs="Times New Roman"/>
                <w:sz w:val="24"/>
                <w:szCs w:val="24"/>
              </w:rPr>
              <w:t xml:space="preserve"> (toliau – </w:t>
            </w:r>
            <w:proofErr w:type="spellStart"/>
            <w:r w:rsidR="00B46AE9">
              <w:rPr>
                <w:rFonts w:ascii="Times New Roman" w:hAnsi="Times New Roman" w:cs="Times New Roman"/>
                <w:sz w:val="24"/>
                <w:szCs w:val="24"/>
              </w:rPr>
              <w:t>Tarpinstitucinis</w:t>
            </w:r>
            <w:proofErr w:type="spellEnd"/>
            <w:r w:rsidR="00B46AE9">
              <w:rPr>
                <w:rFonts w:ascii="Times New Roman" w:hAnsi="Times New Roman" w:cs="Times New Roman"/>
                <w:sz w:val="24"/>
                <w:szCs w:val="24"/>
              </w:rPr>
              <w:t xml:space="preserve"> planas)</w:t>
            </w:r>
            <w:r w:rsidR="00442BAB">
              <w:rPr>
                <w:rFonts w:ascii="Times New Roman" w:hAnsi="Times New Roman" w:cs="Times New Roman"/>
                <w:sz w:val="24"/>
                <w:szCs w:val="24"/>
              </w:rPr>
              <w:t xml:space="preserve">. Atsižvelgiant į pasiūlymą patikslintos aprašo projekto nuostatos susijusios su veiklomis nurodant, kad </w:t>
            </w:r>
            <w:proofErr w:type="spellStart"/>
            <w:r w:rsidRPr="004969FA">
              <w:rPr>
                <w:rFonts w:ascii="Times New Roman" w:hAnsi="Times New Roman" w:cs="Times New Roman"/>
                <w:sz w:val="24"/>
                <w:szCs w:val="24"/>
              </w:rPr>
              <w:t>i.MAS</w:t>
            </w:r>
            <w:proofErr w:type="spellEnd"/>
            <w:r w:rsidRPr="004969FA">
              <w:rPr>
                <w:rFonts w:ascii="Times New Roman" w:hAnsi="Times New Roman" w:cs="Times New Roman"/>
                <w:sz w:val="24"/>
                <w:szCs w:val="24"/>
              </w:rPr>
              <w:t xml:space="preserve"> 1 etapo posistemių infrastruktūr</w:t>
            </w:r>
            <w:r w:rsidR="00442BAB">
              <w:rPr>
                <w:rFonts w:ascii="Times New Roman" w:hAnsi="Times New Roman" w:cs="Times New Roman"/>
                <w:sz w:val="24"/>
                <w:szCs w:val="24"/>
              </w:rPr>
              <w:t>a</w:t>
            </w:r>
            <w:r w:rsidRPr="004969FA">
              <w:rPr>
                <w:rFonts w:ascii="Times New Roman" w:hAnsi="Times New Roman" w:cs="Times New Roman"/>
                <w:sz w:val="24"/>
                <w:szCs w:val="24"/>
              </w:rPr>
              <w:t xml:space="preserve"> bus integruota į Lietuvos Respublikos finansų ministerijos, kaip debesijos paslaugų teikėjos infrastruktūrą</w:t>
            </w:r>
            <w:r w:rsidR="00442BAB">
              <w:rPr>
                <w:rFonts w:ascii="Times New Roman" w:hAnsi="Times New Roman" w:cs="Times New Roman"/>
                <w:sz w:val="24"/>
                <w:szCs w:val="24"/>
              </w:rPr>
              <w:t>.</w:t>
            </w:r>
          </w:p>
        </w:tc>
      </w:tr>
      <w:tr w:rsidR="00243E90" w:rsidRPr="000740E8" w:rsidTr="00F75DD5">
        <w:tc>
          <w:tcPr>
            <w:tcW w:w="696" w:type="dxa"/>
          </w:tcPr>
          <w:p w:rsidR="00442BAB" w:rsidRDefault="00442BAB" w:rsidP="003A7641">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2936" w:type="dxa"/>
            <w:gridSpan w:val="5"/>
          </w:tcPr>
          <w:p w:rsidR="00442BAB" w:rsidRDefault="00D46B32" w:rsidP="003A7641">
            <w:pPr>
              <w:rPr>
                <w:rFonts w:ascii="Times New Roman" w:hAnsi="Times New Roman" w:cs="Times New Roman"/>
                <w:sz w:val="24"/>
                <w:szCs w:val="24"/>
              </w:rPr>
            </w:pPr>
            <w:r>
              <w:rPr>
                <w:rFonts w:ascii="Times New Roman" w:hAnsi="Times New Roman" w:cs="Times New Roman"/>
                <w:sz w:val="24"/>
                <w:szCs w:val="24"/>
              </w:rPr>
              <w:t xml:space="preserve">Pateikta nuomonė, kad yra neaiškus stebėsenos rodiklio </w:t>
            </w:r>
            <w:r w:rsidR="001B1FCF">
              <w:rPr>
                <w:rFonts w:ascii="Times New Roman" w:hAnsi="Times New Roman" w:cs="Times New Roman"/>
                <w:sz w:val="24"/>
                <w:szCs w:val="24"/>
              </w:rPr>
              <w:t>pasiekimo.</w:t>
            </w:r>
          </w:p>
        </w:tc>
        <w:tc>
          <w:tcPr>
            <w:tcW w:w="5996" w:type="dxa"/>
            <w:gridSpan w:val="7"/>
          </w:tcPr>
          <w:p w:rsidR="00442BAB" w:rsidRPr="001B1FCF" w:rsidRDefault="001B1FCF" w:rsidP="003A7641">
            <w:pPr>
              <w:rPr>
                <w:rFonts w:ascii="Times New Roman" w:hAnsi="Times New Roman" w:cs="Times New Roman"/>
                <w:b/>
                <w:sz w:val="24"/>
                <w:szCs w:val="24"/>
              </w:rPr>
            </w:pPr>
            <w:r>
              <w:rPr>
                <w:rFonts w:ascii="Times New Roman" w:hAnsi="Times New Roman" w:cs="Times New Roman"/>
                <w:sz w:val="24"/>
                <w:szCs w:val="24"/>
              </w:rPr>
              <w:t>Atsižvelgta. Patikslintas reikalavimas dėl stebėsenos rodiklio pasiekimo.</w:t>
            </w:r>
          </w:p>
        </w:tc>
      </w:tr>
      <w:tr w:rsidR="00243E90" w:rsidRPr="000740E8" w:rsidTr="00F75DD5">
        <w:tc>
          <w:tcPr>
            <w:tcW w:w="696" w:type="dxa"/>
          </w:tcPr>
          <w:p w:rsidR="003A2E09" w:rsidRDefault="003A2E09" w:rsidP="003A7641">
            <w:pPr>
              <w:rPr>
                <w:rFonts w:ascii="Times New Roman" w:hAnsi="Times New Roman" w:cs="Times New Roman"/>
                <w:sz w:val="24"/>
                <w:szCs w:val="24"/>
              </w:rPr>
            </w:pPr>
            <w:r>
              <w:rPr>
                <w:rFonts w:ascii="Times New Roman" w:hAnsi="Times New Roman" w:cs="Times New Roman"/>
                <w:sz w:val="24"/>
                <w:szCs w:val="24"/>
              </w:rPr>
              <w:t>1.5.</w:t>
            </w:r>
          </w:p>
        </w:tc>
        <w:tc>
          <w:tcPr>
            <w:tcW w:w="2936" w:type="dxa"/>
            <w:gridSpan w:val="5"/>
          </w:tcPr>
          <w:p w:rsidR="003A2E09" w:rsidRDefault="003A2E09" w:rsidP="003A7641">
            <w:pPr>
              <w:rPr>
                <w:rFonts w:ascii="Times New Roman" w:hAnsi="Times New Roman" w:cs="Times New Roman"/>
                <w:sz w:val="24"/>
                <w:szCs w:val="24"/>
              </w:rPr>
            </w:pPr>
            <w:r>
              <w:rPr>
                <w:rFonts w:ascii="Times New Roman" w:hAnsi="Times New Roman"/>
                <w:sz w:val="24"/>
                <w:szCs w:val="24"/>
              </w:rPr>
              <w:t xml:space="preserve">Atsižvelgiant į tai, kad numatytas reikalavimas </w:t>
            </w:r>
            <w:r w:rsidRPr="00A42E94">
              <w:rPr>
                <w:rFonts w:ascii="Times New Roman" w:hAnsi="Times New Roman"/>
                <w:sz w:val="24"/>
                <w:szCs w:val="24"/>
              </w:rPr>
              <w:t>parengti projekto administravimo paslaugų viešojo pirkimo dokument</w:t>
            </w:r>
            <w:r>
              <w:rPr>
                <w:rFonts w:ascii="Times New Roman" w:hAnsi="Times New Roman"/>
                <w:sz w:val="24"/>
                <w:szCs w:val="24"/>
              </w:rPr>
              <w:t xml:space="preserve">us, konstatuojama, kad </w:t>
            </w:r>
            <w:proofErr w:type="spellStart"/>
            <w:r w:rsidR="00E20318" w:rsidRPr="004969FA">
              <w:rPr>
                <w:rFonts w:ascii="Times New Roman" w:hAnsi="Times New Roman" w:cs="Times New Roman"/>
                <w:sz w:val="24"/>
                <w:szCs w:val="24"/>
              </w:rPr>
              <w:t>i.MAS</w:t>
            </w:r>
            <w:proofErr w:type="spellEnd"/>
            <w:r w:rsidR="00E20318">
              <w:rPr>
                <w:rFonts w:ascii="Times New Roman" w:hAnsi="Times New Roman" w:cs="Times New Roman"/>
                <w:sz w:val="24"/>
                <w:szCs w:val="24"/>
              </w:rPr>
              <w:t xml:space="preserve"> veiklos pirkimų vykdymo metu dar gali būti nežinomi reikalavimai integravimui su </w:t>
            </w:r>
            <w:r w:rsidR="00E20318" w:rsidRPr="00A42E94">
              <w:rPr>
                <w:rFonts w:ascii="Times New Roman" w:hAnsi="Times New Roman"/>
                <w:sz w:val="24"/>
                <w:szCs w:val="24"/>
              </w:rPr>
              <w:t xml:space="preserve">Finansų ministerijos </w:t>
            </w:r>
            <w:r w:rsidR="00E20318" w:rsidRPr="00A42E94">
              <w:rPr>
                <w:rFonts w:ascii="Times New Roman" w:hAnsi="Times New Roman"/>
                <w:bCs/>
                <w:sz w:val="24"/>
                <w:szCs w:val="24"/>
              </w:rPr>
              <w:t>IT</w:t>
            </w:r>
            <w:r w:rsidR="00E20318" w:rsidRPr="00A42E94">
              <w:rPr>
                <w:rFonts w:ascii="Times New Roman" w:hAnsi="Times New Roman"/>
                <w:b/>
                <w:bCs/>
                <w:sz w:val="24"/>
                <w:szCs w:val="24"/>
              </w:rPr>
              <w:t xml:space="preserve"> </w:t>
            </w:r>
            <w:r w:rsidR="00E20318" w:rsidRPr="00A42E94">
              <w:rPr>
                <w:rFonts w:ascii="Times New Roman" w:hAnsi="Times New Roman"/>
                <w:sz w:val="24"/>
                <w:szCs w:val="24"/>
              </w:rPr>
              <w:t>paslaugų teikėjo infrastruktūr</w:t>
            </w:r>
            <w:r w:rsidR="00E20318">
              <w:rPr>
                <w:rFonts w:ascii="Times New Roman" w:hAnsi="Times New Roman"/>
                <w:sz w:val="24"/>
                <w:szCs w:val="24"/>
              </w:rPr>
              <w:t>a.</w:t>
            </w:r>
          </w:p>
        </w:tc>
        <w:tc>
          <w:tcPr>
            <w:tcW w:w="5996" w:type="dxa"/>
            <w:gridSpan w:val="7"/>
          </w:tcPr>
          <w:p w:rsidR="003A2E09" w:rsidRDefault="00E20318" w:rsidP="003A7641">
            <w:pPr>
              <w:rPr>
                <w:rFonts w:ascii="Times New Roman" w:hAnsi="Times New Roman" w:cs="Times New Roman"/>
                <w:sz w:val="24"/>
                <w:szCs w:val="24"/>
              </w:rPr>
            </w:pPr>
            <w:r>
              <w:rPr>
                <w:rFonts w:ascii="Times New Roman" w:hAnsi="Times New Roman" w:cs="Times New Roman"/>
                <w:sz w:val="24"/>
                <w:szCs w:val="24"/>
              </w:rPr>
              <w:t xml:space="preserve">Atsižvelgta. </w:t>
            </w:r>
            <w:r w:rsidR="002B2908">
              <w:rPr>
                <w:rFonts w:ascii="Times New Roman" w:hAnsi="Times New Roman" w:cs="Times New Roman"/>
                <w:sz w:val="24"/>
                <w:szCs w:val="24"/>
              </w:rPr>
              <w:t xml:space="preserve">Atsižvelgiant į pasiūlymą patikslintos aprašo projekto nuostatos, numatant, kad </w:t>
            </w:r>
            <w:proofErr w:type="spellStart"/>
            <w:r w:rsidR="002B2908" w:rsidRPr="00A42E94">
              <w:rPr>
                <w:rFonts w:ascii="Times New Roman" w:eastAsia="Times New Roman" w:hAnsi="Times New Roman"/>
                <w:sz w:val="24"/>
                <w:szCs w:val="24"/>
                <w:lang w:eastAsia="lt-LT"/>
              </w:rPr>
              <w:t>i.MAS</w:t>
            </w:r>
            <w:proofErr w:type="spellEnd"/>
            <w:r w:rsidR="002B2908" w:rsidRPr="00A42E94">
              <w:rPr>
                <w:rFonts w:ascii="Times New Roman" w:eastAsia="Times New Roman" w:hAnsi="Times New Roman"/>
                <w:sz w:val="24"/>
                <w:szCs w:val="24"/>
                <w:lang w:eastAsia="lt-LT"/>
              </w:rPr>
              <w:t xml:space="preserve"> 1 etapo posistemių infrastruktūra turi būti sukurta </w:t>
            </w:r>
            <w:r w:rsidR="002B2908" w:rsidRPr="00B50623">
              <w:rPr>
                <w:rFonts w:ascii="Times New Roman" w:eastAsia="Times New Roman" w:hAnsi="Times New Roman"/>
                <w:sz w:val="24"/>
                <w:szCs w:val="24"/>
                <w:lang w:eastAsia="lt-LT"/>
              </w:rPr>
              <w:t xml:space="preserve">taip, kad vėliau būtų integruota į </w:t>
            </w:r>
            <w:r w:rsidR="002B2908" w:rsidRPr="00BE795D">
              <w:rPr>
                <w:rFonts w:ascii="Times New Roman" w:eastAsia="Times New Roman" w:hAnsi="Times New Roman"/>
                <w:sz w:val="24"/>
                <w:szCs w:val="24"/>
                <w:lang w:eastAsia="lt-LT"/>
              </w:rPr>
              <w:t>Lietuvos Respublikos finansų ministerijos, kaip</w:t>
            </w:r>
            <w:r w:rsidR="002B2908" w:rsidRPr="00BE795D" w:rsidDel="00BE795D">
              <w:rPr>
                <w:rFonts w:ascii="Times New Roman" w:eastAsia="Times New Roman" w:hAnsi="Times New Roman"/>
                <w:sz w:val="24"/>
                <w:szCs w:val="24"/>
                <w:lang w:eastAsia="lt-LT"/>
              </w:rPr>
              <w:t xml:space="preserve"> </w:t>
            </w:r>
            <w:r w:rsidR="002B2908" w:rsidRPr="00B50623">
              <w:rPr>
                <w:rFonts w:ascii="Times New Roman" w:eastAsia="Times New Roman" w:hAnsi="Times New Roman"/>
                <w:sz w:val="24"/>
                <w:szCs w:val="24"/>
                <w:lang w:eastAsia="lt-LT"/>
              </w:rPr>
              <w:t>debesijos paslaugų teikėjo infrastruktūrą Valstybės informacinių išteklių infrastruktūros naudojimo ir veiklos tęstinumo laikinosios tvarkos aprašo,</w:t>
            </w:r>
            <w:r w:rsidR="002B2908" w:rsidRPr="00B50623">
              <w:rPr>
                <w:rFonts w:ascii="Times New Roman" w:eastAsia="Times New Roman" w:hAnsi="Times New Roman"/>
                <w:b/>
                <w:sz w:val="24"/>
                <w:szCs w:val="24"/>
                <w:lang w:eastAsia="lt-LT"/>
              </w:rPr>
              <w:t xml:space="preserve"> </w:t>
            </w:r>
            <w:r w:rsidR="003A7641">
              <w:rPr>
                <w:rFonts w:ascii="Times New Roman" w:eastAsia="Times New Roman" w:hAnsi="Times New Roman"/>
                <w:sz w:val="24"/>
                <w:szCs w:val="24"/>
                <w:lang w:eastAsia="lt-LT"/>
              </w:rPr>
              <w:t>pa</w:t>
            </w:r>
            <w:r w:rsidR="003A7641" w:rsidRPr="00B50623">
              <w:rPr>
                <w:rFonts w:ascii="Times New Roman" w:eastAsia="Times New Roman" w:hAnsi="Times New Roman"/>
                <w:sz w:val="24"/>
                <w:szCs w:val="24"/>
                <w:lang w:eastAsia="lt-LT"/>
              </w:rPr>
              <w:t>tvirtin</w:t>
            </w:r>
            <w:r w:rsidR="003A7641">
              <w:rPr>
                <w:rFonts w:ascii="Times New Roman" w:eastAsia="Times New Roman" w:hAnsi="Times New Roman"/>
                <w:sz w:val="24"/>
                <w:szCs w:val="24"/>
                <w:lang w:eastAsia="lt-LT"/>
              </w:rPr>
              <w:t>to</w:t>
            </w:r>
            <w:r w:rsidR="003A7641" w:rsidRPr="00B50623">
              <w:rPr>
                <w:rFonts w:ascii="Times New Roman" w:eastAsia="Times New Roman" w:hAnsi="Times New Roman"/>
                <w:sz w:val="24"/>
                <w:szCs w:val="24"/>
                <w:lang w:eastAsia="lt-LT"/>
              </w:rPr>
              <w:t xml:space="preserve"> Lietuvos Respublikos Vyriausybės </w:t>
            </w:r>
            <w:r w:rsidR="003A7641" w:rsidRPr="00EF67BD">
              <w:rPr>
                <w:rFonts w:ascii="Times New Roman" w:eastAsia="Times New Roman" w:hAnsi="Times New Roman"/>
                <w:sz w:val="24"/>
                <w:szCs w:val="24"/>
                <w:lang w:eastAsia="lt-LT"/>
              </w:rPr>
              <w:t>201</w:t>
            </w:r>
            <w:r w:rsidR="003A7641">
              <w:rPr>
                <w:rFonts w:ascii="Times New Roman" w:eastAsia="Times New Roman" w:hAnsi="Times New Roman"/>
                <w:sz w:val="24"/>
                <w:szCs w:val="24"/>
                <w:lang w:eastAsia="lt-LT"/>
              </w:rPr>
              <w:t>6</w:t>
            </w:r>
            <w:r w:rsidR="003A7641" w:rsidRPr="00EF67BD">
              <w:rPr>
                <w:rFonts w:ascii="Times New Roman" w:eastAsia="Times New Roman" w:hAnsi="Times New Roman"/>
                <w:sz w:val="24"/>
                <w:szCs w:val="24"/>
                <w:lang w:eastAsia="lt-LT"/>
              </w:rPr>
              <w:t xml:space="preserve"> m. </w:t>
            </w:r>
            <w:r w:rsidR="003A7641">
              <w:rPr>
                <w:rFonts w:ascii="Times New Roman" w:eastAsia="Times New Roman" w:hAnsi="Times New Roman"/>
                <w:sz w:val="24"/>
                <w:szCs w:val="24"/>
                <w:lang w:eastAsia="lt-LT"/>
              </w:rPr>
              <w:t>spalio</w:t>
            </w:r>
            <w:r w:rsidR="003A7641" w:rsidRPr="00EF67BD">
              <w:rPr>
                <w:rFonts w:ascii="Times New Roman" w:eastAsia="Times New Roman" w:hAnsi="Times New Roman"/>
                <w:sz w:val="24"/>
                <w:szCs w:val="24"/>
                <w:lang w:eastAsia="lt-LT"/>
              </w:rPr>
              <w:t xml:space="preserve"> 1</w:t>
            </w:r>
            <w:r w:rsidR="003A7641">
              <w:rPr>
                <w:rFonts w:ascii="Times New Roman" w:eastAsia="Times New Roman" w:hAnsi="Times New Roman"/>
                <w:sz w:val="24"/>
                <w:szCs w:val="24"/>
                <w:lang w:eastAsia="lt-LT"/>
              </w:rPr>
              <w:t>9</w:t>
            </w:r>
            <w:r w:rsidR="003A7641" w:rsidRPr="00EF67BD">
              <w:rPr>
                <w:rFonts w:ascii="Times New Roman" w:eastAsia="Times New Roman" w:hAnsi="Times New Roman"/>
                <w:sz w:val="24"/>
                <w:szCs w:val="24"/>
                <w:lang w:eastAsia="lt-LT"/>
              </w:rPr>
              <w:t xml:space="preserve"> d. nutarimu Nr. </w:t>
            </w:r>
            <w:r w:rsidR="003A7641">
              <w:rPr>
                <w:rFonts w:ascii="Times New Roman" w:eastAsia="Times New Roman" w:hAnsi="Times New Roman"/>
                <w:sz w:val="24"/>
                <w:szCs w:val="24"/>
                <w:lang w:eastAsia="lt-LT"/>
              </w:rPr>
              <w:t>1051</w:t>
            </w:r>
            <w:r w:rsidR="003A7641" w:rsidRPr="00EF67BD">
              <w:rPr>
                <w:rFonts w:ascii="Times New Roman" w:eastAsia="Times New Roman" w:hAnsi="Times New Roman"/>
                <w:sz w:val="24"/>
                <w:szCs w:val="24"/>
                <w:lang w:eastAsia="lt-LT"/>
              </w:rPr>
              <w:t xml:space="preserve"> „</w:t>
            </w:r>
            <w:r w:rsidR="003A7641" w:rsidRPr="007E29AD">
              <w:rPr>
                <w:rFonts w:ascii="Times New Roman" w:eastAsia="Times New Roman" w:hAnsi="Times New Roman"/>
                <w:sz w:val="24"/>
                <w:szCs w:val="24"/>
                <w:lang w:eastAsia="lt-LT"/>
              </w:rPr>
              <w:t xml:space="preserve">Dėl </w:t>
            </w:r>
            <w:r w:rsidR="003A7641" w:rsidRPr="00EA47A4">
              <w:rPr>
                <w:rFonts w:ascii="Times New Roman" w:eastAsia="Times New Roman" w:hAnsi="Times New Roman"/>
                <w:bCs/>
                <w:sz w:val="24"/>
                <w:szCs w:val="24"/>
                <w:lang w:eastAsia="lt-LT"/>
              </w:rPr>
              <w:t>valstybės informacinių išteklių infrastruktūros konsolidavimo</w:t>
            </w:r>
            <w:r w:rsidR="003A7641" w:rsidRPr="00EF67BD">
              <w:rPr>
                <w:rFonts w:ascii="Times New Roman" w:eastAsia="Times New Roman" w:hAnsi="Times New Roman"/>
                <w:sz w:val="24"/>
                <w:szCs w:val="24"/>
                <w:lang w:eastAsia="lt-LT"/>
              </w:rPr>
              <w:t>“</w:t>
            </w:r>
            <w:r w:rsidR="003A7641" w:rsidRPr="00B50623">
              <w:rPr>
                <w:rFonts w:ascii="Times New Roman" w:eastAsia="Times New Roman" w:hAnsi="Times New Roman"/>
                <w:sz w:val="24"/>
                <w:szCs w:val="24"/>
                <w:lang w:eastAsia="lt-LT"/>
              </w:rPr>
              <w:t xml:space="preserve"> </w:t>
            </w:r>
            <w:r w:rsidR="00122795" w:rsidRPr="00B50623">
              <w:rPr>
                <w:rFonts w:ascii="Times New Roman" w:eastAsia="Times New Roman" w:hAnsi="Times New Roman"/>
                <w:sz w:val="24"/>
                <w:szCs w:val="24"/>
                <w:lang w:eastAsia="lt-LT"/>
              </w:rPr>
              <w:t>(toliau – Laikinosios tvarkos aprašas</w:t>
            </w:r>
            <w:r w:rsidR="00122795" w:rsidRPr="00A42E94">
              <w:rPr>
                <w:rFonts w:ascii="Times New Roman" w:eastAsia="Times New Roman" w:hAnsi="Times New Roman"/>
                <w:sz w:val="24"/>
                <w:szCs w:val="24"/>
                <w:lang w:eastAsia="lt-LT"/>
              </w:rPr>
              <w:t>)</w:t>
            </w:r>
            <w:r w:rsidR="002B2908" w:rsidRPr="00A42E94">
              <w:rPr>
                <w:rFonts w:ascii="Times New Roman" w:eastAsia="Times New Roman" w:hAnsi="Times New Roman"/>
                <w:sz w:val="24"/>
                <w:szCs w:val="24"/>
                <w:lang w:eastAsia="lt-LT"/>
              </w:rPr>
              <w:t>, nustatyta tvarka</w:t>
            </w:r>
            <w:r w:rsidR="002B2908">
              <w:rPr>
                <w:rFonts w:ascii="Times New Roman" w:eastAsia="Times New Roman" w:hAnsi="Times New Roman"/>
                <w:sz w:val="24"/>
                <w:szCs w:val="24"/>
                <w:lang w:eastAsia="lt-LT"/>
              </w:rPr>
              <w:t>.</w:t>
            </w:r>
          </w:p>
        </w:tc>
      </w:tr>
      <w:tr w:rsidR="00BE5776" w:rsidRPr="000740E8" w:rsidTr="00B87501">
        <w:tc>
          <w:tcPr>
            <w:tcW w:w="696" w:type="dxa"/>
          </w:tcPr>
          <w:p w:rsidR="00BE5776" w:rsidRDefault="00BE5776" w:rsidP="003A7641">
            <w:pPr>
              <w:rPr>
                <w:rFonts w:ascii="Times New Roman" w:hAnsi="Times New Roman" w:cs="Times New Roman"/>
                <w:sz w:val="24"/>
                <w:szCs w:val="24"/>
              </w:rPr>
            </w:pPr>
            <w:r>
              <w:rPr>
                <w:rFonts w:ascii="Times New Roman" w:hAnsi="Times New Roman" w:cs="Times New Roman"/>
                <w:sz w:val="24"/>
                <w:szCs w:val="24"/>
              </w:rPr>
              <w:t>1.6.</w:t>
            </w:r>
          </w:p>
        </w:tc>
        <w:tc>
          <w:tcPr>
            <w:tcW w:w="2276" w:type="dxa"/>
            <w:gridSpan w:val="4"/>
          </w:tcPr>
          <w:p w:rsidR="00BE5776" w:rsidRDefault="00E15233" w:rsidP="003A7641">
            <w:pPr>
              <w:rPr>
                <w:rFonts w:ascii="Times New Roman" w:hAnsi="Times New Roman"/>
                <w:sz w:val="24"/>
                <w:szCs w:val="24"/>
              </w:rPr>
            </w:pPr>
            <w:r>
              <w:rPr>
                <w:rFonts w:ascii="Times New Roman" w:hAnsi="Times New Roman" w:cs="Times New Roman"/>
                <w:sz w:val="24"/>
                <w:szCs w:val="24"/>
              </w:rPr>
              <w:t>Aprašo projekte nenurodyta iki kada gali būti patirtos ir apmokėtos išlaidos.</w:t>
            </w:r>
          </w:p>
        </w:tc>
        <w:tc>
          <w:tcPr>
            <w:tcW w:w="6656" w:type="dxa"/>
            <w:gridSpan w:val="8"/>
          </w:tcPr>
          <w:p w:rsidR="00BE5776" w:rsidRDefault="00DF4AB0" w:rsidP="003A7641">
            <w:pPr>
              <w:rPr>
                <w:rFonts w:ascii="Times New Roman" w:hAnsi="Times New Roman" w:cs="Times New Roman"/>
                <w:sz w:val="24"/>
                <w:szCs w:val="24"/>
              </w:rPr>
            </w:pPr>
            <w:r>
              <w:rPr>
                <w:rFonts w:ascii="Times New Roman" w:hAnsi="Times New Roman" w:cs="Times New Roman"/>
                <w:sz w:val="24"/>
                <w:szCs w:val="24"/>
              </w:rPr>
              <w:t xml:space="preserve">Atsižvelgta. </w:t>
            </w:r>
            <w:r w:rsidR="00E15233">
              <w:rPr>
                <w:rFonts w:ascii="Times New Roman" w:hAnsi="Times New Roman" w:cs="Times New Roman"/>
                <w:sz w:val="24"/>
                <w:szCs w:val="24"/>
              </w:rPr>
              <w:t>Aprašo projekte numat</w:t>
            </w:r>
            <w:r>
              <w:rPr>
                <w:rFonts w:ascii="Times New Roman" w:hAnsi="Times New Roman" w:cs="Times New Roman"/>
                <w:sz w:val="24"/>
                <w:szCs w:val="24"/>
              </w:rPr>
              <w:t>yt</w:t>
            </w:r>
            <w:r w:rsidR="00E15233">
              <w:rPr>
                <w:rFonts w:ascii="Times New Roman" w:hAnsi="Times New Roman" w:cs="Times New Roman"/>
                <w:sz w:val="24"/>
                <w:szCs w:val="24"/>
              </w:rPr>
              <w:t xml:space="preserve">a, kad </w:t>
            </w:r>
            <w:proofErr w:type="spellStart"/>
            <w:r w:rsidR="00E15233" w:rsidRPr="00A42E94">
              <w:rPr>
                <w:rFonts w:ascii="Times New Roman" w:eastAsia="Times New Roman" w:hAnsi="Times New Roman"/>
                <w:sz w:val="24"/>
                <w:szCs w:val="24"/>
                <w:lang w:eastAsia="lt-LT"/>
              </w:rPr>
              <w:t>i.MAS</w:t>
            </w:r>
            <w:proofErr w:type="spellEnd"/>
            <w:r w:rsidR="00E15233" w:rsidRPr="00A42E94">
              <w:rPr>
                <w:rFonts w:ascii="Times New Roman" w:eastAsia="Times New Roman" w:hAnsi="Times New Roman"/>
                <w:sz w:val="24"/>
                <w:szCs w:val="24"/>
                <w:lang w:eastAsia="lt-LT"/>
              </w:rPr>
              <w:t xml:space="preserve"> 1 etapo posistemių infrastruktūr</w:t>
            </w:r>
            <w:r w:rsidR="00E15233">
              <w:rPr>
                <w:rFonts w:ascii="Times New Roman" w:eastAsia="Times New Roman" w:hAnsi="Times New Roman"/>
                <w:sz w:val="24"/>
                <w:szCs w:val="24"/>
                <w:lang w:eastAsia="lt-LT"/>
              </w:rPr>
              <w:t xml:space="preserve">os veiklos turi būti baigtos </w:t>
            </w:r>
            <w:r w:rsidR="00E15233" w:rsidRPr="00A42E94">
              <w:rPr>
                <w:rFonts w:ascii="Times New Roman" w:hAnsi="Times New Roman"/>
                <w:sz w:val="24"/>
                <w:szCs w:val="24"/>
              </w:rPr>
              <w:t xml:space="preserve">ne vėliau nei iki </w:t>
            </w:r>
            <w:r w:rsidR="00E15233" w:rsidRPr="00026CDA">
              <w:rPr>
                <w:rFonts w:ascii="Times New Roman" w:hAnsi="Times New Roman"/>
                <w:sz w:val="24"/>
              </w:rPr>
              <w:t>20</w:t>
            </w:r>
            <w:r w:rsidR="00E15233" w:rsidRPr="00C907B6">
              <w:rPr>
                <w:rFonts w:ascii="Times New Roman" w:hAnsi="Times New Roman"/>
                <w:sz w:val="24"/>
              </w:rPr>
              <w:t>1</w:t>
            </w:r>
            <w:r w:rsidR="00E15233">
              <w:rPr>
                <w:rFonts w:ascii="Times New Roman" w:hAnsi="Times New Roman"/>
                <w:sz w:val="24"/>
              </w:rPr>
              <w:t>8</w:t>
            </w:r>
            <w:r w:rsidR="00E15233" w:rsidRPr="00026CDA">
              <w:rPr>
                <w:rFonts w:ascii="Times New Roman" w:hAnsi="Times New Roman"/>
                <w:sz w:val="24"/>
              </w:rPr>
              <w:t xml:space="preserve"> m. </w:t>
            </w:r>
            <w:r w:rsidR="00F063CF">
              <w:rPr>
                <w:rFonts w:ascii="Times New Roman" w:hAnsi="Times New Roman"/>
                <w:sz w:val="24"/>
              </w:rPr>
              <w:t>birželio</w:t>
            </w:r>
            <w:r w:rsidR="00F063CF" w:rsidRPr="00655B98">
              <w:rPr>
                <w:rFonts w:ascii="Times New Roman" w:hAnsi="Times New Roman"/>
                <w:sz w:val="24"/>
              </w:rPr>
              <w:t xml:space="preserve"> </w:t>
            </w:r>
            <w:r w:rsidR="00F063CF">
              <w:rPr>
                <w:rFonts w:ascii="Times New Roman" w:hAnsi="Times New Roman"/>
                <w:sz w:val="24"/>
              </w:rPr>
              <w:t>29</w:t>
            </w:r>
            <w:r w:rsidR="00F063CF" w:rsidRPr="00026CDA">
              <w:rPr>
                <w:rFonts w:ascii="Times New Roman" w:hAnsi="Times New Roman"/>
                <w:sz w:val="24"/>
              </w:rPr>
              <w:t xml:space="preserve"> </w:t>
            </w:r>
            <w:bookmarkStart w:id="0" w:name="_GoBack"/>
            <w:bookmarkEnd w:id="0"/>
            <w:r w:rsidR="00E15233" w:rsidRPr="00026CDA">
              <w:rPr>
                <w:rFonts w:ascii="Times New Roman" w:hAnsi="Times New Roman"/>
                <w:sz w:val="24"/>
              </w:rPr>
              <w:t>d</w:t>
            </w:r>
            <w:r w:rsidR="00E15233" w:rsidRPr="00A42E94">
              <w:rPr>
                <w:rFonts w:ascii="Times New Roman" w:hAnsi="Times New Roman"/>
                <w:sz w:val="24"/>
                <w:szCs w:val="24"/>
              </w:rPr>
              <w:t>.</w:t>
            </w:r>
            <w:r w:rsidR="00E15233">
              <w:rPr>
                <w:rFonts w:ascii="Times New Roman" w:hAnsi="Times New Roman"/>
                <w:sz w:val="24"/>
                <w:szCs w:val="24"/>
              </w:rPr>
              <w:t xml:space="preserve"> ir </w:t>
            </w:r>
            <w:r w:rsidR="00E15233" w:rsidRPr="00026CDA">
              <w:rPr>
                <w:rFonts w:ascii="Times New Roman" w:hAnsi="Times New Roman"/>
                <w:sz w:val="24"/>
                <w:szCs w:val="24"/>
              </w:rPr>
              <w:t xml:space="preserve">projekto veiklų įgyvendinimo laikotarpis gali būti pratęstas Projektų taisyklių nustatyta tvarka, bet ne </w:t>
            </w:r>
            <w:r w:rsidR="00E15233">
              <w:rPr>
                <w:rFonts w:ascii="Times New Roman" w:hAnsi="Times New Roman"/>
                <w:sz w:val="24"/>
                <w:szCs w:val="24"/>
              </w:rPr>
              <w:t>ilgiau kaip</w:t>
            </w:r>
            <w:r w:rsidR="00E15233" w:rsidRPr="00026CDA">
              <w:rPr>
                <w:rFonts w:ascii="Times New Roman" w:hAnsi="Times New Roman"/>
                <w:sz w:val="24"/>
                <w:szCs w:val="24"/>
              </w:rPr>
              <w:t xml:space="preserve"> iki 2023 m. rugsėjo 1 d.</w:t>
            </w:r>
          </w:p>
        </w:tc>
      </w:tr>
      <w:tr w:rsidR="00046580" w:rsidRPr="000740E8" w:rsidTr="00B87501">
        <w:tc>
          <w:tcPr>
            <w:tcW w:w="696" w:type="dxa"/>
          </w:tcPr>
          <w:p w:rsidR="00046580" w:rsidRDefault="00046580" w:rsidP="003A7641">
            <w:pPr>
              <w:rPr>
                <w:rFonts w:ascii="Times New Roman" w:hAnsi="Times New Roman" w:cs="Times New Roman"/>
                <w:sz w:val="24"/>
                <w:szCs w:val="24"/>
              </w:rPr>
            </w:pPr>
            <w:r>
              <w:rPr>
                <w:rFonts w:ascii="Times New Roman" w:hAnsi="Times New Roman" w:cs="Times New Roman"/>
                <w:sz w:val="24"/>
                <w:szCs w:val="24"/>
              </w:rPr>
              <w:t>1.7.</w:t>
            </w:r>
          </w:p>
        </w:tc>
        <w:tc>
          <w:tcPr>
            <w:tcW w:w="4544" w:type="dxa"/>
            <w:gridSpan w:val="8"/>
          </w:tcPr>
          <w:p w:rsidR="00046580" w:rsidRDefault="00046580" w:rsidP="003A7641">
            <w:pPr>
              <w:rPr>
                <w:rFonts w:ascii="Times New Roman" w:hAnsi="Times New Roman" w:cs="Times New Roman"/>
                <w:sz w:val="24"/>
                <w:szCs w:val="24"/>
              </w:rPr>
            </w:pPr>
            <w:r>
              <w:rPr>
                <w:rFonts w:ascii="Times New Roman" w:hAnsi="Times New Roman" w:cs="Times New Roman"/>
                <w:sz w:val="24"/>
                <w:szCs w:val="24"/>
              </w:rPr>
              <w:t xml:space="preserve">Tikslinga didinti sumą </w:t>
            </w:r>
            <w:proofErr w:type="spellStart"/>
            <w:r w:rsidRPr="00A42E94">
              <w:rPr>
                <w:rFonts w:ascii="Times New Roman" w:eastAsia="Times New Roman" w:hAnsi="Times New Roman"/>
                <w:sz w:val="24"/>
                <w:szCs w:val="24"/>
                <w:lang w:eastAsia="lt-LT"/>
              </w:rPr>
              <w:t>i.MAS</w:t>
            </w:r>
            <w:proofErr w:type="spellEnd"/>
            <w:r w:rsidRPr="00A42E94">
              <w:rPr>
                <w:rFonts w:ascii="Times New Roman" w:eastAsia="Times New Roman" w:hAnsi="Times New Roman"/>
                <w:sz w:val="24"/>
                <w:szCs w:val="24"/>
                <w:lang w:eastAsia="lt-LT"/>
              </w:rPr>
              <w:t xml:space="preserve"> 1 etapo posistemių infrastruktūr</w:t>
            </w:r>
            <w:r>
              <w:rPr>
                <w:rFonts w:ascii="Times New Roman" w:eastAsia="Times New Roman" w:hAnsi="Times New Roman"/>
                <w:sz w:val="24"/>
                <w:szCs w:val="24"/>
                <w:lang w:eastAsia="lt-LT"/>
              </w:rPr>
              <w:t xml:space="preserve">os veiklai dėl galimų ar būtinų darbų </w:t>
            </w:r>
            <w:proofErr w:type="spellStart"/>
            <w:r w:rsidRPr="00A42E94">
              <w:rPr>
                <w:rFonts w:ascii="Times New Roman" w:eastAsia="Times New Roman" w:hAnsi="Times New Roman"/>
                <w:sz w:val="24"/>
                <w:szCs w:val="24"/>
                <w:lang w:eastAsia="lt-LT"/>
              </w:rPr>
              <w:t>i.MAS</w:t>
            </w:r>
            <w:proofErr w:type="spellEnd"/>
            <w:r w:rsidRPr="00A42E94">
              <w:rPr>
                <w:rFonts w:ascii="Times New Roman" w:eastAsia="Times New Roman" w:hAnsi="Times New Roman"/>
                <w:sz w:val="24"/>
                <w:szCs w:val="24"/>
                <w:lang w:eastAsia="lt-LT"/>
              </w:rPr>
              <w:t xml:space="preserve"> 1 etapo posistemių infrastruktūr</w:t>
            </w:r>
            <w:r>
              <w:rPr>
                <w:rFonts w:ascii="Times New Roman" w:eastAsia="Times New Roman" w:hAnsi="Times New Roman"/>
                <w:sz w:val="24"/>
                <w:szCs w:val="24"/>
                <w:lang w:eastAsia="lt-LT"/>
              </w:rPr>
              <w:t xml:space="preserve">ą perkeliant </w:t>
            </w:r>
            <w:r w:rsidRPr="00BE795D">
              <w:rPr>
                <w:rFonts w:ascii="Times New Roman" w:eastAsia="Times New Roman" w:hAnsi="Times New Roman"/>
                <w:sz w:val="24"/>
                <w:szCs w:val="24"/>
                <w:lang w:eastAsia="lt-LT"/>
              </w:rPr>
              <w:t>Lietuvos Respublikos finansų ministerijos, kaip</w:t>
            </w:r>
            <w:r w:rsidRPr="00BE795D" w:rsidDel="00BE795D">
              <w:rPr>
                <w:rFonts w:ascii="Times New Roman" w:eastAsia="Times New Roman" w:hAnsi="Times New Roman"/>
                <w:sz w:val="24"/>
                <w:szCs w:val="24"/>
                <w:lang w:eastAsia="lt-LT"/>
              </w:rPr>
              <w:t xml:space="preserve"> </w:t>
            </w:r>
            <w:r w:rsidRPr="00B50623">
              <w:rPr>
                <w:rFonts w:ascii="Times New Roman" w:eastAsia="Times New Roman" w:hAnsi="Times New Roman"/>
                <w:sz w:val="24"/>
                <w:szCs w:val="24"/>
                <w:lang w:eastAsia="lt-LT"/>
              </w:rPr>
              <w:t>debesijos paslaugų teikėjo infrastruktūrą</w:t>
            </w:r>
            <w:r>
              <w:rPr>
                <w:rFonts w:ascii="Times New Roman" w:eastAsia="Times New Roman" w:hAnsi="Times New Roman"/>
                <w:sz w:val="24"/>
                <w:szCs w:val="24"/>
                <w:lang w:eastAsia="lt-LT"/>
              </w:rPr>
              <w:t>.</w:t>
            </w:r>
          </w:p>
        </w:tc>
        <w:tc>
          <w:tcPr>
            <w:tcW w:w="4388" w:type="dxa"/>
            <w:gridSpan w:val="4"/>
          </w:tcPr>
          <w:p w:rsidR="00046580" w:rsidRDefault="00DF4AB0" w:rsidP="003A7641">
            <w:pPr>
              <w:rPr>
                <w:rFonts w:ascii="Times New Roman" w:hAnsi="Times New Roman" w:cs="Times New Roman"/>
                <w:sz w:val="24"/>
                <w:szCs w:val="24"/>
              </w:rPr>
            </w:pPr>
            <w:r>
              <w:rPr>
                <w:rFonts w:ascii="Times New Roman" w:hAnsi="Times New Roman" w:cs="Times New Roman"/>
                <w:sz w:val="24"/>
                <w:szCs w:val="24"/>
              </w:rPr>
              <w:t>Atsižvelgta. Aprašo projekte numatyta, kad tinkamos išlaidos yra t</w:t>
            </w:r>
            <w:r w:rsidRPr="004C2EE6">
              <w:rPr>
                <w:rFonts w:ascii="Times New Roman" w:eastAsia="Times New Roman" w:hAnsi="Times New Roman"/>
                <w:sz w:val="24"/>
                <w:szCs w:val="24"/>
                <w:lang w:eastAsia="lt-LT"/>
              </w:rPr>
              <w:t>echninės ir programinės įrangos, kuri būtina užtikrinti duomenų perdavimą į debesijos paslaugų teikėjo infrastruktūrą</w:t>
            </w:r>
            <w:r>
              <w:rPr>
                <w:rFonts w:ascii="Times New Roman" w:eastAsia="Times New Roman" w:hAnsi="Times New Roman"/>
                <w:sz w:val="24"/>
                <w:szCs w:val="24"/>
                <w:lang w:eastAsia="lt-LT"/>
              </w:rPr>
              <w:t>,</w:t>
            </w:r>
            <w:r w:rsidRPr="004C2EE6">
              <w:rPr>
                <w:rFonts w:ascii="Times New Roman" w:eastAsia="Times New Roman" w:hAnsi="Times New Roman"/>
                <w:sz w:val="24"/>
                <w:szCs w:val="24"/>
                <w:lang w:eastAsia="lt-LT"/>
              </w:rPr>
              <w:t xml:space="preserve"> įsigijimo išlaidos.</w:t>
            </w:r>
          </w:p>
        </w:tc>
      </w:tr>
      <w:tr w:rsidR="00215623" w:rsidRPr="000740E8" w:rsidTr="00B87501">
        <w:tc>
          <w:tcPr>
            <w:tcW w:w="696" w:type="dxa"/>
          </w:tcPr>
          <w:p w:rsidR="00215623" w:rsidRDefault="00215623" w:rsidP="003A7641">
            <w:pPr>
              <w:rPr>
                <w:rFonts w:ascii="Times New Roman" w:hAnsi="Times New Roman" w:cs="Times New Roman"/>
                <w:sz w:val="24"/>
                <w:szCs w:val="24"/>
              </w:rPr>
            </w:pPr>
            <w:r>
              <w:rPr>
                <w:rFonts w:ascii="Times New Roman" w:hAnsi="Times New Roman" w:cs="Times New Roman"/>
                <w:sz w:val="24"/>
                <w:szCs w:val="24"/>
              </w:rPr>
              <w:t>1.8.</w:t>
            </w:r>
          </w:p>
        </w:tc>
        <w:tc>
          <w:tcPr>
            <w:tcW w:w="3835" w:type="dxa"/>
            <w:gridSpan w:val="7"/>
          </w:tcPr>
          <w:p w:rsidR="00215623" w:rsidRDefault="002F3F71" w:rsidP="003A7641">
            <w:pPr>
              <w:rPr>
                <w:rFonts w:ascii="Times New Roman" w:hAnsi="Times New Roman" w:cs="Times New Roman"/>
                <w:sz w:val="24"/>
                <w:szCs w:val="24"/>
              </w:rPr>
            </w:pPr>
            <w:r>
              <w:rPr>
                <w:rFonts w:ascii="Times New Roman" w:hAnsi="Times New Roman" w:cs="Times New Roman"/>
                <w:sz w:val="24"/>
                <w:szCs w:val="24"/>
              </w:rPr>
              <w:t>Nenurodyta ar 4 išlaidų kategorijoje nurodytos išlaidos priskiriamos prie tinkamų ar netinkamų išlaidų.</w:t>
            </w:r>
            <w:r w:rsidR="00B43A50">
              <w:rPr>
                <w:rFonts w:ascii="Times New Roman" w:hAnsi="Times New Roman" w:cs="Times New Roman"/>
                <w:sz w:val="24"/>
                <w:szCs w:val="24"/>
              </w:rPr>
              <w:t xml:space="preserve"> Papildyti 2 šios kategorijos punktą: „Kitos įrangos, įrenginių ir kito ilgalaikio turto įsigijimo ir nuomos išlaidos, kurios yra būtinos duomenų centrui ir IRT sprendimams veikti (</w:t>
            </w:r>
            <w:r w:rsidR="00B43A50" w:rsidRPr="00B43A50">
              <w:rPr>
                <w:rFonts w:ascii="Times New Roman" w:hAnsi="Times New Roman" w:cs="Times New Roman"/>
                <w:sz w:val="24"/>
                <w:szCs w:val="24"/>
              </w:rPr>
              <w:t xml:space="preserve">įskaitant </w:t>
            </w:r>
            <w:r w:rsidR="00B43A50">
              <w:rPr>
                <w:rFonts w:ascii="Times New Roman" w:hAnsi="Times New Roman" w:cs="Times New Roman"/>
                <w:sz w:val="24"/>
                <w:szCs w:val="24"/>
              </w:rPr>
              <w:t>jų projektavimo, sumontavimo</w:t>
            </w:r>
            <w:r w:rsidR="00B43A50" w:rsidRPr="00B43A50">
              <w:rPr>
                <w:rFonts w:ascii="Times New Roman" w:hAnsi="Times New Roman" w:cs="Times New Roman"/>
                <w:sz w:val="24"/>
                <w:szCs w:val="24"/>
              </w:rPr>
              <w:t xml:space="preserve">, įdiegimo, paruošimo naudoti, išbandymo, </w:t>
            </w:r>
            <w:r w:rsidR="00B43A50">
              <w:rPr>
                <w:rFonts w:ascii="Times New Roman" w:hAnsi="Times New Roman" w:cs="Times New Roman"/>
                <w:sz w:val="24"/>
                <w:szCs w:val="24"/>
              </w:rPr>
              <w:t>ap</w:t>
            </w:r>
            <w:r w:rsidR="00B43A50" w:rsidRPr="00B43A50">
              <w:rPr>
                <w:rFonts w:ascii="Times New Roman" w:hAnsi="Times New Roman" w:cs="Times New Roman"/>
                <w:sz w:val="24"/>
                <w:szCs w:val="24"/>
              </w:rPr>
              <w:t xml:space="preserve">mokymo naudotis, </w:t>
            </w:r>
            <w:r w:rsidR="00B43A50">
              <w:rPr>
                <w:rFonts w:ascii="Times New Roman" w:hAnsi="Times New Roman" w:cs="Times New Roman"/>
                <w:sz w:val="24"/>
                <w:szCs w:val="24"/>
              </w:rPr>
              <w:t xml:space="preserve">saugos </w:t>
            </w:r>
            <w:proofErr w:type="spellStart"/>
            <w:r w:rsidR="00B43A50">
              <w:rPr>
                <w:rFonts w:ascii="Times New Roman" w:hAnsi="Times New Roman" w:cs="Times New Roman"/>
                <w:sz w:val="24"/>
                <w:szCs w:val="24"/>
              </w:rPr>
              <w:t>instrukdažo</w:t>
            </w:r>
            <w:proofErr w:type="spellEnd"/>
            <w:r w:rsidR="00B43A50">
              <w:rPr>
                <w:rFonts w:ascii="Times New Roman" w:hAnsi="Times New Roman" w:cs="Times New Roman"/>
                <w:sz w:val="24"/>
                <w:szCs w:val="24"/>
              </w:rPr>
              <w:t xml:space="preserve">, techninės </w:t>
            </w:r>
            <w:r w:rsidR="00B43A50" w:rsidRPr="00B43A50">
              <w:rPr>
                <w:rFonts w:ascii="Times New Roman" w:hAnsi="Times New Roman" w:cs="Times New Roman"/>
                <w:sz w:val="24"/>
                <w:szCs w:val="24"/>
              </w:rPr>
              <w:t>priežiūros, ir susijusias išlaidas</w:t>
            </w:r>
            <w:r w:rsidR="00B43A50">
              <w:rPr>
                <w:rFonts w:ascii="Times New Roman" w:hAnsi="Times New Roman" w:cs="Times New Roman"/>
                <w:sz w:val="24"/>
                <w:szCs w:val="24"/>
              </w:rPr>
              <w:t>)“.</w:t>
            </w:r>
          </w:p>
        </w:tc>
        <w:tc>
          <w:tcPr>
            <w:tcW w:w="5097" w:type="dxa"/>
            <w:gridSpan w:val="5"/>
          </w:tcPr>
          <w:p w:rsidR="00215623" w:rsidRDefault="002F3F71" w:rsidP="003A7641">
            <w:pPr>
              <w:rPr>
                <w:rFonts w:ascii="Times New Roman" w:hAnsi="Times New Roman" w:cs="Times New Roman"/>
                <w:sz w:val="24"/>
                <w:szCs w:val="24"/>
              </w:rPr>
            </w:pPr>
            <w:r>
              <w:rPr>
                <w:rFonts w:ascii="Times New Roman" w:hAnsi="Times New Roman" w:cs="Times New Roman"/>
                <w:sz w:val="24"/>
                <w:szCs w:val="24"/>
              </w:rPr>
              <w:t xml:space="preserve">Atsižvelgta. Aprašo projekte 4 išlaidų kategorijoje nurodytos </w:t>
            </w:r>
            <w:r w:rsidRPr="002F3F71">
              <w:rPr>
                <w:rFonts w:ascii="Times New Roman" w:hAnsi="Times New Roman" w:cs="Times New Roman"/>
                <w:sz w:val="24"/>
                <w:szCs w:val="24"/>
              </w:rPr>
              <w:t>tinkam</w:t>
            </w:r>
            <w:r>
              <w:rPr>
                <w:rFonts w:ascii="Times New Roman" w:hAnsi="Times New Roman" w:cs="Times New Roman"/>
                <w:sz w:val="24"/>
                <w:szCs w:val="24"/>
              </w:rPr>
              <w:t>os</w:t>
            </w:r>
            <w:r w:rsidRPr="002F3F71">
              <w:rPr>
                <w:rFonts w:ascii="Times New Roman" w:hAnsi="Times New Roman" w:cs="Times New Roman"/>
                <w:sz w:val="24"/>
                <w:szCs w:val="24"/>
              </w:rPr>
              <w:t xml:space="preserve"> </w:t>
            </w:r>
            <w:r>
              <w:rPr>
                <w:rFonts w:ascii="Times New Roman" w:hAnsi="Times New Roman" w:cs="Times New Roman"/>
                <w:sz w:val="24"/>
                <w:szCs w:val="24"/>
              </w:rPr>
              <w:t>i</w:t>
            </w:r>
            <w:r w:rsidRPr="002F3F71">
              <w:rPr>
                <w:rFonts w:ascii="Times New Roman" w:hAnsi="Times New Roman" w:cs="Times New Roman"/>
                <w:sz w:val="24"/>
                <w:szCs w:val="24"/>
              </w:rPr>
              <w:t>r netinkam</w:t>
            </w:r>
            <w:r>
              <w:rPr>
                <w:rFonts w:ascii="Times New Roman" w:hAnsi="Times New Roman" w:cs="Times New Roman"/>
                <w:sz w:val="24"/>
                <w:szCs w:val="24"/>
              </w:rPr>
              <w:t>os</w:t>
            </w:r>
            <w:r w:rsidRPr="002F3F71">
              <w:rPr>
                <w:rFonts w:ascii="Times New Roman" w:hAnsi="Times New Roman" w:cs="Times New Roman"/>
                <w:sz w:val="24"/>
                <w:szCs w:val="24"/>
              </w:rPr>
              <w:t xml:space="preserve"> išlaid</w:t>
            </w:r>
            <w:r>
              <w:rPr>
                <w:rFonts w:ascii="Times New Roman" w:hAnsi="Times New Roman" w:cs="Times New Roman"/>
                <w:sz w:val="24"/>
                <w:szCs w:val="24"/>
              </w:rPr>
              <w:t>os.</w:t>
            </w:r>
            <w:r w:rsidR="00B46AE9">
              <w:rPr>
                <w:rFonts w:ascii="Times New Roman" w:hAnsi="Times New Roman" w:cs="Times New Roman"/>
                <w:sz w:val="24"/>
                <w:szCs w:val="24"/>
              </w:rPr>
              <w:t xml:space="preserve"> Atsižvelgiant į </w:t>
            </w:r>
            <w:r w:rsidR="00B46AE9" w:rsidRPr="00B46AE9">
              <w:rPr>
                <w:rFonts w:ascii="Times New Roman" w:hAnsi="Times New Roman" w:cs="Times New Roman"/>
                <w:sz w:val="24"/>
                <w:szCs w:val="24"/>
              </w:rPr>
              <w:t>Valstybės informacinių išteklių valdymo taryb</w:t>
            </w:r>
            <w:r w:rsidR="00B46AE9">
              <w:rPr>
                <w:rFonts w:ascii="Times New Roman" w:hAnsi="Times New Roman" w:cs="Times New Roman"/>
                <w:sz w:val="24"/>
                <w:szCs w:val="24"/>
              </w:rPr>
              <w:t xml:space="preserve">os </w:t>
            </w:r>
            <w:r w:rsidR="00B46AE9" w:rsidRPr="00B46AE9">
              <w:rPr>
                <w:rFonts w:ascii="Times New Roman" w:hAnsi="Times New Roman" w:cs="Times New Roman"/>
                <w:sz w:val="24"/>
                <w:szCs w:val="24"/>
              </w:rPr>
              <w:t xml:space="preserve">2016 m. rugsėjo 22 d. posėdžio sprendimus, nekilnojamo turto, būtino </w:t>
            </w:r>
            <w:r w:rsidR="003C2BD4">
              <w:rPr>
                <w:rFonts w:ascii="Times New Roman" w:hAnsi="Times New Roman" w:cs="Times New Roman"/>
                <w:sz w:val="24"/>
                <w:szCs w:val="24"/>
              </w:rPr>
              <w:t xml:space="preserve">duomenų centro </w:t>
            </w:r>
            <w:r w:rsidR="00B46AE9" w:rsidRPr="00B46AE9">
              <w:rPr>
                <w:rFonts w:ascii="Times New Roman" w:hAnsi="Times New Roman" w:cs="Times New Roman"/>
                <w:sz w:val="24"/>
                <w:szCs w:val="24"/>
              </w:rPr>
              <w:t>veiklai, nuomos išlaid</w:t>
            </w:r>
            <w:r w:rsidR="00B46AE9">
              <w:rPr>
                <w:rFonts w:ascii="Times New Roman" w:hAnsi="Times New Roman" w:cs="Times New Roman"/>
                <w:sz w:val="24"/>
                <w:szCs w:val="24"/>
              </w:rPr>
              <w:t>o</w:t>
            </w:r>
            <w:r w:rsidR="00B46AE9" w:rsidRPr="00B46AE9">
              <w:rPr>
                <w:rFonts w:ascii="Times New Roman" w:hAnsi="Times New Roman" w:cs="Times New Roman"/>
                <w:sz w:val="24"/>
                <w:szCs w:val="24"/>
              </w:rPr>
              <w:t xml:space="preserve">s </w:t>
            </w:r>
            <w:r w:rsidR="00B46AE9">
              <w:rPr>
                <w:rFonts w:ascii="Times New Roman" w:hAnsi="Times New Roman" w:cs="Times New Roman"/>
                <w:sz w:val="24"/>
                <w:szCs w:val="24"/>
              </w:rPr>
              <w:t xml:space="preserve">aprašo projekte bus nurodomos kaip </w:t>
            </w:r>
            <w:r w:rsidR="00B46AE9" w:rsidRPr="00B46AE9">
              <w:rPr>
                <w:rFonts w:ascii="Times New Roman" w:hAnsi="Times New Roman" w:cs="Times New Roman"/>
                <w:sz w:val="24"/>
                <w:szCs w:val="24"/>
              </w:rPr>
              <w:t>tinkamos finansuoti</w:t>
            </w:r>
            <w:r w:rsidR="00B46AE9">
              <w:rPr>
                <w:rFonts w:ascii="Times New Roman" w:hAnsi="Times New Roman" w:cs="Times New Roman"/>
                <w:sz w:val="24"/>
                <w:szCs w:val="24"/>
              </w:rPr>
              <w:t xml:space="preserve">, atliekat aprašo pakeitimą </w:t>
            </w:r>
            <w:r w:rsidR="00B46AE9" w:rsidRPr="00442BAB">
              <w:rPr>
                <w:rFonts w:ascii="Times New Roman" w:hAnsi="Times New Roman" w:cs="Times New Roman"/>
                <w:sz w:val="24"/>
                <w:szCs w:val="24"/>
              </w:rPr>
              <w:t>Lietuvos Respublikos Vyriausy</w:t>
            </w:r>
            <w:r w:rsidR="00B46AE9">
              <w:rPr>
                <w:rFonts w:ascii="Times New Roman" w:hAnsi="Times New Roman" w:cs="Times New Roman"/>
                <w:sz w:val="24"/>
                <w:szCs w:val="24"/>
              </w:rPr>
              <w:t xml:space="preserve">bei patvirtinus </w:t>
            </w:r>
            <w:proofErr w:type="spellStart"/>
            <w:r w:rsidR="00B46AE9">
              <w:rPr>
                <w:rFonts w:ascii="Times New Roman" w:hAnsi="Times New Roman" w:cs="Times New Roman"/>
                <w:sz w:val="24"/>
                <w:szCs w:val="24"/>
              </w:rPr>
              <w:t>Tarpinstitucinio</w:t>
            </w:r>
            <w:proofErr w:type="spellEnd"/>
            <w:r w:rsidR="00B46AE9">
              <w:rPr>
                <w:rFonts w:ascii="Times New Roman" w:hAnsi="Times New Roman" w:cs="Times New Roman"/>
                <w:sz w:val="24"/>
                <w:szCs w:val="24"/>
              </w:rPr>
              <w:t xml:space="preserve"> plano pakeitimą, kuriame būtų nurodoma, </w:t>
            </w:r>
            <w:r w:rsidR="00B46AE9" w:rsidRPr="00B46AE9">
              <w:rPr>
                <w:rFonts w:ascii="Times New Roman" w:hAnsi="Times New Roman" w:cs="Times New Roman"/>
                <w:sz w:val="24"/>
                <w:szCs w:val="24"/>
              </w:rPr>
              <w:t>priemonė – sukurti bendro naudojimo valstybės informacinių išteklių infrastruktūrą,</w:t>
            </w:r>
            <w:ins w:id="1" w:author="Berta Stripeikienė" w:date="2016-09-30T09:13:00Z">
              <w:r w:rsidR="00B46AE9" w:rsidRPr="00B46AE9">
                <w:rPr>
                  <w:rFonts w:ascii="Times New Roman" w:hAnsi="Times New Roman" w:cs="Times New Roman"/>
                  <w:sz w:val="24"/>
                  <w:szCs w:val="24"/>
                </w:rPr>
                <w:t xml:space="preserve"> įskaitant duomenų centrus, </w:t>
              </w:r>
            </w:ins>
            <w:r w:rsidR="00B46AE9" w:rsidRPr="00B46AE9">
              <w:rPr>
                <w:rFonts w:ascii="Times New Roman" w:hAnsi="Times New Roman" w:cs="Times New Roman"/>
                <w:sz w:val="24"/>
                <w:szCs w:val="24"/>
              </w:rPr>
              <w:t>reikalingą nuotolinės kompiuterijos paslaugoms teikti.</w:t>
            </w:r>
          </w:p>
        </w:tc>
      </w:tr>
      <w:tr w:rsidR="003C2BD4" w:rsidRPr="000740E8" w:rsidTr="00B87501">
        <w:tc>
          <w:tcPr>
            <w:tcW w:w="696" w:type="dxa"/>
          </w:tcPr>
          <w:p w:rsidR="003C2BD4" w:rsidRDefault="003C2BD4" w:rsidP="003A7641">
            <w:pPr>
              <w:rPr>
                <w:rFonts w:ascii="Times New Roman" w:hAnsi="Times New Roman" w:cs="Times New Roman"/>
                <w:sz w:val="24"/>
                <w:szCs w:val="24"/>
              </w:rPr>
            </w:pPr>
            <w:r>
              <w:rPr>
                <w:rFonts w:ascii="Times New Roman" w:hAnsi="Times New Roman" w:cs="Times New Roman"/>
                <w:sz w:val="24"/>
                <w:szCs w:val="24"/>
              </w:rPr>
              <w:t>1.9.</w:t>
            </w:r>
          </w:p>
        </w:tc>
        <w:tc>
          <w:tcPr>
            <w:tcW w:w="1469" w:type="dxa"/>
          </w:tcPr>
          <w:p w:rsidR="003C2BD4" w:rsidRDefault="003C2BD4" w:rsidP="003A7641">
            <w:pPr>
              <w:rPr>
                <w:rFonts w:ascii="Times New Roman" w:hAnsi="Times New Roman" w:cs="Times New Roman"/>
                <w:sz w:val="24"/>
                <w:szCs w:val="24"/>
              </w:rPr>
            </w:pPr>
            <w:r>
              <w:rPr>
                <w:rFonts w:ascii="Times New Roman" w:hAnsi="Times New Roman" w:cs="Times New Roman"/>
                <w:sz w:val="24"/>
                <w:szCs w:val="24"/>
              </w:rPr>
              <w:t>Nepaaiškinta 5 išlaidų kategorijos išlaidos.</w:t>
            </w:r>
          </w:p>
        </w:tc>
        <w:tc>
          <w:tcPr>
            <w:tcW w:w="7463" w:type="dxa"/>
            <w:gridSpan w:val="11"/>
          </w:tcPr>
          <w:p w:rsidR="003C2BD4" w:rsidRDefault="003C2BD4" w:rsidP="003A7641">
            <w:pPr>
              <w:keepLines/>
              <w:suppressAutoHyphens/>
              <w:rPr>
                <w:rFonts w:ascii="Times New Roman" w:hAnsi="Times New Roman" w:cs="Times New Roman"/>
                <w:sz w:val="24"/>
                <w:szCs w:val="24"/>
              </w:rPr>
            </w:pPr>
            <w:r>
              <w:rPr>
                <w:rFonts w:ascii="Times New Roman" w:hAnsi="Times New Roman" w:cs="Times New Roman"/>
                <w:sz w:val="24"/>
                <w:szCs w:val="24"/>
              </w:rPr>
              <w:t>Atsižvelgta. Aprašo projekte nurodyta, kad pagal š</w:t>
            </w:r>
            <w:r w:rsidRPr="00026CDA">
              <w:rPr>
                <w:rFonts w:ascii="Times New Roman" w:hAnsi="Times New Roman"/>
                <w:sz w:val="24"/>
                <w:szCs w:val="24"/>
                <w:lang w:eastAsia="lt-LT"/>
              </w:rPr>
              <w:t>iai kategorijai priskiriamos tinkamos finansuoti išlaidos yra investicijų projekto parengimo</w:t>
            </w:r>
            <w:r>
              <w:rPr>
                <w:rFonts w:ascii="Times New Roman" w:hAnsi="Times New Roman"/>
                <w:sz w:val="24"/>
                <w:szCs w:val="24"/>
                <w:lang w:eastAsia="lt-LT"/>
              </w:rPr>
              <w:t xml:space="preserve"> </w:t>
            </w:r>
            <w:r w:rsidRPr="00026CDA">
              <w:rPr>
                <w:rFonts w:ascii="Times New Roman" w:hAnsi="Times New Roman"/>
                <w:sz w:val="24"/>
                <w:szCs w:val="24"/>
                <w:lang w:eastAsia="lt-LT"/>
              </w:rPr>
              <w:t>/</w:t>
            </w:r>
            <w:r>
              <w:rPr>
                <w:rFonts w:ascii="Times New Roman" w:hAnsi="Times New Roman"/>
                <w:sz w:val="24"/>
                <w:szCs w:val="24"/>
                <w:lang w:eastAsia="lt-LT"/>
              </w:rPr>
              <w:t xml:space="preserve"> </w:t>
            </w:r>
            <w:r w:rsidRPr="00026CDA">
              <w:rPr>
                <w:rFonts w:ascii="Times New Roman" w:hAnsi="Times New Roman"/>
                <w:sz w:val="24"/>
                <w:szCs w:val="24"/>
                <w:lang w:eastAsia="lt-LT"/>
              </w:rPr>
              <w:t>pirkimo išlaidos, jei</w:t>
            </w:r>
            <w:r w:rsidRPr="00A42E94">
              <w:rPr>
                <w:rFonts w:ascii="Times New Roman" w:hAnsi="Times New Roman"/>
                <w:sz w:val="24"/>
                <w:szCs w:val="24"/>
                <w:lang w:eastAsia="lt-LT"/>
              </w:rPr>
              <w:t>gu</w:t>
            </w:r>
            <w:r w:rsidRPr="00026CDA">
              <w:rPr>
                <w:rFonts w:ascii="Times New Roman" w:hAnsi="Times New Roman"/>
                <w:sz w:val="24"/>
                <w:szCs w:val="24"/>
                <w:lang w:eastAsia="lt-LT"/>
              </w:rPr>
              <w:t xml:space="preserve"> šios išlaidos yra patirtos ne anksčiau kaip 2014 m. sausio 1 d.</w:t>
            </w:r>
            <w:r>
              <w:rPr>
                <w:rFonts w:ascii="Times New Roman" w:hAnsi="Times New Roman"/>
                <w:sz w:val="24"/>
                <w:szCs w:val="24"/>
                <w:lang w:eastAsia="lt-LT"/>
              </w:rPr>
              <w:t xml:space="preserve"> </w:t>
            </w:r>
            <w:r w:rsidRPr="00026CDA">
              <w:rPr>
                <w:rFonts w:ascii="Times New Roman" w:hAnsi="Times New Roman"/>
                <w:sz w:val="24"/>
                <w:szCs w:val="24"/>
                <w:lang w:eastAsia="lt-LT"/>
              </w:rPr>
              <w:t>Šiai kategorijai priskiriamos netinkamos finansuoti išlaidos yra projektinio pasiūlymo ir paraiškos parengimo išlaidos</w:t>
            </w:r>
            <w:r w:rsidRPr="00A42E94">
              <w:rPr>
                <w:szCs w:val="24"/>
                <w:lang w:eastAsia="lt-LT"/>
              </w:rPr>
              <w:t>.</w:t>
            </w:r>
          </w:p>
        </w:tc>
      </w:tr>
      <w:tr w:rsidR="003C2BD4" w:rsidRPr="000740E8" w:rsidTr="00B87501">
        <w:tc>
          <w:tcPr>
            <w:tcW w:w="696" w:type="dxa"/>
          </w:tcPr>
          <w:p w:rsidR="003C2BD4" w:rsidRDefault="003C2BD4" w:rsidP="003A7641">
            <w:pPr>
              <w:rPr>
                <w:rFonts w:ascii="Times New Roman" w:hAnsi="Times New Roman" w:cs="Times New Roman"/>
                <w:sz w:val="24"/>
                <w:szCs w:val="24"/>
              </w:rPr>
            </w:pPr>
            <w:r>
              <w:rPr>
                <w:rFonts w:ascii="Times New Roman" w:hAnsi="Times New Roman" w:cs="Times New Roman"/>
                <w:sz w:val="24"/>
                <w:szCs w:val="24"/>
              </w:rPr>
              <w:lastRenderedPageBreak/>
              <w:t>1.10.</w:t>
            </w:r>
          </w:p>
        </w:tc>
        <w:tc>
          <w:tcPr>
            <w:tcW w:w="3410" w:type="dxa"/>
            <w:gridSpan w:val="6"/>
          </w:tcPr>
          <w:p w:rsidR="003C2BD4" w:rsidRDefault="00122795" w:rsidP="003A7641">
            <w:pPr>
              <w:rPr>
                <w:rFonts w:ascii="Times New Roman" w:hAnsi="Times New Roman" w:cs="Times New Roman"/>
                <w:sz w:val="24"/>
                <w:szCs w:val="24"/>
              </w:rPr>
            </w:pPr>
            <w:r>
              <w:rPr>
                <w:rFonts w:ascii="Times New Roman" w:hAnsi="Times New Roman" w:cs="Times New Roman"/>
                <w:sz w:val="24"/>
                <w:szCs w:val="24"/>
              </w:rPr>
              <w:t>Nenurodyta kokiu teisės aktu patvirtinti reikalavimai i</w:t>
            </w:r>
            <w:r w:rsidRPr="00122795">
              <w:rPr>
                <w:rFonts w:ascii="Times New Roman" w:hAnsi="Times New Roman" w:cs="Times New Roman"/>
                <w:sz w:val="24"/>
                <w:szCs w:val="24"/>
              </w:rPr>
              <w:t>nvesticijų projekt</w:t>
            </w:r>
            <w:r>
              <w:rPr>
                <w:rFonts w:ascii="Times New Roman" w:hAnsi="Times New Roman" w:cs="Times New Roman"/>
                <w:sz w:val="24"/>
                <w:szCs w:val="24"/>
              </w:rPr>
              <w:t xml:space="preserve">uose nurodyti </w:t>
            </w:r>
            <w:r w:rsidRPr="00122795">
              <w:rPr>
                <w:rFonts w:ascii="Times New Roman" w:hAnsi="Times New Roman" w:cs="Times New Roman"/>
                <w:sz w:val="24"/>
                <w:szCs w:val="24"/>
              </w:rPr>
              <w:t>detalius valstybės IT paslaugų teikėjų infrastruktūros parengimo techninius projektus, kurie turi atitikti valstybės IT paslaugų teikėjų IT paslaugoms teikti skirtos infrastruktūros architektūros, duomenų rezervinio kopijavimo ir veiklos tęstinumo užtikrinimo bendruosius reikalavimus</w:t>
            </w:r>
            <w:r>
              <w:rPr>
                <w:rFonts w:ascii="Times New Roman" w:hAnsi="Times New Roman" w:cs="Times New Roman"/>
                <w:sz w:val="24"/>
                <w:szCs w:val="24"/>
              </w:rPr>
              <w:t>.</w:t>
            </w:r>
          </w:p>
        </w:tc>
        <w:tc>
          <w:tcPr>
            <w:tcW w:w="5522" w:type="dxa"/>
            <w:gridSpan w:val="6"/>
          </w:tcPr>
          <w:p w:rsidR="003C2BD4" w:rsidRDefault="00122795" w:rsidP="003A7641">
            <w:pPr>
              <w:keepLines/>
              <w:suppressAutoHyphens/>
              <w:rPr>
                <w:rFonts w:ascii="Times New Roman" w:hAnsi="Times New Roman" w:cs="Times New Roman"/>
                <w:sz w:val="24"/>
                <w:szCs w:val="24"/>
              </w:rPr>
            </w:pPr>
            <w:r>
              <w:rPr>
                <w:rFonts w:ascii="Times New Roman" w:hAnsi="Times New Roman" w:cs="Times New Roman"/>
                <w:sz w:val="24"/>
                <w:szCs w:val="24"/>
              </w:rPr>
              <w:t>Atsižvelgta. Aprašo projekte nurodyta, kad</w:t>
            </w:r>
            <w:r w:rsidRPr="00A42E94">
              <w:rPr>
                <w:rFonts w:ascii="Times New Roman" w:hAnsi="Times New Roman"/>
                <w:sz w:val="24"/>
                <w:szCs w:val="24"/>
              </w:rPr>
              <w:t xml:space="preserve"> pareiškėjai</w:t>
            </w:r>
            <w:r>
              <w:rPr>
                <w:rFonts w:ascii="Times New Roman" w:hAnsi="Times New Roman"/>
                <w:sz w:val="24"/>
                <w:szCs w:val="24"/>
              </w:rPr>
              <w:t>,</w:t>
            </w:r>
            <w:r w:rsidRPr="00A42E94">
              <w:rPr>
                <w:rFonts w:ascii="Times New Roman" w:hAnsi="Times New Roman"/>
                <w:sz w:val="24"/>
                <w:szCs w:val="24"/>
              </w:rPr>
              <w:t xml:space="preserve"> rengdami </w:t>
            </w:r>
            <w:r>
              <w:rPr>
                <w:rFonts w:ascii="Times New Roman" w:hAnsi="Times New Roman"/>
                <w:sz w:val="24"/>
                <w:szCs w:val="24"/>
              </w:rPr>
              <w:t>i</w:t>
            </w:r>
            <w:r w:rsidRPr="00A42E94">
              <w:rPr>
                <w:rFonts w:ascii="Times New Roman" w:hAnsi="Times New Roman"/>
                <w:sz w:val="24"/>
                <w:szCs w:val="24"/>
              </w:rPr>
              <w:t>nvesticijų projektą</w:t>
            </w:r>
            <w:r>
              <w:rPr>
                <w:rFonts w:ascii="Times New Roman" w:hAnsi="Times New Roman"/>
                <w:sz w:val="24"/>
                <w:szCs w:val="24"/>
              </w:rPr>
              <w:t>,</w:t>
            </w:r>
            <w:r w:rsidRPr="00A42E94">
              <w:rPr>
                <w:rFonts w:ascii="Times New Roman" w:hAnsi="Times New Roman"/>
                <w:sz w:val="24"/>
                <w:szCs w:val="24"/>
              </w:rPr>
              <w:t xml:space="preserve"> turi vadovautis </w:t>
            </w:r>
            <w:r w:rsidR="00F03FAB" w:rsidRPr="00A42E94">
              <w:rPr>
                <w:rFonts w:ascii="Times New Roman" w:eastAsia="Times New Roman" w:hAnsi="Times New Roman"/>
                <w:sz w:val="24"/>
                <w:szCs w:val="24"/>
                <w:lang w:eastAsia="lt-LT"/>
              </w:rPr>
              <w:t>Lietuvos Respublikos Vyriausybės 2015 m. gegužės 13 d. nutarim</w:t>
            </w:r>
            <w:r w:rsidR="00F03FAB">
              <w:rPr>
                <w:rFonts w:ascii="Times New Roman" w:eastAsia="Times New Roman" w:hAnsi="Times New Roman"/>
                <w:sz w:val="24"/>
                <w:szCs w:val="24"/>
                <w:lang w:eastAsia="lt-LT"/>
              </w:rPr>
              <w:t>u</w:t>
            </w:r>
            <w:r w:rsidR="00F03FAB" w:rsidRPr="00A42E94">
              <w:rPr>
                <w:rFonts w:ascii="Times New Roman" w:eastAsia="Times New Roman" w:hAnsi="Times New Roman"/>
                <w:sz w:val="24"/>
                <w:szCs w:val="24"/>
                <w:lang w:eastAsia="lt-LT"/>
              </w:rPr>
              <w:t xml:space="preserve"> Nr. 498 „Dėl valstybės informacinių išteklių infrastruktūros konsolidavimo ir jos valdymo optimizavimo“</w:t>
            </w:r>
            <w:r w:rsidR="00F03FAB">
              <w:rPr>
                <w:rFonts w:ascii="Times New Roman" w:eastAsia="Times New Roman" w:hAnsi="Times New Roman"/>
                <w:sz w:val="24"/>
                <w:szCs w:val="24"/>
                <w:lang w:eastAsia="lt-LT"/>
              </w:rPr>
              <w:t xml:space="preserve"> </w:t>
            </w:r>
            <w:r w:rsidRPr="00A42E94">
              <w:rPr>
                <w:rFonts w:ascii="Times New Roman" w:eastAsia="Times New Roman" w:hAnsi="Times New Roman"/>
                <w:sz w:val="24"/>
                <w:szCs w:val="24"/>
                <w:lang w:eastAsia="lt-LT"/>
              </w:rPr>
              <w:t>ir Laikinosios tvarkos</w:t>
            </w:r>
            <w:r>
              <w:rPr>
                <w:rFonts w:ascii="Times New Roman" w:eastAsia="Times New Roman" w:hAnsi="Times New Roman"/>
                <w:sz w:val="24"/>
                <w:szCs w:val="24"/>
                <w:lang w:eastAsia="lt-LT"/>
              </w:rPr>
              <w:t xml:space="preserve"> aprašo</w:t>
            </w:r>
            <w:r w:rsidRPr="00A42E94">
              <w:rPr>
                <w:rFonts w:ascii="Times New Roman" w:eastAsia="Times New Roman" w:hAnsi="Times New Roman"/>
                <w:sz w:val="24"/>
                <w:szCs w:val="24"/>
                <w:lang w:eastAsia="lt-LT"/>
              </w:rPr>
              <w:t>,</w:t>
            </w:r>
            <w:r w:rsidRPr="00A42E94">
              <w:rPr>
                <w:rFonts w:ascii="Times New Roman" w:eastAsia="Times New Roman" w:hAnsi="Times New Roman"/>
                <w:b/>
                <w:sz w:val="24"/>
                <w:szCs w:val="24"/>
                <w:lang w:eastAsia="lt-LT"/>
              </w:rPr>
              <w:t xml:space="preserve"> </w:t>
            </w:r>
            <w:r w:rsidRPr="00A42E94">
              <w:rPr>
                <w:rFonts w:ascii="Times New Roman" w:hAnsi="Times New Roman"/>
                <w:sz w:val="24"/>
                <w:szCs w:val="24"/>
              </w:rPr>
              <w:t xml:space="preserve">nuostatomis ir parengti investicijų projektus, skirtus valstybės debesijos paslaugų teikėjų veiklai ir debesijos paslaugoms (techninei įrangai kaip paslaugai (angl. </w:t>
            </w:r>
            <w:proofErr w:type="spellStart"/>
            <w:r w:rsidRPr="00A42E94">
              <w:rPr>
                <w:rFonts w:ascii="Times New Roman" w:hAnsi="Times New Roman"/>
                <w:i/>
                <w:sz w:val="24"/>
                <w:szCs w:val="24"/>
              </w:rPr>
              <w:t>Infrastructure</w:t>
            </w:r>
            <w:proofErr w:type="spellEnd"/>
            <w:r w:rsidRPr="00A42E94">
              <w:rPr>
                <w:rFonts w:ascii="Times New Roman" w:hAnsi="Times New Roman"/>
                <w:i/>
                <w:sz w:val="24"/>
                <w:szCs w:val="24"/>
              </w:rPr>
              <w:t xml:space="preserve"> </w:t>
            </w:r>
            <w:proofErr w:type="spellStart"/>
            <w:r w:rsidRPr="00A42E94">
              <w:rPr>
                <w:rFonts w:ascii="Times New Roman" w:hAnsi="Times New Roman"/>
                <w:i/>
                <w:sz w:val="24"/>
                <w:szCs w:val="24"/>
              </w:rPr>
              <w:t>as</w:t>
            </w:r>
            <w:proofErr w:type="spellEnd"/>
            <w:r w:rsidRPr="00A42E94">
              <w:rPr>
                <w:rFonts w:ascii="Times New Roman" w:hAnsi="Times New Roman"/>
                <w:i/>
                <w:sz w:val="24"/>
                <w:szCs w:val="24"/>
              </w:rPr>
              <w:t xml:space="preserve"> a </w:t>
            </w:r>
            <w:proofErr w:type="spellStart"/>
            <w:r w:rsidRPr="00A42E94">
              <w:rPr>
                <w:rFonts w:ascii="Times New Roman" w:hAnsi="Times New Roman"/>
                <w:i/>
                <w:sz w:val="24"/>
                <w:szCs w:val="24"/>
              </w:rPr>
              <w:t>Service</w:t>
            </w:r>
            <w:proofErr w:type="spellEnd"/>
            <w:r w:rsidRPr="00A42E94">
              <w:rPr>
                <w:rFonts w:ascii="Times New Roman" w:hAnsi="Times New Roman"/>
                <w:i/>
                <w:sz w:val="24"/>
                <w:szCs w:val="24"/>
              </w:rPr>
              <w:t xml:space="preserve"> – </w:t>
            </w:r>
            <w:proofErr w:type="spellStart"/>
            <w:r w:rsidRPr="00A42E94">
              <w:rPr>
                <w:rFonts w:ascii="Times New Roman" w:hAnsi="Times New Roman"/>
                <w:i/>
                <w:sz w:val="24"/>
                <w:szCs w:val="24"/>
              </w:rPr>
              <w:t>IaaS</w:t>
            </w:r>
            <w:proofErr w:type="spellEnd"/>
            <w:r w:rsidRPr="00A42E94">
              <w:rPr>
                <w:rFonts w:ascii="Times New Roman" w:hAnsi="Times New Roman"/>
                <w:sz w:val="24"/>
                <w:szCs w:val="24"/>
              </w:rPr>
              <w:t xml:space="preserve">) ir programinės įrangos platformai kaip paslaugai (angl. </w:t>
            </w:r>
            <w:proofErr w:type="spellStart"/>
            <w:r w:rsidRPr="00A42E94">
              <w:rPr>
                <w:rFonts w:ascii="Times New Roman" w:hAnsi="Times New Roman"/>
                <w:i/>
                <w:sz w:val="24"/>
                <w:szCs w:val="24"/>
              </w:rPr>
              <w:t>Platform</w:t>
            </w:r>
            <w:proofErr w:type="spellEnd"/>
            <w:r w:rsidRPr="00A42E94">
              <w:rPr>
                <w:rFonts w:ascii="Times New Roman" w:hAnsi="Times New Roman"/>
                <w:i/>
                <w:sz w:val="24"/>
                <w:szCs w:val="24"/>
              </w:rPr>
              <w:t xml:space="preserve"> </w:t>
            </w:r>
            <w:proofErr w:type="spellStart"/>
            <w:r w:rsidRPr="00A42E94">
              <w:rPr>
                <w:rFonts w:ascii="Times New Roman" w:hAnsi="Times New Roman"/>
                <w:i/>
                <w:sz w:val="24"/>
                <w:szCs w:val="24"/>
              </w:rPr>
              <w:t>as</w:t>
            </w:r>
            <w:proofErr w:type="spellEnd"/>
            <w:r w:rsidRPr="00A42E94">
              <w:rPr>
                <w:rFonts w:ascii="Times New Roman" w:hAnsi="Times New Roman"/>
                <w:i/>
                <w:sz w:val="24"/>
                <w:szCs w:val="24"/>
              </w:rPr>
              <w:t xml:space="preserve"> a </w:t>
            </w:r>
            <w:proofErr w:type="spellStart"/>
            <w:r w:rsidRPr="00A42E94">
              <w:rPr>
                <w:rFonts w:ascii="Times New Roman" w:hAnsi="Times New Roman"/>
                <w:i/>
                <w:sz w:val="24"/>
                <w:szCs w:val="24"/>
              </w:rPr>
              <w:t>Service</w:t>
            </w:r>
            <w:proofErr w:type="spellEnd"/>
            <w:r w:rsidRPr="00A42E94">
              <w:rPr>
                <w:rFonts w:ascii="Times New Roman" w:hAnsi="Times New Roman"/>
                <w:i/>
                <w:sz w:val="24"/>
                <w:szCs w:val="24"/>
              </w:rPr>
              <w:t xml:space="preserve"> – </w:t>
            </w:r>
            <w:proofErr w:type="spellStart"/>
            <w:r w:rsidRPr="00A42E94">
              <w:rPr>
                <w:rFonts w:ascii="Times New Roman" w:hAnsi="Times New Roman"/>
                <w:i/>
                <w:sz w:val="24"/>
                <w:szCs w:val="24"/>
              </w:rPr>
              <w:t>PaaS</w:t>
            </w:r>
            <w:proofErr w:type="spellEnd"/>
            <w:r w:rsidRPr="00A42E94">
              <w:rPr>
                <w:rFonts w:ascii="Times New Roman" w:hAnsi="Times New Roman"/>
                <w:sz w:val="24"/>
                <w:szCs w:val="24"/>
              </w:rPr>
              <w:t>) teikti reikalingai infrastruktūrai sukurti</w:t>
            </w:r>
            <w:r w:rsidR="00F03FAB">
              <w:rPr>
                <w:rFonts w:ascii="Times New Roman" w:hAnsi="Times New Roman"/>
                <w:sz w:val="24"/>
                <w:szCs w:val="24"/>
              </w:rPr>
              <w:t>.</w:t>
            </w:r>
          </w:p>
        </w:tc>
      </w:tr>
      <w:tr w:rsidR="003E2137" w:rsidRPr="000740E8" w:rsidTr="00B87501">
        <w:tc>
          <w:tcPr>
            <w:tcW w:w="696" w:type="dxa"/>
          </w:tcPr>
          <w:p w:rsidR="003E2137" w:rsidRDefault="003E2137" w:rsidP="003A7641">
            <w:pPr>
              <w:rPr>
                <w:rFonts w:ascii="Times New Roman" w:hAnsi="Times New Roman" w:cs="Times New Roman"/>
                <w:sz w:val="24"/>
                <w:szCs w:val="24"/>
              </w:rPr>
            </w:pPr>
            <w:r>
              <w:rPr>
                <w:rFonts w:ascii="Times New Roman" w:hAnsi="Times New Roman" w:cs="Times New Roman"/>
                <w:sz w:val="24"/>
                <w:szCs w:val="24"/>
              </w:rPr>
              <w:t>1.11.</w:t>
            </w:r>
          </w:p>
        </w:tc>
        <w:tc>
          <w:tcPr>
            <w:tcW w:w="6387" w:type="dxa"/>
            <w:gridSpan w:val="11"/>
          </w:tcPr>
          <w:p w:rsidR="003E2137" w:rsidRDefault="00FC348B" w:rsidP="003A7641">
            <w:pPr>
              <w:rPr>
                <w:rFonts w:ascii="Times New Roman" w:hAnsi="Times New Roman" w:cs="Times New Roman"/>
                <w:sz w:val="24"/>
                <w:szCs w:val="24"/>
              </w:rPr>
            </w:pPr>
            <w:r>
              <w:rPr>
                <w:rFonts w:ascii="Times New Roman" w:hAnsi="Times New Roman" w:cs="Times New Roman"/>
                <w:sz w:val="24"/>
                <w:szCs w:val="24"/>
              </w:rPr>
              <w:t>Aprašo projekte atsisakyti nurodyti dokumentų susijusių su statyba ir remontu, kadangi s</w:t>
            </w:r>
            <w:r w:rsidRPr="00FC348B">
              <w:rPr>
                <w:rFonts w:ascii="Times New Roman" w:hAnsi="Times New Roman" w:cs="Times New Roman"/>
                <w:sz w:val="24"/>
                <w:szCs w:val="24"/>
              </w:rPr>
              <w:t xml:space="preserve">tatyba, rekonstravimas, remontas ir kiti darbai </w:t>
            </w:r>
            <w:r>
              <w:rPr>
                <w:rFonts w:ascii="Times New Roman" w:hAnsi="Times New Roman" w:cs="Times New Roman"/>
                <w:sz w:val="24"/>
                <w:szCs w:val="24"/>
              </w:rPr>
              <w:t>priskiriami prie netinkamų finansuoti išlaidų.</w:t>
            </w:r>
          </w:p>
        </w:tc>
        <w:tc>
          <w:tcPr>
            <w:tcW w:w="2545" w:type="dxa"/>
          </w:tcPr>
          <w:p w:rsidR="003E2137" w:rsidRDefault="003E2137" w:rsidP="003A7641">
            <w:pPr>
              <w:keepLines/>
              <w:suppressAutoHyphens/>
              <w:rPr>
                <w:rFonts w:ascii="Times New Roman" w:hAnsi="Times New Roman" w:cs="Times New Roman"/>
                <w:sz w:val="24"/>
                <w:szCs w:val="24"/>
              </w:rPr>
            </w:pPr>
            <w:r>
              <w:rPr>
                <w:rFonts w:ascii="Times New Roman" w:hAnsi="Times New Roman" w:cs="Times New Roman"/>
                <w:sz w:val="24"/>
                <w:szCs w:val="24"/>
              </w:rPr>
              <w:t>Atsižvelgta. Aprašo projekte minėtų punktų atsisakyta.</w:t>
            </w:r>
          </w:p>
        </w:tc>
      </w:tr>
      <w:tr w:rsidR="004967E0" w:rsidRPr="000740E8" w:rsidTr="00B87501">
        <w:tc>
          <w:tcPr>
            <w:tcW w:w="696" w:type="dxa"/>
          </w:tcPr>
          <w:p w:rsidR="004967E0" w:rsidRDefault="004967E0" w:rsidP="003A7641">
            <w:pPr>
              <w:rPr>
                <w:rFonts w:ascii="Times New Roman" w:hAnsi="Times New Roman" w:cs="Times New Roman"/>
                <w:sz w:val="24"/>
                <w:szCs w:val="24"/>
              </w:rPr>
            </w:pPr>
            <w:r>
              <w:rPr>
                <w:rFonts w:ascii="Times New Roman" w:hAnsi="Times New Roman" w:cs="Times New Roman"/>
                <w:sz w:val="24"/>
                <w:szCs w:val="24"/>
              </w:rPr>
              <w:t>1.12.</w:t>
            </w:r>
          </w:p>
        </w:tc>
        <w:tc>
          <w:tcPr>
            <w:tcW w:w="1993" w:type="dxa"/>
            <w:gridSpan w:val="3"/>
          </w:tcPr>
          <w:p w:rsidR="004967E0" w:rsidRDefault="004967E0" w:rsidP="003A7641">
            <w:pPr>
              <w:rPr>
                <w:rFonts w:ascii="Times New Roman" w:hAnsi="Times New Roman" w:cs="Times New Roman"/>
                <w:sz w:val="24"/>
                <w:szCs w:val="24"/>
              </w:rPr>
            </w:pPr>
            <w:r w:rsidRPr="004967E0">
              <w:rPr>
                <w:rFonts w:ascii="Times New Roman" w:hAnsi="Times New Roman" w:cs="Times New Roman"/>
                <w:sz w:val="24"/>
                <w:szCs w:val="24"/>
              </w:rPr>
              <w:t>Paraiškos tinkamumo finansuoti vertinim</w:t>
            </w:r>
            <w:r>
              <w:rPr>
                <w:rFonts w:ascii="Times New Roman" w:hAnsi="Times New Roman" w:cs="Times New Roman"/>
                <w:sz w:val="24"/>
                <w:szCs w:val="24"/>
              </w:rPr>
              <w:t>o</w:t>
            </w:r>
            <w:r w:rsidRPr="004967E0">
              <w:rPr>
                <w:rFonts w:ascii="Times New Roman" w:hAnsi="Times New Roman" w:cs="Times New Roman"/>
                <w:sz w:val="24"/>
                <w:szCs w:val="24"/>
              </w:rPr>
              <w:t xml:space="preserve"> </w:t>
            </w:r>
            <w:r>
              <w:rPr>
                <w:rFonts w:ascii="Times New Roman" w:hAnsi="Times New Roman" w:cs="Times New Roman"/>
                <w:sz w:val="24"/>
                <w:szCs w:val="24"/>
              </w:rPr>
              <w:t xml:space="preserve">terminą sutrumpinti iki 30 dienų. </w:t>
            </w:r>
          </w:p>
        </w:tc>
        <w:tc>
          <w:tcPr>
            <w:tcW w:w="6939" w:type="dxa"/>
            <w:gridSpan w:val="9"/>
          </w:tcPr>
          <w:p w:rsidR="004967E0" w:rsidRDefault="004967E0" w:rsidP="003A7641">
            <w:pPr>
              <w:rPr>
                <w:rFonts w:ascii="Times New Roman" w:hAnsi="Times New Roman" w:cs="Times New Roman"/>
                <w:sz w:val="24"/>
                <w:szCs w:val="24"/>
              </w:rPr>
            </w:pPr>
            <w:r>
              <w:rPr>
                <w:rFonts w:ascii="Times New Roman" w:hAnsi="Times New Roman" w:cs="Times New Roman"/>
                <w:sz w:val="24"/>
                <w:szCs w:val="24"/>
              </w:rPr>
              <w:t xml:space="preserve">Atsižvelgta iš dalies. </w:t>
            </w:r>
            <w:r w:rsidRPr="00A42E94">
              <w:rPr>
                <w:rFonts w:ascii="Times New Roman" w:hAnsi="Times New Roman"/>
                <w:sz w:val="24"/>
                <w:szCs w:val="24"/>
              </w:rPr>
              <w:t>Projektų admini</w:t>
            </w:r>
            <w:r>
              <w:rPr>
                <w:rFonts w:ascii="Times New Roman" w:hAnsi="Times New Roman"/>
                <w:sz w:val="24"/>
                <w:szCs w:val="24"/>
              </w:rPr>
              <w:t>stravimo ir finansavimo taisyklė</w:t>
            </w:r>
            <w:r w:rsidRPr="00A42E94">
              <w:rPr>
                <w:rFonts w:ascii="Times New Roman" w:hAnsi="Times New Roman"/>
                <w:sz w:val="24"/>
                <w:szCs w:val="24"/>
              </w:rPr>
              <w:t>s</w:t>
            </w:r>
            <w:r>
              <w:rPr>
                <w:rFonts w:ascii="Times New Roman" w:hAnsi="Times New Roman"/>
                <w:sz w:val="24"/>
                <w:szCs w:val="24"/>
              </w:rPr>
              <w:t>e</w:t>
            </w:r>
            <w:r w:rsidRPr="00A42E94">
              <w:rPr>
                <w:rFonts w:ascii="Times New Roman" w:hAnsi="Times New Roman"/>
                <w:sz w:val="24"/>
                <w:szCs w:val="24"/>
              </w:rPr>
              <w:t>, patvirtint</w:t>
            </w:r>
            <w:r>
              <w:rPr>
                <w:rFonts w:ascii="Times New Roman" w:hAnsi="Times New Roman"/>
                <w:sz w:val="24"/>
                <w:szCs w:val="24"/>
              </w:rPr>
              <w:t>o</w:t>
            </w:r>
            <w:r w:rsidRPr="00A42E94">
              <w:rPr>
                <w:rFonts w:ascii="Times New Roman" w:hAnsi="Times New Roman"/>
                <w:sz w:val="24"/>
                <w:szCs w:val="24"/>
              </w:rPr>
              <w:t>s</w:t>
            </w:r>
            <w:r>
              <w:rPr>
                <w:rFonts w:ascii="Times New Roman" w:hAnsi="Times New Roman"/>
                <w:sz w:val="24"/>
                <w:szCs w:val="24"/>
              </w:rPr>
              <w:t>e</w:t>
            </w:r>
            <w:r w:rsidRPr="00A42E94">
              <w:rPr>
                <w:rFonts w:ascii="Times New Roman" w:hAnsi="Times New Roman"/>
                <w:sz w:val="24"/>
                <w:szCs w:val="24"/>
              </w:rPr>
              <w:t xml:space="preserve"> Lietuvos Respublikos finansų ministro 2014 m. spalio 8 d. įsakymu Nr. 1K-316 „Dėl Projektų administravimo ir finansavimo taisyklių patvirtinimo“</w:t>
            </w:r>
            <w:r>
              <w:rPr>
                <w:rFonts w:ascii="Times New Roman" w:hAnsi="Times New Roman"/>
                <w:sz w:val="24"/>
                <w:szCs w:val="24"/>
              </w:rPr>
              <w:t xml:space="preserve"> </w:t>
            </w:r>
            <w:r w:rsidR="002B67B6">
              <w:rPr>
                <w:rFonts w:ascii="Times New Roman" w:hAnsi="Times New Roman"/>
                <w:sz w:val="24"/>
                <w:szCs w:val="24"/>
              </w:rPr>
              <w:t xml:space="preserve">(toliau – </w:t>
            </w:r>
            <w:r w:rsidR="002B67B6" w:rsidRPr="00A42E94">
              <w:rPr>
                <w:rFonts w:ascii="Times New Roman" w:hAnsi="Times New Roman"/>
                <w:sz w:val="24"/>
                <w:szCs w:val="24"/>
              </w:rPr>
              <w:t>Projektų admini</w:t>
            </w:r>
            <w:r w:rsidR="002B67B6">
              <w:rPr>
                <w:rFonts w:ascii="Times New Roman" w:hAnsi="Times New Roman"/>
                <w:sz w:val="24"/>
                <w:szCs w:val="24"/>
              </w:rPr>
              <w:t xml:space="preserve">stravimo taisyklėmis) </w:t>
            </w:r>
            <w:r>
              <w:rPr>
                <w:rFonts w:ascii="Times New Roman" w:hAnsi="Times New Roman"/>
                <w:sz w:val="24"/>
                <w:szCs w:val="24"/>
              </w:rPr>
              <w:t xml:space="preserve">nustatytas </w:t>
            </w:r>
            <w:r w:rsidRPr="004967E0">
              <w:rPr>
                <w:rFonts w:ascii="Times New Roman" w:hAnsi="Times New Roman" w:cs="Times New Roman"/>
                <w:sz w:val="24"/>
                <w:szCs w:val="24"/>
              </w:rPr>
              <w:t>tinkamumo finansuoti vertinim</w:t>
            </w:r>
            <w:r>
              <w:rPr>
                <w:rFonts w:ascii="Times New Roman" w:hAnsi="Times New Roman" w:cs="Times New Roman"/>
                <w:sz w:val="24"/>
                <w:szCs w:val="24"/>
              </w:rPr>
              <w:t>o</w:t>
            </w:r>
            <w:r w:rsidRPr="004967E0">
              <w:rPr>
                <w:rFonts w:ascii="Times New Roman" w:hAnsi="Times New Roman" w:cs="Times New Roman"/>
                <w:sz w:val="24"/>
                <w:szCs w:val="24"/>
              </w:rPr>
              <w:t xml:space="preserve"> </w:t>
            </w:r>
            <w:r>
              <w:rPr>
                <w:rFonts w:ascii="Times New Roman" w:hAnsi="Times New Roman" w:cs="Times New Roman"/>
                <w:sz w:val="24"/>
                <w:szCs w:val="24"/>
              </w:rPr>
              <w:t>terminas ne ilgesnis</w:t>
            </w:r>
            <w:r w:rsidRPr="004967E0">
              <w:rPr>
                <w:rFonts w:ascii="Times New Roman" w:hAnsi="Times New Roman" w:cs="Times New Roman"/>
                <w:sz w:val="24"/>
                <w:szCs w:val="24"/>
              </w:rPr>
              <w:t xml:space="preserve"> kaip 60 dienų. </w:t>
            </w:r>
          </w:p>
        </w:tc>
      </w:tr>
      <w:tr w:rsidR="000353CD" w:rsidRPr="000740E8" w:rsidTr="00F75DD5">
        <w:tc>
          <w:tcPr>
            <w:tcW w:w="696" w:type="dxa"/>
          </w:tcPr>
          <w:p w:rsidR="000353CD" w:rsidRDefault="000353CD" w:rsidP="003A7641">
            <w:pPr>
              <w:rPr>
                <w:rFonts w:ascii="Times New Roman" w:hAnsi="Times New Roman" w:cs="Times New Roman"/>
                <w:sz w:val="24"/>
                <w:szCs w:val="24"/>
              </w:rPr>
            </w:pPr>
            <w:r>
              <w:rPr>
                <w:rFonts w:ascii="Times New Roman" w:hAnsi="Times New Roman" w:cs="Times New Roman"/>
                <w:sz w:val="24"/>
                <w:szCs w:val="24"/>
              </w:rPr>
              <w:t>1.13.</w:t>
            </w:r>
          </w:p>
        </w:tc>
        <w:tc>
          <w:tcPr>
            <w:tcW w:w="2936" w:type="dxa"/>
            <w:gridSpan w:val="5"/>
          </w:tcPr>
          <w:p w:rsidR="000353CD" w:rsidRDefault="000353CD" w:rsidP="003A7641">
            <w:pPr>
              <w:pStyle w:val="Default"/>
            </w:pPr>
            <w:r>
              <w:t xml:space="preserve">Nustatyti, kad </w:t>
            </w:r>
          </w:p>
          <w:p w:rsidR="000353CD" w:rsidRPr="000353CD" w:rsidRDefault="000353CD" w:rsidP="003A7641">
            <w:pPr>
              <w:pStyle w:val="Default"/>
            </w:pPr>
            <w:r w:rsidRPr="000353CD">
              <w:t xml:space="preserve">projekto </w:t>
            </w:r>
            <w:r>
              <w:t xml:space="preserve">administravimą, </w:t>
            </w:r>
            <w:r w:rsidRPr="000353CD">
              <w:t xml:space="preserve"> valdym</w:t>
            </w:r>
            <w:r>
              <w:t xml:space="preserve">ą </w:t>
            </w:r>
            <w:r w:rsidRPr="000353CD">
              <w:t>ir technin</w:t>
            </w:r>
            <w:r>
              <w:t>ę</w:t>
            </w:r>
            <w:r w:rsidRPr="000353CD">
              <w:t xml:space="preserve"> priežiūr</w:t>
            </w:r>
            <w:r>
              <w:t>ą</w:t>
            </w:r>
            <w:r w:rsidRPr="000353CD">
              <w:t xml:space="preserve"> </w:t>
            </w:r>
            <w:r>
              <w:t>galės atlikti ir pareiškėjas.</w:t>
            </w:r>
          </w:p>
          <w:p w:rsidR="000353CD" w:rsidRPr="004967E0" w:rsidRDefault="000353CD" w:rsidP="003A7641">
            <w:pPr>
              <w:rPr>
                <w:rFonts w:ascii="Times New Roman" w:hAnsi="Times New Roman" w:cs="Times New Roman"/>
                <w:sz w:val="24"/>
                <w:szCs w:val="24"/>
              </w:rPr>
            </w:pPr>
          </w:p>
        </w:tc>
        <w:tc>
          <w:tcPr>
            <w:tcW w:w="5996" w:type="dxa"/>
            <w:gridSpan w:val="7"/>
          </w:tcPr>
          <w:p w:rsidR="000353CD" w:rsidRDefault="000353CD" w:rsidP="003A7641">
            <w:pPr>
              <w:rPr>
                <w:rFonts w:ascii="Times New Roman" w:hAnsi="Times New Roman" w:cs="Times New Roman"/>
                <w:sz w:val="24"/>
                <w:szCs w:val="24"/>
              </w:rPr>
            </w:pPr>
            <w:r>
              <w:rPr>
                <w:rFonts w:ascii="Times New Roman" w:hAnsi="Times New Roman" w:cs="Times New Roman"/>
                <w:sz w:val="24"/>
                <w:szCs w:val="24"/>
              </w:rPr>
              <w:t xml:space="preserve">Atsižvelgta. Aprašo projekte nurodyta, kad </w:t>
            </w:r>
            <w:r w:rsidRPr="000353CD">
              <w:rPr>
                <w:rFonts w:ascii="Times New Roman" w:hAnsi="Times New Roman" w:cs="Times New Roman"/>
                <w:sz w:val="24"/>
                <w:szCs w:val="24"/>
              </w:rPr>
              <w:t>reikalavimai įsig</w:t>
            </w:r>
            <w:r>
              <w:rPr>
                <w:rFonts w:ascii="Times New Roman" w:hAnsi="Times New Roman" w:cs="Times New Roman"/>
                <w:sz w:val="24"/>
                <w:szCs w:val="24"/>
              </w:rPr>
              <w:t>yti</w:t>
            </w:r>
            <w:r w:rsidRPr="000353CD">
              <w:rPr>
                <w:rFonts w:ascii="Times New Roman" w:hAnsi="Times New Roman" w:cs="Times New Roman"/>
                <w:sz w:val="24"/>
                <w:szCs w:val="24"/>
              </w:rPr>
              <w:t xml:space="preserve"> projekto valdymo, administravimo ir techninės priežiūros paslaug</w:t>
            </w:r>
            <w:r>
              <w:rPr>
                <w:rFonts w:ascii="Times New Roman" w:hAnsi="Times New Roman" w:cs="Times New Roman"/>
                <w:sz w:val="24"/>
                <w:szCs w:val="24"/>
              </w:rPr>
              <w:t>a</w:t>
            </w:r>
            <w:r w:rsidRPr="000353CD">
              <w:rPr>
                <w:rFonts w:ascii="Times New Roman" w:hAnsi="Times New Roman" w:cs="Times New Roman"/>
                <w:sz w:val="24"/>
                <w:szCs w:val="24"/>
              </w:rPr>
              <w:t>s netaikomi, jeigu pareiškėjas informuoja, kad minėtos paslaugos nebus įsigyjamos, ir pateikia argumentuotą pagrindimą, kad minėtas veiklas tinkamai atliks pats</w:t>
            </w:r>
            <w:r>
              <w:rPr>
                <w:rFonts w:ascii="Times New Roman" w:hAnsi="Times New Roman" w:cs="Times New Roman"/>
                <w:sz w:val="24"/>
                <w:szCs w:val="24"/>
              </w:rPr>
              <w:t>.</w:t>
            </w:r>
          </w:p>
        </w:tc>
      </w:tr>
      <w:tr w:rsidR="000353CD" w:rsidRPr="000740E8" w:rsidTr="00B87501">
        <w:tc>
          <w:tcPr>
            <w:tcW w:w="696" w:type="dxa"/>
          </w:tcPr>
          <w:p w:rsidR="000353CD" w:rsidRDefault="001D279D" w:rsidP="003A7641">
            <w:pPr>
              <w:rPr>
                <w:rFonts w:ascii="Times New Roman" w:hAnsi="Times New Roman" w:cs="Times New Roman"/>
                <w:sz w:val="24"/>
                <w:szCs w:val="24"/>
              </w:rPr>
            </w:pPr>
            <w:r>
              <w:rPr>
                <w:rFonts w:ascii="Times New Roman" w:hAnsi="Times New Roman" w:cs="Times New Roman"/>
                <w:sz w:val="24"/>
                <w:szCs w:val="24"/>
              </w:rPr>
              <w:t>1.14.</w:t>
            </w:r>
          </w:p>
        </w:tc>
        <w:tc>
          <w:tcPr>
            <w:tcW w:w="4544" w:type="dxa"/>
            <w:gridSpan w:val="8"/>
          </w:tcPr>
          <w:p w:rsidR="000353CD" w:rsidRDefault="002B67B6" w:rsidP="003A7641">
            <w:pPr>
              <w:pStyle w:val="Default"/>
            </w:pPr>
            <w:r>
              <w:t>Neaišku kaip reikės realizuoti reikalavimus</w:t>
            </w:r>
            <w:r w:rsidRPr="002B67B6">
              <w:t>, kad įgytas turtas nebūtų sugadintas, sunaikintas ar prarastas projekto veiklų įgyvendinimo metu ir 5 metus po projekto veiklų įgyvendinimo pabaigos</w:t>
            </w:r>
            <w:r>
              <w:t xml:space="preserve"> ir </w:t>
            </w:r>
            <w:r w:rsidRPr="002B67B6">
              <w:t>užtikrintas investicijų tęstinumas</w:t>
            </w:r>
            <w:r>
              <w:t>.</w:t>
            </w:r>
          </w:p>
        </w:tc>
        <w:tc>
          <w:tcPr>
            <w:tcW w:w="4388" w:type="dxa"/>
            <w:gridSpan w:val="4"/>
          </w:tcPr>
          <w:p w:rsidR="00DC20E6" w:rsidRDefault="00243E90" w:rsidP="003A7641">
            <w:pPr>
              <w:rPr>
                <w:rFonts w:ascii="Times New Roman" w:hAnsi="Times New Roman" w:cs="Times New Roman"/>
                <w:sz w:val="24"/>
                <w:szCs w:val="24"/>
              </w:rPr>
            </w:pPr>
            <w:r w:rsidRPr="00243E90">
              <w:rPr>
                <w:rFonts w:ascii="Times New Roman" w:hAnsi="Times New Roman" w:cs="Times New Roman"/>
                <w:sz w:val="24"/>
                <w:szCs w:val="24"/>
              </w:rPr>
              <w:t xml:space="preserve">Atsižvelgta iš dalies. </w:t>
            </w:r>
            <w:r>
              <w:rPr>
                <w:rFonts w:ascii="Times New Roman" w:hAnsi="Times New Roman" w:cs="Times New Roman"/>
                <w:sz w:val="24"/>
                <w:szCs w:val="24"/>
              </w:rPr>
              <w:t xml:space="preserve">Minėti reikalavimai nustatyti remiantis </w:t>
            </w:r>
            <w:r w:rsidRPr="00243E90">
              <w:rPr>
                <w:rFonts w:ascii="Times New Roman" w:hAnsi="Times New Roman" w:cs="Times New Roman"/>
                <w:sz w:val="24"/>
                <w:szCs w:val="24"/>
              </w:rPr>
              <w:t>Projektų administravimo taisykli</w:t>
            </w:r>
            <w:r>
              <w:rPr>
                <w:rFonts w:ascii="Times New Roman" w:hAnsi="Times New Roman" w:cs="Times New Roman"/>
                <w:sz w:val="24"/>
                <w:szCs w:val="24"/>
              </w:rPr>
              <w:t>ų nuostatomis</w:t>
            </w:r>
            <w:r w:rsidR="00713A31">
              <w:rPr>
                <w:rFonts w:ascii="Times New Roman" w:hAnsi="Times New Roman" w:cs="Times New Roman"/>
                <w:sz w:val="24"/>
                <w:szCs w:val="24"/>
              </w:rPr>
              <w:t xml:space="preserve"> ir </w:t>
            </w:r>
            <w:r w:rsidR="00E36227" w:rsidRPr="00E36227">
              <w:rPr>
                <w:rFonts w:ascii="Times New Roman" w:hAnsi="Times New Roman" w:cs="Times New Roman"/>
                <w:sz w:val="24"/>
                <w:szCs w:val="24"/>
              </w:rPr>
              <w:t xml:space="preserve">2007–2013 metų Ekonomikos augimo veiksmų programos 3 prioriteto „Informacinė visuomenė visiems“ </w:t>
            </w:r>
            <w:r w:rsidR="00E36227">
              <w:rPr>
                <w:rFonts w:ascii="Times New Roman" w:hAnsi="Times New Roman" w:cs="Times New Roman"/>
                <w:sz w:val="24"/>
                <w:szCs w:val="24"/>
              </w:rPr>
              <w:t>priemonių įgyvendinimo patirtį.</w:t>
            </w:r>
          </w:p>
        </w:tc>
      </w:tr>
      <w:tr w:rsidR="00F75DD5" w:rsidRPr="003A7641" w:rsidTr="0066325F">
        <w:tc>
          <w:tcPr>
            <w:tcW w:w="696" w:type="dxa"/>
          </w:tcPr>
          <w:p w:rsidR="00F75DD5" w:rsidRPr="003A7641" w:rsidRDefault="00F75DD5" w:rsidP="003A7641">
            <w:pPr>
              <w:jc w:val="center"/>
              <w:rPr>
                <w:rFonts w:ascii="Times New Roman" w:hAnsi="Times New Roman" w:cs="Times New Roman"/>
                <w:b/>
                <w:sz w:val="24"/>
                <w:szCs w:val="24"/>
              </w:rPr>
            </w:pPr>
            <w:r w:rsidRPr="003A7641">
              <w:rPr>
                <w:rFonts w:ascii="Times New Roman" w:hAnsi="Times New Roman" w:cs="Times New Roman"/>
                <w:b/>
                <w:sz w:val="24"/>
                <w:szCs w:val="24"/>
              </w:rPr>
              <w:t>2.</w:t>
            </w:r>
          </w:p>
        </w:tc>
        <w:tc>
          <w:tcPr>
            <w:tcW w:w="8932" w:type="dxa"/>
            <w:gridSpan w:val="12"/>
          </w:tcPr>
          <w:p w:rsidR="00F75DD5" w:rsidRPr="003A7641" w:rsidRDefault="00F75DD5" w:rsidP="003A7641">
            <w:pPr>
              <w:jc w:val="center"/>
              <w:rPr>
                <w:b/>
              </w:rPr>
            </w:pPr>
            <w:r w:rsidRPr="003A7641">
              <w:rPr>
                <w:rFonts w:ascii="Times New Roman" w:eastAsia="Calibri" w:hAnsi="Times New Roman" w:cs="Times New Roman"/>
                <w:b/>
                <w:sz w:val="24"/>
                <w:szCs w:val="24"/>
              </w:rPr>
              <w:t>UAB</w:t>
            </w:r>
            <w:r w:rsidRPr="003A7641">
              <w:rPr>
                <w:rFonts w:ascii="Times New Roman" w:eastAsia="Calibri" w:hAnsi="Times New Roman" w:cs="Times New Roman"/>
                <w:b/>
                <w:sz w:val="24"/>
                <w:szCs w:val="24"/>
              </w:rPr>
              <w:t xml:space="preserve"> Duomenų logistikos centro </w:t>
            </w:r>
            <w:r w:rsidRPr="003A7641">
              <w:rPr>
                <w:rFonts w:ascii="Times New Roman" w:eastAsia="Calibri" w:hAnsi="Times New Roman" w:cs="Times New Roman"/>
                <w:b/>
                <w:sz w:val="24"/>
                <w:szCs w:val="24"/>
              </w:rPr>
              <w:t>2016</w:t>
            </w:r>
            <w:r w:rsidRPr="003A7641">
              <w:rPr>
                <w:rFonts w:ascii="Times New Roman" w:eastAsia="Calibri" w:hAnsi="Times New Roman" w:cs="Times New Roman"/>
                <w:b/>
                <w:sz w:val="24"/>
                <w:szCs w:val="24"/>
              </w:rPr>
              <w:t xml:space="preserve"> m. sausio </w:t>
            </w:r>
            <w:r w:rsidRPr="003A7641">
              <w:rPr>
                <w:rFonts w:ascii="Times New Roman" w:eastAsia="Calibri" w:hAnsi="Times New Roman" w:cs="Times New Roman"/>
                <w:b/>
                <w:sz w:val="24"/>
                <w:szCs w:val="24"/>
              </w:rPr>
              <w:t>6</w:t>
            </w:r>
            <w:r w:rsidRPr="003A7641">
              <w:rPr>
                <w:rFonts w:ascii="Times New Roman" w:eastAsia="Calibri" w:hAnsi="Times New Roman" w:cs="Times New Roman"/>
                <w:b/>
                <w:sz w:val="24"/>
                <w:szCs w:val="24"/>
              </w:rPr>
              <w:t xml:space="preserve"> d.</w:t>
            </w:r>
            <w:r w:rsidRPr="003A7641">
              <w:rPr>
                <w:rFonts w:ascii="Times New Roman" w:eastAsia="Calibri" w:hAnsi="Times New Roman" w:cs="Times New Roman"/>
                <w:b/>
                <w:sz w:val="24"/>
                <w:szCs w:val="24"/>
              </w:rPr>
              <w:t xml:space="preserve"> el. </w:t>
            </w:r>
            <w:r w:rsidRPr="003A7641">
              <w:rPr>
                <w:rFonts w:ascii="Times New Roman" w:eastAsia="Calibri" w:hAnsi="Times New Roman" w:cs="Times New Roman"/>
                <w:b/>
                <w:sz w:val="24"/>
                <w:szCs w:val="24"/>
              </w:rPr>
              <w:t>laiškas</w:t>
            </w:r>
          </w:p>
        </w:tc>
      </w:tr>
      <w:tr w:rsidR="00F75DD5" w:rsidRPr="000740E8" w:rsidTr="003A7641">
        <w:tc>
          <w:tcPr>
            <w:tcW w:w="696" w:type="dxa"/>
          </w:tcPr>
          <w:p w:rsidR="00F75DD5" w:rsidRDefault="00B87501" w:rsidP="003A7641">
            <w:pPr>
              <w:rPr>
                <w:rFonts w:ascii="Times New Roman" w:hAnsi="Times New Roman" w:cs="Times New Roman"/>
                <w:sz w:val="24"/>
                <w:szCs w:val="24"/>
              </w:rPr>
            </w:pPr>
            <w:r>
              <w:rPr>
                <w:rFonts w:ascii="Times New Roman" w:hAnsi="Times New Roman" w:cs="Times New Roman"/>
                <w:sz w:val="24"/>
                <w:szCs w:val="24"/>
              </w:rPr>
              <w:t>2.1.</w:t>
            </w:r>
          </w:p>
        </w:tc>
        <w:tc>
          <w:tcPr>
            <w:tcW w:w="5962" w:type="dxa"/>
            <w:gridSpan w:val="10"/>
          </w:tcPr>
          <w:p w:rsidR="00F75DD5" w:rsidRDefault="00B87501" w:rsidP="003A7641">
            <w:pPr>
              <w:pStyle w:val="Default"/>
            </w:pPr>
            <w:r w:rsidRPr="00B87501">
              <w:t>Aprašo 12 punkte nurodyta, kad „Pagal Aprašą galimi pareiškėjai ir partneriai yra viešieji juridiniai asmenys, viešosios įstaigos ir akcinės bendrovės, kurių vienintelė dalininkė arba akcininkė yra valstybė ir kurie atitinka Aprašo 15.2 papunktyje nustatytus reikalavimus.“:</w:t>
            </w:r>
          </w:p>
          <w:p w:rsidR="00B87501" w:rsidRDefault="00B87501" w:rsidP="003A7641">
            <w:pPr>
              <w:pStyle w:val="Default"/>
            </w:pPr>
            <w:r w:rsidRPr="00B87501">
              <w:t>A) Pažymėtina, kad nuoroda į 15.2 p. nelogiška, nes jame nurodyti reikalavimai projektui, o ne pareiškėjams ir partneriams</w:t>
            </w:r>
            <w:r>
              <w:t>;</w:t>
            </w:r>
          </w:p>
          <w:p w:rsidR="00B87501" w:rsidRDefault="00B87501" w:rsidP="003A7641">
            <w:pPr>
              <w:pStyle w:val="Default"/>
            </w:pPr>
            <w:r w:rsidRPr="00B87501">
              <w:t>B) Duomenų centrus nuomos veikla užsiimančios  įmonės dažniausiai registruojami ne kaip viešieji, o kaip privatūs juridiniai asmenys, kurio pagrindinė akcininkė yra Valstybė arba Valstybės valdoma bendrovė, todėl reikėtų atitinkamai pakoreguoti  Aprašo 12 punktą.</w:t>
            </w:r>
          </w:p>
          <w:p w:rsidR="00B87501" w:rsidRDefault="00B87501" w:rsidP="003A7641">
            <w:pPr>
              <w:pStyle w:val="Default"/>
            </w:pPr>
            <w:r>
              <w:lastRenderedPageBreak/>
              <w:t>Galima formuluotė:</w:t>
            </w:r>
            <w:r>
              <w:t xml:space="preserve"> </w:t>
            </w:r>
            <w:r>
              <w:t>„Pagal Aprašą galimi pareiškėjai ir partneriai yra viešieji juridiniai asmenys, viešosios įstaigos ir akcinės bendrovės bei privatūs juridiniai asmenys, kurių  pagrindinė (50 +1 proc. akcijų) dalininkė arba akcininkė yra valstybė arba valstybės valdoma bendrovė ir kurie atitinka reikalavimus, nustatytus Aprašo priedo „Projekto tinkamumo finansuoti vertinimo lentelė“ 5.1–5.7 papunkčiuose.“</w:t>
            </w:r>
          </w:p>
          <w:p w:rsidR="00B87501" w:rsidRDefault="00B87501" w:rsidP="003A7641">
            <w:pPr>
              <w:pStyle w:val="Default"/>
            </w:pPr>
            <w:r>
              <w:t>Minėtą pakeitimą galima būtų taikyti tik partneriams (tokiu būdu pareiškėjų ratas neprasiplėstų, jeigu to siekiama išvengti), atskiru punktu nurodant:</w:t>
            </w:r>
            <w:r w:rsidR="001D2E86">
              <w:t xml:space="preserve"> </w:t>
            </w:r>
            <w:r>
              <w:t>„Privatūs juridiniai asmenys yra tinkami partneriai, kai tokio juridinio asmens pagrindinė (50 +1 proc. akcijų) dalininkė arba akcininkė yra valstybė arba valstybės valdoma bendrovė ir kurie atitinka reikalavimus, nustatytus Aprašo priedo „Projekto tinkamumo finansuoti vertinimo lentelė“ 5.1–5.7 papunkčiuose.“</w:t>
            </w:r>
          </w:p>
        </w:tc>
        <w:tc>
          <w:tcPr>
            <w:tcW w:w="2970" w:type="dxa"/>
            <w:gridSpan w:val="2"/>
          </w:tcPr>
          <w:p w:rsidR="00F75DD5" w:rsidRPr="00243E90" w:rsidRDefault="001D2E86" w:rsidP="003A7641">
            <w:pPr>
              <w:rPr>
                <w:rFonts w:ascii="Times New Roman" w:hAnsi="Times New Roman" w:cs="Times New Roman"/>
                <w:sz w:val="24"/>
                <w:szCs w:val="24"/>
              </w:rPr>
            </w:pPr>
            <w:r w:rsidRPr="001D2E86">
              <w:rPr>
                <w:rFonts w:ascii="Times New Roman" w:hAnsi="Times New Roman" w:cs="Times New Roman"/>
                <w:sz w:val="24"/>
                <w:szCs w:val="24"/>
              </w:rPr>
              <w:lastRenderedPageBreak/>
              <w:t>Atsižvelgta iš dalies.</w:t>
            </w:r>
            <w:r>
              <w:rPr>
                <w:rFonts w:ascii="Times New Roman" w:hAnsi="Times New Roman" w:cs="Times New Roman"/>
                <w:sz w:val="24"/>
                <w:szCs w:val="24"/>
              </w:rPr>
              <w:t xml:space="preserve"> </w:t>
            </w:r>
            <w:r>
              <w:rPr>
                <w:rFonts w:ascii="Times New Roman" w:hAnsi="Times New Roman" w:cs="Times New Roman"/>
                <w:sz w:val="24"/>
                <w:szCs w:val="24"/>
              </w:rPr>
              <w:t>Aprašo projekte</w:t>
            </w:r>
            <w:r w:rsidR="003E6A01">
              <w:rPr>
                <w:rFonts w:ascii="Times New Roman" w:hAnsi="Times New Roman" w:cs="Times New Roman"/>
                <w:sz w:val="24"/>
                <w:szCs w:val="24"/>
              </w:rPr>
              <w:t xml:space="preserve">, atsižvelgiant į </w:t>
            </w:r>
            <w:r>
              <w:rPr>
                <w:rFonts w:ascii="Times New Roman" w:hAnsi="Times New Roman" w:cs="Times New Roman"/>
                <w:sz w:val="24"/>
                <w:szCs w:val="24"/>
              </w:rPr>
              <w:t xml:space="preserve"> </w:t>
            </w:r>
            <w:r w:rsidR="003E6A01">
              <w:rPr>
                <w:rFonts w:ascii="Times New Roman" w:hAnsi="Times New Roman" w:cs="Times New Roman"/>
                <w:sz w:val="24"/>
                <w:szCs w:val="24"/>
              </w:rPr>
              <w:t xml:space="preserve">Finansų ministerijos 2016 m. vasario 15 d. raštu Nr. </w:t>
            </w:r>
            <w:r w:rsidR="003E6A01" w:rsidRPr="003E6A01">
              <w:rPr>
                <w:rFonts w:ascii="Times New Roman" w:hAnsi="Times New Roman" w:cs="Times New Roman"/>
                <w:sz w:val="24"/>
                <w:szCs w:val="24"/>
              </w:rPr>
              <w:t xml:space="preserve">((24.39)-5K-1602476)-6K-1601428 </w:t>
            </w:r>
            <w:r w:rsidR="003E6A01">
              <w:rPr>
                <w:rFonts w:ascii="Times New Roman" w:hAnsi="Times New Roman" w:cs="Times New Roman"/>
                <w:sz w:val="24"/>
                <w:szCs w:val="24"/>
              </w:rPr>
              <w:t xml:space="preserve">„Dėl </w:t>
            </w:r>
            <w:r w:rsidR="003E6A01" w:rsidRPr="003E6A01">
              <w:rPr>
                <w:rFonts w:ascii="Times New Roman" w:hAnsi="Times New Roman" w:cs="Times New Roman"/>
                <w:sz w:val="24"/>
                <w:szCs w:val="24"/>
              </w:rPr>
              <w:t>priemonių Nr. 02.1.2-CPVA</w:t>
            </w:r>
            <w:r w:rsidR="003E6A01">
              <w:rPr>
                <w:rFonts w:ascii="Times New Roman" w:hAnsi="Times New Roman" w:cs="Times New Roman"/>
                <w:sz w:val="24"/>
                <w:szCs w:val="24"/>
              </w:rPr>
              <w:t>-V-522</w:t>
            </w:r>
            <w:r w:rsidR="003E6A01" w:rsidRPr="003E6A01">
              <w:rPr>
                <w:rFonts w:ascii="Times New Roman" w:hAnsi="Times New Roman" w:cs="Times New Roman"/>
                <w:sz w:val="24"/>
                <w:szCs w:val="24"/>
              </w:rPr>
              <w:t xml:space="preserve"> ir Nr. 02.1.2-CPVA-V-530 projektų atrankos kriterijų derinimo</w:t>
            </w:r>
            <w:r w:rsidR="003E6A01">
              <w:rPr>
                <w:rFonts w:ascii="Times New Roman" w:hAnsi="Times New Roman" w:cs="Times New Roman"/>
                <w:sz w:val="24"/>
                <w:szCs w:val="24"/>
              </w:rPr>
              <w:t>“</w:t>
            </w:r>
            <w:r w:rsidR="003A7641">
              <w:rPr>
                <w:rFonts w:ascii="Times New Roman" w:hAnsi="Times New Roman" w:cs="Times New Roman"/>
                <w:sz w:val="24"/>
                <w:szCs w:val="24"/>
              </w:rPr>
              <w:t xml:space="preserve"> ir Konkurencijos tarybos 2016 m. birželio 17 d. rašte Nr. (9.8-35)6V-1373 „Dėl projektų finansavimo sąlygų aprašo </w:t>
            </w:r>
            <w:r w:rsidR="003A7641">
              <w:rPr>
                <w:rFonts w:ascii="Times New Roman" w:hAnsi="Times New Roman" w:cs="Times New Roman"/>
                <w:sz w:val="24"/>
                <w:szCs w:val="24"/>
              </w:rPr>
              <w:lastRenderedPageBreak/>
              <w:t>projekto derinimo“</w:t>
            </w:r>
            <w:r w:rsidR="003E6A01" w:rsidRPr="003E6A01">
              <w:rPr>
                <w:rFonts w:ascii="Times New Roman" w:hAnsi="Times New Roman" w:cs="Times New Roman"/>
                <w:sz w:val="24"/>
                <w:szCs w:val="24"/>
              </w:rPr>
              <w:t xml:space="preserve"> </w:t>
            </w:r>
            <w:r>
              <w:rPr>
                <w:rFonts w:ascii="Times New Roman" w:hAnsi="Times New Roman" w:cs="Times New Roman"/>
                <w:sz w:val="24"/>
                <w:szCs w:val="24"/>
              </w:rPr>
              <w:t>numatyta, kad</w:t>
            </w:r>
            <w:r>
              <w:rPr>
                <w:rFonts w:ascii="Times New Roman" w:hAnsi="Times New Roman" w:cs="Times New Roman"/>
                <w:sz w:val="24"/>
                <w:szCs w:val="24"/>
              </w:rPr>
              <w:t xml:space="preserve"> </w:t>
            </w:r>
            <w:r w:rsidR="003E6A01" w:rsidRPr="00BD3ABD">
              <w:rPr>
                <w:rFonts w:ascii="Times New Roman" w:hAnsi="Times New Roman"/>
                <w:sz w:val="24"/>
                <w:szCs w:val="24"/>
              </w:rPr>
              <w:t>galimi pareiškėjai</w:t>
            </w:r>
            <w:r w:rsidR="003A7641">
              <w:rPr>
                <w:rFonts w:ascii="Times New Roman" w:hAnsi="Times New Roman"/>
                <w:sz w:val="24"/>
                <w:szCs w:val="24"/>
              </w:rPr>
              <w:t xml:space="preserve"> yra </w:t>
            </w:r>
            <w:r w:rsidR="003A7641" w:rsidRPr="00973440">
              <w:rPr>
                <w:rFonts w:ascii="Times New Roman" w:hAnsi="Times New Roman"/>
                <w:sz w:val="24"/>
                <w:szCs w:val="24"/>
              </w:rPr>
              <w:t xml:space="preserve">Lietuvos Respublikos finansų ministerija, </w:t>
            </w:r>
            <w:r w:rsidR="003A7641" w:rsidRPr="0021337D">
              <w:rPr>
                <w:rFonts w:ascii="Times New Roman" w:hAnsi="Times New Roman"/>
                <w:sz w:val="24"/>
                <w:szCs w:val="24"/>
              </w:rPr>
              <w:t>Lietuvos Respublikos vidaus reikalų ministerija</w:t>
            </w:r>
            <w:r w:rsidR="003A7641" w:rsidRPr="00887772">
              <w:rPr>
                <w:rFonts w:ascii="Times New Roman" w:hAnsi="Times New Roman"/>
                <w:sz w:val="24"/>
                <w:szCs w:val="24"/>
              </w:rPr>
              <w:t>, Valstybinė mokesčių inspekcija prie Lietuvos Respublikos fina</w:t>
            </w:r>
            <w:r w:rsidR="003A7641" w:rsidRPr="00F1241E">
              <w:rPr>
                <w:rFonts w:ascii="Times New Roman" w:hAnsi="Times New Roman"/>
                <w:sz w:val="24"/>
                <w:szCs w:val="24"/>
              </w:rPr>
              <w:t>nsų ministerijos, galimas partneris</w:t>
            </w:r>
            <w:r w:rsidR="003A7641" w:rsidRPr="008C565B">
              <w:rPr>
                <w:rFonts w:ascii="Times New Roman" w:hAnsi="Times New Roman"/>
                <w:sz w:val="24"/>
                <w:szCs w:val="24"/>
              </w:rPr>
              <w:t xml:space="preserve"> vykdant III veikl</w:t>
            </w:r>
            <w:r w:rsidR="003A7641">
              <w:rPr>
                <w:rFonts w:ascii="Times New Roman" w:hAnsi="Times New Roman"/>
                <w:sz w:val="24"/>
                <w:szCs w:val="24"/>
              </w:rPr>
              <w:t>ų grupėje nurodytas veiklas</w:t>
            </w:r>
            <w:r w:rsidR="003A7641" w:rsidRPr="008C565B">
              <w:rPr>
                <w:rFonts w:ascii="Times New Roman" w:hAnsi="Times New Roman"/>
                <w:sz w:val="24"/>
                <w:szCs w:val="24"/>
              </w:rPr>
              <w:t xml:space="preserve"> yra Informatikos ir ryšių departamentas prie Lietuvos Respublikos vidaus reikalų ministerijos</w:t>
            </w:r>
            <w:r w:rsidR="003A7641">
              <w:rPr>
                <w:rFonts w:ascii="Times New Roman" w:hAnsi="Times New Roman"/>
                <w:sz w:val="24"/>
                <w:szCs w:val="24"/>
              </w:rPr>
              <w:t>.</w:t>
            </w:r>
          </w:p>
        </w:tc>
      </w:tr>
    </w:tbl>
    <w:p w:rsidR="00D97DFA" w:rsidRPr="00D97DFA" w:rsidRDefault="00D97DFA" w:rsidP="00D97DFA">
      <w:pPr>
        <w:jc w:val="center"/>
        <w:rPr>
          <w:rFonts w:ascii="Times New Roman" w:hAnsi="Times New Roman" w:cs="Times New Roman"/>
          <w:b/>
          <w:sz w:val="24"/>
          <w:szCs w:val="24"/>
        </w:rPr>
      </w:pPr>
    </w:p>
    <w:sectPr w:rsidR="00D97DFA" w:rsidRPr="00D97DFA" w:rsidSect="00DC1E73">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D54" w:rsidRDefault="00804D54" w:rsidP="00DC1E73">
      <w:pPr>
        <w:spacing w:after="0" w:line="240" w:lineRule="auto"/>
      </w:pPr>
      <w:r>
        <w:separator/>
      </w:r>
    </w:p>
  </w:endnote>
  <w:endnote w:type="continuationSeparator" w:id="0">
    <w:p w:rsidR="00804D54" w:rsidRDefault="00804D54" w:rsidP="00DC1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D54" w:rsidRDefault="00804D54" w:rsidP="00DC1E73">
      <w:pPr>
        <w:spacing w:after="0" w:line="240" w:lineRule="auto"/>
      </w:pPr>
      <w:r>
        <w:separator/>
      </w:r>
    </w:p>
  </w:footnote>
  <w:footnote w:type="continuationSeparator" w:id="0">
    <w:p w:rsidR="00804D54" w:rsidRDefault="00804D54" w:rsidP="00DC1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846686"/>
      <w:docPartObj>
        <w:docPartGallery w:val="Page Numbers (Top of Page)"/>
        <w:docPartUnique/>
      </w:docPartObj>
    </w:sdtPr>
    <w:sdtEndPr>
      <w:rPr>
        <w:rFonts w:ascii="Times New Roman" w:hAnsi="Times New Roman" w:cs="Times New Roman"/>
        <w:sz w:val="24"/>
        <w:szCs w:val="24"/>
      </w:rPr>
    </w:sdtEndPr>
    <w:sdtContent>
      <w:p w:rsidR="00DC1E73" w:rsidRPr="00DC1E73" w:rsidRDefault="00DC1E73">
        <w:pPr>
          <w:pStyle w:val="Antrats"/>
          <w:jc w:val="center"/>
          <w:rPr>
            <w:rFonts w:ascii="Times New Roman" w:hAnsi="Times New Roman" w:cs="Times New Roman"/>
            <w:sz w:val="24"/>
            <w:szCs w:val="24"/>
          </w:rPr>
        </w:pPr>
        <w:r w:rsidRPr="00DC1E73">
          <w:rPr>
            <w:rFonts w:ascii="Times New Roman" w:hAnsi="Times New Roman" w:cs="Times New Roman"/>
            <w:sz w:val="24"/>
            <w:szCs w:val="24"/>
          </w:rPr>
          <w:fldChar w:fldCharType="begin"/>
        </w:r>
        <w:r w:rsidRPr="00DC1E73">
          <w:rPr>
            <w:rFonts w:ascii="Times New Roman" w:hAnsi="Times New Roman" w:cs="Times New Roman"/>
            <w:sz w:val="24"/>
            <w:szCs w:val="24"/>
          </w:rPr>
          <w:instrText>PAGE   \* MERGEFORMAT</w:instrText>
        </w:r>
        <w:r w:rsidRPr="00DC1E73">
          <w:rPr>
            <w:rFonts w:ascii="Times New Roman" w:hAnsi="Times New Roman" w:cs="Times New Roman"/>
            <w:sz w:val="24"/>
            <w:szCs w:val="24"/>
          </w:rPr>
          <w:fldChar w:fldCharType="separate"/>
        </w:r>
        <w:r w:rsidR="00F063CF">
          <w:rPr>
            <w:rFonts w:ascii="Times New Roman" w:hAnsi="Times New Roman" w:cs="Times New Roman"/>
            <w:noProof/>
            <w:sz w:val="24"/>
            <w:szCs w:val="24"/>
          </w:rPr>
          <w:t>4</w:t>
        </w:r>
        <w:r w:rsidRPr="00DC1E73">
          <w:rPr>
            <w:rFonts w:ascii="Times New Roman" w:hAnsi="Times New Roman" w:cs="Times New Roman"/>
            <w:sz w:val="24"/>
            <w:szCs w:val="24"/>
          </w:rPr>
          <w:fldChar w:fldCharType="end"/>
        </w:r>
      </w:p>
    </w:sdtContent>
  </w:sdt>
  <w:p w:rsidR="00DC1E73" w:rsidRDefault="00DC1E7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25"/>
    <w:rsid w:val="000353CD"/>
    <w:rsid w:val="00046580"/>
    <w:rsid w:val="000740E8"/>
    <w:rsid w:val="00122795"/>
    <w:rsid w:val="00135D7F"/>
    <w:rsid w:val="00170B6B"/>
    <w:rsid w:val="001B1FCF"/>
    <w:rsid w:val="001D279D"/>
    <w:rsid w:val="001D2E86"/>
    <w:rsid w:val="00215623"/>
    <w:rsid w:val="00243E90"/>
    <w:rsid w:val="00263E77"/>
    <w:rsid w:val="00283907"/>
    <w:rsid w:val="00295840"/>
    <w:rsid w:val="002B2908"/>
    <w:rsid w:val="002B67B6"/>
    <w:rsid w:val="002F3F71"/>
    <w:rsid w:val="00363E24"/>
    <w:rsid w:val="00376983"/>
    <w:rsid w:val="003A2E09"/>
    <w:rsid w:val="003A7641"/>
    <w:rsid w:val="003C2BD4"/>
    <w:rsid w:val="003E2137"/>
    <w:rsid w:val="003E6A01"/>
    <w:rsid w:val="00442BAB"/>
    <w:rsid w:val="004741B5"/>
    <w:rsid w:val="004967E0"/>
    <w:rsid w:val="004969FA"/>
    <w:rsid w:val="006677C5"/>
    <w:rsid w:val="00713A31"/>
    <w:rsid w:val="00804D54"/>
    <w:rsid w:val="008551A9"/>
    <w:rsid w:val="00895720"/>
    <w:rsid w:val="00986869"/>
    <w:rsid w:val="00A11827"/>
    <w:rsid w:val="00AD77C4"/>
    <w:rsid w:val="00B43A50"/>
    <w:rsid w:val="00B46AE9"/>
    <w:rsid w:val="00B87501"/>
    <w:rsid w:val="00BE5776"/>
    <w:rsid w:val="00C74B25"/>
    <w:rsid w:val="00CC4AAE"/>
    <w:rsid w:val="00D46B32"/>
    <w:rsid w:val="00D97DFA"/>
    <w:rsid w:val="00DC1E73"/>
    <w:rsid w:val="00DC20E6"/>
    <w:rsid w:val="00DF4AB0"/>
    <w:rsid w:val="00E15233"/>
    <w:rsid w:val="00E20318"/>
    <w:rsid w:val="00E36227"/>
    <w:rsid w:val="00F03FAB"/>
    <w:rsid w:val="00F063CF"/>
    <w:rsid w:val="00F75DD5"/>
    <w:rsid w:val="00FC348B"/>
    <w:rsid w:val="00FE61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A430F-8EFA-4DE0-989B-F0E9DE07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97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C1E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C1E73"/>
  </w:style>
  <w:style w:type="paragraph" w:styleId="Porat">
    <w:name w:val="footer"/>
    <w:basedOn w:val="prastasis"/>
    <w:link w:val="PoratDiagrama"/>
    <w:uiPriority w:val="99"/>
    <w:unhideWhenUsed/>
    <w:rsid w:val="00DC1E7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C1E73"/>
  </w:style>
  <w:style w:type="paragraph" w:customStyle="1" w:styleId="Default">
    <w:name w:val="Default"/>
    <w:rsid w:val="004967E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TotalTime>
  <Pages>4</Pages>
  <Words>7277</Words>
  <Characters>4149</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Eugenijus Ramaškevicius</dc:creator>
  <cp:keywords/>
  <dc:description/>
  <cp:lastModifiedBy>Eugenijus Ramaškevicius</cp:lastModifiedBy>
  <cp:revision>37</cp:revision>
  <dcterms:created xsi:type="dcterms:W3CDTF">2016-10-18T13:37:00Z</dcterms:created>
  <dcterms:modified xsi:type="dcterms:W3CDTF">2016-11-03T11:28:00Z</dcterms:modified>
</cp:coreProperties>
</file>