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B8" w:rsidRPr="001E40D6" w:rsidRDefault="009518B8" w:rsidP="009518B8">
      <w:pPr>
        <w:tabs>
          <w:tab w:val="left" w:pos="709"/>
        </w:tabs>
        <w:ind w:right="-1"/>
        <w:jc w:val="center"/>
        <w:rPr>
          <w:b/>
          <w:caps/>
        </w:rPr>
      </w:pPr>
      <w:bookmarkStart w:id="0" w:name="_GoBack"/>
      <w:bookmarkEnd w:id="0"/>
      <w:r w:rsidRPr="001E40D6">
        <w:rPr>
          <w:b/>
          <w:caps/>
          <w:noProof/>
          <w:lang w:eastAsia="lt-LT"/>
        </w:rPr>
        <w:drawing>
          <wp:anchor distT="0" distB="0" distL="114300" distR="114300" simplePos="0" relativeHeight="251659264" behindDoc="0" locked="0" layoutInCell="0" allowOverlap="1" wp14:anchorId="22EF60BB" wp14:editId="545E9CB5">
            <wp:simplePos x="0" y="0"/>
            <wp:positionH relativeFrom="page">
              <wp:posOffset>3932555</wp:posOffset>
            </wp:positionH>
            <wp:positionV relativeFrom="page">
              <wp:posOffset>868045</wp:posOffset>
            </wp:positionV>
            <wp:extent cx="541403" cy="595223"/>
            <wp:effectExtent l="19050" t="0" r="889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3560" cy="595630"/>
                    </a:xfrm>
                    <a:prstGeom prst="rect">
                      <a:avLst/>
                    </a:prstGeom>
                    <a:noFill/>
                    <a:ln w="9525">
                      <a:noFill/>
                      <a:miter lim="800000"/>
                      <a:headEnd/>
                      <a:tailEnd/>
                    </a:ln>
                  </pic:spPr>
                </pic:pic>
              </a:graphicData>
            </a:graphic>
          </wp:anchor>
        </w:drawing>
      </w:r>
      <w:r w:rsidRPr="001E40D6">
        <w:rPr>
          <w:b/>
          <w:caps/>
        </w:rPr>
        <w:t>LIETUVOS RESPUBLIKOS ŪKIO MINISTRAS</w:t>
      </w:r>
    </w:p>
    <w:p w:rsidR="009518B8" w:rsidRPr="001E40D6" w:rsidRDefault="009518B8" w:rsidP="009518B8">
      <w:pPr>
        <w:ind w:right="-1"/>
        <w:jc w:val="center"/>
        <w:rPr>
          <w:b/>
          <w:caps/>
        </w:rPr>
      </w:pPr>
    </w:p>
    <w:p w:rsidR="009518B8" w:rsidRPr="001E40D6" w:rsidRDefault="009518B8" w:rsidP="009518B8">
      <w:pPr>
        <w:pStyle w:val="centrbold"/>
        <w:spacing w:before="0" w:beforeAutospacing="0" w:after="0" w:afterAutospacing="0"/>
        <w:ind w:right="-1"/>
        <w:jc w:val="center"/>
        <w:rPr>
          <w:b/>
        </w:rPr>
      </w:pPr>
      <w:r w:rsidRPr="001E40D6">
        <w:rPr>
          <w:b/>
        </w:rPr>
        <w:t>ĮSAKYMAS</w:t>
      </w:r>
    </w:p>
    <w:p w:rsidR="009518B8" w:rsidRPr="001E40D6" w:rsidRDefault="009518B8" w:rsidP="009518B8">
      <w:pPr>
        <w:pStyle w:val="Pavadinimas1"/>
        <w:ind w:left="0" w:right="-1"/>
        <w:jc w:val="center"/>
        <w:rPr>
          <w:rFonts w:ascii="Times New Roman" w:hAnsi="Times New Roman"/>
          <w:sz w:val="24"/>
          <w:szCs w:val="24"/>
          <w:lang w:val="lt-LT"/>
        </w:rPr>
      </w:pPr>
      <w:r w:rsidRPr="001E40D6">
        <w:rPr>
          <w:rFonts w:ascii="Times New Roman" w:hAnsi="Times New Roman"/>
          <w:sz w:val="24"/>
          <w:szCs w:val="24"/>
          <w:lang w:val="lt-LT"/>
        </w:rPr>
        <w:t>dėl 2014–2020 metų europos sąjungos fondų investicijų veiksmų programos 1 prioriteto „Mokslinių tyrimų, eksperimentinės plėtros ir inovacijų skatinimas“ priemonės Nr. 01.2.1-LVPA-K-833 „Inoklaster LT“ projektų finansavimo</w:t>
      </w:r>
      <w:r w:rsidRPr="001E40D6" w:rsidDel="009518B8">
        <w:rPr>
          <w:rFonts w:ascii="Times New Roman" w:hAnsi="Times New Roman"/>
          <w:sz w:val="24"/>
          <w:szCs w:val="24"/>
          <w:lang w:val="lt-LT"/>
        </w:rPr>
        <w:t xml:space="preserve"> </w:t>
      </w:r>
      <w:r w:rsidRPr="001E40D6">
        <w:rPr>
          <w:rFonts w:ascii="Times New Roman" w:hAnsi="Times New Roman"/>
          <w:sz w:val="24"/>
          <w:szCs w:val="24"/>
          <w:lang w:val="lt-LT"/>
        </w:rPr>
        <w:t xml:space="preserve">sąlygų aprašo nr. </w:t>
      </w:r>
      <w:r w:rsidR="00AE435D">
        <w:rPr>
          <w:rFonts w:ascii="Times New Roman" w:hAnsi="Times New Roman"/>
          <w:sz w:val="24"/>
          <w:szCs w:val="24"/>
          <w:lang w:val="lt-LT"/>
        </w:rPr>
        <w:t>2</w:t>
      </w:r>
      <w:r w:rsidR="00AE435D" w:rsidRPr="001E40D6">
        <w:rPr>
          <w:rFonts w:ascii="Times New Roman" w:hAnsi="Times New Roman"/>
          <w:sz w:val="24"/>
          <w:szCs w:val="24"/>
          <w:lang w:val="lt-LT"/>
        </w:rPr>
        <w:t xml:space="preserve"> </w:t>
      </w:r>
      <w:r w:rsidRPr="001E40D6">
        <w:rPr>
          <w:rFonts w:ascii="Times New Roman" w:hAnsi="Times New Roman"/>
          <w:sz w:val="24"/>
          <w:szCs w:val="24"/>
          <w:lang w:val="lt-LT"/>
        </w:rPr>
        <w:t>patvirtinimo</w:t>
      </w:r>
    </w:p>
    <w:p w:rsidR="009518B8" w:rsidRPr="001E40D6" w:rsidRDefault="009518B8" w:rsidP="009518B8">
      <w:pPr>
        <w:ind w:right="-1"/>
      </w:pPr>
    </w:p>
    <w:p w:rsidR="009518B8" w:rsidRPr="001E40D6" w:rsidRDefault="009518B8" w:rsidP="009518B8">
      <w:pPr>
        <w:ind w:right="-1"/>
        <w:jc w:val="center"/>
      </w:pPr>
      <w:r w:rsidRPr="001E40D6">
        <w:t xml:space="preserve">2016 m. </w:t>
      </w:r>
      <w:r w:rsidR="00AE435D">
        <w:t xml:space="preserve">                                 </w:t>
      </w:r>
      <w:r w:rsidRPr="001E40D6">
        <w:t xml:space="preserve">  d. Nr. </w:t>
      </w:r>
      <w:r w:rsidR="00AE435D">
        <w:t xml:space="preserve"> </w:t>
      </w:r>
    </w:p>
    <w:p w:rsidR="009518B8" w:rsidRPr="001E40D6" w:rsidRDefault="009518B8" w:rsidP="009518B8">
      <w:pPr>
        <w:ind w:right="-1"/>
        <w:jc w:val="center"/>
      </w:pPr>
      <w:r w:rsidRPr="001E40D6">
        <w:t>Vilnius</w:t>
      </w:r>
    </w:p>
    <w:p w:rsidR="009518B8" w:rsidRPr="001E40D6" w:rsidRDefault="009518B8" w:rsidP="009518B8">
      <w:pPr>
        <w:ind w:right="-1"/>
        <w:jc w:val="center"/>
      </w:pPr>
    </w:p>
    <w:p w:rsidR="009518B8" w:rsidRPr="001E40D6" w:rsidRDefault="009518B8" w:rsidP="009518B8">
      <w:pPr>
        <w:pStyle w:val="BodyText1"/>
        <w:spacing w:line="240" w:lineRule="auto"/>
        <w:ind w:right="-1" w:firstLine="720"/>
        <w:rPr>
          <w:sz w:val="24"/>
          <w:szCs w:val="24"/>
        </w:rPr>
      </w:pPr>
      <w:r w:rsidRPr="001E40D6">
        <w:rPr>
          <w:sz w:val="24"/>
          <w:szCs w:val="24"/>
        </w:rPr>
        <w:t>Vadovaudamasis Atsakomybės ir funkcijų paskirstymo tarp institucijų, įgyvendinant 2014–2020 metų Europos Sąjungos fondų investicijų veiksmų programą, taisyklių, patvirtintų Lietuvos Respublikos Vyriausybės 2014 m. birželio 4 d. nutarimu Nr. 528 „Dėl</w:t>
      </w:r>
      <w:r w:rsidR="006161FC" w:rsidRPr="001E40D6">
        <w:rPr>
          <w:sz w:val="24"/>
          <w:szCs w:val="24"/>
        </w:rPr>
        <w:t xml:space="preserve"> a</w:t>
      </w:r>
      <w:r w:rsidRPr="001E40D6">
        <w:rPr>
          <w:sz w:val="24"/>
          <w:szCs w:val="24"/>
        </w:rPr>
        <w:t>tsakomybės ir funkcijų paskirstymo tarp institucijų, įgyvendinant 2014–2020 metų Europos Sąjungos fondų investicijų veiksmų programą“, 6.2.7 papunkčiu,</w:t>
      </w:r>
    </w:p>
    <w:p w:rsidR="009518B8" w:rsidRPr="001E40D6" w:rsidRDefault="009518B8" w:rsidP="009518B8">
      <w:pPr>
        <w:pStyle w:val="BodyText1"/>
        <w:spacing w:line="240" w:lineRule="auto"/>
        <w:ind w:right="-1" w:firstLine="720"/>
        <w:rPr>
          <w:sz w:val="24"/>
          <w:szCs w:val="24"/>
        </w:rPr>
      </w:pPr>
      <w:r w:rsidRPr="001E40D6">
        <w:rPr>
          <w:sz w:val="24"/>
          <w:szCs w:val="24"/>
        </w:rPr>
        <w:t>t v i r t i n u 2014–2020 metų Europos Sąjungos fondų investicijų veiksmų programos 1 prioriteto „Mokslinių tyrimų, eksperimentinės plėtros ir inovacijų skatinimas“ priemonės Nr.</w:t>
      </w:r>
      <w:r w:rsidR="00020099">
        <w:rPr>
          <w:sz w:val="24"/>
          <w:szCs w:val="24"/>
        </w:rPr>
        <w:t> </w:t>
      </w:r>
      <w:r w:rsidRPr="001E40D6">
        <w:rPr>
          <w:sz w:val="24"/>
          <w:szCs w:val="24"/>
        </w:rPr>
        <w:t>01.2.1-LVPA-K-833 „</w:t>
      </w:r>
      <w:proofErr w:type="spellStart"/>
      <w:r w:rsidRPr="001E40D6">
        <w:rPr>
          <w:sz w:val="24"/>
          <w:szCs w:val="24"/>
        </w:rPr>
        <w:t>Inoklaster</w:t>
      </w:r>
      <w:proofErr w:type="spellEnd"/>
      <w:r w:rsidRPr="001E40D6">
        <w:rPr>
          <w:sz w:val="24"/>
          <w:szCs w:val="24"/>
        </w:rPr>
        <w:t xml:space="preserve"> LT“ projektų finansavimo sąlygų aprašą Nr. </w:t>
      </w:r>
      <w:r w:rsidR="00285CD6">
        <w:rPr>
          <w:sz w:val="24"/>
          <w:szCs w:val="24"/>
        </w:rPr>
        <w:t>2</w:t>
      </w:r>
      <w:r w:rsidRPr="001E40D6">
        <w:rPr>
          <w:sz w:val="24"/>
          <w:szCs w:val="24"/>
        </w:rPr>
        <w:t xml:space="preserve"> (pridedama).</w:t>
      </w:r>
    </w:p>
    <w:p w:rsidR="009518B8" w:rsidRPr="001E40D6" w:rsidRDefault="009518B8" w:rsidP="009518B8">
      <w:pPr>
        <w:ind w:right="-1"/>
      </w:pPr>
    </w:p>
    <w:p w:rsidR="009518B8" w:rsidRPr="001E40D6" w:rsidRDefault="009518B8" w:rsidP="009518B8">
      <w:pPr>
        <w:ind w:right="140"/>
      </w:pPr>
    </w:p>
    <w:p w:rsidR="009518B8" w:rsidRPr="001E40D6" w:rsidRDefault="009518B8" w:rsidP="009518B8">
      <w:pPr>
        <w:ind w:right="140"/>
        <w:rPr>
          <w:bCs/>
        </w:rPr>
      </w:pPr>
    </w:p>
    <w:p w:rsidR="009518B8" w:rsidRPr="001E40D6" w:rsidRDefault="006161FC" w:rsidP="009420D8">
      <w:pPr>
        <w:ind w:right="-1" w:firstLine="0"/>
      </w:pPr>
      <w:r w:rsidRPr="001E40D6">
        <w:t>Ūkio ministras                                                                                                                Evaldas Gustas</w:t>
      </w:r>
    </w:p>
    <w:p w:rsidR="009518B8" w:rsidRPr="001E40D6" w:rsidRDefault="009518B8" w:rsidP="009420D8">
      <w:pPr>
        <w:ind w:right="-1"/>
      </w:pPr>
    </w:p>
    <w:p w:rsidR="009518B8" w:rsidRPr="001E40D6" w:rsidRDefault="009518B8" w:rsidP="009518B8">
      <w:pPr>
        <w:ind w:right="140"/>
      </w:pPr>
    </w:p>
    <w:p w:rsidR="009518B8" w:rsidRPr="001E40D6" w:rsidRDefault="009518B8" w:rsidP="009518B8">
      <w:pPr>
        <w:ind w:right="140"/>
      </w:pPr>
    </w:p>
    <w:p w:rsidR="009518B8" w:rsidRPr="001E40D6" w:rsidRDefault="009518B8" w:rsidP="009518B8">
      <w:pPr>
        <w:ind w:right="140"/>
      </w:pPr>
    </w:p>
    <w:p w:rsidR="009518B8" w:rsidRPr="001E40D6" w:rsidRDefault="009518B8" w:rsidP="009420D8">
      <w:pPr>
        <w:ind w:right="140" w:firstLine="0"/>
      </w:pPr>
    </w:p>
    <w:p w:rsidR="009518B8" w:rsidRPr="001E40D6" w:rsidRDefault="006161FC" w:rsidP="009420D8">
      <w:pPr>
        <w:ind w:right="140" w:firstLine="0"/>
      </w:pPr>
      <w:r w:rsidRPr="001E40D6">
        <w:t>SUDERINTA</w:t>
      </w:r>
    </w:p>
    <w:p w:rsidR="006161FC" w:rsidRPr="001E40D6" w:rsidRDefault="006161FC" w:rsidP="009420D8">
      <w:pPr>
        <w:ind w:right="140" w:firstLine="0"/>
      </w:pPr>
      <w:r w:rsidRPr="001E40D6">
        <w:t>Lietuvos Respublikos finansų ministerijos</w:t>
      </w:r>
    </w:p>
    <w:p w:rsidR="006161FC" w:rsidRPr="001E40D6" w:rsidRDefault="006161FC" w:rsidP="009420D8">
      <w:pPr>
        <w:ind w:right="140" w:firstLine="0"/>
      </w:pPr>
    </w:p>
    <w:p w:rsidR="009518B8" w:rsidRPr="001E40D6" w:rsidRDefault="009518B8" w:rsidP="009518B8">
      <w:pPr>
        <w:pStyle w:val="Footer"/>
        <w:ind w:right="140"/>
        <w:rPr>
          <w:sz w:val="18"/>
          <w:szCs w:val="18"/>
        </w:rPr>
      </w:pPr>
    </w:p>
    <w:p w:rsidR="009518B8" w:rsidRPr="001E40D6" w:rsidRDefault="009518B8" w:rsidP="009518B8">
      <w:pPr>
        <w:pStyle w:val="Footer"/>
        <w:ind w:right="140"/>
        <w:rPr>
          <w:sz w:val="18"/>
          <w:szCs w:val="18"/>
        </w:rPr>
      </w:pPr>
    </w:p>
    <w:p w:rsidR="009518B8" w:rsidRPr="001E40D6" w:rsidRDefault="009518B8" w:rsidP="009518B8">
      <w:pPr>
        <w:pStyle w:val="Footer"/>
        <w:ind w:right="140"/>
        <w:rPr>
          <w:sz w:val="18"/>
          <w:szCs w:val="18"/>
        </w:rPr>
      </w:pPr>
    </w:p>
    <w:p w:rsidR="009518B8" w:rsidRPr="001E40D6" w:rsidRDefault="009518B8" w:rsidP="009518B8">
      <w:pPr>
        <w:pStyle w:val="Footer"/>
        <w:ind w:right="140"/>
        <w:rPr>
          <w:sz w:val="18"/>
          <w:szCs w:val="18"/>
        </w:rPr>
      </w:pPr>
    </w:p>
    <w:p w:rsidR="009518B8" w:rsidRPr="001E40D6" w:rsidRDefault="009518B8" w:rsidP="009518B8">
      <w:pPr>
        <w:pStyle w:val="Footer"/>
        <w:ind w:right="140"/>
        <w:rPr>
          <w:sz w:val="18"/>
          <w:szCs w:val="18"/>
        </w:rPr>
      </w:pPr>
    </w:p>
    <w:p w:rsidR="009518B8" w:rsidRPr="001E40D6" w:rsidRDefault="009518B8" w:rsidP="009518B8">
      <w:pPr>
        <w:pStyle w:val="Footer"/>
        <w:ind w:right="140"/>
        <w:rPr>
          <w:sz w:val="18"/>
          <w:szCs w:val="18"/>
        </w:rPr>
      </w:pPr>
    </w:p>
    <w:p w:rsidR="009518B8" w:rsidRPr="001E40D6" w:rsidRDefault="009518B8" w:rsidP="009518B8">
      <w:pPr>
        <w:pStyle w:val="Footer"/>
        <w:ind w:right="140"/>
        <w:rPr>
          <w:sz w:val="18"/>
          <w:szCs w:val="18"/>
        </w:rPr>
      </w:pPr>
    </w:p>
    <w:p w:rsidR="00BF59CB" w:rsidRDefault="00BF59CB" w:rsidP="009420D8">
      <w:pPr>
        <w:pStyle w:val="Footer"/>
        <w:ind w:right="140" w:firstLine="0"/>
        <w:rPr>
          <w:sz w:val="22"/>
          <w:szCs w:val="22"/>
        </w:rPr>
      </w:pPr>
    </w:p>
    <w:p w:rsidR="0045489D" w:rsidRDefault="0045489D" w:rsidP="009420D8">
      <w:pPr>
        <w:pStyle w:val="Footer"/>
        <w:ind w:right="140" w:firstLine="0"/>
        <w:rPr>
          <w:sz w:val="22"/>
          <w:szCs w:val="22"/>
        </w:rPr>
      </w:pPr>
    </w:p>
    <w:p w:rsidR="00BF59CB" w:rsidRDefault="00BF59CB" w:rsidP="009420D8">
      <w:pPr>
        <w:pStyle w:val="Footer"/>
        <w:ind w:right="140" w:firstLine="0"/>
        <w:rPr>
          <w:sz w:val="22"/>
          <w:szCs w:val="22"/>
        </w:rPr>
      </w:pPr>
    </w:p>
    <w:p w:rsidR="00BF59CB" w:rsidRDefault="00BF59CB" w:rsidP="009420D8">
      <w:pPr>
        <w:pStyle w:val="Footer"/>
        <w:ind w:right="140" w:firstLine="0"/>
        <w:rPr>
          <w:sz w:val="22"/>
          <w:szCs w:val="22"/>
        </w:rPr>
      </w:pPr>
    </w:p>
    <w:p w:rsidR="009518B8" w:rsidRPr="005250A8" w:rsidRDefault="009518B8" w:rsidP="009420D8">
      <w:pPr>
        <w:pStyle w:val="Footer"/>
        <w:ind w:right="140" w:firstLine="0"/>
      </w:pPr>
      <w:r w:rsidRPr="005250A8">
        <w:t xml:space="preserve">Parengė </w:t>
      </w:r>
    </w:p>
    <w:p w:rsidR="009518B8" w:rsidRPr="005250A8" w:rsidRDefault="009518B8" w:rsidP="009420D8">
      <w:pPr>
        <w:pStyle w:val="Footer"/>
        <w:ind w:right="140" w:firstLine="0"/>
      </w:pPr>
      <w:r w:rsidRPr="005250A8">
        <w:t xml:space="preserve">Ūkio ministerijos Europos Sąjungos paramos </w:t>
      </w:r>
    </w:p>
    <w:p w:rsidR="009518B8" w:rsidRPr="005250A8" w:rsidRDefault="009518B8" w:rsidP="009420D8">
      <w:pPr>
        <w:pStyle w:val="Footer"/>
        <w:ind w:right="140" w:firstLine="0"/>
      </w:pPr>
      <w:r w:rsidRPr="005250A8">
        <w:t>koordinavimo departamento</w:t>
      </w:r>
    </w:p>
    <w:p w:rsidR="009518B8" w:rsidRPr="005250A8" w:rsidRDefault="009518B8" w:rsidP="006161FC">
      <w:pPr>
        <w:pStyle w:val="Footer"/>
        <w:ind w:right="140" w:firstLine="0"/>
      </w:pPr>
      <w:r w:rsidRPr="005250A8">
        <w:t xml:space="preserve">Struktūrinės paramos politikos skyriaus </w:t>
      </w:r>
    </w:p>
    <w:p w:rsidR="009518B8" w:rsidRPr="005250A8" w:rsidRDefault="009518B8" w:rsidP="006161FC">
      <w:pPr>
        <w:pStyle w:val="Footer"/>
        <w:ind w:right="140" w:firstLine="0"/>
      </w:pPr>
      <w:r w:rsidRPr="005250A8">
        <w:t>vyriausioji specialistė</w:t>
      </w:r>
    </w:p>
    <w:p w:rsidR="009518B8" w:rsidRPr="005250A8" w:rsidRDefault="009518B8" w:rsidP="009518B8">
      <w:pPr>
        <w:pStyle w:val="Footer"/>
      </w:pPr>
    </w:p>
    <w:p w:rsidR="009518B8" w:rsidRPr="005250A8" w:rsidRDefault="009518B8" w:rsidP="006161FC">
      <w:pPr>
        <w:pStyle w:val="Footer"/>
        <w:ind w:firstLine="0"/>
      </w:pPr>
      <w:r w:rsidRPr="005250A8">
        <w:t xml:space="preserve">Renata </w:t>
      </w:r>
      <w:proofErr w:type="spellStart"/>
      <w:r w:rsidRPr="005250A8">
        <w:t>Šalavėjienė</w:t>
      </w:r>
      <w:proofErr w:type="spellEnd"/>
    </w:p>
    <w:p w:rsidR="005F3FB9" w:rsidRPr="001E40D6" w:rsidRDefault="005F3FB9" w:rsidP="006161FC">
      <w:pPr>
        <w:pStyle w:val="Footer"/>
        <w:ind w:firstLine="0"/>
        <w:sectPr w:rsidR="005F3FB9" w:rsidRPr="001E40D6" w:rsidSect="009420D8">
          <w:headerReference w:type="default" r:id="rId10"/>
          <w:headerReference w:type="first" r:id="rId11"/>
          <w:pgSz w:w="11906" w:h="16838"/>
          <w:pgMar w:top="1134" w:right="567" w:bottom="1134" w:left="1701" w:header="567" w:footer="567" w:gutter="0"/>
          <w:pgNumType w:start="1"/>
          <w:cols w:space="1296"/>
          <w:titlePg/>
          <w:docGrid w:linePitch="360"/>
        </w:sectPr>
      </w:pPr>
    </w:p>
    <w:p w:rsidR="009420D8" w:rsidRPr="001E40D6" w:rsidRDefault="009420D8" w:rsidP="006161FC">
      <w:pPr>
        <w:pStyle w:val="Footer"/>
        <w:ind w:firstLine="0"/>
      </w:pPr>
    </w:p>
    <w:p w:rsidR="00D773C8" w:rsidRPr="001E40D6" w:rsidRDefault="00D773C8" w:rsidP="00D773C8">
      <w:pPr>
        <w:ind w:left="4820" w:firstLine="0"/>
      </w:pPr>
      <w:r w:rsidRPr="001E40D6">
        <w:t>PATVIRTINTA</w:t>
      </w:r>
    </w:p>
    <w:p w:rsidR="00D773C8" w:rsidRPr="001E40D6" w:rsidRDefault="00D773C8" w:rsidP="00D773C8">
      <w:pPr>
        <w:ind w:left="4820" w:firstLine="0"/>
      </w:pPr>
      <w:r w:rsidRPr="001E40D6">
        <w:t xml:space="preserve">Lietuvos Respublikos ūkio ministro </w:t>
      </w:r>
    </w:p>
    <w:p w:rsidR="00FB0898" w:rsidRPr="001E40D6" w:rsidRDefault="00C66679" w:rsidP="00D773C8">
      <w:pPr>
        <w:ind w:left="4820" w:firstLine="0"/>
      </w:pPr>
      <w:r w:rsidRPr="001E40D6">
        <w:t>2016</w:t>
      </w:r>
      <w:r w:rsidR="00D773C8" w:rsidRPr="001E40D6">
        <w:t xml:space="preserve"> m.</w:t>
      </w:r>
      <w:r w:rsidR="0045489D">
        <w:t xml:space="preserve">              </w:t>
      </w:r>
      <w:r w:rsidR="00D773C8" w:rsidRPr="001E40D6">
        <w:t xml:space="preserve"> įsakymu Nr</w:t>
      </w:r>
      <w:r w:rsidR="002164ED" w:rsidRPr="001E40D6">
        <w:t xml:space="preserve">. </w:t>
      </w:r>
    </w:p>
    <w:p w:rsidR="00B30FB7" w:rsidRPr="001E40D6" w:rsidRDefault="00D773C8" w:rsidP="00D773C8">
      <w:pPr>
        <w:tabs>
          <w:tab w:val="left" w:pos="8166"/>
        </w:tabs>
        <w:ind w:firstLine="0"/>
        <w:jc w:val="left"/>
        <w:rPr>
          <w:b/>
        </w:rPr>
      </w:pPr>
      <w:r w:rsidRPr="001E40D6">
        <w:rPr>
          <w:b/>
        </w:rPr>
        <w:tab/>
      </w:r>
    </w:p>
    <w:tbl>
      <w:tblPr>
        <w:tblW w:w="0" w:type="auto"/>
        <w:jc w:val="center"/>
        <w:tblLook w:val="04A0" w:firstRow="1" w:lastRow="0" w:firstColumn="1" w:lastColumn="0" w:noHBand="0" w:noVBand="1"/>
      </w:tblPr>
      <w:tblGrid>
        <w:gridCol w:w="8897"/>
      </w:tblGrid>
      <w:tr w:rsidR="00B30FB7" w:rsidRPr="001E40D6" w:rsidTr="00401D26">
        <w:trPr>
          <w:jc w:val="center"/>
        </w:trPr>
        <w:tc>
          <w:tcPr>
            <w:tcW w:w="8897" w:type="dxa"/>
          </w:tcPr>
          <w:p w:rsidR="00B30FB7" w:rsidRPr="001E40D6" w:rsidRDefault="00B30FB7" w:rsidP="00222C2B">
            <w:pPr>
              <w:ind w:firstLine="0"/>
              <w:jc w:val="center"/>
              <w:rPr>
                <w:b/>
                <w:kern w:val="16"/>
              </w:rPr>
            </w:pPr>
            <w:r w:rsidRPr="001E40D6">
              <w:rPr>
                <w:b/>
                <w:kern w:val="16"/>
              </w:rPr>
              <w:t>2014–2020 METŲ EUROPOS SĄJUNGOS FONDŲ INVESTICIJŲVEIKSMŲ PROGRAMOS</w:t>
            </w:r>
            <w:r w:rsidR="00AD5F7C" w:rsidRPr="001E40D6">
              <w:rPr>
                <w:b/>
                <w:kern w:val="16"/>
              </w:rPr>
              <w:t xml:space="preserve"> </w:t>
            </w:r>
            <w:r w:rsidR="00AD5F7C" w:rsidRPr="001E40D6">
              <w:rPr>
                <w:b/>
              </w:rPr>
              <w:t>1 PRIORITETO „MOKSLINIŲ TYRIMŲ, EKSPERIMENTINĖS</w:t>
            </w:r>
          </w:p>
        </w:tc>
      </w:tr>
      <w:tr w:rsidR="00B30FB7" w:rsidRPr="001E40D6" w:rsidTr="00401D26">
        <w:trPr>
          <w:jc w:val="center"/>
        </w:trPr>
        <w:tc>
          <w:tcPr>
            <w:tcW w:w="8897" w:type="dxa"/>
          </w:tcPr>
          <w:p w:rsidR="00401D26" w:rsidRPr="001E40D6" w:rsidRDefault="00401D26" w:rsidP="00222C2B">
            <w:pPr>
              <w:ind w:firstLine="0"/>
              <w:jc w:val="center"/>
              <w:rPr>
                <w:b/>
              </w:rPr>
            </w:pPr>
            <w:r w:rsidRPr="001E40D6">
              <w:rPr>
                <w:b/>
              </w:rPr>
              <w:t xml:space="preserve">PLĖTROS IR INOVACIJŲ SKATINIMAS“ PRIEMONĖS </w:t>
            </w:r>
            <w:r w:rsidR="0038598C" w:rsidRPr="001E40D6">
              <w:rPr>
                <w:b/>
              </w:rPr>
              <w:t>NR</w:t>
            </w:r>
            <w:r w:rsidR="00AF35E7" w:rsidRPr="001E40D6">
              <w:rPr>
                <w:b/>
              </w:rPr>
              <w:t xml:space="preserve">. 01.2.1-LVPA-K-833 </w:t>
            </w:r>
            <w:r w:rsidRPr="001E40D6">
              <w:rPr>
                <w:b/>
              </w:rPr>
              <w:t xml:space="preserve">„INOKLASTER LT“ PROJEKTŲ FINANSAVIMO SĄLYGŲ APRAŠAS NR. </w:t>
            </w:r>
            <w:r w:rsidR="00CE6344">
              <w:rPr>
                <w:b/>
              </w:rPr>
              <w:t>2</w:t>
            </w:r>
          </w:p>
          <w:p w:rsidR="00B30FB7" w:rsidRPr="001E40D6" w:rsidRDefault="00B30FB7" w:rsidP="00222C2B">
            <w:pPr>
              <w:ind w:firstLine="0"/>
              <w:jc w:val="center"/>
              <w:rPr>
                <w:b/>
              </w:rPr>
            </w:pPr>
          </w:p>
        </w:tc>
      </w:tr>
    </w:tbl>
    <w:p w:rsidR="00B30FB7" w:rsidRPr="001E40D6" w:rsidRDefault="00B30FB7" w:rsidP="00810E99">
      <w:pPr>
        <w:pStyle w:val="Heading1"/>
      </w:pPr>
      <w:r w:rsidRPr="001E40D6">
        <w:t>I SKYRIUS</w:t>
      </w:r>
    </w:p>
    <w:p w:rsidR="00B30FB7" w:rsidRPr="001E40D6" w:rsidRDefault="00B30FB7" w:rsidP="00810E99">
      <w:pPr>
        <w:pStyle w:val="Heading1"/>
      </w:pPr>
      <w:r w:rsidRPr="001E40D6">
        <w:t>BENDROSIOS NUOSTATOS</w:t>
      </w:r>
    </w:p>
    <w:p w:rsidR="00A8774B" w:rsidRPr="001E40D6" w:rsidRDefault="00A8774B" w:rsidP="00B30FB7">
      <w:pPr>
        <w:ind w:firstLine="0"/>
      </w:pPr>
    </w:p>
    <w:p w:rsidR="007A403B" w:rsidRPr="001E40D6" w:rsidRDefault="00DC5D85" w:rsidP="005250A8">
      <w:pPr>
        <w:ind w:firstLine="709"/>
        <w:rPr>
          <w:b/>
        </w:rPr>
      </w:pPr>
      <w:r w:rsidRPr="001E40D6">
        <w:t xml:space="preserve">1. </w:t>
      </w:r>
      <w:r w:rsidR="002958F9" w:rsidRPr="001E40D6">
        <w:t>2014–2020 m</w:t>
      </w:r>
      <w:r w:rsidR="008F6697" w:rsidRPr="001E40D6">
        <w:t>etų</w:t>
      </w:r>
      <w:r w:rsidR="002958F9" w:rsidRPr="001E40D6">
        <w:t xml:space="preserve"> Europos Sąjungos fondų </w:t>
      </w:r>
      <w:r w:rsidR="00992586" w:rsidRPr="001E40D6">
        <w:t xml:space="preserve">investicijų </w:t>
      </w:r>
      <w:r w:rsidR="002958F9" w:rsidRPr="001E40D6">
        <w:t xml:space="preserve">veiksmų programos </w:t>
      </w:r>
      <w:r w:rsidR="00A3512A" w:rsidRPr="001E40D6">
        <w:t>1</w:t>
      </w:r>
      <w:r w:rsidR="002958F9" w:rsidRPr="001E40D6">
        <w:t xml:space="preserve"> prioriteto „</w:t>
      </w:r>
      <w:r w:rsidR="00A3512A" w:rsidRPr="001E40D6">
        <w:t>Mokslinių tyrimų, eksperimentinės plėtros ir inovacijų skatinimas</w:t>
      </w:r>
      <w:r w:rsidR="002958F9" w:rsidRPr="001E40D6">
        <w:t>“</w:t>
      </w:r>
      <w:r w:rsidR="00F47C35" w:rsidRPr="001E40D6">
        <w:t xml:space="preserve"> </w:t>
      </w:r>
      <w:r w:rsidR="002958F9" w:rsidRPr="001E40D6">
        <w:t xml:space="preserve">priemonės </w:t>
      </w:r>
      <w:r w:rsidR="00AF35E7" w:rsidRPr="001E40D6">
        <w:t xml:space="preserve">Nr. 01.2.1-LVPA-K-833 </w:t>
      </w:r>
      <w:r w:rsidR="002958F9" w:rsidRPr="001E40D6">
        <w:t>„</w:t>
      </w:r>
      <w:proofErr w:type="spellStart"/>
      <w:r w:rsidR="00A3512A" w:rsidRPr="001E40D6">
        <w:t>Inoklaster</w:t>
      </w:r>
      <w:proofErr w:type="spellEnd"/>
      <w:r w:rsidR="00A3512A" w:rsidRPr="001E40D6">
        <w:t xml:space="preserve"> LT</w:t>
      </w:r>
      <w:r w:rsidR="002958F9" w:rsidRPr="001E40D6">
        <w:t xml:space="preserve">“ projektų finansavimo sąlygų aprašas Nr. </w:t>
      </w:r>
      <w:r w:rsidR="00987888">
        <w:t>2</w:t>
      </w:r>
      <w:r w:rsidR="002958F9" w:rsidRPr="001E40D6">
        <w:t xml:space="preserve"> (toliau – Aprašas) nustato reikalavimus, kuriais turi vadovautis pareiškėjai, rengdami ir teikdami </w:t>
      </w:r>
      <w:r w:rsidR="00992586" w:rsidRPr="001E40D6">
        <w:t xml:space="preserve">paraiškas finansuoti iš Europos Sąjungos struktūrinių fondų lėšų bendrai finansuojamus projektus (toliau – paraiška) </w:t>
      </w:r>
      <w:r w:rsidR="002958F9" w:rsidRPr="001E40D6">
        <w:t>pagal</w:t>
      </w:r>
      <w:r w:rsidR="0058394F">
        <w:t xml:space="preserve"> </w:t>
      </w:r>
      <w:r w:rsidR="00020099" w:rsidRPr="00853D23">
        <w:t>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020099">
        <w:t>os Respublikai</w:t>
      </w:r>
      <w:r w:rsidR="00020099" w:rsidRPr="00853D23">
        <w:t xml:space="preserve"> (apie nurodytą sprendimą Europos Komisija pranešė dokumentu Nr. C(2014)6397)</w:t>
      </w:r>
      <w:r w:rsidR="00A3512A" w:rsidRPr="001E40D6">
        <w:t>, 1</w:t>
      </w:r>
      <w:r w:rsidR="002958F9" w:rsidRPr="001E40D6">
        <w:t> prioriteto „</w:t>
      </w:r>
      <w:r w:rsidR="00A3512A" w:rsidRPr="001E40D6">
        <w:t>Mokslinių tyrimų, eksperimentinės plėtros ir inovacijų skatinimas“ Nr. 01.2.1-LVPA-K-833</w:t>
      </w:r>
      <w:r w:rsidR="002958F9" w:rsidRPr="001E40D6">
        <w:t xml:space="preserve"> priemon</w:t>
      </w:r>
      <w:r w:rsidR="00A3512A" w:rsidRPr="001E40D6">
        <w:t>ės „</w:t>
      </w:r>
      <w:proofErr w:type="spellStart"/>
      <w:r w:rsidR="00A3512A" w:rsidRPr="001E40D6">
        <w:t>Inoklaster</w:t>
      </w:r>
      <w:proofErr w:type="spellEnd"/>
      <w:r w:rsidR="00A3512A" w:rsidRPr="001E40D6">
        <w:t xml:space="preserve"> LT</w:t>
      </w:r>
      <w:r w:rsidR="002958F9" w:rsidRPr="001E40D6">
        <w:t>“</w:t>
      </w:r>
      <w:r w:rsidR="00AD56D3" w:rsidRPr="001E40D6">
        <w:t xml:space="preserve"> (toliau – Priemonė)</w:t>
      </w:r>
      <w:r w:rsidR="002958F9" w:rsidRPr="001E40D6">
        <w:t xml:space="preserve"> finansuojamas veiklas, </w:t>
      </w:r>
      <w:r w:rsidR="00FC3ADC" w:rsidRPr="001E40D6">
        <w:t xml:space="preserve">iš Europos Sąjungos struktūrinių fondų lėšų bendrai finansuojamų </w:t>
      </w:r>
      <w:r w:rsidR="00927BE2" w:rsidRPr="001E40D6">
        <w:t>projektų</w:t>
      </w:r>
      <w:r w:rsidR="00FC3ADC" w:rsidRPr="001E40D6">
        <w:t xml:space="preserve"> (toliau – projektai)</w:t>
      </w:r>
      <w:r w:rsidR="00927BE2" w:rsidRPr="001E40D6">
        <w:t xml:space="preserve"> vykdytojai, įgyvendindami pagal Aprašą finansuojamus projektus, </w:t>
      </w:r>
      <w:r w:rsidR="002958F9" w:rsidRPr="001E40D6">
        <w:t xml:space="preserve">taip pat institucijos, atliekančios paraiškų vertinimą, atranką ir </w:t>
      </w:r>
      <w:r w:rsidR="00FC3ADC" w:rsidRPr="001E40D6">
        <w:t xml:space="preserve">projektų </w:t>
      </w:r>
      <w:r w:rsidR="002958F9" w:rsidRPr="001E40D6">
        <w:t>įgyvendinimo priežiūrą.</w:t>
      </w:r>
    </w:p>
    <w:p w:rsidR="008B21D2" w:rsidRPr="001E40D6" w:rsidRDefault="008B21D2" w:rsidP="005250A8">
      <w:pPr>
        <w:ind w:firstLine="709"/>
      </w:pPr>
      <w:r w:rsidRPr="001E40D6">
        <w:t xml:space="preserve">2. </w:t>
      </w:r>
      <w:r w:rsidR="002958F9" w:rsidRPr="001E40D6">
        <w:t>Aprašas yra parengtas atsižvelgiant į:</w:t>
      </w:r>
    </w:p>
    <w:p w:rsidR="008B21D2" w:rsidRPr="001E40D6" w:rsidRDefault="00A520F3" w:rsidP="005250A8">
      <w:pPr>
        <w:ind w:firstLine="709"/>
      </w:pPr>
      <w:r w:rsidRPr="001E40D6">
        <w:t>2.1</w:t>
      </w:r>
      <w:r w:rsidR="008B21D2" w:rsidRPr="001E40D6">
        <w:t xml:space="preserve">. </w:t>
      </w:r>
      <w:r w:rsidR="0080603D" w:rsidRPr="001E40D6">
        <w:t xml:space="preserve">2014–2020 m. Europos Sąjungos fondų investicijų </w:t>
      </w:r>
      <w:r w:rsidR="00B60DB9" w:rsidRPr="001E40D6">
        <w:t xml:space="preserve">veiksmų </w:t>
      </w:r>
      <w:r w:rsidR="0080603D" w:rsidRPr="001E40D6">
        <w:t>programos prioriteto įgyvendinimo p</w:t>
      </w:r>
      <w:r w:rsidR="008B21D2" w:rsidRPr="001E40D6">
        <w:t xml:space="preserve">riemonių įgyvendinimo planą, patvirtintą </w:t>
      </w:r>
      <w:r w:rsidR="00F05128" w:rsidRPr="001E40D6">
        <w:t xml:space="preserve">Lietuvos Respublikos </w:t>
      </w:r>
      <w:r w:rsidR="00A12601" w:rsidRPr="001E40D6">
        <w:t xml:space="preserve">ūkio </w:t>
      </w:r>
      <w:r w:rsidR="00F05128" w:rsidRPr="001E40D6">
        <w:t xml:space="preserve">ministro </w:t>
      </w:r>
      <w:r w:rsidR="007A20F3" w:rsidRPr="001E40D6">
        <w:br/>
      </w:r>
      <w:r w:rsidR="00A12601" w:rsidRPr="001E40D6">
        <w:t xml:space="preserve">2014 </w:t>
      </w:r>
      <w:r w:rsidR="009350BD" w:rsidRPr="001E40D6">
        <w:t xml:space="preserve">m. </w:t>
      </w:r>
      <w:r w:rsidR="00A12601" w:rsidRPr="001E40D6">
        <w:t>gruodžio 19</w:t>
      </w:r>
      <w:r w:rsidR="009350BD" w:rsidRPr="001E40D6">
        <w:t xml:space="preserve"> d. </w:t>
      </w:r>
      <w:r w:rsidR="008B21D2" w:rsidRPr="001E40D6">
        <w:t xml:space="preserve">įsakymu Nr. </w:t>
      </w:r>
      <w:r w:rsidR="00A12601" w:rsidRPr="001E40D6">
        <w:t>4-933</w:t>
      </w:r>
      <w:r w:rsidR="00371BA4" w:rsidRPr="001E40D6">
        <w:t xml:space="preserve"> </w:t>
      </w:r>
      <w:r w:rsidR="007C76EA" w:rsidRPr="001E40D6">
        <w:t>„</w:t>
      </w:r>
      <w:r w:rsidR="00A12601" w:rsidRPr="001E40D6">
        <w:t xml:space="preserve">Dėl 2014–2020 m. Europos Sąjungos fondų investicijų veiksmų programos prioriteto įgyvendinimo priemonių įgyvendinimo plano ir Nacionalinių </w:t>
      </w:r>
      <w:proofErr w:type="spellStart"/>
      <w:r w:rsidR="00A12601" w:rsidRPr="001E40D6">
        <w:t>stebėsenos</w:t>
      </w:r>
      <w:proofErr w:type="spellEnd"/>
      <w:r w:rsidR="00A12601" w:rsidRPr="001E40D6">
        <w:t xml:space="preserve"> rodiklių skaičiavimo aprašo patvirtinimo</w:t>
      </w:r>
      <w:r w:rsidR="007C76EA" w:rsidRPr="001E40D6">
        <w:t xml:space="preserve">“ </w:t>
      </w:r>
      <w:r w:rsidR="00371BA4" w:rsidRPr="001E40D6">
        <w:t>(toliau – Priemonių įgyvendinimo planas)</w:t>
      </w:r>
      <w:r w:rsidR="009350BD" w:rsidRPr="001E40D6">
        <w:t>;</w:t>
      </w:r>
    </w:p>
    <w:p w:rsidR="00F05128" w:rsidRPr="001E40D6" w:rsidRDefault="00A520F3" w:rsidP="005250A8">
      <w:pPr>
        <w:ind w:firstLine="709"/>
      </w:pPr>
      <w:r w:rsidRPr="001E40D6">
        <w:t>2.2</w:t>
      </w:r>
      <w:r w:rsidR="00F05128" w:rsidRPr="001E40D6">
        <w:t>. Projekt</w:t>
      </w:r>
      <w:r w:rsidR="0080603D" w:rsidRPr="001E40D6">
        <w:t>ų</w:t>
      </w:r>
      <w:r w:rsidR="00F05128" w:rsidRPr="001E40D6">
        <w:t xml:space="preserve"> administravimo ir finansavimo taisykles, patvirtintas Lietuvos Respublikos finansų ministro </w:t>
      </w:r>
      <w:r w:rsidR="00992586" w:rsidRPr="001E40D6">
        <w:t xml:space="preserve">2014 </w:t>
      </w:r>
      <w:r w:rsidR="00F05128" w:rsidRPr="001E40D6">
        <w:t xml:space="preserve">m. </w:t>
      </w:r>
      <w:r w:rsidR="00992586" w:rsidRPr="001E40D6">
        <w:t xml:space="preserve">spalio 8 </w:t>
      </w:r>
      <w:r w:rsidR="00F05128" w:rsidRPr="001E40D6">
        <w:t xml:space="preserve">d. įsakymu Nr. </w:t>
      </w:r>
      <w:r w:rsidR="005C574B" w:rsidRPr="001E40D6">
        <w:t>1K</w:t>
      </w:r>
      <w:r w:rsidR="00A8774B" w:rsidRPr="001E40D6">
        <w:t>-</w:t>
      </w:r>
      <w:r w:rsidR="00992586" w:rsidRPr="001E40D6">
        <w:t>316</w:t>
      </w:r>
      <w:r w:rsidR="005C574B" w:rsidRPr="001E40D6">
        <w:t xml:space="preserve"> </w:t>
      </w:r>
      <w:r w:rsidR="007C76EA" w:rsidRPr="001E40D6">
        <w:t xml:space="preserve">„Dėl Projektų administravimo ir finansavimo taisyklių patvirtinimo“ </w:t>
      </w:r>
      <w:r w:rsidR="00AF165A" w:rsidRPr="001E40D6">
        <w:t>(toliau – Projektų taisyklės);</w:t>
      </w:r>
      <w:r w:rsidR="005155FA" w:rsidRPr="001E40D6">
        <w:t xml:space="preserve"> </w:t>
      </w:r>
    </w:p>
    <w:p w:rsidR="00A12601" w:rsidRDefault="00A12601" w:rsidP="005250A8">
      <w:pPr>
        <w:ind w:firstLine="709"/>
      </w:pPr>
      <w:r w:rsidRPr="001E40D6">
        <w:t>2.3.</w:t>
      </w:r>
      <w:r w:rsidR="000C1C91" w:rsidRPr="001E40D6">
        <w:t xml:space="preserve"> </w:t>
      </w:r>
      <w:r w:rsidRPr="001E40D6">
        <w:t>2014 m. birželio 17 d. Komisijos reglamentą (ES) Nr. 651/2014, kuriuo tam tikrų kategorijų pagalba skelbiama suderinama su vidaus rinka taikant Sutarties 107 ir 108 straipsnius (OL 2014 L 187, p. 1) (toliau – Bendrasis bendrosios išimties reglamentas);</w:t>
      </w:r>
    </w:p>
    <w:p w:rsidR="00020099" w:rsidRDefault="00D612AC" w:rsidP="005250A8">
      <w:pPr>
        <w:ind w:firstLine="709"/>
      </w:pPr>
      <w:r w:rsidRPr="001E40D6">
        <w:t>2.</w:t>
      </w:r>
      <w:r w:rsidR="00410603" w:rsidRPr="001E40D6">
        <w:t>4</w:t>
      </w:r>
      <w:r w:rsidRPr="001E40D6">
        <w:t xml:space="preserve">. 2014–2020 metų Europos Sąjungos fondų investicijų veiksmų programos </w:t>
      </w:r>
      <w:proofErr w:type="spellStart"/>
      <w:r w:rsidRPr="001E40D6">
        <w:t>stebėsenos</w:t>
      </w:r>
      <w:proofErr w:type="spellEnd"/>
      <w:r w:rsidRPr="001E40D6">
        <w:t xml:space="preserve"> rodiklių skaičiavimo aprašą, patvirtintą Lietuvos Respublikos finansų ministro 2014 m. gruodžio </w:t>
      </w:r>
      <w:r w:rsidR="006E2F19" w:rsidRPr="001E40D6">
        <w:br/>
      </w:r>
      <w:r w:rsidRPr="001E40D6">
        <w:t xml:space="preserve">30 d. įsakymu Nr. 1K-499 „Dėl 2014–2020 metų Europos Sąjungos fondų investicijų veiksmų programos </w:t>
      </w:r>
      <w:proofErr w:type="spellStart"/>
      <w:r w:rsidRPr="001E40D6">
        <w:t>stebėsenos</w:t>
      </w:r>
      <w:proofErr w:type="spellEnd"/>
      <w:r w:rsidRPr="001E40D6">
        <w:t xml:space="preserve"> rodiklių skaičiavimo aprašo patvirtinimo“ (toliau – Veiksmų programos </w:t>
      </w:r>
      <w:proofErr w:type="spellStart"/>
      <w:r w:rsidRPr="001E40D6">
        <w:t>stebėsenos</w:t>
      </w:r>
      <w:proofErr w:type="spellEnd"/>
      <w:r w:rsidRPr="001E40D6">
        <w:t xml:space="preserve"> rodiklių skaičiavimo aprašas)</w:t>
      </w:r>
      <w:r w:rsidR="00020099">
        <w:t>;</w:t>
      </w:r>
    </w:p>
    <w:p w:rsidR="00020099" w:rsidRPr="00853D23" w:rsidRDefault="00020099" w:rsidP="00020099">
      <w:pPr>
        <w:tabs>
          <w:tab w:val="left" w:pos="1418"/>
          <w:tab w:val="left" w:pos="1843"/>
        </w:tabs>
        <w:ind w:firstLine="567"/>
      </w:pPr>
      <w:r w:rsidRPr="00853D23">
        <w:t>2.</w:t>
      </w:r>
      <w:r w:rsidR="00430689">
        <w:t>5</w:t>
      </w:r>
      <w:r w:rsidRPr="00853D23">
        <w:t xml:space="preserve">. Rekomendacijas dėl projektų išlaidų atitikties Europos Sąjungos struktūrinių fondų reikalavimams, </w:t>
      </w:r>
      <w:r w:rsidRPr="00853D23">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BB7418">
        <w:t xml:space="preserve">34 (su vėlesniais pakeitimais) ir paskelbtas ES struktūrinių fondų svetainėje </w:t>
      </w:r>
      <w:proofErr w:type="spellStart"/>
      <w:r w:rsidRPr="00BB7418">
        <w:lastRenderedPageBreak/>
        <w:t>www.esinvesticijos.lt</w:t>
      </w:r>
      <w:proofErr w:type="spellEnd"/>
      <w:r w:rsidRPr="00BB7418">
        <w:rPr>
          <w:rStyle w:val="Hyperlink"/>
          <w:rFonts w:eastAsia="Times New Roman"/>
          <w:color w:val="auto"/>
          <w:u w:val="none"/>
        </w:rPr>
        <w:t xml:space="preserve"> (toliau –</w:t>
      </w:r>
      <w:r w:rsidRPr="00BB7418">
        <w:t xml:space="preserve"> Rekomendacijos dėl projektų išlaidų atitikties Europos Sąjungos struktūrinių fondų reikalavimams</w:t>
      </w:r>
      <w:r w:rsidRPr="00853D23">
        <w:t>).</w:t>
      </w:r>
    </w:p>
    <w:p w:rsidR="00434686" w:rsidRPr="001E40D6" w:rsidRDefault="00434686" w:rsidP="005250A8">
      <w:pPr>
        <w:ind w:firstLine="709"/>
      </w:pPr>
      <w:r w:rsidRPr="001E40D6">
        <w:t>3.</w:t>
      </w:r>
      <w:r w:rsidR="007D2186" w:rsidRPr="001E40D6">
        <w:t xml:space="preserve"> Apraše vartojamos sąvokos suprantamos taip, kaip jos apibrėžtos Aprašo 2 punkte nurodyt</w:t>
      </w:r>
      <w:r w:rsidR="007F1131" w:rsidRPr="001E40D6">
        <w:t>u</w:t>
      </w:r>
      <w:r w:rsidR="007D2186" w:rsidRPr="001E40D6">
        <w:t>ose teisės aktuose</w:t>
      </w:r>
      <w:r w:rsidR="00020099">
        <w:t xml:space="preserve"> ir dokumentuose</w:t>
      </w:r>
      <w:r w:rsidR="007D2186" w:rsidRPr="001E40D6">
        <w:t xml:space="preserve">, Atsakomybės ir funkcijų paskirstymo tarp institucijų, įgyvendinant 2014–2020 metų Europos Sąjungos fondų </w:t>
      </w:r>
      <w:r w:rsidR="00AC03FF" w:rsidRPr="001E40D6">
        <w:t xml:space="preserve">investicijų </w:t>
      </w:r>
      <w:r w:rsidR="007D2186" w:rsidRPr="001E40D6">
        <w:t>veiksmų programą, taisyklėse, patvirtintose Lietuvos Respublikos Vyriausybės 201</w:t>
      </w:r>
      <w:r w:rsidR="005C574B" w:rsidRPr="001E40D6">
        <w:t>4</w:t>
      </w:r>
      <w:r w:rsidR="007D2186" w:rsidRPr="001E40D6">
        <w:t xml:space="preserve"> m. </w:t>
      </w:r>
      <w:r w:rsidR="005C574B" w:rsidRPr="001E40D6">
        <w:t>birželio 4</w:t>
      </w:r>
      <w:r w:rsidR="007D2186" w:rsidRPr="001E40D6">
        <w:t xml:space="preserve"> d. nutarimu Nr. </w:t>
      </w:r>
      <w:r w:rsidR="005C574B" w:rsidRPr="001E40D6">
        <w:t>528</w:t>
      </w:r>
      <w:r w:rsidR="007C76EA" w:rsidRPr="001E40D6">
        <w:t xml:space="preserve"> „Dėl atsakomybės ir funkcijų paskirstymo tarp institucijų, įgyvendinant 2014–2020 metų Europos Sąjungos fondų investicijų veiksmų programą“</w:t>
      </w:r>
      <w:r w:rsidR="007D2186" w:rsidRPr="001E40D6">
        <w:t xml:space="preserve">, ir </w:t>
      </w:r>
      <w:r w:rsidR="007C76EA" w:rsidRPr="001E40D6">
        <w:t xml:space="preserve">2014–2020 metų Europos Sąjungos fondų investicijų veiksmų programos </w:t>
      </w:r>
      <w:r w:rsidR="0080603D" w:rsidRPr="001E40D6">
        <w:t xml:space="preserve">administravimo </w:t>
      </w:r>
      <w:r w:rsidR="007C76EA" w:rsidRPr="001E40D6">
        <w:t>taisyklėse</w:t>
      </w:r>
      <w:r w:rsidR="007D2186" w:rsidRPr="001E40D6">
        <w:t>, patvirtintose Lietuvos Respublikos Vyriausybės 201</w:t>
      </w:r>
      <w:r w:rsidR="005C574B" w:rsidRPr="001E40D6">
        <w:t>4</w:t>
      </w:r>
      <w:r w:rsidR="007D2186" w:rsidRPr="001E40D6">
        <w:t xml:space="preserve"> m. </w:t>
      </w:r>
      <w:r w:rsidR="005C574B" w:rsidRPr="001E40D6">
        <w:t xml:space="preserve">spalio 3 </w:t>
      </w:r>
      <w:r w:rsidR="007D2186" w:rsidRPr="001E40D6">
        <w:t xml:space="preserve">d. nutarimu Nr. </w:t>
      </w:r>
      <w:r w:rsidR="005C574B" w:rsidRPr="001E40D6">
        <w:t>1090</w:t>
      </w:r>
      <w:r w:rsidR="007C76EA" w:rsidRPr="001E40D6">
        <w:t xml:space="preserve"> „Dėl 2014–2020 metų Europos Sąjungos fondų investicijų veiksmų programos administravimo taisyklių patvirtinimo“</w:t>
      </w:r>
      <w:r w:rsidR="00AB472D" w:rsidRPr="001E40D6">
        <w:t>.</w:t>
      </w:r>
    </w:p>
    <w:p w:rsidR="00C96C3C" w:rsidRPr="001E40D6" w:rsidRDefault="00CD5951" w:rsidP="005250A8">
      <w:pPr>
        <w:ind w:firstLine="709"/>
        <w:rPr>
          <w:b/>
        </w:rPr>
      </w:pPr>
      <w:r w:rsidRPr="001E40D6">
        <w:t xml:space="preserve">4. Apraše vartojamos </w:t>
      </w:r>
      <w:r w:rsidR="0055014E" w:rsidRPr="001E40D6">
        <w:t xml:space="preserve">kitos </w:t>
      </w:r>
      <w:r w:rsidRPr="001E40D6">
        <w:t>sąvokos:</w:t>
      </w:r>
    </w:p>
    <w:p w:rsidR="004C51E7" w:rsidRPr="001E40D6" w:rsidRDefault="00C96C3C" w:rsidP="00584B7B">
      <w:pPr>
        <w:tabs>
          <w:tab w:val="left" w:pos="851"/>
          <w:tab w:val="left" w:pos="993"/>
        </w:tabs>
        <w:autoSpaceDE w:val="0"/>
        <w:autoSpaceDN w:val="0"/>
        <w:adjustRightInd w:val="0"/>
        <w:ind w:firstLine="709"/>
      </w:pPr>
      <w:r w:rsidRPr="001E40D6">
        <w:t>4.</w:t>
      </w:r>
      <w:r w:rsidR="00EA2016" w:rsidRPr="001E40D6">
        <w:t>1</w:t>
      </w:r>
      <w:r w:rsidRPr="001E40D6">
        <w:t>.</w:t>
      </w:r>
      <w:r w:rsidRPr="001E40D6">
        <w:rPr>
          <w:b/>
        </w:rPr>
        <w:t xml:space="preserve"> </w:t>
      </w:r>
      <w:r w:rsidR="004C51E7" w:rsidRPr="001E40D6">
        <w:rPr>
          <w:b/>
        </w:rPr>
        <w:t>Eksperimentinė plėtra</w:t>
      </w:r>
      <w:r w:rsidR="004C51E7" w:rsidRPr="001E40D6">
        <w:t xml:space="preserve"> </w:t>
      </w:r>
      <w:r w:rsidR="004C51E7" w:rsidRPr="001E40D6">
        <w:rPr>
          <w:rFonts w:eastAsia="Calibri"/>
          <w:b/>
          <w:bCs/>
        </w:rPr>
        <w:t xml:space="preserve">– </w:t>
      </w:r>
      <w:r w:rsidR="004C51E7" w:rsidRPr="001E40D6">
        <w:rPr>
          <w:lang w:eastAsia="lt-LT"/>
        </w:rPr>
        <w:t xml:space="preserve">atitinka bandomosios taikomosios veiklos sąvoką, </w:t>
      </w:r>
      <w:r w:rsidR="003A29DC" w:rsidRPr="001E40D6">
        <w:t xml:space="preserve">apibrėžtą </w:t>
      </w:r>
      <w:r w:rsidR="004C51E7" w:rsidRPr="001E40D6">
        <w:t>Bendrojo bendrosios išimties reglamento 2 straipsnio 86 punkte.</w:t>
      </w:r>
    </w:p>
    <w:p w:rsidR="004C51E7" w:rsidRPr="001E40D6" w:rsidRDefault="00B710AF" w:rsidP="00584B7B">
      <w:pPr>
        <w:tabs>
          <w:tab w:val="left" w:pos="851"/>
          <w:tab w:val="left" w:pos="993"/>
        </w:tabs>
        <w:autoSpaceDE w:val="0"/>
        <w:autoSpaceDN w:val="0"/>
        <w:adjustRightInd w:val="0"/>
        <w:ind w:firstLine="709"/>
      </w:pPr>
      <w:r w:rsidRPr="001E40D6">
        <w:t>4.</w:t>
      </w:r>
      <w:r w:rsidR="00EA2016" w:rsidRPr="001E40D6">
        <w:t>2</w:t>
      </w:r>
      <w:r w:rsidRPr="001E40D6">
        <w:t>.</w:t>
      </w:r>
      <w:r w:rsidRPr="001E40D6">
        <w:rPr>
          <w:b/>
        </w:rPr>
        <w:t xml:space="preserve"> </w:t>
      </w:r>
      <w:r w:rsidR="004C51E7" w:rsidRPr="001E40D6">
        <w:rPr>
          <w:b/>
        </w:rPr>
        <w:t>Inovacijos</w:t>
      </w:r>
      <w:r w:rsidR="004C51E7" w:rsidRPr="001E40D6">
        <w:t xml:space="preserve"> – </w:t>
      </w:r>
      <w:r w:rsidR="00C13BF4" w:rsidRPr="001E40D6">
        <w:rPr>
          <w:lang w:eastAsia="lt-LT"/>
        </w:rPr>
        <w:t>produkto inovacijos kūrimas,</w:t>
      </w:r>
      <w:r w:rsidR="00C13BF4" w:rsidRPr="001E40D6">
        <w:t xml:space="preserve"> </w:t>
      </w:r>
      <w:r w:rsidR="004C51E7" w:rsidRPr="001E40D6">
        <w:t>organizacinių ir procesų inovacijų diegimas.</w:t>
      </w:r>
    </w:p>
    <w:p w:rsidR="00EA2016" w:rsidRPr="001E40D6" w:rsidRDefault="00EA2016" w:rsidP="00584B7B">
      <w:pPr>
        <w:tabs>
          <w:tab w:val="left" w:pos="851"/>
          <w:tab w:val="left" w:pos="993"/>
        </w:tabs>
        <w:autoSpaceDE w:val="0"/>
        <w:autoSpaceDN w:val="0"/>
        <w:adjustRightInd w:val="0"/>
        <w:ind w:firstLine="709"/>
        <w:rPr>
          <w:b/>
        </w:rPr>
      </w:pPr>
      <w:r w:rsidRPr="001E40D6">
        <w:t>4.3.</w:t>
      </w:r>
      <w:r w:rsidRPr="001E40D6">
        <w:rPr>
          <w:b/>
        </w:rPr>
        <w:t xml:space="preserve"> Juridiniai asmenys, eksploatuojantys klasterius </w:t>
      </w:r>
      <w:r w:rsidRPr="001E40D6">
        <w:t>– suprantami kaip juridiniai asmenys, galintys gauti valstybės pagalbą pagal Bendrojo bendrosios išimties reglamento 27 straipsnio 2 dalį.</w:t>
      </w:r>
    </w:p>
    <w:p w:rsidR="00420A79" w:rsidRPr="001E40D6" w:rsidRDefault="00B710AF" w:rsidP="00584B7B">
      <w:pPr>
        <w:autoSpaceDE w:val="0"/>
        <w:autoSpaceDN w:val="0"/>
        <w:adjustRightInd w:val="0"/>
        <w:ind w:firstLine="709"/>
      </w:pPr>
      <w:r w:rsidRPr="001E40D6">
        <w:rPr>
          <w:bCs/>
        </w:rPr>
        <w:t>4.</w:t>
      </w:r>
      <w:r w:rsidR="00C96C3C" w:rsidRPr="001E40D6">
        <w:rPr>
          <w:bCs/>
        </w:rPr>
        <w:t>4</w:t>
      </w:r>
      <w:r w:rsidRPr="001E40D6">
        <w:rPr>
          <w:bCs/>
        </w:rPr>
        <w:t>.</w:t>
      </w:r>
      <w:r w:rsidRPr="001E40D6">
        <w:rPr>
          <w:b/>
          <w:bCs/>
        </w:rPr>
        <w:t xml:space="preserve"> </w:t>
      </w:r>
      <w:r w:rsidR="00420A79" w:rsidRPr="001E40D6">
        <w:rPr>
          <w:b/>
          <w:bCs/>
        </w:rPr>
        <w:t xml:space="preserve">Klasteris </w:t>
      </w:r>
      <w:r w:rsidR="008D098E" w:rsidRPr="001E40D6">
        <w:t xml:space="preserve">– </w:t>
      </w:r>
      <w:r w:rsidR="00810764" w:rsidRPr="001E40D6">
        <w:t>atitinka</w:t>
      </w:r>
      <w:r w:rsidR="004C51E7" w:rsidRPr="001E40D6">
        <w:t xml:space="preserve"> inovacijų grupė</w:t>
      </w:r>
      <w:r w:rsidR="00810764" w:rsidRPr="001E40D6">
        <w:t>s sąvoką</w:t>
      </w:r>
      <w:r w:rsidR="004C51E7" w:rsidRPr="001E40D6">
        <w:t xml:space="preserve">, </w:t>
      </w:r>
      <w:r w:rsidR="003A29DC" w:rsidRPr="001E40D6">
        <w:t xml:space="preserve">apibrėžtą </w:t>
      </w:r>
      <w:r w:rsidR="004C51E7" w:rsidRPr="001E40D6">
        <w:t>Bendr</w:t>
      </w:r>
      <w:r w:rsidR="00C0571E" w:rsidRPr="001E40D6">
        <w:t>ojo</w:t>
      </w:r>
      <w:r w:rsidR="004C51E7" w:rsidRPr="001E40D6">
        <w:t xml:space="preserve"> bendrosios išimties reglament</w:t>
      </w:r>
      <w:r w:rsidR="00C0571E" w:rsidRPr="001E40D6">
        <w:t>o</w:t>
      </w:r>
      <w:r w:rsidR="004C51E7" w:rsidRPr="001E40D6">
        <w:t xml:space="preserve"> 2 straipsnio 92 punkte</w:t>
      </w:r>
      <w:r w:rsidR="004F789D" w:rsidRPr="001E40D6">
        <w:t>,</w:t>
      </w:r>
      <w:r w:rsidR="00810764" w:rsidRPr="001E40D6">
        <w:t xml:space="preserve"> ir</w:t>
      </w:r>
      <w:r w:rsidR="004F789D" w:rsidRPr="001E40D6">
        <w:t xml:space="preserve"> kurią sudaro ne mažiau kaip 5 nepriklausomi nariai</w:t>
      </w:r>
      <w:r w:rsidR="007A20F3" w:rsidRPr="001E40D6">
        <w:t>.</w:t>
      </w:r>
    </w:p>
    <w:p w:rsidR="004610BE" w:rsidRDefault="00B710AF" w:rsidP="00584B7B">
      <w:pPr>
        <w:autoSpaceDE w:val="0"/>
        <w:autoSpaceDN w:val="0"/>
        <w:adjustRightInd w:val="0"/>
        <w:ind w:firstLine="709"/>
      </w:pPr>
      <w:r w:rsidRPr="001E40D6">
        <w:rPr>
          <w:bCs/>
        </w:rPr>
        <w:t>4</w:t>
      </w:r>
      <w:r w:rsidRPr="001E40D6">
        <w:t>.</w:t>
      </w:r>
      <w:r w:rsidR="00E528D0" w:rsidRPr="001E40D6">
        <w:t>5</w:t>
      </w:r>
      <w:r w:rsidRPr="001E40D6">
        <w:t>.</w:t>
      </w:r>
      <w:r w:rsidRPr="001E40D6">
        <w:rPr>
          <w:b/>
        </w:rPr>
        <w:t xml:space="preserve"> </w:t>
      </w:r>
      <w:r w:rsidR="005844E0" w:rsidRPr="001E40D6">
        <w:rPr>
          <w:b/>
        </w:rPr>
        <w:t>Moksliniai tyrimai</w:t>
      </w:r>
      <w:r w:rsidR="005844E0" w:rsidRPr="001E40D6">
        <w:t xml:space="preserve"> – atitinka </w:t>
      </w:r>
      <w:r w:rsidR="005844E0" w:rsidRPr="001E40D6">
        <w:rPr>
          <w:lang w:eastAsia="lt-LT"/>
        </w:rPr>
        <w:t xml:space="preserve">pramoninių tyrimų sąvoką, kuri </w:t>
      </w:r>
      <w:r w:rsidR="003A29DC" w:rsidRPr="001E40D6">
        <w:rPr>
          <w:lang w:eastAsia="lt-LT"/>
        </w:rPr>
        <w:t xml:space="preserve">apibrėžtą </w:t>
      </w:r>
      <w:r w:rsidR="005844E0" w:rsidRPr="001E40D6">
        <w:t>Bendrojo bendrosios išimties reglamento 2 straipsnio 85 punkte.</w:t>
      </w:r>
    </w:p>
    <w:p w:rsidR="000D232D" w:rsidRPr="001E40D6" w:rsidRDefault="000D232D" w:rsidP="00584B7B">
      <w:pPr>
        <w:autoSpaceDE w:val="0"/>
        <w:autoSpaceDN w:val="0"/>
        <w:adjustRightInd w:val="0"/>
        <w:ind w:firstLine="709"/>
      </w:pPr>
      <w:r>
        <w:t xml:space="preserve">4.6. </w:t>
      </w:r>
      <w:r w:rsidRPr="00580532">
        <w:rPr>
          <w:b/>
        </w:rPr>
        <w:t>Mokslinių tyrimų ir (ar) eksperimentinės plėtros (toliau – MTEP) ir inovacijų infrastruktūra</w:t>
      </w:r>
      <w:r>
        <w:rPr>
          <w:b/>
        </w:rPr>
        <w:t xml:space="preserve"> (</w:t>
      </w:r>
      <w:r w:rsidRPr="000D232D">
        <w:rPr>
          <w:b/>
        </w:rPr>
        <w:t>toliau – MTEPI)</w:t>
      </w:r>
      <w:r>
        <w:t xml:space="preserve"> </w:t>
      </w:r>
      <w:r w:rsidRPr="001E40D6">
        <w:t>–</w:t>
      </w:r>
      <w:r>
        <w:t xml:space="preserve"> </w:t>
      </w:r>
      <w:r w:rsidRPr="00580532">
        <w:t>MTEP</w:t>
      </w:r>
      <w:r>
        <w:t>I</w:t>
      </w:r>
      <w:r w:rsidRPr="00580532">
        <w:t xml:space="preserve"> vykdyti reikalinga infrastruktūra, įskaitant gerosios gamybos praktikos reikalavimus atitinkančias patalpas, kaip nurodyta atitinkamos srities gerosios gamybos praktikos vadove (toks vadovas turi būti viešai prieinamas, pvz., paskelbtas interneto svetainėse), bei gerosios laboratorijos praktikos reikalavimus atitinkančias patalpas, būtinas MTEP</w:t>
      </w:r>
      <w:r>
        <w:t>I</w:t>
      </w:r>
      <w:r w:rsidRPr="00580532">
        <w:t xml:space="preserve"> veikloms vykdyti.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w:t>
      </w:r>
    </w:p>
    <w:p w:rsidR="004610BE" w:rsidRPr="001E40D6" w:rsidRDefault="004610BE" w:rsidP="00584B7B">
      <w:pPr>
        <w:autoSpaceDE w:val="0"/>
        <w:autoSpaceDN w:val="0"/>
        <w:adjustRightInd w:val="0"/>
        <w:ind w:firstLine="709"/>
      </w:pPr>
      <w:r w:rsidRPr="001E40D6">
        <w:t>4.</w:t>
      </w:r>
      <w:r w:rsidR="000D232D">
        <w:t>7</w:t>
      </w:r>
      <w:r w:rsidRPr="001E40D6">
        <w:t xml:space="preserve">. </w:t>
      </w:r>
      <w:r w:rsidRPr="001E40D6">
        <w:rPr>
          <w:b/>
        </w:rPr>
        <w:t>Nepriklausomi klasterio nariai</w:t>
      </w:r>
      <w:r w:rsidRPr="001E40D6">
        <w:t xml:space="preserve"> – vieni kitų atžvilgiu savarankiškos įmonės</w:t>
      </w:r>
      <w:r w:rsidR="00810764" w:rsidRPr="001E40D6">
        <w:t>,</w:t>
      </w:r>
      <w:r w:rsidRPr="001E40D6">
        <w:t xml:space="preserve"> kaip jos apibrėž</w:t>
      </w:r>
      <w:r w:rsidR="00810764" w:rsidRPr="001E40D6">
        <w:t>t</w:t>
      </w:r>
      <w:r w:rsidRPr="001E40D6">
        <w:t>os Lietuvos Respublikos smulkiojo ir vidutinio verslo plėtros įstatyme</w:t>
      </w:r>
      <w:r w:rsidR="009D145A" w:rsidRPr="001E40D6">
        <w:t>.</w:t>
      </w:r>
    </w:p>
    <w:p w:rsidR="004610BE" w:rsidRPr="001E40D6" w:rsidRDefault="00B710AF" w:rsidP="00584B7B">
      <w:pPr>
        <w:autoSpaceDE w:val="0"/>
        <w:autoSpaceDN w:val="0"/>
        <w:adjustRightInd w:val="0"/>
        <w:ind w:firstLine="709"/>
      </w:pPr>
      <w:r w:rsidRPr="001E40D6">
        <w:rPr>
          <w:bCs/>
        </w:rPr>
        <w:t>4</w:t>
      </w:r>
      <w:r w:rsidR="009D145A" w:rsidRPr="001E40D6">
        <w:rPr>
          <w:bCs/>
        </w:rPr>
        <w:t>.</w:t>
      </w:r>
      <w:r w:rsidR="000D232D">
        <w:rPr>
          <w:bCs/>
        </w:rPr>
        <w:t>8</w:t>
      </w:r>
      <w:r w:rsidR="009D145A" w:rsidRPr="001E40D6">
        <w:rPr>
          <w:bCs/>
        </w:rPr>
        <w:t xml:space="preserve">. </w:t>
      </w:r>
      <w:r w:rsidR="004610BE" w:rsidRPr="001E40D6">
        <w:rPr>
          <w:b/>
        </w:rPr>
        <w:t xml:space="preserve">Organizacinių inovacijų diegimas </w:t>
      </w:r>
      <w:r w:rsidR="004610BE" w:rsidRPr="001E40D6">
        <w:t>– kaip ši sąvoka apibrėžta Bendrojo bendrosios išimties reglamento 2 straipsnio 96 punkte</w:t>
      </w:r>
      <w:r w:rsidR="009D145A" w:rsidRPr="001E40D6">
        <w:t>.</w:t>
      </w:r>
    </w:p>
    <w:p w:rsidR="00420A79" w:rsidRPr="001E40D6" w:rsidRDefault="009D145A" w:rsidP="00584B7B">
      <w:pPr>
        <w:autoSpaceDE w:val="0"/>
        <w:autoSpaceDN w:val="0"/>
        <w:adjustRightInd w:val="0"/>
        <w:ind w:firstLine="709"/>
      </w:pPr>
      <w:r w:rsidRPr="001E40D6">
        <w:t>4.</w:t>
      </w:r>
      <w:r w:rsidR="000D232D">
        <w:t>9</w:t>
      </w:r>
      <w:r w:rsidRPr="001E40D6">
        <w:t xml:space="preserve">. </w:t>
      </w:r>
      <w:r w:rsidR="004610BE" w:rsidRPr="001E40D6">
        <w:rPr>
          <w:b/>
        </w:rPr>
        <w:t xml:space="preserve">Procesų inovacijų diegimas </w:t>
      </w:r>
      <w:r w:rsidR="004610BE" w:rsidRPr="001E40D6">
        <w:t>– kaip ši sąvoka apibrėžta Bendrojo bendrosios išimties reglamento 2 straipsnio 97 punkte</w:t>
      </w:r>
      <w:r w:rsidR="00C13BF4" w:rsidRPr="001E40D6">
        <w:t>.</w:t>
      </w:r>
    </w:p>
    <w:p w:rsidR="00175CA7" w:rsidRPr="001E40D6" w:rsidRDefault="00C13BF4" w:rsidP="00584B7B">
      <w:pPr>
        <w:pStyle w:val="ListParagraph"/>
        <w:tabs>
          <w:tab w:val="left" w:pos="1134"/>
        </w:tabs>
        <w:ind w:left="0" w:firstLine="709"/>
      </w:pPr>
      <w:r w:rsidRPr="001E40D6">
        <w:t>4.</w:t>
      </w:r>
      <w:r w:rsidR="000D232D">
        <w:t>10</w:t>
      </w:r>
      <w:r w:rsidRPr="001E40D6">
        <w:t>.</w:t>
      </w:r>
      <w:r w:rsidRPr="001E40D6">
        <w:rPr>
          <w:b/>
        </w:rPr>
        <w:t xml:space="preserve"> Produkto inovacija</w:t>
      </w:r>
      <w:r w:rsidRPr="001E40D6">
        <w:t xml:space="preserve"> –</w:t>
      </w:r>
      <w:r w:rsidR="004B5A67" w:rsidRPr="001E40D6">
        <w:t xml:space="preserve"> </w:t>
      </w:r>
      <w:r w:rsidR="004D5621" w:rsidRPr="001E40D6">
        <w:t>prekė</w:t>
      </w:r>
      <w:r w:rsidR="00A97407" w:rsidRPr="001E40D6">
        <w:t>s</w:t>
      </w:r>
      <w:r w:rsidR="004B5A67" w:rsidRPr="001E40D6">
        <w:t xml:space="preserve"> ir </w:t>
      </w:r>
      <w:r w:rsidR="004D5621" w:rsidRPr="001E40D6">
        <w:t>paslaug</w:t>
      </w:r>
      <w:r w:rsidR="00A97407" w:rsidRPr="001E40D6">
        <w:t>os</w:t>
      </w:r>
      <w:r w:rsidR="004B5A67" w:rsidRPr="001E40D6">
        <w:t>, kurios tam tikromis savybėmis ar ketinimu jas naudoti gerokai skiriasi nuo anksčiau rinkoje (ar konkrečioje įmonėje) gamintų prekių ar teiktų paslaugų (</w:t>
      </w:r>
      <w:r w:rsidR="00020099" w:rsidRPr="00853D23">
        <w:rPr>
          <w:bCs/>
        </w:rPr>
        <w:t xml:space="preserve">Ekonominio bendradarbiavimo ir plėtros organizacijos bei </w:t>
      </w:r>
      <w:r w:rsidR="00020099">
        <w:rPr>
          <w:bCs/>
        </w:rPr>
        <w:t>Eurostato</w:t>
      </w:r>
      <w:r w:rsidR="00020099" w:rsidRPr="00853D23">
        <w:rPr>
          <w:bCs/>
        </w:rPr>
        <w:t xml:space="preserve"> leidiniu „Oslo vadovas. Duomenų apie inovacijas rinkimo ir jų aiškinimo gairės“, </w:t>
      </w:r>
      <w:r w:rsidR="00020099">
        <w:rPr>
          <w:bCs/>
        </w:rPr>
        <w:t>3-ias leidimas, 2005 m</w:t>
      </w:r>
      <w:r w:rsidR="00BB7418">
        <w:rPr>
          <w:bCs/>
        </w:rPr>
        <w:t>)</w:t>
      </w:r>
      <w:r w:rsidR="00020099">
        <w:rPr>
          <w:bCs/>
        </w:rPr>
        <w:t>.</w:t>
      </w:r>
    </w:p>
    <w:p w:rsidR="004C51E7" w:rsidRPr="001E40D6" w:rsidRDefault="00B710AF" w:rsidP="00584B7B">
      <w:pPr>
        <w:pStyle w:val="ListParagraph"/>
        <w:tabs>
          <w:tab w:val="left" w:pos="1134"/>
        </w:tabs>
        <w:ind w:left="0" w:firstLine="709"/>
      </w:pPr>
      <w:r w:rsidRPr="001E40D6">
        <w:t>4.</w:t>
      </w:r>
      <w:r w:rsidR="00CB1AC3" w:rsidRPr="001E40D6">
        <w:t>1</w:t>
      </w:r>
      <w:r w:rsidR="000D232D">
        <w:t>1</w:t>
      </w:r>
      <w:r w:rsidRPr="001E40D6">
        <w:t>.</w:t>
      </w:r>
      <w:r w:rsidRPr="001E40D6">
        <w:rPr>
          <w:b/>
        </w:rPr>
        <w:t xml:space="preserve"> </w:t>
      </w:r>
      <w:r w:rsidR="004C51E7" w:rsidRPr="001E40D6">
        <w:rPr>
          <w:b/>
        </w:rPr>
        <w:t>Sunkumų patirianti įmonė</w:t>
      </w:r>
      <w:r w:rsidR="004C51E7" w:rsidRPr="001E40D6">
        <w:t xml:space="preserve"> – </w:t>
      </w:r>
      <w:r w:rsidR="004D5621" w:rsidRPr="001E40D6">
        <w:t xml:space="preserve">kaip ši </w:t>
      </w:r>
      <w:r w:rsidR="004C51E7" w:rsidRPr="001E40D6">
        <w:t>sąvoka apibrėžta Bendrojo bendrosios išimties reglamento 2 straipsnio 18 punkte.</w:t>
      </w:r>
    </w:p>
    <w:p w:rsidR="007F1131" w:rsidRPr="001E40D6" w:rsidRDefault="007F1131" w:rsidP="00584B7B">
      <w:pPr>
        <w:ind w:firstLine="709"/>
      </w:pPr>
      <w:r w:rsidRPr="001E40D6">
        <w:t xml:space="preserve">5. Priemonės įgyvendinimą administruoja </w:t>
      </w:r>
      <w:r w:rsidR="00B710AF" w:rsidRPr="001E40D6">
        <w:t>Lietuvos Respublikos ūkio ministerija</w:t>
      </w:r>
      <w:r w:rsidRPr="001E40D6">
        <w:t xml:space="preserve"> </w:t>
      </w:r>
      <w:r w:rsidR="008E6E37" w:rsidRPr="001E40D6">
        <w:t xml:space="preserve">(toliau – Ministerija) </w:t>
      </w:r>
      <w:r w:rsidRPr="001E40D6">
        <w:t xml:space="preserve">ir </w:t>
      </w:r>
      <w:r w:rsidR="00B710AF" w:rsidRPr="001E40D6">
        <w:t>viešoji įstaiga Lietuvos verslo paramos agentūra</w:t>
      </w:r>
      <w:r w:rsidRPr="001E40D6">
        <w:t xml:space="preserve"> (toliau – įgyvendinančioji institucija).</w:t>
      </w:r>
    </w:p>
    <w:p w:rsidR="00B870DC" w:rsidRPr="001E40D6" w:rsidRDefault="00B870DC" w:rsidP="00584B7B">
      <w:pPr>
        <w:ind w:firstLine="709"/>
      </w:pPr>
      <w:r w:rsidRPr="001E40D6">
        <w:t>6. Pagal Priemonę teikiamo finansavimo forma – negrąžinamoji subsidija</w:t>
      </w:r>
      <w:r w:rsidR="00B710AF" w:rsidRPr="001E40D6">
        <w:rPr>
          <w:i/>
        </w:rPr>
        <w:t>.</w:t>
      </w:r>
    </w:p>
    <w:p w:rsidR="00EF7AA2" w:rsidRPr="001E40D6" w:rsidRDefault="00BE6078" w:rsidP="00584B7B">
      <w:pPr>
        <w:ind w:firstLine="709"/>
      </w:pPr>
      <w:r w:rsidRPr="001E40D6">
        <w:t>7</w:t>
      </w:r>
      <w:r w:rsidR="007F1131" w:rsidRPr="001E40D6">
        <w:t>. Projektų atranka pagal P</w:t>
      </w:r>
      <w:r w:rsidR="00AD56D3" w:rsidRPr="001E40D6">
        <w:t>riemonę bus atliekama projektų konkurso vienu etapu</w:t>
      </w:r>
      <w:r w:rsidR="00503E78" w:rsidRPr="001E40D6">
        <w:t xml:space="preserve"> </w:t>
      </w:r>
      <w:r w:rsidR="00AD56D3" w:rsidRPr="001E40D6">
        <w:t>būdu.</w:t>
      </w:r>
    </w:p>
    <w:p w:rsidR="005B0FAA" w:rsidRPr="001E40D6" w:rsidRDefault="00BE6078" w:rsidP="00584B7B">
      <w:pPr>
        <w:ind w:firstLine="709"/>
      </w:pPr>
      <w:r w:rsidRPr="001E40D6">
        <w:t>8</w:t>
      </w:r>
      <w:r w:rsidR="00AD56D3" w:rsidRPr="001E40D6">
        <w:t xml:space="preserve">. </w:t>
      </w:r>
      <w:r w:rsidR="00B710AF" w:rsidRPr="001E40D6">
        <w:t xml:space="preserve">Pagal Aprašą projektams įgyvendinti numatoma skirti iki </w:t>
      </w:r>
      <w:r w:rsidR="00066F7D" w:rsidRPr="001E40D6">
        <w:t>2</w:t>
      </w:r>
      <w:r w:rsidR="00570999">
        <w:t>3 169</w:t>
      </w:r>
      <w:r w:rsidR="00066F7D" w:rsidRPr="001E40D6">
        <w:t xml:space="preserve"> </w:t>
      </w:r>
      <w:r w:rsidR="00570999">
        <w:t>601</w:t>
      </w:r>
      <w:r w:rsidR="00066F7D" w:rsidRPr="001E40D6">
        <w:t xml:space="preserve"> </w:t>
      </w:r>
      <w:proofErr w:type="spellStart"/>
      <w:r w:rsidR="00066F7D" w:rsidRPr="001E40D6">
        <w:t>Eur</w:t>
      </w:r>
      <w:proofErr w:type="spellEnd"/>
      <w:r w:rsidR="00B710AF" w:rsidRPr="001E40D6">
        <w:t xml:space="preserve"> (</w:t>
      </w:r>
      <w:r w:rsidR="00285CD6">
        <w:t xml:space="preserve">dvidešimt </w:t>
      </w:r>
      <w:r w:rsidR="00570999">
        <w:t xml:space="preserve">trijų </w:t>
      </w:r>
      <w:r w:rsidR="00285CD6">
        <w:t xml:space="preserve">milijonų </w:t>
      </w:r>
      <w:r w:rsidR="00570999">
        <w:t xml:space="preserve">šimto šešiasdešimt devynių tūkstančių šešių šimtų vieno </w:t>
      </w:r>
      <w:r w:rsidR="00B710AF" w:rsidRPr="001E40D6">
        <w:t>eur</w:t>
      </w:r>
      <w:r w:rsidR="00570999">
        <w:t>o</w:t>
      </w:r>
      <w:r w:rsidR="00B710AF" w:rsidRPr="001E40D6">
        <w:t>) Europos Sąjungos (toliau – ES) struktūrinių fondų (Europos regioninės plėtros fondo) lėšų.</w:t>
      </w:r>
      <w:r w:rsidR="005B0FAA" w:rsidRPr="001E40D6">
        <w:t xml:space="preserve"> Priimdam</w:t>
      </w:r>
      <w:r w:rsidR="009D145A" w:rsidRPr="001E40D6">
        <w:t>a</w:t>
      </w:r>
      <w:r w:rsidR="005B0FAA" w:rsidRPr="001E40D6">
        <w:t xml:space="preserve"> sprendimą dėl projektų finansavimo Ministerij</w:t>
      </w:r>
      <w:r w:rsidR="009D145A" w:rsidRPr="001E40D6">
        <w:t>a</w:t>
      </w:r>
      <w:r w:rsidR="005B0FAA" w:rsidRPr="001E40D6">
        <w:t xml:space="preserve"> turi teisę šiame </w:t>
      </w:r>
      <w:r w:rsidR="00503E78" w:rsidRPr="001E40D6">
        <w:t xml:space="preserve">Aprašo </w:t>
      </w:r>
      <w:r w:rsidR="005B0FAA" w:rsidRPr="001E40D6">
        <w:t>punkte nurodytą sumą padidinti, neviršydam</w:t>
      </w:r>
      <w:r w:rsidR="009D145A" w:rsidRPr="001E40D6">
        <w:t>a</w:t>
      </w:r>
      <w:r w:rsidR="005B0FAA" w:rsidRPr="001E40D6">
        <w:t xml:space="preserve"> </w:t>
      </w:r>
      <w:r w:rsidR="005B0FAA" w:rsidRPr="001E40D6">
        <w:lastRenderedPageBreak/>
        <w:t>Priemonių įgyvendinimo plane nurodytos Priemonei skirtos lėšų sumos ir nepažeisdam</w:t>
      </w:r>
      <w:r w:rsidR="009D145A" w:rsidRPr="001E40D6">
        <w:t>a</w:t>
      </w:r>
      <w:r w:rsidR="005B0FAA" w:rsidRPr="001E40D6">
        <w:t xml:space="preserve"> teisėtų pareiškėjų lūkesčių. </w:t>
      </w:r>
    </w:p>
    <w:p w:rsidR="002405A3" w:rsidRPr="001E40D6" w:rsidRDefault="00D14B35" w:rsidP="00584B7B">
      <w:pPr>
        <w:pStyle w:val="Default"/>
        <w:ind w:firstLine="709"/>
        <w:jc w:val="both"/>
      </w:pPr>
      <w:r w:rsidRPr="001E40D6">
        <w:t>9</w:t>
      </w:r>
      <w:r w:rsidR="00701E71" w:rsidRPr="001E40D6">
        <w:t xml:space="preserve">. Priemonės tikslas – </w:t>
      </w:r>
      <w:r w:rsidR="005B0FAA" w:rsidRPr="001E40D6">
        <w:t xml:space="preserve">skatinti privačių juridinių asmenų ir (ar) kitų subjektų bendradarbiavimą vykdant </w:t>
      </w:r>
      <w:r w:rsidR="00DB3A24" w:rsidRPr="001E40D6">
        <w:t xml:space="preserve">MTEP </w:t>
      </w:r>
      <w:r w:rsidR="00465547" w:rsidRPr="001E40D6">
        <w:t xml:space="preserve">ir </w:t>
      </w:r>
      <w:r w:rsidR="005B0FAA" w:rsidRPr="001E40D6">
        <w:t>MTEPI veiklas</w:t>
      </w:r>
      <w:r w:rsidR="009D145A" w:rsidRPr="001E40D6">
        <w:t>.</w:t>
      </w:r>
      <w:r w:rsidR="002405A3" w:rsidRPr="001E40D6">
        <w:t xml:space="preserve"> </w:t>
      </w:r>
    </w:p>
    <w:p w:rsidR="002405A3" w:rsidRPr="001E40D6" w:rsidRDefault="00D14B35" w:rsidP="00584B7B">
      <w:pPr>
        <w:ind w:firstLine="709"/>
      </w:pPr>
      <w:r w:rsidRPr="001E40D6">
        <w:t>10</w:t>
      </w:r>
      <w:r w:rsidR="00851C4B" w:rsidRPr="001E40D6">
        <w:t xml:space="preserve">. </w:t>
      </w:r>
      <w:r w:rsidR="005A59CC" w:rsidRPr="001E40D6">
        <w:t>Pagal Aprašą remiama veikla</w:t>
      </w:r>
      <w:r w:rsidR="00C0571E" w:rsidRPr="001E40D6">
        <w:t xml:space="preserve"> –</w:t>
      </w:r>
      <w:r w:rsidR="005A59CC" w:rsidRPr="001E40D6">
        <w:t xml:space="preserve"> </w:t>
      </w:r>
      <w:r w:rsidR="0028538E" w:rsidRPr="0028538E">
        <w:t>investicijos klasterio MTEPI infrastruktūrai kurti</w:t>
      </w:r>
      <w:r w:rsidR="00C0571E" w:rsidRPr="001E40D6">
        <w:t>.</w:t>
      </w:r>
    </w:p>
    <w:p w:rsidR="0000725D" w:rsidRPr="001E40D6" w:rsidRDefault="00D14B35" w:rsidP="00584B7B">
      <w:pPr>
        <w:ind w:firstLine="709"/>
        <w:rPr>
          <w:rFonts w:eastAsia="Times New Roman"/>
          <w:lang w:eastAsia="lt-LT"/>
        </w:rPr>
      </w:pPr>
      <w:r w:rsidRPr="001E40D6">
        <w:t>11</w:t>
      </w:r>
      <w:r w:rsidR="00D457A2" w:rsidRPr="001E40D6">
        <w:t xml:space="preserve">. Pagal </w:t>
      </w:r>
      <w:r w:rsidR="000A6B5C" w:rsidRPr="001E40D6">
        <w:t>A</w:t>
      </w:r>
      <w:r w:rsidR="00D457A2" w:rsidRPr="001E40D6">
        <w:t>praš</w:t>
      </w:r>
      <w:r w:rsidR="00E83D5C" w:rsidRPr="001E40D6">
        <w:t>e nurodytą</w:t>
      </w:r>
      <w:r w:rsidR="002875B4" w:rsidRPr="001E40D6">
        <w:t xml:space="preserve"> </w:t>
      </w:r>
      <w:r w:rsidR="00D457A2" w:rsidRPr="001E40D6">
        <w:t xml:space="preserve">remiamą veiklą kvietimą </w:t>
      </w:r>
      <w:r w:rsidR="00F40B70" w:rsidRPr="001E40D6">
        <w:t xml:space="preserve">teikti paraiškas </w:t>
      </w:r>
      <w:r w:rsidR="00D457A2" w:rsidRPr="001E40D6">
        <w:t>numatoma paskelbti</w:t>
      </w:r>
      <w:r w:rsidR="00BF3425" w:rsidRPr="001E40D6">
        <w:t xml:space="preserve"> </w:t>
      </w:r>
      <w:r w:rsidRPr="001E40D6">
        <w:t>201</w:t>
      </w:r>
      <w:r w:rsidR="00C0571E" w:rsidRPr="001E40D6">
        <w:t>6</w:t>
      </w:r>
      <w:r w:rsidRPr="001E40D6">
        <w:t xml:space="preserve"> </w:t>
      </w:r>
      <w:r w:rsidR="00BF3425" w:rsidRPr="001E40D6">
        <w:t>m.</w:t>
      </w:r>
      <w:r w:rsidR="00EA0801" w:rsidRPr="001E40D6">
        <w:t xml:space="preserve"> </w:t>
      </w:r>
      <w:r w:rsidR="000F633D" w:rsidRPr="001E40D6">
        <w:t>I</w:t>
      </w:r>
      <w:r w:rsidR="005E1848">
        <w:t>V</w:t>
      </w:r>
      <w:r w:rsidR="00BF3425" w:rsidRPr="001E40D6">
        <w:t xml:space="preserve"> ketvirtį</w:t>
      </w:r>
      <w:r w:rsidR="00CA32B9" w:rsidRPr="001E40D6">
        <w:t xml:space="preserve">. </w:t>
      </w:r>
      <w:r w:rsidR="0000725D" w:rsidRPr="001E40D6">
        <w:t>Kvietima</w:t>
      </w:r>
      <w:r w:rsidR="00332B4E" w:rsidRPr="001E40D6">
        <w:t>s</w:t>
      </w:r>
      <w:r w:rsidR="0000725D" w:rsidRPr="001E40D6">
        <w:t xml:space="preserve"> teikti paraiškas skelbiam</w:t>
      </w:r>
      <w:r w:rsidR="00332B4E" w:rsidRPr="001E40D6">
        <w:t>as</w:t>
      </w:r>
      <w:r w:rsidR="0000725D" w:rsidRPr="001E40D6">
        <w:t xml:space="preserve"> pagal Prioritetines mokslinių tyrimų ir eksperimentinės (socialinės, kultūrinės) plėtros ir inovacijų raidos (sumanios specializacijos) kryptis, patvirtintas Lietuvos Respublikos Vyriausybės 2013 m. spalio 14 d. nutarimu Nr. 951 „Dėl Prioritetinių mokslinių tyrimų ir eksperimentinės (socialinės, kultūrinės) plėtros ir inovacijų raidos (sumanios specializacijos) krypčių patvirtinimo“ (toliau – sumanios</w:t>
      </w:r>
      <w:r w:rsidR="00771E18">
        <w:t>ios</w:t>
      </w:r>
      <w:r w:rsidR="0000725D" w:rsidRPr="001E40D6">
        <w:t xml:space="preserve"> specializacijos kryptys)</w:t>
      </w:r>
      <w:r w:rsidR="0000725D" w:rsidRPr="001E40D6">
        <w:rPr>
          <w:rFonts w:eastAsia="Times New Roman"/>
          <w:lang w:eastAsia="lt-LT"/>
        </w:rPr>
        <w:t>.</w:t>
      </w:r>
    </w:p>
    <w:p w:rsidR="009D145A" w:rsidRPr="001E40D6" w:rsidRDefault="009D145A" w:rsidP="00584B7B">
      <w:pPr>
        <w:ind w:firstLine="709"/>
        <w:rPr>
          <w:rFonts w:eastAsia="Times New Roman"/>
          <w:lang w:eastAsia="lt-LT"/>
        </w:rPr>
      </w:pPr>
      <w:r w:rsidRPr="001E40D6">
        <w:rPr>
          <w:rFonts w:eastAsia="Times New Roman"/>
          <w:lang w:eastAsia="lt-LT"/>
        </w:rPr>
        <w:t>12. Pagal Aprašą sumanios</w:t>
      </w:r>
      <w:r w:rsidR="00771E18">
        <w:rPr>
          <w:rFonts w:eastAsia="Times New Roman"/>
          <w:lang w:eastAsia="lt-LT"/>
        </w:rPr>
        <w:t>ios</w:t>
      </w:r>
      <w:r w:rsidRPr="001E40D6">
        <w:rPr>
          <w:rFonts w:eastAsia="Times New Roman"/>
          <w:lang w:eastAsia="lt-LT"/>
        </w:rPr>
        <w:t xml:space="preserve"> specializacijos kryptims numatoma skirti:</w:t>
      </w:r>
    </w:p>
    <w:p w:rsidR="009D145A" w:rsidRPr="001E40D6" w:rsidRDefault="009D145A" w:rsidP="00584B7B">
      <w:pPr>
        <w:ind w:firstLine="709"/>
      </w:pPr>
      <w:r w:rsidRPr="001E40D6">
        <w:rPr>
          <w:rFonts w:eastAsia="Times New Roman"/>
          <w:lang w:eastAsia="lt-LT"/>
        </w:rPr>
        <w:t>12.</w:t>
      </w:r>
      <w:r w:rsidRPr="001E40D6">
        <w:t xml:space="preserve">1. </w:t>
      </w:r>
      <w:r w:rsidR="00E4598F" w:rsidRPr="001E40D6">
        <w:t>e</w:t>
      </w:r>
      <w:r w:rsidRPr="001E40D6">
        <w:t xml:space="preserve">nergetika ir tvari aplinka – iki </w:t>
      </w:r>
      <w:r w:rsidR="00570999">
        <w:t>7 555 607</w:t>
      </w:r>
      <w:r w:rsidR="007477EE">
        <w:t xml:space="preserve"> </w:t>
      </w:r>
      <w:proofErr w:type="spellStart"/>
      <w:r w:rsidRPr="001E40D6">
        <w:t>Eur</w:t>
      </w:r>
      <w:proofErr w:type="spellEnd"/>
      <w:r w:rsidRPr="001E40D6">
        <w:t xml:space="preserve"> (</w:t>
      </w:r>
      <w:r w:rsidR="00570999">
        <w:t>septynių</w:t>
      </w:r>
      <w:r w:rsidR="007477EE">
        <w:t xml:space="preserve"> milijonų penkių šimtų </w:t>
      </w:r>
      <w:r w:rsidR="00570999">
        <w:t>penkiasdešimt penkių</w:t>
      </w:r>
      <w:r w:rsidR="007477EE">
        <w:t xml:space="preserve"> </w:t>
      </w:r>
      <w:r w:rsidR="00444242">
        <w:t xml:space="preserve">tūkstančių </w:t>
      </w:r>
      <w:r w:rsidR="00570999">
        <w:t xml:space="preserve">šešių šimtų septynių </w:t>
      </w:r>
      <w:r w:rsidRPr="001E40D6">
        <w:t>eur</w:t>
      </w:r>
      <w:r w:rsidR="00444242">
        <w:t>ų</w:t>
      </w:r>
      <w:r w:rsidRPr="001E40D6">
        <w:t>);</w:t>
      </w:r>
    </w:p>
    <w:p w:rsidR="009D145A" w:rsidRPr="001E40D6" w:rsidRDefault="009D145A" w:rsidP="00584B7B">
      <w:pPr>
        <w:ind w:firstLine="709"/>
        <w:rPr>
          <w:rFonts w:eastAsia="Times New Roman"/>
          <w:lang w:eastAsia="lt-LT"/>
        </w:rPr>
      </w:pPr>
      <w:r w:rsidRPr="001E40D6">
        <w:t xml:space="preserve">12.2. </w:t>
      </w:r>
      <w:r w:rsidR="00E4598F" w:rsidRPr="001E40D6">
        <w:rPr>
          <w:rFonts w:eastAsia="Times New Roman"/>
          <w:lang w:eastAsia="lt-LT"/>
        </w:rPr>
        <w:t>į</w:t>
      </w:r>
      <w:r w:rsidRPr="001E40D6">
        <w:rPr>
          <w:rFonts w:eastAsia="Times New Roman"/>
          <w:lang w:eastAsia="lt-LT"/>
        </w:rPr>
        <w:t xml:space="preserve">trauki ir kūrybinga visuomenė – iki </w:t>
      </w:r>
      <w:r w:rsidR="00731115">
        <w:rPr>
          <w:rFonts w:eastAsia="Times New Roman"/>
          <w:lang w:eastAsia="lt-LT"/>
        </w:rPr>
        <w:t>6</w:t>
      </w:r>
      <w:r w:rsidR="00570999">
        <w:rPr>
          <w:rFonts w:eastAsia="Times New Roman"/>
          <w:lang w:eastAsia="lt-LT"/>
        </w:rPr>
        <w:t xml:space="preserve"> </w:t>
      </w:r>
      <w:r w:rsidR="00731115">
        <w:rPr>
          <w:rFonts w:eastAsia="Times New Roman"/>
          <w:lang w:eastAsia="lt-LT"/>
        </w:rPr>
        <w:t>123</w:t>
      </w:r>
      <w:r w:rsidR="00570999">
        <w:rPr>
          <w:rFonts w:eastAsia="Times New Roman"/>
          <w:lang w:eastAsia="lt-LT"/>
        </w:rPr>
        <w:t xml:space="preserve"> </w:t>
      </w:r>
      <w:r w:rsidR="00731115">
        <w:rPr>
          <w:rFonts w:eastAsia="Times New Roman"/>
          <w:lang w:eastAsia="lt-LT"/>
        </w:rPr>
        <w:t>725</w:t>
      </w:r>
      <w:r w:rsidR="00444242">
        <w:rPr>
          <w:rFonts w:eastAsia="Times New Roman"/>
          <w:lang w:eastAsia="lt-LT"/>
        </w:rPr>
        <w:t xml:space="preserve"> </w:t>
      </w:r>
      <w:proofErr w:type="spellStart"/>
      <w:r w:rsidRPr="001E40D6">
        <w:rPr>
          <w:rFonts w:eastAsia="Times New Roman"/>
          <w:lang w:eastAsia="lt-LT"/>
        </w:rPr>
        <w:t>Eur</w:t>
      </w:r>
      <w:proofErr w:type="spellEnd"/>
      <w:r w:rsidRPr="001E40D6">
        <w:rPr>
          <w:rFonts w:eastAsia="Times New Roman"/>
          <w:lang w:eastAsia="lt-LT"/>
        </w:rPr>
        <w:t xml:space="preserve"> (</w:t>
      </w:r>
      <w:r w:rsidR="00731115">
        <w:rPr>
          <w:rFonts w:eastAsia="Times New Roman"/>
          <w:lang w:eastAsia="lt-LT"/>
        </w:rPr>
        <w:t>šešių</w:t>
      </w:r>
      <w:r w:rsidR="00444242">
        <w:rPr>
          <w:rFonts w:eastAsia="Times New Roman"/>
          <w:lang w:eastAsia="lt-LT"/>
        </w:rPr>
        <w:t xml:space="preserve"> milijonų </w:t>
      </w:r>
      <w:r w:rsidR="00731115">
        <w:rPr>
          <w:rFonts w:eastAsia="Times New Roman"/>
          <w:lang w:eastAsia="lt-LT"/>
        </w:rPr>
        <w:t>šimto dvidešimt trijų</w:t>
      </w:r>
      <w:r w:rsidR="00570999">
        <w:rPr>
          <w:rFonts w:eastAsia="Times New Roman"/>
          <w:lang w:eastAsia="lt-LT"/>
        </w:rPr>
        <w:t xml:space="preserve"> tūkstančių </w:t>
      </w:r>
      <w:r w:rsidR="00731115">
        <w:rPr>
          <w:rFonts w:eastAsia="Times New Roman"/>
          <w:lang w:eastAsia="lt-LT"/>
        </w:rPr>
        <w:t>septynių</w:t>
      </w:r>
      <w:r w:rsidR="00570999">
        <w:rPr>
          <w:rFonts w:eastAsia="Times New Roman"/>
          <w:lang w:eastAsia="lt-LT"/>
        </w:rPr>
        <w:t xml:space="preserve"> šimtų </w:t>
      </w:r>
      <w:r w:rsidR="00731115">
        <w:rPr>
          <w:rFonts w:eastAsia="Times New Roman"/>
          <w:lang w:eastAsia="lt-LT"/>
        </w:rPr>
        <w:t>dvidešimt penkių</w:t>
      </w:r>
      <w:r w:rsidR="00570999">
        <w:rPr>
          <w:rFonts w:eastAsia="Times New Roman"/>
          <w:lang w:eastAsia="lt-LT"/>
        </w:rPr>
        <w:t xml:space="preserve"> </w:t>
      </w:r>
      <w:r w:rsidRPr="001E40D6">
        <w:rPr>
          <w:rFonts w:eastAsia="Times New Roman"/>
          <w:lang w:eastAsia="lt-LT"/>
        </w:rPr>
        <w:t>eurų);</w:t>
      </w:r>
    </w:p>
    <w:p w:rsidR="009D145A" w:rsidRPr="001E40D6" w:rsidRDefault="009D145A" w:rsidP="00584B7B">
      <w:pPr>
        <w:ind w:firstLine="709"/>
      </w:pPr>
      <w:r w:rsidRPr="001E40D6">
        <w:rPr>
          <w:rFonts w:eastAsia="Times New Roman"/>
          <w:lang w:eastAsia="lt-LT"/>
        </w:rPr>
        <w:t xml:space="preserve">12.3. </w:t>
      </w:r>
      <w:proofErr w:type="spellStart"/>
      <w:r w:rsidR="00E4598F" w:rsidRPr="001E40D6">
        <w:rPr>
          <w:rFonts w:eastAsia="Times New Roman"/>
          <w:lang w:eastAsia="lt-LT"/>
        </w:rPr>
        <w:t>a</w:t>
      </w:r>
      <w:r w:rsidRPr="001E40D6">
        <w:rPr>
          <w:rFonts w:eastAsia="Times New Roman"/>
          <w:lang w:eastAsia="lt-LT"/>
        </w:rPr>
        <w:t>groinovacijos</w:t>
      </w:r>
      <w:proofErr w:type="spellEnd"/>
      <w:r w:rsidRPr="001E40D6">
        <w:rPr>
          <w:rFonts w:eastAsia="Times New Roman"/>
          <w:lang w:eastAsia="lt-LT"/>
        </w:rPr>
        <w:t xml:space="preserve"> ir maisto technologijos – iki </w:t>
      </w:r>
      <w:r w:rsidR="00570999">
        <w:rPr>
          <w:rFonts w:eastAsia="Times New Roman"/>
          <w:lang w:eastAsia="lt-LT"/>
        </w:rPr>
        <w:t xml:space="preserve">1 802 595 </w:t>
      </w:r>
      <w:proofErr w:type="spellStart"/>
      <w:r w:rsidRPr="001E40D6">
        <w:rPr>
          <w:rFonts w:eastAsia="Times New Roman"/>
          <w:lang w:eastAsia="lt-LT"/>
        </w:rPr>
        <w:t>Eur</w:t>
      </w:r>
      <w:proofErr w:type="spellEnd"/>
      <w:r w:rsidRPr="001E40D6">
        <w:rPr>
          <w:rFonts w:eastAsia="Times New Roman"/>
          <w:lang w:eastAsia="lt-LT"/>
        </w:rPr>
        <w:t xml:space="preserve"> (</w:t>
      </w:r>
      <w:r w:rsidR="00444242">
        <w:rPr>
          <w:rFonts w:eastAsia="Times New Roman"/>
          <w:lang w:eastAsia="lt-LT"/>
        </w:rPr>
        <w:t xml:space="preserve">vieno milijono </w:t>
      </w:r>
      <w:r w:rsidR="00570999">
        <w:rPr>
          <w:rFonts w:eastAsia="Times New Roman"/>
          <w:lang w:eastAsia="lt-LT"/>
        </w:rPr>
        <w:t xml:space="preserve">aštuonių </w:t>
      </w:r>
      <w:r w:rsidR="00444242">
        <w:rPr>
          <w:rFonts w:eastAsia="Times New Roman"/>
          <w:lang w:eastAsia="lt-LT"/>
        </w:rPr>
        <w:t xml:space="preserve">šimtų </w:t>
      </w:r>
      <w:r w:rsidR="00570999">
        <w:rPr>
          <w:rFonts w:eastAsia="Times New Roman"/>
          <w:lang w:eastAsia="lt-LT"/>
        </w:rPr>
        <w:t xml:space="preserve">dviejų </w:t>
      </w:r>
      <w:r w:rsidR="00444242">
        <w:rPr>
          <w:rFonts w:eastAsia="Times New Roman"/>
          <w:lang w:eastAsia="lt-LT"/>
        </w:rPr>
        <w:t xml:space="preserve">tūkstančių </w:t>
      </w:r>
      <w:r w:rsidR="00570999">
        <w:rPr>
          <w:rFonts w:eastAsia="Times New Roman"/>
          <w:lang w:eastAsia="lt-LT"/>
        </w:rPr>
        <w:t xml:space="preserve">penkių šimtų devyniasdešimt penkių </w:t>
      </w:r>
      <w:r w:rsidRPr="001E40D6">
        <w:rPr>
          <w:rFonts w:eastAsia="Times New Roman"/>
          <w:lang w:eastAsia="lt-LT"/>
        </w:rPr>
        <w:t>eurų);</w:t>
      </w:r>
      <w:r w:rsidRPr="001E40D6">
        <w:t xml:space="preserve"> </w:t>
      </w:r>
    </w:p>
    <w:p w:rsidR="009D145A" w:rsidRPr="001E40D6" w:rsidRDefault="009D145A" w:rsidP="00584B7B">
      <w:pPr>
        <w:ind w:firstLine="709"/>
      </w:pPr>
      <w:r w:rsidRPr="001E40D6">
        <w:t xml:space="preserve">12.4. </w:t>
      </w:r>
      <w:r w:rsidR="00E4598F" w:rsidRPr="001E40D6">
        <w:rPr>
          <w:rFonts w:eastAsia="Times New Roman"/>
          <w:lang w:eastAsia="lt-LT"/>
        </w:rPr>
        <w:t>n</w:t>
      </w:r>
      <w:r w:rsidRPr="001E40D6">
        <w:rPr>
          <w:rFonts w:eastAsia="Times New Roman"/>
          <w:lang w:eastAsia="lt-LT"/>
        </w:rPr>
        <w:t xml:space="preserve">auji gamybos procesai, medžiagos ir technologijos – iki </w:t>
      </w:r>
      <w:r w:rsidR="00570999">
        <w:rPr>
          <w:rFonts w:eastAsia="Times New Roman"/>
          <w:lang w:eastAsia="lt-LT"/>
        </w:rPr>
        <w:t xml:space="preserve">3 297 034 </w:t>
      </w:r>
      <w:proofErr w:type="spellStart"/>
      <w:r w:rsidRPr="001E40D6">
        <w:rPr>
          <w:rFonts w:eastAsia="Times New Roman"/>
          <w:lang w:eastAsia="lt-LT"/>
        </w:rPr>
        <w:t>Eur</w:t>
      </w:r>
      <w:proofErr w:type="spellEnd"/>
      <w:r w:rsidRPr="001E40D6">
        <w:rPr>
          <w:rFonts w:eastAsia="Times New Roman"/>
          <w:lang w:eastAsia="lt-LT"/>
        </w:rPr>
        <w:t xml:space="preserve"> (</w:t>
      </w:r>
      <w:r w:rsidR="00570999">
        <w:rPr>
          <w:rFonts w:eastAsia="Times New Roman"/>
          <w:lang w:eastAsia="lt-LT"/>
        </w:rPr>
        <w:t xml:space="preserve">trijų milijonų dviejų šimtų devyniasdešimt septynių tūkstančių trisdešimt keturių </w:t>
      </w:r>
      <w:r w:rsidRPr="001E40D6">
        <w:rPr>
          <w:rFonts w:eastAsia="Times New Roman"/>
          <w:lang w:eastAsia="lt-LT"/>
        </w:rPr>
        <w:t xml:space="preserve">eurų); </w:t>
      </w:r>
    </w:p>
    <w:p w:rsidR="009D145A" w:rsidRPr="001E40D6" w:rsidRDefault="009D145A" w:rsidP="00584B7B">
      <w:pPr>
        <w:ind w:firstLine="709"/>
      </w:pPr>
      <w:r w:rsidRPr="001E40D6">
        <w:t xml:space="preserve">12.5. </w:t>
      </w:r>
      <w:r w:rsidR="00E4598F" w:rsidRPr="001E40D6">
        <w:rPr>
          <w:rFonts w:eastAsia="Times New Roman"/>
          <w:lang w:eastAsia="lt-LT"/>
        </w:rPr>
        <w:t>s</w:t>
      </w:r>
      <w:r w:rsidRPr="001E40D6">
        <w:rPr>
          <w:rFonts w:eastAsia="Times New Roman"/>
          <w:lang w:eastAsia="lt-LT"/>
        </w:rPr>
        <w:t xml:space="preserve">veikatos technologijos ir biotechnologijos – iki </w:t>
      </w:r>
      <w:r w:rsidR="00570999">
        <w:rPr>
          <w:rFonts w:eastAsia="Times New Roman"/>
          <w:lang w:eastAsia="lt-LT"/>
        </w:rPr>
        <w:t>2 486 098</w:t>
      </w:r>
      <w:r w:rsidR="00066F7D" w:rsidRPr="001E40D6">
        <w:rPr>
          <w:rFonts w:eastAsia="Times New Roman"/>
          <w:lang w:eastAsia="lt-LT"/>
        </w:rPr>
        <w:t xml:space="preserve"> </w:t>
      </w:r>
      <w:proofErr w:type="spellStart"/>
      <w:r w:rsidRPr="001E40D6">
        <w:rPr>
          <w:rFonts w:eastAsia="Times New Roman"/>
          <w:lang w:eastAsia="lt-LT"/>
        </w:rPr>
        <w:t>Eur</w:t>
      </w:r>
      <w:proofErr w:type="spellEnd"/>
      <w:r w:rsidRPr="001E40D6">
        <w:rPr>
          <w:rFonts w:eastAsia="Times New Roman"/>
          <w:lang w:eastAsia="lt-LT"/>
        </w:rPr>
        <w:t xml:space="preserve"> (</w:t>
      </w:r>
      <w:r w:rsidR="00444242">
        <w:rPr>
          <w:rFonts w:eastAsia="Times New Roman"/>
          <w:lang w:eastAsia="lt-LT"/>
        </w:rPr>
        <w:t xml:space="preserve">dviejų </w:t>
      </w:r>
      <w:r w:rsidR="00570999">
        <w:rPr>
          <w:rFonts w:eastAsia="Times New Roman"/>
          <w:lang w:eastAsia="lt-LT"/>
        </w:rPr>
        <w:t xml:space="preserve">milijonų keturių šimtų aštuoniasdešimt šešių tūkstančių devyniasdešimt aštuonių </w:t>
      </w:r>
      <w:r w:rsidRPr="001E40D6">
        <w:rPr>
          <w:rFonts w:eastAsia="Times New Roman"/>
          <w:lang w:eastAsia="lt-LT"/>
        </w:rPr>
        <w:t xml:space="preserve">eurų); </w:t>
      </w:r>
    </w:p>
    <w:p w:rsidR="009D145A" w:rsidRPr="001E40D6" w:rsidRDefault="009D145A" w:rsidP="00584B7B">
      <w:pPr>
        <w:ind w:firstLine="709"/>
        <w:rPr>
          <w:rFonts w:eastAsia="Times New Roman"/>
          <w:lang w:eastAsia="lt-LT"/>
        </w:rPr>
      </w:pPr>
      <w:r w:rsidRPr="001E40D6">
        <w:t xml:space="preserve">12.6. </w:t>
      </w:r>
      <w:r w:rsidR="00E4598F" w:rsidRPr="001E40D6">
        <w:rPr>
          <w:rFonts w:eastAsia="Times New Roman"/>
          <w:lang w:eastAsia="lt-LT"/>
        </w:rPr>
        <w:t>t</w:t>
      </w:r>
      <w:r w:rsidRPr="001E40D6">
        <w:rPr>
          <w:rFonts w:eastAsia="Times New Roman"/>
          <w:lang w:eastAsia="lt-LT"/>
        </w:rPr>
        <w:t>ransportas, logistika ir informacinės ir ryšių technologijos (IRT) –</w:t>
      </w:r>
      <w:r w:rsidR="00C13BF4" w:rsidRPr="001E40D6">
        <w:rPr>
          <w:rFonts w:eastAsia="Times New Roman"/>
          <w:lang w:eastAsia="lt-LT"/>
        </w:rPr>
        <w:t xml:space="preserve"> </w:t>
      </w:r>
      <w:r w:rsidRPr="001E40D6">
        <w:rPr>
          <w:rFonts w:eastAsia="Times New Roman"/>
          <w:lang w:eastAsia="lt-LT"/>
        </w:rPr>
        <w:t>iki</w:t>
      </w:r>
      <w:r w:rsidR="00444242">
        <w:rPr>
          <w:rFonts w:eastAsia="Times New Roman"/>
          <w:lang w:eastAsia="lt-LT"/>
        </w:rPr>
        <w:t xml:space="preserve"> </w:t>
      </w:r>
      <w:r w:rsidR="00731115">
        <w:rPr>
          <w:rFonts w:eastAsia="Times New Roman"/>
          <w:lang w:eastAsia="lt-LT"/>
        </w:rPr>
        <w:t>1</w:t>
      </w:r>
      <w:r w:rsidR="00570999">
        <w:rPr>
          <w:rFonts w:eastAsia="Times New Roman"/>
          <w:lang w:eastAsia="lt-LT"/>
        </w:rPr>
        <w:t xml:space="preserve"> </w:t>
      </w:r>
      <w:r w:rsidR="00731115">
        <w:rPr>
          <w:rFonts w:eastAsia="Times New Roman"/>
          <w:lang w:eastAsia="lt-LT"/>
        </w:rPr>
        <w:t>904</w:t>
      </w:r>
      <w:r w:rsidR="00570999">
        <w:rPr>
          <w:rFonts w:eastAsia="Times New Roman"/>
          <w:lang w:eastAsia="lt-LT"/>
        </w:rPr>
        <w:t xml:space="preserve"> </w:t>
      </w:r>
      <w:r w:rsidR="00731115">
        <w:rPr>
          <w:rFonts w:eastAsia="Times New Roman"/>
          <w:lang w:eastAsia="lt-LT"/>
        </w:rPr>
        <w:t>541</w:t>
      </w:r>
      <w:r w:rsidR="00444242" w:rsidRPr="001E40D6">
        <w:rPr>
          <w:rFonts w:eastAsia="Times New Roman"/>
          <w:lang w:eastAsia="lt-LT"/>
        </w:rPr>
        <w:t xml:space="preserve"> </w:t>
      </w:r>
      <w:proofErr w:type="spellStart"/>
      <w:r w:rsidR="00444242" w:rsidRPr="001E40D6">
        <w:rPr>
          <w:rFonts w:eastAsia="Times New Roman"/>
          <w:lang w:eastAsia="lt-LT"/>
        </w:rPr>
        <w:t>Eur</w:t>
      </w:r>
      <w:proofErr w:type="spellEnd"/>
      <w:r w:rsidR="00444242" w:rsidRPr="001E40D6">
        <w:rPr>
          <w:rFonts w:eastAsia="Times New Roman"/>
          <w:lang w:eastAsia="lt-LT"/>
        </w:rPr>
        <w:t xml:space="preserve"> (</w:t>
      </w:r>
      <w:r w:rsidR="00731115">
        <w:rPr>
          <w:rFonts w:eastAsia="Times New Roman"/>
          <w:lang w:eastAsia="lt-LT"/>
        </w:rPr>
        <w:t>vieno milijono devynių šimtų keturių tūkstančių penkių šimtų keturiasdešimt vieno</w:t>
      </w:r>
      <w:r w:rsidR="00570999">
        <w:rPr>
          <w:rFonts w:eastAsia="Times New Roman"/>
          <w:lang w:eastAsia="lt-LT"/>
        </w:rPr>
        <w:t xml:space="preserve"> </w:t>
      </w:r>
      <w:r w:rsidR="00444242" w:rsidRPr="001E40D6">
        <w:rPr>
          <w:rFonts w:eastAsia="Times New Roman"/>
          <w:lang w:eastAsia="lt-LT"/>
        </w:rPr>
        <w:t>eurų)</w:t>
      </w:r>
      <w:r w:rsidRPr="001E40D6">
        <w:rPr>
          <w:rFonts w:eastAsia="Times New Roman"/>
          <w:lang w:eastAsia="lt-LT"/>
        </w:rPr>
        <w:t>.</w:t>
      </w:r>
    </w:p>
    <w:p w:rsidR="009D145A" w:rsidRPr="001E40D6" w:rsidRDefault="009D145A" w:rsidP="00584B7B">
      <w:pPr>
        <w:ind w:firstLine="709"/>
      </w:pPr>
      <w:r w:rsidRPr="001E40D6">
        <w:t>13. Dėl finansavimo konkuruoja tik tai pačiai sumanios specializacijos krypčiai priskiriami</w:t>
      </w:r>
      <w:r w:rsidR="00052256" w:rsidRPr="001E40D6">
        <w:t xml:space="preserve"> </w:t>
      </w:r>
      <w:r w:rsidRPr="001E40D6">
        <w:t>projektai. Nesant konkurencijos konkrečioje sumanios</w:t>
      </w:r>
      <w:r w:rsidR="00771E18">
        <w:t>ios</w:t>
      </w:r>
      <w:r w:rsidRPr="001E40D6">
        <w:t xml:space="preserve"> specializacijos kryptyje, likusios</w:t>
      </w:r>
      <w:r w:rsidR="00052256" w:rsidRPr="001E40D6">
        <w:t xml:space="preserve"> </w:t>
      </w:r>
      <w:r w:rsidRPr="001E40D6">
        <w:t xml:space="preserve">nepaskirstytos lėšos nuo tai krypčiai Aprašo 12 punkte nurodytos lėšų sumos </w:t>
      </w:r>
      <w:r w:rsidR="008E18E6" w:rsidRPr="001E40D6">
        <w:t>ū</w:t>
      </w:r>
      <w:r w:rsidR="00BE75AD" w:rsidRPr="001E40D6">
        <w:t>kio ministro</w:t>
      </w:r>
      <w:r w:rsidR="00D00692" w:rsidRPr="001E40D6">
        <w:t xml:space="preserve"> </w:t>
      </w:r>
      <w:r w:rsidRPr="001E40D6">
        <w:t>gali</w:t>
      </w:r>
      <w:r w:rsidR="00BE75AD" w:rsidRPr="001E40D6">
        <w:t xml:space="preserve"> būti</w:t>
      </w:r>
      <w:r w:rsidRPr="001E40D6">
        <w:t xml:space="preserve"> skir</w:t>
      </w:r>
      <w:r w:rsidR="00BE75AD" w:rsidRPr="001E40D6">
        <w:t>iamos</w:t>
      </w:r>
      <w:r w:rsidRPr="001E40D6">
        <w:t xml:space="preserve"> kitų krypčių, nurodytų Aprašo 12 punkte, kuriose konkurencija ir finansavimo poreikis yra didžiausi, projektams.</w:t>
      </w:r>
    </w:p>
    <w:p w:rsidR="009D145A" w:rsidRPr="001E40D6" w:rsidRDefault="009D145A" w:rsidP="00584B7B">
      <w:pPr>
        <w:ind w:firstLine="709"/>
      </w:pPr>
      <w:r w:rsidRPr="001E40D6">
        <w:t xml:space="preserve">14. Pagal Aprašą teikiamas finansavimas yra valstybės pagalba, kuri turi </w:t>
      </w:r>
      <w:r w:rsidR="00B72252" w:rsidRPr="001E40D6">
        <w:t xml:space="preserve">atitikti </w:t>
      </w:r>
      <w:r w:rsidRPr="001E40D6">
        <w:t>visas sąlygas, nustatytas Bendrojo bendrosios išimties reglamento I skyriuje, ir atitinkamas specialiąsias sąlygas, nustatytas Bendrojo bendrosios išimties reglamento III skyriuje</w:t>
      </w:r>
      <w:r w:rsidR="00CB6F6F" w:rsidRPr="001E40D6">
        <w:t xml:space="preserve"> – </w:t>
      </w:r>
      <w:r w:rsidRPr="001E40D6">
        <w:t xml:space="preserve">Aprašo </w:t>
      </w:r>
      <w:r w:rsidR="00CB6F6F" w:rsidRPr="001E40D6">
        <w:t xml:space="preserve">10 </w:t>
      </w:r>
      <w:r w:rsidRPr="001E40D6">
        <w:t xml:space="preserve">punkte nurodytai </w:t>
      </w:r>
      <w:r w:rsidR="00052256" w:rsidRPr="001E40D6">
        <w:t xml:space="preserve">remiamai </w:t>
      </w:r>
      <w:r w:rsidRPr="001E40D6">
        <w:t xml:space="preserve">veiklai teikiamas finansavimas turi </w:t>
      </w:r>
      <w:r w:rsidR="004B5A67" w:rsidRPr="001E40D6">
        <w:t>atitikti</w:t>
      </w:r>
      <w:r w:rsidRPr="001E40D6">
        <w:t xml:space="preserve"> Bendrojo bendrosios išimties reglamento 2</w:t>
      </w:r>
      <w:r w:rsidR="00CB6F6F" w:rsidRPr="001E40D6">
        <w:t>7</w:t>
      </w:r>
      <w:r w:rsidRPr="001E40D6">
        <w:t xml:space="preserve"> straipsnio </w:t>
      </w:r>
      <w:r w:rsidR="002A419B" w:rsidRPr="001E40D6">
        <w:t>1,</w:t>
      </w:r>
      <w:r w:rsidR="00C87D7B" w:rsidRPr="001E40D6">
        <w:t xml:space="preserve"> 2, </w:t>
      </w:r>
      <w:r w:rsidR="006C472C">
        <w:t>3</w:t>
      </w:r>
      <w:r w:rsidR="002A419B" w:rsidRPr="001E40D6">
        <w:t xml:space="preserve">, </w:t>
      </w:r>
      <w:r w:rsidR="006C472C">
        <w:t>4, 5</w:t>
      </w:r>
      <w:r w:rsidR="006C472C" w:rsidRPr="001E40D6">
        <w:t xml:space="preserve"> </w:t>
      </w:r>
      <w:r w:rsidR="002A419B" w:rsidRPr="001E40D6">
        <w:t xml:space="preserve">ir </w:t>
      </w:r>
      <w:r w:rsidR="006C472C">
        <w:t>6</w:t>
      </w:r>
      <w:r w:rsidR="006C472C" w:rsidRPr="001E40D6">
        <w:t xml:space="preserve"> </w:t>
      </w:r>
      <w:r w:rsidR="002A419B" w:rsidRPr="001E40D6">
        <w:t xml:space="preserve">dalių </w:t>
      </w:r>
      <w:r w:rsidRPr="001E40D6">
        <w:t>nuostatas</w:t>
      </w:r>
      <w:r w:rsidR="00C13BF4" w:rsidRPr="001E40D6">
        <w:t>.</w:t>
      </w:r>
    </w:p>
    <w:p w:rsidR="009D145A" w:rsidRDefault="009D145A" w:rsidP="00584B7B">
      <w:pPr>
        <w:ind w:firstLine="709"/>
      </w:pPr>
      <w:r w:rsidRPr="001E40D6">
        <w:t xml:space="preserve">15. Pagal Aprašą teikiama skatinamąjį poveikį turinti pagalba atitinka Bendrojo bendrosios išimties reglamento 6 straipsnio 2 dalies nuostatas. </w:t>
      </w:r>
    </w:p>
    <w:p w:rsidR="005E1848" w:rsidRPr="001E40D6" w:rsidRDefault="005E1848" w:rsidP="00584B7B">
      <w:pPr>
        <w:ind w:firstLine="709"/>
      </w:pPr>
    </w:p>
    <w:p w:rsidR="009D145A" w:rsidRPr="001E40D6" w:rsidRDefault="009D145A" w:rsidP="009D145A"/>
    <w:p w:rsidR="0017184B" w:rsidRPr="001E40D6" w:rsidRDefault="00341B0A" w:rsidP="00B42EBF">
      <w:pPr>
        <w:pStyle w:val="Heading1"/>
      </w:pPr>
      <w:r w:rsidRPr="001E40D6">
        <w:t>II</w:t>
      </w:r>
      <w:r w:rsidR="007A2C9A" w:rsidRPr="001E40D6">
        <w:t xml:space="preserve"> </w:t>
      </w:r>
      <w:r w:rsidR="0017184B" w:rsidRPr="001E40D6">
        <w:t>SKYRIUS</w:t>
      </w:r>
    </w:p>
    <w:p w:rsidR="00341B0A" w:rsidRPr="001E40D6" w:rsidRDefault="00341B0A" w:rsidP="00B42EBF">
      <w:pPr>
        <w:pStyle w:val="Heading1"/>
      </w:pPr>
      <w:r w:rsidRPr="001E40D6">
        <w:t>REIKALAVIMAI PAREIŠKĖJAMS IR PARTNERIAMS</w:t>
      </w:r>
    </w:p>
    <w:p w:rsidR="00E83D5C" w:rsidRPr="001E40D6" w:rsidRDefault="00E83D5C" w:rsidP="00B30FB7"/>
    <w:p w:rsidR="00CB6F6F" w:rsidRPr="001E40D6" w:rsidRDefault="00BE6078" w:rsidP="00584B7B">
      <w:pPr>
        <w:ind w:left="851" w:hanging="142"/>
      </w:pPr>
      <w:r w:rsidRPr="001E40D6">
        <w:t>1</w:t>
      </w:r>
      <w:r w:rsidR="00CB6F6F" w:rsidRPr="001E40D6">
        <w:t>6</w:t>
      </w:r>
      <w:r w:rsidR="00341B0A" w:rsidRPr="001E40D6">
        <w:t xml:space="preserve">. </w:t>
      </w:r>
      <w:r w:rsidR="00B8112F" w:rsidRPr="001E40D6">
        <w:t>Pagal Aprašą galim</w:t>
      </w:r>
      <w:r w:rsidR="00D14B35" w:rsidRPr="001E40D6">
        <w:t>i</w:t>
      </w:r>
      <w:r w:rsidR="00B8112F" w:rsidRPr="001E40D6">
        <w:t xml:space="preserve"> </w:t>
      </w:r>
      <w:r w:rsidR="00D14B35" w:rsidRPr="001E40D6">
        <w:t xml:space="preserve">pareiškėjai </w:t>
      </w:r>
      <w:r w:rsidR="00B8112F" w:rsidRPr="001E40D6">
        <w:t xml:space="preserve">yra </w:t>
      </w:r>
      <w:r w:rsidR="00D14B35" w:rsidRPr="001E40D6">
        <w:t>juridiniai asmenys, eksploatuojantys klasterius</w:t>
      </w:r>
      <w:r w:rsidR="00C0571E" w:rsidRPr="001E40D6">
        <w:t xml:space="preserve">. </w:t>
      </w:r>
    </w:p>
    <w:p w:rsidR="00CB6F6F" w:rsidRPr="001E40D6" w:rsidRDefault="00CB6F6F" w:rsidP="00584B7B">
      <w:pPr>
        <w:ind w:left="851" w:hanging="142"/>
      </w:pPr>
      <w:r w:rsidRPr="001E40D6">
        <w:t xml:space="preserve">17. </w:t>
      </w:r>
      <w:r w:rsidR="00C0571E" w:rsidRPr="001E40D6">
        <w:t>Pagal Aprašą partneriai negalimi.</w:t>
      </w:r>
      <w:r w:rsidR="00D14B35" w:rsidRPr="001E40D6">
        <w:t xml:space="preserve"> </w:t>
      </w:r>
    </w:p>
    <w:p w:rsidR="00C1343A" w:rsidRPr="001E40D6" w:rsidRDefault="00C1343A" w:rsidP="00584B7B">
      <w:pPr>
        <w:ind w:firstLine="709"/>
        <w:rPr>
          <w:i/>
        </w:rPr>
      </w:pPr>
      <w:r w:rsidRPr="001E40D6">
        <w:t>1</w:t>
      </w:r>
      <w:r w:rsidR="00B5685E">
        <w:t>8</w:t>
      </w:r>
      <w:r w:rsidRPr="001E40D6">
        <w:t>.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Bendrojo bendrosios išimties reglamento 1 straipsnio 2–5 dalyse</w:t>
      </w:r>
      <w:r w:rsidR="00927958" w:rsidRPr="001E40D6">
        <w:t xml:space="preserve"> ir</w:t>
      </w:r>
      <w:r w:rsidRPr="001E40D6">
        <w:t xml:space="preserve"> 4 </w:t>
      </w:r>
      <w:r w:rsidR="00927958" w:rsidRPr="001E40D6">
        <w:t xml:space="preserve">straipsnyje </w:t>
      </w:r>
      <w:r w:rsidRPr="001E40D6">
        <w:t>nustatytus apribojimus. Pagal Aprašą finansavimas nėra teikiamas pareiškėjui, jei jis yra priskiriamas sunkumų patiriančios įmonės kategorijai. Pagal Aprašą finansavimas neteikiamas, jeigu pareiškėjas nėra sugrąžinęs anksčiau gautos valstybės pagalbos, kuri Europos Komisijos sprendimu pripažinta neteisėta ir nesuderinama su vidaus rinka.</w:t>
      </w:r>
    </w:p>
    <w:p w:rsidR="0018255A" w:rsidRPr="001E40D6" w:rsidRDefault="0018255A" w:rsidP="00B30FB7"/>
    <w:p w:rsidR="0017184B" w:rsidRPr="001E40D6" w:rsidRDefault="0018255A" w:rsidP="00B42EBF">
      <w:pPr>
        <w:pStyle w:val="Heading1"/>
      </w:pPr>
      <w:r w:rsidRPr="001E40D6">
        <w:t>III</w:t>
      </w:r>
      <w:r w:rsidR="007A2C9A" w:rsidRPr="001E40D6">
        <w:t xml:space="preserve"> </w:t>
      </w:r>
      <w:r w:rsidR="0017184B" w:rsidRPr="001E40D6">
        <w:t>SKYRIUS</w:t>
      </w:r>
    </w:p>
    <w:p w:rsidR="0018255A" w:rsidRPr="001E40D6" w:rsidRDefault="0018255A" w:rsidP="00B42EBF">
      <w:pPr>
        <w:pStyle w:val="Heading1"/>
      </w:pPr>
      <w:r w:rsidRPr="001E40D6">
        <w:t>PROJEKTAMS</w:t>
      </w:r>
      <w:r w:rsidR="00792A49" w:rsidRPr="001E40D6">
        <w:t xml:space="preserve"> TAIKOMI REIKALAVIMAI</w:t>
      </w:r>
    </w:p>
    <w:p w:rsidR="00792A49" w:rsidRPr="001E40D6" w:rsidRDefault="00792A49" w:rsidP="00B30FB7"/>
    <w:p w:rsidR="003507F2" w:rsidRPr="001E40D6" w:rsidRDefault="00B5685E" w:rsidP="00584B7B">
      <w:pPr>
        <w:tabs>
          <w:tab w:val="left" w:pos="1134"/>
        </w:tabs>
        <w:ind w:firstLine="709"/>
      </w:pPr>
      <w:r>
        <w:t>19</w:t>
      </w:r>
      <w:r w:rsidR="00D84416" w:rsidRPr="001E40D6">
        <w:t>.</w:t>
      </w:r>
      <w:r w:rsidR="00D84416" w:rsidRPr="001E40D6">
        <w:tab/>
        <w:t xml:space="preserve">Projektas turi atitikti Projektų taisyklių </w:t>
      </w:r>
      <w:r w:rsidR="00E4598F" w:rsidRPr="001E40D6">
        <w:t xml:space="preserve">III skyriaus dešimtajame </w:t>
      </w:r>
      <w:r w:rsidR="00D84416" w:rsidRPr="001E40D6">
        <w:t xml:space="preserve">skirsnyje nustatytus bendruosius reikalavimus. </w:t>
      </w:r>
    </w:p>
    <w:p w:rsidR="00097835" w:rsidRPr="001E40D6" w:rsidRDefault="00CB6F6F" w:rsidP="00584B7B">
      <w:pPr>
        <w:tabs>
          <w:tab w:val="left" w:pos="1134"/>
        </w:tabs>
        <w:ind w:firstLine="709"/>
      </w:pPr>
      <w:r w:rsidRPr="001E40D6">
        <w:t>2</w:t>
      </w:r>
      <w:r w:rsidR="00B5685E">
        <w:t>0</w:t>
      </w:r>
      <w:r w:rsidR="00D84416" w:rsidRPr="001E40D6">
        <w:t>.</w:t>
      </w:r>
      <w:r w:rsidR="00D84416" w:rsidRPr="001E40D6">
        <w:tab/>
        <w:t>Projektas turi atitikti šiuos specialiuosius projektų atrankos kriterijus</w:t>
      </w:r>
      <w:r w:rsidR="00097835" w:rsidRPr="001E40D6">
        <w:t xml:space="preserve">, patvirtintus 2014–2020 metų Europos Sąjungos fondų investicijų veiksmų programos </w:t>
      </w:r>
      <w:proofErr w:type="spellStart"/>
      <w:r w:rsidR="00097835" w:rsidRPr="001E40D6">
        <w:t>Stebėsenos</w:t>
      </w:r>
      <w:proofErr w:type="spellEnd"/>
      <w:r w:rsidR="00097835" w:rsidRPr="001E40D6">
        <w:t xml:space="preserve"> komiteto 2015 m. lapkričio 26 d. nutarimu </w:t>
      </w:r>
      <w:r w:rsidR="00662D57" w:rsidRPr="001E40D6">
        <w:t>Nr. 44P-10</w:t>
      </w:r>
      <w:r w:rsidR="004A2D2A" w:rsidRPr="001E40D6">
        <w:t>.1</w:t>
      </w:r>
      <w:r w:rsidR="00662D57" w:rsidRPr="001E40D6">
        <w:t>(12)</w:t>
      </w:r>
      <w:r w:rsidR="00097835" w:rsidRPr="001E40D6">
        <w:t>:</w:t>
      </w:r>
    </w:p>
    <w:p w:rsidR="00097835" w:rsidRPr="001E40D6" w:rsidRDefault="00CB6F6F" w:rsidP="00584B7B">
      <w:pPr>
        <w:ind w:firstLine="709"/>
      </w:pPr>
      <w:r w:rsidRPr="001E40D6">
        <w:t>2</w:t>
      </w:r>
      <w:r w:rsidR="00B5685E">
        <w:t>0</w:t>
      </w:r>
      <w:r w:rsidR="00097835" w:rsidRPr="001E40D6">
        <w:t xml:space="preserve">.1. </w:t>
      </w:r>
      <w:r w:rsidR="001326E7" w:rsidRPr="001E40D6">
        <w:t xml:space="preserve">Projektas </w:t>
      </w:r>
      <w:r w:rsidR="00097835" w:rsidRPr="001E40D6">
        <w:t>atitinka Lietuvos inovacijų plėtros 2014–2020 metų programos, patvirtintos Lietuvos Respublikos Vyriausybės 2013 m. gruodžio 18 d. nutarimu Nr. 1281 „Dėl Lietuvos inovacijų plėtros 2014–2020 metų programos patvirtinimo“</w:t>
      </w:r>
      <w:r w:rsidR="004A2D2A" w:rsidRPr="001E40D6">
        <w:t xml:space="preserve"> (toliau – Lietuvos inovacijų plėtros 2014–2020 metų programa)</w:t>
      </w:r>
      <w:r w:rsidR="00097835" w:rsidRPr="001E40D6">
        <w:t>, nuostatas</w:t>
      </w:r>
      <w:r w:rsidR="00A874A5" w:rsidRPr="001E40D6">
        <w:t xml:space="preserve"> (</w:t>
      </w:r>
      <w:r w:rsidR="00A874A5" w:rsidRPr="001E40D6">
        <w:rPr>
          <w:lang w:eastAsia="lt-LT"/>
        </w:rPr>
        <w:t>vertinama, ar projektas prisideda</w:t>
      </w:r>
      <w:r w:rsidR="00A874A5" w:rsidRPr="001E40D6">
        <w:t xml:space="preserve"> prie Lietuvos inovacijų plėtros 2014–2020 metų programos trečiojo tikslo „Skatinti vertės tinklų kūrimą, plėtrą ir jų </w:t>
      </w:r>
      <w:proofErr w:type="spellStart"/>
      <w:r w:rsidR="00A874A5" w:rsidRPr="001E40D6">
        <w:t>tarptautiškumą</w:t>
      </w:r>
      <w:proofErr w:type="spellEnd"/>
      <w:r w:rsidR="00A874A5" w:rsidRPr="001E40D6">
        <w:t>“ antrojo uždavinio „Skatinti klasterių plėtrą ir integraciją į tarptautinius vertės kūrimo tinklus“ įgyvendinimo, t. y. ar projekto veiklos orientuotos į Lietuvoje veikiančių klasterių plėtrą ir (arba) jų įsijungimą į tarptautinius tinklus</w:t>
      </w:r>
      <w:r w:rsidR="00C1343A" w:rsidRPr="001E40D6">
        <w:t>)</w:t>
      </w:r>
      <w:r w:rsidR="001326E7" w:rsidRPr="001E40D6">
        <w:t>.</w:t>
      </w:r>
    </w:p>
    <w:p w:rsidR="00A874A5" w:rsidRPr="001E40D6" w:rsidRDefault="00CB6F6F" w:rsidP="00BC7644">
      <w:pPr>
        <w:ind w:firstLine="709"/>
      </w:pPr>
      <w:r w:rsidRPr="001E40D6">
        <w:t>2</w:t>
      </w:r>
      <w:r w:rsidR="00B5685E">
        <w:t>0</w:t>
      </w:r>
      <w:r w:rsidR="00A874A5" w:rsidRPr="001E40D6">
        <w:t xml:space="preserve">.2. </w:t>
      </w:r>
      <w:r w:rsidR="001326E7" w:rsidRPr="001E40D6">
        <w:t xml:space="preserve">Projektas </w:t>
      </w:r>
      <w:r w:rsidR="00A874A5" w:rsidRPr="001E40D6">
        <w:t>atitinka Lietuvos klasterių plėtros koncepcijos, patvirtintos Lietuvos Respublikos ūkio ministro 2014 m. vasario 27 d. įsakymu Nr. 4-131 ,,Dėl Lietuvos klasterių plėtros koncepcijos patvirtinimo“</w:t>
      </w:r>
      <w:r w:rsidR="00FA054B" w:rsidRPr="001E40D6">
        <w:t xml:space="preserve"> (toliau – Lietuvos klasterių plėtros koncepcija)</w:t>
      </w:r>
      <w:r w:rsidR="00A874A5" w:rsidRPr="001E40D6">
        <w:t>, nuostatas (</w:t>
      </w:r>
      <w:r w:rsidR="00BC7644">
        <w:t xml:space="preserve">vertinama, ar projektas prisideda prie Lietuvos klasterių plėtros koncepcijos tikslo „Didinti Lietuvos ūkio inovacinį potencialą, skatinant </w:t>
      </w:r>
      <w:proofErr w:type="spellStart"/>
      <w:r w:rsidR="00BC7644">
        <w:t>klasterizaciją</w:t>
      </w:r>
      <w:proofErr w:type="spellEnd"/>
      <w:r w:rsidR="00BC7644">
        <w:t>“ bent vieno iš trijų uždavinių įgyvendinimo: 20.2. skatinti klasterių kūrimąsi ir plėtrą (veiklos pagalba klasterio eksploatavimui, t. y. naujų narių pritraukimas, mokymai, rinkodara, strategijų, tyrimų atlikimas ir t. t.); 20.3. didinti klasterių inovacinį potencialą; 20.4. skatinti klasterių jungimąsi į tarptautinius tinklus (klasterius)</w:t>
      </w:r>
      <w:r w:rsidR="001326E7" w:rsidRPr="001E40D6">
        <w:t>.</w:t>
      </w:r>
    </w:p>
    <w:p w:rsidR="00A874A5" w:rsidRPr="001E40D6" w:rsidRDefault="00CB6F6F" w:rsidP="00584B7B">
      <w:pPr>
        <w:ind w:firstLine="709"/>
      </w:pPr>
      <w:r w:rsidRPr="001E40D6">
        <w:t>2</w:t>
      </w:r>
      <w:r w:rsidR="00B5685E">
        <w:t>0</w:t>
      </w:r>
      <w:r w:rsidR="00A874A5" w:rsidRPr="001E40D6">
        <w:t xml:space="preserve">.3. </w:t>
      </w:r>
      <w:r w:rsidR="001326E7" w:rsidRPr="001E40D6">
        <w:t xml:space="preserve">Projektas </w:t>
      </w:r>
      <w:r w:rsidR="00A874A5" w:rsidRPr="001E40D6">
        <w:t>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C00283" w:rsidRPr="001E40D6">
        <w:t xml:space="preserve"> (toliau – Prioritetinių mokslinių tyrimų ir eksperimentinės (socialinės, kultūrinės) plėtros ir inovacijų raidos (sumanios specializacijos) krypčių ir jų prioritetų įgyvendinimo programa)</w:t>
      </w:r>
      <w:r w:rsidR="00A874A5" w:rsidRPr="001E40D6">
        <w:t>, nuostatas ir bent vieno šioje programoje nustatyto prioriteto veiksmų planą (</w:t>
      </w:r>
      <w:r w:rsidR="00A874A5" w:rsidRPr="001E40D6">
        <w:rPr>
          <w:lang w:eastAsia="lt-LT"/>
        </w:rPr>
        <w:t>vertinama, ar projektas prisideda</w:t>
      </w:r>
      <w:r w:rsidR="00A874A5" w:rsidRPr="001E40D6">
        <w:t xml:space="preserve"> prie </w:t>
      </w:r>
      <w:r w:rsidR="00A874A5" w:rsidRPr="001E40D6">
        <w:rPr>
          <w:lang w:eastAsia="lt-LT"/>
        </w:rPr>
        <w:t>Prioritetinių mokslinių tyrimų ir eksperimentinės (socialinės, kultūrinės) plėtros ir inovacijų raidos (sumanios specializacijos) krypčių ir jų prioritetų įgyvendinimo programos, atitikdamas</w:t>
      </w:r>
      <w:r w:rsidR="00A874A5" w:rsidRPr="001E40D6">
        <w:t xml:space="preserve"> bent vieno konkretaus prioriteto veiksmų plane nustatytą bent vieną prioriteto tematinį specifiškumą</w:t>
      </w:r>
      <w:r w:rsidR="00C00283" w:rsidRPr="001E40D6">
        <w:t>. S</w:t>
      </w:r>
      <w:r w:rsidR="00A874A5" w:rsidRPr="001E40D6">
        <w:rPr>
          <w:bCs/>
          <w:lang w:eastAsia="lt-LT"/>
        </w:rPr>
        <w:t>pecifiškumas vertinamas pagal klasterio narių kuriamus produktus vertės grandinėje)</w:t>
      </w:r>
      <w:r w:rsidR="001326E7" w:rsidRPr="001E40D6">
        <w:t>.</w:t>
      </w:r>
    </w:p>
    <w:p w:rsidR="00BC7644" w:rsidRPr="00BC7644" w:rsidRDefault="00CB6F6F" w:rsidP="00BC7644">
      <w:pPr>
        <w:ind w:firstLine="709"/>
      </w:pPr>
      <w:r w:rsidRPr="001E40D6">
        <w:t>2</w:t>
      </w:r>
      <w:r w:rsidR="00B5685E">
        <w:t>0</w:t>
      </w:r>
      <w:r w:rsidR="00A874A5" w:rsidRPr="001E40D6">
        <w:t xml:space="preserve">.4. </w:t>
      </w:r>
      <w:r w:rsidR="001326E7" w:rsidRPr="001E40D6">
        <w:t xml:space="preserve">Klasteris </w:t>
      </w:r>
      <w:r w:rsidR="0038598C" w:rsidRPr="001E40D6">
        <w:t>atitinka klasterio apibrėžimą ir jo nariai susibūrė turėdami tikslą ir bendrą ekonominį interesą vykdyti MTEPI veiklas (</w:t>
      </w:r>
      <w:r w:rsidR="00BC7644">
        <w:t xml:space="preserve">pagal priemonę į finansavimą gali pretenduoti juridiniai asmenys, eksploatuojantys tik tokius klasterius, kurie atitinka klasterio apibrėžimą ir kurie paraiškoje pagrindė, jog klasterio nariai turi bendrą ekonominį interesą drauge vykdyti MTEPI veiklas. </w:t>
      </w:r>
      <w:r w:rsidR="00BC7644" w:rsidRPr="00BC7644">
        <w:t>Klasteriai</w:t>
      </w:r>
      <w:r w:rsidR="00323747">
        <w:t>,</w:t>
      </w:r>
      <w:r w:rsidR="00BC7644" w:rsidRPr="00BC7644">
        <w:t xml:space="preserve"> planuojant</w:t>
      </w:r>
      <w:r w:rsidR="00323747">
        <w:t>y</w:t>
      </w:r>
      <w:r w:rsidR="00BC7644" w:rsidRPr="00BC7644">
        <w:t>s investicijas į MTEPI infrastruktūrą</w:t>
      </w:r>
      <w:r w:rsidR="00323747">
        <w:t>,</w:t>
      </w:r>
      <w:r w:rsidR="00BC7644" w:rsidRPr="00BC7644">
        <w:t xml:space="preserve"> privalo turėti klasterio MTEPI veiklų planą 3 metams, kuriame būtų numatyti įsipareigojimai dėl jo vykdymo</w:t>
      </w:r>
      <w:r w:rsidR="00DC11E1" w:rsidRPr="00BC7644">
        <w:t>)</w:t>
      </w:r>
      <w:r w:rsidR="00BC7644" w:rsidRPr="00BC7644">
        <w:t>;</w:t>
      </w:r>
    </w:p>
    <w:p w:rsidR="00A874A5" w:rsidRPr="00BB7418" w:rsidRDefault="00BC7644" w:rsidP="00BC7644">
      <w:pPr>
        <w:ind w:firstLine="709"/>
      </w:pPr>
      <w:r w:rsidRPr="00BC7644">
        <w:t>2</w:t>
      </w:r>
      <w:r w:rsidR="00463B46">
        <w:t>0</w:t>
      </w:r>
      <w:r w:rsidRPr="00BC7644">
        <w:t xml:space="preserve">.5. </w:t>
      </w:r>
      <w:r w:rsidRPr="00BB7418">
        <w:t>Projekto metu planuojamos investicijos klasterio mokslinių tyrimų ir (ar) eksperimentinės plėtros ir inovacijų infrastruktūrai kurti neturi dubliuoti jau esamos klasteriuose ir atvirai prieinamos įrangos, išskyrus atvejus, kai esamos įrangos pajėgumo nepakanka sumanios specializacijos prioritetui įgyvendinti (</w:t>
      </w:r>
      <w:r>
        <w:t>s</w:t>
      </w:r>
      <w:r w:rsidRPr="00BB7418">
        <w:t>iekiant nedubliuoti MTEP investicijų, vertinama, ar projekto metu nebus finansuota jau esama įranga, išskyrus atvejus, kai esamos įrangos pajėgumo nepakanka sumanios specializacijos prioritetui įgyvendinti. Klasterių įmonių investicijos turi būti skirtos naujai įrangai įsigyti arba esamai įrangai tobulinti ar plėtoti, jei produktų kūrimui nepakanka esamos įrangos pajėgumų.</w:t>
      </w:r>
      <w:r>
        <w:t xml:space="preserve"> </w:t>
      </w:r>
      <w:r w:rsidRPr="00BB7418">
        <w:t xml:space="preserve">Projekto metu negali būti planuojamos investicijos, kurios yra prieinamos viešai </w:t>
      </w:r>
      <w:r w:rsidRPr="00BB7418">
        <w:lastRenderedPageBreak/>
        <w:t>arba klasteriuose.</w:t>
      </w:r>
      <w:r>
        <w:t xml:space="preserve"> </w:t>
      </w:r>
      <w:r w:rsidRPr="00BB7418">
        <w:t>Viešai prieinama infrastruktūra laikoma tokia infrastruktūra, kuri įtraukta į Atviros prieigos centrų registrą, skelbiamą interneto svetainėje http://www.mita.lt/lt/inovacijos/atviros-prieigos-centrai/. Klasteriuose prieinama infrastruktūra laikoma tokia infrastruktūra, kuri finansuota Ekonomikos augimo veiksmų programos VP2-1.4-ŪM-02-K priemonės „</w:t>
      </w:r>
      <w:proofErr w:type="spellStart"/>
      <w:r w:rsidRPr="00BB7418">
        <w:t>Inoklaster</w:t>
      </w:r>
      <w:proofErr w:type="spellEnd"/>
      <w:r w:rsidRPr="00BB7418">
        <w:t xml:space="preserve"> LT+“ lėšomis.</w:t>
      </w:r>
      <w:r>
        <w:t>)</w:t>
      </w:r>
    </w:p>
    <w:p w:rsidR="00523CFC" w:rsidRPr="001E40D6" w:rsidRDefault="006B2742" w:rsidP="00584B7B">
      <w:pPr>
        <w:tabs>
          <w:tab w:val="left" w:pos="1134"/>
        </w:tabs>
        <w:ind w:firstLine="709"/>
      </w:pPr>
      <w:r w:rsidRPr="00BC7644">
        <w:t>2</w:t>
      </w:r>
      <w:r w:rsidR="00B5685E">
        <w:t>1</w:t>
      </w:r>
      <w:r w:rsidR="00523CFC" w:rsidRPr="00BC7644">
        <w:t>.</w:t>
      </w:r>
      <w:r w:rsidR="00D84416" w:rsidRPr="00BC7644">
        <w:t xml:space="preserve"> Projekt</w:t>
      </w:r>
      <w:r w:rsidR="00CF2E9C" w:rsidRPr="00BC7644">
        <w:t>ų</w:t>
      </w:r>
      <w:r w:rsidR="00D84416" w:rsidRPr="00BC7644">
        <w:t xml:space="preserve"> </w:t>
      </w:r>
      <w:r w:rsidR="00CF2E9C" w:rsidRPr="00BC7644">
        <w:t xml:space="preserve">atranka </w:t>
      </w:r>
      <w:r w:rsidR="001326E7" w:rsidRPr="00BC7644">
        <w:t xml:space="preserve">atliekama </w:t>
      </w:r>
      <w:r w:rsidR="00CF2E9C" w:rsidRPr="00BC7644">
        <w:t xml:space="preserve">vadovaujantis </w:t>
      </w:r>
      <w:r w:rsidR="00D84416" w:rsidRPr="00BC7644">
        <w:t>prioritetini</w:t>
      </w:r>
      <w:r w:rsidR="00CF2E9C" w:rsidRPr="00BC7644">
        <w:t>ai</w:t>
      </w:r>
      <w:r w:rsidR="00D84416" w:rsidRPr="00BC7644">
        <w:t>s projektų</w:t>
      </w:r>
      <w:r w:rsidR="00D84416" w:rsidRPr="001E40D6">
        <w:t xml:space="preserve"> atrankos kriterij</w:t>
      </w:r>
      <w:r w:rsidR="00CF2E9C" w:rsidRPr="001E40D6">
        <w:t>ai</w:t>
      </w:r>
      <w:r w:rsidR="00D84416" w:rsidRPr="001E40D6">
        <w:t>s, nurodyt</w:t>
      </w:r>
      <w:r w:rsidR="00CF2E9C" w:rsidRPr="001E40D6">
        <w:t>ai</w:t>
      </w:r>
      <w:r w:rsidR="00D84416" w:rsidRPr="001E40D6">
        <w:t xml:space="preserve">s Aprašo 2 priede. </w:t>
      </w:r>
      <w:r w:rsidR="00722384" w:rsidRPr="001E40D6">
        <w:t>Už atitiktį šiems prioritetiniams projektų atrankos kriterijams projektams skiriami balai</w:t>
      </w:r>
      <w:r w:rsidR="00073CE2" w:rsidRPr="001E40D6">
        <w:t xml:space="preserve"> (maksimalus galimas balų skaičius pagal kiekvieną kriterijų nurodytas Aprašo 2 priede). </w:t>
      </w:r>
      <w:r w:rsidR="0000781B" w:rsidRPr="001E40D6">
        <w:t xml:space="preserve">Pagal ši Aprašą privaloma surinkti minimali balų suma yra </w:t>
      </w:r>
      <w:r w:rsidR="00F60E4A" w:rsidRPr="001E40D6">
        <w:t>40</w:t>
      </w:r>
      <w:r w:rsidR="00523CFC" w:rsidRPr="001E40D6">
        <w:t>.</w:t>
      </w:r>
      <w:r w:rsidR="001B4A70" w:rsidRPr="001E40D6">
        <w:t xml:space="preserve"> </w:t>
      </w:r>
      <w:r w:rsidR="00523CFC" w:rsidRPr="001E40D6">
        <w:t>Jeigu projektai surenka vienodą balų skaičių, tuomet projektai išdėstomi Projektų taisyklių 151 punkte nustatyta tvarka.</w:t>
      </w:r>
    </w:p>
    <w:p w:rsidR="00523CFC" w:rsidRPr="001E40D6" w:rsidRDefault="000310AB" w:rsidP="00584B7B">
      <w:pPr>
        <w:tabs>
          <w:tab w:val="left" w:pos="1134"/>
        </w:tabs>
        <w:ind w:firstLine="709"/>
      </w:pPr>
      <w:r w:rsidRPr="001E40D6">
        <w:t>2</w:t>
      </w:r>
      <w:r w:rsidR="00B5685E">
        <w:t>2</w:t>
      </w:r>
      <w:r w:rsidR="00523CFC" w:rsidRPr="001E40D6">
        <w:t xml:space="preserve">. Jei projekto naudos ir kokybės vertinimo metu projektui suteikiama mažiau kaip </w:t>
      </w:r>
      <w:r w:rsidR="00F60E4A" w:rsidRPr="001E40D6">
        <w:t>40</w:t>
      </w:r>
      <w:r w:rsidR="00523CFC" w:rsidRPr="001E40D6">
        <w:t xml:space="preserve"> balų, paraiška atmetama.</w:t>
      </w:r>
    </w:p>
    <w:p w:rsidR="00523CFC" w:rsidRPr="001E40D6" w:rsidRDefault="000310AB" w:rsidP="00584B7B">
      <w:pPr>
        <w:tabs>
          <w:tab w:val="left" w:pos="1134"/>
        </w:tabs>
        <w:ind w:firstLine="709"/>
      </w:pPr>
      <w:r w:rsidRPr="001E40D6">
        <w:t>2</w:t>
      </w:r>
      <w:r w:rsidR="00B5685E">
        <w:t>3</w:t>
      </w:r>
      <w:r w:rsidR="00523CFC" w:rsidRPr="001E40D6">
        <w:t xml:space="preserve">. Pagal Aprašą nefinansuojami iš ES struktūrinių fondų lėšų bendrai finansuojami didelės apimties projektai. </w:t>
      </w:r>
    </w:p>
    <w:p w:rsidR="0060286D" w:rsidRPr="001E40D6" w:rsidRDefault="000310AB" w:rsidP="00584B7B">
      <w:pPr>
        <w:tabs>
          <w:tab w:val="left" w:pos="1134"/>
        </w:tabs>
        <w:ind w:firstLine="709"/>
      </w:pPr>
      <w:r w:rsidRPr="001E40D6">
        <w:t>2</w:t>
      </w:r>
      <w:r w:rsidR="00B5685E">
        <w:t>4</w:t>
      </w:r>
      <w:r w:rsidR="0060286D" w:rsidRPr="001E40D6">
        <w:t xml:space="preserve">. Teikiamų pagal Aprašą projektų veiklų įgyvendinimo trukmė turi būti ne ilgesnė kaip 24  mėnesiai nuo </w:t>
      </w:r>
      <w:r w:rsidR="0087122B" w:rsidRPr="001E40D6">
        <w:t xml:space="preserve">iš Europos Sąjungos struktūrinių fondų lėšų bendrai finansuojamo projekto sutarties (toliau – projekto sutartis) </w:t>
      </w:r>
      <w:r w:rsidR="0060286D" w:rsidRPr="001E40D6">
        <w:t>pasirašymo dienos.</w:t>
      </w:r>
    </w:p>
    <w:p w:rsidR="0060286D" w:rsidRPr="001E40D6" w:rsidRDefault="000310AB" w:rsidP="00584B7B">
      <w:pPr>
        <w:tabs>
          <w:tab w:val="left" w:pos="1134"/>
        </w:tabs>
        <w:ind w:firstLine="709"/>
      </w:pPr>
      <w:r w:rsidRPr="001E40D6">
        <w:t>2</w:t>
      </w:r>
      <w:r w:rsidR="00B5685E">
        <w:t>5</w:t>
      </w:r>
      <w:r w:rsidR="0060286D" w:rsidRPr="001E40D6">
        <w:t xml:space="preserve">. Tam tikrais atvejais dėl objektyvių priežasčių, kurių projekto vykdytojas negalėjo numatyti paraiškos pateikimo ir vertinimo metu, projekto veiklų įgyvendinimo laikotarpis, nurodytas </w:t>
      </w:r>
      <w:r w:rsidR="000D2DB2" w:rsidRPr="001E40D6">
        <w:t xml:space="preserve">Aprašo </w:t>
      </w:r>
      <w:r w:rsidRPr="001E40D6">
        <w:t xml:space="preserve">25 </w:t>
      </w:r>
      <w:r w:rsidR="0060286D" w:rsidRPr="001E40D6">
        <w:t>punkte, gali būti pratęstas Projektų taisyklių nustatyta tvarka</w:t>
      </w:r>
      <w:r w:rsidR="008E545A" w:rsidRPr="001E40D6">
        <w:t>,</w:t>
      </w:r>
      <w:r w:rsidR="00976199" w:rsidRPr="001E40D6">
        <w:t xml:space="preserve"> </w:t>
      </w:r>
      <w:r w:rsidR="008E545A" w:rsidRPr="001E40D6">
        <w:t>nepažeidžiant Projektų taisyklių 213.1 ir 213.5 papunkčiuose nustatytų terminų</w:t>
      </w:r>
      <w:r w:rsidR="0060286D" w:rsidRPr="001E40D6">
        <w:t>.</w:t>
      </w:r>
    </w:p>
    <w:p w:rsidR="0060286D" w:rsidRPr="001E40D6" w:rsidRDefault="000310AB" w:rsidP="00584B7B">
      <w:pPr>
        <w:tabs>
          <w:tab w:val="left" w:pos="1134"/>
          <w:tab w:val="left" w:pos="1276"/>
          <w:tab w:val="left" w:pos="1560"/>
        </w:tabs>
        <w:ind w:firstLine="709"/>
      </w:pPr>
      <w:r w:rsidRPr="001E40D6">
        <w:t>2</w:t>
      </w:r>
      <w:r w:rsidR="00B5685E">
        <w:t>6</w:t>
      </w:r>
      <w:r w:rsidR="0060286D" w:rsidRPr="001E40D6">
        <w:t>.</w:t>
      </w:r>
      <w:r w:rsidR="0060286D" w:rsidRPr="001E40D6">
        <w:tab/>
        <w:t>Projekt</w:t>
      </w:r>
      <w:r w:rsidR="00E9625D" w:rsidRPr="001E40D6">
        <w:t>o veiklos</w:t>
      </w:r>
      <w:r w:rsidR="0060286D" w:rsidRPr="001E40D6">
        <w:t xml:space="preserve"> gali būti pradėt</w:t>
      </w:r>
      <w:r w:rsidR="000D2DB2" w:rsidRPr="001E40D6">
        <w:t>o</w:t>
      </w:r>
      <w:r w:rsidR="0060286D" w:rsidRPr="001E40D6">
        <w:t>s įgyvendinti ne anksčiau nei po paraiškos registravimo įgyvendinančio</w:t>
      </w:r>
      <w:r w:rsidR="00370434" w:rsidRPr="001E40D6">
        <w:t>jo</w:t>
      </w:r>
      <w:r w:rsidR="0060286D" w:rsidRPr="001E40D6">
        <w:t>je institucijoje dienos, tačiau projekto išlaidos nuo paraiškos registravimo</w:t>
      </w:r>
      <w:r w:rsidR="000D2DB2" w:rsidRPr="001E40D6">
        <w:t xml:space="preserve"> įgyvendinančio</w:t>
      </w:r>
      <w:r w:rsidR="00370434" w:rsidRPr="001E40D6">
        <w:t>jo</w:t>
      </w:r>
      <w:r w:rsidR="000D2DB2" w:rsidRPr="001E40D6">
        <w:t>je institucijoje</w:t>
      </w:r>
      <w:r w:rsidR="0060286D" w:rsidRPr="001E40D6">
        <w:t xml:space="preserve"> dienos iki projekto sutarties pasirašymo yra patiriamos pareiškėjo rizika. Jeigu projektas, kuriam prašoma finansavimo pradedamas įgyvendinti iki paraiškos registravimo įgyvendinančioje institucijoje dienos, visas projektas tampa netinkamas ir jam finansavimas neskiriamas.</w:t>
      </w:r>
    </w:p>
    <w:p w:rsidR="0035716D" w:rsidRPr="001E40D6" w:rsidRDefault="00091E7D" w:rsidP="00584B7B">
      <w:pPr>
        <w:tabs>
          <w:tab w:val="left" w:pos="1134"/>
        </w:tabs>
        <w:ind w:firstLine="709"/>
        <w:rPr>
          <w:rFonts w:eastAsia="Times New Roman"/>
          <w:lang w:eastAsia="lt-LT"/>
        </w:rPr>
      </w:pPr>
      <w:r w:rsidRPr="00091E7D">
        <w:t>2</w:t>
      </w:r>
      <w:r w:rsidR="00B5685E">
        <w:t>7</w:t>
      </w:r>
      <w:r w:rsidRPr="00091E7D">
        <w:t xml:space="preserve">. Projekto veiklos turi būti vykdomos Lietuvos Respublikoje arba ne Lietuvos Respublikoje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 </w:t>
      </w:r>
    </w:p>
    <w:p w:rsidR="00E612FD" w:rsidRPr="001E40D6" w:rsidRDefault="000310AB" w:rsidP="00584B7B">
      <w:pPr>
        <w:tabs>
          <w:tab w:val="left" w:pos="709"/>
          <w:tab w:val="left" w:pos="1134"/>
        </w:tabs>
        <w:ind w:firstLine="709"/>
      </w:pPr>
      <w:r w:rsidRPr="001E40D6">
        <w:t>2</w:t>
      </w:r>
      <w:r w:rsidR="00B5685E">
        <w:t>8</w:t>
      </w:r>
      <w:r w:rsidR="00E612FD" w:rsidRPr="001E40D6">
        <w:t>. Pareiškėjas paraiškoje nurodo, kuriai iš sumanios specializacijos krypčių ir</w:t>
      </w:r>
      <w:r w:rsidR="00091E7D">
        <w:t xml:space="preserve"> </w:t>
      </w:r>
      <w:r w:rsidR="00E612FD" w:rsidRPr="001E40D6">
        <w:t>šių krypčių prioritetų, nurodytų Prioritetinių mokslinių tyrimų ir eksperimentinės (socialinės, kultūrinės) plėtros ir inovacijų raidos (sumanios specializacijos) krypčių ir jų prioritetų įgyvendinimo programoje, priskiriamas projektas, taip pat nurodo kurį prioriteto teminį specifiškumą atitinka projektas. Galutinį priskyrimą arba nepriskyrimą konkrečiai sumanios specializacijos krypčiai ir</w:t>
      </w:r>
      <w:r w:rsidR="001A09A8" w:rsidRPr="001E40D6">
        <w:t xml:space="preserve"> </w:t>
      </w:r>
      <w:r w:rsidR="00E612FD" w:rsidRPr="001E40D6">
        <w:t xml:space="preserve">jos prioritetui nustato įgyvendinančioji institucija </w:t>
      </w:r>
      <w:r w:rsidR="00284453" w:rsidRPr="001E40D6">
        <w:t xml:space="preserve">paraiškos </w:t>
      </w:r>
      <w:r w:rsidR="00E612FD" w:rsidRPr="001E40D6">
        <w:t xml:space="preserve">vertinimo metu. </w:t>
      </w:r>
      <w:r w:rsidR="00C93AC7" w:rsidRPr="001E40D6">
        <w:t>Tuo atveju, jeigu įgyvendinančioji institucija nustato, kad projektas nepriskirtinas paraiškoje nurodytai sumanios specializacijos krypčiai ir šios krypties</w:t>
      </w:r>
      <w:r w:rsidR="00FD5038" w:rsidRPr="001E40D6">
        <w:t xml:space="preserve"> prioritetui</w:t>
      </w:r>
      <w:r w:rsidR="00C93AC7" w:rsidRPr="001E40D6">
        <w:t>, pareiškėjui pasiūloma patikslinti paraiškoje nurodytą informaciją, kuriai iš sumanios specializacijos krypčių ir šių krypčių prioritetų priskiriamas projektas. Par</w:t>
      </w:r>
      <w:r w:rsidR="007B43DE" w:rsidRPr="001E40D6">
        <w:t>e</w:t>
      </w:r>
      <w:r w:rsidR="00C93AC7" w:rsidRPr="001E40D6">
        <w:t xml:space="preserve">iškėjas turi teisę vieną kartą tikslinti informaciją dėl projekto priskyrimo sumanios specializacijos </w:t>
      </w:r>
      <w:r w:rsidR="00356E75" w:rsidRPr="001E40D6">
        <w:t>kryp</w:t>
      </w:r>
      <w:r w:rsidR="00C93AC7" w:rsidRPr="001E40D6">
        <w:t>čiai</w:t>
      </w:r>
      <w:r w:rsidR="001A09A8" w:rsidRPr="001E40D6">
        <w:t xml:space="preserve"> ir jos prioritetui</w:t>
      </w:r>
      <w:r w:rsidR="00C93AC7" w:rsidRPr="001E40D6">
        <w:t>. Pareiškėjui nesutikus patikslinti šios informacij</w:t>
      </w:r>
      <w:r w:rsidR="00E86BA6" w:rsidRPr="001E40D6">
        <w:t>os</w:t>
      </w:r>
      <w:r w:rsidR="00976199" w:rsidRPr="001E40D6">
        <w:t xml:space="preserve"> per įgyvendinančio</w:t>
      </w:r>
      <w:r w:rsidR="00356E75" w:rsidRPr="001E40D6">
        <w:t>sio</w:t>
      </w:r>
      <w:r w:rsidR="00976199" w:rsidRPr="001E40D6">
        <w:t xml:space="preserve">s institucijos nustatytą </w:t>
      </w:r>
      <w:r w:rsidR="00356E75" w:rsidRPr="001E40D6">
        <w:t>terminą</w:t>
      </w:r>
      <w:r w:rsidR="00E86BA6" w:rsidRPr="001E40D6">
        <w:t>, paraiška atmetama</w:t>
      </w:r>
      <w:r w:rsidR="00E612FD" w:rsidRPr="001E40D6">
        <w:t>.</w:t>
      </w:r>
    </w:p>
    <w:p w:rsidR="00E612FD" w:rsidRPr="001E40D6" w:rsidRDefault="00B5685E" w:rsidP="00584B7B">
      <w:pPr>
        <w:tabs>
          <w:tab w:val="left" w:pos="1134"/>
        </w:tabs>
        <w:ind w:firstLine="709"/>
      </w:pPr>
      <w:r>
        <w:t>29</w:t>
      </w:r>
      <w:r w:rsidR="009E5A2A" w:rsidRPr="001E40D6">
        <w:t xml:space="preserve">. </w:t>
      </w:r>
      <w:r w:rsidR="00B6756A" w:rsidRPr="001E40D6">
        <w:t xml:space="preserve">Projektu turi būti siekiama toliau išvardytų </w:t>
      </w:r>
      <w:r w:rsidR="006258E7" w:rsidRPr="001E40D6">
        <w:t xml:space="preserve">Priemonės įgyvendinimo </w:t>
      </w:r>
      <w:proofErr w:type="spellStart"/>
      <w:r w:rsidR="00B6756A" w:rsidRPr="001E40D6">
        <w:t>stebėsenos</w:t>
      </w:r>
      <w:proofErr w:type="spellEnd"/>
      <w:r w:rsidR="00B6756A" w:rsidRPr="001E40D6">
        <w:t xml:space="preserve"> rodiklių, iš kurių</w:t>
      </w:r>
      <w:r w:rsidR="001B406B" w:rsidRPr="001E40D6">
        <w:t xml:space="preserve"> du</w:t>
      </w:r>
      <w:r w:rsidR="00B6756A" w:rsidRPr="001E40D6">
        <w:t xml:space="preserve">, nurodyti Aprašo </w:t>
      </w:r>
      <w:r>
        <w:t>29</w:t>
      </w:r>
      <w:r w:rsidR="003C66EC" w:rsidRPr="001E40D6">
        <w:t>.</w:t>
      </w:r>
      <w:r w:rsidR="001B406B" w:rsidRPr="001E40D6">
        <w:t xml:space="preserve">1 ir </w:t>
      </w:r>
      <w:r>
        <w:t>29</w:t>
      </w:r>
      <w:r w:rsidR="001B406B" w:rsidRPr="001E40D6">
        <w:t>.</w:t>
      </w:r>
      <w:r w:rsidR="00335F15" w:rsidRPr="001E40D6">
        <w:t>3</w:t>
      </w:r>
      <w:r w:rsidR="00B6756A" w:rsidRPr="001E40D6">
        <w:t xml:space="preserve"> papunkčiuose, yra privalomi:</w:t>
      </w:r>
    </w:p>
    <w:p w:rsidR="00B6756A" w:rsidRPr="001E40D6" w:rsidRDefault="00B5685E" w:rsidP="00A21741">
      <w:pPr>
        <w:tabs>
          <w:tab w:val="left" w:pos="1134"/>
        </w:tabs>
        <w:ind w:firstLine="709"/>
        <w:rPr>
          <w:i/>
        </w:rPr>
      </w:pPr>
      <w:r>
        <w:t>29</w:t>
      </w:r>
      <w:r w:rsidR="009E5A2A" w:rsidRPr="001E40D6">
        <w:t xml:space="preserve">.1. </w:t>
      </w:r>
      <w:r w:rsidR="00B6756A" w:rsidRPr="001E40D6">
        <w:t xml:space="preserve">produkto </w:t>
      </w:r>
      <w:proofErr w:type="spellStart"/>
      <w:r w:rsidR="00B6756A" w:rsidRPr="001E40D6">
        <w:t>stebėsenos</w:t>
      </w:r>
      <w:proofErr w:type="spellEnd"/>
      <w:r w:rsidR="00B6756A" w:rsidRPr="001E40D6">
        <w:t xml:space="preserve"> rodiklio „Subsidijas gaunančių įmonių skaičius“, kodas P.B. 202;</w:t>
      </w:r>
    </w:p>
    <w:p w:rsidR="00B6756A" w:rsidRPr="001E40D6" w:rsidRDefault="00B5685E" w:rsidP="00A21741">
      <w:pPr>
        <w:tabs>
          <w:tab w:val="left" w:pos="1134"/>
          <w:tab w:val="left" w:pos="1276"/>
        </w:tabs>
        <w:ind w:firstLine="709"/>
        <w:rPr>
          <w:i/>
        </w:rPr>
      </w:pPr>
      <w:r>
        <w:t>29</w:t>
      </w:r>
      <w:r w:rsidR="009E5A2A" w:rsidRPr="001E40D6">
        <w:t xml:space="preserve">.2. </w:t>
      </w:r>
      <w:r w:rsidR="00B6756A" w:rsidRPr="001E40D6">
        <w:t xml:space="preserve">produkto </w:t>
      </w:r>
      <w:proofErr w:type="spellStart"/>
      <w:r w:rsidR="00B6756A" w:rsidRPr="001E40D6">
        <w:t>stebėsenos</w:t>
      </w:r>
      <w:proofErr w:type="spellEnd"/>
      <w:r w:rsidR="00B6756A" w:rsidRPr="001E40D6">
        <w:t xml:space="preserve"> rodiklio „Privačios investicijos, atitinkančios viešąją paramą inovacijoms arba MTEP projektams“, kodas P.B. 227;</w:t>
      </w:r>
    </w:p>
    <w:p w:rsidR="009E5A2A" w:rsidRPr="001E40D6" w:rsidRDefault="00B5685E" w:rsidP="00A21741">
      <w:pPr>
        <w:tabs>
          <w:tab w:val="left" w:pos="1134"/>
          <w:tab w:val="left" w:pos="1276"/>
        </w:tabs>
        <w:ind w:firstLine="709"/>
      </w:pPr>
      <w:r>
        <w:t>29</w:t>
      </w:r>
      <w:r w:rsidR="009206D3" w:rsidRPr="001E40D6">
        <w:t>.</w:t>
      </w:r>
      <w:r w:rsidR="00285CD6">
        <w:t>3</w:t>
      </w:r>
      <w:r w:rsidR="009206D3" w:rsidRPr="001E40D6">
        <w:t xml:space="preserve">. rezultato </w:t>
      </w:r>
      <w:proofErr w:type="spellStart"/>
      <w:r w:rsidR="009206D3" w:rsidRPr="001E40D6">
        <w:t>stebėsenos</w:t>
      </w:r>
      <w:proofErr w:type="spellEnd"/>
      <w:r w:rsidR="009206D3" w:rsidRPr="001E40D6">
        <w:t xml:space="preserve"> rodiklio „Investicijas gavusio klasterio sukurti gaminių, paslaugų ar procesų prototipai (koncepcijos)“, kodas R.N. 824</w:t>
      </w:r>
      <w:r w:rsidR="00356E75" w:rsidRPr="001E40D6">
        <w:t>.</w:t>
      </w:r>
    </w:p>
    <w:p w:rsidR="0084061F" w:rsidRPr="001E40D6" w:rsidRDefault="000310AB" w:rsidP="00A21741">
      <w:pPr>
        <w:ind w:firstLine="709"/>
      </w:pPr>
      <w:r w:rsidRPr="001E40D6">
        <w:lastRenderedPageBreak/>
        <w:t>3</w:t>
      </w:r>
      <w:r w:rsidR="00B5685E">
        <w:t>0</w:t>
      </w:r>
      <w:r w:rsidR="001B406B" w:rsidRPr="001E40D6">
        <w:t xml:space="preserve">. </w:t>
      </w:r>
      <w:r w:rsidR="00B6756A" w:rsidRPr="001E40D6">
        <w:t xml:space="preserve">Aprašo </w:t>
      </w:r>
      <w:r w:rsidR="00B5685E">
        <w:t>29</w:t>
      </w:r>
      <w:r w:rsidR="00793994" w:rsidRPr="001E40D6">
        <w:t>.</w:t>
      </w:r>
      <w:r w:rsidR="00323747">
        <w:t>3</w:t>
      </w:r>
      <w:r w:rsidR="00793994" w:rsidRPr="001E40D6">
        <w:t xml:space="preserve"> </w:t>
      </w:r>
      <w:r w:rsidR="00DE1AC6" w:rsidRPr="001E40D6">
        <w:t>papunk</w:t>
      </w:r>
      <w:r w:rsidR="003C3773">
        <w:t>tyje</w:t>
      </w:r>
      <w:r w:rsidR="00DE1AC6" w:rsidRPr="001E40D6">
        <w:t xml:space="preserve"> </w:t>
      </w:r>
      <w:r w:rsidR="00793994" w:rsidRPr="001E40D6">
        <w:t>nurodyt</w:t>
      </w:r>
      <w:r w:rsidR="003C3773">
        <w:t>o</w:t>
      </w:r>
      <w:r w:rsidR="00793994" w:rsidRPr="001E40D6">
        <w:t xml:space="preserve"> </w:t>
      </w:r>
      <w:r w:rsidR="0084061F" w:rsidRPr="001E40D6">
        <w:t xml:space="preserve">Priemonės įgyvendinimo </w:t>
      </w:r>
      <w:proofErr w:type="spellStart"/>
      <w:r w:rsidR="0084061F" w:rsidRPr="001E40D6">
        <w:t>stebėsenos</w:t>
      </w:r>
      <w:proofErr w:type="spellEnd"/>
      <w:r w:rsidR="0084061F" w:rsidRPr="001E40D6">
        <w:t xml:space="preserve"> rodikli</w:t>
      </w:r>
      <w:r w:rsidR="003C3773">
        <w:t>o</w:t>
      </w:r>
      <w:r w:rsidR="0084061F" w:rsidRPr="001E40D6">
        <w:t xml:space="preserve"> </w:t>
      </w:r>
      <w:r w:rsidR="00B5685E" w:rsidRPr="00853D23">
        <w:t xml:space="preserve">skaičiavimui taikomas </w:t>
      </w:r>
      <w:r w:rsidR="0084061F" w:rsidRPr="001E40D6">
        <w:t xml:space="preserve">Nacionalinių </w:t>
      </w:r>
      <w:proofErr w:type="spellStart"/>
      <w:r w:rsidR="0084061F" w:rsidRPr="001E40D6">
        <w:t>stebėsenos</w:t>
      </w:r>
      <w:proofErr w:type="spellEnd"/>
      <w:r w:rsidR="0084061F" w:rsidRPr="001E40D6">
        <w:t xml:space="preserve"> rodiklių skaičiavimo apraš</w:t>
      </w:r>
      <w:r w:rsidR="00B5685E">
        <w:t>as</w:t>
      </w:r>
      <w:r w:rsidR="0084061F" w:rsidRPr="001E40D6">
        <w:t>, patvirtinta</w:t>
      </w:r>
      <w:r w:rsidR="00B5685E">
        <w:t>s</w:t>
      </w:r>
      <w:r w:rsidR="0084061F" w:rsidRPr="001E40D6">
        <w:t xml:space="preserve"> Lietuvos Respublikos ūkio ministro 2014 m. gruodžio 19 d. įsakymu Nr. 4-933 „Dėl 2014–2020 m. Europos Sąjungos fondų investicijų veiksmų programos prioriteto įgyvendinimo priemonių įgyvendinimo plano ir Nacionalinių </w:t>
      </w:r>
      <w:proofErr w:type="spellStart"/>
      <w:r w:rsidR="0084061F" w:rsidRPr="001E40D6">
        <w:t>stebėsenos</w:t>
      </w:r>
      <w:proofErr w:type="spellEnd"/>
      <w:r w:rsidR="0084061F" w:rsidRPr="001E40D6">
        <w:t xml:space="preserve"> rodiklių skaičiavimo aprašo patvirtinimo“</w:t>
      </w:r>
      <w:r w:rsidR="00B6756A" w:rsidRPr="001E40D6">
        <w:t xml:space="preserve">. Aprašo </w:t>
      </w:r>
      <w:r w:rsidR="00B5685E">
        <w:t>29</w:t>
      </w:r>
      <w:r w:rsidR="001B406B" w:rsidRPr="001E40D6">
        <w:t xml:space="preserve">.1 ir </w:t>
      </w:r>
      <w:r w:rsidR="00B5685E">
        <w:t>29</w:t>
      </w:r>
      <w:r w:rsidR="001B406B" w:rsidRPr="001E40D6">
        <w:t>.2</w:t>
      </w:r>
      <w:r w:rsidR="00B6756A" w:rsidRPr="001E40D6">
        <w:t xml:space="preserve"> papunkčiuose nurodytų </w:t>
      </w:r>
      <w:r w:rsidR="0084061F" w:rsidRPr="001E40D6">
        <w:t xml:space="preserve">Priemonės įgyvendinimo </w:t>
      </w:r>
      <w:proofErr w:type="spellStart"/>
      <w:r w:rsidR="0084061F" w:rsidRPr="001E40D6">
        <w:t>stebėsenos</w:t>
      </w:r>
      <w:proofErr w:type="spellEnd"/>
      <w:r w:rsidR="0084061F" w:rsidRPr="001E40D6">
        <w:t xml:space="preserve"> rodiklių </w:t>
      </w:r>
      <w:proofErr w:type="spellStart"/>
      <w:r w:rsidR="0084061F" w:rsidRPr="001E40D6">
        <w:t>skaičiavim</w:t>
      </w:r>
      <w:r w:rsidR="00B5685E">
        <w:t>uitaikomas</w:t>
      </w:r>
      <w:proofErr w:type="spellEnd"/>
      <w:r w:rsidR="0084061F" w:rsidRPr="001E40D6">
        <w:t xml:space="preserve"> Veiksmų programos </w:t>
      </w:r>
      <w:proofErr w:type="spellStart"/>
      <w:r w:rsidR="0084061F" w:rsidRPr="001E40D6">
        <w:t>stebėsenos</w:t>
      </w:r>
      <w:proofErr w:type="spellEnd"/>
      <w:r w:rsidR="0084061F" w:rsidRPr="001E40D6">
        <w:t xml:space="preserve"> rodiklių skaičiavimo apraš</w:t>
      </w:r>
      <w:r w:rsidR="00B5685E">
        <w:t>as</w:t>
      </w:r>
      <w:r w:rsidR="0084061F" w:rsidRPr="001E40D6">
        <w:t xml:space="preserve">. Visų Priemonės įgyvendinimo </w:t>
      </w:r>
      <w:proofErr w:type="spellStart"/>
      <w:r w:rsidR="0084061F" w:rsidRPr="001E40D6">
        <w:t>stebėsenos</w:t>
      </w:r>
      <w:proofErr w:type="spellEnd"/>
      <w:r w:rsidR="0084061F" w:rsidRPr="001E40D6">
        <w:t xml:space="preserve"> rodiklių skaičiavimo aprašai skelbiami ES struktūrinių fondų svetainėje </w:t>
      </w:r>
      <w:hyperlink r:id="rId12" w:history="1">
        <w:r w:rsidR="0084061F" w:rsidRPr="001E40D6">
          <w:rPr>
            <w:rStyle w:val="Hyperlink"/>
            <w:color w:val="auto"/>
            <w:u w:val="none"/>
          </w:rPr>
          <w:t>www.esinvesticijos.lt</w:t>
        </w:r>
      </w:hyperlink>
      <w:r w:rsidR="0084061F" w:rsidRPr="001E40D6">
        <w:t xml:space="preserve">. </w:t>
      </w:r>
    </w:p>
    <w:p w:rsidR="00E2011B" w:rsidRDefault="000310AB" w:rsidP="00584B7B">
      <w:pPr>
        <w:tabs>
          <w:tab w:val="left" w:pos="1134"/>
        </w:tabs>
        <w:ind w:firstLine="709"/>
      </w:pPr>
      <w:r w:rsidRPr="001E40D6">
        <w:t>3</w:t>
      </w:r>
      <w:r w:rsidR="00B5685E">
        <w:t>1</w:t>
      </w:r>
      <w:r w:rsidR="001B406B" w:rsidRPr="001E40D6">
        <w:t xml:space="preserve">. </w:t>
      </w:r>
      <w:r w:rsidR="00324BB6" w:rsidRPr="001E40D6">
        <w:t xml:space="preserve">Projekto </w:t>
      </w:r>
      <w:proofErr w:type="spellStart"/>
      <w:r w:rsidR="00324BB6" w:rsidRPr="001E40D6">
        <w:t>parengtumui</w:t>
      </w:r>
      <w:proofErr w:type="spellEnd"/>
      <w:r w:rsidR="00324BB6" w:rsidRPr="001E40D6">
        <w:t xml:space="preserve"> taikomas ši</w:t>
      </w:r>
      <w:r w:rsidR="007341B6">
        <w:t>e</w:t>
      </w:r>
      <w:r w:rsidR="00324BB6" w:rsidRPr="001E40D6">
        <w:t xml:space="preserve"> reikalavima</w:t>
      </w:r>
      <w:r w:rsidR="007341B6">
        <w:t>i:</w:t>
      </w:r>
      <w:r w:rsidR="003D7449" w:rsidRPr="001E40D6">
        <w:t xml:space="preserve"> </w:t>
      </w:r>
    </w:p>
    <w:p w:rsidR="00B6756A" w:rsidRDefault="00EF5728" w:rsidP="00584B7B">
      <w:pPr>
        <w:tabs>
          <w:tab w:val="left" w:pos="1134"/>
        </w:tabs>
        <w:ind w:firstLine="709"/>
      </w:pPr>
      <w:r>
        <w:rPr>
          <w:rFonts w:eastAsia="Times New Roman"/>
          <w:lang w:eastAsia="lt-LT"/>
        </w:rPr>
        <w:t>31.1.</w:t>
      </w:r>
      <w:r w:rsidR="00324BB6" w:rsidRPr="001E40D6">
        <w:t xml:space="preserve"> iki paraiškos pateikimo</w:t>
      </w:r>
      <w:r w:rsidR="003B0D7F" w:rsidRPr="001E40D6">
        <w:t xml:space="preserve"> įgyvendinančiajai institucijai dienos,</w:t>
      </w:r>
      <w:r w:rsidR="00324BB6" w:rsidRPr="001E40D6">
        <w:t xml:space="preserve"> klasterio nariai turi būti sudarę jungtinės veiklos</w:t>
      </w:r>
      <w:r w:rsidR="001A09A8" w:rsidRPr="001E40D6">
        <w:t xml:space="preserve"> (partnerystės)</w:t>
      </w:r>
      <w:r w:rsidR="00324BB6" w:rsidRPr="001E40D6">
        <w:t xml:space="preserve"> sutartį</w:t>
      </w:r>
      <w:r>
        <w:t>;</w:t>
      </w:r>
    </w:p>
    <w:p w:rsidR="00E2011B" w:rsidRDefault="00E2011B" w:rsidP="00E2011B">
      <w:pPr>
        <w:tabs>
          <w:tab w:val="left" w:pos="1134"/>
        </w:tabs>
        <w:ind w:firstLine="709"/>
      </w:pPr>
      <w:r>
        <w:t>31.2. jei turtas, kuris bus tiesiogiai naudojamas projekte, pareiškėjui priklauso ne nuosavybės teise, pareiškėjas turi būti sudaręs turto valdymo sutartį arba turto valdymo sutarties protokolą ir pasirengęs turto valdymo sutarties projektą. Turto, kuris bus naudojamas įgyvendinant projektą, naudojimo paskirtis turi atitikti pagal projektą įgyvendinamą veiklą</w:t>
      </w:r>
      <w:r w:rsidR="00EF5728">
        <w:t>;</w:t>
      </w:r>
    </w:p>
    <w:p w:rsidR="00E2011B" w:rsidRDefault="00E2011B" w:rsidP="00E2011B">
      <w:pPr>
        <w:tabs>
          <w:tab w:val="left" w:pos="1134"/>
        </w:tabs>
        <w:ind w:firstLine="709"/>
      </w:pPr>
      <w:r>
        <w:t xml:space="preserve">31.3. verslo planas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ūkio ministerijos administruojamas priemones turinio reikalavimų apraše, paskelbtame Ūkio ministerijos interneto svetainėje adresu </w:t>
      </w:r>
      <w:proofErr w:type="spellStart"/>
      <w:r>
        <w:t>www.ukmin.lt</w:t>
      </w:r>
      <w:proofErr w:type="spellEnd"/>
      <w:r>
        <w:t xml:space="preserve"> (toliau – verslo planas). Pateikus šį verslo planą kita negu rekomenduojama forma, jose turi būti pateikta visa rekomenduojamoje formoje nurodyta informacija</w:t>
      </w:r>
      <w:r w:rsidR="00EF5728">
        <w:t>;</w:t>
      </w:r>
    </w:p>
    <w:p w:rsidR="00E2011B" w:rsidRPr="001E40D6" w:rsidRDefault="00E2011B" w:rsidP="00E2011B">
      <w:pPr>
        <w:tabs>
          <w:tab w:val="left" w:pos="1134"/>
        </w:tabs>
        <w:ind w:firstLine="709"/>
      </w:pPr>
      <w:r>
        <w:t>31.4. numatant projekte naują statybą, rekonstrukciją ar kapitalinį remontą, pareiškėjas iki paraiškos pateikimo turi būti parengęs statinio statybos, rekonstravimo ar kapitalinio remonto pilnos apimties, kaip nustatyta Statybos techninio reglamento STR 1.05.06:2010 „Statinio projektavimas“, patvirtinto Lietuvos Respublikos aplinkos ministro 2004 m. gruodžio 30 d. įsakymu Nr. D1-708 „Dėl Statybos techninio reglamento STR 1.05.06:2010 „Statinio projektavimas“ patvirtinimo“, 8 priede (įskaitant ekspertizės aktą, jei privaloma), techninį projektą. Techninis projektas privalomas ir tuo atveju, jei projekte numatyta statyba, rekonstrukcija ar kapitalinis remontas, tačiau išlaidos nurodytos kaip netinkamos finansuoti išlaidos ir jas pareiškėjas apmokės iš nuosavų lėšų. Jei pareiškėjas turi statybos leidimą, jis turi būti pateikiamas kartu su techniniu projektu.</w:t>
      </w:r>
    </w:p>
    <w:p w:rsidR="00B6756A" w:rsidRPr="001E40D6" w:rsidRDefault="000310AB" w:rsidP="00A21741">
      <w:pPr>
        <w:tabs>
          <w:tab w:val="left" w:pos="1134"/>
          <w:tab w:val="left" w:pos="1276"/>
          <w:tab w:val="left" w:pos="1418"/>
        </w:tabs>
        <w:ind w:firstLine="709"/>
      </w:pPr>
      <w:r w:rsidRPr="001E40D6">
        <w:t>3</w:t>
      </w:r>
      <w:r w:rsidR="003616E4">
        <w:t>2</w:t>
      </w:r>
      <w:r w:rsidR="001B406B" w:rsidRPr="001E40D6">
        <w:t xml:space="preserve">. </w:t>
      </w:r>
      <w:r w:rsidR="00B6756A" w:rsidRPr="001E40D6">
        <w:t xml:space="preserve">Negali būti numatyti projekto apribojimai, kurie turėtų neigiamą poveikį </w:t>
      </w:r>
      <w:r w:rsidR="005E1848">
        <w:t xml:space="preserve">moterų ir vyrų </w:t>
      </w:r>
      <w:r w:rsidR="00B6756A" w:rsidRPr="001E40D6">
        <w:t xml:space="preserve">lygybės ir nediskriminavimo dėl lyties, rasės, tautybės, kalbos, kilmės, socialinės padėties, tikėjimo, įsitikinimų ar pažiūrų, amžiaus, negalios, lytinės orientacijos, etninės priklausomybės, religijos principų įgyvendinimui. </w:t>
      </w:r>
    </w:p>
    <w:p w:rsidR="00B6756A" w:rsidRPr="001E40D6" w:rsidRDefault="000310AB" w:rsidP="00A21741">
      <w:pPr>
        <w:tabs>
          <w:tab w:val="left" w:pos="1134"/>
        </w:tabs>
        <w:ind w:firstLine="709"/>
      </w:pPr>
      <w:r w:rsidRPr="001E40D6">
        <w:t>3</w:t>
      </w:r>
      <w:r w:rsidR="003616E4">
        <w:t>3</w:t>
      </w:r>
      <w:r w:rsidR="001B406B" w:rsidRPr="001E40D6">
        <w:t xml:space="preserve">. </w:t>
      </w:r>
      <w:r w:rsidR="00B6756A" w:rsidRPr="001E40D6">
        <w:t>Neturi būti numatyti projekto veiksmai, kurie turėtų neigiamą poveikį darnaus vystymosi principo įgyvendinimui.</w:t>
      </w:r>
    </w:p>
    <w:p w:rsidR="001B406B" w:rsidRPr="001E40D6" w:rsidRDefault="000310AB" w:rsidP="00A21741">
      <w:pPr>
        <w:tabs>
          <w:tab w:val="left" w:pos="1134"/>
        </w:tabs>
        <w:ind w:firstLine="709"/>
      </w:pPr>
      <w:r w:rsidRPr="001E40D6">
        <w:t>3</w:t>
      </w:r>
      <w:r w:rsidR="003616E4">
        <w:t>4</w:t>
      </w:r>
      <w:r w:rsidR="001B406B" w:rsidRPr="001E40D6">
        <w:t xml:space="preserve">. </w:t>
      </w:r>
      <w:r w:rsidR="00B6756A" w:rsidRPr="001E40D6">
        <w:t xml:space="preserve">Projekto veikla turi būti pradėta įgyvendinti ne vėliau kaip per </w:t>
      </w:r>
      <w:r w:rsidR="00314D4F" w:rsidRPr="001E40D6">
        <w:t xml:space="preserve">4 </w:t>
      </w:r>
      <w:r w:rsidR="00B6756A" w:rsidRPr="001E40D6">
        <w:t>mėnesius nuo projekto sutarties pasirašymo dienos</w:t>
      </w:r>
      <w:r w:rsidR="00EF5728">
        <w:t>.</w:t>
      </w:r>
    </w:p>
    <w:p w:rsidR="00B6756A" w:rsidRPr="001E40D6" w:rsidRDefault="000310AB" w:rsidP="00A21741">
      <w:pPr>
        <w:tabs>
          <w:tab w:val="left" w:pos="1134"/>
        </w:tabs>
        <w:ind w:firstLine="709"/>
      </w:pPr>
      <w:r w:rsidRPr="001E40D6">
        <w:t>3</w:t>
      </w:r>
      <w:r w:rsidR="003616E4">
        <w:t>5</w:t>
      </w:r>
      <w:r w:rsidR="001B406B" w:rsidRPr="001E40D6">
        <w:t xml:space="preserve">. </w:t>
      </w:r>
      <w:r w:rsidR="00B6756A" w:rsidRPr="001E40D6">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p>
    <w:p w:rsidR="00B6756A" w:rsidRPr="001E40D6" w:rsidRDefault="00B6756A" w:rsidP="00A21741">
      <w:pPr>
        <w:ind w:firstLine="709"/>
        <w:rPr>
          <w:rFonts w:eastAsia="Times New Roman"/>
          <w:lang w:eastAsia="lt-LT"/>
        </w:rPr>
      </w:pPr>
    </w:p>
    <w:p w:rsidR="00B6756A" w:rsidRPr="001E40D6" w:rsidRDefault="00B6756A" w:rsidP="00A21741">
      <w:pPr>
        <w:ind w:firstLine="709"/>
        <w:jc w:val="center"/>
        <w:rPr>
          <w:rFonts w:eastAsia="Times New Roman"/>
          <w:b/>
          <w:lang w:eastAsia="lt-LT"/>
        </w:rPr>
      </w:pPr>
      <w:r w:rsidRPr="001E40D6">
        <w:rPr>
          <w:rFonts w:eastAsia="Times New Roman"/>
          <w:b/>
          <w:lang w:eastAsia="lt-LT"/>
        </w:rPr>
        <w:t>IV SKYRIUS</w:t>
      </w:r>
    </w:p>
    <w:p w:rsidR="00B6756A" w:rsidRPr="001E40D6" w:rsidRDefault="00B6756A" w:rsidP="00A21741">
      <w:pPr>
        <w:ind w:firstLine="709"/>
        <w:jc w:val="center"/>
        <w:rPr>
          <w:rFonts w:eastAsia="Times New Roman"/>
          <w:b/>
          <w:lang w:eastAsia="lt-LT"/>
        </w:rPr>
      </w:pPr>
      <w:r w:rsidRPr="001E40D6">
        <w:rPr>
          <w:rFonts w:eastAsia="Times New Roman"/>
          <w:b/>
          <w:lang w:eastAsia="lt-LT"/>
        </w:rPr>
        <w:t>TINKAMŲ FINANSUOTI PROJEKTO IŠLAIDŲ IR FINANSAVIMO</w:t>
      </w:r>
    </w:p>
    <w:p w:rsidR="00B6756A" w:rsidRPr="001E40D6" w:rsidRDefault="00B6756A" w:rsidP="00A21741">
      <w:pPr>
        <w:ind w:firstLine="709"/>
        <w:jc w:val="center"/>
        <w:rPr>
          <w:rFonts w:eastAsia="Times New Roman"/>
          <w:b/>
          <w:lang w:eastAsia="lt-LT"/>
        </w:rPr>
      </w:pPr>
      <w:r w:rsidRPr="001E40D6">
        <w:rPr>
          <w:rFonts w:eastAsia="Times New Roman"/>
          <w:b/>
          <w:lang w:eastAsia="lt-LT"/>
        </w:rPr>
        <w:t>REIKALAVIMAI</w:t>
      </w:r>
    </w:p>
    <w:p w:rsidR="00B6756A" w:rsidRPr="001E40D6" w:rsidRDefault="00B6756A" w:rsidP="00A21741">
      <w:pPr>
        <w:ind w:firstLine="709"/>
        <w:jc w:val="center"/>
        <w:rPr>
          <w:rFonts w:eastAsia="Times New Roman"/>
          <w:b/>
          <w:lang w:eastAsia="lt-LT"/>
        </w:rPr>
      </w:pPr>
    </w:p>
    <w:p w:rsidR="00B6756A" w:rsidRPr="001E40D6" w:rsidRDefault="000310AB" w:rsidP="00A21741">
      <w:pPr>
        <w:tabs>
          <w:tab w:val="left" w:pos="1134"/>
        </w:tabs>
        <w:ind w:firstLine="709"/>
      </w:pPr>
      <w:r w:rsidRPr="001E40D6">
        <w:rPr>
          <w:rFonts w:eastAsia="Times New Roman"/>
          <w:lang w:eastAsia="lt-LT"/>
        </w:rPr>
        <w:lastRenderedPageBreak/>
        <w:t>3</w:t>
      </w:r>
      <w:r w:rsidR="003616E4">
        <w:rPr>
          <w:rFonts w:eastAsia="Times New Roman"/>
          <w:lang w:eastAsia="lt-LT"/>
        </w:rPr>
        <w:t>6</w:t>
      </w:r>
      <w:r w:rsidR="00E612FD" w:rsidRPr="001E40D6">
        <w:rPr>
          <w:rFonts w:eastAsia="Times New Roman"/>
          <w:lang w:eastAsia="lt-LT"/>
        </w:rPr>
        <w:t>.</w:t>
      </w:r>
      <w:r w:rsidR="003B22FA" w:rsidRPr="001E40D6">
        <w:rPr>
          <w:rFonts w:eastAsia="Times New Roman"/>
          <w:lang w:eastAsia="lt-LT"/>
        </w:rPr>
        <w:t xml:space="preserve"> </w:t>
      </w:r>
      <w:r w:rsidR="00B6756A" w:rsidRPr="001E40D6">
        <w:rPr>
          <w:rFonts w:eastAsia="Times New Roman"/>
          <w:lang w:eastAsia="lt-LT"/>
        </w:rPr>
        <w:t xml:space="preserve">Projekto išlaidos turi atitikti Projektų taisyklių VI skyriuje ir Rekomendacijose </w:t>
      </w:r>
      <w:r w:rsidR="003616E4" w:rsidRPr="00853D23">
        <w:rPr>
          <w:rFonts w:eastAsia="Times New Roman"/>
        </w:rPr>
        <w:t xml:space="preserve">dėl projektų išlaidų atitikties Europos Sąjungos struktūrinių fondų reikalavimams </w:t>
      </w:r>
      <w:r w:rsidR="00B6756A" w:rsidRPr="001E40D6">
        <w:t>išdėstytus projekto išlaidoms taikomus reikalavimus.</w:t>
      </w:r>
    </w:p>
    <w:p w:rsidR="00837329" w:rsidRPr="001E40D6" w:rsidRDefault="000310AB" w:rsidP="00A21741">
      <w:pPr>
        <w:tabs>
          <w:tab w:val="left" w:pos="851"/>
          <w:tab w:val="left" w:pos="1134"/>
        </w:tabs>
        <w:ind w:firstLine="709"/>
        <w:rPr>
          <w:rFonts w:eastAsia="Times New Roman"/>
          <w:lang w:eastAsia="lt-LT"/>
        </w:rPr>
      </w:pPr>
      <w:r w:rsidRPr="001E40D6">
        <w:rPr>
          <w:rFonts w:eastAsia="Times New Roman"/>
          <w:lang w:eastAsia="lt-LT"/>
        </w:rPr>
        <w:t>3</w:t>
      </w:r>
      <w:r w:rsidR="003616E4">
        <w:rPr>
          <w:rFonts w:eastAsia="Times New Roman"/>
          <w:lang w:eastAsia="lt-LT"/>
        </w:rPr>
        <w:t>7</w:t>
      </w:r>
      <w:r w:rsidR="003B22FA" w:rsidRPr="001E40D6">
        <w:rPr>
          <w:rFonts w:eastAsia="Times New Roman"/>
          <w:lang w:eastAsia="lt-LT"/>
        </w:rPr>
        <w:t xml:space="preserve">. </w:t>
      </w:r>
      <w:r w:rsidR="00B6756A" w:rsidRPr="001E40D6">
        <w:rPr>
          <w:rFonts w:eastAsia="Times New Roman"/>
          <w:lang w:eastAsia="lt-LT"/>
        </w:rPr>
        <w:t>Didžiausia projektui galima s</w:t>
      </w:r>
      <w:r w:rsidR="003B22FA" w:rsidRPr="001E40D6">
        <w:rPr>
          <w:rFonts w:eastAsia="Times New Roman"/>
          <w:lang w:eastAsia="lt-LT"/>
        </w:rPr>
        <w:t>kirti finansavimo lėšų suma</w:t>
      </w:r>
      <w:r w:rsidR="00837329" w:rsidRPr="001E40D6">
        <w:rPr>
          <w:rFonts w:eastAsia="Times New Roman"/>
          <w:lang w:eastAsia="lt-LT"/>
        </w:rPr>
        <w:t>:</w:t>
      </w:r>
    </w:p>
    <w:p w:rsidR="00B6756A" w:rsidRPr="001E40D6" w:rsidRDefault="000310AB" w:rsidP="00A21741">
      <w:pPr>
        <w:tabs>
          <w:tab w:val="left" w:pos="1134"/>
        </w:tabs>
        <w:ind w:firstLine="709"/>
        <w:rPr>
          <w:rFonts w:eastAsia="Times New Roman"/>
          <w:lang w:eastAsia="lt-LT"/>
        </w:rPr>
      </w:pPr>
      <w:r w:rsidRPr="001E40D6">
        <w:rPr>
          <w:rFonts w:eastAsia="Times New Roman"/>
          <w:lang w:eastAsia="lt-LT"/>
        </w:rPr>
        <w:t>3</w:t>
      </w:r>
      <w:r w:rsidR="003616E4">
        <w:rPr>
          <w:rFonts w:eastAsia="Times New Roman"/>
          <w:lang w:eastAsia="lt-LT"/>
        </w:rPr>
        <w:t>7</w:t>
      </w:r>
      <w:r w:rsidR="00837329" w:rsidRPr="001E40D6">
        <w:rPr>
          <w:rFonts w:eastAsia="Times New Roman"/>
          <w:lang w:eastAsia="lt-LT"/>
        </w:rPr>
        <w:t xml:space="preserve">.1. </w:t>
      </w:r>
      <w:r w:rsidR="00E528D0" w:rsidRPr="001E40D6">
        <w:rPr>
          <w:rFonts w:eastAsia="Times New Roman"/>
          <w:lang w:eastAsia="lt-LT"/>
        </w:rPr>
        <w:t>A</w:t>
      </w:r>
      <w:r w:rsidR="00837329" w:rsidRPr="001E40D6">
        <w:rPr>
          <w:rFonts w:eastAsia="Times New Roman"/>
          <w:lang w:eastAsia="lt-LT"/>
        </w:rPr>
        <w:t>prašo 12.1</w:t>
      </w:r>
      <w:r w:rsidR="00771E18">
        <w:rPr>
          <w:rFonts w:eastAsia="Times New Roman"/>
          <w:lang w:eastAsia="lt-LT"/>
        </w:rPr>
        <w:t xml:space="preserve">, </w:t>
      </w:r>
      <w:r w:rsidR="00837329" w:rsidRPr="001E40D6">
        <w:rPr>
          <w:rFonts w:eastAsia="Times New Roman"/>
          <w:lang w:eastAsia="lt-LT"/>
        </w:rPr>
        <w:t>12.2</w:t>
      </w:r>
      <w:r w:rsidR="00771E18">
        <w:rPr>
          <w:rFonts w:eastAsia="Times New Roman"/>
          <w:lang w:eastAsia="lt-LT"/>
        </w:rPr>
        <w:t xml:space="preserve"> ir 12.4 </w:t>
      </w:r>
      <w:r w:rsidR="00E528D0" w:rsidRPr="001E40D6">
        <w:rPr>
          <w:rFonts w:eastAsia="Times New Roman"/>
          <w:lang w:eastAsia="lt-LT"/>
        </w:rPr>
        <w:t xml:space="preserve">papunkčiuose </w:t>
      </w:r>
      <w:r w:rsidR="00837329" w:rsidRPr="001E40D6">
        <w:rPr>
          <w:rFonts w:eastAsia="Times New Roman"/>
          <w:lang w:eastAsia="lt-LT"/>
        </w:rPr>
        <w:t>nurodytoms sumanios</w:t>
      </w:r>
      <w:r w:rsidR="00771E18">
        <w:rPr>
          <w:rFonts w:eastAsia="Times New Roman"/>
          <w:lang w:eastAsia="lt-LT"/>
        </w:rPr>
        <w:t>ios</w:t>
      </w:r>
      <w:r w:rsidR="00837329" w:rsidRPr="001E40D6">
        <w:rPr>
          <w:rFonts w:eastAsia="Times New Roman"/>
          <w:lang w:eastAsia="lt-LT"/>
        </w:rPr>
        <w:t xml:space="preserve"> specializacijos kryptims</w:t>
      </w:r>
      <w:r w:rsidR="004D29A4" w:rsidRPr="001E40D6">
        <w:rPr>
          <w:rFonts w:eastAsia="Times New Roman"/>
          <w:lang w:eastAsia="lt-LT"/>
        </w:rPr>
        <w:t xml:space="preserve"> –</w:t>
      </w:r>
      <w:r w:rsidR="00837329" w:rsidRPr="001E40D6">
        <w:rPr>
          <w:rFonts w:eastAsia="Times New Roman"/>
          <w:lang w:eastAsia="lt-LT"/>
        </w:rPr>
        <w:t xml:space="preserve"> </w:t>
      </w:r>
      <w:r w:rsidR="00771E18">
        <w:rPr>
          <w:rFonts w:eastAsia="Times New Roman"/>
          <w:lang w:eastAsia="lt-LT"/>
        </w:rPr>
        <w:t>2 500 000</w:t>
      </w:r>
      <w:r w:rsidR="003B22FA" w:rsidRPr="001E40D6">
        <w:rPr>
          <w:rFonts w:eastAsia="Times New Roman"/>
          <w:lang w:eastAsia="lt-LT"/>
        </w:rPr>
        <w:t xml:space="preserve"> </w:t>
      </w:r>
      <w:proofErr w:type="spellStart"/>
      <w:r w:rsidR="003B22FA" w:rsidRPr="001E40D6">
        <w:rPr>
          <w:rFonts w:eastAsia="Times New Roman"/>
          <w:lang w:eastAsia="lt-LT"/>
        </w:rPr>
        <w:t>Eur</w:t>
      </w:r>
      <w:proofErr w:type="spellEnd"/>
      <w:r w:rsidR="003B22FA" w:rsidRPr="001E40D6">
        <w:rPr>
          <w:rFonts w:eastAsia="Times New Roman"/>
          <w:lang w:eastAsia="lt-LT"/>
        </w:rPr>
        <w:t xml:space="preserve"> (</w:t>
      </w:r>
      <w:r w:rsidR="00771E18">
        <w:rPr>
          <w:rFonts w:eastAsia="Times New Roman"/>
          <w:lang w:eastAsia="lt-LT"/>
        </w:rPr>
        <w:t xml:space="preserve">du milijonai penki šimtai tūkstančių </w:t>
      </w:r>
      <w:r w:rsidR="003B22FA" w:rsidRPr="001E40D6">
        <w:rPr>
          <w:rFonts w:eastAsia="Times New Roman"/>
          <w:lang w:eastAsia="lt-LT"/>
        </w:rPr>
        <w:t>eurų)</w:t>
      </w:r>
      <w:r w:rsidR="000A45FE">
        <w:rPr>
          <w:rFonts w:eastAsia="Times New Roman"/>
          <w:lang w:eastAsia="lt-LT"/>
        </w:rPr>
        <w:t xml:space="preserve">. Aprašo 1 lentelės 3.1 ir 3.2 papunkčiuose nurodytų išlaidų suma negali sudaryti daugiau kaip 30 proc. </w:t>
      </w:r>
      <w:r w:rsidR="00E0271B">
        <w:rPr>
          <w:rFonts w:eastAsia="Times New Roman"/>
          <w:lang w:eastAsia="lt-LT"/>
        </w:rPr>
        <w:t>projekto tinkamų finansuoti išlaidų</w:t>
      </w:r>
      <w:r w:rsidR="004D29A4" w:rsidRPr="001E40D6">
        <w:rPr>
          <w:rFonts w:eastAsia="Times New Roman"/>
          <w:lang w:eastAsia="lt-LT"/>
        </w:rPr>
        <w:t>;</w:t>
      </w:r>
    </w:p>
    <w:p w:rsidR="00B0073B" w:rsidRDefault="000310AB" w:rsidP="00A21741">
      <w:pPr>
        <w:tabs>
          <w:tab w:val="left" w:pos="1134"/>
        </w:tabs>
        <w:ind w:firstLine="709"/>
      </w:pPr>
      <w:r w:rsidRPr="001E40D6">
        <w:rPr>
          <w:rFonts w:eastAsia="Times New Roman"/>
          <w:lang w:eastAsia="lt-LT"/>
        </w:rPr>
        <w:t>3</w:t>
      </w:r>
      <w:r w:rsidR="003616E4">
        <w:rPr>
          <w:rFonts w:eastAsia="Times New Roman"/>
          <w:lang w:eastAsia="lt-LT"/>
        </w:rPr>
        <w:t>7</w:t>
      </w:r>
      <w:r w:rsidR="00837329" w:rsidRPr="001E40D6">
        <w:rPr>
          <w:rFonts w:eastAsia="Times New Roman"/>
          <w:lang w:eastAsia="lt-LT"/>
        </w:rPr>
        <w:t xml:space="preserve">.2. </w:t>
      </w:r>
      <w:r w:rsidR="00E528D0" w:rsidRPr="001E40D6">
        <w:rPr>
          <w:rFonts w:eastAsia="Times New Roman"/>
          <w:lang w:eastAsia="lt-LT"/>
        </w:rPr>
        <w:t>A</w:t>
      </w:r>
      <w:r w:rsidR="00837329" w:rsidRPr="001E40D6">
        <w:rPr>
          <w:rFonts w:eastAsia="Times New Roman"/>
          <w:lang w:eastAsia="lt-LT"/>
        </w:rPr>
        <w:t>prašo 12.</w:t>
      </w:r>
      <w:r w:rsidR="00771E18">
        <w:rPr>
          <w:rFonts w:eastAsia="Times New Roman"/>
          <w:lang w:eastAsia="lt-LT"/>
        </w:rPr>
        <w:t>3</w:t>
      </w:r>
      <w:r w:rsidR="00837329" w:rsidRPr="001E40D6">
        <w:rPr>
          <w:rFonts w:eastAsia="Times New Roman"/>
          <w:lang w:eastAsia="lt-LT"/>
        </w:rPr>
        <w:t xml:space="preserve"> </w:t>
      </w:r>
      <w:r w:rsidR="00E528D0" w:rsidRPr="001E40D6">
        <w:rPr>
          <w:rFonts w:eastAsia="Times New Roman"/>
          <w:lang w:eastAsia="lt-LT"/>
        </w:rPr>
        <w:t>papunk</w:t>
      </w:r>
      <w:r w:rsidR="00771E18">
        <w:rPr>
          <w:rFonts w:eastAsia="Times New Roman"/>
          <w:lang w:eastAsia="lt-LT"/>
        </w:rPr>
        <w:t>tyje</w:t>
      </w:r>
      <w:r w:rsidR="00E528D0" w:rsidRPr="001E40D6">
        <w:rPr>
          <w:rFonts w:eastAsia="Times New Roman"/>
          <w:lang w:eastAsia="lt-LT"/>
        </w:rPr>
        <w:t xml:space="preserve"> </w:t>
      </w:r>
      <w:r w:rsidR="00837329" w:rsidRPr="001E40D6">
        <w:rPr>
          <w:rFonts w:eastAsia="Times New Roman"/>
          <w:lang w:eastAsia="lt-LT"/>
        </w:rPr>
        <w:t>nurodyt</w:t>
      </w:r>
      <w:r w:rsidR="00771E18">
        <w:rPr>
          <w:rFonts w:eastAsia="Times New Roman"/>
          <w:lang w:eastAsia="lt-LT"/>
        </w:rPr>
        <w:t>ai</w:t>
      </w:r>
      <w:r w:rsidR="00837329" w:rsidRPr="001E40D6">
        <w:rPr>
          <w:rFonts w:eastAsia="Times New Roman"/>
          <w:lang w:eastAsia="lt-LT"/>
        </w:rPr>
        <w:t xml:space="preserve"> sumanios</w:t>
      </w:r>
      <w:r w:rsidR="00771E18">
        <w:rPr>
          <w:rFonts w:eastAsia="Times New Roman"/>
          <w:lang w:eastAsia="lt-LT"/>
        </w:rPr>
        <w:t>ios</w:t>
      </w:r>
      <w:r w:rsidR="00837329" w:rsidRPr="001E40D6">
        <w:rPr>
          <w:rFonts w:eastAsia="Times New Roman"/>
          <w:lang w:eastAsia="lt-LT"/>
        </w:rPr>
        <w:t xml:space="preserve"> specializacijos kryp</w:t>
      </w:r>
      <w:r w:rsidR="00771E18">
        <w:rPr>
          <w:rFonts w:eastAsia="Times New Roman"/>
          <w:lang w:eastAsia="lt-LT"/>
        </w:rPr>
        <w:t>čiai</w:t>
      </w:r>
      <w:r w:rsidR="004D29A4" w:rsidRPr="001E40D6">
        <w:rPr>
          <w:rFonts w:eastAsia="Times New Roman"/>
          <w:lang w:eastAsia="lt-LT"/>
        </w:rPr>
        <w:t xml:space="preserve"> –</w:t>
      </w:r>
      <w:r w:rsidR="00837329" w:rsidRPr="001E40D6">
        <w:rPr>
          <w:rFonts w:eastAsia="Times New Roman"/>
          <w:lang w:eastAsia="lt-LT"/>
        </w:rPr>
        <w:t xml:space="preserve"> </w:t>
      </w:r>
      <w:r w:rsidR="00771E18">
        <w:rPr>
          <w:rFonts w:eastAsia="Times New Roman"/>
          <w:lang w:eastAsia="lt-LT"/>
        </w:rPr>
        <w:t>1 800 000</w:t>
      </w:r>
      <w:r w:rsidR="007A6517" w:rsidRPr="001E40D6">
        <w:rPr>
          <w:rFonts w:eastAsia="Times New Roman"/>
          <w:lang w:eastAsia="lt-LT"/>
        </w:rPr>
        <w:t xml:space="preserve"> </w:t>
      </w:r>
      <w:proofErr w:type="spellStart"/>
      <w:r w:rsidR="007A6517" w:rsidRPr="001E40D6">
        <w:rPr>
          <w:rFonts w:eastAsia="Times New Roman"/>
          <w:lang w:eastAsia="lt-LT"/>
        </w:rPr>
        <w:t>Eur</w:t>
      </w:r>
      <w:proofErr w:type="spellEnd"/>
      <w:r w:rsidR="007A6517" w:rsidRPr="001E40D6">
        <w:rPr>
          <w:rFonts w:eastAsia="Times New Roman"/>
          <w:lang w:eastAsia="lt-LT"/>
        </w:rPr>
        <w:t xml:space="preserve"> (</w:t>
      </w:r>
      <w:r w:rsidR="00771E18">
        <w:rPr>
          <w:rFonts w:eastAsia="Times New Roman"/>
          <w:lang w:eastAsia="lt-LT"/>
        </w:rPr>
        <w:t xml:space="preserve">vienas milijonas aštuoni šimtai tūkstančių </w:t>
      </w:r>
      <w:r w:rsidR="007A6517" w:rsidRPr="001E40D6">
        <w:rPr>
          <w:rFonts w:eastAsia="Times New Roman"/>
          <w:lang w:eastAsia="lt-LT"/>
        </w:rPr>
        <w:t>eur</w:t>
      </w:r>
      <w:r w:rsidR="00430689">
        <w:rPr>
          <w:rFonts w:eastAsia="Times New Roman"/>
          <w:lang w:eastAsia="lt-LT"/>
        </w:rPr>
        <w:t>ų)</w:t>
      </w:r>
      <w:r w:rsidR="00E0271B">
        <w:rPr>
          <w:rFonts w:eastAsia="Times New Roman"/>
          <w:lang w:eastAsia="lt-LT"/>
        </w:rPr>
        <w:t>. Aprašo 1 lentelės 3.1 ir 3.2 papunkčiuose nurodytų išlaidų suma negali sudaryti daugiau kaip 30 proc. projekto tinkamų finansuoti išlaidų</w:t>
      </w:r>
      <w:r w:rsidR="007A6517" w:rsidRPr="001E40D6">
        <w:rPr>
          <w:rFonts w:eastAsia="Times New Roman"/>
          <w:lang w:eastAsia="lt-LT"/>
        </w:rPr>
        <w:t>)</w:t>
      </w:r>
      <w:r w:rsidR="00B0073B">
        <w:t>;</w:t>
      </w:r>
    </w:p>
    <w:p w:rsidR="00B0073B" w:rsidRDefault="00B0073B" w:rsidP="00B0073B">
      <w:pPr>
        <w:tabs>
          <w:tab w:val="left" w:pos="1134"/>
        </w:tabs>
        <w:ind w:firstLine="709"/>
      </w:pPr>
      <w:r w:rsidRPr="001E40D6">
        <w:rPr>
          <w:rFonts w:eastAsia="Times New Roman"/>
          <w:lang w:eastAsia="lt-LT"/>
        </w:rPr>
        <w:t>3</w:t>
      </w:r>
      <w:r w:rsidR="003616E4">
        <w:rPr>
          <w:rFonts w:eastAsia="Times New Roman"/>
          <w:lang w:eastAsia="lt-LT"/>
        </w:rPr>
        <w:t>7</w:t>
      </w:r>
      <w:r w:rsidRPr="001E40D6">
        <w:rPr>
          <w:rFonts w:eastAsia="Times New Roman"/>
          <w:lang w:eastAsia="lt-LT"/>
        </w:rPr>
        <w:t>.</w:t>
      </w:r>
      <w:r>
        <w:rPr>
          <w:rFonts w:eastAsia="Times New Roman"/>
          <w:lang w:eastAsia="lt-LT"/>
        </w:rPr>
        <w:t>3</w:t>
      </w:r>
      <w:r w:rsidRPr="001E40D6">
        <w:rPr>
          <w:rFonts w:eastAsia="Times New Roman"/>
          <w:lang w:eastAsia="lt-LT"/>
        </w:rPr>
        <w:t>. Aprašo 12.</w:t>
      </w:r>
      <w:r w:rsidR="00771E18">
        <w:rPr>
          <w:rFonts w:eastAsia="Times New Roman"/>
          <w:lang w:eastAsia="lt-LT"/>
        </w:rPr>
        <w:t>5</w:t>
      </w:r>
      <w:r>
        <w:rPr>
          <w:rFonts w:eastAsia="Times New Roman"/>
          <w:lang w:eastAsia="lt-LT"/>
        </w:rPr>
        <w:t xml:space="preserve"> ir </w:t>
      </w:r>
      <w:r w:rsidRPr="001E40D6">
        <w:rPr>
          <w:rFonts w:eastAsia="Times New Roman"/>
          <w:lang w:eastAsia="lt-LT"/>
        </w:rPr>
        <w:t>12.6 papunkčiuose nurodytoms sumanios</w:t>
      </w:r>
      <w:r w:rsidR="00771E18">
        <w:rPr>
          <w:rFonts w:eastAsia="Times New Roman"/>
          <w:lang w:eastAsia="lt-LT"/>
        </w:rPr>
        <w:t>ios</w:t>
      </w:r>
      <w:r w:rsidRPr="001E40D6">
        <w:rPr>
          <w:rFonts w:eastAsia="Times New Roman"/>
          <w:lang w:eastAsia="lt-LT"/>
        </w:rPr>
        <w:t xml:space="preserve"> specializacijos kryptims – </w:t>
      </w:r>
      <w:r>
        <w:rPr>
          <w:rFonts w:eastAsia="Times New Roman"/>
          <w:lang w:eastAsia="lt-LT"/>
        </w:rPr>
        <w:t>2</w:t>
      </w:r>
      <w:r w:rsidR="00771E18">
        <w:rPr>
          <w:rFonts w:eastAsia="Times New Roman"/>
          <w:lang w:eastAsia="lt-LT"/>
        </w:rPr>
        <w:t xml:space="preserve"> </w:t>
      </w:r>
      <w:r w:rsidRPr="001E40D6">
        <w:rPr>
          <w:rFonts w:eastAsia="Times New Roman"/>
          <w:lang w:eastAsia="lt-LT"/>
        </w:rPr>
        <w:t>000</w:t>
      </w:r>
      <w:r w:rsidR="00771E18">
        <w:rPr>
          <w:rFonts w:eastAsia="Times New Roman"/>
          <w:lang w:eastAsia="lt-LT"/>
        </w:rPr>
        <w:t xml:space="preserve"> </w:t>
      </w:r>
      <w:r w:rsidRPr="001E40D6">
        <w:rPr>
          <w:rFonts w:eastAsia="Times New Roman"/>
          <w:lang w:eastAsia="lt-LT"/>
        </w:rPr>
        <w:t>00</w:t>
      </w:r>
      <w:r w:rsidR="00771E18">
        <w:rPr>
          <w:rFonts w:eastAsia="Times New Roman"/>
          <w:lang w:eastAsia="lt-LT"/>
        </w:rPr>
        <w:t>0</w:t>
      </w:r>
      <w:r w:rsidRPr="001E40D6">
        <w:rPr>
          <w:rFonts w:eastAsia="Times New Roman"/>
          <w:lang w:eastAsia="lt-LT"/>
        </w:rPr>
        <w:t xml:space="preserve"> </w:t>
      </w:r>
      <w:proofErr w:type="spellStart"/>
      <w:r w:rsidRPr="001E40D6">
        <w:rPr>
          <w:rFonts w:eastAsia="Times New Roman"/>
          <w:lang w:eastAsia="lt-LT"/>
        </w:rPr>
        <w:t>Eur</w:t>
      </w:r>
      <w:proofErr w:type="spellEnd"/>
      <w:r w:rsidRPr="001E40D6">
        <w:rPr>
          <w:rFonts w:eastAsia="Times New Roman"/>
          <w:lang w:eastAsia="lt-LT"/>
        </w:rPr>
        <w:t xml:space="preserve"> (</w:t>
      </w:r>
      <w:r w:rsidR="00771E18">
        <w:rPr>
          <w:rFonts w:eastAsia="Times New Roman"/>
          <w:lang w:eastAsia="lt-LT"/>
        </w:rPr>
        <w:t xml:space="preserve">du milijonai </w:t>
      </w:r>
      <w:r w:rsidRPr="001E40D6">
        <w:rPr>
          <w:rFonts w:eastAsia="Times New Roman"/>
          <w:lang w:eastAsia="lt-LT"/>
        </w:rPr>
        <w:t>eurų)</w:t>
      </w:r>
      <w:r w:rsidR="00E0271B">
        <w:rPr>
          <w:rFonts w:eastAsia="Times New Roman"/>
          <w:lang w:eastAsia="lt-LT"/>
        </w:rPr>
        <w:t>. Aprašo 1 lentelės 3.1 ir 3.2 papunkčiuose nurodytų išlaidų suma negali sudaryti daugiau kaip 30 proc. projekto tinkamų finansuoti išlaidų</w:t>
      </w:r>
      <w:r w:rsidR="00E0271B">
        <w:t>.</w:t>
      </w:r>
    </w:p>
    <w:p w:rsidR="00771E18" w:rsidRPr="001E40D6" w:rsidRDefault="000310AB" w:rsidP="00771E18">
      <w:pPr>
        <w:tabs>
          <w:tab w:val="left" w:pos="1134"/>
        </w:tabs>
        <w:ind w:firstLine="709"/>
        <w:rPr>
          <w:rFonts w:eastAsia="Times New Roman"/>
          <w:lang w:eastAsia="lt-LT"/>
        </w:rPr>
      </w:pPr>
      <w:r w:rsidRPr="001E40D6">
        <w:rPr>
          <w:rFonts w:eastAsia="Times New Roman"/>
          <w:lang w:eastAsia="lt-LT"/>
        </w:rPr>
        <w:t>3</w:t>
      </w:r>
      <w:r w:rsidR="003616E4">
        <w:rPr>
          <w:rFonts w:eastAsia="Times New Roman"/>
          <w:lang w:eastAsia="lt-LT"/>
        </w:rPr>
        <w:t>8</w:t>
      </w:r>
      <w:r w:rsidR="003B22FA" w:rsidRPr="001E40D6">
        <w:rPr>
          <w:rFonts w:eastAsia="Times New Roman"/>
          <w:lang w:eastAsia="lt-LT"/>
        </w:rPr>
        <w:t xml:space="preserve">. </w:t>
      </w:r>
      <w:r w:rsidR="00B6756A" w:rsidRPr="001E40D6">
        <w:rPr>
          <w:rFonts w:eastAsia="Times New Roman"/>
          <w:lang w:eastAsia="lt-LT"/>
        </w:rPr>
        <w:t>Mažiausia projektui galima skirti finansavimo lėšų suma</w:t>
      </w:r>
      <w:r w:rsidR="00771E18">
        <w:rPr>
          <w:rFonts w:eastAsia="Times New Roman"/>
          <w:lang w:eastAsia="lt-LT"/>
        </w:rPr>
        <w:t xml:space="preserve"> – 300 000 </w:t>
      </w:r>
      <w:proofErr w:type="spellStart"/>
      <w:r w:rsidR="00771E18">
        <w:rPr>
          <w:rFonts w:eastAsia="Times New Roman"/>
          <w:lang w:eastAsia="lt-LT"/>
        </w:rPr>
        <w:t>Eur</w:t>
      </w:r>
      <w:proofErr w:type="spellEnd"/>
      <w:r w:rsidR="00771E18">
        <w:rPr>
          <w:rFonts w:eastAsia="Times New Roman"/>
          <w:lang w:eastAsia="lt-LT"/>
        </w:rPr>
        <w:t xml:space="preserve"> (tris šimtai tūkstančių eurų).</w:t>
      </w:r>
    </w:p>
    <w:p w:rsidR="00E612FD" w:rsidRPr="001E40D6" w:rsidRDefault="003616E4" w:rsidP="00A21741">
      <w:pPr>
        <w:tabs>
          <w:tab w:val="left" w:pos="1134"/>
        </w:tabs>
        <w:ind w:firstLine="709"/>
        <w:rPr>
          <w:lang w:eastAsia="lt-LT"/>
        </w:rPr>
      </w:pPr>
      <w:r>
        <w:rPr>
          <w:rFonts w:eastAsia="Times New Roman"/>
          <w:lang w:eastAsia="lt-LT"/>
        </w:rPr>
        <w:t>39</w:t>
      </w:r>
      <w:r w:rsidR="00E612FD" w:rsidRPr="001E40D6">
        <w:rPr>
          <w:rFonts w:eastAsia="Times New Roman"/>
          <w:lang w:eastAsia="lt-LT"/>
        </w:rPr>
        <w:t>.</w:t>
      </w:r>
      <w:r w:rsidR="00C32F06" w:rsidRPr="001E40D6">
        <w:rPr>
          <w:lang w:eastAsia="lt-LT"/>
        </w:rPr>
        <w:t xml:space="preserve"> Didžiausia galima projekto finansuojamoji dalis</w:t>
      </w:r>
      <w:r w:rsidR="00AC3DD4" w:rsidRPr="001E40D6">
        <w:rPr>
          <w:lang w:eastAsia="lt-LT"/>
        </w:rPr>
        <w:t xml:space="preserve"> arba pagalbos intensyvumas</w:t>
      </w:r>
      <w:r w:rsidR="00C32F06" w:rsidRPr="001E40D6">
        <w:rPr>
          <w:lang w:eastAsia="lt-LT"/>
        </w:rPr>
        <w:t xml:space="preserve"> sudaro </w:t>
      </w:r>
      <w:r w:rsidR="004D29A4" w:rsidRPr="001E40D6">
        <w:rPr>
          <w:lang w:eastAsia="lt-LT"/>
        </w:rPr>
        <w:t xml:space="preserve">iki </w:t>
      </w:r>
      <w:r w:rsidR="00B0073B">
        <w:rPr>
          <w:lang w:eastAsia="lt-LT"/>
        </w:rPr>
        <w:t>65</w:t>
      </w:r>
      <w:r w:rsidR="00B0073B" w:rsidRPr="001E40D6">
        <w:rPr>
          <w:lang w:eastAsia="lt-LT"/>
        </w:rPr>
        <w:t xml:space="preserve"> </w:t>
      </w:r>
      <w:r w:rsidR="004D29A4" w:rsidRPr="001E40D6">
        <w:rPr>
          <w:lang w:eastAsia="lt-LT"/>
        </w:rPr>
        <w:t>proc.</w:t>
      </w:r>
      <w:r w:rsidR="00C32F06" w:rsidRPr="001E40D6">
        <w:rPr>
          <w:lang w:eastAsia="lt-LT"/>
        </w:rPr>
        <w:t xml:space="preserve"> visų tinkamų finansuoti projekto išlaidų</w:t>
      </w:r>
      <w:r w:rsidR="00C32F06" w:rsidRPr="001E40D6">
        <w:t>.</w:t>
      </w:r>
      <w:r w:rsidR="00C32F06" w:rsidRPr="001E40D6">
        <w:rPr>
          <w:i/>
          <w:lang w:eastAsia="lt-LT"/>
        </w:rPr>
        <w:t xml:space="preserve"> </w:t>
      </w:r>
      <w:r w:rsidR="00C32F06" w:rsidRPr="001E40D6">
        <w:rPr>
          <w:lang w:eastAsia="lt-LT"/>
        </w:rPr>
        <w:t xml:space="preserve">Pareiškėjas privalo prisidėti prie projekto finansavimo ne mažiau nei </w:t>
      </w:r>
      <w:r w:rsidR="00BC76D2">
        <w:rPr>
          <w:lang w:eastAsia="lt-LT"/>
        </w:rPr>
        <w:t>35</w:t>
      </w:r>
      <w:r w:rsidR="00BC76D2" w:rsidRPr="001E40D6">
        <w:rPr>
          <w:lang w:eastAsia="lt-LT"/>
        </w:rPr>
        <w:t xml:space="preserve"> </w:t>
      </w:r>
      <w:r w:rsidR="00C32F06" w:rsidRPr="001E40D6">
        <w:rPr>
          <w:lang w:eastAsia="lt-LT"/>
        </w:rPr>
        <w:t>proc. visų tinkamų finansuoti projekto išlaidų.</w:t>
      </w:r>
    </w:p>
    <w:p w:rsidR="00E612FD" w:rsidRPr="001E40D6" w:rsidRDefault="000310AB" w:rsidP="00A21741">
      <w:pPr>
        <w:tabs>
          <w:tab w:val="left" w:pos="1134"/>
        </w:tabs>
        <w:ind w:firstLine="709"/>
        <w:rPr>
          <w:lang w:eastAsia="lt-LT"/>
        </w:rPr>
      </w:pPr>
      <w:r w:rsidRPr="001E40D6">
        <w:rPr>
          <w:lang w:eastAsia="lt-LT"/>
        </w:rPr>
        <w:t>4</w:t>
      </w:r>
      <w:r w:rsidR="003616E4">
        <w:rPr>
          <w:lang w:eastAsia="lt-LT"/>
        </w:rPr>
        <w:t>0</w:t>
      </w:r>
      <w:r w:rsidR="00C32F06" w:rsidRPr="001E40D6">
        <w:rPr>
          <w:lang w:eastAsia="lt-LT"/>
        </w:rPr>
        <w:t>. Pareiškėjas savo iniciatyva ir savo ir (arba) kitų šaltinių lėšomis gali prisidėti prie projekto įgyvendinimo didesne, nei reikalaujama, lėšų suma.</w:t>
      </w:r>
    </w:p>
    <w:p w:rsidR="00E612FD" w:rsidRPr="001E40D6" w:rsidRDefault="000310AB" w:rsidP="00A21741">
      <w:pPr>
        <w:tabs>
          <w:tab w:val="left" w:pos="1134"/>
        </w:tabs>
        <w:ind w:firstLine="709"/>
        <w:rPr>
          <w:lang w:eastAsia="lt-LT"/>
        </w:rPr>
      </w:pPr>
      <w:r w:rsidRPr="001E40D6">
        <w:rPr>
          <w:lang w:eastAsia="lt-LT"/>
        </w:rPr>
        <w:t>4</w:t>
      </w:r>
      <w:r w:rsidR="003616E4">
        <w:rPr>
          <w:lang w:eastAsia="lt-LT"/>
        </w:rPr>
        <w:t>1</w:t>
      </w:r>
      <w:r w:rsidR="00C32F06" w:rsidRPr="001E40D6">
        <w:rPr>
          <w:lang w:eastAsia="lt-LT"/>
        </w:rPr>
        <w:t>. Projekto tinkamų finansuoti išlaidų dalis, kurios nepadengia projektui skiriamo finansavimo lėšos, turi būti finansuojama iš projekto vykdytojo lėšų.</w:t>
      </w:r>
    </w:p>
    <w:p w:rsidR="00C32F06" w:rsidRPr="001E40D6" w:rsidRDefault="000310AB" w:rsidP="00A21741">
      <w:pPr>
        <w:tabs>
          <w:tab w:val="left" w:pos="1134"/>
        </w:tabs>
        <w:ind w:firstLine="709"/>
        <w:rPr>
          <w:rFonts w:eastAsia="Times New Roman"/>
          <w:lang w:eastAsia="lt-LT"/>
        </w:rPr>
      </w:pPr>
      <w:r w:rsidRPr="001E40D6">
        <w:rPr>
          <w:lang w:eastAsia="lt-LT"/>
        </w:rPr>
        <w:t>4</w:t>
      </w:r>
      <w:r w:rsidR="003616E4">
        <w:rPr>
          <w:lang w:eastAsia="lt-LT"/>
        </w:rPr>
        <w:t>2</w:t>
      </w:r>
      <w:r w:rsidR="00C32F06" w:rsidRPr="001E40D6">
        <w:rPr>
          <w:lang w:eastAsia="lt-LT"/>
        </w:rPr>
        <w:t xml:space="preserve">. Pagal Aprašą tinkamų arba netinkamų finansuoti išlaidų kategorijos yra </w:t>
      </w:r>
      <w:r w:rsidR="00C32F06" w:rsidRPr="001E40D6">
        <w:rPr>
          <w:rFonts w:eastAsia="Times New Roman"/>
          <w:lang w:eastAsia="lt-LT"/>
        </w:rPr>
        <w:t xml:space="preserve">nustatytos </w:t>
      </w:r>
      <w:r w:rsidR="00AC3DD4" w:rsidRPr="001E40D6">
        <w:rPr>
          <w:rFonts w:eastAsia="Times New Roman"/>
          <w:lang w:eastAsia="lt-LT"/>
        </w:rPr>
        <w:t xml:space="preserve">Aprašo </w:t>
      </w:r>
      <w:r w:rsidR="00C32F06" w:rsidRPr="001E40D6">
        <w:rPr>
          <w:rFonts w:eastAsia="Times New Roman"/>
          <w:lang w:eastAsia="lt-LT"/>
        </w:rPr>
        <w:t>1 lentelėje.</w:t>
      </w:r>
    </w:p>
    <w:p w:rsidR="00C32F06" w:rsidRPr="001E40D6" w:rsidRDefault="00C32F06" w:rsidP="00A21741">
      <w:pPr>
        <w:ind w:firstLine="709"/>
        <w:rPr>
          <w:rFonts w:eastAsia="Times New Roman"/>
          <w:lang w:eastAsia="lt-LT"/>
        </w:rPr>
      </w:pPr>
    </w:p>
    <w:p w:rsidR="00C32F06" w:rsidRPr="001E40D6" w:rsidRDefault="00C32F06" w:rsidP="00A21741">
      <w:pPr>
        <w:ind w:firstLine="709"/>
        <w:rPr>
          <w:lang w:eastAsia="lt-LT"/>
        </w:rPr>
      </w:pPr>
      <w:r w:rsidRPr="001E40D6">
        <w:rPr>
          <w:rFonts w:eastAsia="Times New Roman"/>
          <w:lang w:eastAsia="lt-LT"/>
        </w:rPr>
        <w:t>1 lentelė. Tinkamų arba netinkamų finansuoti išlaidų kategorijos.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1"/>
        <w:gridCol w:w="2977"/>
        <w:gridCol w:w="6095"/>
      </w:tblGrid>
      <w:tr w:rsidR="00AC3DD4" w:rsidRPr="001E40D6" w:rsidTr="00DB38F2">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AC3DD4" w:rsidP="00AC3DD4">
            <w:pPr>
              <w:ind w:right="-57" w:firstLine="34"/>
              <w:jc w:val="center"/>
              <w:rPr>
                <w:b/>
                <w:bCs/>
              </w:rPr>
            </w:pPr>
            <w:r w:rsidRPr="001E40D6">
              <w:rPr>
                <w:b/>
                <w:lang w:eastAsia="lt-LT"/>
              </w:rPr>
              <w:t xml:space="preserve">Išlaidų </w:t>
            </w:r>
            <w:proofErr w:type="spellStart"/>
            <w:r w:rsidRPr="001E40D6">
              <w:rPr>
                <w:b/>
                <w:lang w:eastAsia="lt-LT"/>
              </w:rPr>
              <w:t>katego-rijos</w:t>
            </w:r>
            <w:proofErr w:type="spellEnd"/>
            <w:r w:rsidRPr="001E40D6">
              <w:rPr>
                <w:b/>
                <w:lang w:eastAsia="lt-LT"/>
              </w:rPr>
              <w:t xml:space="preserve">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3DD4" w:rsidRPr="001E40D6" w:rsidRDefault="00AC3DD4" w:rsidP="00AC3DD4">
            <w:pPr>
              <w:ind w:right="-57" w:firstLine="34"/>
              <w:jc w:val="center"/>
              <w:rPr>
                <w:b/>
                <w:bCs/>
              </w:rPr>
            </w:pPr>
            <w:r w:rsidRPr="001E40D6">
              <w:rPr>
                <w:b/>
                <w:bCs/>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3DD4" w:rsidRPr="001E40D6" w:rsidRDefault="00AC3DD4" w:rsidP="00AC3DD4">
            <w:pPr>
              <w:ind w:right="-57" w:firstLine="34"/>
              <w:jc w:val="center"/>
              <w:rPr>
                <w:b/>
              </w:rPr>
            </w:pPr>
            <w:r w:rsidRPr="001E40D6">
              <w:rPr>
                <w:b/>
              </w:rPr>
              <w:t>Reikalavimai ir paaiškinimai</w:t>
            </w:r>
          </w:p>
          <w:p w:rsidR="00AC3DD4" w:rsidRPr="001E40D6" w:rsidRDefault="00AC3DD4" w:rsidP="00AC3DD4">
            <w:pPr>
              <w:ind w:right="-57" w:firstLine="34"/>
              <w:jc w:val="center"/>
              <w:rPr>
                <w:b/>
                <w:bCs/>
              </w:rPr>
            </w:pPr>
          </w:p>
        </w:tc>
      </w:tr>
      <w:tr w:rsidR="00AC3DD4" w:rsidRPr="001E40D6" w:rsidTr="00DB38F2">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bCs/>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AC3DD4" w:rsidP="00E0271B">
            <w:pPr>
              <w:tabs>
                <w:tab w:val="left" w:pos="237"/>
              </w:tabs>
              <w:ind w:firstLine="34"/>
            </w:pPr>
            <w:r w:rsidRPr="001E40D6">
              <w:t>Netinkam</w:t>
            </w:r>
            <w:r w:rsidR="00E0271B">
              <w:t>a</w:t>
            </w:r>
            <w:r w:rsidRPr="001E40D6">
              <w:t xml:space="preserve"> finansuoti.</w:t>
            </w:r>
          </w:p>
        </w:tc>
      </w:tr>
      <w:tr w:rsidR="00AC3DD4" w:rsidRPr="001E40D6" w:rsidTr="00DB38F2">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AC3DD4" w:rsidP="00E0271B">
            <w:pPr>
              <w:tabs>
                <w:tab w:val="left" w:pos="237"/>
              </w:tabs>
              <w:ind w:firstLine="34"/>
              <w:rPr>
                <w:b/>
                <w:bCs/>
              </w:rPr>
            </w:pPr>
            <w:r w:rsidRPr="001E40D6">
              <w:t>Netinkam</w:t>
            </w:r>
            <w:r w:rsidR="00E0271B">
              <w:t>a</w:t>
            </w:r>
            <w:r w:rsidRPr="001E40D6">
              <w:t xml:space="preserve"> finansuoti.</w:t>
            </w:r>
          </w:p>
        </w:tc>
      </w:tr>
      <w:tr w:rsidR="00AC3DD4" w:rsidRPr="001E40D6" w:rsidTr="00DB38F2">
        <w:trPr>
          <w:trHeight w:val="703"/>
        </w:trPr>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right="-57" w:firstLine="0"/>
              <w:jc w:val="left"/>
              <w:rPr>
                <w:b/>
                <w:bCs/>
              </w:rPr>
            </w:pPr>
            <w:r w:rsidRPr="001E40D6">
              <w:rPr>
                <w:b/>
                <w:lang w:eastAsia="lt-LT"/>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right="-57" w:firstLine="0"/>
              <w:jc w:val="left"/>
              <w:rPr>
                <w:b/>
                <w:bCs/>
              </w:rPr>
            </w:pPr>
            <w:r w:rsidRPr="001E40D6">
              <w:rPr>
                <w:b/>
                <w:bCs/>
              </w:rPr>
              <w:t>Statyba, rekonstravimas,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AC3DD4" w:rsidRDefault="00102F62" w:rsidP="007624B5">
            <w:pPr>
              <w:tabs>
                <w:tab w:val="left" w:pos="237"/>
              </w:tabs>
              <w:ind w:firstLine="34"/>
            </w:pPr>
            <w:r w:rsidRPr="00102F62">
              <w:t>Tinkamomis finansuoti išlaidomis yra laikomos:</w:t>
            </w:r>
          </w:p>
          <w:p w:rsidR="000D232D" w:rsidRPr="00580532" w:rsidRDefault="000D232D" w:rsidP="000D232D">
            <w:pPr>
              <w:ind w:firstLine="5"/>
              <w:rPr>
                <w:rFonts w:eastAsia="Times New Roman"/>
                <w:lang w:eastAsia="lt-LT"/>
              </w:rPr>
            </w:pPr>
            <w:r w:rsidRPr="00580532">
              <w:rPr>
                <w:rFonts w:eastAsia="Times New Roman"/>
                <w:lang w:eastAsia="lt-LT"/>
              </w:rPr>
              <w:t>3.1. MTEP</w:t>
            </w:r>
            <w:r>
              <w:rPr>
                <w:rFonts w:eastAsia="Times New Roman"/>
                <w:lang w:eastAsia="lt-LT"/>
              </w:rPr>
              <w:t>I</w:t>
            </w:r>
            <w:r w:rsidRPr="00580532">
              <w:rPr>
                <w:rFonts w:eastAsia="Times New Roman"/>
                <w:lang w:eastAsia="lt-LT"/>
              </w:rPr>
              <w:t xml:space="preserve"> infrastruktūrai priskirtinų statinių statybos išlaidos, jeigu pareiškėjas pagrindžia, kad tai efektyviausias ir ekonomiškiausias būdas;</w:t>
            </w:r>
          </w:p>
          <w:p w:rsidR="007624B5" w:rsidRDefault="000D232D" w:rsidP="000D232D">
            <w:pPr>
              <w:pStyle w:val="ListParagraph"/>
              <w:tabs>
                <w:tab w:val="left" w:pos="237"/>
              </w:tabs>
              <w:ind w:left="34" w:firstLine="0"/>
              <w:rPr>
                <w:rFonts w:eastAsia="Times New Roman"/>
                <w:lang w:eastAsia="lt-LT"/>
              </w:rPr>
            </w:pPr>
            <w:r w:rsidRPr="00580532">
              <w:rPr>
                <w:rFonts w:eastAsia="Times New Roman"/>
                <w:lang w:eastAsia="lt-LT"/>
              </w:rPr>
              <w:t>3.2. MTEP</w:t>
            </w:r>
            <w:r>
              <w:rPr>
                <w:rFonts w:eastAsia="Times New Roman"/>
                <w:lang w:eastAsia="lt-LT"/>
              </w:rPr>
              <w:t>I</w:t>
            </w:r>
            <w:r w:rsidRPr="00580532">
              <w:rPr>
                <w:rFonts w:eastAsia="Times New Roman"/>
                <w:lang w:eastAsia="lt-LT"/>
              </w:rPr>
              <w:t xml:space="preserve"> infrastruktūrai priskirtinų statinių rekonstravimo, kapitalinio remonto išlaidos, jeigu rekonstravimas, kapitalinis remontas pagerina turto naudingąsias savybes ir (arba) pailgina turto naudingo tarnavimo laiką.</w:t>
            </w:r>
          </w:p>
          <w:p w:rsidR="000D232D" w:rsidRPr="00D04BE1" w:rsidRDefault="000D232D" w:rsidP="000D232D">
            <w:pPr>
              <w:pStyle w:val="ListParagraph"/>
              <w:tabs>
                <w:tab w:val="left" w:pos="237"/>
              </w:tabs>
              <w:ind w:left="34" w:firstLine="0"/>
            </w:pPr>
          </w:p>
        </w:tc>
      </w:tr>
      <w:tr w:rsidR="00AC3DD4" w:rsidRPr="001E40D6" w:rsidTr="00DB38F2">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0271B" w:rsidRPr="00580532" w:rsidRDefault="00E0271B" w:rsidP="00E0271B">
            <w:pPr>
              <w:pStyle w:val="ListParagraph"/>
              <w:ind w:left="34" w:hanging="29"/>
              <w:rPr>
                <w:rFonts w:eastAsia="Times New Roman"/>
                <w:lang w:eastAsia="lt-LT"/>
              </w:rPr>
            </w:pPr>
            <w:r w:rsidRPr="00580532">
              <w:rPr>
                <w:rFonts w:eastAsia="Times New Roman"/>
                <w:lang w:eastAsia="lt-LT"/>
              </w:rPr>
              <w:t>Žemiau nurodyto ilgalaikio turto įsigijimo ar finansinės nuomos (lizingo) išlaidos (f</w:t>
            </w:r>
            <w:r w:rsidRPr="00580532">
              <w:rPr>
                <w:rFonts w:eastAsia="Times New Roman"/>
              </w:rPr>
              <w:t>inansinės</w:t>
            </w:r>
            <w:r w:rsidRPr="00580532">
              <w:rPr>
                <w:rFonts w:eastAsia="Times New Roman"/>
                <w:color w:val="000000"/>
                <w:lang w:eastAsia="lt-LT"/>
              </w:rPr>
              <w:t xml:space="preserve"> </w:t>
            </w:r>
            <w:r w:rsidRPr="00580532">
              <w:rPr>
                <w:rFonts w:eastAsia="Times New Roman"/>
              </w:rPr>
              <w:t>nuomos (lizingo) laikotarpis negali būti ilgesnis už projekto įgyvendinimo trukmę, tai yra finansinės nuomos (lizingo) būdu įsigytas materialusis turtas iki projekto įgyvendinimo pabaigos turi tapti projekto vykdytojo nuosavybe)</w:t>
            </w:r>
            <w:r w:rsidRPr="00580532">
              <w:rPr>
                <w:rFonts w:eastAsia="Times New Roman"/>
                <w:lang w:eastAsia="lt-LT"/>
              </w:rPr>
              <w:t>:</w:t>
            </w:r>
          </w:p>
          <w:p w:rsidR="00E0271B" w:rsidRPr="00580532" w:rsidRDefault="00E0271B" w:rsidP="00E0271B">
            <w:pPr>
              <w:pStyle w:val="ListParagraph"/>
              <w:ind w:left="34" w:hanging="29"/>
              <w:rPr>
                <w:rFonts w:eastAsia="Times New Roman"/>
                <w:lang w:eastAsia="lt-LT"/>
              </w:rPr>
            </w:pPr>
            <w:r w:rsidRPr="00580532">
              <w:rPr>
                <w:rFonts w:eastAsia="Times New Roman"/>
                <w:lang w:eastAsia="lt-LT"/>
              </w:rPr>
              <w:t>4.1. tiesiogiai MTEP</w:t>
            </w:r>
            <w:r>
              <w:rPr>
                <w:rFonts w:eastAsia="Times New Roman"/>
                <w:lang w:eastAsia="lt-LT"/>
              </w:rPr>
              <w:t>I</w:t>
            </w:r>
            <w:r w:rsidRPr="00580532">
              <w:rPr>
                <w:rFonts w:eastAsia="Times New Roman"/>
                <w:lang w:eastAsia="lt-LT"/>
              </w:rPr>
              <w:t xml:space="preserve"> veikloms vykdyti bei kuriamoms tyrėjų ir pagalbinio personalo darbo vietoms aprūpinti būtini baldai;</w:t>
            </w:r>
          </w:p>
          <w:p w:rsidR="00E0271B" w:rsidRPr="00580532" w:rsidRDefault="00E0271B" w:rsidP="00E0271B">
            <w:pPr>
              <w:pStyle w:val="ListParagraph"/>
              <w:ind w:left="34" w:hanging="29"/>
              <w:rPr>
                <w:rFonts w:eastAsia="Times New Roman"/>
                <w:lang w:eastAsia="lt-LT"/>
              </w:rPr>
            </w:pPr>
            <w:r w:rsidRPr="00580532">
              <w:rPr>
                <w:rFonts w:eastAsia="Times New Roman"/>
                <w:lang w:eastAsia="lt-LT"/>
              </w:rPr>
              <w:lastRenderedPageBreak/>
              <w:t xml:space="preserve">4.2. kompiuterinė technika ir programinė įranga (išskyrus esamos programinės įrangos atnaujinimą). </w:t>
            </w:r>
          </w:p>
          <w:p w:rsidR="00E0271B" w:rsidRPr="00580532" w:rsidRDefault="00E0271B" w:rsidP="00E0271B">
            <w:pPr>
              <w:pStyle w:val="ListParagraph"/>
              <w:ind w:left="34" w:hanging="29"/>
              <w:rPr>
                <w:rFonts w:eastAsia="Times New Roman"/>
                <w:lang w:eastAsia="lt-LT"/>
              </w:rPr>
            </w:pPr>
            <w:r w:rsidRPr="00580532">
              <w:rPr>
                <w:rFonts w:eastAsia="Times New Roman"/>
                <w:lang w:eastAsia="lt-LT"/>
              </w:rPr>
              <w:t>4.3. su MTEP</w:t>
            </w:r>
            <w:r w:rsidR="00B76015">
              <w:rPr>
                <w:rFonts w:eastAsia="Times New Roman"/>
                <w:lang w:eastAsia="lt-LT"/>
              </w:rPr>
              <w:t>I</w:t>
            </w:r>
            <w:r w:rsidRPr="00580532">
              <w:rPr>
                <w:rFonts w:eastAsia="Times New Roman"/>
                <w:lang w:eastAsia="lt-LT"/>
              </w:rPr>
              <w:t xml:space="preserve"> infrastruktūra ar jos panaudojimu susiję patentai, licencijos;</w:t>
            </w:r>
          </w:p>
          <w:p w:rsidR="00DC030F" w:rsidRPr="001E40D6" w:rsidRDefault="00E0271B" w:rsidP="00B76015">
            <w:pPr>
              <w:tabs>
                <w:tab w:val="left" w:pos="237"/>
              </w:tabs>
              <w:ind w:left="34" w:firstLine="0"/>
            </w:pPr>
            <w:r w:rsidRPr="00580532">
              <w:rPr>
                <w:rFonts w:eastAsia="Times New Roman"/>
                <w:lang w:eastAsia="lt-LT"/>
              </w:rPr>
              <w:t>4.4. kiti MTEP</w:t>
            </w:r>
            <w:r w:rsidR="00B76015">
              <w:rPr>
                <w:rFonts w:eastAsia="Times New Roman"/>
                <w:lang w:eastAsia="lt-LT"/>
              </w:rPr>
              <w:t>I</w:t>
            </w:r>
            <w:r w:rsidRPr="00580532">
              <w:rPr>
                <w:rFonts w:eastAsia="Times New Roman"/>
                <w:lang w:eastAsia="lt-LT"/>
              </w:rPr>
              <w:t xml:space="preserve"> infrastruktūrai priskirtini įrengimai, įranga, prietaisai, įrankiai ir įrenginiai</w:t>
            </w:r>
            <w:r w:rsidR="00B76015">
              <w:rPr>
                <w:rFonts w:eastAsia="Times New Roman"/>
                <w:lang w:eastAsia="lt-LT"/>
              </w:rPr>
              <w:t>.</w:t>
            </w:r>
          </w:p>
        </w:tc>
      </w:tr>
      <w:tr w:rsidR="00AC3DD4" w:rsidRPr="001E40D6" w:rsidTr="00DB38F2">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BC76D2" w:rsidP="00E0271B">
            <w:pPr>
              <w:tabs>
                <w:tab w:val="left" w:pos="237"/>
                <w:tab w:val="left" w:pos="501"/>
                <w:tab w:val="left" w:pos="743"/>
              </w:tabs>
              <w:ind w:firstLine="34"/>
            </w:pPr>
            <w:r w:rsidRPr="001E40D6">
              <w:t>Netinkam</w:t>
            </w:r>
            <w:r w:rsidR="00E0271B">
              <w:t>a</w:t>
            </w:r>
            <w:r w:rsidRPr="001E40D6">
              <w:t xml:space="preserve"> finansuoti</w:t>
            </w:r>
            <w:r w:rsidR="00E0271B">
              <w:t>.</w:t>
            </w:r>
            <w:r w:rsidRPr="001E40D6" w:rsidDel="00BC76D2">
              <w:rPr>
                <w:rFonts w:eastAsia="Times New Roman"/>
                <w:lang w:eastAsia="lt-LT"/>
              </w:rPr>
              <w:t xml:space="preserve"> </w:t>
            </w:r>
          </w:p>
        </w:tc>
      </w:tr>
      <w:tr w:rsidR="00AC3DD4" w:rsidRPr="001E40D6" w:rsidTr="00DB38F2">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AC3DD4" w:rsidRPr="001E40D6" w:rsidRDefault="00AC3DD4" w:rsidP="00E0271B">
            <w:pPr>
              <w:tabs>
                <w:tab w:val="left" w:pos="237"/>
              </w:tabs>
              <w:ind w:firstLine="33"/>
            </w:pPr>
            <w:r w:rsidRPr="001E40D6">
              <w:t>Netinkam</w:t>
            </w:r>
            <w:r w:rsidR="00E0271B">
              <w:t>a</w:t>
            </w:r>
            <w:r w:rsidRPr="001E40D6">
              <w:t xml:space="preserve"> finansuoti</w:t>
            </w:r>
            <w:r w:rsidR="00E0271B">
              <w:t>.</w:t>
            </w:r>
          </w:p>
        </w:tc>
      </w:tr>
      <w:tr w:rsidR="00AC3DD4" w:rsidRPr="001E40D6" w:rsidTr="00E0271B">
        <w:trPr>
          <w:trHeight w:val="841"/>
        </w:trPr>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AC3DD4" w:rsidRPr="001E40D6" w:rsidRDefault="00BC76D2" w:rsidP="00E0271B">
            <w:pPr>
              <w:ind w:firstLine="33"/>
              <w:jc w:val="left"/>
            </w:pPr>
            <w:r w:rsidRPr="001E40D6">
              <w:t>Netinkam</w:t>
            </w:r>
            <w:r w:rsidR="00E0271B">
              <w:t>a finansuoti.</w:t>
            </w:r>
          </w:p>
        </w:tc>
      </w:tr>
    </w:tbl>
    <w:p w:rsidR="00C32F06" w:rsidRPr="001E40D6" w:rsidRDefault="00C32F06" w:rsidP="00C32F06">
      <w:pPr>
        <w:rPr>
          <w:lang w:eastAsia="lt-LT"/>
        </w:rPr>
      </w:pPr>
    </w:p>
    <w:p w:rsidR="0038598C" w:rsidRPr="001E40D6" w:rsidRDefault="000310AB" w:rsidP="00A21741">
      <w:pPr>
        <w:ind w:firstLine="709"/>
        <w:rPr>
          <w:lang w:eastAsia="lt-LT"/>
        </w:rPr>
      </w:pPr>
      <w:r w:rsidRPr="001E40D6">
        <w:rPr>
          <w:rFonts w:eastAsia="Times New Roman"/>
          <w:lang w:eastAsia="lt-LT"/>
        </w:rPr>
        <w:t>4</w:t>
      </w:r>
      <w:r w:rsidR="00596E98">
        <w:rPr>
          <w:rFonts w:eastAsia="Times New Roman"/>
          <w:lang w:eastAsia="lt-LT"/>
        </w:rPr>
        <w:t>3</w:t>
      </w:r>
      <w:r w:rsidR="00DF39B1" w:rsidRPr="001E40D6">
        <w:rPr>
          <w:rFonts w:eastAsia="Times New Roman"/>
          <w:lang w:eastAsia="lt-LT"/>
        </w:rPr>
        <w:t>. Projekto biudžetas sudaromas vadovaujantis Rekomendacijomis</w:t>
      </w:r>
      <w:r w:rsidR="00596E98">
        <w:rPr>
          <w:rFonts w:eastAsia="Times New Roman"/>
          <w:lang w:eastAsia="lt-LT"/>
        </w:rPr>
        <w:t xml:space="preserve"> </w:t>
      </w:r>
      <w:r w:rsidR="00596E98" w:rsidRPr="00853D23">
        <w:t>dėl projektų išlaidų atitikties Europos Sąjungos struktūrinių fondų reikalavimams</w:t>
      </w:r>
      <w:r w:rsidR="0073689B" w:rsidRPr="001E40D6">
        <w:rPr>
          <w:rFonts w:eastAsia="Times New Roman"/>
          <w:lang w:eastAsia="lt-LT"/>
        </w:rPr>
        <w:t xml:space="preserve">. </w:t>
      </w:r>
      <w:r w:rsidR="0038598C" w:rsidRPr="001E40D6">
        <w:rPr>
          <w:rFonts w:eastAsia="Times New Roman"/>
          <w:lang w:eastAsia="lt-LT"/>
        </w:rPr>
        <w:t xml:space="preserve">Paraiškos formos projekto biudžeto </w:t>
      </w:r>
      <w:r w:rsidR="0038598C" w:rsidRPr="001E40D6">
        <w:rPr>
          <w:lang w:eastAsia="lt-LT"/>
        </w:rPr>
        <w:t xml:space="preserve">lentelė pildoma vadovaujantis </w:t>
      </w:r>
      <w:r w:rsidR="00CD6B86" w:rsidRPr="001E40D6">
        <w:rPr>
          <w:lang w:eastAsia="lt-LT"/>
        </w:rPr>
        <w:t xml:space="preserve">Rekomendacijose </w:t>
      </w:r>
      <w:r w:rsidR="00596E98" w:rsidRPr="00853D23">
        <w:t>dėl projektų išlaidų atitikties Europos Sąjungos struktūrinių fondų reikalavimams</w:t>
      </w:r>
      <w:r w:rsidR="00596E98">
        <w:rPr>
          <w:rFonts w:eastAsia="Times New Roman"/>
        </w:rPr>
        <w:t xml:space="preserve"> </w:t>
      </w:r>
      <w:r w:rsidR="00CD6B86" w:rsidRPr="001E40D6">
        <w:rPr>
          <w:lang w:eastAsia="lt-LT"/>
        </w:rPr>
        <w:t xml:space="preserve">pateikta projekto biudžeto formos pildymo </w:t>
      </w:r>
      <w:r w:rsidR="0038598C" w:rsidRPr="001E40D6">
        <w:rPr>
          <w:lang w:eastAsia="lt-LT"/>
        </w:rPr>
        <w:t>instrukcija.</w:t>
      </w:r>
    </w:p>
    <w:p w:rsidR="008E545A" w:rsidRPr="001E40D6" w:rsidRDefault="00BC76D2" w:rsidP="00A21741">
      <w:pPr>
        <w:ind w:firstLine="709"/>
        <w:rPr>
          <w:rFonts w:eastAsia="Times New Roman"/>
          <w:lang w:eastAsia="lt-LT"/>
        </w:rPr>
      </w:pPr>
      <w:r>
        <w:rPr>
          <w:rFonts w:eastAsia="Times New Roman"/>
          <w:lang w:eastAsia="lt-LT"/>
        </w:rPr>
        <w:t>4</w:t>
      </w:r>
      <w:r w:rsidR="00F14A1B">
        <w:rPr>
          <w:rFonts w:eastAsia="Times New Roman"/>
          <w:lang w:eastAsia="lt-LT"/>
        </w:rPr>
        <w:t>4</w:t>
      </w:r>
      <w:r w:rsidR="008E545A" w:rsidRPr="001E40D6">
        <w:rPr>
          <w:rFonts w:eastAsia="Times New Roman"/>
          <w:lang w:eastAsia="lt-LT"/>
        </w:rPr>
        <w:t xml:space="preserve">. Pagal Aprašą kryžminis finansavimas </w:t>
      </w:r>
      <w:r>
        <w:rPr>
          <w:rFonts w:eastAsia="Times New Roman"/>
          <w:lang w:eastAsia="lt-LT"/>
        </w:rPr>
        <w:t>netaikomas</w:t>
      </w:r>
      <w:r w:rsidR="0038598C" w:rsidRPr="001E40D6">
        <w:rPr>
          <w:rFonts w:eastAsia="Times New Roman"/>
          <w:lang w:eastAsia="lt-LT"/>
        </w:rPr>
        <w:t>.</w:t>
      </w:r>
    </w:p>
    <w:p w:rsidR="00C32F06" w:rsidRPr="001E40D6" w:rsidRDefault="00BC76D2" w:rsidP="00A21741">
      <w:pPr>
        <w:ind w:firstLine="709"/>
        <w:rPr>
          <w:rFonts w:eastAsia="Times New Roman"/>
          <w:lang w:eastAsia="lt-LT"/>
        </w:rPr>
      </w:pPr>
      <w:r>
        <w:rPr>
          <w:rFonts w:eastAsia="Times New Roman"/>
          <w:lang w:eastAsia="lt-LT"/>
        </w:rPr>
        <w:t>4</w:t>
      </w:r>
      <w:r w:rsidR="00F14A1B">
        <w:rPr>
          <w:rFonts w:eastAsia="Times New Roman"/>
          <w:lang w:eastAsia="lt-LT"/>
        </w:rPr>
        <w:t>5</w:t>
      </w:r>
      <w:r w:rsidR="00C32F06" w:rsidRPr="001E40D6">
        <w:rPr>
          <w:rFonts w:eastAsia="Times New Roman"/>
          <w:lang w:eastAsia="lt-LT"/>
        </w:rPr>
        <w:t>. Pagal Aprašą netinkamomis finansuoti išlaidomis laikomos išlaidos:</w:t>
      </w:r>
    </w:p>
    <w:p w:rsidR="00C32F06" w:rsidRPr="001E40D6" w:rsidRDefault="00BC76D2" w:rsidP="00A21741">
      <w:pPr>
        <w:ind w:firstLine="709"/>
        <w:rPr>
          <w:rFonts w:eastAsia="Times New Roman"/>
          <w:lang w:eastAsia="lt-LT"/>
        </w:rPr>
      </w:pPr>
      <w:r>
        <w:rPr>
          <w:rFonts w:eastAsia="Times New Roman"/>
          <w:lang w:eastAsia="lt-LT"/>
        </w:rPr>
        <w:t>4</w:t>
      </w:r>
      <w:r w:rsidR="00F14A1B">
        <w:rPr>
          <w:rFonts w:eastAsia="Times New Roman"/>
          <w:lang w:eastAsia="lt-LT"/>
        </w:rPr>
        <w:t>5</w:t>
      </w:r>
      <w:r w:rsidR="00C32F06" w:rsidRPr="001E40D6">
        <w:rPr>
          <w:rFonts w:eastAsia="Times New Roman"/>
          <w:lang w:eastAsia="lt-LT"/>
        </w:rPr>
        <w:t>.1. nurodytos Projektų taisyklių VI skyriaus trisdešimt ketvirtajame skirsnyje;</w:t>
      </w:r>
    </w:p>
    <w:p w:rsidR="00C32F06" w:rsidRPr="001E40D6" w:rsidRDefault="00BC76D2" w:rsidP="00A21741">
      <w:pPr>
        <w:ind w:firstLine="709"/>
        <w:rPr>
          <w:rFonts w:eastAsia="Times New Roman"/>
          <w:lang w:eastAsia="lt-LT"/>
        </w:rPr>
      </w:pPr>
      <w:r w:rsidRPr="001E40D6">
        <w:rPr>
          <w:rFonts w:eastAsia="Times New Roman"/>
          <w:lang w:eastAsia="lt-LT"/>
        </w:rPr>
        <w:t>4</w:t>
      </w:r>
      <w:r w:rsidR="00F14A1B">
        <w:rPr>
          <w:rFonts w:eastAsia="Times New Roman"/>
          <w:lang w:eastAsia="lt-LT"/>
        </w:rPr>
        <w:t>5</w:t>
      </w:r>
      <w:r w:rsidR="00C32F06" w:rsidRPr="001E40D6">
        <w:rPr>
          <w:rFonts w:eastAsia="Times New Roman"/>
          <w:lang w:eastAsia="lt-LT"/>
        </w:rPr>
        <w:t xml:space="preserve">.2. neišvardytos Aprašo </w:t>
      </w:r>
      <w:r w:rsidR="00E8107C" w:rsidRPr="001E40D6">
        <w:rPr>
          <w:rFonts w:eastAsia="Times New Roman"/>
          <w:lang w:eastAsia="lt-LT"/>
        </w:rPr>
        <w:t>1 lentelėje</w:t>
      </w:r>
      <w:r w:rsidR="00C32F06" w:rsidRPr="001E40D6">
        <w:rPr>
          <w:rFonts w:eastAsia="Times New Roman"/>
          <w:lang w:eastAsia="lt-LT"/>
        </w:rPr>
        <w:t>;</w:t>
      </w:r>
    </w:p>
    <w:p w:rsidR="00C32F06" w:rsidRPr="001E40D6" w:rsidRDefault="00BC76D2" w:rsidP="00A21741">
      <w:pPr>
        <w:ind w:firstLine="709"/>
        <w:rPr>
          <w:rFonts w:eastAsia="Times New Roman"/>
          <w:lang w:eastAsia="lt-LT"/>
        </w:rPr>
      </w:pPr>
      <w:r w:rsidRPr="001E40D6">
        <w:rPr>
          <w:rFonts w:eastAsia="Times New Roman"/>
          <w:lang w:eastAsia="lt-LT"/>
        </w:rPr>
        <w:t>4</w:t>
      </w:r>
      <w:r w:rsidR="00F14A1B">
        <w:rPr>
          <w:rFonts w:eastAsia="Times New Roman"/>
          <w:lang w:eastAsia="lt-LT"/>
        </w:rPr>
        <w:t>5</w:t>
      </w:r>
      <w:r w:rsidR="00C32F06" w:rsidRPr="001E40D6">
        <w:rPr>
          <w:rFonts w:eastAsia="Times New Roman"/>
          <w:lang w:eastAsia="lt-LT"/>
        </w:rPr>
        <w:t>.</w:t>
      </w:r>
      <w:r>
        <w:rPr>
          <w:rFonts w:eastAsia="Times New Roman"/>
          <w:lang w:eastAsia="lt-LT"/>
        </w:rPr>
        <w:t>3</w:t>
      </w:r>
      <w:r w:rsidR="00C32F06" w:rsidRPr="001E40D6">
        <w:rPr>
          <w:rFonts w:eastAsia="Times New Roman"/>
          <w:lang w:eastAsia="lt-LT"/>
        </w:rPr>
        <w:t>. patirtos iki paraiškos pateikimo</w:t>
      </w:r>
      <w:r w:rsidR="0073689B" w:rsidRPr="001E40D6">
        <w:rPr>
          <w:rFonts w:eastAsia="Times New Roman"/>
          <w:lang w:eastAsia="lt-LT"/>
        </w:rPr>
        <w:t xml:space="preserve"> įgyvendinančiajai institucijai dienos</w:t>
      </w:r>
      <w:r w:rsidR="00C32F06" w:rsidRPr="001E40D6">
        <w:rPr>
          <w:rFonts w:eastAsia="Times New Roman"/>
          <w:lang w:eastAsia="lt-LT"/>
        </w:rPr>
        <w:t>.</w:t>
      </w:r>
    </w:p>
    <w:p w:rsidR="00F1374C" w:rsidRPr="006C472C" w:rsidRDefault="00BC76D2" w:rsidP="00A21741">
      <w:pPr>
        <w:ind w:firstLine="709"/>
        <w:rPr>
          <w:rFonts w:eastAsia="Times New Roman"/>
          <w:lang w:eastAsia="lt-LT"/>
        </w:rPr>
      </w:pPr>
      <w:r>
        <w:rPr>
          <w:rFonts w:eastAsia="Times New Roman"/>
          <w:lang w:eastAsia="lt-LT"/>
        </w:rPr>
        <w:t>4</w:t>
      </w:r>
      <w:r w:rsidR="00F14A1B">
        <w:rPr>
          <w:rFonts w:eastAsia="Times New Roman"/>
          <w:lang w:eastAsia="lt-LT"/>
        </w:rPr>
        <w:t>6</w:t>
      </w:r>
      <w:r w:rsidR="00F1374C" w:rsidRPr="006C472C">
        <w:rPr>
          <w:rFonts w:eastAsia="Times New Roman"/>
          <w:lang w:eastAsia="lt-LT"/>
        </w:rPr>
        <w:t xml:space="preserve">. Pagalba, kurios tinkamas finansuoti išlaidas galima nustatyti ir kuriai pagal </w:t>
      </w:r>
      <w:r w:rsidR="00F1374C" w:rsidRPr="006C472C">
        <w:t>Bendrąjį bendrosios išimties reglamentą</w:t>
      </w:r>
      <w:r w:rsidR="00F1374C" w:rsidRPr="006C472C">
        <w:rPr>
          <w:rFonts w:eastAsia="Times New Roman"/>
          <w:lang w:eastAsia="lt-LT"/>
        </w:rPr>
        <w:t xml:space="preserve"> taikoma išimtis, gali būti sumuojama su:</w:t>
      </w:r>
    </w:p>
    <w:p w:rsidR="00F1374C" w:rsidRPr="006C472C" w:rsidRDefault="00BC76D2" w:rsidP="00A21741">
      <w:pPr>
        <w:ind w:firstLine="709"/>
        <w:rPr>
          <w:rFonts w:eastAsia="Times New Roman"/>
          <w:lang w:eastAsia="lt-LT"/>
        </w:rPr>
      </w:pPr>
      <w:r>
        <w:rPr>
          <w:rFonts w:eastAsia="Times New Roman"/>
          <w:lang w:eastAsia="lt-LT"/>
        </w:rPr>
        <w:t>4</w:t>
      </w:r>
      <w:r w:rsidR="00F14A1B">
        <w:rPr>
          <w:rFonts w:eastAsia="Times New Roman"/>
          <w:lang w:eastAsia="lt-LT"/>
        </w:rPr>
        <w:t>6</w:t>
      </w:r>
      <w:r w:rsidR="00F1374C" w:rsidRPr="006C472C">
        <w:rPr>
          <w:rFonts w:eastAsia="Times New Roman"/>
          <w:lang w:eastAsia="lt-LT"/>
        </w:rPr>
        <w:t xml:space="preserve">.1. bet kokia kita valstybės pagalba, jei tos </w:t>
      </w:r>
      <w:r w:rsidR="00BA4CD3" w:rsidRPr="006C472C">
        <w:rPr>
          <w:rFonts w:eastAsia="Times New Roman"/>
          <w:lang w:eastAsia="lt-LT"/>
        </w:rPr>
        <w:t xml:space="preserve">veiklos </w:t>
      </w:r>
      <w:r w:rsidR="00F1374C" w:rsidRPr="006C472C">
        <w:rPr>
          <w:rFonts w:eastAsia="Times New Roman"/>
          <w:lang w:eastAsia="lt-LT"/>
        </w:rPr>
        <w:t>yra susijusios su skirtingomis tinkamomis finansuoti išlaidomis, kurias galima nustatyti;</w:t>
      </w:r>
    </w:p>
    <w:p w:rsidR="009A20EA" w:rsidRPr="006C472C" w:rsidRDefault="00BC76D2" w:rsidP="00A21741">
      <w:pPr>
        <w:ind w:firstLine="709"/>
        <w:rPr>
          <w:rFonts w:eastAsia="Times New Roman"/>
          <w:lang w:eastAsia="lt-LT"/>
        </w:rPr>
      </w:pPr>
      <w:r>
        <w:rPr>
          <w:rFonts w:eastAsia="Times New Roman"/>
          <w:lang w:eastAsia="lt-LT"/>
        </w:rPr>
        <w:t>4</w:t>
      </w:r>
      <w:r w:rsidR="00F14A1B">
        <w:rPr>
          <w:rFonts w:eastAsia="Times New Roman"/>
          <w:lang w:eastAsia="lt-LT"/>
        </w:rPr>
        <w:t>6</w:t>
      </w:r>
      <w:r w:rsidR="00F1374C" w:rsidRPr="006C472C">
        <w:rPr>
          <w:rFonts w:eastAsia="Times New Roman"/>
          <w:lang w:eastAsia="lt-LT"/>
        </w:rPr>
        <w:t>.2. bet kokia kita valstybės pagalba, susijusi</w:t>
      </w:r>
      <w:r w:rsidR="00C74BBC" w:rsidRPr="006C472C">
        <w:rPr>
          <w:rFonts w:eastAsia="Times New Roman"/>
          <w:lang w:eastAsia="lt-LT"/>
        </w:rPr>
        <w:t>a</w:t>
      </w:r>
      <w:r w:rsidR="00F1374C" w:rsidRPr="006C472C">
        <w:rPr>
          <w:rFonts w:eastAsia="Times New Roman"/>
          <w:lang w:eastAsia="lt-LT"/>
        </w:rPr>
        <w:t xml:space="preserve"> su tomis pačiomis tinkamomis finansuoti išlaidomis, kurios iš dalies arba visiškai sutampa, tik jeigu taip susumavus neviršijamas didžiausias pagalbos intensyvumas ar pagalbos suma pagal Bendrąjį bendrosios išimties reglamentą taikoma tai pagalbai</w:t>
      </w:r>
      <w:r w:rsidR="00B256BE" w:rsidRPr="006C472C">
        <w:rPr>
          <w:rFonts w:eastAsia="Times New Roman"/>
          <w:lang w:eastAsia="lt-LT"/>
        </w:rPr>
        <w:t>;</w:t>
      </w:r>
    </w:p>
    <w:p w:rsidR="00F1374C" w:rsidRPr="006C472C" w:rsidRDefault="00BC76D2" w:rsidP="00A21741">
      <w:pPr>
        <w:ind w:firstLine="709"/>
        <w:rPr>
          <w:rFonts w:eastAsia="Times New Roman"/>
          <w:i/>
          <w:lang w:eastAsia="lt-LT"/>
        </w:rPr>
      </w:pPr>
      <w:r>
        <w:rPr>
          <w:rFonts w:eastAsia="Times New Roman"/>
          <w:lang w:eastAsia="lt-LT"/>
        </w:rPr>
        <w:t>4</w:t>
      </w:r>
      <w:r w:rsidR="00F14A1B">
        <w:rPr>
          <w:rFonts w:eastAsia="Times New Roman"/>
          <w:lang w:eastAsia="lt-LT"/>
        </w:rPr>
        <w:t>7</w:t>
      </w:r>
      <w:r w:rsidR="00F1374C" w:rsidRPr="006C472C">
        <w:rPr>
          <w:rFonts w:eastAsia="Times New Roman"/>
          <w:lang w:eastAsia="lt-LT"/>
        </w:rPr>
        <w:t xml:space="preserve">. </w:t>
      </w:r>
      <w:r w:rsidR="00E84D3F" w:rsidRPr="006C472C">
        <w:rPr>
          <w:rFonts w:eastAsia="Times New Roman"/>
          <w:lang w:eastAsia="lt-LT"/>
        </w:rPr>
        <w:t xml:space="preserve">Valstybės pagalba, kuriai pagal </w:t>
      </w:r>
      <w:r w:rsidR="00E84D3F" w:rsidRPr="006C472C">
        <w:t>Bendrąjį bendrosios išimties reglamentą</w:t>
      </w:r>
      <w:r w:rsidR="00E84D3F" w:rsidRPr="006C472C">
        <w:rPr>
          <w:rFonts w:eastAsia="Times New Roman"/>
          <w:lang w:eastAsia="lt-LT"/>
        </w:rPr>
        <w:t xml:space="preserve"> taikoma išimtis, kaip nustatyta Bendrojo bendrosios išimties reglamento 8 straipsnio 5 dalyje, nesumuojama su jokia </w:t>
      </w:r>
      <w:proofErr w:type="spellStart"/>
      <w:r w:rsidR="00E84D3F" w:rsidRPr="006C472C">
        <w:rPr>
          <w:rFonts w:eastAsia="Times New Roman"/>
          <w:i/>
          <w:iCs/>
          <w:lang w:eastAsia="lt-LT"/>
        </w:rPr>
        <w:t>de</w:t>
      </w:r>
      <w:proofErr w:type="spellEnd"/>
      <w:r w:rsidR="00E84D3F" w:rsidRPr="006C472C">
        <w:rPr>
          <w:rFonts w:eastAsia="Times New Roman"/>
          <w:i/>
          <w:iCs/>
          <w:lang w:eastAsia="lt-LT"/>
        </w:rPr>
        <w:t xml:space="preserve"> </w:t>
      </w:r>
      <w:proofErr w:type="spellStart"/>
      <w:r w:rsidR="00E84D3F" w:rsidRPr="006C472C">
        <w:rPr>
          <w:rFonts w:eastAsia="Times New Roman"/>
          <w:i/>
          <w:iCs/>
          <w:lang w:eastAsia="lt-LT"/>
        </w:rPr>
        <w:t>minimis</w:t>
      </w:r>
      <w:proofErr w:type="spellEnd"/>
      <w:r w:rsidR="00E84D3F" w:rsidRPr="006C472C">
        <w:rPr>
          <w:rFonts w:eastAsia="Times New Roman"/>
          <w:i/>
          <w:iCs/>
          <w:lang w:eastAsia="lt-LT"/>
        </w:rPr>
        <w:t xml:space="preserve"> </w:t>
      </w:r>
      <w:r w:rsidR="00E84D3F" w:rsidRPr="006C472C">
        <w:rPr>
          <w:rFonts w:eastAsia="Times New Roman"/>
          <w:lang w:eastAsia="lt-LT"/>
        </w:rPr>
        <w:t>pagalba, susijusia su tomis pačiomis tinkamomis finansuoti išlaidomis, jei susumavus būtų viršytas pagalbos intensyvumas, nustatytas Bendrojo bendrosios išimties reglamento 27 straipsnyje.</w:t>
      </w:r>
      <w:r w:rsidR="008C360E" w:rsidRPr="006C472C">
        <w:rPr>
          <w:rFonts w:eastAsia="Times New Roman"/>
          <w:lang w:eastAsia="lt-LT"/>
        </w:rPr>
        <w:t xml:space="preserve"> Įgyvendinančioji institucija paraiškos vertinimo metu patikrina pareiškėjo teisę gauti valstybės pagalbą pagal Bendrąjį bendrosios išimties reglamentą, o Ministerijai priėmus sprendimą finansuoti projektą, įgyvendinančioji institucija </w:t>
      </w:r>
      <w:r w:rsidR="00596E98" w:rsidRPr="00853D23">
        <w:t xml:space="preserve">per 5 darbo dienas </w:t>
      </w:r>
      <w:r w:rsidR="008C360E" w:rsidRPr="006C472C">
        <w:rPr>
          <w:rFonts w:eastAsia="Times New Roman"/>
          <w:lang w:eastAsia="lt-LT"/>
        </w:rPr>
        <w:t xml:space="preserve">registruoja suteiktos valstybės pagalbos sumą Suteiktos valstybės pagalbos ir nereikšmingos </w:t>
      </w:r>
      <w:r w:rsidR="008C360E" w:rsidRPr="006C472C">
        <w:rPr>
          <w:rFonts w:eastAsia="Times New Roman"/>
          <w:i/>
          <w:lang w:eastAsia="lt-LT"/>
        </w:rPr>
        <w:t>(</w:t>
      </w:r>
      <w:proofErr w:type="spellStart"/>
      <w:r w:rsidR="008C360E" w:rsidRPr="006C472C">
        <w:rPr>
          <w:rFonts w:eastAsia="Times New Roman"/>
          <w:i/>
          <w:lang w:eastAsia="lt-LT"/>
        </w:rPr>
        <w:t>de</w:t>
      </w:r>
      <w:proofErr w:type="spellEnd"/>
      <w:r w:rsidR="008C360E" w:rsidRPr="006C472C">
        <w:rPr>
          <w:rFonts w:eastAsia="Times New Roman"/>
          <w:i/>
          <w:lang w:eastAsia="lt-LT"/>
        </w:rPr>
        <w:t xml:space="preserve"> </w:t>
      </w:r>
      <w:proofErr w:type="spellStart"/>
      <w:r w:rsidR="008C360E" w:rsidRPr="006C472C">
        <w:rPr>
          <w:rFonts w:eastAsia="Times New Roman"/>
          <w:i/>
          <w:lang w:eastAsia="lt-LT"/>
        </w:rPr>
        <w:t>minimis</w:t>
      </w:r>
      <w:proofErr w:type="spellEnd"/>
      <w:r w:rsidR="008C360E" w:rsidRPr="006C472C">
        <w:rPr>
          <w:rFonts w:eastAsia="Times New Roman"/>
          <w:i/>
          <w:lang w:eastAsia="lt-LT"/>
        </w:rPr>
        <w:t>)</w:t>
      </w:r>
      <w:r w:rsidR="008C360E" w:rsidRPr="006C472C">
        <w:rPr>
          <w:rFonts w:eastAsia="Times New Roman"/>
          <w:lang w:eastAsia="lt-LT"/>
        </w:rPr>
        <w:t xml:space="preserve"> pagalbos registre, kurio nuostatai patvirtinti Lietuvos Respublikos Vyriausybės 2005 m. sausio 19 d. nutarimu Nr. 35 „Dėl Suteiktos valstybės pagalbos ir nereikšmingos </w:t>
      </w:r>
      <w:r w:rsidR="008C360E" w:rsidRPr="006C472C">
        <w:rPr>
          <w:rFonts w:eastAsia="Times New Roman"/>
          <w:i/>
          <w:lang w:eastAsia="lt-LT"/>
        </w:rPr>
        <w:t>(</w:t>
      </w:r>
      <w:proofErr w:type="spellStart"/>
      <w:r w:rsidR="008C360E" w:rsidRPr="006C472C">
        <w:rPr>
          <w:rFonts w:eastAsia="Times New Roman"/>
          <w:i/>
          <w:lang w:eastAsia="lt-LT"/>
        </w:rPr>
        <w:t>de</w:t>
      </w:r>
      <w:proofErr w:type="spellEnd"/>
      <w:r w:rsidR="008C360E" w:rsidRPr="006C472C">
        <w:rPr>
          <w:rFonts w:eastAsia="Times New Roman"/>
          <w:i/>
          <w:lang w:eastAsia="lt-LT"/>
        </w:rPr>
        <w:t xml:space="preserve"> </w:t>
      </w:r>
      <w:proofErr w:type="spellStart"/>
      <w:r w:rsidR="008C360E" w:rsidRPr="006C472C">
        <w:rPr>
          <w:rFonts w:eastAsia="Times New Roman"/>
          <w:i/>
          <w:lang w:eastAsia="lt-LT"/>
        </w:rPr>
        <w:t>minimis</w:t>
      </w:r>
      <w:proofErr w:type="spellEnd"/>
      <w:r w:rsidR="008C360E" w:rsidRPr="006C472C">
        <w:rPr>
          <w:rFonts w:eastAsia="Times New Roman"/>
          <w:i/>
          <w:lang w:eastAsia="lt-LT"/>
        </w:rPr>
        <w:t>)</w:t>
      </w:r>
      <w:r w:rsidR="008C360E" w:rsidRPr="006C472C">
        <w:rPr>
          <w:rFonts w:eastAsia="Times New Roman"/>
          <w:lang w:eastAsia="lt-LT"/>
        </w:rPr>
        <w:t xml:space="preserve"> pagalbos registro nuostatų patvirtinimo“</w:t>
      </w:r>
      <w:r w:rsidR="006C1F7D" w:rsidRPr="006C472C">
        <w:rPr>
          <w:rFonts w:eastAsia="Times New Roman"/>
          <w:lang w:eastAsia="lt-LT"/>
        </w:rPr>
        <w:t>.</w:t>
      </w:r>
    </w:p>
    <w:p w:rsidR="00C32F06" w:rsidRPr="001E40D6" w:rsidRDefault="00BC76D2" w:rsidP="00BC76D2">
      <w:pPr>
        <w:ind w:firstLine="709"/>
        <w:rPr>
          <w:rFonts w:eastAsia="Times New Roman"/>
          <w:b/>
          <w:lang w:eastAsia="lt-LT"/>
        </w:rPr>
      </w:pPr>
      <w:r>
        <w:rPr>
          <w:rFonts w:eastAsia="Times New Roman"/>
          <w:lang w:eastAsia="lt-LT"/>
        </w:rPr>
        <w:t>4</w:t>
      </w:r>
      <w:r w:rsidR="00F14A1B">
        <w:rPr>
          <w:rFonts w:eastAsia="Times New Roman"/>
          <w:lang w:eastAsia="lt-LT"/>
        </w:rPr>
        <w:t>8</w:t>
      </w:r>
      <w:r w:rsidR="00C32F06" w:rsidRPr="006C472C">
        <w:rPr>
          <w:rFonts w:eastAsia="Times New Roman"/>
          <w:lang w:eastAsia="lt-LT"/>
        </w:rPr>
        <w:t xml:space="preserve">. </w:t>
      </w:r>
      <w:r w:rsidR="00BE6891" w:rsidRPr="006C472C">
        <w:rPr>
          <w:rFonts w:eastAsia="Times New Roman"/>
          <w:lang w:eastAsia="lt-LT"/>
        </w:rPr>
        <w:t xml:space="preserve">Projekto vykdytojui nepasiekus įsipareigotų pasiekti </w:t>
      </w:r>
      <w:r w:rsidR="006C1F7D" w:rsidRPr="006C472C">
        <w:rPr>
          <w:rFonts w:eastAsia="Times New Roman"/>
          <w:lang w:eastAsia="lt-LT"/>
        </w:rPr>
        <w:t xml:space="preserve">Priemonės įgyvendinimo </w:t>
      </w:r>
      <w:proofErr w:type="spellStart"/>
      <w:r w:rsidR="00BE6891" w:rsidRPr="006C472C">
        <w:rPr>
          <w:rFonts w:eastAsia="Times New Roman"/>
          <w:lang w:eastAsia="lt-LT"/>
        </w:rPr>
        <w:t>stebėsenos</w:t>
      </w:r>
      <w:proofErr w:type="spellEnd"/>
      <w:r w:rsidR="00BE6891" w:rsidRPr="006C472C">
        <w:rPr>
          <w:rFonts w:eastAsia="Times New Roman"/>
          <w:lang w:eastAsia="lt-LT"/>
        </w:rPr>
        <w:t xml:space="preserve"> rodiklių reikšmių, taikomos Projektų taisyklių IV skyriaus dvidešimt antrojo skirsnio nuostatos.</w:t>
      </w:r>
    </w:p>
    <w:p w:rsidR="00B6756A" w:rsidRPr="001E40D6" w:rsidRDefault="00B6756A" w:rsidP="00BC76D2">
      <w:pPr>
        <w:pStyle w:val="ListParagraph"/>
        <w:tabs>
          <w:tab w:val="left" w:pos="142"/>
          <w:tab w:val="left" w:pos="851"/>
          <w:tab w:val="left" w:pos="1134"/>
        </w:tabs>
        <w:ind w:left="709" w:firstLine="709"/>
        <w:rPr>
          <w:rFonts w:eastAsia="Times New Roman"/>
          <w:lang w:eastAsia="lt-LT"/>
        </w:rPr>
      </w:pPr>
      <w:bookmarkStart w:id="1" w:name="_Ref199145384"/>
    </w:p>
    <w:bookmarkEnd w:id="1"/>
    <w:p w:rsidR="00B6756A" w:rsidRPr="001E40D6" w:rsidRDefault="00B6756A" w:rsidP="00BC76D2">
      <w:pPr>
        <w:ind w:firstLine="709"/>
        <w:jc w:val="center"/>
        <w:rPr>
          <w:rFonts w:eastAsia="Times New Roman"/>
          <w:b/>
          <w:lang w:eastAsia="lt-LT"/>
        </w:rPr>
      </w:pPr>
      <w:r w:rsidRPr="001E40D6">
        <w:rPr>
          <w:rFonts w:eastAsia="Times New Roman"/>
          <w:b/>
          <w:lang w:eastAsia="lt-LT"/>
        </w:rPr>
        <w:t>V SKYRIUS</w:t>
      </w:r>
    </w:p>
    <w:p w:rsidR="00B6756A" w:rsidRPr="001E40D6" w:rsidRDefault="00B6756A" w:rsidP="00BC76D2">
      <w:pPr>
        <w:ind w:firstLine="709"/>
        <w:jc w:val="center"/>
        <w:rPr>
          <w:rFonts w:eastAsia="Times New Roman"/>
          <w:b/>
          <w:lang w:eastAsia="lt-LT"/>
        </w:rPr>
      </w:pPr>
      <w:r w:rsidRPr="001E40D6">
        <w:rPr>
          <w:rFonts w:eastAsia="Times New Roman"/>
          <w:b/>
          <w:lang w:eastAsia="lt-LT"/>
        </w:rPr>
        <w:t>PARAIŠKŲ RENGIMAS, PAREIŠKĖJŲ INFORMAVIMAS, KONSULTAVIMAS, PARAIŠKŲ TEIKIMAS IR VERTINIMAS</w:t>
      </w:r>
    </w:p>
    <w:p w:rsidR="00B6756A" w:rsidRPr="001E40D6" w:rsidRDefault="00B6756A" w:rsidP="00BC76D2">
      <w:pPr>
        <w:ind w:firstLine="709"/>
        <w:jc w:val="center"/>
        <w:rPr>
          <w:rFonts w:eastAsia="Times New Roman"/>
          <w:lang w:eastAsia="lt-LT"/>
        </w:rPr>
      </w:pPr>
    </w:p>
    <w:p w:rsidR="00B6756A" w:rsidRPr="00731115" w:rsidRDefault="00F14A1B" w:rsidP="00BC76D2">
      <w:pPr>
        <w:ind w:firstLine="709"/>
        <w:rPr>
          <w:rStyle w:val="Hyperlink"/>
          <w:rFonts w:eastAsia="Times New Roman"/>
          <w:color w:val="auto"/>
          <w:u w:val="none"/>
          <w:lang w:eastAsia="lt-LT"/>
        </w:rPr>
      </w:pPr>
      <w:r>
        <w:rPr>
          <w:rFonts w:eastAsia="Times New Roman"/>
          <w:lang w:eastAsia="lt-LT"/>
        </w:rPr>
        <w:lastRenderedPageBreak/>
        <w:t>49</w:t>
      </w:r>
      <w:r w:rsidR="00786D40" w:rsidRPr="001E40D6">
        <w:rPr>
          <w:rFonts w:eastAsia="Times New Roman"/>
          <w:lang w:eastAsia="lt-LT"/>
        </w:rPr>
        <w:t xml:space="preserve">. </w:t>
      </w:r>
      <w:r w:rsidR="00B6756A" w:rsidRPr="001E40D6">
        <w:rPr>
          <w:rFonts w:eastAsia="Times New Roman"/>
          <w:lang w:eastAsia="lt-LT"/>
        </w:rPr>
        <w:t xml:space="preserve">Siekdamas gauti finansavimą pareiškėjas turi užpildyti paraišką, kurios iš dalies užpildyta forma PDF formatu skelbiama </w:t>
      </w:r>
      <w:r w:rsidR="006C1F7D" w:rsidRPr="001E40D6">
        <w:rPr>
          <w:rFonts w:eastAsia="Times New Roman"/>
          <w:lang w:eastAsia="lt-LT"/>
        </w:rPr>
        <w:t xml:space="preserve">ES struktūrinių fondų </w:t>
      </w:r>
      <w:r w:rsidR="00B6756A" w:rsidRPr="001E40D6">
        <w:rPr>
          <w:rFonts w:eastAsia="Times New Roman"/>
          <w:lang w:eastAsia="lt-LT"/>
        </w:rPr>
        <w:t xml:space="preserve">svetainės </w:t>
      </w:r>
      <w:hyperlink r:id="rId13" w:history="1">
        <w:r w:rsidR="00B6756A" w:rsidRPr="001E40D6">
          <w:rPr>
            <w:rStyle w:val="Hyperlink"/>
            <w:rFonts w:eastAsia="Times New Roman"/>
            <w:color w:val="auto"/>
            <w:u w:val="none"/>
            <w:lang w:eastAsia="lt-LT"/>
          </w:rPr>
          <w:t>www.esinvesticijos.lt</w:t>
        </w:r>
      </w:hyperlink>
      <w:r w:rsidR="00B6756A" w:rsidRPr="001E40D6">
        <w:rPr>
          <w:rStyle w:val="Hyperlink"/>
          <w:rFonts w:eastAsia="Times New Roman"/>
          <w:color w:val="auto"/>
          <w:u w:val="none"/>
          <w:lang w:eastAsia="lt-LT"/>
        </w:rPr>
        <w:t xml:space="preserve"> skiltyje „Finansavimas“ prie paskelbto kvietimo teikti </w:t>
      </w:r>
      <w:r w:rsidR="00B6756A" w:rsidRPr="00731115">
        <w:rPr>
          <w:rStyle w:val="Hyperlink"/>
          <w:rFonts w:eastAsia="Times New Roman"/>
          <w:color w:val="auto"/>
          <w:u w:val="none"/>
          <w:lang w:eastAsia="lt-LT"/>
        </w:rPr>
        <w:t xml:space="preserve">paraiškas </w:t>
      </w:r>
      <w:r w:rsidR="006C1F7D" w:rsidRPr="00731115">
        <w:rPr>
          <w:rStyle w:val="Hyperlink"/>
          <w:rFonts w:eastAsia="Times New Roman"/>
          <w:color w:val="auto"/>
          <w:u w:val="none"/>
          <w:lang w:eastAsia="lt-LT"/>
        </w:rPr>
        <w:t>„S</w:t>
      </w:r>
      <w:r w:rsidR="00B6756A" w:rsidRPr="00731115">
        <w:rPr>
          <w:rStyle w:val="Hyperlink"/>
          <w:rFonts w:eastAsia="Times New Roman"/>
          <w:color w:val="auto"/>
          <w:u w:val="none"/>
          <w:lang w:eastAsia="lt-LT"/>
        </w:rPr>
        <w:t>usijusių dokumentų</w:t>
      </w:r>
      <w:r w:rsidR="006C1F7D" w:rsidRPr="00731115">
        <w:rPr>
          <w:rStyle w:val="Hyperlink"/>
          <w:rFonts w:eastAsia="Times New Roman"/>
          <w:color w:val="auto"/>
          <w:u w:val="none"/>
          <w:lang w:eastAsia="lt-LT"/>
        </w:rPr>
        <w:t>“</w:t>
      </w:r>
      <w:r w:rsidR="00B6756A" w:rsidRPr="00731115">
        <w:rPr>
          <w:rStyle w:val="Hyperlink"/>
          <w:rFonts w:eastAsia="Times New Roman"/>
          <w:color w:val="auto"/>
          <w:u w:val="none"/>
          <w:lang w:eastAsia="lt-LT"/>
        </w:rPr>
        <w:t>.</w:t>
      </w:r>
    </w:p>
    <w:p w:rsidR="00B6756A" w:rsidRPr="00731115" w:rsidRDefault="00BC76D2" w:rsidP="00BC76D2">
      <w:pPr>
        <w:ind w:firstLine="709"/>
        <w:rPr>
          <w:rFonts w:eastAsia="Times New Roman"/>
          <w:lang w:eastAsia="lt-LT"/>
        </w:rPr>
      </w:pPr>
      <w:r w:rsidRPr="00731115">
        <w:rPr>
          <w:rFonts w:eastAsia="Times New Roman"/>
          <w:lang w:eastAsia="lt-LT"/>
        </w:rPr>
        <w:t>5</w:t>
      </w:r>
      <w:r w:rsidR="00F14A1B" w:rsidRPr="00731115">
        <w:rPr>
          <w:rFonts w:eastAsia="Times New Roman"/>
          <w:lang w:eastAsia="lt-LT"/>
        </w:rPr>
        <w:t>0</w:t>
      </w:r>
      <w:r w:rsidR="00786D40" w:rsidRPr="00731115">
        <w:rPr>
          <w:rFonts w:eastAsia="Times New Roman"/>
          <w:lang w:eastAsia="lt-LT"/>
        </w:rPr>
        <w:t xml:space="preserve">. </w:t>
      </w:r>
      <w:r w:rsidR="00B6756A" w:rsidRPr="00731115">
        <w:rPr>
          <w:rFonts w:eastAsia="Times New Roman"/>
          <w:lang w:eastAsia="lt-LT"/>
        </w:rPr>
        <w:t xml:space="preserve">Pareiškėjas užpildytą paraišką kartu su Aprašo </w:t>
      </w:r>
      <w:r w:rsidR="006C1F7D" w:rsidRPr="00731115">
        <w:rPr>
          <w:rFonts w:eastAsia="Times New Roman"/>
          <w:lang w:eastAsia="lt-LT"/>
        </w:rPr>
        <w:t>5</w:t>
      </w:r>
      <w:r w:rsidR="00F14A1B" w:rsidRPr="00731115">
        <w:rPr>
          <w:rFonts w:eastAsia="Times New Roman"/>
          <w:lang w:eastAsia="lt-LT"/>
        </w:rPr>
        <w:t>4</w:t>
      </w:r>
      <w:r w:rsidR="006C1F7D" w:rsidRPr="00731115">
        <w:rPr>
          <w:rFonts w:eastAsia="Times New Roman"/>
          <w:lang w:eastAsia="lt-LT"/>
        </w:rPr>
        <w:t xml:space="preserve"> </w:t>
      </w:r>
      <w:r w:rsidR="00B6756A" w:rsidRPr="00731115">
        <w:rPr>
          <w:rFonts w:eastAsia="Times New Roman"/>
          <w:lang w:eastAsia="lt-LT"/>
        </w:rPr>
        <w:t xml:space="preserve">punkte nurodytais priedais iki kvietimo teikti paraiškas skelbime nustatyto termino paskutinės dienos teikia per Iš Europos Sąjungos struktūrinių fondų lėšų bendrai finansuojamų projektų duomenų mainų svetainę (toliau – DMS), o jei nėra įdiegtos DMS funkcinės galimybės – įgyvendinančiajai institucijai raštu Projektų taisyklių </w:t>
      </w:r>
      <w:r w:rsidR="006C1F7D" w:rsidRPr="00731115">
        <w:rPr>
          <w:rFonts w:eastAsia="Times New Roman"/>
          <w:lang w:eastAsia="lt-LT"/>
        </w:rPr>
        <w:t xml:space="preserve">III skyriaus </w:t>
      </w:r>
      <w:r w:rsidR="00B6756A" w:rsidRPr="00731115">
        <w:rPr>
          <w:rFonts w:eastAsia="Times New Roman"/>
          <w:lang w:eastAsia="lt-LT"/>
        </w:rPr>
        <w:t>dvyliktajame skirsnyje nustatyta tvarka.</w:t>
      </w:r>
    </w:p>
    <w:p w:rsidR="003F05F7" w:rsidRPr="00853D23" w:rsidRDefault="00BC76D2" w:rsidP="00BC76D2">
      <w:pPr>
        <w:ind w:firstLine="709"/>
      </w:pPr>
      <w:r w:rsidRPr="00731115">
        <w:t>5</w:t>
      </w:r>
      <w:r w:rsidR="00F14A1B" w:rsidRPr="00731115">
        <w:t>1</w:t>
      </w:r>
      <w:r w:rsidR="003F05F7" w:rsidRPr="00731115">
        <w:t>. Jeigu vadovaujantis Aprašo 5</w:t>
      </w:r>
      <w:r w:rsidR="00F14A1B" w:rsidRPr="00731115">
        <w:t>0</w:t>
      </w:r>
      <w:r w:rsidR="003F05F7" w:rsidRPr="00731115">
        <w:t xml:space="preserve"> punktu paraiška teikiama raštu, ji gali būti teikiama vienu iš šių būdų:</w:t>
      </w:r>
    </w:p>
    <w:p w:rsidR="003F05F7" w:rsidRPr="00853D23" w:rsidRDefault="00BC76D2" w:rsidP="00BC76D2">
      <w:pPr>
        <w:pStyle w:val="ListParagraph"/>
        <w:ind w:left="0" w:firstLine="709"/>
      </w:pPr>
      <w:r>
        <w:t>5</w:t>
      </w:r>
      <w:r w:rsidR="00F14A1B">
        <w:t>1</w:t>
      </w:r>
      <w:r w:rsidR="003F05F7" w:rsidRPr="00853D23">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3F05F7" w:rsidRPr="00853D23" w:rsidRDefault="00BC76D2" w:rsidP="00BC76D2">
      <w:pPr>
        <w:tabs>
          <w:tab w:val="left" w:pos="1418"/>
        </w:tabs>
        <w:ind w:firstLine="709"/>
      </w:pPr>
      <w:r>
        <w:t>5</w:t>
      </w:r>
      <w:r w:rsidR="00F14A1B">
        <w:t>1</w:t>
      </w:r>
      <w:r w:rsidR="003F05F7" w:rsidRPr="00853D23">
        <w:t>.2.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C35356" w:rsidRPr="001E40D6" w:rsidRDefault="00F14A1B" w:rsidP="00584B7B">
      <w:pPr>
        <w:ind w:firstLine="709"/>
        <w:rPr>
          <w:rFonts w:eastAsia="Times New Roman"/>
          <w:lang w:eastAsia="lt-LT"/>
        </w:rPr>
      </w:pPr>
      <w:r>
        <w:rPr>
          <w:rFonts w:eastAsia="Times New Roman"/>
          <w:lang w:eastAsia="lt-LT"/>
        </w:rPr>
        <w:t>52</w:t>
      </w:r>
      <w:r w:rsidR="00C35356" w:rsidRPr="001E40D6">
        <w:rPr>
          <w:rFonts w:eastAsia="Times New Roman"/>
          <w:lang w:eastAsia="lt-LT"/>
        </w:rPr>
        <w:t xml:space="preserve">. Jei paraiškos gali būti teikiamos per DMS, pareiškėjas prie DMS jungiasi naudodamasis Valstybės informacinių išteklių </w:t>
      </w:r>
      <w:proofErr w:type="spellStart"/>
      <w:r w:rsidR="00C35356" w:rsidRPr="001E40D6">
        <w:rPr>
          <w:rFonts w:eastAsia="Times New Roman"/>
          <w:lang w:eastAsia="lt-LT"/>
        </w:rPr>
        <w:t>sąveikumo</w:t>
      </w:r>
      <w:proofErr w:type="spellEnd"/>
      <w:r w:rsidR="00C35356" w:rsidRPr="001E40D6">
        <w:rPr>
          <w:rFonts w:eastAsia="Times New Roman"/>
          <w:lang w:eastAsia="lt-LT"/>
        </w:rPr>
        <w:t xml:space="preserve"> platforma ir užsiregistravęs tampa DMS naudotoju.</w:t>
      </w:r>
    </w:p>
    <w:p w:rsidR="00C35356" w:rsidRPr="001E40D6" w:rsidRDefault="000310AB" w:rsidP="00584B7B">
      <w:pPr>
        <w:ind w:firstLine="709"/>
        <w:rPr>
          <w:rFonts w:eastAsia="Times New Roman"/>
          <w:lang w:eastAsia="lt-LT"/>
        </w:rPr>
      </w:pPr>
      <w:r w:rsidRPr="001E40D6">
        <w:rPr>
          <w:rFonts w:eastAsia="Times New Roman"/>
          <w:lang w:eastAsia="lt-LT"/>
        </w:rPr>
        <w:t>5</w:t>
      </w:r>
      <w:r w:rsidR="00F14A1B">
        <w:rPr>
          <w:rFonts w:eastAsia="Times New Roman"/>
          <w:lang w:eastAsia="lt-LT"/>
        </w:rPr>
        <w:t>3</w:t>
      </w:r>
      <w:r w:rsidR="00C35356" w:rsidRPr="001E40D6">
        <w:rPr>
          <w:rFonts w:eastAsia="Times New Roman"/>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2A3661" w:rsidRPr="001E40D6" w:rsidRDefault="000310AB" w:rsidP="00584B7B">
      <w:pPr>
        <w:ind w:firstLine="709"/>
        <w:rPr>
          <w:rFonts w:eastAsia="Times New Roman"/>
          <w:lang w:eastAsia="lt-LT"/>
        </w:rPr>
      </w:pPr>
      <w:r w:rsidRPr="001E40D6">
        <w:rPr>
          <w:rFonts w:eastAsia="Times New Roman"/>
          <w:lang w:eastAsia="lt-LT"/>
        </w:rPr>
        <w:t>5</w:t>
      </w:r>
      <w:r w:rsidR="00F14A1B">
        <w:rPr>
          <w:rFonts w:eastAsia="Times New Roman"/>
          <w:lang w:eastAsia="lt-LT"/>
        </w:rPr>
        <w:t>4</w:t>
      </w:r>
      <w:r w:rsidR="00786D40" w:rsidRPr="001E40D6">
        <w:rPr>
          <w:rFonts w:eastAsia="Times New Roman"/>
          <w:lang w:eastAsia="lt-LT"/>
        </w:rPr>
        <w:t xml:space="preserve">. </w:t>
      </w:r>
      <w:r w:rsidR="00B6756A" w:rsidRPr="001E40D6">
        <w:rPr>
          <w:rFonts w:eastAsia="Times New Roman"/>
          <w:lang w:eastAsia="lt-LT"/>
        </w:rPr>
        <w:t>Kartu su paraiška pareiškėjas turi pateikti šiuos priedus:</w:t>
      </w:r>
    </w:p>
    <w:p w:rsidR="002A3661" w:rsidRDefault="000310AB"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5</w:t>
      </w:r>
      <w:r w:rsidR="00B6756A" w:rsidRPr="001E40D6">
        <w:rPr>
          <w:rFonts w:eastAsia="Times New Roman"/>
          <w:lang w:eastAsia="lt-LT"/>
        </w:rPr>
        <w:t xml:space="preserve">.1. </w:t>
      </w:r>
      <w:r w:rsidR="00E4598F" w:rsidRPr="001E40D6">
        <w:rPr>
          <w:rFonts w:eastAsia="Times New Roman"/>
          <w:lang w:eastAsia="lt-LT"/>
        </w:rPr>
        <w:t xml:space="preserve">užpildytą </w:t>
      </w:r>
      <w:r w:rsidR="00B6756A" w:rsidRPr="001E40D6">
        <w:rPr>
          <w:rFonts w:eastAsia="Times New Roman"/>
          <w:lang w:eastAsia="lt-LT"/>
        </w:rPr>
        <w:t xml:space="preserve">Klausimyną apie pirkimo ir (arba) importo pridėtinės vertės mokesčio </w:t>
      </w:r>
      <w:r w:rsidR="003F05F7">
        <w:rPr>
          <w:rFonts w:eastAsia="Times New Roman"/>
          <w:lang w:eastAsia="lt-LT"/>
        </w:rPr>
        <w:t xml:space="preserve">(toliau – PVM) </w:t>
      </w:r>
      <w:r w:rsidR="00B6756A" w:rsidRPr="001E40D6">
        <w:rPr>
          <w:rFonts w:eastAsia="Times New Roman"/>
          <w:lang w:eastAsia="lt-LT"/>
        </w:rPr>
        <w:t xml:space="preserve">tinkamumą finansuoti </w:t>
      </w:r>
      <w:r w:rsidR="004C0564" w:rsidRPr="001E40D6">
        <w:rPr>
          <w:rFonts w:eastAsia="Times New Roman"/>
          <w:lang w:eastAsia="lt-LT"/>
        </w:rPr>
        <w:t xml:space="preserve">iš </w:t>
      </w:r>
      <w:r w:rsidR="00B6756A" w:rsidRPr="001E40D6">
        <w:rPr>
          <w:rFonts w:eastAsia="Times New Roman"/>
          <w:lang w:eastAsia="lt-LT"/>
        </w:rPr>
        <w:t xml:space="preserve">Europos Sąjungos </w:t>
      </w:r>
      <w:r w:rsidR="004C0564" w:rsidRPr="001E40D6">
        <w:rPr>
          <w:rFonts w:eastAsia="Times New Roman"/>
          <w:lang w:eastAsia="lt-LT"/>
        </w:rPr>
        <w:t xml:space="preserve">struktūrinių </w:t>
      </w:r>
      <w:r w:rsidR="00B6756A" w:rsidRPr="001E40D6">
        <w:rPr>
          <w:rFonts w:eastAsia="Times New Roman"/>
          <w:lang w:eastAsia="lt-LT"/>
        </w:rPr>
        <w:t>fondų ir (arba) Lietuvos Respublikos biudžeto lėš</w:t>
      </w:r>
      <w:r w:rsidR="004C0564" w:rsidRPr="001E40D6">
        <w:rPr>
          <w:rFonts w:eastAsia="Times New Roman"/>
          <w:lang w:eastAsia="lt-LT"/>
        </w:rPr>
        <w:t>ų</w:t>
      </w:r>
      <w:r w:rsidR="00B6756A" w:rsidRPr="001E40D6">
        <w:rPr>
          <w:rFonts w:eastAsia="Times New Roman"/>
          <w:lang w:eastAsia="lt-LT"/>
        </w:rPr>
        <w:t xml:space="preserve">, jei pareiškėjas prašo </w:t>
      </w:r>
      <w:r w:rsidR="004C0564" w:rsidRPr="001E40D6">
        <w:rPr>
          <w:rFonts w:eastAsia="Times New Roman"/>
          <w:lang w:eastAsia="lt-LT"/>
        </w:rPr>
        <w:t>PVM</w:t>
      </w:r>
      <w:r w:rsidR="00B6756A" w:rsidRPr="001E40D6">
        <w:rPr>
          <w:rFonts w:eastAsia="Times New Roman"/>
          <w:lang w:eastAsia="lt-LT"/>
        </w:rPr>
        <w:t xml:space="preserve"> išlaidas pripažinti tinkamomis finansuoti, t. y. įtraukia šias išlaidas į projekto biudžetą</w:t>
      </w:r>
      <w:r w:rsidR="006C1F7D" w:rsidRPr="001E40D6">
        <w:rPr>
          <w:rFonts w:eastAsia="Times New Roman"/>
          <w:lang w:eastAsia="lt-LT"/>
        </w:rPr>
        <w:t>.</w:t>
      </w:r>
      <w:r w:rsidR="006C1F7D" w:rsidRPr="001E40D6">
        <w:rPr>
          <w:rFonts w:eastAsia="Calibri"/>
          <w:lang w:eastAsia="lt-LT"/>
        </w:rPr>
        <w:t xml:space="preserve"> </w:t>
      </w:r>
      <w:r w:rsidR="006C1F7D" w:rsidRPr="001E40D6">
        <w:rPr>
          <w:rFonts w:eastAsia="Times New Roman"/>
          <w:lang w:eastAsia="lt-LT"/>
        </w:rPr>
        <w:t xml:space="preserve">Šio klausimyno forma skelbiama ES struktūrinių fondų svetainės </w:t>
      </w:r>
      <w:hyperlink r:id="rId14" w:history="1">
        <w:r w:rsidR="006C1F7D" w:rsidRPr="001E40D6">
          <w:rPr>
            <w:rStyle w:val="Hyperlink"/>
            <w:rFonts w:eastAsia="Times New Roman"/>
            <w:color w:val="auto"/>
            <w:u w:val="none"/>
            <w:lang w:eastAsia="lt-LT"/>
          </w:rPr>
          <w:t>www.esinvesticijos.lt</w:t>
        </w:r>
      </w:hyperlink>
      <w:r w:rsidR="006C1F7D" w:rsidRPr="001E40D6">
        <w:rPr>
          <w:rFonts w:eastAsia="Times New Roman"/>
          <w:lang w:eastAsia="lt-LT"/>
        </w:rPr>
        <w:t xml:space="preserve"> skiltyje „Dokumentai“, dokumento </w:t>
      </w:r>
      <w:r w:rsidR="00C70A7B" w:rsidRPr="001E40D6">
        <w:rPr>
          <w:rFonts w:eastAsia="Times New Roman"/>
          <w:lang w:eastAsia="lt-LT"/>
        </w:rPr>
        <w:t xml:space="preserve">tipas </w:t>
      </w:r>
      <w:r w:rsidR="006C1F7D" w:rsidRPr="001E40D6">
        <w:rPr>
          <w:rFonts w:eastAsia="Times New Roman"/>
          <w:lang w:eastAsia="lt-LT"/>
        </w:rPr>
        <w:t>„paraiškų priedų formos“</w:t>
      </w:r>
      <w:r w:rsidR="00B6756A" w:rsidRPr="001E40D6">
        <w:rPr>
          <w:rFonts w:eastAsia="Times New Roman"/>
          <w:lang w:eastAsia="lt-LT"/>
        </w:rPr>
        <w:t>;</w:t>
      </w:r>
    </w:p>
    <w:p w:rsidR="00B23950" w:rsidRPr="00853D23" w:rsidRDefault="00B23950" w:rsidP="00B23950">
      <w:pPr>
        <w:tabs>
          <w:tab w:val="left" w:pos="1418"/>
        </w:tabs>
        <w:ind w:firstLine="709"/>
        <w:rPr>
          <w:rFonts w:eastAsia="Times New Roman"/>
        </w:rPr>
      </w:pPr>
      <w:r>
        <w:rPr>
          <w:rFonts w:eastAsia="Times New Roman"/>
        </w:rPr>
        <w:t>5</w:t>
      </w:r>
      <w:r w:rsidR="00F14A1B">
        <w:rPr>
          <w:rFonts w:eastAsia="Times New Roman"/>
        </w:rPr>
        <w:t>4</w:t>
      </w:r>
      <w:r>
        <w:rPr>
          <w:rFonts w:eastAsia="Times New Roman"/>
        </w:rPr>
        <w:t>.2</w:t>
      </w:r>
      <w:r w:rsidRPr="00853D23">
        <w:rPr>
          <w:rFonts w:eastAsia="Times New Roman"/>
        </w:rPr>
        <w:t xml:space="preserve">. </w:t>
      </w:r>
      <w:r>
        <w:rPr>
          <w:rFonts w:eastAsia="Times New Roman"/>
        </w:rPr>
        <w:t>j</w:t>
      </w:r>
      <w:r w:rsidRPr="00853D23">
        <w:rPr>
          <w:rFonts w:eastAsia="Times New Roman"/>
        </w:rPr>
        <w:t xml:space="preserve">ei turtas pareiškėjui priklauso ne nuosavybės teise, turi būti pateikta šio turto valdymo sutarties kopija arba turto valdymo ketinimo protokolas kartu su turto valdymo sutarties projektu (turi būti pateikti teisę (arba dėl ketinimo įgyti teisę) į tiesiogiai su projektu susijusį nekilnojamąjį turtą (disponavimą, valdymą, naudojimą) patvirtinančių dokumentų nuorašai). Turto valdymo sutartis turi būti sudaryta ne trumpiau kaip </w:t>
      </w:r>
      <w:r>
        <w:rPr>
          <w:rFonts w:eastAsia="Times New Roman"/>
        </w:rPr>
        <w:t xml:space="preserve">penkeriems </w:t>
      </w:r>
      <w:r w:rsidRPr="00580532">
        <w:t>met</w:t>
      </w:r>
      <w:r>
        <w:t>ams</w:t>
      </w:r>
      <w:r w:rsidRPr="00580532">
        <w:t xml:space="preserve"> didelių įmonių atveju ir </w:t>
      </w:r>
      <w:r>
        <w:t>trejiems</w:t>
      </w:r>
      <w:r w:rsidRPr="00580532">
        <w:t xml:space="preserve"> met</w:t>
      </w:r>
      <w:r>
        <w:t>ams</w:t>
      </w:r>
      <w:r w:rsidRPr="00580532">
        <w:t xml:space="preserve"> labai mažų, mažų ir vidutinių įmonių atveju</w:t>
      </w:r>
      <w:r w:rsidRPr="00853D23">
        <w:rPr>
          <w:rFonts w:eastAsia="Times New Roman"/>
        </w:rPr>
        <w:t xml:space="preserve"> nuo projekto įgyvendinimo pabaigos arba turto valdymo sutarties projekte turi būti numatyta, kad sutartis turi būti sudaryta ne trumpiau kaip </w:t>
      </w:r>
      <w:r>
        <w:rPr>
          <w:rFonts w:eastAsia="Times New Roman"/>
        </w:rPr>
        <w:t>penkeriems</w:t>
      </w:r>
      <w:r w:rsidRPr="00580532">
        <w:t xml:space="preserve"> metus didelių įmonių atveju ir </w:t>
      </w:r>
      <w:r w:rsidRPr="00853D23">
        <w:rPr>
          <w:rFonts w:eastAsia="Times New Roman"/>
        </w:rPr>
        <w:t>trejiems</w:t>
      </w:r>
      <w:r w:rsidRPr="00580532">
        <w:t xml:space="preserve"> met</w:t>
      </w:r>
      <w:r>
        <w:t>ams</w:t>
      </w:r>
      <w:r w:rsidRPr="00580532">
        <w:t xml:space="preserve"> labai mažų, mažų ir vidutinių įmonių atveju </w:t>
      </w:r>
      <w:r w:rsidRPr="00853D23">
        <w:rPr>
          <w:rFonts w:eastAsia="Times New Roman"/>
        </w:rPr>
        <w:t>nuo projekto įgyvendinimo pabaigos</w:t>
      </w:r>
      <w:r>
        <w:rPr>
          <w:rFonts w:eastAsia="Times New Roman"/>
        </w:rPr>
        <w:t xml:space="preserve">. </w:t>
      </w:r>
      <w:r w:rsidRPr="00853D23">
        <w:t>Turto, kuris bus naudojamas įgyvendinant projektą, naudojimo paskirtis turi atitikti pagal projektą įgyvendinamą veiklą</w:t>
      </w:r>
      <w:r w:rsidRPr="00853D23">
        <w:rPr>
          <w:rFonts w:eastAsia="Times New Roman"/>
        </w:rPr>
        <w:t>;</w:t>
      </w:r>
    </w:p>
    <w:p w:rsidR="00B23950" w:rsidRPr="00853D23" w:rsidRDefault="00B23950" w:rsidP="00B23950">
      <w:pPr>
        <w:tabs>
          <w:tab w:val="left" w:pos="1418"/>
        </w:tabs>
        <w:ind w:firstLine="709"/>
        <w:rPr>
          <w:rFonts w:eastAsia="Times New Roman"/>
        </w:rPr>
      </w:pPr>
      <w:r>
        <w:rPr>
          <w:rFonts w:eastAsia="Times New Roman"/>
        </w:rPr>
        <w:t>5</w:t>
      </w:r>
      <w:r w:rsidR="00F14A1B">
        <w:rPr>
          <w:rFonts w:eastAsia="Times New Roman"/>
        </w:rPr>
        <w:t>4</w:t>
      </w:r>
      <w:r w:rsidRPr="00853D23">
        <w:rPr>
          <w:rFonts w:eastAsia="Times New Roman"/>
        </w:rPr>
        <w:t xml:space="preserve">.3. </w:t>
      </w:r>
      <w:r w:rsidRPr="00357EB2">
        <w:rPr>
          <w:rFonts w:eastAsia="Times New Roman"/>
        </w:rPr>
        <w:t>verslo planą</w:t>
      </w:r>
      <w:r w:rsidRPr="00853D23">
        <w:rPr>
          <w:rFonts w:eastAsia="Times New Roman"/>
        </w:rPr>
        <w:t xml:space="preserve"> ir</w:t>
      </w:r>
      <w:r>
        <w:rPr>
          <w:rFonts w:eastAsia="Times New Roman"/>
        </w:rPr>
        <w:t xml:space="preserve"> </w:t>
      </w:r>
      <w:r w:rsidRPr="00853D23">
        <w:rPr>
          <w:rFonts w:eastAsia="Times New Roman"/>
        </w:rPr>
        <w:t>verslo plano finansinę dalį</w:t>
      </w:r>
      <w:r>
        <w:rPr>
          <w:rFonts w:eastAsia="Times New Roman"/>
        </w:rPr>
        <w:t xml:space="preserve">. </w:t>
      </w:r>
      <w:r w:rsidRPr="00853D23">
        <w:rPr>
          <w:rFonts w:eastAsia="Times New Roman"/>
        </w:rPr>
        <w:t>Pateikus verslo planą ir verslo plano finansinę dalį kita, negu rekomenduojama, forma, j</w:t>
      </w:r>
      <w:r>
        <w:rPr>
          <w:rFonts w:eastAsia="Times New Roman"/>
        </w:rPr>
        <w:t>oje</w:t>
      </w:r>
      <w:r w:rsidRPr="00853D23">
        <w:rPr>
          <w:rFonts w:eastAsia="Times New Roman"/>
        </w:rPr>
        <w:t xml:space="preserve"> turi būti pateikta visa rekomenduojamoje formoje nurodyta informacija;</w:t>
      </w:r>
    </w:p>
    <w:p w:rsidR="00B23950" w:rsidRPr="00853D23" w:rsidRDefault="00B23950" w:rsidP="00B23950">
      <w:pPr>
        <w:ind w:firstLine="709"/>
        <w:rPr>
          <w:rFonts w:eastAsia="Times New Roman"/>
        </w:rPr>
      </w:pPr>
      <w:r>
        <w:rPr>
          <w:rFonts w:eastAsia="Times New Roman"/>
        </w:rPr>
        <w:t>5</w:t>
      </w:r>
      <w:r w:rsidR="00F14A1B">
        <w:rPr>
          <w:rFonts w:eastAsia="Times New Roman"/>
        </w:rPr>
        <w:t>4</w:t>
      </w:r>
      <w:r w:rsidRPr="00853D23">
        <w:rPr>
          <w:rFonts w:eastAsia="Times New Roman"/>
        </w:rPr>
        <w:t xml:space="preserve">.4. numatant projekte naują statybą, rekonstrukciją ar kapitalinį remontą, statinio statybos, rekonstravimo ar kapitalinio remonto pilnos apimties, </w:t>
      </w:r>
      <w:r>
        <w:rPr>
          <w:rFonts w:eastAsia="Times New Roman"/>
        </w:rPr>
        <w:t xml:space="preserve">kaip nustatyta Statybos techninio reglamento STR 1.05.06:2010 „Statinio projektavimas“, patvirtinto Lietuvos Respublikos aplinkos ministro 2004 m. gruodžio 30 d. įsakymu Nr. </w:t>
      </w:r>
      <w:r>
        <w:rPr>
          <w:color w:val="000000"/>
        </w:rPr>
        <w:t>D1-708</w:t>
      </w:r>
      <w:r w:rsidRPr="00357EB2">
        <w:rPr>
          <w:rFonts w:eastAsia="Times New Roman"/>
        </w:rPr>
        <w:t xml:space="preserve"> </w:t>
      </w:r>
      <w:r>
        <w:rPr>
          <w:rFonts w:eastAsia="Times New Roman"/>
        </w:rPr>
        <w:t xml:space="preserve">„Dėl Statybos techninio reglamento STR 1.05.06:2010 „Statinio projektavimas“ patvirtinimo“, 8 priede </w:t>
      </w:r>
      <w:r w:rsidRPr="00853D23">
        <w:rPr>
          <w:rFonts w:eastAsia="Times New Roman"/>
        </w:rPr>
        <w:t>(įskaitant ekspertizės aktą, jei privaloma), techninį projektą (kartu pateikdamas ir elektroninę laikmeną)</w:t>
      </w:r>
      <w:r>
        <w:rPr>
          <w:rFonts w:eastAsia="Times New Roman"/>
        </w:rPr>
        <w:t>.</w:t>
      </w:r>
      <w:r w:rsidRPr="00853D23">
        <w:rPr>
          <w:rFonts w:eastAsia="Times New Roman"/>
        </w:rPr>
        <w:t xml:space="preserve"> </w:t>
      </w:r>
      <w:r w:rsidRPr="000D4DFB">
        <w:rPr>
          <w:rFonts w:eastAsia="Times New Roman"/>
        </w:rPr>
        <w:t xml:space="preserve">Techninis projektas privalomas ir tuo atveju, jei projekte numatyta statyba, rekonstrukcija ar kapitalinis remontas, tačiau išlaidos nurodytos kaip </w:t>
      </w:r>
      <w:r w:rsidRPr="000D4DFB">
        <w:rPr>
          <w:rFonts w:eastAsia="Times New Roman"/>
        </w:rPr>
        <w:lastRenderedPageBreak/>
        <w:t xml:space="preserve">netinkamos finansuoti išlaidos ir jas pareiškėjas apmokės iš nuosavų lėšų. </w:t>
      </w:r>
      <w:r w:rsidRPr="00853D23">
        <w:rPr>
          <w:rFonts w:eastAsia="Times New Roman"/>
        </w:rPr>
        <w:t>Jei pareiškėjas turi statybos leidimą, jis turi būti pateikiamas kartu su techniniu projektu;</w:t>
      </w:r>
    </w:p>
    <w:p w:rsidR="002A3661" w:rsidRPr="001E40D6" w:rsidRDefault="000310AB" w:rsidP="00E71D5B">
      <w:pPr>
        <w:rPr>
          <w:rFonts w:eastAsia="Times New Roman"/>
          <w:lang w:eastAsia="lt-LT"/>
        </w:rPr>
      </w:pPr>
      <w:r w:rsidRPr="001E40D6">
        <w:rPr>
          <w:rFonts w:eastAsia="Times New Roman"/>
          <w:lang w:eastAsia="lt-LT"/>
        </w:rPr>
        <w:t>5</w:t>
      </w:r>
      <w:r w:rsidR="00F14A1B">
        <w:rPr>
          <w:rFonts w:eastAsia="Times New Roman"/>
          <w:lang w:eastAsia="lt-LT"/>
        </w:rPr>
        <w:t>4</w:t>
      </w:r>
      <w:r w:rsidR="00B6756A" w:rsidRPr="001E40D6">
        <w:rPr>
          <w:rFonts w:eastAsia="Times New Roman"/>
          <w:lang w:eastAsia="lt-LT"/>
        </w:rPr>
        <w:t>.</w:t>
      </w:r>
      <w:r w:rsidR="00B23950">
        <w:rPr>
          <w:rFonts w:eastAsia="Times New Roman"/>
          <w:lang w:eastAsia="lt-LT"/>
        </w:rPr>
        <w:t>5</w:t>
      </w:r>
      <w:r w:rsidR="00B6756A" w:rsidRPr="001E40D6">
        <w:rPr>
          <w:rFonts w:eastAsia="Times New Roman"/>
          <w:lang w:eastAsia="lt-LT"/>
        </w:rPr>
        <w:t>. informaciją</w:t>
      </w:r>
      <w:r w:rsidR="00E71D5B">
        <w:rPr>
          <w:b/>
          <w:caps/>
        </w:rPr>
        <w:t xml:space="preserve"> a</w:t>
      </w:r>
      <w:r w:rsidR="00E71D5B" w:rsidRPr="00E71D5B">
        <w:t xml:space="preserve">pie </w:t>
      </w:r>
      <w:r w:rsidR="00E71D5B">
        <w:t xml:space="preserve">gautą valstybės pagalbą </w:t>
      </w:r>
      <w:r w:rsidR="00E71D5B" w:rsidRPr="00E71D5B">
        <w:rPr>
          <w:rFonts w:eastAsia="Times New Roman"/>
        </w:rPr>
        <w:t>ir duomenis</w:t>
      </w:r>
      <w:r w:rsidR="00E71D5B" w:rsidRPr="00E71D5B">
        <w:t>, reikalingus projekto atitik</w:t>
      </w:r>
      <w:r w:rsidR="00E71D5B">
        <w:t>čiai</w:t>
      </w:r>
      <w:r w:rsidR="00E71D5B" w:rsidRPr="00E71D5B">
        <w:t xml:space="preserve"> 2014–2020 metų Europos Sąjungos fondų investicijų veiksmų programos 1 prioriteto „Mokslinių tyrimų, eksperimentinės plėtros ir inovacijų skatinimas“ priemonės Nr. 01.2.1-LVPA-K-833 „</w:t>
      </w:r>
      <w:proofErr w:type="spellStart"/>
      <w:r w:rsidR="00E71D5B" w:rsidRPr="00E71D5B">
        <w:t>Inoklaster</w:t>
      </w:r>
      <w:proofErr w:type="spellEnd"/>
      <w:r w:rsidR="00E71D5B" w:rsidRPr="00E71D5B">
        <w:t xml:space="preserve"> LT“ projektų finansavimo sąlygų aprašo</w:t>
      </w:r>
      <w:r w:rsidR="00E71D5B" w:rsidRPr="00E71D5B">
        <w:rPr>
          <w:rFonts w:eastAsia="Times New Roman"/>
        </w:rPr>
        <w:t xml:space="preserve"> NR. 2 </w:t>
      </w:r>
      <w:r w:rsidR="00E71D5B">
        <w:rPr>
          <w:rFonts w:eastAsia="Times New Roman"/>
        </w:rPr>
        <w:t xml:space="preserve">nuostatoms </w:t>
      </w:r>
      <w:r w:rsidR="00E71D5B" w:rsidRPr="00E71D5B">
        <w:rPr>
          <w:rFonts w:eastAsia="Times New Roman"/>
        </w:rPr>
        <w:t xml:space="preserve">ir </w:t>
      </w:r>
      <w:r w:rsidR="00E71D5B">
        <w:rPr>
          <w:rFonts w:eastAsia="Times New Roman"/>
        </w:rPr>
        <w:t xml:space="preserve">atitikčiai </w:t>
      </w:r>
      <w:r w:rsidR="00E71D5B" w:rsidRPr="00E71D5B">
        <w:t>projektų atrankos kriterijams įvertinti</w:t>
      </w:r>
      <w:r w:rsidR="00B6756A" w:rsidRPr="001E40D6">
        <w:rPr>
          <w:rFonts w:eastAsia="Times New Roman"/>
          <w:lang w:eastAsia="lt-LT"/>
        </w:rPr>
        <w:t xml:space="preserve"> (Aprašo 4 priedas);</w:t>
      </w:r>
    </w:p>
    <w:p w:rsidR="002A3661" w:rsidRPr="001E40D6" w:rsidRDefault="000310AB" w:rsidP="00E71D5B">
      <w:pPr>
        <w:ind w:firstLine="709"/>
        <w:rPr>
          <w:rFonts w:eastAsia="Times New Roman"/>
          <w:lang w:eastAsia="lt-LT"/>
        </w:rPr>
      </w:pPr>
      <w:r w:rsidRPr="001E40D6">
        <w:rPr>
          <w:rFonts w:eastAsia="Times New Roman"/>
          <w:lang w:eastAsia="lt-LT"/>
        </w:rPr>
        <w:t>5</w:t>
      </w:r>
      <w:r w:rsidR="00F14A1B">
        <w:rPr>
          <w:rFonts w:eastAsia="Times New Roman"/>
          <w:lang w:eastAsia="lt-LT"/>
        </w:rPr>
        <w:t>4</w:t>
      </w:r>
      <w:r w:rsidR="00B6756A" w:rsidRPr="001E40D6">
        <w:rPr>
          <w:rFonts w:eastAsia="Times New Roman"/>
          <w:lang w:eastAsia="lt-LT"/>
        </w:rPr>
        <w:t>.</w:t>
      </w:r>
      <w:r w:rsidR="00B23950">
        <w:rPr>
          <w:rFonts w:eastAsia="Times New Roman"/>
          <w:lang w:eastAsia="lt-LT"/>
        </w:rPr>
        <w:t>6</w:t>
      </w:r>
      <w:r w:rsidR="00B6756A" w:rsidRPr="001E40D6">
        <w:rPr>
          <w:rFonts w:eastAsia="Times New Roman"/>
          <w:lang w:eastAsia="lt-LT"/>
        </w:rPr>
        <w:t>. dokumentus, pagrindžiančius projekto biudžeto pagrįstumą (</w:t>
      </w:r>
      <w:r w:rsidR="00B363C9">
        <w:rPr>
          <w:rFonts w:eastAsia="Times New Roman"/>
          <w:lang w:eastAsia="lt-LT"/>
        </w:rPr>
        <w:t>bent vienas komercinis pasiūlymas</w:t>
      </w:r>
      <w:r w:rsidR="00B6756A" w:rsidRPr="001E40D6">
        <w:rPr>
          <w:rFonts w:eastAsia="Times New Roman"/>
          <w:lang w:eastAsia="lt-LT"/>
        </w:rPr>
        <w:t>, nuorodos į rinkoje esančias kainas ir kt.);</w:t>
      </w:r>
    </w:p>
    <w:p w:rsidR="002A3661" w:rsidRDefault="000310AB" w:rsidP="00584B7B">
      <w:pPr>
        <w:ind w:firstLine="709"/>
        <w:rPr>
          <w:rFonts w:eastAsia="Times New Roman"/>
          <w:lang w:eastAsia="lt-LT"/>
        </w:rPr>
      </w:pPr>
      <w:r w:rsidRPr="001E40D6">
        <w:rPr>
          <w:rFonts w:eastAsia="Times New Roman"/>
          <w:lang w:eastAsia="lt-LT"/>
        </w:rPr>
        <w:t>5</w:t>
      </w:r>
      <w:r w:rsidR="00F14A1B">
        <w:rPr>
          <w:rFonts w:eastAsia="Times New Roman"/>
          <w:lang w:eastAsia="lt-LT"/>
        </w:rPr>
        <w:t>4</w:t>
      </w:r>
      <w:r w:rsidR="00B6756A" w:rsidRPr="001E40D6">
        <w:rPr>
          <w:rFonts w:eastAsia="Times New Roman"/>
          <w:lang w:eastAsia="lt-LT"/>
        </w:rPr>
        <w:t>.</w:t>
      </w:r>
      <w:r w:rsidR="00B23950">
        <w:rPr>
          <w:rFonts w:eastAsia="Times New Roman"/>
          <w:lang w:eastAsia="lt-LT"/>
        </w:rPr>
        <w:t>7</w:t>
      </w:r>
      <w:r w:rsidR="00B6756A" w:rsidRPr="001E40D6">
        <w:rPr>
          <w:rFonts w:eastAsia="Times New Roman"/>
          <w:lang w:eastAsia="lt-LT"/>
        </w:rPr>
        <w:t>. finansavimo šaltinius (pareiškėjo įnašą ir netinkamų išlaidų padengimą) pagrindžiančius dokumentus</w:t>
      </w:r>
      <w:r w:rsidR="00324BB6" w:rsidRPr="001E40D6">
        <w:rPr>
          <w:rFonts w:eastAsia="Times New Roman"/>
          <w:lang w:eastAsia="lt-LT"/>
        </w:rPr>
        <w:t>;</w:t>
      </w:r>
    </w:p>
    <w:p w:rsidR="001938A2" w:rsidRPr="001E40D6" w:rsidRDefault="001938A2" w:rsidP="00584B7B">
      <w:pPr>
        <w:ind w:firstLine="709"/>
        <w:rPr>
          <w:rFonts w:eastAsia="Times New Roman"/>
          <w:lang w:eastAsia="lt-LT"/>
        </w:rPr>
      </w:pPr>
      <w:r>
        <w:rPr>
          <w:rFonts w:eastAsia="Times New Roman"/>
          <w:lang w:eastAsia="lt-LT"/>
        </w:rPr>
        <w:t>5</w:t>
      </w:r>
      <w:r w:rsidR="00F14A1B">
        <w:rPr>
          <w:rFonts w:eastAsia="Times New Roman"/>
          <w:lang w:eastAsia="lt-LT"/>
        </w:rPr>
        <w:t>4</w:t>
      </w:r>
      <w:r>
        <w:rPr>
          <w:rFonts w:eastAsia="Times New Roman"/>
          <w:lang w:eastAsia="lt-LT"/>
        </w:rPr>
        <w:t>.</w:t>
      </w:r>
      <w:r w:rsidR="00B23950">
        <w:rPr>
          <w:rFonts w:eastAsia="Times New Roman"/>
          <w:lang w:eastAsia="lt-LT"/>
        </w:rPr>
        <w:t>8</w:t>
      </w:r>
      <w:r>
        <w:rPr>
          <w:rFonts w:eastAsia="Times New Roman"/>
          <w:lang w:eastAsia="lt-LT"/>
        </w:rPr>
        <w:t xml:space="preserve">. </w:t>
      </w:r>
      <w:r>
        <w:t>pareiškėjo patvirtintus paskutinių finansinių metų finansinių ataskaitų rinkinius (netaikoma pareiškėjui, kuris yra pateikęs finansines ataskaitas</w:t>
      </w:r>
      <w:r w:rsidR="00BC76D2">
        <w:t xml:space="preserve"> </w:t>
      </w:r>
      <w:r w:rsidR="003F05F7">
        <w:t>Juridinių asmenų registrui</w:t>
      </w:r>
      <w:r>
        <w:t>) ir pareiškėjo vadovo pasirašytą tarpinį einamųjų ataskaitinių finansinių metų balansą ir pelno (nuostolių) ataskaitą</w:t>
      </w:r>
      <w:r w:rsidRPr="006758EC">
        <w:t>;</w:t>
      </w:r>
    </w:p>
    <w:p w:rsidR="00FA2B35" w:rsidRPr="00DB08AB" w:rsidRDefault="00623A3C" w:rsidP="00584B7B">
      <w:pPr>
        <w:ind w:firstLine="709"/>
        <w:rPr>
          <w:color w:val="000000"/>
        </w:rPr>
      </w:pPr>
      <w:r w:rsidRPr="00DB08AB">
        <w:rPr>
          <w:rFonts w:eastAsia="Times New Roman"/>
          <w:lang w:eastAsia="lt-LT"/>
        </w:rPr>
        <w:t>5</w:t>
      </w:r>
      <w:r w:rsidR="00F14A1B">
        <w:rPr>
          <w:rFonts w:eastAsia="Times New Roman"/>
          <w:lang w:eastAsia="lt-LT"/>
        </w:rPr>
        <w:t>4</w:t>
      </w:r>
      <w:r w:rsidR="00B6756A" w:rsidRPr="00DB08AB">
        <w:rPr>
          <w:rFonts w:eastAsia="Times New Roman"/>
          <w:lang w:eastAsia="lt-LT"/>
        </w:rPr>
        <w:t>.</w:t>
      </w:r>
      <w:r w:rsidR="00B23950">
        <w:rPr>
          <w:rFonts w:eastAsia="Times New Roman"/>
          <w:lang w:eastAsia="lt-LT"/>
        </w:rPr>
        <w:t>9</w:t>
      </w:r>
      <w:r w:rsidR="00B6756A" w:rsidRPr="00DB08AB">
        <w:rPr>
          <w:rFonts w:eastAsia="Times New Roman"/>
          <w:lang w:eastAsia="lt-LT"/>
        </w:rPr>
        <w:t xml:space="preserve">. </w:t>
      </w:r>
      <w:r w:rsidR="00B6756A" w:rsidRPr="00DB08AB">
        <w:rPr>
          <w:color w:val="000000"/>
        </w:rPr>
        <w:t xml:space="preserve">jungtinės veiklos (partnerystės) </w:t>
      </w:r>
      <w:r w:rsidR="00FA2B35" w:rsidRPr="00DB08AB">
        <w:rPr>
          <w:color w:val="000000"/>
        </w:rPr>
        <w:t xml:space="preserve">tarp </w:t>
      </w:r>
      <w:r w:rsidR="00BA4CD3" w:rsidRPr="00DB08AB">
        <w:rPr>
          <w:color w:val="000000"/>
        </w:rPr>
        <w:t xml:space="preserve">nepriklausomų </w:t>
      </w:r>
      <w:r w:rsidR="00FA2B35" w:rsidRPr="00DB08AB">
        <w:rPr>
          <w:color w:val="000000"/>
        </w:rPr>
        <w:t xml:space="preserve">klasterio narių </w:t>
      </w:r>
      <w:r w:rsidR="00B6756A" w:rsidRPr="00DB08AB">
        <w:rPr>
          <w:color w:val="000000"/>
        </w:rPr>
        <w:t>sutarties</w:t>
      </w:r>
      <w:r w:rsidR="00B81091" w:rsidRPr="00DB08AB">
        <w:rPr>
          <w:color w:val="000000"/>
        </w:rPr>
        <w:t xml:space="preserve">, pagrindžiančios </w:t>
      </w:r>
      <w:r w:rsidR="00091E7D" w:rsidRPr="00DB08AB">
        <w:rPr>
          <w:color w:val="000000"/>
        </w:rPr>
        <w:t xml:space="preserve">nepriklausomų </w:t>
      </w:r>
      <w:r w:rsidR="00B81091" w:rsidRPr="00DB08AB">
        <w:rPr>
          <w:bCs/>
          <w:lang w:eastAsia="lt-LT"/>
        </w:rPr>
        <w:t xml:space="preserve">klasterio </w:t>
      </w:r>
      <w:r w:rsidR="009B1C1D" w:rsidRPr="00DB08AB">
        <w:rPr>
          <w:bCs/>
          <w:lang w:eastAsia="lt-LT"/>
        </w:rPr>
        <w:t xml:space="preserve">narių </w:t>
      </w:r>
      <w:r w:rsidR="00B81091" w:rsidRPr="00DB08AB">
        <w:rPr>
          <w:bCs/>
          <w:lang w:eastAsia="lt-LT"/>
        </w:rPr>
        <w:t>bendrą ekonominį interesą drauge vykdyti MTEPI veiklas</w:t>
      </w:r>
      <w:r w:rsidR="00B6756A" w:rsidRPr="00DB08AB">
        <w:rPr>
          <w:color w:val="000000"/>
        </w:rPr>
        <w:t xml:space="preserve"> </w:t>
      </w:r>
      <w:r w:rsidR="00B81091" w:rsidRPr="00DB08AB">
        <w:rPr>
          <w:color w:val="000000"/>
        </w:rPr>
        <w:t xml:space="preserve">ir kiekvieno </w:t>
      </w:r>
      <w:r w:rsidR="00091E7D" w:rsidRPr="00DB08AB">
        <w:rPr>
          <w:color w:val="000000"/>
        </w:rPr>
        <w:t xml:space="preserve">nepriklausomo </w:t>
      </w:r>
      <w:r w:rsidR="00B81091" w:rsidRPr="00DB08AB">
        <w:rPr>
          <w:color w:val="000000"/>
        </w:rPr>
        <w:t xml:space="preserve">klasterio nario konkrečias veiklas produkto (paslaugos) kūrimo grandinėje, </w:t>
      </w:r>
      <w:r w:rsidR="00B6756A" w:rsidRPr="00DB08AB">
        <w:rPr>
          <w:color w:val="000000"/>
        </w:rPr>
        <w:t>kopiją</w:t>
      </w:r>
      <w:r w:rsidR="00324BB6" w:rsidRPr="00DB08AB">
        <w:rPr>
          <w:color w:val="000000"/>
        </w:rPr>
        <w:t>;</w:t>
      </w:r>
    </w:p>
    <w:p w:rsidR="00034B3F" w:rsidRPr="00DB08AB" w:rsidRDefault="000310AB" w:rsidP="00584B7B">
      <w:pPr>
        <w:ind w:firstLine="709"/>
      </w:pPr>
      <w:r w:rsidRPr="00DB08AB">
        <w:rPr>
          <w:color w:val="000000"/>
        </w:rPr>
        <w:t>5</w:t>
      </w:r>
      <w:r w:rsidR="00F14A1B">
        <w:rPr>
          <w:color w:val="000000"/>
        </w:rPr>
        <w:t>4</w:t>
      </w:r>
      <w:r w:rsidR="002A3661" w:rsidRPr="00DB08AB">
        <w:rPr>
          <w:color w:val="000000"/>
        </w:rPr>
        <w:t>.</w:t>
      </w:r>
      <w:r w:rsidR="00B23950">
        <w:rPr>
          <w:color w:val="000000"/>
        </w:rPr>
        <w:t>10</w:t>
      </w:r>
      <w:r w:rsidR="002A3661" w:rsidRPr="00DB08AB">
        <w:rPr>
          <w:color w:val="000000"/>
        </w:rPr>
        <w:t>.</w:t>
      </w:r>
      <w:r w:rsidR="00F53B83" w:rsidRPr="00DB08AB">
        <w:t xml:space="preserve"> </w:t>
      </w:r>
      <w:r w:rsidR="00091E7D" w:rsidRPr="00DB08AB">
        <w:t xml:space="preserve">nepriklausomų </w:t>
      </w:r>
      <w:r w:rsidR="00F53B83" w:rsidRPr="00DB08AB">
        <w:t xml:space="preserve">klasterio narių, vykdančių MTEPI veiklas, </w:t>
      </w:r>
      <w:r w:rsidR="00F53B83" w:rsidRPr="00DB08AB">
        <w:rPr>
          <w:rFonts w:eastAsia="Times New Roman"/>
          <w:lang w:eastAsia="lt-LT"/>
        </w:rPr>
        <w:t>L</w:t>
      </w:r>
      <w:r w:rsidR="00F53B83" w:rsidRPr="00DB08AB">
        <w:t>ietuvos statistikos departamentui ir (arba) Valstybinei mokesčių inspekcijai prie Lietuvos Respublikos finansų ministerijos teiktas deklaracijas, pažymas ir (ar) kitus dokumentus, patvirtinančius MTEPI</w:t>
      </w:r>
      <w:r w:rsidR="00516F60" w:rsidRPr="00DB08AB">
        <w:t xml:space="preserve"> veiklų</w:t>
      </w:r>
      <w:r w:rsidR="00F53B83" w:rsidRPr="00DB08AB">
        <w:t xml:space="preserve"> vykdymą</w:t>
      </w:r>
      <w:r w:rsidR="00324BB6" w:rsidRPr="00DB08AB">
        <w:t>;</w:t>
      </w:r>
    </w:p>
    <w:p w:rsidR="00F5114D" w:rsidRPr="00DB08AB" w:rsidRDefault="000310AB" w:rsidP="00584B7B">
      <w:pPr>
        <w:ind w:firstLine="709"/>
        <w:rPr>
          <w:bCs/>
        </w:rPr>
      </w:pPr>
      <w:r w:rsidRPr="00DB08AB">
        <w:rPr>
          <w:color w:val="000000"/>
        </w:rPr>
        <w:t>5</w:t>
      </w:r>
      <w:r w:rsidR="00F14A1B">
        <w:rPr>
          <w:color w:val="000000"/>
        </w:rPr>
        <w:t>4</w:t>
      </w:r>
      <w:r w:rsidR="00F51A91" w:rsidRPr="00DB08AB">
        <w:rPr>
          <w:color w:val="000000"/>
        </w:rPr>
        <w:t>.</w:t>
      </w:r>
      <w:r w:rsidR="00B23950">
        <w:rPr>
          <w:color w:val="000000"/>
        </w:rPr>
        <w:t>11</w:t>
      </w:r>
      <w:r w:rsidR="00F51A91" w:rsidRPr="00DB08AB">
        <w:rPr>
          <w:color w:val="000000"/>
        </w:rPr>
        <w:t xml:space="preserve">. </w:t>
      </w:r>
      <w:r w:rsidR="004B47E7" w:rsidRPr="00DB08AB">
        <w:rPr>
          <w:color w:val="000000"/>
        </w:rPr>
        <w:t>dokumentus</w:t>
      </w:r>
      <w:r w:rsidR="00F51A91" w:rsidRPr="00DB08AB">
        <w:rPr>
          <w:color w:val="000000"/>
        </w:rPr>
        <w:t>, patvirtinančius, kad klasteris</w:t>
      </w:r>
      <w:r w:rsidR="00292E2B" w:rsidRPr="00DB08AB">
        <w:rPr>
          <w:color w:val="000000"/>
        </w:rPr>
        <w:t xml:space="preserve"> yra</w:t>
      </w:r>
      <w:r w:rsidR="00F51A91" w:rsidRPr="00DB08AB">
        <w:rPr>
          <w:color w:val="000000"/>
        </w:rPr>
        <w:t xml:space="preserve"> įsijung</w:t>
      </w:r>
      <w:r w:rsidR="00292E2B" w:rsidRPr="00DB08AB">
        <w:rPr>
          <w:color w:val="000000"/>
        </w:rPr>
        <w:t>ęs</w:t>
      </w:r>
      <w:r w:rsidR="00F51A91" w:rsidRPr="00DB08AB">
        <w:rPr>
          <w:color w:val="000000"/>
        </w:rPr>
        <w:t xml:space="preserve"> į tarptautinį tinklą arba ketinimų protokol</w:t>
      </w:r>
      <w:r w:rsidR="00292E2B" w:rsidRPr="00DB08AB">
        <w:rPr>
          <w:color w:val="000000"/>
        </w:rPr>
        <w:t>ą</w:t>
      </w:r>
      <w:r w:rsidR="00F51A91" w:rsidRPr="00DB08AB">
        <w:rPr>
          <w:color w:val="000000"/>
        </w:rPr>
        <w:t xml:space="preserve"> ar kitos formos </w:t>
      </w:r>
      <w:r w:rsidR="004B47E7" w:rsidRPr="00DB08AB">
        <w:rPr>
          <w:color w:val="000000"/>
        </w:rPr>
        <w:t xml:space="preserve">rašytinį </w:t>
      </w:r>
      <w:r w:rsidR="00F51A91" w:rsidRPr="00DB08AB">
        <w:rPr>
          <w:color w:val="000000"/>
        </w:rPr>
        <w:t>susitarim</w:t>
      </w:r>
      <w:r w:rsidR="00292E2B" w:rsidRPr="00DB08AB">
        <w:rPr>
          <w:color w:val="000000"/>
        </w:rPr>
        <w:t xml:space="preserve">ą, </w:t>
      </w:r>
      <w:r w:rsidR="004B47E7" w:rsidRPr="00DB08AB">
        <w:rPr>
          <w:color w:val="000000"/>
        </w:rPr>
        <w:t xml:space="preserve">kuriame būtų nurodyta, kad </w:t>
      </w:r>
      <w:r w:rsidR="00292E2B" w:rsidRPr="00DB08AB">
        <w:rPr>
          <w:color w:val="000000"/>
        </w:rPr>
        <w:t>klasteris yra įsipareigoję</w:t>
      </w:r>
      <w:r w:rsidR="004B47E7" w:rsidRPr="00DB08AB">
        <w:rPr>
          <w:color w:val="000000"/>
        </w:rPr>
        <w:t>s</w:t>
      </w:r>
      <w:r w:rsidR="00F51A91" w:rsidRPr="00DB08AB">
        <w:rPr>
          <w:color w:val="000000"/>
        </w:rPr>
        <w:t xml:space="preserve"> tai </w:t>
      </w:r>
      <w:r w:rsidR="004B47E7" w:rsidRPr="00DB08AB">
        <w:rPr>
          <w:color w:val="000000"/>
        </w:rPr>
        <w:t>įvykdyti ateityje</w:t>
      </w:r>
      <w:r w:rsidR="00292E2B" w:rsidRPr="00DB08AB">
        <w:rPr>
          <w:color w:val="000000"/>
        </w:rPr>
        <w:t xml:space="preserve"> (taikoma, jei pareiškėjas </w:t>
      </w:r>
      <w:r w:rsidR="00E527EA" w:rsidRPr="00DB08AB">
        <w:rPr>
          <w:color w:val="000000"/>
        </w:rPr>
        <w:t xml:space="preserve">siekia gauti balus pagal Aprašo 2 priedo </w:t>
      </w:r>
      <w:r w:rsidR="00E61576">
        <w:rPr>
          <w:color w:val="000000"/>
        </w:rPr>
        <w:t>5</w:t>
      </w:r>
      <w:r w:rsidR="00E527EA" w:rsidRPr="00DB08AB">
        <w:rPr>
          <w:color w:val="000000"/>
        </w:rPr>
        <w:t xml:space="preserve"> p</w:t>
      </w:r>
      <w:r w:rsidR="00E527EA" w:rsidRPr="00DB08AB">
        <w:rPr>
          <w:bCs/>
        </w:rPr>
        <w:t>rioritetinio projektų atrankos kriterijaus pirmąjį aspektą)</w:t>
      </w:r>
      <w:r w:rsidR="00F5114D" w:rsidRPr="00DB08AB">
        <w:rPr>
          <w:bCs/>
        </w:rPr>
        <w:t>;</w:t>
      </w:r>
    </w:p>
    <w:p w:rsidR="00B23950" w:rsidRPr="001E40D6" w:rsidRDefault="00B23950" w:rsidP="00584B7B">
      <w:pPr>
        <w:ind w:firstLine="709"/>
      </w:pPr>
      <w:r>
        <w:t>5</w:t>
      </w:r>
      <w:r w:rsidR="00F14A1B">
        <w:t>4</w:t>
      </w:r>
      <w:r>
        <w:t>.1</w:t>
      </w:r>
      <w:r w:rsidR="009D4DE5">
        <w:t>2</w:t>
      </w:r>
      <w:r>
        <w:t xml:space="preserve">. </w:t>
      </w:r>
      <w:r w:rsidRPr="00853D23">
        <w:rPr>
          <w:rFonts w:eastAsia="Times New Roman"/>
        </w:rPr>
        <w:t>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w:t>
      </w:r>
      <w:r>
        <w:rPr>
          <w:rFonts w:eastAsia="Times New Roman"/>
        </w:rPr>
        <w:t>.</w:t>
      </w:r>
    </w:p>
    <w:p w:rsidR="009C469A" w:rsidRPr="001E40D6" w:rsidRDefault="000310AB" w:rsidP="00584B7B">
      <w:pPr>
        <w:ind w:firstLine="709"/>
      </w:pPr>
      <w:r w:rsidRPr="001E40D6">
        <w:t>5</w:t>
      </w:r>
      <w:r w:rsidR="00F14A1B">
        <w:t>5</w:t>
      </w:r>
      <w:r w:rsidR="00786D40" w:rsidRPr="001E40D6">
        <w:t xml:space="preserve">. </w:t>
      </w:r>
      <w:r w:rsidR="00B6756A" w:rsidRPr="001E40D6">
        <w:t>Paraiškų pateikimo paskutinė diena nustatoma kvietime teikti paraiškas</w:t>
      </w:r>
      <w:r w:rsidR="00414DA8" w:rsidRPr="001E40D6">
        <w:t xml:space="preserve">, kuris skelbiamas ES struktūrinių </w:t>
      </w:r>
      <w:r w:rsidR="005F0B4B" w:rsidRPr="001E40D6">
        <w:t xml:space="preserve">fondų svetainėje </w:t>
      </w:r>
      <w:proofErr w:type="spellStart"/>
      <w:r w:rsidR="005F0B4B" w:rsidRPr="001E40D6">
        <w:t>www.esinvesticijos.lt</w:t>
      </w:r>
      <w:proofErr w:type="spellEnd"/>
      <w:r w:rsidR="00B6756A" w:rsidRPr="001E40D6">
        <w:t>.</w:t>
      </w:r>
    </w:p>
    <w:p w:rsidR="00D1353E" w:rsidRPr="001E40D6" w:rsidRDefault="000310AB" w:rsidP="00584B7B">
      <w:pPr>
        <w:ind w:firstLine="709"/>
        <w:rPr>
          <w:rFonts w:eastAsia="Times New Roman"/>
          <w:lang w:eastAsia="lt-LT"/>
        </w:rPr>
      </w:pPr>
      <w:r w:rsidRPr="001E40D6">
        <w:rPr>
          <w:rFonts w:eastAsia="Times New Roman"/>
          <w:lang w:eastAsia="lt-LT"/>
        </w:rPr>
        <w:t>5</w:t>
      </w:r>
      <w:r w:rsidR="00F14A1B">
        <w:rPr>
          <w:rFonts w:eastAsia="Times New Roman"/>
          <w:lang w:eastAsia="lt-LT"/>
        </w:rPr>
        <w:t>6</w:t>
      </w:r>
      <w:r w:rsidR="00786D40" w:rsidRPr="001E40D6">
        <w:rPr>
          <w:rFonts w:eastAsia="Times New Roman"/>
          <w:lang w:eastAsia="lt-LT"/>
        </w:rPr>
        <w:t xml:space="preserve">. </w:t>
      </w:r>
      <w:r w:rsidR="00B6756A" w:rsidRPr="001E40D6">
        <w:rPr>
          <w:rFonts w:eastAsia="Times New Roman"/>
          <w:lang w:eastAsia="lt-LT"/>
        </w:rPr>
        <w:t>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w:t>
      </w:r>
      <w:r w:rsidR="00114255" w:rsidRPr="001E40D6">
        <w:rPr>
          <w:lang w:eastAsia="lt-LT"/>
        </w:rPr>
        <w:t xml:space="preserve"> </w:t>
      </w:r>
      <w:r w:rsidR="00114255" w:rsidRPr="001E40D6">
        <w:rPr>
          <w:rFonts w:eastAsia="Times New Roman"/>
          <w:lang w:eastAsia="lt-LT"/>
        </w:rPr>
        <w:t>ES struktūrinių fondų</w:t>
      </w:r>
      <w:r w:rsidR="00B6756A" w:rsidRPr="001E40D6">
        <w:rPr>
          <w:rFonts w:eastAsia="Times New Roman"/>
          <w:lang w:eastAsia="lt-LT"/>
        </w:rPr>
        <w:t xml:space="preserve"> svetainėje </w:t>
      </w:r>
      <w:hyperlink r:id="rId15" w:history="1">
        <w:r w:rsidR="00B6756A" w:rsidRPr="001E40D6">
          <w:rPr>
            <w:rStyle w:val="Hyperlink"/>
            <w:rFonts w:eastAsia="Times New Roman"/>
            <w:color w:val="auto"/>
            <w:u w:val="none"/>
            <w:lang w:eastAsia="lt-LT"/>
          </w:rPr>
          <w:t>www.esinvesticijos.lt</w:t>
        </w:r>
      </w:hyperlink>
      <w:r w:rsidR="00B6756A" w:rsidRPr="001E40D6">
        <w:rPr>
          <w:rFonts w:eastAsia="Times New Roman"/>
          <w:lang w:eastAsia="lt-LT"/>
        </w:rPr>
        <w:t>.</w:t>
      </w:r>
    </w:p>
    <w:p w:rsidR="00D1353E" w:rsidRPr="001E40D6" w:rsidRDefault="00FA454D" w:rsidP="00584B7B">
      <w:pPr>
        <w:ind w:firstLine="709"/>
        <w:rPr>
          <w:rFonts w:eastAsia="Times New Roman"/>
          <w:lang w:eastAsia="lt-LT"/>
        </w:rPr>
      </w:pPr>
      <w:r w:rsidRPr="001E40D6">
        <w:rPr>
          <w:rFonts w:eastAsia="Times New Roman"/>
          <w:lang w:eastAsia="lt-LT"/>
        </w:rPr>
        <w:t>5</w:t>
      </w:r>
      <w:r w:rsidR="00F14A1B">
        <w:rPr>
          <w:rFonts w:eastAsia="Times New Roman"/>
          <w:lang w:eastAsia="lt-LT"/>
        </w:rPr>
        <w:t>7</w:t>
      </w:r>
      <w:r w:rsidR="00786D40" w:rsidRPr="001E40D6">
        <w:rPr>
          <w:rFonts w:eastAsia="Times New Roman"/>
          <w:lang w:eastAsia="lt-LT"/>
        </w:rPr>
        <w:t xml:space="preserve">. </w:t>
      </w:r>
      <w:r w:rsidR="00B6756A" w:rsidRPr="001E40D6">
        <w:rPr>
          <w:rFonts w:eastAsia="Times New Roman"/>
          <w:lang w:eastAsia="lt-LT"/>
        </w:rPr>
        <w:t xml:space="preserve">Įgyvendinančioji institucija atlieka projekto tinkamumo finansuoti vertinimą Projektų taisyklių III skyriaus keturioliktajame ir penkioliktajame skirsniuose nustatyta tvarka pagal Aprašo 1 priede </w:t>
      </w:r>
      <w:r w:rsidR="00114255" w:rsidRPr="001E40D6">
        <w:rPr>
          <w:rFonts w:eastAsia="Times New Roman"/>
          <w:lang w:eastAsia="lt-LT"/>
        </w:rPr>
        <w:t xml:space="preserve">„Projekto tinkamumo finansuoti vertinimo lentelė“ </w:t>
      </w:r>
      <w:r w:rsidR="00B6756A" w:rsidRPr="001E40D6">
        <w:rPr>
          <w:rFonts w:eastAsia="Times New Roman"/>
          <w:lang w:eastAsia="lt-LT"/>
        </w:rPr>
        <w:t xml:space="preserve">nustatytus reikalavimus, </w:t>
      </w:r>
      <w:r w:rsidR="00114255" w:rsidRPr="001E40D6">
        <w:rPr>
          <w:rFonts w:eastAsia="Times New Roman"/>
          <w:lang w:eastAsia="lt-LT"/>
        </w:rPr>
        <w:t xml:space="preserve">taip pat </w:t>
      </w:r>
      <w:r w:rsidR="00B6756A" w:rsidRPr="001E40D6">
        <w:rPr>
          <w:rFonts w:eastAsia="Times New Roman"/>
          <w:lang w:eastAsia="lt-LT"/>
        </w:rPr>
        <w:t xml:space="preserve">projekto naudos ir kokybės vertinimą Projektų taisyklių III skyriaus keturioliktajame ir šešioliktajame skirsniuose nustatyta tvarka pagal Aprašo 2 priede </w:t>
      </w:r>
      <w:r w:rsidR="00114255" w:rsidRPr="001E40D6">
        <w:rPr>
          <w:rFonts w:eastAsia="Times New Roman"/>
          <w:lang w:eastAsia="lt-LT"/>
        </w:rPr>
        <w:t xml:space="preserve">„Projekto naudos ir kokybės vertinimo lentelė“ </w:t>
      </w:r>
      <w:r w:rsidR="00B6756A" w:rsidRPr="001E40D6">
        <w:rPr>
          <w:rFonts w:eastAsia="Times New Roman"/>
          <w:lang w:eastAsia="lt-LT"/>
        </w:rPr>
        <w:t>nustatytus reikalavimus.</w:t>
      </w:r>
    </w:p>
    <w:p w:rsidR="00D1353E" w:rsidRPr="001E40D6" w:rsidRDefault="00FA454D" w:rsidP="00584B7B">
      <w:pPr>
        <w:ind w:firstLine="709"/>
        <w:rPr>
          <w:rFonts w:eastAsia="Times New Roman"/>
          <w:lang w:eastAsia="lt-LT"/>
        </w:rPr>
      </w:pPr>
      <w:r w:rsidRPr="001E40D6">
        <w:rPr>
          <w:rFonts w:eastAsia="Times New Roman"/>
          <w:lang w:eastAsia="lt-LT"/>
        </w:rPr>
        <w:t>5</w:t>
      </w:r>
      <w:r w:rsidR="00F14A1B">
        <w:rPr>
          <w:rFonts w:eastAsia="Times New Roman"/>
          <w:lang w:eastAsia="lt-LT"/>
        </w:rPr>
        <w:t>8</w:t>
      </w:r>
      <w:r w:rsidR="00786D40" w:rsidRPr="001E40D6">
        <w:rPr>
          <w:rFonts w:eastAsia="Times New Roman"/>
          <w:lang w:eastAsia="lt-LT"/>
        </w:rPr>
        <w:t xml:space="preserve">. </w:t>
      </w:r>
      <w:r w:rsidR="00B6756A" w:rsidRPr="001E40D6">
        <w:rPr>
          <w:rFonts w:eastAsia="Times New Roman"/>
          <w:lang w:eastAsia="lt-LT"/>
        </w:rPr>
        <w:t>Paraiškos vertinimo metu įgyvendinančioji institucija gali paprašyti pareiškėjo pateikti trūkstamą informaciją ir (arba) dokumentus Projektų taisyklių 118 punkte nustatyta tvarka.</w:t>
      </w:r>
    </w:p>
    <w:p w:rsidR="00D1353E" w:rsidRPr="001E40D6" w:rsidRDefault="00F14A1B" w:rsidP="00584B7B">
      <w:pPr>
        <w:ind w:firstLine="709"/>
        <w:rPr>
          <w:rFonts w:eastAsia="Times New Roman"/>
          <w:lang w:eastAsia="lt-LT"/>
        </w:rPr>
      </w:pPr>
      <w:r>
        <w:rPr>
          <w:rFonts w:eastAsia="Times New Roman"/>
          <w:lang w:eastAsia="lt-LT"/>
        </w:rPr>
        <w:t>59</w:t>
      </w:r>
      <w:r w:rsidR="00786D40" w:rsidRPr="001E40D6">
        <w:rPr>
          <w:rFonts w:eastAsia="Times New Roman"/>
          <w:lang w:eastAsia="lt-LT"/>
        </w:rPr>
        <w:t xml:space="preserve">. </w:t>
      </w:r>
      <w:r w:rsidR="00B6756A" w:rsidRPr="001E40D6">
        <w:rPr>
          <w:rFonts w:eastAsia="Times New Roman"/>
          <w:lang w:eastAsia="lt-LT"/>
        </w:rPr>
        <w:t xml:space="preserve">Paraiškos vertinamos ne ilgiau kaip 90 dienų nuo kvietimo teikti paraiškas skelbime nurodytos </w:t>
      </w:r>
      <w:r w:rsidR="00114255" w:rsidRPr="001E40D6">
        <w:rPr>
          <w:rFonts w:eastAsia="Times New Roman"/>
          <w:lang w:eastAsia="lt-LT"/>
        </w:rPr>
        <w:t xml:space="preserve">paskutinės </w:t>
      </w:r>
      <w:r w:rsidR="00B6756A" w:rsidRPr="001E40D6">
        <w:rPr>
          <w:rFonts w:eastAsia="Times New Roman"/>
          <w:lang w:eastAsia="lt-LT"/>
        </w:rPr>
        <w:t>paraiškų pateikimo dienos.</w:t>
      </w:r>
    </w:p>
    <w:p w:rsidR="00A94B45" w:rsidRPr="001E40D6" w:rsidRDefault="00FA454D" w:rsidP="00584B7B">
      <w:pPr>
        <w:ind w:firstLine="709"/>
        <w:rPr>
          <w:rFonts w:eastAsia="Times New Roman"/>
          <w:i/>
          <w:lang w:eastAsia="lt-LT"/>
        </w:rPr>
      </w:pPr>
      <w:r w:rsidRPr="001E40D6">
        <w:rPr>
          <w:rFonts w:eastAsia="Times New Roman"/>
          <w:lang w:eastAsia="lt-LT"/>
        </w:rPr>
        <w:t>6</w:t>
      </w:r>
      <w:r w:rsidR="00F14A1B">
        <w:rPr>
          <w:rFonts w:eastAsia="Times New Roman"/>
          <w:lang w:eastAsia="lt-LT"/>
        </w:rPr>
        <w:t>0</w:t>
      </w:r>
      <w:r w:rsidR="00786D40" w:rsidRPr="001E40D6">
        <w:rPr>
          <w:rFonts w:eastAsia="Times New Roman"/>
          <w:lang w:eastAsia="lt-LT"/>
        </w:rPr>
        <w:t xml:space="preserve">. </w:t>
      </w:r>
      <w:r w:rsidR="00B6756A" w:rsidRPr="001E40D6">
        <w:rPr>
          <w:rFonts w:eastAsia="Times New Roman"/>
          <w:lang w:eastAsia="lt-LT"/>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w:t>
      </w:r>
      <w:r w:rsidR="00B6756A" w:rsidRPr="001E40D6">
        <w:rPr>
          <w:rFonts w:eastAsia="Times New Roman"/>
          <w:lang w:eastAsia="lt-LT"/>
        </w:rPr>
        <w:lastRenderedPageBreak/>
        <w:t xml:space="preserve">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w:t>
      </w:r>
      <w:r w:rsidR="00B6756A" w:rsidRPr="001E40D6">
        <w:rPr>
          <w:rFonts w:eastAsia="Times New Roman"/>
          <w:iCs/>
          <w:lang w:eastAsia="lt-LT"/>
        </w:rPr>
        <w:t>2014–2020 metų Europos Sąjungos struktūrinių fondų posistemį</w:t>
      </w:r>
      <w:r w:rsidR="00B6756A" w:rsidRPr="001E40D6">
        <w:rPr>
          <w:rFonts w:eastAsia="Times New Roman"/>
          <w:lang w:eastAsia="lt-LT"/>
        </w:rPr>
        <w:t xml:space="preserve"> SFMIS</w:t>
      </w:r>
      <w:r w:rsidR="00B6756A" w:rsidRPr="001E40D6">
        <w:t xml:space="preserve">2014), </w:t>
      </w:r>
      <w:r w:rsidR="00C70A7B" w:rsidRPr="001E40D6">
        <w:t xml:space="preserve">ir </w:t>
      </w:r>
      <w:r w:rsidR="00B6756A" w:rsidRPr="001E40D6">
        <w:rPr>
          <w:rFonts w:eastAsia="Times New Roman"/>
          <w:lang w:eastAsia="lt-LT"/>
        </w:rPr>
        <w:t>nurod</w:t>
      </w:r>
      <w:r w:rsidR="00C70A7B" w:rsidRPr="001E40D6">
        <w:rPr>
          <w:rFonts w:eastAsia="Times New Roman"/>
          <w:lang w:eastAsia="lt-LT"/>
        </w:rPr>
        <w:t>o</w:t>
      </w:r>
      <w:r w:rsidR="00B6756A" w:rsidRPr="001E40D6">
        <w:rPr>
          <w:rFonts w:eastAsia="Times New Roman"/>
          <w:lang w:eastAsia="lt-LT"/>
        </w:rPr>
        <w:t xml:space="preserve"> termino pratęsimo priežastis</w:t>
      </w:r>
      <w:r w:rsidR="00B6756A" w:rsidRPr="001E40D6">
        <w:rPr>
          <w:rFonts w:eastAsia="Times New Roman"/>
          <w:i/>
          <w:lang w:eastAsia="lt-LT"/>
        </w:rPr>
        <w:t>.</w:t>
      </w:r>
    </w:p>
    <w:p w:rsidR="00A94B45" w:rsidRPr="001E40D6" w:rsidRDefault="00FA454D" w:rsidP="00584B7B">
      <w:pPr>
        <w:ind w:firstLine="709"/>
        <w:rPr>
          <w:rFonts w:eastAsia="Times New Roman"/>
          <w:lang w:eastAsia="lt-LT"/>
        </w:rPr>
      </w:pPr>
      <w:r w:rsidRPr="001E40D6">
        <w:rPr>
          <w:rFonts w:eastAsia="Times New Roman"/>
          <w:lang w:eastAsia="lt-LT"/>
        </w:rPr>
        <w:t>6</w:t>
      </w:r>
      <w:r w:rsidR="00F14A1B">
        <w:rPr>
          <w:rFonts w:eastAsia="Times New Roman"/>
          <w:lang w:eastAsia="lt-LT"/>
        </w:rPr>
        <w:t>1</w:t>
      </w:r>
      <w:r w:rsidR="00786D40" w:rsidRPr="001E40D6">
        <w:rPr>
          <w:rFonts w:eastAsia="Times New Roman"/>
          <w:lang w:eastAsia="lt-LT"/>
        </w:rPr>
        <w:t xml:space="preserve">. </w:t>
      </w:r>
      <w:r w:rsidR="00B6756A" w:rsidRPr="001E40D6">
        <w:rPr>
          <w:rFonts w:eastAsia="Times New Roman"/>
          <w:lang w:eastAsia="lt-LT"/>
        </w:rPr>
        <w:t>Paraiška atmetama dėl Apraše</w:t>
      </w:r>
      <w:r w:rsidR="00114255" w:rsidRPr="001E40D6">
        <w:rPr>
          <w:rFonts w:eastAsia="Times New Roman"/>
          <w:lang w:eastAsia="lt-LT"/>
        </w:rPr>
        <w:t>,</w:t>
      </w:r>
      <w:r w:rsidR="00B6756A" w:rsidRPr="001E40D6">
        <w:rPr>
          <w:rFonts w:eastAsia="Times New Roman"/>
          <w:lang w:eastAsia="lt-LT"/>
        </w:rPr>
        <w:t xml:space="preserve"> Projektų taisyklių 93 punkte</w:t>
      </w:r>
      <w:r w:rsidR="00114255" w:rsidRPr="001E40D6">
        <w:rPr>
          <w:rFonts w:eastAsia="Times New Roman"/>
          <w:lang w:eastAsia="lt-LT"/>
        </w:rPr>
        <w:t xml:space="preserve"> ir</w:t>
      </w:r>
      <w:r w:rsidR="00B6756A" w:rsidRPr="001E40D6">
        <w:rPr>
          <w:rFonts w:eastAsia="Times New Roman"/>
          <w:lang w:eastAsia="lt-LT"/>
        </w:rPr>
        <w:t xml:space="preserve"> Projektų taisyklių III skyriaus keturioliktajame, penkioliktajame ir šešioliktajame skirsniuose</w:t>
      </w:r>
      <w:r w:rsidR="00C70A7B" w:rsidRPr="001E40D6">
        <w:rPr>
          <w:rFonts w:eastAsia="Times New Roman"/>
          <w:lang w:eastAsia="lt-LT"/>
        </w:rPr>
        <w:t xml:space="preserve"> nustatytų priežasčių</w:t>
      </w:r>
      <w:r w:rsidR="00B6756A" w:rsidRPr="001E40D6">
        <w:rPr>
          <w:rFonts w:eastAsia="Times New Roman"/>
          <w:lang w:eastAsia="lt-LT"/>
        </w:rPr>
        <w:t xml:space="preserve"> juose nustatyta tvarka. Apie paraiškos atmetimą pareiškėjas informuojamas raštu (jeigu įdiegtos funkcinės galimybės – informuojamas per DMS) per 3 darbo dienas nuo sprendimo dėl paraiškos atmetimo priėmimo dienos.</w:t>
      </w:r>
    </w:p>
    <w:p w:rsidR="00A94B45" w:rsidRPr="001E40D6" w:rsidRDefault="00FA454D" w:rsidP="00584B7B">
      <w:pPr>
        <w:ind w:firstLine="709"/>
        <w:rPr>
          <w:rFonts w:eastAsia="Times New Roman"/>
          <w:lang w:eastAsia="lt-LT"/>
        </w:rPr>
      </w:pPr>
      <w:r w:rsidRPr="001E40D6">
        <w:rPr>
          <w:rFonts w:eastAsia="Times New Roman"/>
          <w:lang w:eastAsia="lt-LT"/>
        </w:rPr>
        <w:t>6</w:t>
      </w:r>
      <w:r w:rsidR="00F14A1B">
        <w:rPr>
          <w:rFonts w:eastAsia="Times New Roman"/>
          <w:lang w:eastAsia="lt-LT"/>
        </w:rPr>
        <w:t>2</w:t>
      </w:r>
      <w:r w:rsidR="00786D40" w:rsidRPr="001E40D6">
        <w:rPr>
          <w:rFonts w:eastAsia="Times New Roman"/>
          <w:lang w:eastAsia="lt-LT"/>
        </w:rPr>
        <w:t xml:space="preserve">. </w:t>
      </w:r>
      <w:r w:rsidR="00B6756A" w:rsidRPr="001E40D6">
        <w:rPr>
          <w:rFonts w:eastAsia="Times New Roman"/>
          <w:lang w:eastAsia="lt-LT"/>
        </w:rPr>
        <w:t>Pareiškėjas sprendimą dėl paraiškos atmetimo gali apskųsti Projektų taisyklių</w:t>
      </w:r>
      <w:r w:rsidR="00C70A7B" w:rsidRPr="001E40D6">
        <w:rPr>
          <w:rFonts w:eastAsia="Times New Roman"/>
          <w:lang w:eastAsia="lt-LT"/>
        </w:rPr>
        <w:t xml:space="preserve"> </w:t>
      </w:r>
      <w:r w:rsidR="00B6756A" w:rsidRPr="001E40D6">
        <w:rPr>
          <w:rFonts w:eastAsia="Times New Roman"/>
          <w:lang w:eastAsia="lt-LT"/>
        </w:rPr>
        <w:t>VII skyriaus keturiasdešimt trečiajame skirsnyje nustatyta tvarka ne vėliau kaip per 14 dienų nuo tos dienos, kurią pareiškėjas sužinojo ar turėjo sužinoti apie skundžiamus įgyvendinančiosios institucijos veiksmus ar neveikimą.</w:t>
      </w:r>
    </w:p>
    <w:p w:rsidR="00A94B45" w:rsidRPr="001E40D6" w:rsidRDefault="00FA454D" w:rsidP="00584B7B">
      <w:pPr>
        <w:ind w:firstLine="709"/>
        <w:rPr>
          <w:rFonts w:eastAsia="Times New Roman"/>
          <w:lang w:eastAsia="lt-LT"/>
        </w:rPr>
      </w:pPr>
      <w:r w:rsidRPr="001E40D6">
        <w:rPr>
          <w:rFonts w:eastAsia="Times New Roman"/>
          <w:lang w:eastAsia="lt-LT"/>
        </w:rPr>
        <w:t>6</w:t>
      </w:r>
      <w:r w:rsidR="00F14A1B">
        <w:rPr>
          <w:rFonts w:eastAsia="Times New Roman"/>
          <w:lang w:eastAsia="lt-LT"/>
        </w:rPr>
        <w:t>3</w:t>
      </w:r>
      <w:r w:rsidR="00786D40" w:rsidRPr="001E40D6">
        <w:rPr>
          <w:rFonts w:eastAsia="Times New Roman"/>
          <w:lang w:eastAsia="lt-LT"/>
        </w:rPr>
        <w:t xml:space="preserve">. </w:t>
      </w:r>
      <w:r w:rsidR="00B6756A" w:rsidRPr="001E40D6">
        <w:rPr>
          <w:rFonts w:eastAsia="Times New Roman"/>
          <w:lang w:eastAsia="lt-LT"/>
        </w:rPr>
        <w:t xml:space="preserve">Paraiškų baigiamąjį vertinimo aptarimą organizuoja ir Paraiškų baigiamojo vertinimo aptarimo grupės sudėtį tvirtina Ministerija Projektų taisyklių 146 punkte nustatyta tvarka. Paraiškų </w:t>
      </w:r>
      <w:r w:rsidR="005142B6" w:rsidRPr="001E40D6">
        <w:rPr>
          <w:rFonts w:eastAsia="Times New Roman"/>
          <w:lang w:eastAsia="lt-LT"/>
        </w:rPr>
        <w:t xml:space="preserve">baigiamojo </w:t>
      </w:r>
      <w:r w:rsidR="00B6756A" w:rsidRPr="001E40D6">
        <w:rPr>
          <w:rFonts w:eastAsia="Times New Roman"/>
          <w:lang w:eastAsia="lt-LT"/>
        </w:rPr>
        <w:t xml:space="preserve">vertinimo aptarimo grupės </w:t>
      </w:r>
      <w:bookmarkStart w:id="2" w:name="OLE_LINK1"/>
      <w:bookmarkStart w:id="3" w:name="OLE_LINK2"/>
      <w:r w:rsidR="00B6756A" w:rsidRPr="001E40D6">
        <w:rPr>
          <w:rFonts w:eastAsia="Times New Roman"/>
          <w:lang w:eastAsia="lt-LT"/>
        </w:rPr>
        <w:t>veiklos principai nustatomi šios grupės reglamente</w:t>
      </w:r>
      <w:bookmarkEnd w:id="2"/>
      <w:bookmarkEnd w:id="3"/>
      <w:r w:rsidR="00B6756A" w:rsidRPr="001E40D6">
        <w:rPr>
          <w:rFonts w:eastAsia="Times New Roman"/>
          <w:lang w:eastAsia="lt-LT"/>
        </w:rPr>
        <w:t>.</w:t>
      </w:r>
    </w:p>
    <w:p w:rsidR="00A94B45" w:rsidRPr="001E40D6" w:rsidRDefault="00FA454D" w:rsidP="00584B7B">
      <w:pPr>
        <w:ind w:firstLine="709"/>
        <w:rPr>
          <w:rFonts w:eastAsia="Times New Roman"/>
          <w:lang w:eastAsia="lt-LT"/>
        </w:rPr>
      </w:pPr>
      <w:r w:rsidRPr="001E40D6">
        <w:rPr>
          <w:rFonts w:eastAsia="Times New Roman"/>
          <w:lang w:eastAsia="lt-LT"/>
        </w:rPr>
        <w:t>6</w:t>
      </w:r>
      <w:r w:rsidR="00F14A1B">
        <w:rPr>
          <w:rFonts w:eastAsia="Times New Roman"/>
          <w:lang w:eastAsia="lt-LT"/>
        </w:rPr>
        <w:t>4</w:t>
      </w:r>
      <w:r w:rsidR="00D45E46" w:rsidRPr="001E40D6">
        <w:rPr>
          <w:rFonts w:eastAsia="Times New Roman"/>
          <w:lang w:eastAsia="lt-LT"/>
        </w:rPr>
        <w:t xml:space="preserve">. </w:t>
      </w:r>
      <w:r w:rsidR="005F0B4B" w:rsidRPr="001E40D6">
        <w:rPr>
          <w:rFonts w:eastAsia="Times New Roman"/>
          <w:lang w:eastAsia="lt-LT"/>
        </w:rPr>
        <w:t>Įgyvendinančia</w:t>
      </w:r>
      <w:r w:rsidR="005142B6" w:rsidRPr="001E40D6">
        <w:rPr>
          <w:rFonts w:eastAsia="Times New Roman"/>
          <w:lang w:eastAsia="lt-LT"/>
        </w:rPr>
        <w:t>jai</w:t>
      </w:r>
      <w:r w:rsidR="005F0B4B" w:rsidRPr="001E40D6">
        <w:rPr>
          <w:rFonts w:eastAsia="Times New Roman"/>
          <w:lang w:eastAsia="lt-LT"/>
        </w:rPr>
        <w:t xml:space="preserve"> institu</w:t>
      </w:r>
      <w:r w:rsidR="009F44D9" w:rsidRPr="001E40D6">
        <w:rPr>
          <w:rFonts w:eastAsia="Times New Roman"/>
          <w:lang w:eastAsia="lt-LT"/>
        </w:rPr>
        <w:t>cijai baigus paraiškų vertinimą, s</w:t>
      </w:r>
      <w:r w:rsidR="00B6756A" w:rsidRPr="001E40D6">
        <w:rPr>
          <w:rFonts w:eastAsia="Times New Roman"/>
          <w:lang w:eastAsia="lt-LT"/>
        </w:rPr>
        <w:t>prendimą dėl projekto finansavimo arba nefinansavimo priima Ministerija Projektų taisyklių III skyriaus septynioliktajame skirsnyje nustatyta tvarka.</w:t>
      </w:r>
      <w:r w:rsidR="009F44D9" w:rsidRPr="001E40D6">
        <w:rPr>
          <w:rFonts w:eastAsia="Times New Roman"/>
          <w:lang w:eastAsia="lt-LT"/>
        </w:rPr>
        <w:t xml:space="preserve"> Vadovaujantis Bendrojo bendrosios išimties reglamento </w:t>
      </w:r>
      <w:r w:rsidR="001464FB" w:rsidRPr="001E40D6">
        <w:rPr>
          <w:rFonts w:eastAsia="Times New Roman"/>
          <w:lang w:eastAsia="lt-LT"/>
        </w:rPr>
        <w:t>7</w:t>
      </w:r>
      <w:r w:rsidR="009F44D9" w:rsidRPr="001E40D6">
        <w:rPr>
          <w:rFonts w:eastAsia="Times New Roman"/>
          <w:lang w:eastAsia="lt-LT"/>
        </w:rPr>
        <w:t xml:space="preserve"> straipsnio</w:t>
      </w:r>
      <w:r w:rsidR="00C70A7B" w:rsidRPr="001E40D6">
        <w:rPr>
          <w:rFonts w:eastAsia="Times New Roman"/>
          <w:lang w:eastAsia="lt-LT"/>
        </w:rPr>
        <w:t xml:space="preserve"> </w:t>
      </w:r>
      <w:r w:rsidR="001464FB" w:rsidRPr="001E40D6">
        <w:rPr>
          <w:rFonts w:eastAsia="Times New Roman"/>
          <w:lang w:eastAsia="lt-LT"/>
        </w:rPr>
        <w:t>3</w:t>
      </w:r>
      <w:r w:rsidR="009F44D9" w:rsidRPr="001E40D6">
        <w:rPr>
          <w:rFonts w:eastAsia="Times New Roman"/>
          <w:lang w:eastAsia="lt-LT"/>
        </w:rPr>
        <w:t xml:space="preserve"> dalies nuostatomis, paskutinio mokėjimo prašymo tikrinimo metu pagalba bus diskontuojama iki jos vertės suteikimo </w:t>
      </w:r>
      <w:r w:rsidR="00BA4CD3" w:rsidRPr="001E40D6">
        <w:rPr>
          <w:rFonts w:eastAsia="Times New Roman"/>
          <w:lang w:eastAsia="lt-LT"/>
        </w:rPr>
        <w:t>metu</w:t>
      </w:r>
      <w:r w:rsidR="009F44D9" w:rsidRPr="001E40D6">
        <w:rPr>
          <w:rFonts w:eastAsia="Times New Roman"/>
          <w:lang w:eastAsia="lt-LT"/>
        </w:rPr>
        <w:t xml:space="preserve">, kad būtų neviršytas </w:t>
      </w:r>
      <w:r w:rsidR="001464FB" w:rsidRPr="001E40D6">
        <w:rPr>
          <w:rFonts w:eastAsia="Times New Roman"/>
          <w:lang w:eastAsia="lt-LT"/>
        </w:rPr>
        <w:t>Apraše nustatytas finansavimo dydis.</w:t>
      </w:r>
    </w:p>
    <w:p w:rsidR="00A94B45" w:rsidRPr="001E40D6" w:rsidRDefault="00FA454D" w:rsidP="00584B7B">
      <w:pPr>
        <w:ind w:firstLine="709"/>
        <w:rPr>
          <w:rFonts w:eastAsia="Times New Roman"/>
          <w:lang w:eastAsia="lt-LT"/>
        </w:rPr>
      </w:pPr>
      <w:r w:rsidRPr="001E40D6">
        <w:rPr>
          <w:rFonts w:eastAsia="Times New Roman"/>
          <w:lang w:eastAsia="lt-LT"/>
        </w:rPr>
        <w:t>6</w:t>
      </w:r>
      <w:r w:rsidR="00F14A1B">
        <w:rPr>
          <w:rFonts w:eastAsia="Times New Roman"/>
          <w:lang w:eastAsia="lt-LT"/>
        </w:rPr>
        <w:t>5</w:t>
      </w:r>
      <w:r w:rsidR="00D45E46" w:rsidRPr="001E40D6">
        <w:rPr>
          <w:rFonts w:eastAsia="Times New Roman"/>
          <w:lang w:eastAsia="lt-LT"/>
        </w:rPr>
        <w:t>.</w:t>
      </w:r>
      <w:r w:rsidR="00B6756A" w:rsidRPr="001E40D6">
        <w:rPr>
          <w:rFonts w:eastAsia="Times New Roman"/>
          <w:lang w:eastAsia="lt-LT"/>
        </w:rPr>
        <w:t xml:space="preserve"> Ministerijai priėmus sprendimą finansuoti projektą, įgyvendinančioji institucija per 3 darbo dienas nuo šio sprendimo gavimo dienos raštu </w:t>
      </w:r>
      <w:r w:rsidR="005142B6" w:rsidRPr="001E40D6">
        <w:rPr>
          <w:rFonts w:eastAsia="Times New Roman"/>
          <w:lang w:eastAsia="lt-LT"/>
        </w:rPr>
        <w:t>(jeigu įdiegtos funkcinės galimybės – per DMS)</w:t>
      </w:r>
      <w:r w:rsidR="005142B6" w:rsidRPr="001E40D6">
        <w:rPr>
          <w:rFonts w:eastAsia="Times New Roman"/>
          <w:i/>
          <w:lang w:eastAsia="lt-LT"/>
        </w:rPr>
        <w:t xml:space="preserve"> </w:t>
      </w:r>
      <w:r w:rsidR="005142B6" w:rsidRPr="001E40D6">
        <w:rPr>
          <w:rFonts w:eastAsia="Times New Roman"/>
          <w:lang w:eastAsia="lt-LT"/>
        </w:rPr>
        <w:t xml:space="preserve">pateikia šį sprendimą pareiškėjams. Per 14 dienų nuo paraiškų vertinimo ir atrankos pabaigos įgyvendinančioji institucija ES struktūrinių fondų svetainėje </w:t>
      </w:r>
      <w:proofErr w:type="spellStart"/>
      <w:r w:rsidR="005142B6" w:rsidRPr="001E40D6">
        <w:rPr>
          <w:rFonts w:eastAsia="Times New Roman"/>
          <w:lang w:eastAsia="lt-LT"/>
        </w:rPr>
        <w:t>www.esinvesticijos.lt</w:t>
      </w:r>
      <w:proofErr w:type="spellEnd"/>
      <w:r w:rsidR="005142B6" w:rsidRPr="001E40D6">
        <w:rPr>
          <w:rFonts w:eastAsia="Times New Roman"/>
          <w:lang w:eastAsia="lt-LT"/>
        </w:rPr>
        <w:t xml:space="preserve"> paskelbia sąrašą pareiškėjų, kurių projektai nebuvo atrinkti finansuoti, ir apie tai per DMS (jei atitinkamos DMS funkcinės galimybės yra įdiegtos) taip pat informuoja pareiškėjus</w:t>
      </w:r>
      <w:r w:rsidR="00B6756A" w:rsidRPr="001E40D6">
        <w:rPr>
          <w:rFonts w:eastAsia="Times New Roman"/>
          <w:lang w:eastAsia="lt-LT"/>
        </w:rPr>
        <w:t>.</w:t>
      </w:r>
    </w:p>
    <w:p w:rsidR="00A94B45" w:rsidRPr="001E40D6" w:rsidRDefault="00FA454D" w:rsidP="00584B7B">
      <w:pPr>
        <w:ind w:firstLine="709"/>
        <w:rPr>
          <w:rFonts w:eastAsia="Times New Roman"/>
          <w:lang w:eastAsia="lt-LT"/>
        </w:rPr>
      </w:pPr>
      <w:r w:rsidRPr="001E40D6">
        <w:rPr>
          <w:rFonts w:eastAsia="Times New Roman"/>
          <w:lang w:eastAsia="lt-LT"/>
        </w:rPr>
        <w:t>6</w:t>
      </w:r>
      <w:r w:rsidR="00F14A1B">
        <w:rPr>
          <w:rFonts w:eastAsia="Times New Roman"/>
          <w:lang w:eastAsia="lt-LT"/>
        </w:rPr>
        <w:t>6</w:t>
      </w:r>
      <w:r w:rsidR="00D45E46" w:rsidRPr="001E40D6">
        <w:rPr>
          <w:rFonts w:eastAsia="Times New Roman"/>
          <w:lang w:eastAsia="lt-LT"/>
        </w:rPr>
        <w:t>.</w:t>
      </w:r>
      <w:r w:rsidR="00B6756A" w:rsidRPr="001E40D6">
        <w:rPr>
          <w:rFonts w:eastAsia="Times New Roman"/>
          <w:lang w:eastAsia="lt-LT"/>
        </w:rPr>
        <w:t xml:space="preserve"> Pagal Aprašą finansuojamiems projektams įgyvendinti bus sudaromos </w:t>
      </w:r>
      <w:r w:rsidR="00927958" w:rsidRPr="001E40D6">
        <w:rPr>
          <w:rFonts w:eastAsia="Times New Roman"/>
          <w:lang w:eastAsia="lt-LT"/>
        </w:rPr>
        <w:t>dviš</w:t>
      </w:r>
      <w:r w:rsidR="00B6756A" w:rsidRPr="001E40D6">
        <w:rPr>
          <w:rFonts w:eastAsia="Times New Roman"/>
          <w:lang w:eastAsia="lt-LT"/>
        </w:rPr>
        <w:t>alės projektų sutartys tarp pareiškėjų</w:t>
      </w:r>
      <w:r w:rsidR="00927958" w:rsidRPr="001E40D6">
        <w:rPr>
          <w:rFonts w:eastAsia="Times New Roman"/>
          <w:lang w:eastAsia="lt-LT"/>
        </w:rPr>
        <w:t xml:space="preserve"> ir </w:t>
      </w:r>
      <w:r w:rsidR="00B6756A" w:rsidRPr="001E40D6">
        <w:rPr>
          <w:rFonts w:eastAsia="Times New Roman"/>
          <w:lang w:eastAsia="lt-LT"/>
        </w:rPr>
        <w:t xml:space="preserve">įgyvendinančiosios institucijos. Projektų sutartys </w:t>
      </w:r>
      <w:r w:rsidR="005142B6" w:rsidRPr="001E40D6">
        <w:rPr>
          <w:rFonts w:eastAsia="Times New Roman"/>
          <w:lang w:eastAsia="lt-LT"/>
        </w:rPr>
        <w:t xml:space="preserve">gali būti </w:t>
      </w:r>
      <w:r w:rsidR="00B6756A" w:rsidRPr="001E40D6">
        <w:rPr>
          <w:rFonts w:eastAsia="Times New Roman"/>
          <w:lang w:eastAsia="lt-LT"/>
        </w:rPr>
        <w:t>keičiamos ar nutraukiamos Projektų taisyklių IV skyriaus devynioliktajame skirsnyje nustatyta tvarka.</w:t>
      </w:r>
    </w:p>
    <w:p w:rsidR="00A94B45" w:rsidRPr="001E40D6" w:rsidRDefault="00FA454D" w:rsidP="00584B7B">
      <w:pPr>
        <w:ind w:firstLine="709"/>
      </w:pPr>
      <w:r w:rsidRPr="001E40D6">
        <w:rPr>
          <w:rFonts w:eastAsia="Times New Roman"/>
          <w:lang w:eastAsia="lt-LT"/>
        </w:rPr>
        <w:t>6</w:t>
      </w:r>
      <w:r w:rsidR="00F14A1B">
        <w:rPr>
          <w:rFonts w:eastAsia="Times New Roman"/>
          <w:lang w:eastAsia="lt-LT"/>
        </w:rPr>
        <w:t>7</w:t>
      </w:r>
      <w:r w:rsidR="00D45E46" w:rsidRPr="001E40D6">
        <w:rPr>
          <w:rFonts w:eastAsia="Times New Roman"/>
          <w:lang w:eastAsia="lt-LT"/>
        </w:rPr>
        <w:t xml:space="preserve">. </w:t>
      </w:r>
      <w:r w:rsidR="00B6756A" w:rsidRPr="001E40D6">
        <w:rPr>
          <w:rFonts w:eastAsia="Times New Roman"/>
          <w:lang w:eastAsia="lt-LT"/>
        </w:rPr>
        <w:t>Ministerijai priėmus sprendimą dėl projekto finansavimo, įgyvendinančioji institucija Projektų taisyklių IV skyriaus aštuonioliktajame skirsnyje nustatyta tvarka pagal Projektų taisyklių 4 priede nustatytą formą</w:t>
      </w:r>
      <w:r w:rsidR="00B0419F" w:rsidRPr="001E40D6">
        <w:rPr>
          <w:rFonts w:eastAsia="Times New Roman"/>
          <w:lang w:eastAsia="lt-LT"/>
        </w:rPr>
        <w:t xml:space="preserve"> </w:t>
      </w:r>
      <w:r w:rsidR="00B6756A" w:rsidRPr="001E40D6">
        <w:rPr>
          <w:rFonts w:eastAsia="Times New Roman"/>
          <w:lang w:eastAsia="lt-LT"/>
        </w:rPr>
        <w:t xml:space="preserve">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B6756A" w:rsidRPr="001E40D6">
        <w:t xml:space="preserve">168 </w:t>
      </w:r>
      <w:r w:rsidR="00B6756A" w:rsidRPr="001E40D6">
        <w:rPr>
          <w:rFonts w:eastAsia="Times New Roman"/>
          <w:lang w:eastAsia="lt-LT"/>
        </w:rPr>
        <w:t>punkte nustatyta tvarka</w:t>
      </w:r>
      <w:r w:rsidR="00B6756A" w:rsidRPr="001E40D6">
        <w:t>.</w:t>
      </w:r>
    </w:p>
    <w:p w:rsidR="00A94B45" w:rsidRPr="001E40D6" w:rsidRDefault="00FA454D" w:rsidP="00584B7B">
      <w:pPr>
        <w:ind w:firstLine="709"/>
        <w:rPr>
          <w:rFonts w:eastAsia="Times New Roman"/>
          <w:lang w:eastAsia="lt-LT"/>
        </w:rPr>
      </w:pPr>
      <w:r w:rsidRPr="001E40D6">
        <w:t>6</w:t>
      </w:r>
      <w:r w:rsidR="00F14A1B">
        <w:t>8</w:t>
      </w:r>
      <w:r w:rsidR="00D45E46" w:rsidRPr="001E40D6">
        <w:t>.</w:t>
      </w:r>
      <w:r w:rsidR="00B6756A" w:rsidRPr="001E40D6">
        <w:t xml:space="preserve"> </w:t>
      </w:r>
      <w:r w:rsidR="00B6756A" w:rsidRPr="001E40D6">
        <w:rPr>
          <w:rFonts w:eastAsia="Times New Roman"/>
          <w:lang w:eastAsia="lt-LT"/>
        </w:rPr>
        <w:t xml:space="preserve">Įgyvendinančioji institucija, siekdama įsitikinti, kad finansavimo skyrimo (projekto sutarties sudarymo) metu pareiškėjas </w:t>
      </w:r>
      <w:r w:rsidR="00B0419F" w:rsidRPr="001E40D6">
        <w:rPr>
          <w:rFonts w:eastAsia="Times New Roman"/>
          <w:lang w:eastAsia="lt-LT"/>
        </w:rPr>
        <w:t xml:space="preserve">nebuvo </w:t>
      </w:r>
      <w:r w:rsidR="0038598C" w:rsidRPr="001E40D6">
        <w:rPr>
          <w:rFonts w:eastAsia="Times New Roman"/>
          <w:lang w:eastAsia="lt-LT"/>
        </w:rPr>
        <w:t xml:space="preserve">sunkumų </w:t>
      </w:r>
      <w:r w:rsidR="00B6756A" w:rsidRPr="001E40D6">
        <w:rPr>
          <w:rFonts w:eastAsia="Times New Roman"/>
          <w:lang w:eastAsia="lt-LT"/>
        </w:rPr>
        <w:t xml:space="preserve">patirianti įmonė, iki finansavimo skyrimo (projekto sutarties sudarymo) iš pareiškėjo gali paprašyti pateikti paskutinio ketvirčio iki finansavimo skyrimo (projekto sutarties sudarymo) sudarytą </w:t>
      </w:r>
      <w:r w:rsidR="003808B5" w:rsidRPr="001E40D6">
        <w:rPr>
          <w:rFonts w:eastAsia="Times New Roman"/>
          <w:lang w:eastAsia="lt-LT"/>
        </w:rPr>
        <w:t>finansinių ataskaitų rinkinį</w:t>
      </w:r>
      <w:r w:rsidR="00B6756A" w:rsidRPr="001E40D6">
        <w:rPr>
          <w:rFonts w:eastAsia="Times New Roman"/>
          <w:lang w:eastAsia="lt-LT"/>
        </w:rPr>
        <w:t>. Paaiškėjus, kad finansavimo skyrimo (projekto sutarties sudarymo) momentu įmonė</w:t>
      </w:r>
      <w:r w:rsidR="00E52D79" w:rsidRPr="001E40D6">
        <w:rPr>
          <w:rFonts w:eastAsia="Times New Roman"/>
          <w:lang w:eastAsia="lt-LT"/>
        </w:rPr>
        <w:t xml:space="preserve"> </w:t>
      </w:r>
      <w:r w:rsidR="00B0419F" w:rsidRPr="001E40D6">
        <w:rPr>
          <w:rFonts w:eastAsia="Times New Roman"/>
          <w:lang w:eastAsia="lt-LT"/>
        </w:rPr>
        <w:t xml:space="preserve">buvo </w:t>
      </w:r>
      <w:r w:rsidR="00F0416F" w:rsidRPr="001E40D6">
        <w:rPr>
          <w:rFonts w:eastAsia="Times New Roman"/>
          <w:lang w:eastAsia="lt-LT"/>
        </w:rPr>
        <w:t xml:space="preserve">patirianti </w:t>
      </w:r>
      <w:r w:rsidR="00B6756A" w:rsidRPr="001E40D6">
        <w:rPr>
          <w:rFonts w:eastAsia="Times New Roman"/>
          <w:lang w:eastAsia="lt-LT"/>
        </w:rPr>
        <w:t>sunkum</w:t>
      </w:r>
      <w:r w:rsidR="00B0419F" w:rsidRPr="001E40D6">
        <w:rPr>
          <w:rFonts w:eastAsia="Times New Roman"/>
          <w:lang w:eastAsia="lt-LT"/>
        </w:rPr>
        <w:t>ų</w:t>
      </w:r>
      <w:r w:rsidR="00B6756A" w:rsidRPr="001E40D6">
        <w:rPr>
          <w:rFonts w:eastAsia="Times New Roman"/>
          <w:lang w:eastAsia="lt-LT"/>
        </w:rPr>
        <w:t>, finansavimas neskiriamas (projekto sutartis nesudaroma).</w:t>
      </w:r>
      <w:r w:rsidR="00B0419F" w:rsidRPr="001E40D6">
        <w:rPr>
          <w:rFonts w:eastAsia="Times New Roman"/>
          <w:lang w:eastAsia="lt-LT"/>
        </w:rPr>
        <w:t xml:space="preserve"> Šis Aprašo punktas netaikomas, jeigu paraiškos vertinimo metu pareiškėjas buvo priskiriamas sunkumų patiriančios įmonės kategorijai.</w:t>
      </w:r>
    </w:p>
    <w:p w:rsidR="00A94B45" w:rsidRPr="001E40D6" w:rsidRDefault="00F14A1B" w:rsidP="00584B7B">
      <w:pPr>
        <w:ind w:firstLine="709"/>
        <w:rPr>
          <w:rFonts w:eastAsia="Times New Roman"/>
          <w:lang w:eastAsia="lt-LT"/>
        </w:rPr>
      </w:pPr>
      <w:r>
        <w:rPr>
          <w:rFonts w:eastAsia="Times New Roman"/>
          <w:lang w:eastAsia="lt-LT"/>
        </w:rPr>
        <w:t>69</w:t>
      </w:r>
      <w:r w:rsidR="00D45E46" w:rsidRPr="001E40D6">
        <w:rPr>
          <w:rFonts w:eastAsia="Times New Roman"/>
          <w:lang w:eastAsia="lt-LT"/>
        </w:rPr>
        <w:t>.</w:t>
      </w:r>
      <w:r w:rsidR="00E528D0" w:rsidRPr="001E40D6">
        <w:rPr>
          <w:rFonts w:eastAsia="Times New Roman"/>
          <w:lang w:eastAsia="lt-LT"/>
        </w:rPr>
        <w:t xml:space="preserve"> </w:t>
      </w:r>
      <w:r w:rsidR="00B6756A" w:rsidRPr="001E40D6">
        <w:rPr>
          <w:rFonts w:eastAsia="Times New Roman"/>
          <w:lang w:eastAsia="lt-LT"/>
        </w:rPr>
        <w:t>Projekto sutarties originalas gali būti rengiamas ir tei</w:t>
      </w:r>
      <w:r w:rsidR="00A94B45" w:rsidRPr="001E40D6">
        <w:rPr>
          <w:rFonts w:eastAsia="Times New Roman"/>
          <w:lang w:eastAsia="lt-LT"/>
        </w:rPr>
        <w:t>kiamas:</w:t>
      </w:r>
    </w:p>
    <w:p w:rsidR="00A94B45" w:rsidRPr="001E40D6" w:rsidRDefault="00F14A1B" w:rsidP="00584B7B">
      <w:pPr>
        <w:ind w:firstLine="709"/>
        <w:rPr>
          <w:rFonts w:eastAsia="Times New Roman"/>
          <w:lang w:eastAsia="lt-LT"/>
        </w:rPr>
      </w:pPr>
      <w:r>
        <w:rPr>
          <w:rFonts w:eastAsia="Times New Roman"/>
          <w:lang w:eastAsia="lt-LT"/>
        </w:rPr>
        <w:t>69</w:t>
      </w:r>
      <w:r w:rsidR="00B6756A" w:rsidRPr="001E40D6">
        <w:rPr>
          <w:rFonts w:eastAsia="Times New Roman"/>
          <w:lang w:eastAsia="lt-LT"/>
        </w:rPr>
        <w:t>.1. kaip pasirašytas popierinis dokumentas arba</w:t>
      </w:r>
    </w:p>
    <w:p w:rsidR="00B6756A" w:rsidRPr="001E40D6" w:rsidRDefault="00F14A1B" w:rsidP="00584B7B">
      <w:pPr>
        <w:ind w:firstLine="709"/>
        <w:rPr>
          <w:rFonts w:eastAsia="Times New Roman"/>
          <w:lang w:eastAsia="lt-LT"/>
        </w:rPr>
      </w:pPr>
      <w:r>
        <w:rPr>
          <w:rFonts w:eastAsia="Times New Roman"/>
          <w:lang w:eastAsia="lt-LT"/>
        </w:rPr>
        <w:lastRenderedPageBreak/>
        <w:t>69</w:t>
      </w:r>
      <w:r w:rsidR="00B6756A" w:rsidRPr="001E40D6">
        <w:rPr>
          <w:rFonts w:eastAsia="Times New Roman"/>
          <w:lang w:eastAsia="lt-LT"/>
        </w:rPr>
        <w:t xml:space="preserve">.2. kaip elektroninis dokumentas, pasirašytas </w:t>
      </w:r>
      <w:r w:rsidR="00B6756A" w:rsidRPr="001E40D6">
        <w:t>elektroninio pasirašymo priemonėmis su kvalifikuoto elektroninio parašo sertifikatais</w:t>
      </w:r>
      <w:r w:rsidR="00B6756A" w:rsidRPr="001E40D6">
        <w:rPr>
          <w:rFonts w:eastAsia="Times New Roman"/>
          <w:lang w:eastAsia="lt-LT"/>
        </w:rPr>
        <w:t>, atsižvelgiant į tai, kokią ši</w:t>
      </w:r>
      <w:r w:rsidR="00B0419F" w:rsidRPr="001E40D6">
        <w:rPr>
          <w:rFonts w:eastAsia="Times New Roman"/>
          <w:lang w:eastAsia="lt-LT"/>
        </w:rPr>
        <w:t>o</w:t>
      </w:r>
      <w:r w:rsidR="00B6756A" w:rsidRPr="001E40D6">
        <w:rPr>
          <w:rFonts w:eastAsia="Times New Roman"/>
          <w:lang w:eastAsia="lt-LT"/>
        </w:rPr>
        <w:t xml:space="preserve"> dokument</w:t>
      </w:r>
      <w:r w:rsidR="00B0419F" w:rsidRPr="001E40D6">
        <w:rPr>
          <w:rFonts w:eastAsia="Times New Roman"/>
          <w:lang w:eastAsia="lt-LT"/>
        </w:rPr>
        <w:t>o</w:t>
      </w:r>
      <w:r w:rsidR="00B6756A" w:rsidRPr="001E40D6">
        <w:rPr>
          <w:rFonts w:eastAsia="Times New Roman"/>
          <w:lang w:eastAsia="lt-LT"/>
        </w:rPr>
        <w:t xml:space="preserve"> formą pasirenka projekto vykdytojas.</w:t>
      </w:r>
    </w:p>
    <w:p w:rsidR="00B6756A" w:rsidRPr="001E40D6" w:rsidRDefault="00B6756A" w:rsidP="00786D40">
      <w:pPr>
        <w:ind w:firstLine="360"/>
        <w:rPr>
          <w:rFonts w:eastAsia="Times New Roman"/>
          <w:b/>
          <w:lang w:eastAsia="lt-LT"/>
        </w:rPr>
      </w:pPr>
    </w:p>
    <w:p w:rsidR="00B6756A" w:rsidRPr="001E40D6" w:rsidRDefault="00B6756A" w:rsidP="00B6756A">
      <w:pPr>
        <w:jc w:val="center"/>
        <w:rPr>
          <w:rFonts w:eastAsia="Times New Roman"/>
          <w:b/>
          <w:lang w:eastAsia="lt-LT"/>
        </w:rPr>
      </w:pPr>
      <w:r w:rsidRPr="001E40D6">
        <w:rPr>
          <w:rFonts w:eastAsia="Times New Roman"/>
          <w:b/>
          <w:lang w:eastAsia="lt-LT"/>
        </w:rPr>
        <w:t>VI SKYRIUS</w:t>
      </w:r>
    </w:p>
    <w:p w:rsidR="00B6756A" w:rsidRPr="001E40D6" w:rsidRDefault="00B6756A" w:rsidP="00B6756A">
      <w:pPr>
        <w:jc w:val="center"/>
        <w:rPr>
          <w:rFonts w:eastAsia="Times New Roman"/>
          <w:b/>
          <w:lang w:eastAsia="lt-LT"/>
        </w:rPr>
      </w:pPr>
      <w:r w:rsidRPr="001E40D6">
        <w:rPr>
          <w:rFonts w:eastAsia="Times New Roman"/>
          <w:b/>
          <w:lang w:eastAsia="lt-LT"/>
        </w:rPr>
        <w:t>PROJEKTŲ ĮGYVENDINIMO REIKALAVIMAI</w:t>
      </w:r>
    </w:p>
    <w:p w:rsidR="00B6756A" w:rsidRPr="001E40D6" w:rsidRDefault="00B6756A" w:rsidP="00B6756A">
      <w:pPr>
        <w:jc w:val="center"/>
        <w:rPr>
          <w:rFonts w:eastAsia="Times New Roman"/>
          <w:lang w:eastAsia="lt-LT"/>
        </w:rPr>
      </w:pPr>
    </w:p>
    <w:p w:rsidR="00B6756A" w:rsidRPr="001E40D6" w:rsidRDefault="00FA454D" w:rsidP="00584B7B">
      <w:pPr>
        <w:tabs>
          <w:tab w:val="left" w:pos="851"/>
        </w:tabs>
        <w:ind w:firstLine="709"/>
        <w:rPr>
          <w:rFonts w:eastAsia="Times New Roman"/>
          <w:lang w:eastAsia="lt-LT"/>
        </w:rPr>
      </w:pPr>
      <w:r w:rsidRPr="001E40D6">
        <w:rPr>
          <w:rFonts w:eastAsia="Times New Roman"/>
          <w:lang w:eastAsia="lt-LT"/>
        </w:rPr>
        <w:t>7</w:t>
      </w:r>
      <w:r w:rsidR="00F14A1B">
        <w:rPr>
          <w:rFonts w:eastAsia="Times New Roman"/>
          <w:lang w:eastAsia="lt-LT"/>
        </w:rPr>
        <w:t>0</w:t>
      </w:r>
      <w:r w:rsidR="00A94B45" w:rsidRPr="001E40D6">
        <w:rPr>
          <w:rFonts w:eastAsia="Times New Roman"/>
          <w:lang w:eastAsia="lt-LT"/>
        </w:rPr>
        <w:t>.</w:t>
      </w:r>
      <w:r w:rsidR="00B6756A" w:rsidRPr="001E40D6">
        <w:rPr>
          <w:rFonts w:eastAsia="Times New Roman"/>
          <w:lang w:eastAsia="lt-LT"/>
        </w:rPr>
        <w:t xml:space="preserve"> Projektas įgyvendinamas pagal projekto sutartyje, Apraše ir Projektų taisyklėse nustatytus reikalavimus.</w:t>
      </w:r>
    </w:p>
    <w:p w:rsidR="00A94B45" w:rsidRPr="001E40D6" w:rsidRDefault="00FA454D" w:rsidP="00584B7B">
      <w:pPr>
        <w:tabs>
          <w:tab w:val="left" w:pos="851"/>
        </w:tabs>
        <w:ind w:firstLine="709"/>
        <w:rPr>
          <w:rFonts w:eastAsia="Times New Roman"/>
          <w:lang w:eastAsia="lt-LT"/>
        </w:rPr>
      </w:pPr>
      <w:r w:rsidRPr="001E40D6">
        <w:rPr>
          <w:rFonts w:eastAsia="Times New Roman"/>
          <w:lang w:eastAsia="lt-LT"/>
        </w:rPr>
        <w:t>7</w:t>
      </w:r>
      <w:r w:rsidR="00F14A1B">
        <w:rPr>
          <w:rFonts w:eastAsia="Times New Roman"/>
          <w:lang w:eastAsia="lt-LT"/>
        </w:rPr>
        <w:t>1</w:t>
      </w:r>
      <w:r w:rsidR="00A94B45" w:rsidRPr="001E40D6">
        <w:rPr>
          <w:rFonts w:eastAsia="Times New Roman"/>
          <w:lang w:eastAsia="lt-LT"/>
        </w:rPr>
        <w:t>.</w:t>
      </w:r>
      <w:r w:rsidR="00F14A1B">
        <w:rPr>
          <w:rFonts w:eastAsia="Times New Roman"/>
          <w:lang w:eastAsia="lt-LT"/>
        </w:rPr>
        <w:t xml:space="preserve"> </w:t>
      </w:r>
      <w:r w:rsidR="008C4EB1" w:rsidRPr="00853D23">
        <w:rPr>
          <w:rFonts w:eastAsia="Times New Roman"/>
        </w:rPr>
        <w:t xml:space="preserve">Projektų įgyvendinimo priežiūrai atlikti sudaromas Projektų priežiūros komitetas, </w:t>
      </w:r>
      <w:r w:rsidR="008C4EB1" w:rsidRPr="00853D23">
        <w:t xml:space="preserve">kuris stebi projektų įgyvendinimo pažangą ir teikia rekomendacijas projektų vykdytojams dėl projektų įgyvendinimo. Projektų priežiūros komitetas sudaromas iš įgyvendinančiosios institucijos, Ministerijos ir projektų vykdytojų atstovų, į Projekto priežiūros komiteto sudėtį gali būti kviečiami kitų institucijų, įstaigų ar organizacijų atstovai. </w:t>
      </w:r>
      <w:r w:rsidR="008C4EB1" w:rsidRPr="00853D23">
        <w:rPr>
          <w:rFonts w:eastAsia="Times New Roman"/>
        </w:rPr>
        <w:t>Projektų priežiūros komiteto sudėt</w:t>
      </w:r>
      <w:r w:rsidR="008C4EB1">
        <w:rPr>
          <w:rFonts w:eastAsia="Times New Roman"/>
        </w:rPr>
        <w:t>is</w:t>
      </w:r>
      <w:r w:rsidR="008C4EB1" w:rsidRPr="00853D23">
        <w:rPr>
          <w:rFonts w:eastAsia="Times New Roman"/>
        </w:rPr>
        <w:t xml:space="preserve"> tvirtina</w:t>
      </w:r>
      <w:r w:rsidR="008C4EB1">
        <w:rPr>
          <w:rFonts w:eastAsia="Times New Roman"/>
        </w:rPr>
        <w:t>ma</w:t>
      </w:r>
      <w:r w:rsidR="008C4EB1" w:rsidRPr="00853D23">
        <w:rPr>
          <w:rFonts w:eastAsia="Times New Roman"/>
        </w:rPr>
        <w:t xml:space="preserve"> Lietuvos Respublikos ūkio ministr</w:t>
      </w:r>
      <w:r w:rsidR="008C4EB1">
        <w:rPr>
          <w:rFonts w:eastAsia="Times New Roman"/>
        </w:rPr>
        <w:t>o įsakymu</w:t>
      </w:r>
      <w:r w:rsidR="008C4EB1" w:rsidRPr="00853D23">
        <w:rPr>
          <w:rFonts w:eastAsia="Times New Roman"/>
        </w:rPr>
        <w:t>, o jo veiklos principai nustatomi šio komiteto darbo reglamente</w:t>
      </w:r>
      <w:r w:rsidR="00B6756A" w:rsidRPr="001E40D6">
        <w:rPr>
          <w:rFonts w:eastAsia="Times New Roman"/>
          <w:lang w:eastAsia="lt-LT"/>
        </w:rPr>
        <w:t>.</w:t>
      </w:r>
    </w:p>
    <w:p w:rsidR="00A94B45" w:rsidRPr="001E40D6" w:rsidRDefault="00FA454D" w:rsidP="00584B7B">
      <w:pPr>
        <w:tabs>
          <w:tab w:val="left" w:pos="851"/>
        </w:tabs>
        <w:ind w:firstLine="709"/>
      </w:pPr>
      <w:r w:rsidRPr="001E40D6">
        <w:rPr>
          <w:rFonts w:eastAsia="Times New Roman"/>
          <w:lang w:eastAsia="lt-LT"/>
        </w:rPr>
        <w:t>7</w:t>
      </w:r>
      <w:r w:rsidR="00F14A1B">
        <w:rPr>
          <w:rFonts w:eastAsia="Times New Roman"/>
          <w:lang w:eastAsia="lt-LT"/>
        </w:rPr>
        <w:t>2</w:t>
      </w:r>
      <w:r w:rsidR="00A94B45" w:rsidRPr="001E40D6">
        <w:rPr>
          <w:rFonts w:eastAsia="Times New Roman"/>
          <w:lang w:eastAsia="lt-LT"/>
        </w:rPr>
        <w:t xml:space="preserve">. </w:t>
      </w:r>
      <w:r w:rsidR="00A94B45" w:rsidRPr="001E40D6">
        <w:t xml:space="preserve">Jei projekto veikla nepradėta įgyvendinti per </w:t>
      </w:r>
      <w:r w:rsidR="00BB159E" w:rsidRPr="001E40D6">
        <w:t xml:space="preserve">4 </w:t>
      </w:r>
      <w:r w:rsidR="00A94B45" w:rsidRPr="001E40D6">
        <w:t>mėnesius nuo projekto sutarties pasirašymo dienos, įgyvendinančioji institucija</w:t>
      </w:r>
      <w:r w:rsidR="00955605" w:rsidRPr="001E40D6">
        <w:t>,</w:t>
      </w:r>
      <w:r w:rsidR="00955605" w:rsidRPr="001E40D6">
        <w:rPr>
          <w:rFonts w:eastAsia="Calibri"/>
        </w:rPr>
        <w:t xml:space="preserve"> </w:t>
      </w:r>
      <w:r w:rsidR="00955605" w:rsidRPr="001E40D6">
        <w:t>suderinusi su Ministerija,</w:t>
      </w:r>
      <w:r w:rsidR="00A94B45" w:rsidRPr="001E40D6">
        <w:t xml:space="preserve"> turi teisę vienašališkai nutraukti projekto sutartį.</w:t>
      </w:r>
    </w:p>
    <w:p w:rsidR="00A94B45" w:rsidRPr="001E40D6" w:rsidRDefault="00FA454D" w:rsidP="00584B7B">
      <w:pPr>
        <w:tabs>
          <w:tab w:val="left" w:pos="851"/>
        </w:tabs>
        <w:ind w:firstLine="709"/>
      </w:pPr>
      <w:r w:rsidRPr="001E40D6">
        <w:t>7</w:t>
      </w:r>
      <w:r w:rsidR="00F14A1B">
        <w:t>3</w:t>
      </w:r>
      <w:r w:rsidR="00A94B45" w:rsidRPr="001E40D6">
        <w:t>. Projekto vykdytojas privalo informuoti apie įgyvendinamą ar įgyvendintą projektą Projektų taisyklių VII skyriaus trisdešimt septintajame skirsnyje nustatyta tvarka.</w:t>
      </w:r>
    </w:p>
    <w:p w:rsidR="00FC0B61" w:rsidRPr="001E40D6" w:rsidRDefault="00FA454D" w:rsidP="00584B7B">
      <w:pPr>
        <w:tabs>
          <w:tab w:val="left" w:pos="851"/>
        </w:tabs>
        <w:ind w:firstLine="709"/>
      </w:pPr>
      <w:r w:rsidRPr="001E40D6">
        <w:t>7</w:t>
      </w:r>
      <w:r w:rsidR="00F14A1B">
        <w:t>4</w:t>
      </w:r>
      <w:r w:rsidR="00BB159E" w:rsidRPr="001E40D6">
        <w:t>. Jungtinės veiklos (partnerystės) sutarties pakeitimai galimi su sąlyga, kad pakeitimai nebūtų turėję esminės įtakos priimant sprendimą dėl projekto finansavimo.</w:t>
      </w:r>
      <w:r w:rsidR="008E18E6" w:rsidRPr="001E40D6">
        <w:t xml:space="preserve"> </w:t>
      </w:r>
      <w:r w:rsidR="00BB159E" w:rsidRPr="001E40D6">
        <w:t>Pakeitimai</w:t>
      </w:r>
      <w:r w:rsidR="008E18E6" w:rsidRPr="001E40D6">
        <w:t>, keičiant ar pildant</w:t>
      </w:r>
      <w:r w:rsidR="00BB159E" w:rsidRPr="001E40D6">
        <w:t xml:space="preserve"> </w:t>
      </w:r>
      <w:r w:rsidR="008E18E6" w:rsidRPr="001E40D6">
        <w:t xml:space="preserve">jungtinės veiklos (partnerystės) sutartį, </w:t>
      </w:r>
      <w:r w:rsidR="00BB159E" w:rsidRPr="001E40D6">
        <w:t xml:space="preserve">turi būti suderinti su įgyvendinančiąja institucija. </w:t>
      </w:r>
    </w:p>
    <w:p w:rsidR="00BB159E" w:rsidRPr="001E40D6" w:rsidRDefault="00FA454D" w:rsidP="00584B7B">
      <w:pPr>
        <w:tabs>
          <w:tab w:val="left" w:pos="851"/>
        </w:tabs>
        <w:ind w:firstLine="709"/>
      </w:pPr>
      <w:r w:rsidRPr="001E40D6">
        <w:t>7</w:t>
      </w:r>
      <w:r w:rsidR="00F14A1B">
        <w:t>5</w:t>
      </w:r>
      <w:r w:rsidR="00BB159E" w:rsidRPr="001E40D6">
        <w:t xml:space="preserve">. Projekto vykdytojas įsipareigoja teikti </w:t>
      </w:r>
      <w:r w:rsidR="00917CFC" w:rsidRPr="001E40D6">
        <w:t xml:space="preserve">Prioritetinių mokslinių tyrimų ir eksperimentinės (socialinės, kultūrinės) plėtros ir inovacijų raidos (sumanios specializacijos) krypčių ir jų prioritetų įgyvendinimo programos, </w:t>
      </w:r>
      <w:r w:rsidR="00917CFC" w:rsidRPr="001E40D6">
        <w:rPr>
          <w:rStyle w:val="apple-style-span"/>
          <w:color w:val="000000"/>
        </w:rPr>
        <w:t>MTEPI prioritetų ir MTEPI prioritetų veiksmų planų</w:t>
      </w:r>
      <w:r w:rsidR="00917CFC" w:rsidRPr="001E40D6">
        <w:t xml:space="preserve"> </w:t>
      </w:r>
      <w:r w:rsidR="00BB159E" w:rsidRPr="001E40D6">
        <w:t xml:space="preserve">įgyvendinimo </w:t>
      </w:r>
      <w:proofErr w:type="spellStart"/>
      <w:r w:rsidR="00BB159E" w:rsidRPr="001E40D6">
        <w:t>stebėsenai</w:t>
      </w:r>
      <w:proofErr w:type="spellEnd"/>
      <w:r w:rsidR="00BB159E" w:rsidRPr="001E40D6">
        <w:t xml:space="preserve"> ir vertinimui atlikti reikalingą informaciją </w:t>
      </w:r>
      <w:proofErr w:type="spellStart"/>
      <w:r w:rsidR="00BB159E" w:rsidRPr="001E40D6">
        <w:t>stebėseną</w:t>
      </w:r>
      <w:proofErr w:type="spellEnd"/>
      <w:r w:rsidR="00BB159E" w:rsidRPr="001E40D6">
        <w:t xml:space="preserve"> ir poveikio vertinimą atliekančiai</w:t>
      </w:r>
      <w:r w:rsidR="00F0416F" w:rsidRPr="001E40D6">
        <w:t xml:space="preserve"> (-</w:t>
      </w:r>
      <w:proofErr w:type="spellStart"/>
      <w:r w:rsidR="00F0416F" w:rsidRPr="001E40D6">
        <w:t>ioms</w:t>
      </w:r>
      <w:proofErr w:type="spellEnd"/>
      <w:r w:rsidR="00F0416F" w:rsidRPr="001E40D6">
        <w:t>)</w:t>
      </w:r>
      <w:r w:rsidR="00BB159E" w:rsidRPr="001E40D6">
        <w:t xml:space="preserve"> institucijai</w:t>
      </w:r>
      <w:r w:rsidR="00F0416F" w:rsidRPr="001E40D6">
        <w:t xml:space="preserve"> (-</w:t>
      </w:r>
      <w:proofErr w:type="spellStart"/>
      <w:r w:rsidR="00F0416F" w:rsidRPr="001E40D6">
        <w:t>oms</w:t>
      </w:r>
      <w:proofErr w:type="spellEnd"/>
      <w:r w:rsidR="00F0416F" w:rsidRPr="001E40D6">
        <w:t>)</w:t>
      </w:r>
      <w:r w:rsidR="00FD52E2" w:rsidRPr="001E40D6">
        <w:t>, nurodytai</w:t>
      </w:r>
      <w:r w:rsidR="0032601B">
        <w:t xml:space="preserve"> (-</w:t>
      </w:r>
      <w:proofErr w:type="spellStart"/>
      <w:r w:rsidR="0032601B">
        <w:t>oms</w:t>
      </w:r>
      <w:proofErr w:type="spellEnd"/>
      <w:r w:rsidR="0032601B">
        <w:t>)</w:t>
      </w:r>
      <w:r w:rsidR="00FD52E2" w:rsidRPr="001E40D6">
        <w:t xml:space="preserve"> </w:t>
      </w:r>
      <w:r w:rsidR="00955B06" w:rsidRPr="001E40D6">
        <w:t xml:space="preserve">Mokslinių tyrimų ir eksperimentinės (socialinės, kultūrinės) plėtros ir inovacijų raidos (sumanios specializacijos) krypčių plėtros ir jų prioritetų įgyvendinimo </w:t>
      </w:r>
      <w:proofErr w:type="spellStart"/>
      <w:r w:rsidR="00955B06" w:rsidRPr="001E40D6">
        <w:t>stebėsenos</w:t>
      </w:r>
      <w:proofErr w:type="spellEnd"/>
      <w:r w:rsidR="00955B06" w:rsidRPr="001E40D6">
        <w:t xml:space="preserve"> ir poveikio vertinimo tvarkos apraše, patvirtintame Lietuvos Respublikos </w:t>
      </w:r>
      <w:r w:rsidR="00FD52E2" w:rsidRPr="001E40D6">
        <w:t xml:space="preserve">švietimo ir mokslo ministro ir </w:t>
      </w:r>
      <w:r w:rsidR="00955B06" w:rsidRPr="001E40D6">
        <w:t xml:space="preserve">Lietuvos Respublikos </w:t>
      </w:r>
      <w:r w:rsidR="00FD52E2" w:rsidRPr="001E40D6">
        <w:t>ūkio ministro 2014 m. gruodžio 15 d.</w:t>
      </w:r>
      <w:r w:rsidR="00BB159E" w:rsidRPr="001E40D6">
        <w:t xml:space="preserve"> </w:t>
      </w:r>
      <w:r w:rsidR="00FD52E2" w:rsidRPr="001E40D6">
        <w:t>įsakym</w:t>
      </w:r>
      <w:r w:rsidR="00955B06" w:rsidRPr="001E40D6">
        <w:t>u</w:t>
      </w:r>
      <w:r w:rsidR="00FD52E2" w:rsidRPr="001E40D6">
        <w:t xml:space="preserve"> Nr. V-1218/4-911 „Dėl Mokslinių tyrimų ir eksperimentinės (socialinės, kultūrinės) plėtros ir inovacijų raidos (sumanios specializacijos) krypčių plėtros ir jų prioritetų įgyvendinimo </w:t>
      </w:r>
      <w:proofErr w:type="spellStart"/>
      <w:r w:rsidR="00FD52E2" w:rsidRPr="001E40D6">
        <w:t>stebėsenos</w:t>
      </w:r>
      <w:proofErr w:type="spellEnd"/>
      <w:r w:rsidR="00FD52E2" w:rsidRPr="001E40D6">
        <w:t xml:space="preserve"> ir poveikio vertinimo bei verslo subjektų ir mokslo ir studijų institucijų bendradarbiavimo skatinimo tvarkos aprašo patvirtinimo“</w:t>
      </w:r>
      <w:r w:rsidR="00DE3DE7" w:rsidRPr="001E40D6">
        <w:t>.</w:t>
      </w:r>
    </w:p>
    <w:p w:rsidR="00A94B45" w:rsidRPr="001E40D6" w:rsidRDefault="00FA454D" w:rsidP="00584B7B">
      <w:pPr>
        <w:tabs>
          <w:tab w:val="left" w:pos="1134"/>
        </w:tabs>
        <w:ind w:firstLine="709"/>
      </w:pPr>
      <w:r w:rsidRPr="001E40D6">
        <w:rPr>
          <w:noProof/>
        </w:rPr>
        <w:t>7</w:t>
      </w:r>
      <w:r w:rsidR="00F14A1B">
        <w:rPr>
          <w:noProof/>
        </w:rPr>
        <w:t>6</w:t>
      </w:r>
      <w:r w:rsidR="00A94B45" w:rsidRPr="001E40D6">
        <w:rPr>
          <w:noProof/>
        </w:rPr>
        <w:t>. Visi su projekto įgyvendinimu susiję dokumentai turi būti saugomi Projektų taisyklių VII skyriaus keturiasdešimt antrajame skirsnyje nustatyta tvarka.</w:t>
      </w:r>
    </w:p>
    <w:p w:rsidR="00A94B45" w:rsidRPr="001E40D6" w:rsidRDefault="00A94B45" w:rsidP="00A94B45">
      <w:pPr>
        <w:tabs>
          <w:tab w:val="left" w:pos="1134"/>
        </w:tabs>
        <w:rPr>
          <w:rFonts w:eastAsia="Times New Roman"/>
          <w:lang w:eastAsia="lt-LT"/>
        </w:rPr>
      </w:pPr>
    </w:p>
    <w:p w:rsidR="00B6756A" w:rsidRPr="001E40D6" w:rsidRDefault="00B6756A" w:rsidP="00B6756A">
      <w:pPr>
        <w:jc w:val="center"/>
        <w:rPr>
          <w:rFonts w:eastAsia="Times New Roman"/>
          <w:b/>
          <w:lang w:eastAsia="lt-LT"/>
        </w:rPr>
      </w:pPr>
      <w:r w:rsidRPr="001E40D6">
        <w:rPr>
          <w:rFonts w:eastAsia="Times New Roman"/>
          <w:b/>
          <w:lang w:eastAsia="lt-LT"/>
        </w:rPr>
        <w:t>VII SKYRIUS</w:t>
      </w:r>
    </w:p>
    <w:p w:rsidR="00B6756A" w:rsidRPr="001E40D6" w:rsidRDefault="00B6756A" w:rsidP="00B6756A">
      <w:pPr>
        <w:jc w:val="center"/>
        <w:rPr>
          <w:rFonts w:eastAsia="Times New Roman"/>
          <w:b/>
          <w:lang w:eastAsia="lt-LT"/>
        </w:rPr>
      </w:pPr>
      <w:r w:rsidRPr="001E40D6">
        <w:rPr>
          <w:rFonts w:eastAsia="Times New Roman"/>
          <w:b/>
          <w:lang w:eastAsia="lt-LT"/>
        </w:rPr>
        <w:t>APRAŠO KEITIMO TVARKA</w:t>
      </w:r>
    </w:p>
    <w:p w:rsidR="00B6756A" w:rsidRPr="001E40D6" w:rsidRDefault="00B6756A" w:rsidP="00B6756A">
      <w:pPr>
        <w:jc w:val="center"/>
        <w:rPr>
          <w:rFonts w:eastAsia="Times New Roman"/>
          <w:lang w:eastAsia="lt-LT"/>
        </w:rPr>
      </w:pPr>
    </w:p>
    <w:p w:rsidR="00655684" w:rsidRPr="001E40D6" w:rsidRDefault="00FA454D" w:rsidP="00584B7B">
      <w:pPr>
        <w:ind w:firstLine="709"/>
        <w:rPr>
          <w:rFonts w:eastAsia="Times New Roman"/>
          <w:lang w:eastAsia="lt-LT"/>
        </w:rPr>
      </w:pPr>
      <w:r w:rsidRPr="001E40D6">
        <w:rPr>
          <w:rFonts w:eastAsia="Times New Roman"/>
          <w:lang w:eastAsia="lt-LT"/>
        </w:rPr>
        <w:t>7</w:t>
      </w:r>
      <w:r w:rsidR="00F14A1B">
        <w:rPr>
          <w:rFonts w:eastAsia="Times New Roman"/>
          <w:lang w:eastAsia="lt-LT"/>
        </w:rPr>
        <w:t>7</w:t>
      </w:r>
      <w:r w:rsidR="00655684" w:rsidRPr="001E40D6">
        <w:rPr>
          <w:rFonts w:eastAsia="Times New Roman"/>
          <w:lang w:eastAsia="lt-LT"/>
        </w:rPr>
        <w:t>.</w:t>
      </w:r>
      <w:r w:rsidR="00B6756A" w:rsidRPr="001E40D6">
        <w:rPr>
          <w:rFonts w:eastAsia="Times New Roman"/>
          <w:lang w:eastAsia="lt-LT"/>
        </w:rPr>
        <w:t xml:space="preserve"> Aprašo keitimo tvarka nustatyta Projektų taisyklių III skyriaus vienuoliktajame skirsnyje.</w:t>
      </w:r>
    </w:p>
    <w:p w:rsidR="00B6756A" w:rsidRPr="001E40D6" w:rsidRDefault="00FA454D" w:rsidP="00584B7B">
      <w:pPr>
        <w:ind w:firstLine="709"/>
        <w:rPr>
          <w:rFonts w:eastAsia="Times New Roman"/>
          <w:lang w:eastAsia="lt-LT"/>
        </w:rPr>
      </w:pPr>
      <w:r w:rsidRPr="001E40D6">
        <w:rPr>
          <w:rFonts w:eastAsia="Times New Roman"/>
          <w:lang w:eastAsia="lt-LT"/>
        </w:rPr>
        <w:t>7</w:t>
      </w:r>
      <w:r w:rsidR="00F14A1B">
        <w:rPr>
          <w:rFonts w:eastAsia="Times New Roman"/>
          <w:lang w:eastAsia="lt-LT"/>
        </w:rPr>
        <w:t>8</w:t>
      </w:r>
      <w:r w:rsidR="00655684" w:rsidRPr="001E40D6">
        <w:rPr>
          <w:rFonts w:eastAsia="Times New Roman"/>
          <w:lang w:eastAsia="lt-LT"/>
        </w:rPr>
        <w:t xml:space="preserve">. </w:t>
      </w:r>
      <w:r w:rsidR="00B6756A" w:rsidRPr="001E40D6">
        <w:rPr>
          <w:rFonts w:eastAsia="Times New Roman"/>
          <w:lang w:eastAsia="lt-LT"/>
        </w:rPr>
        <w:t>Jei Aprašas keičiamas jau atrinkus projektus, šie pakeitimai, nepažeidžiant lygiateisiškumo principo, taikomi ir įgyvendinamiems projektams Projektų taisyklių 91 punkte nustatytais atvejais.</w:t>
      </w:r>
    </w:p>
    <w:p w:rsidR="00B6756A" w:rsidRPr="001E40D6" w:rsidRDefault="00B6756A" w:rsidP="00B6756A">
      <w:pPr>
        <w:jc w:val="center"/>
        <w:rPr>
          <w:rFonts w:eastAsia="Times New Roman"/>
          <w:lang w:eastAsia="lt-LT"/>
        </w:rPr>
      </w:pPr>
      <w:r w:rsidRPr="001E40D6">
        <w:rPr>
          <w:spacing w:val="-4"/>
        </w:rPr>
        <w:t>___________________________</w:t>
      </w:r>
    </w:p>
    <w:p w:rsidR="00B6756A" w:rsidRPr="001E40D6" w:rsidRDefault="00B6756A" w:rsidP="00B6756A">
      <w:pPr>
        <w:jc w:val="center"/>
        <w:rPr>
          <w:rFonts w:eastAsia="Times New Roman"/>
          <w:lang w:eastAsia="lt-LT"/>
        </w:rPr>
        <w:sectPr w:rsidR="00B6756A" w:rsidRPr="001E40D6" w:rsidSect="009420D8">
          <w:pgSz w:w="11906" w:h="16838"/>
          <w:pgMar w:top="1134" w:right="567" w:bottom="1134" w:left="1701" w:header="567" w:footer="567" w:gutter="0"/>
          <w:pgNumType w:start="1"/>
          <w:cols w:space="1296"/>
          <w:titlePg/>
          <w:docGrid w:linePitch="360"/>
        </w:sectPr>
      </w:pPr>
    </w:p>
    <w:p w:rsidR="00B6756A" w:rsidRPr="001E40D6" w:rsidRDefault="00B6756A" w:rsidP="00D524ED">
      <w:pPr>
        <w:ind w:left="8627" w:firstLine="0"/>
      </w:pPr>
      <w:r w:rsidRPr="001E40D6">
        <w:lastRenderedPageBreak/>
        <w:t>2014–2020 metų Europos Sąjungos fondų investicijų veiksmų programos</w:t>
      </w:r>
      <w:r w:rsidR="00D524ED" w:rsidRPr="001E40D6">
        <w:t xml:space="preserve"> </w:t>
      </w:r>
      <w:r w:rsidRPr="001E40D6">
        <w:t xml:space="preserve">1 prioriteto „Mokslinių tyrimų, eksperimentinės plėtros ir inovacijų skatinimas“ priemonės Nr. </w:t>
      </w:r>
      <w:r w:rsidR="00D524ED" w:rsidRPr="001E40D6">
        <w:t xml:space="preserve">01.2.1-LVPA-K-833 </w:t>
      </w:r>
      <w:r w:rsidRPr="001E40D6">
        <w:t>„</w:t>
      </w:r>
      <w:proofErr w:type="spellStart"/>
      <w:r w:rsidR="00D524ED" w:rsidRPr="001E40D6">
        <w:t>Inoklaster</w:t>
      </w:r>
      <w:proofErr w:type="spellEnd"/>
      <w:r w:rsidR="00D524ED" w:rsidRPr="001E40D6">
        <w:t xml:space="preserve"> LT</w:t>
      </w:r>
      <w:r w:rsidRPr="001E40D6">
        <w:t xml:space="preserve">“ projektų finansavimo sąlygų aprašo Nr. </w:t>
      </w:r>
      <w:r w:rsidR="008C4EB1">
        <w:t>2</w:t>
      </w:r>
    </w:p>
    <w:p w:rsidR="00B6756A" w:rsidRPr="001E40D6" w:rsidRDefault="00B6756A" w:rsidP="00AC72DC">
      <w:pPr>
        <w:tabs>
          <w:tab w:val="left" w:pos="7371"/>
        </w:tabs>
        <w:ind w:left="7331" w:firstLine="1296"/>
        <w:rPr>
          <w:rFonts w:eastAsia="Times New Roman"/>
          <w:lang w:eastAsia="lt-LT"/>
        </w:rPr>
      </w:pPr>
      <w:r w:rsidRPr="001E40D6">
        <w:rPr>
          <w:rFonts w:eastAsia="Times New Roman"/>
          <w:lang w:eastAsia="lt-LT"/>
        </w:rPr>
        <w:t>1 priedas</w:t>
      </w:r>
    </w:p>
    <w:p w:rsidR="00B6756A" w:rsidRPr="001E40D6" w:rsidRDefault="00B6756A" w:rsidP="00B6756A">
      <w:pPr>
        <w:jc w:val="right"/>
        <w:rPr>
          <w:rFonts w:eastAsia="Times New Roman"/>
          <w:i/>
          <w:lang w:eastAsia="lt-LT"/>
        </w:rPr>
      </w:pPr>
    </w:p>
    <w:p w:rsidR="00B6756A" w:rsidRPr="001E40D6" w:rsidRDefault="00B6756A" w:rsidP="00B6756A">
      <w:pPr>
        <w:jc w:val="center"/>
        <w:rPr>
          <w:rFonts w:eastAsia="Times New Roman"/>
          <w:b/>
          <w:lang w:eastAsia="lt-LT"/>
        </w:rPr>
      </w:pPr>
      <w:r w:rsidRPr="001E40D6">
        <w:rPr>
          <w:rFonts w:eastAsia="Times New Roman"/>
          <w:b/>
          <w:lang w:eastAsia="lt-LT"/>
        </w:rPr>
        <w:t>PROJEKTO TINKAMUMO FINANSUOTI VERTINIMO LENTELĖ</w:t>
      </w:r>
    </w:p>
    <w:p w:rsidR="00B6756A" w:rsidRPr="001E40D6" w:rsidRDefault="00B6756A" w:rsidP="00B6756A">
      <w:pPr>
        <w:jc w:val="center"/>
        <w:rPr>
          <w:rFonts w:eastAsia="Times New Roman"/>
          <w:lang w:eastAsia="lt-LT"/>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B56A72" w:rsidRPr="001E40D6" w:rsidTr="00B56A72">
        <w:trPr>
          <w:trHeight w:val="273"/>
        </w:trPr>
        <w:tc>
          <w:tcPr>
            <w:tcW w:w="3705" w:type="dxa"/>
            <w:shd w:val="clear" w:color="auto" w:fill="auto"/>
          </w:tcPr>
          <w:p w:rsidR="00AC72DC" w:rsidRPr="001E40D6" w:rsidRDefault="00AC72DC" w:rsidP="00DE3DE7">
            <w:pPr>
              <w:ind w:firstLine="0"/>
              <w:rPr>
                <w:bCs/>
                <w:i/>
                <w:caps/>
              </w:rPr>
            </w:pPr>
            <w:r w:rsidRPr="001E40D6">
              <w:rPr>
                <w:b/>
                <w:bCs/>
                <w:lang w:eastAsia="lt-LT"/>
              </w:rPr>
              <w:t>Paraiškos kodas</w:t>
            </w:r>
          </w:p>
        </w:tc>
        <w:tc>
          <w:tcPr>
            <w:tcW w:w="11268" w:type="dxa"/>
            <w:shd w:val="clear" w:color="auto" w:fill="auto"/>
          </w:tcPr>
          <w:p w:rsidR="00AC72DC" w:rsidRPr="001E40D6" w:rsidRDefault="00AC72DC" w:rsidP="00112413">
            <w:pPr>
              <w:rPr>
                <w:i/>
              </w:rPr>
            </w:pPr>
          </w:p>
        </w:tc>
      </w:tr>
      <w:tr w:rsidR="00B56A72" w:rsidRPr="001E40D6" w:rsidTr="00B56A72">
        <w:trPr>
          <w:trHeight w:val="263"/>
        </w:trPr>
        <w:tc>
          <w:tcPr>
            <w:tcW w:w="3705" w:type="dxa"/>
            <w:shd w:val="clear" w:color="auto" w:fill="auto"/>
          </w:tcPr>
          <w:p w:rsidR="00AC72DC" w:rsidRPr="001E40D6" w:rsidRDefault="00AC72DC" w:rsidP="00DE3DE7">
            <w:pPr>
              <w:ind w:firstLine="0"/>
              <w:rPr>
                <w:b/>
                <w:bCs/>
                <w:lang w:eastAsia="lt-LT"/>
              </w:rPr>
            </w:pPr>
            <w:r w:rsidRPr="001E40D6">
              <w:rPr>
                <w:b/>
                <w:bCs/>
                <w:lang w:eastAsia="lt-LT"/>
              </w:rPr>
              <w:t>Pareiškėjo pavadinimas</w:t>
            </w:r>
          </w:p>
        </w:tc>
        <w:tc>
          <w:tcPr>
            <w:tcW w:w="11268" w:type="dxa"/>
            <w:shd w:val="clear" w:color="auto" w:fill="auto"/>
          </w:tcPr>
          <w:p w:rsidR="00AC72DC" w:rsidRPr="001E40D6" w:rsidRDefault="00AC72DC" w:rsidP="00112413">
            <w:pPr>
              <w:rPr>
                <w:bCs/>
                <w:i/>
                <w:lang w:eastAsia="lt-LT"/>
              </w:rPr>
            </w:pPr>
          </w:p>
        </w:tc>
      </w:tr>
      <w:tr w:rsidR="00B56A72" w:rsidRPr="001E40D6" w:rsidTr="00B56A72">
        <w:trPr>
          <w:trHeight w:val="273"/>
        </w:trPr>
        <w:tc>
          <w:tcPr>
            <w:tcW w:w="3705" w:type="dxa"/>
            <w:shd w:val="clear" w:color="auto" w:fill="auto"/>
          </w:tcPr>
          <w:p w:rsidR="00AC72DC" w:rsidRPr="001E40D6" w:rsidRDefault="00AC72DC" w:rsidP="00DE3DE7">
            <w:pPr>
              <w:ind w:firstLine="0"/>
              <w:rPr>
                <w:bCs/>
                <w:i/>
                <w:caps/>
              </w:rPr>
            </w:pPr>
            <w:r w:rsidRPr="001E40D6">
              <w:rPr>
                <w:b/>
                <w:bCs/>
                <w:lang w:eastAsia="lt-LT"/>
              </w:rPr>
              <w:t>Projekto pavadinimas</w:t>
            </w:r>
          </w:p>
        </w:tc>
        <w:tc>
          <w:tcPr>
            <w:tcW w:w="11268" w:type="dxa"/>
            <w:shd w:val="clear" w:color="auto" w:fill="auto"/>
          </w:tcPr>
          <w:p w:rsidR="00AC72DC" w:rsidRPr="001E40D6" w:rsidRDefault="00AC72DC" w:rsidP="00112413">
            <w:pPr>
              <w:rPr>
                <w:bCs/>
                <w:i/>
                <w:lang w:eastAsia="lt-LT"/>
              </w:rPr>
            </w:pPr>
          </w:p>
        </w:tc>
      </w:tr>
      <w:tr w:rsidR="00AC72DC" w:rsidRPr="001E40D6" w:rsidTr="00DE3DE7">
        <w:trPr>
          <w:trHeight w:val="537"/>
        </w:trPr>
        <w:tc>
          <w:tcPr>
            <w:tcW w:w="14973" w:type="dxa"/>
            <w:gridSpan w:val="2"/>
            <w:shd w:val="clear" w:color="auto" w:fill="auto"/>
          </w:tcPr>
          <w:p w:rsidR="00AC72DC" w:rsidRPr="001E40D6" w:rsidRDefault="00AC72DC" w:rsidP="00DE3DE7">
            <w:pPr>
              <w:ind w:firstLine="0"/>
              <w:rPr>
                <w:b/>
                <w:bCs/>
                <w:lang w:eastAsia="lt-LT"/>
              </w:rPr>
            </w:pPr>
            <w:r w:rsidRPr="001E40D6">
              <w:rPr>
                <w:b/>
                <w:bCs/>
                <w:lang w:eastAsia="lt-LT"/>
              </w:rPr>
              <w:t xml:space="preserve">Projektą planuojama įgyvendinti: </w:t>
            </w:r>
            <w:r w:rsidRPr="001E40D6">
              <w:rPr>
                <w:i/>
              </w:rPr>
              <w:t>Pažymima projekto tinkamumo finansuoti vertinimo metu.</w:t>
            </w:r>
          </w:p>
          <w:p w:rsidR="00AC72DC" w:rsidRPr="001E40D6" w:rsidRDefault="00AC72DC" w:rsidP="00DE3DE7">
            <w:pPr>
              <w:ind w:firstLine="0"/>
              <w:rPr>
                <w:b/>
                <w:bCs/>
                <w:lang w:eastAsia="lt-LT"/>
              </w:rPr>
            </w:pPr>
            <w:r w:rsidRPr="001E40D6">
              <w:rPr>
                <w:b/>
                <w:bCs/>
                <w:lang w:eastAsia="lt-LT"/>
              </w:rPr>
              <w:t> su partneriu (-</w:t>
            </w:r>
            <w:proofErr w:type="spellStart"/>
            <w:r w:rsidRPr="001E40D6">
              <w:rPr>
                <w:b/>
                <w:bCs/>
                <w:lang w:eastAsia="lt-LT"/>
              </w:rPr>
              <w:t>iais</w:t>
            </w:r>
            <w:proofErr w:type="spellEnd"/>
            <w:r w:rsidRPr="001E40D6">
              <w:rPr>
                <w:b/>
                <w:bCs/>
                <w:lang w:eastAsia="lt-LT"/>
              </w:rPr>
              <w:t xml:space="preserve">)              </w:t>
            </w:r>
            <w:r w:rsidRPr="001E40D6">
              <w:rPr>
                <w:b/>
                <w:bCs/>
                <w:lang w:eastAsia="lt-LT"/>
              </w:rPr>
              <w:t> be partnerio (-</w:t>
            </w:r>
            <w:proofErr w:type="spellStart"/>
            <w:r w:rsidRPr="001E40D6">
              <w:rPr>
                <w:b/>
                <w:bCs/>
                <w:lang w:eastAsia="lt-LT"/>
              </w:rPr>
              <w:t>ių</w:t>
            </w:r>
            <w:proofErr w:type="spellEnd"/>
            <w:r w:rsidRPr="001E40D6">
              <w:rPr>
                <w:b/>
                <w:bCs/>
                <w:lang w:eastAsia="lt-LT"/>
              </w:rPr>
              <w:t>)</w:t>
            </w:r>
          </w:p>
        </w:tc>
      </w:tr>
      <w:tr w:rsidR="00AC72DC" w:rsidRPr="001E40D6" w:rsidTr="00DE3DE7">
        <w:trPr>
          <w:trHeight w:val="810"/>
        </w:trPr>
        <w:tc>
          <w:tcPr>
            <w:tcW w:w="14973" w:type="dxa"/>
            <w:gridSpan w:val="2"/>
            <w:shd w:val="clear" w:color="auto" w:fill="auto"/>
          </w:tcPr>
          <w:p w:rsidR="00AC72DC" w:rsidRPr="001E40D6" w:rsidRDefault="00AC72DC" w:rsidP="00112413">
            <w:pPr>
              <w:rPr>
                <w:b/>
                <w:bCs/>
                <w:lang w:eastAsia="lt-LT"/>
              </w:rPr>
            </w:pPr>
          </w:p>
          <w:p w:rsidR="00AC72DC" w:rsidRPr="001E40D6" w:rsidRDefault="00AC72DC" w:rsidP="00DE3DE7">
            <w:pPr>
              <w:ind w:firstLine="0"/>
              <w:rPr>
                <w:b/>
                <w:bCs/>
                <w:lang w:eastAsia="lt-LT"/>
              </w:rPr>
            </w:pPr>
            <w:r w:rsidRPr="001E40D6">
              <w:rPr>
                <w:b/>
                <w:bCs/>
                <w:lang w:eastAsia="lt-LT"/>
              </w:rPr>
              <w:t xml:space="preserve"> PIRMINĖ               </w:t>
            </w:r>
            <w:r w:rsidRPr="001E40D6">
              <w:rPr>
                <w:b/>
                <w:bCs/>
                <w:lang w:eastAsia="lt-LT"/>
              </w:rPr>
              <w:t>PATIKSLINTA</w:t>
            </w:r>
          </w:p>
          <w:p w:rsidR="00AC72DC" w:rsidRPr="001E40D6" w:rsidRDefault="00AC72DC" w:rsidP="00DE3DE7">
            <w:pPr>
              <w:ind w:firstLine="0"/>
              <w:rPr>
                <w:bCs/>
                <w:i/>
                <w:caps/>
              </w:rPr>
            </w:pPr>
            <w:r w:rsidRPr="001E40D6">
              <w:rPr>
                <w:bCs/>
                <w:i/>
                <w:lang w:eastAsia="lt-LT"/>
              </w:rPr>
              <w:t>(Žymima „Patikslinta“ tais atvejais, kai ši lentelė tikslinama po to, kai paraiška grąžinama pakartotiniam vertinimui.)</w:t>
            </w:r>
          </w:p>
        </w:tc>
      </w:tr>
    </w:tbl>
    <w:p w:rsidR="00B6756A" w:rsidRPr="001E40D6" w:rsidRDefault="00B6756A" w:rsidP="00DE3DE7">
      <w:pPr>
        <w:ind w:firstLine="0"/>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B6756A" w:rsidRPr="001E40D6" w:rsidTr="00B6756A">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B6756A" w:rsidRPr="001E40D6" w:rsidRDefault="00B6756A" w:rsidP="00B6756A">
            <w:pPr>
              <w:jc w:val="center"/>
              <w:rPr>
                <w:rFonts w:eastAsia="Times New Roman"/>
                <w:b/>
                <w:bCs/>
                <w:lang w:eastAsia="lt-LT"/>
              </w:rPr>
            </w:pPr>
            <w:r w:rsidRPr="001E40D6">
              <w:rPr>
                <w:rFonts w:eastAsia="Times New Roman"/>
                <w:b/>
                <w:bCs/>
                <w:lang w:eastAsia="lt-LT"/>
              </w:rPr>
              <w:t>Bendrasis reikalavimas/</w:t>
            </w:r>
          </w:p>
          <w:p w:rsidR="00B6756A" w:rsidRPr="001E40D6" w:rsidRDefault="00B6756A" w:rsidP="00DE3DE7">
            <w:pPr>
              <w:ind w:firstLine="0"/>
              <w:jc w:val="center"/>
              <w:rPr>
                <w:rFonts w:eastAsia="Times New Roman"/>
                <w:b/>
                <w:bCs/>
                <w:lang w:eastAsia="lt-LT"/>
              </w:rPr>
            </w:pPr>
            <w:r w:rsidRPr="001E40D6">
              <w:rPr>
                <w:rFonts w:eastAsia="Times New Roman"/>
                <w:b/>
                <w:bCs/>
                <w:lang w:eastAsia="lt-LT"/>
              </w:rPr>
              <w:t>specialusis projektų atrankos kriterijus (toliau – specialusis kriterijus), jo vertinimo aspektai ir paaiškinimai</w:t>
            </w:r>
          </w:p>
          <w:p w:rsidR="00B6756A" w:rsidRPr="001E40D6" w:rsidRDefault="00B6756A" w:rsidP="00B6756A">
            <w:pPr>
              <w:jc w:val="center"/>
              <w:rPr>
                <w:rFonts w:eastAsia="Times New Roman"/>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B6756A" w:rsidRPr="001E40D6" w:rsidRDefault="00B6756A" w:rsidP="00DE3DE7">
            <w:pPr>
              <w:ind w:firstLine="0"/>
              <w:jc w:val="center"/>
              <w:rPr>
                <w:rFonts w:eastAsia="Times New Roman"/>
                <w:bCs/>
                <w:i/>
                <w:lang w:eastAsia="lt-LT"/>
              </w:rPr>
            </w:pPr>
            <w:r w:rsidRPr="001E40D6">
              <w:rPr>
                <w:rFonts w:eastAsia="Times New Roman"/>
                <w:b/>
                <w:bCs/>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6756A" w:rsidRPr="001E40D6" w:rsidRDefault="00B6756A" w:rsidP="00DE3DE7">
            <w:pPr>
              <w:ind w:firstLine="0"/>
              <w:jc w:val="center"/>
              <w:rPr>
                <w:rFonts w:eastAsia="Times New Roman"/>
                <w:lang w:eastAsia="lt-LT"/>
              </w:rPr>
            </w:pPr>
            <w:r w:rsidRPr="001E40D6">
              <w:rPr>
                <w:rFonts w:eastAsia="Times New Roman"/>
                <w:b/>
                <w:bCs/>
                <w:lang w:eastAsia="lt-LT"/>
              </w:rPr>
              <w:t>Bendrojo reikalavimo/ specialiojo kriterijaus vertinimas</w:t>
            </w:r>
          </w:p>
        </w:tc>
      </w:tr>
      <w:tr w:rsidR="00B6756A" w:rsidRPr="001E40D6" w:rsidTr="00B6756A">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B6756A" w:rsidRPr="001E40D6" w:rsidRDefault="00B6756A" w:rsidP="00B6756A">
            <w:pPr>
              <w:rPr>
                <w:rFonts w:eastAsia="Times New Roman"/>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B6756A" w:rsidRPr="001E40D6" w:rsidRDefault="00B6756A" w:rsidP="00B6756A">
            <w:pPr>
              <w:jc w:val="cente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1E40D6" w:rsidRDefault="00B6756A" w:rsidP="00DE3DE7">
            <w:pPr>
              <w:ind w:firstLine="0"/>
              <w:jc w:val="center"/>
              <w:rPr>
                <w:rFonts w:eastAsia="Times New Roman"/>
                <w:lang w:eastAsia="lt-LT"/>
              </w:rPr>
            </w:pPr>
            <w:r w:rsidRPr="001E40D6">
              <w:rPr>
                <w:rFonts w:eastAsia="Times New Roman"/>
                <w:b/>
                <w:bCs/>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1E40D6" w:rsidRDefault="00B6756A" w:rsidP="00DE3DE7">
            <w:pPr>
              <w:ind w:firstLine="0"/>
              <w:jc w:val="center"/>
              <w:rPr>
                <w:b/>
                <w:bCs/>
              </w:rPr>
            </w:pPr>
            <w:r w:rsidRPr="001E40D6">
              <w:rPr>
                <w:b/>
                <w:bCs/>
              </w:rPr>
              <w:t>Komentarai</w:t>
            </w:r>
          </w:p>
          <w:p w:rsidR="00B6756A" w:rsidRPr="001E40D6" w:rsidRDefault="00B6756A" w:rsidP="00DE3DE7">
            <w:pPr>
              <w:ind w:firstLine="0"/>
              <w:jc w:val="cente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6756A" w:rsidRPr="001E40D6" w:rsidRDefault="00B6756A" w:rsidP="00B6756A">
            <w:pPr>
              <w:rPr>
                <w:rFonts w:eastAsia="Times New Roman"/>
                <w:lang w:eastAsia="lt-LT"/>
              </w:rPr>
            </w:pPr>
          </w:p>
        </w:tc>
        <w:tc>
          <w:tcPr>
            <w:tcW w:w="4536" w:type="dxa"/>
            <w:tcBorders>
              <w:left w:val="single" w:sz="4" w:space="0" w:color="000000"/>
              <w:bottom w:val="single" w:sz="4" w:space="0" w:color="000000"/>
              <w:right w:val="single" w:sz="4" w:space="0" w:color="000000"/>
            </w:tcBorders>
            <w:shd w:val="clear" w:color="auto" w:fill="auto"/>
          </w:tcPr>
          <w:p w:rsidR="00B6756A" w:rsidRPr="001E40D6" w:rsidRDefault="00B6756A" w:rsidP="00B6756A">
            <w:pP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6756A" w:rsidRPr="001E40D6" w:rsidRDefault="00B6756A" w:rsidP="00B6756A">
            <w:pPr>
              <w:rPr>
                <w:rFonts w:eastAsia="Times New Roman"/>
                <w:b/>
                <w:bCs/>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6756A" w:rsidRPr="001E40D6" w:rsidRDefault="00B6756A" w:rsidP="00B6756A">
            <w:pPr>
              <w:rPr>
                <w:b/>
                <w:bCs/>
              </w:rPr>
            </w:pPr>
          </w:p>
        </w:tc>
      </w:tr>
      <w:tr w:rsidR="00B6756A" w:rsidRPr="001E40D6" w:rsidTr="00DE3DE7">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B6756A" w:rsidRPr="001E40D6" w:rsidRDefault="00B6756A" w:rsidP="00A47440">
            <w:pPr>
              <w:ind w:firstLine="0"/>
              <w:rPr>
                <w:rFonts w:eastAsia="Times New Roman"/>
                <w:lang w:eastAsia="lt-LT"/>
              </w:rPr>
            </w:pPr>
            <w:r w:rsidRPr="001E40D6">
              <w:rPr>
                <w:rFonts w:eastAsia="Times New Roman"/>
                <w:b/>
                <w:bCs/>
                <w:lang w:eastAsia="lt-LT"/>
              </w:rPr>
              <w:t xml:space="preserve">1. </w:t>
            </w:r>
            <w:r w:rsidR="00A47440" w:rsidRPr="0096114B">
              <w:rPr>
                <w:b/>
              </w:rPr>
              <w:t>Planuojamu finansuoti projektu prisidedama prie bent vieno</w:t>
            </w:r>
            <w:r w:rsidR="00A47440" w:rsidRPr="0096114B">
              <w:rPr>
                <w:rFonts w:eastAsia="Times New Roman"/>
                <w:b/>
                <w:bCs/>
              </w:rPr>
              <w:t xml:space="preserve"> </w:t>
            </w:r>
            <w:r w:rsidR="00A47440">
              <w:rPr>
                <w:rFonts w:eastAsia="Times New Roman"/>
                <w:b/>
                <w:bCs/>
              </w:rPr>
              <w:t xml:space="preserve">2014–2020 metų Europos Sąjungos fondų investicijų </w:t>
            </w:r>
            <w:r w:rsidR="00A47440" w:rsidRPr="0096114B">
              <w:rPr>
                <w:rFonts w:eastAsia="Times New Roman"/>
                <w:b/>
                <w:bCs/>
              </w:rPr>
              <w:t>veiksmų</w:t>
            </w:r>
            <w:r w:rsidR="00A47440" w:rsidRPr="0096114B">
              <w:rPr>
                <w:b/>
              </w:rPr>
              <w:t xml:space="preserve"> programos </w:t>
            </w:r>
            <w:r w:rsidR="00A47440">
              <w:rPr>
                <w:rFonts w:eastAsia="Times New Roman"/>
                <w:b/>
                <w:bCs/>
              </w:rPr>
              <w:t xml:space="preserve">(toliau – </w:t>
            </w:r>
            <w:r w:rsidR="00A47440" w:rsidRPr="006C122A">
              <w:rPr>
                <w:rFonts w:eastAsia="Times New Roman"/>
                <w:b/>
                <w:bCs/>
              </w:rPr>
              <w:t>veiksmų program</w:t>
            </w:r>
            <w:r w:rsidR="00A47440">
              <w:rPr>
                <w:rFonts w:eastAsia="Times New Roman"/>
                <w:b/>
                <w:bCs/>
              </w:rPr>
              <w:t>a)</w:t>
            </w:r>
            <w:r w:rsidR="00A47440" w:rsidRPr="006C122A">
              <w:rPr>
                <w:rFonts w:eastAsia="Times New Roman"/>
                <w:b/>
                <w:bCs/>
              </w:rPr>
              <w:t xml:space="preserve"> </w:t>
            </w:r>
            <w:r w:rsidR="00A47440" w:rsidRPr="0096114B">
              <w:rPr>
                <w:b/>
              </w:rPr>
              <w:t>prioriteto konkretaus uždavinio įgyvendinimo, rezultato pasiekimo ir įgyvendinama bent viena pagal projektų finansavimo sąlygų aprašą numatoma finansuoti veikla.</w:t>
            </w: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A47440" w:rsidRPr="0096114B" w:rsidRDefault="00B6756A" w:rsidP="00A47440">
            <w:pPr>
              <w:ind w:firstLine="34"/>
              <w:rPr>
                <w:rFonts w:eastAsia="Times New Roman"/>
              </w:rPr>
            </w:pPr>
            <w:r w:rsidRPr="001E40D6">
              <w:rPr>
                <w:rFonts w:eastAsia="Times New Roman"/>
                <w:lang w:eastAsia="lt-LT"/>
              </w:rPr>
              <w:t xml:space="preserve">1.1. </w:t>
            </w:r>
            <w:r w:rsidR="00A47440" w:rsidRPr="0096114B">
              <w:rPr>
                <w:rFonts w:eastAsia="Times New Roman"/>
              </w:rPr>
              <w:t>Projekto tikslai ir uždaviniai atitinka bent vieną veiksmų program</w:t>
            </w:r>
            <w:r w:rsidR="00A47440">
              <w:rPr>
                <w:rFonts w:eastAsia="Times New Roman"/>
              </w:rPr>
              <w:t>os</w:t>
            </w:r>
            <w:r w:rsidR="00A47440" w:rsidRPr="0096114B">
              <w:rPr>
                <w:rFonts w:eastAsia="Times New Roman"/>
              </w:rPr>
              <w:t xml:space="preserve"> prioriteto konkretų uždavinį ir siekiamą rezultatą.</w:t>
            </w:r>
          </w:p>
          <w:p w:rsidR="00B6756A" w:rsidRPr="001E40D6" w:rsidRDefault="00B6756A" w:rsidP="00A47440">
            <w:pPr>
              <w:ind w:firstLine="0"/>
              <w:rPr>
                <w:rFonts w:eastAsia="Times New Roman"/>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2227F5">
            <w:pPr>
              <w:ind w:firstLine="34"/>
              <w:rPr>
                <w:rFonts w:eastAsia="Times New Roman"/>
                <w:lang w:eastAsia="lt-LT"/>
              </w:rPr>
            </w:pPr>
            <w:r w:rsidRPr="001E40D6">
              <w:rPr>
                <w:rFonts w:eastAsia="Times New Roman"/>
                <w:lang w:eastAsia="lt-LT"/>
              </w:rPr>
              <w:t xml:space="preserve">Projekto tikslai ir uždaviniai turi atitikti veiksmų programos </w:t>
            </w:r>
            <w:r w:rsidRPr="001E40D6">
              <w:t xml:space="preserve">1 prioriteto </w:t>
            </w:r>
            <w:r w:rsidRPr="001E40D6">
              <w:rPr>
                <w:rFonts w:eastAsia="Times New Roman"/>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rsidR="00B6756A" w:rsidRPr="001E40D6" w:rsidRDefault="00B6756A" w:rsidP="002227F5">
            <w:pPr>
              <w:ind w:firstLine="34"/>
              <w:rPr>
                <w:rFonts w:eastAsia="Times New Roman"/>
                <w:lang w:eastAsia="lt-LT"/>
              </w:rPr>
            </w:pPr>
          </w:p>
          <w:p w:rsidR="00B6756A" w:rsidRPr="001E40D6" w:rsidRDefault="00B6756A" w:rsidP="002227F5">
            <w:pPr>
              <w:ind w:firstLine="34"/>
              <w:rPr>
                <w:rFonts w:eastAsia="Times New Roman"/>
                <w:lang w:eastAsia="lt-LT"/>
              </w:rPr>
            </w:pPr>
            <w:r w:rsidRPr="001E40D6">
              <w:rPr>
                <w:rFonts w:eastAsia="Times New Roman"/>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r w:rsidRPr="001E40D6">
              <w:rPr>
                <w:rFonts w:eastAsia="Times New Roman"/>
                <w:i/>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A47440">
            <w:pPr>
              <w:ind w:firstLine="0"/>
              <w:rPr>
                <w:rFonts w:eastAsia="Times New Roman"/>
                <w:lang w:eastAsia="lt-LT"/>
              </w:rPr>
            </w:pPr>
            <w:r w:rsidRPr="001E40D6">
              <w:rPr>
                <w:rFonts w:eastAsia="Times New Roman"/>
                <w:lang w:eastAsia="lt-LT"/>
              </w:rPr>
              <w:lastRenderedPageBreak/>
              <w:t xml:space="preserve">1.2. </w:t>
            </w:r>
            <w:r w:rsidR="00A47440" w:rsidRPr="0096114B">
              <w:rPr>
                <w:rFonts w:eastAsia="Times New Roman"/>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pPr>
            <w:r w:rsidRPr="001E40D6">
              <w:t xml:space="preserve">Projekto tikslai, uždaviniai ir veiklos turi atitikti </w:t>
            </w:r>
            <w:r w:rsidR="0038598C" w:rsidRPr="001E40D6">
              <w:t>2014–2020 metų Europos Sąjungos fondų investicijų veiksmų programos</w:t>
            </w:r>
            <w:r w:rsidR="00584B7B">
              <w:t xml:space="preserve"> </w:t>
            </w:r>
            <w:r w:rsidR="0038598C" w:rsidRPr="001E40D6">
              <w:t>1 prioriteto „Mokslinių tyrimų, eksperimentinės plėtros ir inovacijų skatinimas“ priemonės Nr. 01.2.1-LVPA-K-833 „</w:t>
            </w:r>
            <w:proofErr w:type="spellStart"/>
            <w:r w:rsidR="0038598C" w:rsidRPr="001E40D6">
              <w:t>Inoklaster</w:t>
            </w:r>
            <w:proofErr w:type="spellEnd"/>
            <w:r w:rsidR="0038598C" w:rsidRPr="001E40D6">
              <w:t xml:space="preserve"> LT“ projektų finansavimo sąlygų aprašo Nr. </w:t>
            </w:r>
            <w:r w:rsidR="00C31E89">
              <w:t>2</w:t>
            </w:r>
            <w:r w:rsidR="00C31E89" w:rsidRPr="001E40D6">
              <w:t xml:space="preserve"> </w:t>
            </w:r>
            <w:r w:rsidR="0038598C" w:rsidRPr="001E40D6">
              <w:t>(toliau – Aprašas)</w:t>
            </w:r>
            <w:r w:rsidR="00F0416F" w:rsidRPr="001E40D6">
              <w:t xml:space="preserve"> </w:t>
            </w:r>
            <w:r w:rsidR="0038598C" w:rsidRPr="001E40D6">
              <w:t>10 punkte nurodytą veiklą</w:t>
            </w:r>
            <w:r w:rsidRPr="001E40D6">
              <w:t xml:space="preserve">. </w:t>
            </w:r>
          </w:p>
          <w:p w:rsidR="00B6756A" w:rsidRPr="001E40D6" w:rsidRDefault="00B6756A" w:rsidP="00405B0A">
            <w:pPr>
              <w:ind w:firstLine="318"/>
              <w:rPr>
                <w:rFonts w:eastAsia="Times New Roman"/>
                <w:lang w:eastAsia="lt-LT"/>
              </w:rPr>
            </w:pPr>
          </w:p>
          <w:p w:rsidR="00B6756A" w:rsidRPr="001E40D6" w:rsidRDefault="00B6756A" w:rsidP="00DE3DE7">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B6756A" w:rsidRPr="001E40D6" w:rsidRDefault="00B6756A" w:rsidP="006C1D9E">
            <w:pPr>
              <w:ind w:firstLine="0"/>
            </w:pPr>
            <w:r w:rsidRPr="001E40D6">
              <w:rPr>
                <w:rFonts w:eastAsia="Times New Roman"/>
                <w:lang w:eastAsia="lt-LT"/>
              </w:rPr>
              <w:t>1.3.</w:t>
            </w:r>
            <w:r w:rsidR="006C1D9E">
              <w:rPr>
                <w:rFonts w:eastAsia="Times New Roman"/>
                <w:lang w:eastAsia="lt-LT"/>
              </w:rPr>
              <w:t xml:space="preserve"> </w:t>
            </w:r>
            <w:r w:rsidR="006C1D9E" w:rsidRPr="0096114B">
              <w:rPr>
                <w:rFonts w:eastAsia="Times New Roman"/>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Projektas turi atitikti Aprašo 2</w:t>
            </w:r>
            <w:r w:rsidR="008C3CCB">
              <w:rPr>
                <w:rFonts w:eastAsia="Times New Roman"/>
                <w:lang w:eastAsia="lt-LT"/>
              </w:rPr>
              <w:t>0</w:t>
            </w:r>
            <w:r w:rsidRPr="001E40D6">
              <w:rPr>
                <w:rFonts w:eastAsia="Times New Roman"/>
                <w:lang w:eastAsia="lt-LT"/>
              </w:rPr>
              <w:t>.3</w:t>
            </w:r>
            <w:r w:rsidR="008B1755" w:rsidRPr="001E40D6">
              <w:rPr>
                <w:rFonts w:eastAsia="Times New Roman"/>
                <w:lang w:eastAsia="lt-LT"/>
              </w:rPr>
              <w:t xml:space="preserve"> ir</w:t>
            </w:r>
            <w:r w:rsidRPr="001E40D6">
              <w:rPr>
                <w:rFonts w:eastAsia="Times New Roman"/>
                <w:lang w:eastAsia="lt-LT"/>
              </w:rPr>
              <w:t xml:space="preserve"> 2</w:t>
            </w:r>
            <w:r w:rsidR="008C3CCB">
              <w:rPr>
                <w:rFonts w:eastAsia="Times New Roman"/>
                <w:lang w:eastAsia="lt-LT"/>
              </w:rPr>
              <w:t>0</w:t>
            </w:r>
            <w:r w:rsidRPr="001E40D6">
              <w:rPr>
                <w:rFonts w:eastAsia="Times New Roman"/>
                <w:lang w:eastAsia="lt-LT"/>
              </w:rPr>
              <w:t xml:space="preserve">.4 papunkčiuose ir </w:t>
            </w:r>
            <w:r w:rsidR="00FA454D" w:rsidRPr="001E40D6">
              <w:rPr>
                <w:rFonts w:eastAsia="Times New Roman"/>
                <w:lang w:eastAsia="lt-LT"/>
              </w:rPr>
              <w:t>2</w:t>
            </w:r>
            <w:r w:rsidR="008C3CCB">
              <w:rPr>
                <w:rFonts w:eastAsia="Times New Roman"/>
                <w:lang w:eastAsia="lt-LT"/>
              </w:rPr>
              <w:t>3</w:t>
            </w:r>
            <w:r w:rsidR="00FA454D" w:rsidRPr="001E40D6">
              <w:rPr>
                <w:rFonts w:eastAsia="Times New Roman"/>
                <w:lang w:eastAsia="lt-LT"/>
              </w:rPr>
              <w:t xml:space="preserve"> </w:t>
            </w:r>
            <w:r w:rsidRPr="001E40D6">
              <w:rPr>
                <w:rFonts w:eastAsia="Times New Roman"/>
                <w:lang w:eastAsia="lt-LT"/>
              </w:rPr>
              <w:t xml:space="preserve">ir </w:t>
            </w:r>
            <w:r w:rsidR="00FA454D" w:rsidRPr="001E40D6">
              <w:rPr>
                <w:rFonts w:eastAsia="Times New Roman"/>
                <w:lang w:eastAsia="lt-LT"/>
              </w:rPr>
              <w:t>2</w:t>
            </w:r>
            <w:r w:rsidR="008C3CCB">
              <w:rPr>
                <w:rFonts w:eastAsia="Times New Roman"/>
                <w:lang w:eastAsia="lt-LT"/>
              </w:rPr>
              <w:t>6</w:t>
            </w:r>
            <w:r w:rsidR="00FA454D" w:rsidRPr="001E40D6">
              <w:rPr>
                <w:rFonts w:eastAsia="Times New Roman"/>
                <w:lang w:eastAsia="lt-LT"/>
              </w:rPr>
              <w:t xml:space="preserve"> </w:t>
            </w:r>
            <w:r w:rsidRPr="001E40D6">
              <w:rPr>
                <w:rFonts w:eastAsia="Times New Roman"/>
                <w:lang w:eastAsia="lt-LT"/>
              </w:rPr>
              <w:t>punktuose nustatytus reikalavimus.</w:t>
            </w:r>
          </w:p>
          <w:p w:rsidR="00B6756A" w:rsidRPr="001E40D6" w:rsidRDefault="00B6756A" w:rsidP="00405B0A">
            <w:pPr>
              <w:ind w:firstLine="318"/>
              <w:rPr>
                <w:rFonts w:eastAsia="Times New Roman"/>
                <w:lang w:eastAsia="lt-LT"/>
              </w:rPr>
            </w:pPr>
          </w:p>
          <w:p w:rsidR="00B6756A" w:rsidRPr="001E40D6" w:rsidRDefault="00B6756A" w:rsidP="00DE3DE7">
            <w:pPr>
              <w:ind w:firstLine="0"/>
              <w:rPr>
                <w:rFonts w:eastAsia="Times New Roman"/>
                <w:lang w:eastAsia="lt-LT"/>
              </w:rPr>
            </w:pPr>
            <w:r w:rsidRPr="001E40D6">
              <w:rPr>
                <w:rFonts w:eastAsia="Times New Roman"/>
                <w:lang w:eastAsia="lt-LT"/>
              </w:rPr>
              <w:t>Informacijos šaltini</w:t>
            </w:r>
            <w:r w:rsidR="00E4598F" w:rsidRPr="001E40D6">
              <w:rPr>
                <w:rFonts w:eastAsia="Times New Roman"/>
                <w:lang w:eastAsia="lt-LT"/>
              </w:rPr>
              <w:t>s –</w:t>
            </w:r>
            <w:r w:rsidRPr="001E40D6">
              <w:rPr>
                <w:rFonts w:eastAsia="Times New Roman"/>
                <w:lang w:eastAsia="lt-LT"/>
              </w:rPr>
              <w:t xml:space="preserve"> paraišk</w:t>
            </w:r>
            <w:r w:rsidR="0038598C" w:rsidRPr="001E40D6">
              <w:rPr>
                <w:rFonts w:eastAsia="Times New Roman"/>
                <w:lang w:eastAsia="lt-LT"/>
              </w:rPr>
              <w:t>a</w:t>
            </w:r>
            <w:r w:rsidRPr="001E40D6">
              <w:rPr>
                <w:rFonts w:eastAsia="Times New Roman"/>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1E40D6" w:rsidRDefault="00B6756A" w:rsidP="00DE3DE7">
            <w:pPr>
              <w:ind w:firstLine="0"/>
              <w:rPr>
                <w:rFonts w:eastAsia="Times New Roman"/>
                <w:lang w:eastAsia="lt-LT"/>
              </w:rPr>
            </w:pPr>
            <w:r w:rsidRPr="001E40D6">
              <w:rPr>
                <w:rFonts w:eastAsia="Times New Roman"/>
                <w:b/>
                <w:bCs/>
                <w:lang w:eastAsia="lt-LT"/>
              </w:rPr>
              <w:t>2. Projektas atitinka strateginio planavimo dokumentų nuostatas.</w:t>
            </w:r>
          </w:p>
        </w:tc>
      </w:tr>
      <w:tr w:rsidR="00B6756A" w:rsidRPr="001E40D6" w:rsidTr="00B6756A">
        <w:trPr>
          <w:trHeight w:val="20"/>
        </w:trPr>
        <w:tc>
          <w:tcPr>
            <w:tcW w:w="5245" w:type="dxa"/>
            <w:tcBorders>
              <w:top w:val="single" w:sz="4" w:space="0" w:color="000000"/>
              <w:left w:val="single" w:sz="4" w:space="0" w:color="000000"/>
              <w:right w:val="single" w:sz="4" w:space="0" w:color="000000"/>
            </w:tcBorders>
            <w:hideMark/>
          </w:tcPr>
          <w:p w:rsidR="00B6756A" w:rsidRPr="001E40D6" w:rsidRDefault="00B6756A" w:rsidP="00DE3DE7">
            <w:pPr>
              <w:ind w:firstLine="0"/>
              <w:rPr>
                <w:rFonts w:eastAsia="Times New Roman"/>
                <w:lang w:eastAsia="lt-LT"/>
              </w:rPr>
            </w:pPr>
            <w:r w:rsidRPr="001E40D6">
              <w:rPr>
                <w:rFonts w:eastAsia="Times New Roman"/>
                <w:lang w:eastAsia="lt-LT"/>
              </w:rPr>
              <w:t>2.1. Projektas atitinka strateginio planavimo dokumentų nuostatas</w:t>
            </w:r>
            <w:r w:rsidRPr="001E40D6">
              <w:t>.</w:t>
            </w:r>
            <w:r w:rsidRPr="001E40D6">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DE3DE7">
            <w:pPr>
              <w:ind w:firstLine="0"/>
            </w:pPr>
            <w:r w:rsidRPr="001E40D6">
              <w:t>Projektas turi atitikti nacionalinius strateginio planavimo dokumentus, nurodytus Aprašo 2</w:t>
            </w:r>
            <w:r w:rsidR="008C3CCB">
              <w:t>0</w:t>
            </w:r>
            <w:r w:rsidRPr="001E40D6">
              <w:t>.1 ir 2</w:t>
            </w:r>
            <w:r w:rsidR="008C3CCB">
              <w:t>0</w:t>
            </w:r>
            <w:r w:rsidRPr="001E40D6">
              <w:t>.2 papunkčiuose.</w:t>
            </w:r>
          </w:p>
          <w:p w:rsidR="00B6756A" w:rsidRPr="001E40D6" w:rsidRDefault="00B6756A" w:rsidP="00405B0A">
            <w:pPr>
              <w:ind w:firstLine="317"/>
            </w:pPr>
          </w:p>
          <w:p w:rsidR="00B6756A" w:rsidRPr="001E40D6" w:rsidRDefault="00B6756A" w:rsidP="008C3CCB">
            <w:pPr>
              <w:ind w:firstLine="0"/>
              <w:rPr>
                <w:rFonts w:eastAsia="Times New Roman"/>
                <w:lang w:eastAsia="lt-LT"/>
              </w:rPr>
            </w:pPr>
            <w:r w:rsidRPr="001E40D6">
              <w:rPr>
                <w:rFonts w:eastAsia="Times New Roman"/>
                <w:lang w:eastAsia="lt-LT"/>
              </w:rPr>
              <w:t>Informacijos šaltiniai: paraiška</w:t>
            </w:r>
            <w:r w:rsidR="0053223A" w:rsidRPr="001E40D6">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r w:rsidRPr="001E40D6">
              <w:rPr>
                <w:rFonts w:eastAsia="Times New Roman"/>
                <w:i/>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1E40D6" w:rsidRDefault="00B6756A" w:rsidP="006C1D9E">
            <w:pPr>
              <w:ind w:firstLine="0"/>
              <w:rPr>
                <w:rFonts w:eastAsia="Times New Roman"/>
                <w:bCs/>
                <w:lang w:eastAsia="lt-LT"/>
              </w:rPr>
            </w:pPr>
            <w:r w:rsidRPr="001E40D6">
              <w:rPr>
                <w:rFonts w:eastAsia="Times New Roman"/>
                <w:lang w:eastAsia="lt-LT"/>
              </w:rPr>
              <w:t xml:space="preserve">2.2. </w:t>
            </w:r>
            <w:r w:rsidR="006C1D9E" w:rsidRPr="00BE49FC">
              <w:rPr>
                <w:rFonts w:eastAsia="Times New Roman"/>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w:t>
            </w:r>
            <w:r w:rsidR="006C1D9E" w:rsidRPr="00BE49FC">
              <w:rPr>
                <w:rFonts w:eastAsia="Times New Roman"/>
              </w:rPr>
              <w:lastRenderedPageBreak/>
              <w:t>plane, patvirtintame Europos Komisijos 2015 m. rugsėjo 10 d. sprendimu Nr. SWD(2015)177,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694919" w:rsidP="00DE3DE7">
            <w:pPr>
              <w:ind w:firstLine="0"/>
            </w:pPr>
            <w:r w:rsidRPr="001E40D6">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1E40D6" w:rsidRDefault="00B6756A" w:rsidP="00DE3DE7">
            <w:pPr>
              <w:ind w:firstLine="0"/>
              <w:rPr>
                <w:rFonts w:eastAsia="Times New Roman"/>
                <w:lang w:eastAsia="lt-LT"/>
              </w:rPr>
            </w:pPr>
            <w:r w:rsidRPr="001E40D6">
              <w:rPr>
                <w:rFonts w:eastAsia="Times New Roman"/>
                <w:b/>
                <w:bCs/>
                <w:lang w:eastAsia="lt-LT"/>
              </w:rPr>
              <w:lastRenderedPageBreak/>
              <w:t>3. Projektu siekiama aiškių ir realių kiekybinių uždavinių.</w:t>
            </w:r>
          </w:p>
        </w:tc>
      </w:tr>
      <w:tr w:rsidR="006C1D9E" w:rsidRPr="001E40D6" w:rsidTr="006C1D9E">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rsidR="006C1D9E" w:rsidRPr="0096114B" w:rsidRDefault="006C1D9E" w:rsidP="006C1D9E">
            <w:pPr>
              <w:ind w:firstLine="34"/>
              <w:rPr>
                <w:rFonts w:eastAsia="Times New Roman"/>
              </w:rPr>
            </w:pPr>
            <w:r w:rsidRPr="0096114B">
              <w:rPr>
                <w:rFonts w:eastAsia="Times New Roman"/>
              </w:rPr>
              <w:t xml:space="preserve">3.1. Projektu prisidedama prie </w:t>
            </w:r>
            <w:r w:rsidRPr="0096114B">
              <w:t>bent vieno projektų finansavimo sąlygų apraše nustatyto veiksmų programos ir (arba) ministerijos priemonių įgyvendinimo plane nurodyto nacionalinio produkto ir (arba) rezultato rodiklio</w:t>
            </w:r>
            <w:r w:rsidRPr="0096114B">
              <w:rPr>
                <w:rFonts w:eastAsia="Times New Roman"/>
              </w:rPr>
              <w:t xml:space="preserve"> pasiekimo. </w:t>
            </w:r>
          </w:p>
          <w:p w:rsidR="006C1D9E" w:rsidRPr="001E40D6" w:rsidRDefault="006C1D9E" w:rsidP="00DE3DE7">
            <w:pPr>
              <w:ind w:firstLine="0"/>
              <w:rPr>
                <w:rFonts w:eastAsia="Times New Roman"/>
                <w:lang w:eastAsia="lt-LT"/>
              </w:rPr>
            </w:pP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6C1D9E" w:rsidRPr="001E40D6" w:rsidRDefault="006C1D9E" w:rsidP="00DE3DE7">
            <w:pPr>
              <w:ind w:firstLine="0"/>
            </w:pPr>
            <w:r w:rsidRPr="001E40D6">
              <w:t xml:space="preserve">Projektas turi siekti </w:t>
            </w:r>
            <w:proofErr w:type="spellStart"/>
            <w:r w:rsidRPr="001E40D6">
              <w:t>stebėsenos</w:t>
            </w:r>
            <w:proofErr w:type="spellEnd"/>
            <w:r w:rsidRPr="001E40D6">
              <w:t xml:space="preserve"> rodiklių, nurodytų Aprašo </w:t>
            </w:r>
            <w:r w:rsidR="008C3CCB">
              <w:t>29</w:t>
            </w:r>
            <w:r w:rsidRPr="001E40D6">
              <w:rPr>
                <w:i/>
              </w:rPr>
              <w:t xml:space="preserve"> </w:t>
            </w:r>
            <w:r w:rsidRPr="001E40D6">
              <w:t>punkte.</w:t>
            </w:r>
          </w:p>
          <w:p w:rsidR="006C1D9E" w:rsidRPr="001E40D6" w:rsidRDefault="006C1D9E" w:rsidP="00B6756A"/>
          <w:p w:rsidR="006C1D9E" w:rsidRPr="001E40D6" w:rsidRDefault="006C1D9E" w:rsidP="00DE3DE7">
            <w:pPr>
              <w:ind w:firstLine="0"/>
            </w:pPr>
            <w:r w:rsidRPr="001E40D6">
              <w:t>Informacijos šaltinis – paraiška.</w:t>
            </w:r>
          </w:p>
          <w:p w:rsidR="006C1D9E" w:rsidRPr="001E40D6" w:rsidRDefault="006C1D9E"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6C1D9E">
        <w:tc>
          <w:tcPr>
            <w:tcW w:w="5245"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bCs/>
                <w:lang w:eastAsia="lt-LT"/>
              </w:rPr>
            </w:pPr>
            <w:r w:rsidRPr="0096114B">
              <w:rPr>
                <w:rFonts w:eastAsia="Times New Roman"/>
                <w:bCs/>
              </w:rPr>
              <w:t>3.2. Išlaikyta nuosekli vidinė projekto logika, t. y. projekto rezultatai yra projekto veiklų padarinys, projekto veiklos sudaro prielaidas įgyvendinti projekto uždavinius, o pastarieji – pasiekti nustatytą projekto tikslą.</w:t>
            </w:r>
            <w:r w:rsidRPr="0096114B">
              <w:rPr>
                <w:rFonts w:eastAsia="Times New Roman"/>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1E40D6">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20"/>
        </w:trPr>
        <w:tc>
          <w:tcPr>
            <w:tcW w:w="5245"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pPr>
            <w:r w:rsidRPr="0096114B">
              <w:rPr>
                <w:rFonts w:eastAsia="Times New Roman"/>
                <w:bCs/>
              </w:rPr>
              <w:t>3.3.</w:t>
            </w:r>
            <w:r w:rsidRPr="0096114B">
              <w:t xml:space="preserve"> </w:t>
            </w:r>
            <w:r w:rsidRPr="0096114B">
              <w:rPr>
                <w:rFonts w:eastAsia="Times New Roman"/>
                <w:bCs/>
              </w:rPr>
              <w:t>Projekto uždaviniai yra specifiniai (parodo projekto esmę ir charakteristikas), išmatuojami (kiekybiškai išreikšti ir matuojami) ir įvykdomi, aiški veiklų pradžios ir pabaigos data.</w:t>
            </w:r>
            <w:r w:rsidRPr="0096114B">
              <w:rPr>
                <w:rFonts w:eastAsia="Times New Roman"/>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1E40D6">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6C1D9E" w:rsidRPr="001E40D6" w:rsidRDefault="006C1D9E" w:rsidP="00DE3DE7">
            <w:pPr>
              <w:ind w:firstLine="0"/>
              <w:rPr>
                <w:rFonts w:eastAsia="Times New Roman"/>
                <w:lang w:eastAsia="lt-LT"/>
              </w:rPr>
            </w:pPr>
            <w:r w:rsidRPr="001E40D6">
              <w:rPr>
                <w:rFonts w:eastAsia="Times New Roman"/>
                <w:b/>
                <w:bCs/>
                <w:lang w:eastAsia="lt-LT"/>
              </w:rPr>
              <w:t>4. Projektas atitinka horizontaliuosius (darnaus vystymosi bei moterų ir vyrų lygybės ir nediskriminavimo) principus, projekto įgyvendinimas yra suderinamas su ES konkurencijos politikos nuostatomis.</w:t>
            </w:r>
          </w:p>
        </w:tc>
      </w:tr>
      <w:tr w:rsidR="006C1D9E" w:rsidRPr="001E40D6" w:rsidTr="006C1D9E">
        <w:trPr>
          <w:trHeight w:val="20"/>
        </w:trPr>
        <w:tc>
          <w:tcPr>
            <w:tcW w:w="5245"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bCs/>
                <w:lang w:eastAsia="lt-LT"/>
              </w:rPr>
            </w:pPr>
            <w:r w:rsidRPr="0096114B">
              <w:rPr>
                <w:rFonts w:eastAsia="Times New Roman"/>
                <w:bCs/>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955D8">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6C1D9E" w:rsidRPr="001E40D6" w:rsidRDefault="006C1D9E" w:rsidP="00DE3DE7">
            <w:pPr>
              <w:ind w:firstLine="0"/>
              <w:rPr>
                <w:rFonts w:eastAsia="Times New Roman"/>
                <w:bCs/>
                <w:lang w:eastAsia="lt-LT"/>
              </w:rPr>
            </w:pPr>
            <w:r w:rsidRPr="0096114B">
              <w:rPr>
                <w:rFonts w:eastAsia="Times New Roman"/>
                <w:bCs/>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955D8">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6C1D9E" w:rsidRPr="001E40D6" w:rsidRDefault="006C1D9E" w:rsidP="00DE3DE7">
            <w:pPr>
              <w:ind w:firstLine="0"/>
              <w:rPr>
                <w:rFonts w:eastAsia="Times New Roman"/>
                <w:bCs/>
                <w:lang w:eastAsia="lt-LT"/>
              </w:rPr>
            </w:pPr>
            <w:r w:rsidRPr="0096114B">
              <w:rPr>
                <w:rFonts w:eastAsia="Times New Roman"/>
                <w:bCs/>
              </w:rPr>
              <w:t>4.1.2. socialinėje srityje (užimtumas, skurdas ir socialinė atskirtis, visuomenės sveikata, švietimas ir mokslas, kultūros savitumo išsaugojimas, tausojantis vartojimas).</w:t>
            </w:r>
            <w:r w:rsidRPr="0096114B">
              <w:rPr>
                <w:rFonts w:eastAsia="Times New Roman"/>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20"/>
        </w:trPr>
        <w:tc>
          <w:tcPr>
            <w:tcW w:w="5245"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bCs/>
                <w:lang w:eastAsia="lt-LT"/>
              </w:rPr>
            </w:pPr>
            <w:r w:rsidRPr="0096114B">
              <w:rPr>
                <w:rFonts w:eastAsia="Times New Roman"/>
                <w:bCs/>
              </w:rPr>
              <w:t xml:space="preserve">4.1.3. ekonomikos srityje (darnus pagrindinių ūkio </w:t>
            </w:r>
            <w:r w:rsidRPr="0096114B">
              <w:rPr>
                <w:rFonts w:eastAsia="Times New Roman"/>
                <w:bCs/>
              </w:rPr>
              <w:lastRenderedPageBreak/>
              <w:t>šakų ir regionų vystymas).</w:t>
            </w:r>
            <w:r w:rsidRPr="0096114B">
              <w:rPr>
                <w:rFonts w:eastAsia="Times New Roman"/>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1E40D6">
              <w:rPr>
                <w:rFonts w:eastAsia="Times New Roman"/>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20"/>
        </w:trPr>
        <w:tc>
          <w:tcPr>
            <w:tcW w:w="5245"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bCs/>
                <w:lang w:eastAsia="lt-LT"/>
              </w:rPr>
            </w:pPr>
            <w:r w:rsidRPr="0096114B">
              <w:rPr>
                <w:rFonts w:eastAsia="Times New Roman"/>
                <w:bCs/>
              </w:rPr>
              <w:lastRenderedPageBreak/>
              <w:t>4.1.4. teritorijų vystymo srityje (aplinkosauginių, socialinių ir ekonominių skirtumų mažinimas).</w:t>
            </w:r>
            <w:r w:rsidRPr="0096114B">
              <w:rPr>
                <w:rFonts w:eastAsia="Times New Roman"/>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20"/>
        </w:trPr>
        <w:tc>
          <w:tcPr>
            <w:tcW w:w="5245"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bCs/>
                <w:lang w:eastAsia="lt-LT"/>
              </w:rPr>
            </w:pPr>
            <w:r w:rsidRPr="0096114B">
              <w:rPr>
                <w:rFonts w:eastAsia="Times New Roman"/>
                <w:bCs/>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1E40D6">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20"/>
        </w:trPr>
        <w:tc>
          <w:tcPr>
            <w:tcW w:w="5245"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bCs/>
                <w:lang w:eastAsia="lt-LT"/>
              </w:rPr>
            </w:pPr>
            <w:r w:rsidRPr="0096114B">
              <w:rPr>
                <w:rFonts w:eastAsia="Times New Roman"/>
                <w:bCs/>
              </w:rPr>
              <w:t xml:space="preserve">4.2. Pasiūlyti konkretūs veiksmai (pademonstruotas </w:t>
            </w:r>
            <w:proofErr w:type="spellStart"/>
            <w:r w:rsidRPr="0096114B">
              <w:rPr>
                <w:rFonts w:eastAsia="Times New Roman"/>
                <w:bCs/>
              </w:rPr>
              <w:t>proaktyvus</w:t>
            </w:r>
            <w:proofErr w:type="spellEnd"/>
            <w:r w:rsidRPr="0096114B">
              <w:rPr>
                <w:rFonts w:eastAsia="Times New Roman"/>
                <w:bCs/>
              </w:rPr>
              <w:t xml:space="preserve"> požiūris), kurie rodo, kad projektas skatina darnaus vystymosi principo įgyvendinimą. </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1E40D6">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DE3DE7">
            <w:pPr>
              <w:ind w:firstLine="0"/>
              <w:rPr>
                <w:rFonts w:eastAsia="Times New Roman"/>
                <w:lang w:val="pt-BR" w:eastAsia="lt-LT"/>
              </w:rPr>
            </w:pPr>
            <w:r w:rsidRPr="0096114B">
              <w:rPr>
                <w:rFonts w:eastAsia="Times New Roman"/>
              </w:rPr>
              <w:t>4.3. Projekte nėra numatoma apribojimų, kurie turėtų neigiamą poveikį moterų ir vyrų lygybės ir nediskriminavimo</w:t>
            </w:r>
            <w:r w:rsidRPr="0096114B">
              <w:t xml:space="preserve"> </w:t>
            </w:r>
            <w:r w:rsidRPr="0096114B">
              <w:rPr>
                <w:rFonts w:eastAsia="Times New Roman"/>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DE3DE7">
            <w:pPr>
              <w:ind w:firstLine="0"/>
              <w:rPr>
                <w:rFonts w:eastAsia="Times New Roman"/>
                <w:lang w:val="pt-BR" w:eastAsia="lt-LT"/>
              </w:rPr>
            </w:pPr>
            <w:r w:rsidRPr="001E40D6">
              <w:rPr>
                <w:rFonts w:eastAsia="Times New Roman"/>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val="pt-BR" w:eastAsia="lt-LT"/>
              </w:rPr>
            </w:pPr>
          </w:p>
        </w:tc>
      </w:tr>
      <w:tr w:rsidR="006C1D9E" w:rsidRPr="001E40D6" w:rsidTr="006C1D9E">
        <w:trPr>
          <w:trHeight w:val="20"/>
        </w:trPr>
        <w:tc>
          <w:tcPr>
            <w:tcW w:w="5245"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96114B">
              <w:rPr>
                <w:rFonts w:eastAsia="Times New Roman"/>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96114B" w:rsidDel="009152DC">
              <w:rPr>
                <w:rFonts w:eastAsia="Times New Roman"/>
              </w:rPr>
              <w:t xml:space="preserve"> </w:t>
            </w:r>
            <w:r w:rsidRPr="0096114B">
              <w:rPr>
                <w:rFonts w:eastAsia="Times New Roman"/>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DE3DE7">
            <w:pPr>
              <w:ind w:firstLine="0"/>
              <w:rPr>
                <w:rFonts w:eastAsia="Times New Roman"/>
                <w:lang w:eastAsia="lt-LT"/>
              </w:rPr>
            </w:pPr>
            <w:r w:rsidRPr="001E40D6">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val="pt-BR" w:eastAsia="lt-LT"/>
              </w:rPr>
            </w:pPr>
          </w:p>
        </w:tc>
      </w:tr>
      <w:tr w:rsidR="006C1D9E" w:rsidRPr="001E40D6" w:rsidTr="00B6756A">
        <w:trPr>
          <w:trHeight w:val="568"/>
        </w:trPr>
        <w:tc>
          <w:tcPr>
            <w:tcW w:w="5245" w:type="dxa"/>
            <w:tcBorders>
              <w:top w:val="single" w:sz="4" w:space="0" w:color="auto"/>
              <w:left w:val="single" w:sz="4" w:space="0" w:color="000000"/>
              <w:bottom w:val="single" w:sz="4" w:space="0" w:color="auto"/>
              <w:right w:val="single" w:sz="4" w:space="0" w:color="000000"/>
            </w:tcBorders>
          </w:tcPr>
          <w:p w:rsidR="006C1D9E" w:rsidRPr="001E40D6" w:rsidRDefault="006C1D9E" w:rsidP="00DE3DE7">
            <w:pPr>
              <w:ind w:firstLine="0"/>
              <w:rPr>
                <w:rFonts w:eastAsia="Times New Roman"/>
                <w:lang w:eastAsia="lt-LT"/>
              </w:rPr>
            </w:pPr>
            <w:r w:rsidRPr="0096114B">
              <w:rPr>
                <w:rFonts w:eastAsia="Times New Roman"/>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rsidR="006C1D9E" w:rsidRPr="001E40D6" w:rsidRDefault="006C1D9E" w:rsidP="00405B0A">
            <w:pPr>
              <w:ind w:firstLine="317"/>
              <w:rPr>
                <w:rFonts w:eastAsia="Times New Roman"/>
                <w:lang w:eastAsia="lt-LT"/>
              </w:rPr>
            </w:pPr>
          </w:p>
        </w:tc>
        <w:tc>
          <w:tcPr>
            <w:tcW w:w="1985" w:type="dxa"/>
            <w:tcBorders>
              <w:top w:val="single" w:sz="4" w:space="0" w:color="auto"/>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312"/>
        </w:trPr>
        <w:tc>
          <w:tcPr>
            <w:tcW w:w="5245" w:type="dxa"/>
            <w:tcBorders>
              <w:top w:val="single" w:sz="4" w:space="0" w:color="auto"/>
              <w:left w:val="single" w:sz="4" w:space="0" w:color="000000"/>
              <w:bottom w:val="single" w:sz="4" w:space="0" w:color="auto"/>
              <w:right w:val="single" w:sz="4" w:space="0" w:color="000000"/>
            </w:tcBorders>
          </w:tcPr>
          <w:p w:rsidR="006C1D9E" w:rsidRPr="001E40D6" w:rsidRDefault="006C1D9E" w:rsidP="00DE3DE7">
            <w:pPr>
              <w:ind w:firstLine="0"/>
              <w:rPr>
                <w:rFonts w:eastAsia="Times New Roman"/>
                <w:lang w:eastAsia="lt-LT"/>
              </w:rPr>
            </w:pPr>
            <w:r w:rsidRPr="0096114B">
              <w:rPr>
                <w:rFonts w:eastAsia="Times New Roman"/>
              </w:rPr>
              <w:t xml:space="preserve">4.5.1. teikiamas finansavimas neviršija nustatytų </w:t>
            </w:r>
            <w:proofErr w:type="spellStart"/>
            <w:r w:rsidRPr="0096114B">
              <w:rPr>
                <w:rFonts w:eastAsia="Times New Roman"/>
                <w:i/>
              </w:rPr>
              <w:t>de</w:t>
            </w:r>
            <w:proofErr w:type="spellEnd"/>
            <w:r w:rsidRPr="0096114B">
              <w:rPr>
                <w:rFonts w:eastAsia="Times New Roman"/>
                <w:i/>
              </w:rPr>
              <w:t xml:space="preserve"> </w:t>
            </w:r>
            <w:proofErr w:type="spellStart"/>
            <w:r w:rsidRPr="0096114B">
              <w:rPr>
                <w:rFonts w:eastAsia="Times New Roman"/>
                <w:i/>
              </w:rPr>
              <w:t>minimis</w:t>
            </w:r>
            <w:proofErr w:type="spellEnd"/>
            <w:r w:rsidRPr="0096114B">
              <w:rPr>
                <w:rFonts w:eastAsia="Times New Roman"/>
              </w:rPr>
              <w:t xml:space="preserve"> pagalbos ribų ir atitinka reikalavimus, taikomus </w:t>
            </w:r>
            <w:proofErr w:type="spellStart"/>
            <w:r w:rsidRPr="0096114B">
              <w:rPr>
                <w:rFonts w:eastAsia="Times New Roman"/>
                <w:i/>
              </w:rPr>
              <w:t>de</w:t>
            </w:r>
            <w:proofErr w:type="spellEnd"/>
            <w:r w:rsidRPr="0096114B">
              <w:rPr>
                <w:rFonts w:eastAsia="Times New Roman"/>
                <w:i/>
              </w:rPr>
              <w:t xml:space="preserve"> </w:t>
            </w:r>
            <w:proofErr w:type="spellStart"/>
            <w:r w:rsidRPr="0096114B">
              <w:rPr>
                <w:rFonts w:eastAsia="Times New Roman"/>
                <w:i/>
              </w:rPr>
              <w:t>minimis</w:t>
            </w:r>
            <w:proofErr w:type="spellEnd"/>
            <w:r w:rsidRPr="0096114B">
              <w:rPr>
                <w:rFonts w:eastAsia="Times New Roman"/>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rsidR="006C1D9E" w:rsidRPr="001E40D6" w:rsidRDefault="006C1D9E" w:rsidP="00DE3DE7">
            <w:pPr>
              <w:ind w:firstLine="0"/>
              <w:rPr>
                <w:rFonts w:eastAsia="Times New Roman"/>
                <w:lang w:eastAsia="lt-LT"/>
              </w:rPr>
            </w:pPr>
            <w:r w:rsidRPr="001E40D6">
              <w:rPr>
                <w:rFonts w:eastAsia="Times New Roman"/>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52"/>
        </w:trPr>
        <w:tc>
          <w:tcPr>
            <w:tcW w:w="5245" w:type="dxa"/>
            <w:tcBorders>
              <w:top w:val="single" w:sz="4" w:space="0" w:color="auto"/>
              <w:left w:val="single" w:sz="4" w:space="0" w:color="000000"/>
              <w:bottom w:val="single" w:sz="4" w:space="0" w:color="auto"/>
              <w:right w:val="single" w:sz="4" w:space="0" w:color="000000"/>
            </w:tcBorders>
          </w:tcPr>
          <w:p w:rsidR="006C1D9E" w:rsidRPr="001E40D6" w:rsidRDefault="006C1D9E" w:rsidP="006C1D9E">
            <w:pPr>
              <w:ind w:firstLine="0"/>
              <w:rPr>
                <w:rFonts w:eastAsia="Times New Roman"/>
                <w:lang w:eastAsia="lt-LT"/>
              </w:rPr>
            </w:pPr>
            <w:r w:rsidRPr="0096114B">
              <w:rPr>
                <w:rFonts w:eastAsia="Times New Roman"/>
              </w:rPr>
              <w:t>4.5.2. projektas finansuojamas pagal suderintą valstybės pagalbos schemą ar Europos Komisijos sprendimą arba pagal bendrąjį bendrosios išimties reglamentą,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rsidR="006C1D9E" w:rsidRPr="001E40D6" w:rsidRDefault="006C1D9E" w:rsidP="009518B8">
            <w:pPr>
              <w:ind w:firstLine="0"/>
            </w:pPr>
            <w:r w:rsidRPr="001E40D6">
              <w:rPr>
                <w:rFonts w:eastAsia="Times New Roman"/>
                <w:lang w:eastAsia="lt-LT"/>
              </w:rPr>
              <w:t>Projektas atitinka bendrąjį reikalavimą, jei jis atitinka 2014 m. birželio 17 d. Komisijos reglamente (ES) Nr. 651/2014, kuriuo tam tikrų kategorijų pagalba skelbiama suderinama su vidaus rinka taikant Sutarties 107 ir 108 straipsnius (OL 2014 L 187, p. 1)  ir Aprašo 14, 15, 1</w:t>
            </w:r>
            <w:r w:rsidR="008C3CCB">
              <w:rPr>
                <w:rFonts w:eastAsia="Times New Roman"/>
                <w:lang w:eastAsia="lt-LT"/>
              </w:rPr>
              <w:t>8</w:t>
            </w:r>
            <w:r w:rsidRPr="001E40D6">
              <w:rPr>
                <w:rFonts w:eastAsia="Times New Roman"/>
                <w:lang w:eastAsia="lt-LT"/>
              </w:rPr>
              <w:t xml:space="preserve">, </w:t>
            </w:r>
            <w:r w:rsidR="008C3CCB">
              <w:rPr>
                <w:rFonts w:eastAsia="Times New Roman"/>
                <w:lang w:eastAsia="lt-LT"/>
              </w:rPr>
              <w:t>46</w:t>
            </w:r>
            <w:r w:rsidRPr="001E40D6">
              <w:rPr>
                <w:rFonts w:eastAsia="Times New Roman"/>
                <w:lang w:eastAsia="lt-LT"/>
              </w:rPr>
              <w:t xml:space="preserve"> ir 4</w:t>
            </w:r>
            <w:r w:rsidR="008C3CCB">
              <w:rPr>
                <w:rFonts w:eastAsia="Times New Roman"/>
                <w:lang w:eastAsia="lt-LT"/>
              </w:rPr>
              <w:t>7</w:t>
            </w:r>
            <w:r w:rsidRPr="001E40D6">
              <w:rPr>
                <w:rFonts w:eastAsia="Times New Roman"/>
                <w:lang w:eastAsia="lt-LT"/>
              </w:rPr>
              <w:t xml:space="preserve"> punktuose </w:t>
            </w:r>
            <w:r w:rsidRPr="001E40D6">
              <w:lastRenderedPageBreak/>
              <w:t>nustatytus reikalavimus.</w:t>
            </w:r>
          </w:p>
          <w:p w:rsidR="006C1D9E" w:rsidRPr="001E40D6" w:rsidRDefault="006C1D9E" w:rsidP="009518B8">
            <w:pPr>
              <w:ind w:firstLine="0"/>
            </w:pPr>
            <w:r w:rsidRPr="001E40D6">
              <w:t>Vertinant atitiktį šiam vertinimo aspektui, pildomas Aprašo 3 priedas.</w:t>
            </w:r>
          </w:p>
          <w:p w:rsidR="006C1D9E" w:rsidRPr="001E40D6" w:rsidRDefault="006C1D9E" w:rsidP="002227F5">
            <w:pPr>
              <w:ind w:firstLine="317"/>
              <w:rPr>
                <w:rFonts w:eastAsia="Times New Roman"/>
                <w:lang w:eastAsia="lt-LT"/>
              </w:rPr>
            </w:pPr>
          </w:p>
          <w:p w:rsidR="006C1D9E" w:rsidRPr="001E40D6" w:rsidRDefault="006C1D9E" w:rsidP="008C3CCB">
            <w:pPr>
              <w:ind w:firstLine="0"/>
              <w:rPr>
                <w:rFonts w:eastAsia="Times New Roman"/>
                <w:lang w:eastAsia="lt-LT"/>
              </w:rPr>
            </w:pPr>
            <w:r w:rsidRPr="001E40D6">
              <w:t xml:space="preserve">Informacijos šaltiniai: paraiška, </w:t>
            </w:r>
            <w:r w:rsidR="008C3CCB" w:rsidRPr="0096114B">
              <w:t>Suteiktos valstybės pagalbos ir nereikšmingos (</w:t>
            </w:r>
            <w:proofErr w:type="spellStart"/>
            <w:r w:rsidR="008C3CCB" w:rsidRPr="0096114B">
              <w:rPr>
                <w:i/>
                <w:iCs/>
              </w:rPr>
              <w:t>de</w:t>
            </w:r>
            <w:proofErr w:type="spellEnd"/>
            <w:r w:rsidR="008C3CCB" w:rsidRPr="0096114B">
              <w:rPr>
                <w:i/>
                <w:iCs/>
              </w:rPr>
              <w:t xml:space="preserve"> </w:t>
            </w:r>
            <w:proofErr w:type="spellStart"/>
            <w:r w:rsidR="008C3CCB" w:rsidRPr="0096114B">
              <w:rPr>
                <w:i/>
                <w:iCs/>
              </w:rPr>
              <w:t>minimis</w:t>
            </w:r>
            <w:proofErr w:type="spellEnd"/>
            <w:r w:rsidR="008C3CCB" w:rsidRPr="0096114B">
              <w:t>) pagalbos registras, kurio nuostatai patvirtinti Lietuvos Respublikos Vyriausybės 2005 m. sausio 19 d. nutarimu Nr. 35 „Dėl Suteiktos valstybės pagalbos ir nereikšmingos (</w:t>
            </w:r>
            <w:proofErr w:type="spellStart"/>
            <w:r w:rsidR="008C3CCB" w:rsidRPr="0096114B">
              <w:rPr>
                <w:i/>
                <w:iCs/>
              </w:rPr>
              <w:t>de</w:t>
            </w:r>
            <w:proofErr w:type="spellEnd"/>
            <w:r w:rsidR="008C3CCB" w:rsidRPr="0096114B">
              <w:rPr>
                <w:i/>
                <w:iCs/>
              </w:rPr>
              <w:t xml:space="preserve"> </w:t>
            </w:r>
            <w:proofErr w:type="spellStart"/>
            <w:r w:rsidR="008C3CCB" w:rsidRPr="0096114B">
              <w:rPr>
                <w:i/>
                <w:iCs/>
              </w:rPr>
              <w:t>minimis</w:t>
            </w:r>
            <w:proofErr w:type="spellEnd"/>
            <w:r w:rsidR="008C3CCB" w:rsidRPr="0096114B">
              <w:t>) pagalbos registro nuostatų patvirtinimo“</w:t>
            </w:r>
            <w:r w:rsidR="008C3CCB">
              <w:t>.</w:t>
            </w:r>
          </w:p>
        </w:tc>
        <w:tc>
          <w:tcPr>
            <w:tcW w:w="1985" w:type="dxa"/>
            <w:tcBorders>
              <w:top w:val="single" w:sz="4" w:space="0" w:color="auto"/>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803"/>
        </w:trPr>
        <w:tc>
          <w:tcPr>
            <w:tcW w:w="5245" w:type="dxa"/>
            <w:tcBorders>
              <w:top w:val="single" w:sz="4" w:space="0" w:color="auto"/>
              <w:left w:val="single" w:sz="4" w:space="0" w:color="000000"/>
              <w:bottom w:val="single" w:sz="4" w:space="0" w:color="000000"/>
              <w:right w:val="single" w:sz="4" w:space="0" w:color="000000"/>
            </w:tcBorders>
          </w:tcPr>
          <w:p w:rsidR="006C1D9E" w:rsidRPr="001E40D6" w:rsidRDefault="006C1D9E" w:rsidP="009518B8">
            <w:pPr>
              <w:ind w:firstLine="0"/>
              <w:rPr>
                <w:rFonts w:eastAsia="Times New Roman"/>
                <w:lang w:eastAsia="lt-LT"/>
              </w:rPr>
            </w:pPr>
            <w:r w:rsidRPr="001E40D6">
              <w:rPr>
                <w:rFonts w:eastAsia="Times New Roman"/>
                <w:lang w:eastAsia="lt-LT"/>
              </w:rPr>
              <w:lastRenderedPageBreak/>
              <w:t xml:space="preserve">4.5.3. projekto finansavimas nereiškia neteisėtos valstybės pagalbos ar </w:t>
            </w:r>
            <w:proofErr w:type="spellStart"/>
            <w:r w:rsidRPr="001E40D6">
              <w:rPr>
                <w:rFonts w:eastAsia="Times New Roman"/>
                <w:i/>
                <w:lang w:eastAsia="lt-LT"/>
              </w:rPr>
              <w:t>de</w:t>
            </w:r>
            <w:proofErr w:type="spellEnd"/>
            <w:r w:rsidRPr="001E40D6">
              <w:rPr>
                <w:rFonts w:eastAsia="Times New Roman"/>
                <w:i/>
                <w:lang w:eastAsia="lt-LT"/>
              </w:rPr>
              <w:t xml:space="preserve"> </w:t>
            </w:r>
            <w:proofErr w:type="spellStart"/>
            <w:r w:rsidRPr="001E40D6">
              <w:rPr>
                <w:rFonts w:eastAsia="Times New Roman"/>
                <w:i/>
                <w:lang w:eastAsia="lt-LT"/>
              </w:rPr>
              <w:t>minimis</w:t>
            </w:r>
            <w:proofErr w:type="spellEnd"/>
            <w:r w:rsidRPr="001E40D6">
              <w:rPr>
                <w:rFonts w:eastAsia="Times New Roman"/>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6C1D9E" w:rsidRPr="001E40D6" w:rsidRDefault="006C1D9E" w:rsidP="009518B8">
            <w:pPr>
              <w:ind w:firstLine="0"/>
              <w:rPr>
                <w:rFonts w:eastAsia="Times New Roman"/>
                <w:lang w:eastAsia="lt-LT"/>
              </w:rPr>
            </w:pPr>
            <w:r w:rsidRPr="001E40D6">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6C1D9E" w:rsidRPr="001E40D6" w:rsidRDefault="006C1D9E" w:rsidP="009518B8">
            <w:pPr>
              <w:ind w:firstLine="0"/>
              <w:rPr>
                <w:rFonts w:eastAsia="Times New Roman"/>
                <w:lang w:eastAsia="lt-LT"/>
              </w:rPr>
            </w:pPr>
            <w:r w:rsidRPr="001E40D6">
              <w:rPr>
                <w:rFonts w:eastAsia="Times New Roman"/>
                <w:b/>
                <w:bCs/>
                <w:lang w:eastAsia="lt-LT"/>
              </w:rPr>
              <w:t>5. Pareiškėjas ir partneris (-</w:t>
            </w:r>
            <w:proofErr w:type="spellStart"/>
            <w:r w:rsidRPr="001E40D6">
              <w:rPr>
                <w:rFonts w:eastAsia="Times New Roman"/>
                <w:b/>
                <w:bCs/>
                <w:lang w:eastAsia="lt-LT"/>
              </w:rPr>
              <w:t>iai</w:t>
            </w:r>
            <w:proofErr w:type="spellEnd"/>
            <w:r w:rsidRPr="001E40D6">
              <w:rPr>
                <w:rFonts w:eastAsia="Times New Roman"/>
                <w:b/>
                <w:bCs/>
                <w:lang w:eastAsia="lt-LT"/>
              </w:rPr>
              <w:t>) organizaciniu požiūriu yra pajėgūs tinkamai ir laiku įgyvendinti teikiamą projektą ir atitinka jam (jiems) keliamus reikalavimus.</w:t>
            </w:r>
          </w:p>
        </w:tc>
      </w:tr>
      <w:tr w:rsidR="006C1D9E" w:rsidRPr="001E40D6" w:rsidTr="006C1D9E">
        <w:trPr>
          <w:trHeight w:val="20"/>
        </w:trPr>
        <w:tc>
          <w:tcPr>
            <w:tcW w:w="5245" w:type="dxa"/>
            <w:tcBorders>
              <w:top w:val="single" w:sz="4" w:space="0" w:color="000000"/>
              <w:left w:val="single" w:sz="4" w:space="0" w:color="000000"/>
              <w:bottom w:val="single" w:sz="4" w:space="0" w:color="000000"/>
              <w:right w:val="single" w:sz="4" w:space="0" w:color="000000"/>
            </w:tcBorders>
          </w:tcPr>
          <w:p w:rsidR="006C1D9E" w:rsidRPr="001E40D6" w:rsidRDefault="006C1D9E" w:rsidP="009518B8">
            <w:pPr>
              <w:ind w:firstLine="0"/>
              <w:rPr>
                <w:rFonts w:eastAsia="Times New Roman"/>
                <w:bCs/>
                <w:lang w:eastAsia="lt-LT"/>
              </w:rPr>
            </w:pPr>
            <w:r w:rsidRPr="0096114B">
              <w:rPr>
                <w:rFonts w:eastAsia="Times New Roman"/>
              </w:rPr>
              <w:t>5.1</w:t>
            </w:r>
            <w:r w:rsidRPr="001E5F99">
              <w:rPr>
                <w:rFonts w:eastAsia="Times New Roman"/>
              </w:rPr>
              <w:t xml:space="preserve"> </w:t>
            </w:r>
            <w:r w:rsidRPr="001E5F99">
              <w:rPr>
                <w:rFonts w:eastAsia="Times New Roman"/>
                <w:bCs/>
              </w:rPr>
              <w:t>Pareiškėjas ir partneris (-</w:t>
            </w:r>
            <w:proofErr w:type="spellStart"/>
            <w:r w:rsidRPr="001E5F99">
              <w:rPr>
                <w:rFonts w:eastAsia="Times New Roman"/>
                <w:bCs/>
              </w:rPr>
              <w:t>iai</w:t>
            </w:r>
            <w:proofErr w:type="spellEnd"/>
            <w:r w:rsidRPr="001E5F99">
              <w:rPr>
                <w:rFonts w:eastAsia="Times New Roman"/>
                <w:bCs/>
              </w:rPr>
              <w:t xml:space="preserve">) yra juridiniai asmenys, juridinio asmens filialai, atstovybės (toliau – juridinis asmuo) arba fiziniai asmenys, kurie verčiasi ūkine komercine veikla (toliau – fizinis asmuo), kaip nustatyta </w:t>
            </w:r>
            <w:r w:rsidRPr="006C122A">
              <w:rPr>
                <w:rFonts w:eastAsia="Times New Roman"/>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rsidR="006C1D9E" w:rsidRPr="001E40D6" w:rsidRDefault="006C1D9E" w:rsidP="00405B0A">
            <w:pPr>
              <w:ind w:firstLine="176"/>
              <w:rPr>
                <w:rFonts w:eastAsia="Times New Roman"/>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20"/>
        </w:trPr>
        <w:tc>
          <w:tcPr>
            <w:tcW w:w="5245" w:type="dxa"/>
            <w:tcBorders>
              <w:top w:val="single" w:sz="4" w:space="0" w:color="000000"/>
              <w:left w:val="single" w:sz="4" w:space="0" w:color="000000"/>
              <w:bottom w:val="single" w:sz="4" w:space="0" w:color="000000"/>
              <w:right w:val="single" w:sz="4" w:space="0" w:color="000000"/>
            </w:tcBorders>
          </w:tcPr>
          <w:p w:rsidR="006C1D9E" w:rsidRPr="0096114B" w:rsidRDefault="006C1D9E" w:rsidP="006C1D9E">
            <w:pPr>
              <w:autoSpaceDE w:val="0"/>
              <w:autoSpaceDN w:val="0"/>
              <w:adjustRightInd w:val="0"/>
              <w:ind w:firstLine="34"/>
            </w:pPr>
            <w:r w:rsidRPr="0096114B">
              <w:rPr>
                <w:rFonts w:eastAsia="Times New Roman"/>
              </w:rPr>
              <w:t xml:space="preserve">5.2. Pareiškėjas </w:t>
            </w:r>
            <w:r w:rsidRPr="0096114B">
              <w:rPr>
                <w:rFonts w:eastAsia="Times New Roman"/>
                <w:bCs/>
              </w:rPr>
              <w:t xml:space="preserve">(partneris) </w:t>
            </w:r>
            <w:r w:rsidRPr="0096114B">
              <w:rPr>
                <w:rFonts w:eastAsia="Times New Roman"/>
              </w:rPr>
              <w:t>atitinka tinkamų pareiškėjų sąrašą, nustatytą projektų finansavimo sąlygų apraše.</w:t>
            </w:r>
            <w:r w:rsidRPr="0096114B">
              <w:t xml:space="preserve"> </w:t>
            </w:r>
          </w:p>
          <w:p w:rsidR="006C1D9E" w:rsidRPr="0096114B" w:rsidRDefault="006C1D9E" w:rsidP="006955D8">
            <w:pPr>
              <w:autoSpaceDE w:val="0"/>
              <w:autoSpaceDN w:val="0"/>
              <w:adjustRightInd w:val="0"/>
            </w:pPr>
          </w:p>
          <w:p w:rsidR="006C1D9E" w:rsidRPr="001E40D6" w:rsidRDefault="006C1D9E" w:rsidP="00DE3DE7">
            <w:pPr>
              <w:ind w:firstLine="0"/>
              <w:rPr>
                <w:rFonts w:eastAsia="Times New Roman"/>
                <w:lang w:eastAsia="lt-LT"/>
              </w:rPr>
            </w:pPr>
          </w:p>
        </w:tc>
        <w:tc>
          <w:tcPr>
            <w:tcW w:w="4536" w:type="dxa"/>
            <w:tcBorders>
              <w:top w:val="single" w:sz="4" w:space="0" w:color="000000"/>
              <w:left w:val="single" w:sz="4" w:space="0" w:color="000000"/>
              <w:bottom w:val="single" w:sz="4" w:space="0" w:color="000000"/>
              <w:right w:val="single" w:sz="4" w:space="0" w:color="000000"/>
            </w:tcBorders>
          </w:tcPr>
          <w:p w:rsidR="006C1D9E" w:rsidRPr="001E40D6" w:rsidRDefault="006C1D9E" w:rsidP="00DE3DE7">
            <w:pPr>
              <w:ind w:firstLine="0"/>
            </w:pPr>
            <w:r w:rsidRPr="001E40D6">
              <w:t>Tinkamų pareiškėjų sąrašas yra nurodytas Aprašo 16, 1</w:t>
            </w:r>
            <w:r w:rsidR="008C3CCB">
              <w:t>7</w:t>
            </w:r>
            <w:r w:rsidRPr="001E40D6">
              <w:t xml:space="preserve"> ir 1</w:t>
            </w:r>
            <w:r w:rsidR="008C3CCB">
              <w:t>8</w:t>
            </w:r>
            <w:r w:rsidRPr="001E40D6">
              <w:t xml:space="preserve"> punktuose.</w:t>
            </w:r>
          </w:p>
          <w:p w:rsidR="006C1D9E" w:rsidRPr="001E40D6" w:rsidRDefault="006C1D9E" w:rsidP="00405B0A">
            <w:pPr>
              <w:ind w:firstLine="176"/>
            </w:pPr>
          </w:p>
          <w:p w:rsidR="006C1D9E" w:rsidRPr="001E40D6" w:rsidRDefault="006C1D9E" w:rsidP="008C3CCB">
            <w:pPr>
              <w:ind w:firstLine="0"/>
              <w:rPr>
                <w:rFonts w:eastAsia="Times New Roman"/>
                <w:lang w:eastAsia="lt-LT"/>
              </w:rPr>
            </w:pPr>
            <w:r w:rsidRPr="001E40D6">
              <w:rPr>
                <w:rFonts w:eastAsia="Times New Roman"/>
                <w:lang w:eastAsia="lt-LT"/>
              </w:rPr>
              <w:t xml:space="preserve">Informacijos šaltiniai: </w:t>
            </w:r>
            <w:r w:rsidRPr="001E40D6">
              <w:t>paraiška, Aprašo ir 55.</w:t>
            </w:r>
            <w:r>
              <w:t>9</w:t>
            </w:r>
            <w:r w:rsidRPr="001E40D6">
              <w:t xml:space="preserve"> papunk</w:t>
            </w:r>
            <w:r w:rsidR="008C3CCB">
              <w:t>tyje</w:t>
            </w:r>
            <w:r w:rsidRPr="001E40D6">
              <w:t xml:space="preserve"> nurodyt</w:t>
            </w:r>
            <w:r w:rsidR="008C3CCB">
              <w:t>as</w:t>
            </w:r>
            <w:r w:rsidRPr="001E40D6">
              <w:t xml:space="preserve"> dokumenta</w:t>
            </w:r>
            <w:r w:rsidR="008C3CCB">
              <w:t>s.</w:t>
            </w:r>
            <w:r w:rsidRPr="001E40D6">
              <w:t xml:space="preserve"> </w:t>
            </w:r>
          </w:p>
        </w:tc>
        <w:tc>
          <w:tcPr>
            <w:tcW w:w="1985"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955D8">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6C1D9E" w:rsidRPr="001E40D6" w:rsidRDefault="006C1D9E" w:rsidP="00AE3FF9">
            <w:pPr>
              <w:ind w:firstLine="0"/>
              <w:rPr>
                <w:rFonts w:eastAsia="Times New Roman"/>
                <w:lang w:eastAsia="lt-LT"/>
              </w:rPr>
            </w:pPr>
            <w:r w:rsidRPr="0096114B">
              <w:t xml:space="preserve">5.3. Pareiškėjas </w:t>
            </w:r>
            <w:r w:rsidRPr="0096114B">
              <w:rPr>
                <w:bCs/>
              </w:rPr>
              <w:t xml:space="preserve">(partneris) </w:t>
            </w:r>
            <w:r w:rsidRPr="0096114B">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955D8">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6C1D9E" w:rsidRPr="0096114B" w:rsidRDefault="006C1D9E" w:rsidP="006C1D9E">
            <w:pPr>
              <w:ind w:firstLine="34"/>
              <w:rPr>
                <w:rFonts w:eastAsia="Times New Roman"/>
              </w:rPr>
            </w:pPr>
            <w:r w:rsidRPr="0096114B">
              <w:rPr>
                <w:rFonts w:eastAsia="Times New Roman"/>
              </w:rPr>
              <w:t xml:space="preserve">5.4. Pareiškėjui ir </w:t>
            </w:r>
            <w:r w:rsidRPr="0096114B">
              <w:rPr>
                <w:rFonts w:eastAsia="Times New Roman"/>
                <w:bCs/>
              </w:rPr>
              <w:t>partneriui (-</w:t>
            </w:r>
            <w:proofErr w:type="spellStart"/>
            <w:r w:rsidRPr="0096114B">
              <w:rPr>
                <w:rFonts w:eastAsia="Times New Roman"/>
                <w:bCs/>
              </w:rPr>
              <w:t>iams</w:t>
            </w:r>
            <w:proofErr w:type="spellEnd"/>
            <w:r w:rsidRPr="0096114B">
              <w:rPr>
                <w:rFonts w:eastAsia="Times New Roman"/>
                <w:bCs/>
              </w:rPr>
              <w:t xml:space="preserve">) </w:t>
            </w:r>
            <w:r w:rsidRPr="0096114B">
              <w:rPr>
                <w:rFonts w:eastAsia="Times New Roman"/>
              </w:rPr>
              <w:t>nėra apribojimų gauti finansavimą:</w:t>
            </w:r>
          </w:p>
          <w:p w:rsidR="006C1D9E" w:rsidRPr="0096114B" w:rsidRDefault="006C1D9E" w:rsidP="006C1D9E">
            <w:pPr>
              <w:ind w:firstLine="0"/>
              <w:rPr>
                <w:rFonts w:eastAsia="Times New Roman"/>
              </w:rPr>
            </w:pPr>
            <w:r w:rsidRPr="0096114B">
              <w:rPr>
                <w:rFonts w:eastAsia="Times New Roman"/>
              </w:rPr>
              <w:t>5.4.1. pareiškėjui</w:t>
            </w:r>
            <w:r w:rsidRPr="0096114B">
              <w:t xml:space="preserve"> ir </w:t>
            </w:r>
            <w:r w:rsidRPr="0096114B">
              <w:rPr>
                <w:bCs/>
              </w:rPr>
              <w:t>partneriui (-</w:t>
            </w:r>
            <w:proofErr w:type="spellStart"/>
            <w:r w:rsidRPr="0096114B">
              <w:rPr>
                <w:bCs/>
              </w:rPr>
              <w:t>iams</w:t>
            </w:r>
            <w:proofErr w:type="spellEnd"/>
            <w:r w:rsidRPr="0096114B">
              <w:rPr>
                <w:bCs/>
              </w:rPr>
              <w:t>)</w:t>
            </w:r>
            <w:r>
              <w:rPr>
                <w:bCs/>
              </w:rPr>
              <w:t xml:space="preserve">, </w:t>
            </w:r>
            <w:r w:rsidRPr="0070189C">
              <w:rPr>
                <w:rFonts w:eastAsia="Times New Roman"/>
              </w:rPr>
              <w:t xml:space="preserve">kurie yra </w:t>
            </w:r>
            <w:r w:rsidRPr="0070189C">
              <w:rPr>
                <w:rFonts w:eastAsia="Times New Roman"/>
              </w:rPr>
              <w:lastRenderedPageBreak/>
              <w:t>juridiniai asmenys,</w:t>
            </w:r>
            <w:r w:rsidRPr="0096114B">
              <w:rPr>
                <w:bCs/>
              </w:rPr>
              <w:t xml:space="preserve"> </w:t>
            </w:r>
            <w:r w:rsidRPr="0096114B">
              <w:rPr>
                <w:rFonts w:eastAsia="Times New Roman"/>
              </w:rPr>
              <w:t>nėra iškelta byla dėl bankroto arba restruktūrizavimo, nėra pradėtas ikiteisminis tyrimas dėl ūkinės komercinės veiklos arba jis (jie) nėra likviduojamas (-i), nėra priimtas kreditorių susirinkimo nutarimas bankroto procedūras vykdyti ne teismo tvarka</w:t>
            </w:r>
            <w:r>
              <w:rPr>
                <w:rFonts w:eastAsia="Times New Roman"/>
              </w:rPr>
              <w:t xml:space="preserve"> /</w:t>
            </w:r>
            <w:r w:rsidRPr="00AB7481">
              <w:rPr>
                <w:rFonts w:eastAsia="Times New Roman"/>
              </w:rPr>
              <w:t xml:space="preserve"> pareiškėjui ir partneriui (-</w:t>
            </w:r>
            <w:proofErr w:type="spellStart"/>
            <w:r w:rsidRPr="00AB7481">
              <w:rPr>
                <w:rFonts w:eastAsia="Times New Roman"/>
              </w:rPr>
              <w:t>iams</w:t>
            </w:r>
            <w:proofErr w:type="spellEnd"/>
            <w:r w:rsidRPr="00AB7481">
              <w:rPr>
                <w:rFonts w:eastAsia="Times New Roman"/>
              </w:rPr>
              <w:t>), kurie yra fiziniai asmenys, nėra iškelta byla dėl bankroto, nėra pradėtas ikiteisminis tyrimas dėl ūkinės komercinės veiklos</w:t>
            </w:r>
            <w:r w:rsidRPr="0096114B">
              <w:rPr>
                <w:rFonts w:eastAsia="Times New Roman"/>
              </w:rPr>
              <w:t>;</w:t>
            </w:r>
          </w:p>
          <w:p w:rsidR="006C1D9E" w:rsidRPr="0096114B" w:rsidRDefault="006C1D9E" w:rsidP="006C1D9E">
            <w:pPr>
              <w:ind w:firstLine="0"/>
              <w:rPr>
                <w:rFonts w:eastAsia="Times New Roman"/>
              </w:rPr>
            </w:pPr>
            <w:r w:rsidRPr="0096114B">
              <w:rPr>
                <w:rFonts w:eastAsia="Times New Roman"/>
              </w:rPr>
              <w:t xml:space="preserve">5.4.2. paraiškos vertinimo metu pareiškėjas ir </w:t>
            </w:r>
            <w:r w:rsidRPr="0096114B">
              <w:rPr>
                <w:rFonts w:eastAsia="Times New Roman"/>
                <w:bCs/>
              </w:rPr>
              <w:t>partneris (-</w:t>
            </w:r>
            <w:proofErr w:type="spellStart"/>
            <w:r w:rsidRPr="0096114B">
              <w:rPr>
                <w:rFonts w:eastAsia="Times New Roman"/>
                <w:bCs/>
              </w:rPr>
              <w:t>iai</w:t>
            </w:r>
            <w:proofErr w:type="spellEnd"/>
            <w:r w:rsidRPr="0096114B">
              <w:rPr>
                <w:rFonts w:eastAsia="Times New Roman"/>
                <w:bCs/>
              </w:rPr>
              <w:t>)</w:t>
            </w:r>
            <w:r w:rsidRPr="0096114B">
              <w:rPr>
                <w:rFonts w:eastAsia="Times New Roman"/>
              </w:rPr>
              <w:t xml:space="preserve"> yra įvykdęs (-ę) su mokesčių ir socialinio draudimo įmokų mokėjimu susijusius įsipareigojimus pagal Lietuvos Respublikos teisės aktus arba pagal kitos valstybės teisės aktus, jei pareiškėjas ir </w:t>
            </w:r>
            <w:r w:rsidRPr="0096114B">
              <w:rPr>
                <w:rFonts w:eastAsia="Times New Roman"/>
                <w:bCs/>
              </w:rPr>
              <w:t>partneris (-</w:t>
            </w:r>
            <w:proofErr w:type="spellStart"/>
            <w:r w:rsidRPr="0096114B">
              <w:rPr>
                <w:rFonts w:eastAsia="Times New Roman"/>
                <w:bCs/>
              </w:rPr>
              <w:t>iai</w:t>
            </w:r>
            <w:proofErr w:type="spellEnd"/>
            <w:r w:rsidRPr="0096114B">
              <w:rPr>
                <w:rFonts w:eastAsia="Times New Roman"/>
                <w:bCs/>
              </w:rPr>
              <w:t>)</w:t>
            </w:r>
            <w:r w:rsidRPr="0096114B">
              <w:rPr>
                <w:rFonts w:eastAsia="Times New Roman"/>
              </w:rPr>
              <w:t xml:space="preserve"> yra užsienyje registruotas juridinis asmuo (asmenys)</w:t>
            </w:r>
            <w:r>
              <w:rPr>
                <w:rFonts w:eastAsia="Times New Roman"/>
              </w:rPr>
              <w:t xml:space="preserve"> </w:t>
            </w:r>
            <w:r w:rsidRPr="0070189C">
              <w:rPr>
                <w:rFonts w:eastAsia="Times New Roman"/>
              </w:rPr>
              <w:t>ar fizinis (-</w:t>
            </w:r>
            <w:proofErr w:type="spellStart"/>
            <w:r w:rsidRPr="0070189C">
              <w:rPr>
                <w:rFonts w:eastAsia="Times New Roman"/>
              </w:rPr>
              <w:t>iai</w:t>
            </w:r>
            <w:proofErr w:type="spellEnd"/>
            <w:r w:rsidRPr="0070189C">
              <w:rPr>
                <w:rFonts w:eastAsia="Times New Roman"/>
              </w:rPr>
              <w:t>) asmuo (asmenys) yra užsienio pilietis (-</w:t>
            </w:r>
            <w:proofErr w:type="spellStart"/>
            <w:r w:rsidRPr="0070189C">
              <w:rPr>
                <w:rFonts w:eastAsia="Times New Roman"/>
              </w:rPr>
              <w:t>čiai</w:t>
            </w:r>
            <w:proofErr w:type="spellEnd"/>
            <w:r w:rsidRPr="0070189C">
              <w:rPr>
                <w:rFonts w:eastAsia="Times New Roman"/>
              </w:rPr>
              <w:t>)</w:t>
            </w:r>
            <w:r w:rsidRPr="0096114B">
              <w:rPr>
                <w:rFonts w:eastAsia="Times New Roman"/>
              </w:rPr>
              <w:t>;</w:t>
            </w:r>
          </w:p>
          <w:p w:rsidR="006C1D9E" w:rsidRPr="0096114B" w:rsidRDefault="006C1D9E" w:rsidP="006C1D9E">
            <w:pPr>
              <w:ind w:firstLine="34"/>
              <w:rPr>
                <w:rFonts w:eastAsia="Times New Roman"/>
                <w:i/>
              </w:rPr>
            </w:pPr>
            <w:r w:rsidRPr="0096114B">
              <w:rPr>
                <w:rFonts w:eastAsia="Times New Roman"/>
                <w:i/>
              </w:rPr>
              <w:t>(ši nuostata netaikoma juridiniams asmenims, kuriems Lietuvos Respublikos teisės aktų nustatyta tvarka yra atidėti mokesčių arba socialinio draudimo įmokų mokėjimo terminai);</w:t>
            </w:r>
          </w:p>
          <w:p w:rsidR="006C1D9E" w:rsidRPr="0096114B" w:rsidRDefault="006C1D9E" w:rsidP="006C1D9E">
            <w:pPr>
              <w:ind w:firstLine="34"/>
              <w:rPr>
                <w:rFonts w:eastAsia="Times New Roman"/>
                <w:color w:val="000000"/>
              </w:rPr>
            </w:pPr>
            <w:r w:rsidRPr="0096114B">
              <w:rPr>
                <w:rFonts w:eastAsia="Times New Roman"/>
              </w:rPr>
              <w:t>5.4.3.</w:t>
            </w:r>
            <w:r w:rsidRPr="0096114B">
              <w:t xml:space="preserve"> </w:t>
            </w:r>
            <w:r w:rsidRPr="0096114B">
              <w:rPr>
                <w:rFonts w:eastAsia="Times New Roman"/>
              </w:rPr>
              <w:t>paraiškos vertinimo metu</w:t>
            </w:r>
            <w:r>
              <w:rPr>
                <w:rFonts w:eastAsia="Times New Roman"/>
              </w:rPr>
              <w:t xml:space="preserve"> </w:t>
            </w:r>
            <w:r w:rsidRPr="00414743">
              <w:t>pareiškėjas ir partneris (-</w:t>
            </w:r>
            <w:proofErr w:type="spellStart"/>
            <w:r w:rsidRPr="00414743">
              <w:t>iai</w:t>
            </w:r>
            <w:proofErr w:type="spellEnd"/>
            <w:r w:rsidRPr="00414743">
              <w:t>), kurie yra fiziniai asmenys, arba</w:t>
            </w:r>
            <w:r w:rsidRPr="00162BCE">
              <w:rPr>
                <w:rFonts w:eastAsia="Times New Roman"/>
              </w:rPr>
              <w:t xml:space="preserve"> </w:t>
            </w:r>
            <w:r w:rsidRPr="0096114B">
              <w:rPr>
                <w:rFonts w:eastAsia="Times New Roman"/>
                <w:color w:val="000000"/>
              </w:rPr>
              <w:t>pareiškėjo</w:t>
            </w:r>
            <w:r w:rsidRPr="0096114B">
              <w:t xml:space="preserve"> </w:t>
            </w:r>
            <w:r w:rsidRPr="0096114B">
              <w:rPr>
                <w:rFonts w:eastAsia="Times New Roman"/>
                <w:color w:val="000000"/>
              </w:rPr>
              <w:t xml:space="preserve">ir </w:t>
            </w:r>
            <w:r w:rsidRPr="0096114B">
              <w:rPr>
                <w:rFonts w:eastAsia="Times New Roman"/>
                <w:bCs/>
                <w:color w:val="000000"/>
              </w:rPr>
              <w:t>partnerio (-</w:t>
            </w:r>
            <w:proofErr w:type="spellStart"/>
            <w:r w:rsidRPr="0096114B">
              <w:rPr>
                <w:rFonts w:eastAsia="Times New Roman"/>
                <w:bCs/>
                <w:color w:val="000000"/>
              </w:rPr>
              <w:t>ių</w:t>
            </w:r>
            <w:proofErr w:type="spellEnd"/>
            <w:r w:rsidRPr="0096114B">
              <w:rPr>
                <w:rFonts w:eastAsia="Times New Roman"/>
                <w:bCs/>
                <w:color w:val="000000"/>
              </w:rPr>
              <w:t>)</w:t>
            </w:r>
            <w:r>
              <w:rPr>
                <w:rFonts w:eastAsia="Times New Roman"/>
                <w:bCs/>
                <w:color w:val="000000"/>
              </w:rPr>
              <w:t>,</w:t>
            </w:r>
            <w:r w:rsidRPr="0096114B">
              <w:rPr>
                <w:rFonts w:eastAsia="Times New Roman"/>
                <w:color w:val="000000"/>
              </w:rPr>
              <w:t xml:space="preserve"> </w:t>
            </w:r>
            <w:r w:rsidRPr="00F80AA8">
              <w:rPr>
                <w:rFonts w:eastAsia="Times New Roman"/>
                <w:color w:val="000000"/>
              </w:rPr>
              <w:t>kurie yra juridiniai asmenys</w:t>
            </w:r>
            <w:r>
              <w:rPr>
                <w:rFonts w:eastAsia="Times New Roman"/>
                <w:color w:val="000000"/>
              </w:rPr>
              <w:t>,</w:t>
            </w:r>
            <w:r w:rsidRPr="0070189C">
              <w:rPr>
                <w:rFonts w:eastAsia="Times New Roman"/>
                <w:color w:val="000000"/>
              </w:rPr>
              <w:t xml:space="preserve"> </w:t>
            </w:r>
            <w:r w:rsidRPr="0096114B">
              <w:rPr>
                <w:rFonts w:eastAsia="Times New Roman"/>
                <w:color w:val="000000"/>
              </w:rPr>
              <w:t>vadovas, ūkinės bendrijos tikrasis narys (-</w:t>
            </w:r>
            <w:proofErr w:type="spellStart"/>
            <w:r w:rsidRPr="0096114B">
              <w:rPr>
                <w:rFonts w:eastAsia="Times New Roman"/>
                <w:color w:val="000000"/>
              </w:rPr>
              <w:t>iai</w:t>
            </w:r>
            <w:proofErr w:type="spellEnd"/>
            <w:r w:rsidRPr="0096114B">
              <w:rPr>
                <w:rFonts w:eastAsia="Times New Roman"/>
                <w:color w:val="000000"/>
              </w:rPr>
              <w:t>) ar mažosios bendrijos atstovas (-ai), turintis (-</w:t>
            </w:r>
            <w:proofErr w:type="spellStart"/>
            <w:r w:rsidRPr="0096114B">
              <w:rPr>
                <w:rFonts w:eastAsia="Times New Roman"/>
                <w:color w:val="000000"/>
              </w:rPr>
              <w:t>ys</w:t>
            </w:r>
            <w:proofErr w:type="spellEnd"/>
            <w:r w:rsidRPr="0096114B">
              <w:rPr>
                <w:rFonts w:eastAsia="Times New Roman"/>
                <w:color w:val="000000"/>
              </w:rPr>
              <w:t>) teisę juridinio asmens vardu sudaryti sandorį, ar buhalteris (-</w:t>
            </w:r>
            <w:proofErr w:type="spellStart"/>
            <w:r w:rsidRPr="0096114B">
              <w:rPr>
                <w:rFonts w:eastAsia="Times New Roman"/>
                <w:color w:val="000000"/>
              </w:rPr>
              <w:t>iai</w:t>
            </w:r>
            <w:proofErr w:type="spellEnd"/>
            <w:r w:rsidRPr="0096114B">
              <w:rPr>
                <w:rFonts w:eastAsia="Times New Roman"/>
                <w:color w:val="000000"/>
              </w:rPr>
              <w:t>), ar kitas (-i) asmuo (asmenys), turintis (-</w:t>
            </w:r>
            <w:proofErr w:type="spellStart"/>
            <w:r w:rsidRPr="0096114B">
              <w:rPr>
                <w:rFonts w:eastAsia="Times New Roman"/>
                <w:color w:val="000000"/>
              </w:rPr>
              <w:t>ys</w:t>
            </w:r>
            <w:proofErr w:type="spellEnd"/>
            <w:r w:rsidRPr="0096114B">
              <w:rPr>
                <w:rFonts w:eastAsia="Times New Roman"/>
                <w:color w:val="000000"/>
              </w:rPr>
              <w:t xml:space="preserve">) teisę surašyti ir pasirašyti pareiškėjo apskaitos dokumentus, neturi neišnykusio arba nepanaikinto teistumo arba dėl pareiškėjo ir </w:t>
            </w:r>
            <w:r w:rsidRPr="0096114B">
              <w:rPr>
                <w:rFonts w:eastAsia="Times New Roman"/>
                <w:bCs/>
                <w:color w:val="000000"/>
              </w:rPr>
              <w:t>partnerio (-</w:t>
            </w:r>
            <w:proofErr w:type="spellStart"/>
            <w:r w:rsidRPr="0096114B">
              <w:rPr>
                <w:rFonts w:eastAsia="Times New Roman"/>
                <w:bCs/>
                <w:color w:val="000000"/>
              </w:rPr>
              <w:t>ių</w:t>
            </w:r>
            <w:proofErr w:type="spellEnd"/>
            <w:r w:rsidRPr="0096114B">
              <w:rPr>
                <w:rFonts w:eastAsia="Times New Roman"/>
                <w:bCs/>
                <w:color w:val="000000"/>
              </w:rPr>
              <w:t>)</w:t>
            </w:r>
            <w:r w:rsidRPr="0096114B">
              <w:rPr>
                <w:rFonts w:eastAsia="Times New Roman"/>
                <w:color w:val="000000"/>
              </w:rPr>
              <w:t xml:space="preserve"> per paskutinius 5 metus nebuvo priimtas ir įsiteisėjęs apkaltinamasis teismo nuosprendis pagal veikas, nustatytas Finansinės </w:t>
            </w:r>
            <w:r w:rsidRPr="0096114B">
              <w:rPr>
                <w:rFonts w:eastAsia="Times New Roman"/>
                <w:color w:val="000000"/>
              </w:rPr>
              <w:lastRenderedPageBreak/>
              <w:t xml:space="preserve">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p>
          <w:p w:rsidR="006C1D9E" w:rsidRPr="0096114B" w:rsidRDefault="006C1D9E" w:rsidP="006C1D9E">
            <w:pPr>
              <w:ind w:firstLine="0"/>
              <w:rPr>
                <w:rFonts w:eastAsia="Times New Roman"/>
              </w:rPr>
            </w:pPr>
            <w:r w:rsidRPr="0096114B">
              <w:rPr>
                <w:rFonts w:eastAsia="Times New Roman"/>
              </w:rPr>
              <w:t>5.4.4. paraiškos vertinimo metu pareiškėjui</w:t>
            </w:r>
            <w:r w:rsidRPr="0096114B">
              <w:rPr>
                <w:color w:val="000000"/>
              </w:rPr>
              <w:t xml:space="preserve"> </w:t>
            </w:r>
            <w:r w:rsidRPr="0096114B">
              <w:rPr>
                <w:rFonts w:eastAsia="Times New Roman"/>
              </w:rPr>
              <w:t xml:space="preserve">ir </w:t>
            </w:r>
            <w:r w:rsidRPr="0096114B">
              <w:rPr>
                <w:rFonts w:eastAsia="Times New Roman"/>
                <w:bCs/>
              </w:rPr>
              <w:t>partneriui (-</w:t>
            </w:r>
            <w:proofErr w:type="spellStart"/>
            <w:r w:rsidRPr="0096114B">
              <w:rPr>
                <w:rFonts w:eastAsia="Times New Roman"/>
                <w:bCs/>
              </w:rPr>
              <w:t>iams</w:t>
            </w:r>
            <w:proofErr w:type="spellEnd"/>
            <w:r w:rsidRPr="0096114B">
              <w:rPr>
                <w:rFonts w:eastAsia="Times New Roman"/>
                <w:bCs/>
              </w:rPr>
              <w:t>)</w:t>
            </w:r>
            <w:r w:rsidRPr="0096114B">
              <w:rPr>
                <w:rFonts w:eastAsia="Times New Roman"/>
              </w:rPr>
              <w:t>, jei jie perkėl</w:t>
            </w:r>
            <w:r>
              <w:rPr>
                <w:rFonts w:eastAsia="Times New Roman"/>
              </w:rPr>
              <w:t>ė</w:t>
            </w:r>
            <w:r w:rsidRPr="0096114B">
              <w:rPr>
                <w:rFonts w:eastAsia="Times New Roman"/>
              </w:rPr>
              <w:t xml:space="preserve"> gamybinę veiklą valstybėje narėje arba į kitą valstybę narę, nėra taikoma arba nebuvo taikoma išieškojimo procedūra;</w:t>
            </w:r>
          </w:p>
          <w:p w:rsidR="006C1D9E" w:rsidRPr="0096114B" w:rsidRDefault="006C1D9E" w:rsidP="006C1D9E">
            <w:pPr>
              <w:ind w:firstLine="0"/>
              <w:rPr>
                <w:rFonts w:eastAsia="Times New Roman"/>
              </w:rPr>
            </w:pPr>
            <w:r w:rsidRPr="0096114B">
              <w:rPr>
                <w:rFonts w:eastAsia="Times New Roman"/>
              </w:rPr>
              <w:t xml:space="preserve">5.4.5. paraiškos vertinimo metu pareiškėjui ir </w:t>
            </w:r>
            <w:r w:rsidRPr="0096114B">
              <w:rPr>
                <w:rFonts w:eastAsia="Times New Roman"/>
                <w:bCs/>
              </w:rPr>
              <w:t>partneriui (-</w:t>
            </w:r>
            <w:proofErr w:type="spellStart"/>
            <w:r w:rsidRPr="0096114B">
              <w:rPr>
                <w:rFonts w:eastAsia="Times New Roman"/>
                <w:bCs/>
              </w:rPr>
              <w:t>iams</w:t>
            </w:r>
            <w:proofErr w:type="spellEnd"/>
            <w:r w:rsidRPr="0096114B">
              <w:rPr>
                <w:rFonts w:eastAsia="Times New Roman"/>
                <w:bCs/>
              </w:rPr>
              <w:t>)</w:t>
            </w:r>
            <w:r w:rsidRPr="0096114B">
              <w:rPr>
                <w:rFonts w:eastAsia="Times New Roman"/>
              </w:rPr>
              <w:t xml:space="preserve"> nėra taikomas apribojimas (iki 5 metų) neskirti ES finansinės paramos dėl trečiųjų šalių piliečių nelegalaus įdarbinimo;</w:t>
            </w:r>
          </w:p>
          <w:p w:rsidR="006C1D9E" w:rsidRPr="0096114B" w:rsidRDefault="006C1D9E" w:rsidP="006C1D9E">
            <w:pPr>
              <w:ind w:firstLine="0"/>
              <w:rPr>
                <w:rFonts w:eastAsia="Times New Roman"/>
              </w:rPr>
            </w:pPr>
            <w:r w:rsidRPr="0096114B">
              <w:rPr>
                <w:rFonts w:eastAsia="Times New Roman"/>
              </w:rPr>
              <w:t xml:space="preserve">5.4.6. paraiškos vertinimo metu pareiškėjui ir </w:t>
            </w:r>
            <w:r w:rsidRPr="0096114B">
              <w:rPr>
                <w:rFonts w:eastAsia="Times New Roman"/>
                <w:bCs/>
              </w:rPr>
              <w:t>partneriui (-</w:t>
            </w:r>
            <w:proofErr w:type="spellStart"/>
            <w:r w:rsidRPr="0096114B">
              <w:rPr>
                <w:rFonts w:eastAsia="Times New Roman"/>
                <w:bCs/>
              </w:rPr>
              <w:t>iams</w:t>
            </w:r>
            <w:proofErr w:type="spellEnd"/>
            <w:r w:rsidRPr="0096114B">
              <w:rPr>
                <w:rFonts w:eastAsia="Times New Roman"/>
                <w:bCs/>
              </w:rPr>
              <w:t>)</w:t>
            </w:r>
            <w:r w:rsidRPr="0096114B">
              <w:rPr>
                <w:rFonts w:eastAsia="Times New Roman"/>
              </w:rPr>
              <w:t xml:space="preserve"> nėra taikomas apribojimas gauti finansavimą dėl to, kad per sprendime dėl lėšų grąžinimo nustatytą terminą lėšos nebuvo grąžintos arba grąžinta tik dalis lėšų;</w:t>
            </w:r>
          </w:p>
          <w:p w:rsidR="006C1D9E" w:rsidRPr="001E40D6" w:rsidRDefault="006C1D9E" w:rsidP="00AE3FF9">
            <w:pPr>
              <w:ind w:firstLine="0"/>
              <w:rPr>
                <w:rFonts w:eastAsia="Times New Roman"/>
                <w:lang w:eastAsia="lt-LT"/>
              </w:rPr>
            </w:pPr>
            <w:r w:rsidRPr="0096114B">
              <w:rPr>
                <w:rFonts w:eastAsia="Times New Roman"/>
              </w:rPr>
              <w:t xml:space="preserve">5.4.7. paraiškos vertinimo metu pareiškėjas ir </w:t>
            </w:r>
            <w:r w:rsidRPr="0096114B">
              <w:rPr>
                <w:rFonts w:eastAsia="Times New Roman"/>
                <w:bCs/>
              </w:rPr>
              <w:t>partneris (-</w:t>
            </w:r>
            <w:proofErr w:type="spellStart"/>
            <w:r w:rsidRPr="0096114B">
              <w:rPr>
                <w:rFonts w:eastAsia="Times New Roman"/>
                <w:bCs/>
              </w:rPr>
              <w:t>iai</w:t>
            </w:r>
            <w:proofErr w:type="spellEnd"/>
            <w:r w:rsidRPr="0096114B">
              <w:rPr>
                <w:rFonts w:eastAsia="Times New Roman"/>
                <w:bCs/>
              </w:rPr>
              <w:t>)</w:t>
            </w:r>
            <w:r w:rsidRPr="0096114B">
              <w:rPr>
                <w:rFonts w:eastAsia="Times New Roman"/>
              </w:rPr>
              <w:t xml:space="preserve"> Juridinių asmenų registrui yra pateikę metinių finansinių ataskaitų rinkinius, taip pat metinių konsoliduotųjų finansinių ataskaitų rinkinius, kaip nustatyta Juridinių asmenų registro nuostatuose, patvirtintuose Lietuvos Respublikos </w:t>
            </w:r>
            <w:r w:rsidRPr="0096114B">
              <w:rPr>
                <w:rFonts w:eastAsia="Times New Roman"/>
              </w:rPr>
              <w:lastRenderedPageBreak/>
              <w:t xml:space="preserve">Vyriausybės 2003 m. lapkričio 12 d. nutarimu Nr. 1407 </w:t>
            </w:r>
            <w:r w:rsidRPr="0096114B">
              <w:rPr>
                <w:rFonts w:eastAsia="Times New Roman"/>
                <w:color w:val="000000"/>
              </w:rPr>
              <w:t>„</w:t>
            </w:r>
            <w:r w:rsidRPr="0096114B">
              <w:rPr>
                <w:rFonts w:eastAsia="Times New Roman"/>
              </w:rPr>
              <w:t xml:space="preserve">Dėl Juridinių asmenų registro įsteigimo ir Juridinių asmenų registro nuostatų patvirtinimo“ </w:t>
            </w:r>
            <w:r w:rsidRPr="0096114B">
              <w:rPr>
                <w:i/>
              </w:rPr>
              <w:t>(</w:t>
            </w:r>
            <w:r w:rsidRPr="00C47EC3">
              <w:rPr>
                <w:i/>
              </w:rPr>
              <w:t>ši nuostata netaikoma, kai pareiškėjas yra fizinis asmuo</w:t>
            </w:r>
            <w:r>
              <w:rPr>
                <w:i/>
              </w:rPr>
              <w:t>;</w:t>
            </w:r>
            <w:r w:rsidRPr="0096114B">
              <w:rPr>
                <w:i/>
              </w:rPr>
              <w:t xml:space="preserve"> ši nuostata taikoma tik tais atvejais, kai finansines ataskaitas būtina rengti pagal įstatymus, taikomus juridiniam asmeniui, užsienio juridiniam asmeniui ar kitai organizacijai).</w:t>
            </w:r>
            <w:r w:rsidRPr="0096114B">
              <w:rPr>
                <w:rFonts w:eastAsia="Times New Roman"/>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C1D9E" w:rsidRPr="001E40D6" w:rsidRDefault="006C1D9E" w:rsidP="008C3CCB">
            <w:pPr>
              <w:ind w:firstLine="0"/>
              <w:rPr>
                <w:rFonts w:eastAsia="Times New Roman"/>
                <w:lang w:eastAsia="lt-LT"/>
              </w:rPr>
            </w:pPr>
            <w:r w:rsidRPr="001E40D6">
              <w:rPr>
                <w:rFonts w:eastAsia="Times New Roman"/>
                <w:lang w:eastAsia="lt-LT"/>
              </w:rPr>
              <w:lastRenderedPageBreak/>
              <w:t xml:space="preserve">Informacijos šaltiniai: paraiška, </w:t>
            </w:r>
            <w:r w:rsidRPr="001E40D6">
              <w:t>Aprašo 5</w:t>
            </w:r>
            <w:r w:rsidR="008C3CCB">
              <w:t>4</w:t>
            </w:r>
            <w:r w:rsidRPr="001E40D6">
              <w:t>.</w:t>
            </w:r>
            <w:r w:rsidR="008C3CCB">
              <w:t>7</w:t>
            </w:r>
            <w:r w:rsidRPr="001E40D6">
              <w:t xml:space="preserve"> p</w:t>
            </w:r>
            <w:r>
              <w:t>apunktyje</w:t>
            </w:r>
            <w:r w:rsidRPr="001E40D6">
              <w:t xml:space="preserve"> nurodyti dokumentai</w:t>
            </w:r>
            <w:r>
              <w:t>,</w:t>
            </w:r>
            <w:r w:rsidRPr="001E40D6">
              <w:rPr>
                <w:rFonts w:eastAsia="Times New Roman"/>
                <w:lang w:eastAsia="lt-LT"/>
              </w:rPr>
              <w:t xml:space="preserve"> Valstybinės mokesčių inspekcijos prie </w:t>
            </w:r>
            <w:r w:rsidRPr="001E40D6">
              <w:rPr>
                <w:rFonts w:eastAsia="Times New Roman"/>
                <w:lang w:eastAsia="lt-LT"/>
              </w:rPr>
              <w:lastRenderedPageBreak/>
              <w:t xml:space="preserve">Lietuvos Respublikos finansų ministerijos ir Valstybinio socialinio draudimo fondo valdybos prie Socialinės apsaugos ir darbo ministerijos, Juridinių asmenų registro, </w:t>
            </w:r>
            <w:r w:rsidRPr="001E40D6">
              <w:t>Audito, apskaitos, turto vertinimo ir nemokumo valdymo tarnybos prie Lietuvos Respublikos finansų ministerijos</w:t>
            </w:r>
            <w:r w:rsidRPr="001E40D6">
              <w:rPr>
                <w:rFonts w:eastAsia="Times New Roman"/>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20"/>
        </w:trPr>
        <w:tc>
          <w:tcPr>
            <w:tcW w:w="5245" w:type="dxa"/>
            <w:tcBorders>
              <w:top w:val="single" w:sz="4" w:space="0" w:color="000000"/>
              <w:left w:val="single" w:sz="4" w:space="0" w:color="000000"/>
              <w:bottom w:val="single" w:sz="4" w:space="0" w:color="000000"/>
              <w:right w:val="single" w:sz="4" w:space="0" w:color="000000"/>
            </w:tcBorders>
          </w:tcPr>
          <w:p w:rsidR="006C1D9E" w:rsidRPr="001E40D6" w:rsidRDefault="006C1D9E" w:rsidP="00AE3FF9">
            <w:pPr>
              <w:ind w:firstLine="0"/>
              <w:rPr>
                <w:rFonts w:eastAsia="Times New Roman"/>
                <w:lang w:eastAsia="lt-LT"/>
              </w:rPr>
            </w:pPr>
            <w:r w:rsidRPr="0096114B">
              <w:rPr>
                <w:rFonts w:eastAsia="Times New Roman"/>
              </w:rPr>
              <w:lastRenderedPageBreak/>
              <w:t xml:space="preserve">5.5. Pareiškėjas ir </w:t>
            </w:r>
            <w:r w:rsidRPr="0096114B">
              <w:rPr>
                <w:rFonts w:eastAsia="Times New Roman"/>
                <w:bCs/>
              </w:rPr>
              <w:t>partneris (-</w:t>
            </w:r>
            <w:proofErr w:type="spellStart"/>
            <w:r w:rsidRPr="0096114B">
              <w:rPr>
                <w:rFonts w:eastAsia="Times New Roman"/>
                <w:bCs/>
              </w:rPr>
              <w:t>iai</w:t>
            </w:r>
            <w:proofErr w:type="spellEnd"/>
            <w:r w:rsidRPr="0096114B">
              <w:rPr>
                <w:rFonts w:eastAsia="Times New Roman"/>
                <w:bCs/>
              </w:rPr>
              <w:t xml:space="preserve">) </w:t>
            </w:r>
            <w:r w:rsidRPr="0096114B">
              <w:rPr>
                <w:rFonts w:eastAsia="Times New Roman"/>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1412"/>
        </w:trPr>
        <w:tc>
          <w:tcPr>
            <w:tcW w:w="5245" w:type="dxa"/>
            <w:tcBorders>
              <w:top w:val="single" w:sz="4" w:space="0" w:color="000000"/>
              <w:left w:val="single" w:sz="4" w:space="0" w:color="000000"/>
              <w:right w:val="single" w:sz="4" w:space="0" w:color="000000"/>
            </w:tcBorders>
          </w:tcPr>
          <w:p w:rsidR="006C1D9E" w:rsidRPr="001E40D6" w:rsidRDefault="006C1D9E" w:rsidP="006C1D9E">
            <w:pPr>
              <w:ind w:firstLine="0"/>
              <w:rPr>
                <w:rFonts w:eastAsia="Times New Roman"/>
                <w:i/>
                <w:spacing w:val="-4"/>
                <w:lang w:eastAsia="lt-LT"/>
              </w:rPr>
            </w:pPr>
            <w:r w:rsidRPr="0096114B">
              <w:rPr>
                <w:rFonts w:eastAsia="Times New Roman"/>
                <w:spacing w:val="-4"/>
              </w:rPr>
              <w:t xml:space="preserve">5.6. Projekto </w:t>
            </w:r>
            <w:proofErr w:type="spellStart"/>
            <w:r w:rsidRPr="0096114B">
              <w:rPr>
                <w:rFonts w:eastAsia="Times New Roman"/>
                <w:spacing w:val="-4"/>
              </w:rPr>
              <w:t>parengtumas</w:t>
            </w:r>
            <w:proofErr w:type="spellEnd"/>
            <w:r w:rsidRPr="0096114B">
              <w:rPr>
                <w:rFonts w:eastAsia="Times New Roman"/>
                <w:spacing w:val="-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rsidR="006C1D9E" w:rsidRPr="001E40D6" w:rsidRDefault="006C1D9E" w:rsidP="00AE3FF9">
            <w:pPr>
              <w:ind w:firstLine="0"/>
              <w:rPr>
                <w:rFonts w:eastAsia="Times New Roman"/>
                <w:spacing w:val="-4"/>
                <w:lang w:eastAsia="lt-LT"/>
              </w:rPr>
            </w:pPr>
            <w:r w:rsidRPr="001E40D6">
              <w:rPr>
                <w:rFonts w:eastAsia="Times New Roman"/>
                <w:spacing w:val="-4"/>
                <w:lang w:eastAsia="lt-LT"/>
              </w:rPr>
              <w:t xml:space="preserve">Projekto </w:t>
            </w:r>
            <w:proofErr w:type="spellStart"/>
            <w:r w:rsidRPr="001E40D6">
              <w:rPr>
                <w:rFonts w:eastAsia="Times New Roman"/>
                <w:spacing w:val="-4"/>
                <w:lang w:eastAsia="lt-LT"/>
              </w:rPr>
              <w:t>parengtumas</w:t>
            </w:r>
            <w:proofErr w:type="spellEnd"/>
            <w:r w:rsidRPr="001E40D6">
              <w:rPr>
                <w:rFonts w:eastAsia="Times New Roman"/>
                <w:spacing w:val="-4"/>
                <w:lang w:eastAsia="lt-LT"/>
              </w:rPr>
              <w:t xml:space="preserve"> turi atitikti reikalavimus, nustatytus Aprašo 3</w:t>
            </w:r>
            <w:r w:rsidR="008C3CCB">
              <w:rPr>
                <w:rFonts w:eastAsia="Times New Roman"/>
                <w:spacing w:val="-4"/>
                <w:lang w:eastAsia="lt-LT"/>
              </w:rPr>
              <w:t>1</w:t>
            </w:r>
            <w:r w:rsidRPr="001E40D6">
              <w:rPr>
                <w:rFonts w:eastAsia="Times New Roman"/>
                <w:spacing w:val="-4"/>
                <w:lang w:eastAsia="lt-LT"/>
              </w:rPr>
              <w:t xml:space="preserve"> punkte.</w:t>
            </w:r>
          </w:p>
          <w:p w:rsidR="006C1D9E" w:rsidRPr="001E40D6" w:rsidRDefault="006C1D9E" w:rsidP="00405B0A">
            <w:pPr>
              <w:ind w:firstLine="317"/>
              <w:rPr>
                <w:rFonts w:eastAsia="Times New Roman"/>
                <w:spacing w:val="-4"/>
                <w:lang w:eastAsia="lt-LT"/>
              </w:rPr>
            </w:pPr>
          </w:p>
          <w:p w:rsidR="006C1D9E" w:rsidRPr="001E40D6" w:rsidRDefault="006C1D9E" w:rsidP="008C3CCB">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w:t>
            </w:r>
            <w:r w:rsidR="008C3CCB">
              <w:rPr>
                <w:rFonts w:eastAsia="Times New Roman"/>
                <w:lang w:eastAsia="lt-LT"/>
              </w:rPr>
              <w:t>paraiška.</w:t>
            </w:r>
          </w:p>
        </w:tc>
        <w:tc>
          <w:tcPr>
            <w:tcW w:w="1985"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20"/>
        </w:trPr>
        <w:tc>
          <w:tcPr>
            <w:tcW w:w="5245" w:type="dxa"/>
            <w:tcBorders>
              <w:top w:val="single" w:sz="4" w:space="0" w:color="000000"/>
              <w:left w:val="single" w:sz="4" w:space="0" w:color="000000"/>
              <w:bottom w:val="single" w:sz="4" w:space="0" w:color="000000"/>
              <w:right w:val="single" w:sz="4" w:space="0" w:color="000000"/>
            </w:tcBorders>
          </w:tcPr>
          <w:p w:rsidR="006C1D9E" w:rsidRPr="001E40D6" w:rsidRDefault="006C1D9E" w:rsidP="006C1D9E">
            <w:pPr>
              <w:autoSpaceDE w:val="0"/>
              <w:autoSpaceDN w:val="0"/>
              <w:adjustRightInd w:val="0"/>
              <w:ind w:firstLine="34"/>
            </w:pPr>
            <w:r w:rsidRPr="0096114B">
              <w:t>5.7. Partnerystė projekte yra pagrįsta ir teikia naudą</w:t>
            </w:r>
            <w:r w:rsidRPr="0096114B">
              <w:rPr>
                <w:rFonts w:eastAsia="Times New Roman"/>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6C1D9E" w:rsidRPr="001E40D6" w:rsidRDefault="006C1D9E" w:rsidP="006C1D9E">
            <w:pPr>
              <w:ind w:firstLine="0"/>
              <w:rPr>
                <w:rFonts w:eastAsia="Times New Roman"/>
                <w:lang w:eastAsia="lt-LT"/>
              </w:rPr>
            </w:pPr>
            <w:r w:rsidRPr="001E40D6">
              <w:rPr>
                <w:rFonts w:eastAsia="Times New Roman"/>
                <w:b/>
                <w:bCs/>
                <w:lang w:eastAsia="lt-LT"/>
              </w:rPr>
              <w:t xml:space="preserve">6. </w:t>
            </w:r>
            <w:r w:rsidRPr="00C47EC3">
              <w:rPr>
                <w:rFonts w:eastAsia="Times New Roman"/>
                <w:b/>
                <w:bCs/>
              </w:rPr>
              <w:t>Projekto išlaidų finansavimo šaltiniai aiškiai nustatyti ir užtikrinti.</w:t>
            </w: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6C1D9E">
            <w:pPr>
              <w:ind w:firstLine="0"/>
              <w:rPr>
                <w:rFonts w:eastAsia="Times New Roman"/>
                <w:i/>
                <w:lang w:eastAsia="lt-LT"/>
              </w:rPr>
            </w:pPr>
            <w:r w:rsidRPr="001E40D6">
              <w:rPr>
                <w:rFonts w:eastAsia="Times New Roman"/>
                <w:lang w:eastAsia="lt-LT"/>
              </w:rPr>
              <w:t>6.1.</w:t>
            </w:r>
            <w:r>
              <w:rPr>
                <w:rFonts w:eastAsia="Times New Roman"/>
                <w:lang w:eastAsia="lt-LT"/>
              </w:rPr>
              <w:t xml:space="preserve"> </w:t>
            </w:r>
            <w:r w:rsidRPr="0096114B">
              <w:rPr>
                <w:rFonts w:eastAsia="Times New Roman"/>
              </w:rPr>
              <w:t>Pareiškėjo ir (ar) partnerio (-</w:t>
            </w:r>
            <w:proofErr w:type="spellStart"/>
            <w:r w:rsidRPr="0096114B">
              <w:rPr>
                <w:rFonts w:eastAsia="Times New Roman"/>
              </w:rPr>
              <w:t>ių</w:t>
            </w:r>
            <w:proofErr w:type="spellEnd"/>
            <w:r w:rsidRPr="0096114B">
              <w:rPr>
                <w:rFonts w:eastAsia="Times New Roman"/>
              </w:rPr>
              <w:t xml:space="preserve">) įnašas atitinka projektų finansavimo sąlygų apraše nustatytus reikalavimus ir </w:t>
            </w:r>
            <w:r>
              <w:rPr>
                <w:rFonts w:eastAsia="Times New Roman"/>
              </w:rPr>
              <w:t>yra užtikrintas jo finansavimas</w:t>
            </w:r>
            <w:r w:rsidRPr="001E40D6">
              <w:rPr>
                <w:rFonts w:eastAsia="Times New Roman"/>
                <w:lang w:eastAsia="lt-LT"/>
              </w:rPr>
              <w:t>.</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pPr>
            <w:r w:rsidRPr="001E40D6">
              <w:t xml:space="preserve">Pareiškėjas turi prisidėti prie projekto įgyvendinimo Aprašo </w:t>
            </w:r>
            <w:r w:rsidR="008C3CCB">
              <w:t>39</w:t>
            </w:r>
            <w:r w:rsidRPr="001E40D6">
              <w:t>, 4</w:t>
            </w:r>
            <w:r w:rsidR="008C3CCB">
              <w:t>0</w:t>
            </w:r>
            <w:r w:rsidRPr="001E40D6">
              <w:t>, 4</w:t>
            </w:r>
            <w:r w:rsidR="008C3CCB">
              <w:t>1</w:t>
            </w:r>
            <w:r w:rsidRPr="001E40D6">
              <w:t xml:space="preserve"> punktuose nurodyta lėšų dalimi.</w:t>
            </w:r>
          </w:p>
          <w:p w:rsidR="006C1D9E" w:rsidRPr="001E40D6" w:rsidRDefault="006C1D9E" w:rsidP="008C3CCB">
            <w:pPr>
              <w:ind w:firstLine="0"/>
              <w:rPr>
                <w:rFonts w:eastAsia="Times New Roman"/>
                <w:lang w:eastAsia="lt-LT"/>
              </w:rPr>
            </w:pPr>
            <w:r w:rsidRPr="001E40D6">
              <w:t xml:space="preserve">Informacijos šaltinis: </w:t>
            </w:r>
            <w:r w:rsidRPr="001E40D6">
              <w:rPr>
                <w:rFonts w:eastAsia="Times New Roman"/>
                <w:lang w:eastAsia="lt-LT"/>
              </w:rPr>
              <w:t xml:space="preserve">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w:t>
            </w:r>
            <w:r w:rsidRPr="001E40D6">
              <w:rPr>
                <w:rFonts w:eastAsia="Times New Roman"/>
                <w:lang w:eastAsia="lt-LT"/>
              </w:rPr>
              <w:lastRenderedPageBreak/>
              <w:t>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1E40D6">
              <w:t xml:space="preserve"> planuojamus finansavimo šaltinius (nuosavos lėšos, bankų ir kitų kredito įstaigų, juridinių asmenų paskolos ir kiti šaltiniai);</w:t>
            </w:r>
            <w:r w:rsidRPr="001E40D6">
              <w:rPr>
                <w:rFonts w:eastAsia="Times New Roman"/>
                <w:lang w:eastAsia="lt-LT"/>
              </w:rPr>
              <w:t xml:space="preserve"> kitus dokumentus, įrodančius pareiškėjo gebėjimus užtikrinti savo veiklos tęstinumą per visą projekto įgyvendinimo laikotarpį ir prisidėti prie projekto finansavimo</w:t>
            </w:r>
            <w:r>
              <w:rPr>
                <w:rFonts w:eastAsia="Times New Roman"/>
                <w:lang w:eastAsia="lt-LT"/>
              </w:rPr>
              <w:t xml:space="preserve">, </w:t>
            </w:r>
            <w:r w:rsidRPr="001E40D6">
              <w:t>Aprašo 5</w:t>
            </w:r>
            <w:r w:rsidR="008C3CCB">
              <w:t>4</w:t>
            </w:r>
            <w:r w:rsidRPr="001E40D6">
              <w:t>.</w:t>
            </w:r>
            <w:r w:rsidR="008C3CCB">
              <w:t>7</w:t>
            </w:r>
            <w:r w:rsidRPr="001E40D6">
              <w:t xml:space="preserve"> p</w:t>
            </w:r>
            <w:r>
              <w:t>apunktyje</w:t>
            </w:r>
            <w:r w:rsidRPr="001E40D6">
              <w:t xml:space="preserve"> nurodyti dokumentai</w:t>
            </w:r>
            <w:r w:rsidRPr="001E40D6">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6C1D9E" w:rsidRPr="0096114B" w:rsidRDefault="006C1D9E" w:rsidP="006C1D9E">
            <w:pPr>
              <w:ind w:firstLine="0"/>
              <w:rPr>
                <w:rFonts w:eastAsia="Times New Roman"/>
              </w:rPr>
            </w:pPr>
            <w:r w:rsidRPr="0096114B">
              <w:rPr>
                <w:rFonts w:eastAsia="Times New Roman"/>
              </w:rPr>
              <w:lastRenderedPageBreak/>
              <w:t>6.2. Užtikrintas netinkamų finansuoti su projektu susijusių išlaidų padengimas.</w:t>
            </w:r>
          </w:p>
          <w:p w:rsidR="006C1D9E" w:rsidRPr="001E40D6" w:rsidRDefault="006C1D9E" w:rsidP="00AE3FF9">
            <w:pPr>
              <w:ind w:firstLine="0"/>
              <w:rPr>
                <w:rFonts w:eastAsia="Times New Roman"/>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6C1D9E">
        <w:trPr>
          <w:trHeight w:val="20"/>
        </w:trPr>
        <w:tc>
          <w:tcPr>
            <w:tcW w:w="5245"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rPr>
                <w:rFonts w:eastAsia="Times New Roman"/>
                <w:lang w:eastAsia="lt-LT"/>
              </w:rPr>
            </w:pPr>
            <w:r w:rsidRPr="0096114B">
              <w:rPr>
                <w:rFonts w:eastAsia="Times New Roman"/>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6C1D9E" w:rsidRPr="001E40D6" w:rsidRDefault="006C1D9E" w:rsidP="00AE3FF9">
            <w:pPr>
              <w:ind w:firstLine="0"/>
              <w:rPr>
                <w:rFonts w:eastAsia="Times New Roman"/>
                <w:lang w:eastAsia="lt-LT"/>
              </w:rPr>
            </w:pPr>
            <w:r w:rsidRPr="001E40D6">
              <w:rPr>
                <w:rFonts w:eastAsia="Times New Roman"/>
                <w:b/>
                <w:bCs/>
                <w:lang w:eastAsia="lt-LT"/>
              </w:rPr>
              <w:t>7. Užtikrintas efektyvus projektui įgyvendinti reikalingų lėšų panaudojimas.</w:t>
            </w: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rPr>
                <w:rFonts w:eastAsia="Times New Roman"/>
                <w:lang w:eastAsia="lt-LT"/>
              </w:rPr>
            </w:pPr>
            <w:r w:rsidRPr="001E40D6">
              <w:rPr>
                <w:rFonts w:eastAsia="Times New Roman"/>
                <w:lang w:eastAsia="lt-LT"/>
              </w:rPr>
              <w:t xml:space="preserve">7.1. </w:t>
            </w:r>
            <w:r w:rsidRPr="001E40D6">
              <w:rPr>
                <w:rFonts w:eastAsia="Times New Roman"/>
                <w:color w:val="000000"/>
                <w:lang w:eastAsia="lt-LT"/>
              </w:rPr>
              <w:t>Projekto įgyvendinimo alternatyvos pasirinkimas pagrįstas sąnaudų ir naudos analizės rezultatais</w:t>
            </w:r>
            <w:r w:rsidRPr="001E40D6">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rPr>
                <w:rFonts w:eastAsia="Times New Roman"/>
                <w:lang w:eastAsia="lt-LT"/>
              </w:rPr>
            </w:pPr>
            <w:r w:rsidRPr="001E40D6">
              <w:rPr>
                <w:rFonts w:eastAsia="Times New Roman"/>
                <w:lang w:eastAsia="lt-LT"/>
              </w:rPr>
              <w:t>7.1.1. projekto įgyvendinimo alternatyvoms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rPr>
                <w:rFonts w:eastAsia="Times New Roman"/>
                <w:lang w:eastAsia="lt-LT"/>
              </w:rPr>
            </w:pPr>
            <w:r w:rsidRPr="001E40D6">
              <w:rPr>
                <w:rFonts w:eastAsia="Times New Roman"/>
                <w:lang w:eastAsia="lt-LT"/>
              </w:rPr>
              <w:t>7.1.2. projekto įgyvendinimo alternatyvoms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rPr>
                <w:rFonts w:eastAsia="Times New Roman"/>
                <w:lang w:eastAsia="lt-LT"/>
              </w:rPr>
            </w:pPr>
            <w:r w:rsidRPr="001E40D6">
              <w:rPr>
                <w:rFonts w:eastAsia="Times New Roman"/>
                <w:lang w:eastAsia="lt-LT"/>
              </w:rPr>
              <w:t xml:space="preserve">7.1.3. projekto įgyvendinimo alternatyvoms </w:t>
            </w:r>
            <w:r w:rsidRPr="001E40D6">
              <w:rPr>
                <w:rFonts w:eastAsia="Times New Roman"/>
                <w:lang w:eastAsia="lt-LT"/>
              </w:rPr>
              <w:lastRenderedPageBreak/>
              <w:t>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rPr>
                <w:rFonts w:eastAsia="Times New Roman"/>
                <w:lang w:eastAsia="lt-LT"/>
              </w:rPr>
            </w:pPr>
            <w:r w:rsidRPr="001E40D6">
              <w:rPr>
                <w:rFonts w:eastAsia="Times New Roman"/>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rPr>
                <w:rFonts w:eastAsia="Times New Roman"/>
                <w:lang w:eastAsia="lt-LT"/>
              </w:rPr>
            </w:pPr>
            <w:r w:rsidRPr="001E40D6">
              <w:rPr>
                <w:rFonts w:eastAsia="Times New Roman"/>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rPr>
                <w:rFonts w:eastAsia="Times New Roman"/>
                <w:i/>
                <w:lang w:eastAsia="lt-LT"/>
              </w:rPr>
            </w:pPr>
            <w:r w:rsidRPr="001E40D6">
              <w:rPr>
                <w:rFonts w:eastAsia="Times New Roman"/>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pPr>
            <w:r w:rsidRPr="001E40D6">
              <w:rPr>
                <w:rFonts w:eastAsia="Times New Roman"/>
                <w:lang w:eastAsia="lt-LT"/>
              </w:rPr>
              <w:t xml:space="preserve">7.3. Įvertintos pagrindinės projekto rizikos ir suplanuotos </w:t>
            </w:r>
            <w:proofErr w:type="spellStart"/>
            <w:r w:rsidRPr="001E40D6">
              <w:rPr>
                <w:rFonts w:eastAsia="Times New Roman"/>
                <w:lang w:eastAsia="lt-LT"/>
              </w:rPr>
              <w:t>rizikų</w:t>
            </w:r>
            <w:proofErr w:type="spellEnd"/>
            <w:r w:rsidRPr="001E40D6">
              <w:rPr>
                <w:rFonts w:eastAsia="Times New Roman"/>
                <w:lang w:eastAsia="lt-LT"/>
              </w:rPr>
              <w:t xml:space="preserve">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rPr>
                <w:rFonts w:eastAsia="Times New Roman"/>
                <w:lang w:eastAsia="lt-LT"/>
              </w:rPr>
            </w:pPr>
            <w:r w:rsidRPr="001E40D6">
              <w:rPr>
                <w:rFonts w:eastAsia="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E40D6">
              <w:rPr>
                <w:rFonts w:eastAsia="Times New Roman"/>
                <w:lang w:eastAsia="lt-LT"/>
              </w:rPr>
              <w:t>ių</w:t>
            </w:r>
            <w:proofErr w:type="spellEnd"/>
            <w:r w:rsidRPr="001E40D6">
              <w:rPr>
                <w:rFonts w:eastAsia="Times New Roman"/>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6C1D9E" w:rsidRPr="001E40D6" w:rsidRDefault="006C1D9E" w:rsidP="00AE3FF9">
            <w:pPr>
              <w:ind w:firstLine="0"/>
              <w:rPr>
                <w:rFonts w:eastAsia="Times New Roman"/>
                <w:lang w:eastAsia="lt-LT"/>
              </w:rPr>
            </w:pPr>
            <w:r w:rsidRPr="001E40D6">
              <w:rPr>
                <w:rFonts w:eastAsia="Times New Roman"/>
                <w:lang w:eastAsia="lt-LT"/>
              </w:rPr>
              <w:t xml:space="preserve">7.5. </w:t>
            </w:r>
            <w:r w:rsidRPr="001E40D6">
              <w:rPr>
                <w:rFonts w:eastAsia="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6C1D9E" w:rsidRPr="001E40D6" w:rsidRDefault="006C1D9E" w:rsidP="00AE3FF9">
            <w:pPr>
              <w:ind w:firstLine="0"/>
            </w:pPr>
            <w:r w:rsidRPr="001E40D6">
              <w:t>Projekto įgyvendinimo trukmė/ terminas ir vieta turi atitikti Aprašo 2</w:t>
            </w:r>
            <w:r w:rsidR="008C3CCB">
              <w:t>4</w:t>
            </w:r>
            <w:r w:rsidRPr="001E40D6">
              <w:t xml:space="preserve"> ir 2</w:t>
            </w:r>
            <w:r w:rsidR="008C3CCB">
              <w:t>7</w:t>
            </w:r>
            <w:r w:rsidRPr="001E40D6">
              <w:t xml:space="preserve"> punktuose nustatytus  reikalavimus.</w:t>
            </w:r>
          </w:p>
          <w:p w:rsidR="006C1D9E" w:rsidRPr="001E40D6" w:rsidRDefault="006C1D9E" w:rsidP="00405B0A">
            <w:pPr>
              <w:ind w:firstLine="317"/>
            </w:pPr>
          </w:p>
          <w:p w:rsidR="006C1D9E" w:rsidRPr="001E40D6" w:rsidRDefault="006C1D9E" w:rsidP="009518B8">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9518B8">
            <w:pPr>
              <w:ind w:firstLine="0"/>
              <w:rPr>
                <w:rFonts w:eastAsia="Times New Roman"/>
                <w:lang w:eastAsia="lt-LT"/>
              </w:rPr>
            </w:pPr>
            <w:r w:rsidRPr="001E40D6">
              <w:rPr>
                <w:rFonts w:eastAsia="Times New Roman"/>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8C3CCB" w:rsidP="009518B8">
            <w:pPr>
              <w:ind w:firstLine="0"/>
              <w:rPr>
                <w:rFonts w:eastAsia="Times New Roman"/>
                <w:lang w:eastAsia="lt-LT"/>
              </w:rPr>
            </w:pPr>
            <w:r>
              <w:rPr>
                <w:rFonts w:eastAsia="Times New Roman"/>
                <w:lang w:eastAsia="lt-LT"/>
              </w:rPr>
              <w:t>Netaikoma</w:t>
            </w:r>
            <w:r w:rsidR="006C1D9E" w:rsidRPr="001E40D6">
              <w:rPr>
                <w:rFonts w:eastAsia="Times New Roman"/>
                <w:lang w:eastAsia="lt-LT"/>
              </w:rPr>
              <w:t>.</w:t>
            </w:r>
          </w:p>
          <w:p w:rsidR="006C1D9E" w:rsidRPr="001E40D6" w:rsidRDefault="006C1D9E" w:rsidP="009518B8">
            <w:pPr>
              <w:ind w:firstLine="0"/>
              <w:rPr>
                <w:rFonts w:eastAsia="Times New Roman"/>
                <w:lang w:eastAsia="lt-LT"/>
              </w:rPr>
            </w:pPr>
          </w:p>
          <w:p w:rsidR="006C1D9E" w:rsidRPr="001E40D6" w:rsidRDefault="006C1D9E" w:rsidP="009518B8">
            <w:pPr>
              <w:ind w:firstLine="0"/>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9518B8">
            <w:pPr>
              <w:ind w:firstLine="0"/>
              <w:rPr>
                <w:rFonts w:eastAsia="Times New Roman"/>
                <w:lang w:eastAsia="lt-LT"/>
              </w:rPr>
            </w:pPr>
            <w:r w:rsidRPr="001E40D6">
              <w:rPr>
                <w:rFonts w:eastAsia="Times New Roman"/>
                <w:lang w:eastAsia="lt-LT"/>
              </w:rPr>
              <w:lastRenderedPageBreak/>
              <w:t xml:space="preserve">7.7. Teisingai </w:t>
            </w:r>
            <w:r w:rsidRPr="001E40D6">
              <w:t>pritaikyti fiksuotoji projekto išlaidų norma, fiksuotieji</w:t>
            </w:r>
            <w:r w:rsidRPr="001E40D6">
              <w:rPr>
                <w:rFonts w:eastAsia="Times New Roman"/>
                <w:lang w:eastAsia="lt-LT"/>
              </w:rPr>
              <w:t xml:space="preserve"> projekto išlaidų </w:t>
            </w:r>
            <w:r w:rsidRPr="001E40D6">
              <w:t>vieneto įkainiai, fiksuotosios projekto išlaidų sumos ir (ar) apdovanojimai.</w:t>
            </w:r>
            <w:r w:rsidRPr="001E40D6">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8C3CCB" w:rsidP="009518B8">
            <w:pPr>
              <w:ind w:firstLine="0"/>
              <w:rPr>
                <w:rFonts w:eastAsia="Times New Roman"/>
                <w:lang w:eastAsia="lt-LT"/>
              </w:rPr>
            </w:pPr>
            <w:r>
              <w:rPr>
                <w:rFonts w:eastAsia="Times New Roman"/>
                <w:lang w:eastAsia="lt-LT"/>
              </w:rPr>
              <w:t>Netaikoma</w:t>
            </w:r>
            <w:r w:rsidR="006C1D9E" w:rsidRPr="001E40D6">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AE3FF9">
        <w:trPr>
          <w:trHeight w:val="2751"/>
        </w:trPr>
        <w:tc>
          <w:tcPr>
            <w:tcW w:w="5245"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6C1D9E" w:rsidRPr="001E40D6" w:rsidRDefault="006C1D9E" w:rsidP="00AE3FF9">
            <w:pPr>
              <w:ind w:firstLine="0"/>
              <w:rPr>
                <w:rFonts w:eastAsia="Times New Roman"/>
                <w:lang w:eastAsia="lt-LT"/>
              </w:rPr>
            </w:pPr>
            <w:r w:rsidRPr="001E40D6">
              <w:rPr>
                <w:rFonts w:eastAsia="Times New Roman"/>
                <w:lang w:eastAsia="lt-LT"/>
              </w:rPr>
              <w:t>– negaunama pajamų;</w:t>
            </w:r>
          </w:p>
          <w:p w:rsidR="006C1D9E" w:rsidRPr="001E40D6" w:rsidRDefault="006C1D9E" w:rsidP="00AE3FF9">
            <w:pPr>
              <w:ind w:firstLine="0"/>
              <w:rPr>
                <w:rFonts w:eastAsia="Times New Roman"/>
                <w:lang w:eastAsia="lt-LT"/>
              </w:rPr>
            </w:pPr>
            <w:r w:rsidRPr="001E40D6">
              <w:rPr>
                <w:rFonts w:eastAsia="Times New Roman"/>
                <w:lang w:eastAsia="lt-LT"/>
              </w:rPr>
              <w:t>– gaunama pajamų ir jos yra įvertintos iš anksto;</w:t>
            </w:r>
          </w:p>
          <w:p w:rsidR="006C1D9E" w:rsidRPr="001E40D6" w:rsidRDefault="006C1D9E" w:rsidP="00AE3FF9">
            <w:pPr>
              <w:ind w:firstLine="0"/>
              <w:rPr>
                <w:rFonts w:eastAsia="Times New Roman"/>
                <w:lang w:eastAsia="lt-LT"/>
              </w:rPr>
            </w:pPr>
            <w:r w:rsidRPr="001E40D6">
              <w:rPr>
                <w:rFonts w:eastAsia="Times New Roman"/>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rPr>
                <w:rFonts w:eastAsia="Times New Roman"/>
                <w:lang w:eastAsia="lt-LT"/>
              </w:rPr>
            </w:pPr>
            <w:r w:rsidRPr="001E40D6">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r w:rsidR="006C1D9E" w:rsidRPr="001E40D6"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6C1D9E" w:rsidRPr="001E40D6" w:rsidRDefault="006C1D9E" w:rsidP="00236A78">
            <w:pPr>
              <w:ind w:firstLine="0"/>
              <w:rPr>
                <w:rFonts w:eastAsia="Times New Roman"/>
                <w:lang w:eastAsia="lt-LT"/>
              </w:rPr>
            </w:pPr>
            <w:r w:rsidRPr="001E40D6">
              <w:rPr>
                <w:rFonts w:eastAsia="Times New Roman"/>
                <w:b/>
                <w:bCs/>
                <w:lang w:eastAsia="lt-LT"/>
              </w:rPr>
              <w:t xml:space="preserve">8. </w:t>
            </w:r>
            <w:r w:rsidR="00236A78" w:rsidRPr="0096114B">
              <w:rPr>
                <w:rFonts w:eastAsia="Times New Roman"/>
                <w:b/>
                <w:bCs/>
              </w:rPr>
              <w:t>Projekto veiklos vykdomos veiksmų programos įgyvendinimo teritorijoje</w:t>
            </w:r>
            <w:r w:rsidR="00236A78">
              <w:rPr>
                <w:rFonts w:eastAsia="Times New Roman"/>
                <w:b/>
                <w:bCs/>
              </w:rPr>
              <w:t>.</w:t>
            </w:r>
          </w:p>
        </w:tc>
      </w:tr>
      <w:tr w:rsidR="006C1D9E"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6C1D9E" w:rsidRPr="001E40D6" w:rsidRDefault="006C1D9E" w:rsidP="00AE3FF9">
            <w:pPr>
              <w:ind w:firstLine="0"/>
              <w:rPr>
                <w:rFonts w:eastAsia="Times New Roman"/>
                <w:lang w:eastAsia="lt-LT"/>
              </w:rPr>
            </w:pPr>
            <w:r w:rsidRPr="001E40D6">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6C1D9E" w:rsidRPr="001E40D6" w:rsidRDefault="00236A78" w:rsidP="00AE3FF9">
            <w:pPr>
              <w:ind w:firstLine="0"/>
              <w:rPr>
                <w:rFonts w:eastAsia="Times New Roman"/>
                <w:lang w:eastAsia="lt-LT"/>
              </w:rPr>
            </w:pPr>
            <w:r w:rsidRPr="001E40D6">
              <w:rPr>
                <w:rFonts w:eastAsia="Times New Roman"/>
                <w:lang w:eastAsia="lt-LT"/>
              </w:rPr>
              <w:t>–</w:t>
            </w:r>
            <w:r>
              <w:rPr>
                <w:rFonts w:eastAsia="Times New Roman"/>
                <w:lang w:eastAsia="lt-LT"/>
              </w:rPr>
              <w:t xml:space="preserve"> </w:t>
            </w:r>
            <w:r w:rsidR="006C1D9E" w:rsidRPr="001E40D6">
              <w:rPr>
                <w:rFonts w:eastAsia="Times New Roman"/>
                <w:lang w:eastAsia="lt-LT"/>
              </w:rPr>
              <w:t>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6C1D9E" w:rsidRPr="00236A78" w:rsidRDefault="00236A78" w:rsidP="00236A78">
            <w:pPr>
              <w:pStyle w:val="ListParagraph"/>
              <w:numPr>
                <w:ilvl w:val="0"/>
                <w:numId w:val="35"/>
              </w:numPr>
              <w:ind w:left="176" w:hanging="142"/>
              <w:rPr>
                <w:rFonts w:eastAsia="Times New Roman"/>
                <w:lang w:eastAsia="lt-LT"/>
              </w:rPr>
            </w:pPr>
            <w:r>
              <w:rPr>
                <w:rFonts w:eastAsia="Times New Roman"/>
                <w:lang w:eastAsia="lt-LT"/>
              </w:rPr>
              <w:t xml:space="preserve"> </w:t>
            </w:r>
            <w:r w:rsidR="006C1D9E" w:rsidRPr="00236A78">
              <w:rPr>
                <w:rFonts w:eastAsia="Times New Roman"/>
                <w:lang w:eastAsia="lt-LT"/>
              </w:rPr>
              <w:t xml:space="preserve">iš ESF bendrai finansuojamo projekto veiklos vykdomos: </w:t>
            </w:r>
          </w:p>
          <w:p w:rsidR="006C1D9E" w:rsidRPr="001E40D6" w:rsidRDefault="006C1D9E" w:rsidP="00AE3FF9">
            <w:pPr>
              <w:ind w:firstLine="0"/>
              <w:rPr>
                <w:rFonts w:eastAsia="Times New Roman"/>
                <w:lang w:eastAsia="lt-LT"/>
              </w:rPr>
            </w:pPr>
            <w:r w:rsidRPr="001E40D6">
              <w:rPr>
                <w:rFonts w:eastAsia="Times New Roman"/>
                <w:lang w:eastAsia="lt-LT"/>
              </w:rPr>
              <w:t>ES teritorijoje;</w:t>
            </w:r>
          </w:p>
          <w:p w:rsidR="006C1D9E" w:rsidRPr="001E40D6" w:rsidRDefault="006C1D9E" w:rsidP="00AE3FF9">
            <w:pPr>
              <w:ind w:firstLine="0"/>
              <w:rPr>
                <w:rFonts w:eastAsia="Times New Roman"/>
                <w:lang w:eastAsia="lt-LT"/>
              </w:rPr>
            </w:pPr>
            <w:r w:rsidRPr="001E40D6">
              <w:rPr>
                <w:rFonts w:eastAsia="Times New Roman"/>
                <w:lang w:eastAsia="lt-LT"/>
              </w:rPr>
              <w:t>ne ES teritorijoje, bet tokių veiklų išlaidos neviršija procento, nustatyto projektų finansavimo sąlygų apraše.</w:t>
            </w:r>
          </w:p>
          <w:p w:rsidR="006C1D9E" w:rsidRPr="001E40D6" w:rsidRDefault="006C1D9E" w:rsidP="00AE3FF9">
            <w:pPr>
              <w:ind w:firstLine="0"/>
              <w:rPr>
                <w:rFonts w:eastAsia="Times New Roman"/>
                <w:lang w:eastAsia="lt-LT"/>
              </w:rPr>
            </w:pPr>
            <w:r w:rsidRPr="001E40D6">
              <w:rPr>
                <w:rFonts w:eastAsia="Times New Roman"/>
                <w:lang w:eastAsia="lt-LT"/>
              </w:rPr>
              <w:lastRenderedPageBreak/>
              <w:t xml:space="preserve">c)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6C1D9E" w:rsidRPr="001E40D6" w:rsidRDefault="006C1D9E" w:rsidP="00AE3FF9">
            <w:pPr>
              <w:ind w:firstLine="0"/>
            </w:pPr>
            <w:r w:rsidRPr="001E40D6">
              <w:lastRenderedPageBreak/>
              <w:t>Projekto veiklų vykdymo teritorija turi atitikti Aprašo 2</w:t>
            </w:r>
            <w:r w:rsidR="008C3CCB">
              <w:t>7</w:t>
            </w:r>
            <w:r w:rsidRPr="001E40D6">
              <w:t xml:space="preserve"> punkte nustatytus  reikalavimus.</w:t>
            </w:r>
          </w:p>
          <w:p w:rsidR="006C1D9E" w:rsidRPr="001E40D6" w:rsidRDefault="006C1D9E" w:rsidP="00AE3FF9">
            <w:pPr>
              <w:ind w:firstLine="0"/>
            </w:pPr>
          </w:p>
          <w:p w:rsidR="006C1D9E" w:rsidRPr="001E40D6" w:rsidRDefault="006C1D9E" w:rsidP="001A335B">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6C1D9E" w:rsidRPr="001E40D6" w:rsidRDefault="006C1D9E" w:rsidP="00B6756A">
            <w:pPr>
              <w:rPr>
                <w:rFonts w:eastAsia="Times New Roman"/>
                <w:lang w:eastAsia="lt-LT"/>
              </w:rPr>
            </w:pPr>
          </w:p>
        </w:tc>
      </w:tr>
    </w:tbl>
    <w:p w:rsidR="00B6756A" w:rsidRPr="001E40D6" w:rsidRDefault="00B6756A" w:rsidP="00B6756A">
      <w:pPr>
        <w:keepNext/>
        <w:rPr>
          <w:rFonts w:eastAsia="Times New Roman"/>
          <w:b/>
          <w:lang w:eastAsia="lt-LT"/>
        </w:rPr>
      </w:pPr>
    </w:p>
    <w:p w:rsidR="00B6756A" w:rsidRPr="001E40D6" w:rsidRDefault="00B6756A" w:rsidP="0075397B">
      <w:pPr>
        <w:keepNext/>
        <w:ind w:firstLine="284"/>
        <w:rPr>
          <w:rFonts w:eastAsia="Times New Roman"/>
          <w:b/>
          <w:lang w:eastAsia="lt-LT"/>
        </w:rPr>
      </w:pPr>
      <w:r w:rsidRPr="001E40D6">
        <w:rPr>
          <w:rFonts w:eastAsia="Times New Roman"/>
          <w:b/>
          <w:lang w:eastAsia="lt-LT"/>
        </w:rPr>
        <w:t>GALUTINĖ PROJEKTO ATITIKTIES BENDRIESIEMS REIKALAVIMAMS VERTINIMO IŠVADA:</w:t>
      </w:r>
    </w:p>
    <w:p w:rsidR="00B6756A" w:rsidRPr="001E40D6" w:rsidRDefault="00B6756A" w:rsidP="00B6756A">
      <w:pPr>
        <w:rPr>
          <w:rFonts w:eastAsia="Times New Roman"/>
          <w:lang w:eastAsia="lt-LT"/>
        </w:rPr>
      </w:pPr>
    </w:p>
    <w:p w:rsidR="00B6756A" w:rsidRPr="001E40D6" w:rsidRDefault="00B6756A" w:rsidP="00B6756A">
      <w:pPr>
        <w:pStyle w:val="ListParagraph"/>
        <w:numPr>
          <w:ilvl w:val="0"/>
          <w:numId w:val="10"/>
        </w:numPr>
        <w:jc w:val="left"/>
        <w:rPr>
          <w:rFonts w:eastAsia="Times New Roman"/>
          <w:b/>
          <w:lang w:eastAsia="lt-LT"/>
        </w:rPr>
      </w:pPr>
      <w:r w:rsidRPr="001E40D6">
        <w:rPr>
          <w:rFonts w:eastAsia="Times New Roman"/>
          <w:b/>
          <w:lang w:eastAsia="lt-LT"/>
        </w:rPr>
        <w:t>Paraiška įvertinta teigiamai pagal visus bendruosius reikalavimus ir specialiuosius kriterijus:</w:t>
      </w:r>
    </w:p>
    <w:p w:rsidR="00B6756A" w:rsidRPr="001E40D6" w:rsidRDefault="00B6756A" w:rsidP="00835EB9">
      <w:pPr>
        <w:ind w:left="720" w:hanging="11"/>
        <w:rPr>
          <w:rFonts w:eastAsia="Times New Roman"/>
          <w:lang w:eastAsia="lt-LT"/>
        </w:rPr>
      </w:pPr>
      <w:r w:rsidRPr="001E40D6">
        <w:rPr>
          <w:rFonts w:eastAsia="Times New Roman"/>
          <w:lang w:eastAsia="lt-LT"/>
        </w:rPr>
        <w:sym w:font="Symbol" w:char="F07F"/>
      </w:r>
      <w:r w:rsidRPr="001E40D6">
        <w:rPr>
          <w:rFonts w:eastAsia="Times New Roman"/>
          <w:lang w:eastAsia="lt-LT"/>
        </w:rPr>
        <w:t xml:space="preserve"> Taip                                                   </w:t>
      </w:r>
      <w:r w:rsidRPr="001E40D6">
        <w:rPr>
          <w:rFonts w:eastAsia="Times New Roman"/>
          <w:lang w:eastAsia="lt-LT"/>
        </w:rPr>
        <w:sym w:font="Symbol" w:char="F07F"/>
      </w:r>
      <w:r w:rsidRPr="001E40D6">
        <w:rPr>
          <w:rFonts w:eastAsia="Times New Roman"/>
          <w:lang w:eastAsia="lt-LT"/>
        </w:rPr>
        <w:t xml:space="preserve"> Ne                                                              </w:t>
      </w:r>
      <w:r w:rsidRPr="001E40D6">
        <w:rPr>
          <w:rFonts w:eastAsia="Times New Roman"/>
          <w:lang w:eastAsia="lt-LT"/>
        </w:rPr>
        <w:sym w:font="Symbol" w:char="F07F"/>
      </w:r>
      <w:r w:rsidRPr="001E40D6">
        <w:rPr>
          <w:rFonts w:eastAsia="Times New Roman"/>
          <w:lang w:eastAsia="lt-LT"/>
        </w:rPr>
        <w:t xml:space="preserve"> Taip su išlyga </w:t>
      </w:r>
    </w:p>
    <w:p w:rsidR="00B6756A" w:rsidRPr="001E40D6" w:rsidRDefault="00B6756A" w:rsidP="00835EB9">
      <w:pPr>
        <w:ind w:left="720" w:hanging="11"/>
        <w:rPr>
          <w:rFonts w:eastAsia="Times New Roman"/>
          <w:lang w:eastAsia="lt-LT"/>
        </w:rPr>
      </w:pPr>
      <w:r w:rsidRPr="001E40D6">
        <w:rPr>
          <w:rFonts w:eastAsia="Times New Roman"/>
          <w:lang w:eastAsia="lt-LT"/>
        </w:rPr>
        <w:t>Komentarai: ____________________________________________________________________</w:t>
      </w:r>
    </w:p>
    <w:p w:rsidR="00B6756A" w:rsidRPr="001E40D6" w:rsidRDefault="00B6756A" w:rsidP="00B6756A">
      <w:pPr>
        <w:ind w:left="720"/>
        <w:rPr>
          <w:rFonts w:eastAsia="Times New Roman"/>
          <w:lang w:eastAsia="lt-LT"/>
        </w:rPr>
      </w:pPr>
    </w:p>
    <w:p w:rsidR="00B6756A" w:rsidRPr="001E40D6" w:rsidRDefault="00B6756A" w:rsidP="00B6756A">
      <w:pPr>
        <w:pStyle w:val="ListParagraph"/>
        <w:numPr>
          <w:ilvl w:val="0"/>
          <w:numId w:val="10"/>
        </w:numPr>
        <w:rPr>
          <w:rFonts w:eastAsia="Times New Roman"/>
          <w:b/>
          <w:lang w:eastAsia="lt-LT"/>
        </w:rPr>
      </w:pPr>
      <w:r w:rsidRPr="001E40D6">
        <w:rPr>
          <w:rFonts w:eastAsia="Times New Roman"/>
          <w:b/>
          <w:lang w:eastAsia="lt-LT"/>
        </w:rPr>
        <w:t>Pareiškėjas nebandė gauti konfidencialios informacijos arba daryti poveikio vertinimą atliekančiai institucijai dabartinio paraiškų vertinimo arba atrankos proceso metu:</w:t>
      </w:r>
    </w:p>
    <w:p w:rsidR="00B6756A" w:rsidRPr="001E40D6" w:rsidRDefault="00B6756A" w:rsidP="00835EB9">
      <w:pPr>
        <w:ind w:left="720" w:hanging="11"/>
        <w:rPr>
          <w:rFonts w:eastAsia="Times New Roman"/>
          <w:lang w:eastAsia="lt-LT"/>
        </w:rPr>
      </w:pPr>
      <w:r w:rsidRPr="001E40D6">
        <w:rPr>
          <w:rFonts w:eastAsia="Times New Roman"/>
          <w:lang w:eastAsia="lt-LT"/>
        </w:rPr>
        <w:sym w:font="Symbol" w:char="F07F"/>
      </w:r>
      <w:r w:rsidRPr="001E40D6">
        <w:rPr>
          <w:rFonts w:eastAsia="Times New Roman"/>
          <w:lang w:eastAsia="lt-LT"/>
        </w:rPr>
        <w:t xml:space="preserve"> Taip, nebandė</w:t>
      </w:r>
    </w:p>
    <w:p w:rsidR="00B6756A" w:rsidRPr="001E40D6" w:rsidRDefault="00B6756A" w:rsidP="00835EB9">
      <w:pPr>
        <w:ind w:left="720" w:hanging="11"/>
        <w:rPr>
          <w:rFonts w:eastAsia="Times New Roman"/>
          <w:lang w:eastAsia="lt-LT"/>
        </w:rPr>
      </w:pPr>
      <w:r w:rsidRPr="001E40D6">
        <w:rPr>
          <w:rFonts w:eastAsia="Times New Roman"/>
          <w:lang w:eastAsia="lt-LT"/>
        </w:rPr>
        <w:sym w:font="Symbol" w:char="F07F"/>
      </w:r>
      <w:r w:rsidRPr="001E40D6">
        <w:rPr>
          <w:rFonts w:eastAsia="Times New Roman"/>
          <w:lang w:eastAsia="lt-LT"/>
        </w:rPr>
        <w:t xml:space="preserve"> Ne, bandė</w:t>
      </w:r>
    </w:p>
    <w:p w:rsidR="00B6756A" w:rsidRPr="001E40D6" w:rsidRDefault="00B6756A" w:rsidP="00835EB9">
      <w:pPr>
        <w:ind w:left="720" w:hanging="11"/>
        <w:rPr>
          <w:rFonts w:eastAsia="Times New Roman"/>
          <w:lang w:eastAsia="lt-LT"/>
        </w:rPr>
      </w:pPr>
      <w:r w:rsidRPr="001E40D6">
        <w:rPr>
          <w:rFonts w:eastAsia="Times New Roman"/>
          <w:lang w:eastAsia="lt-LT"/>
        </w:rPr>
        <w:t>Komentarai: ____________________________________________________________________</w:t>
      </w:r>
    </w:p>
    <w:p w:rsidR="00B6756A" w:rsidRPr="001E40D6" w:rsidRDefault="00B6756A" w:rsidP="00835EB9">
      <w:pPr>
        <w:ind w:left="720" w:hanging="11"/>
        <w:rPr>
          <w:i/>
        </w:rPr>
      </w:pPr>
      <w:r w:rsidRPr="001E40D6">
        <w:rPr>
          <w:i/>
        </w:rPr>
        <w:t>(Privaloma pildyti tik atsakius „Ne, bandė“, t. y. nurodomos faktinės aplinkybės.)</w:t>
      </w:r>
    </w:p>
    <w:p w:rsidR="00B6756A" w:rsidRPr="001E40D6" w:rsidRDefault="00B6756A" w:rsidP="00B6756A">
      <w:pPr>
        <w:keepNext/>
        <w:numPr>
          <w:ilvl w:val="0"/>
          <w:numId w:val="10"/>
        </w:numPr>
        <w:rPr>
          <w:b/>
          <w:color w:val="000000"/>
          <w:lang w:eastAsia="lt-LT"/>
        </w:rPr>
      </w:pPr>
      <w:r w:rsidRPr="001E40D6">
        <w:rPr>
          <w:b/>
        </w:rPr>
        <w:t>Projekto tinkamumo finansuoti vertinimo metu nustatytos</w:t>
      </w:r>
      <w:r w:rsidRPr="001E40D6">
        <w:rPr>
          <w:b/>
          <w:lang w:eastAsia="lt-LT"/>
        </w:rPr>
        <w:t xml:space="preserve"> projekto</w:t>
      </w:r>
      <w:r w:rsidRPr="001E40D6">
        <w:rPr>
          <w:lang w:eastAsia="lt-LT"/>
        </w:rPr>
        <w:t xml:space="preserve"> </w:t>
      </w:r>
      <w:r w:rsidRPr="001E40D6">
        <w:rPr>
          <w:b/>
          <w:color w:val="000000"/>
          <w:lang w:eastAsia="lt-LT"/>
        </w:rPr>
        <w:t>tinkamos finansuoti ir tinkamos deklaruoti Europos Komisijos  (toliau</w:t>
      </w:r>
      <w:r w:rsidR="0075397B" w:rsidRPr="001E40D6">
        <w:rPr>
          <w:b/>
          <w:color w:val="000000"/>
          <w:lang w:eastAsia="lt-LT"/>
        </w:rPr>
        <w:t xml:space="preserve"> </w:t>
      </w:r>
      <w:r w:rsidRPr="001E40D6">
        <w:rPr>
          <w:b/>
          <w:color w:val="000000"/>
          <w:lang w:eastAsia="lt-LT"/>
        </w:rPr>
        <w:t>– EK) išlaidos:</w:t>
      </w:r>
    </w:p>
    <w:p w:rsidR="00B6756A" w:rsidRPr="001E40D6" w:rsidRDefault="00B6756A" w:rsidP="00B6756A">
      <w:pPr>
        <w:ind w:left="720"/>
        <w:rPr>
          <w:i/>
        </w:rPr>
      </w:pPr>
    </w:p>
    <w:tbl>
      <w:tblPr>
        <w:tblW w:w="4832" w:type="pct"/>
        <w:tblInd w:w="466" w:type="dxa"/>
        <w:tblLayout w:type="fixed"/>
        <w:tblCellMar>
          <w:left w:w="40" w:type="dxa"/>
          <w:right w:w="40" w:type="dxa"/>
        </w:tblCellMar>
        <w:tblLook w:val="0000" w:firstRow="0" w:lastRow="0" w:firstColumn="0" w:lastColumn="0" w:noHBand="0" w:noVBand="0"/>
      </w:tblPr>
      <w:tblGrid>
        <w:gridCol w:w="2326"/>
        <w:gridCol w:w="1369"/>
        <w:gridCol w:w="1508"/>
        <w:gridCol w:w="1508"/>
        <w:gridCol w:w="1509"/>
        <w:gridCol w:w="1644"/>
        <w:gridCol w:w="1644"/>
        <w:gridCol w:w="1439"/>
        <w:gridCol w:w="1512"/>
      </w:tblGrid>
      <w:tr w:rsidR="00B6756A" w:rsidRPr="001E40D6" w:rsidTr="0075397B">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right="57" w:firstLine="0"/>
              <w:jc w:val="center"/>
              <w:rPr>
                <w:b/>
              </w:rPr>
            </w:pPr>
            <w:r w:rsidRPr="001E40D6">
              <w:rPr>
                <w:b/>
              </w:rPr>
              <w:t xml:space="preserve">Bendra projekto vertė (apima ir tinkamas, ir netinkamas išlaidas), </w:t>
            </w:r>
            <w:proofErr w:type="spellStart"/>
            <w:r w:rsidRPr="001E40D6">
              <w:rPr>
                <w:b/>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firstLine="0"/>
              <w:jc w:val="center"/>
              <w:rPr>
                <w:b/>
              </w:rPr>
            </w:pPr>
            <w:r w:rsidRPr="001E40D6">
              <w:rPr>
                <w:b/>
              </w:rPr>
              <w:t xml:space="preserve"> 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B6756A" w:rsidRPr="001E40D6" w:rsidDel="001B7222" w:rsidRDefault="00B6756A" w:rsidP="0075397B">
            <w:pPr>
              <w:ind w:firstLine="0"/>
              <w:jc w:val="center"/>
              <w:rPr>
                <w:b/>
              </w:rPr>
            </w:pPr>
            <w:r w:rsidRPr="001E40D6">
              <w:rPr>
                <w:b/>
              </w:rPr>
              <w:t xml:space="preserve">Pajamos, mažinančios tinkamų deklaruoti EK išlaidų sumą, </w:t>
            </w:r>
            <w:proofErr w:type="spellStart"/>
            <w:r w:rsidRPr="001E40D6">
              <w:rPr>
                <w:b/>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rsidR="00B6756A" w:rsidRPr="001E40D6" w:rsidRDefault="00B6756A" w:rsidP="0075397B">
            <w:pPr>
              <w:ind w:firstLine="0"/>
              <w:jc w:val="center"/>
              <w:rPr>
                <w:b/>
              </w:rPr>
            </w:pPr>
            <w:r w:rsidRPr="001E40D6">
              <w:rPr>
                <w:b/>
              </w:rPr>
              <w:t>Tinkamos deklaruoti EK išlaidos</w:t>
            </w:r>
          </w:p>
        </w:tc>
      </w:tr>
      <w:tr w:rsidR="00B6756A" w:rsidRPr="001E40D6" w:rsidTr="0075397B">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B6756A" w:rsidRPr="001E40D6" w:rsidRDefault="00B6756A" w:rsidP="00B6756A"/>
        </w:tc>
        <w:tc>
          <w:tcPr>
            <w:tcW w:w="1360" w:type="dxa"/>
            <w:vMerge w:val="restart"/>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firstLine="0"/>
              <w:jc w:val="center"/>
              <w:rPr>
                <w:b/>
              </w:rPr>
            </w:pPr>
            <w:r w:rsidRPr="001E40D6">
              <w:rPr>
                <w:b/>
              </w:rPr>
              <w:t xml:space="preserve">Iš viso, </w:t>
            </w:r>
            <w:proofErr w:type="spellStart"/>
            <w:r w:rsidRPr="001E40D6">
              <w:rPr>
                <w:b/>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firstLine="0"/>
              <w:jc w:val="center"/>
              <w:rPr>
                <w:b/>
              </w:rPr>
            </w:pPr>
            <w:r w:rsidRPr="001E40D6">
              <w:rPr>
                <w:b/>
              </w:rPr>
              <w:t>Iš jų:</w:t>
            </w:r>
          </w:p>
        </w:tc>
        <w:tc>
          <w:tcPr>
            <w:tcW w:w="1634" w:type="dxa"/>
            <w:vMerge/>
            <w:tcBorders>
              <w:left w:val="single" w:sz="6" w:space="0" w:color="auto"/>
              <w:right w:val="single" w:sz="4" w:space="0" w:color="auto"/>
            </w:tcBorders>
            <w:vAlign w:val="center"/>
          </w:tcPr>
          <w:p w:rsidR="00B6756A" w:rsidRPr="001E40D6" w:rsidRDefault="00B6756A" w:rsidP="00B6756A">
            <w:pPr>
              <w:jc w:val="center"/>
            </w:pPr>
          </w:p>
        </w:tc>
        <w:tc>
          <w:tcPr>
            <w:tcW w:w="1430" w:type="dxa"/>
            <w:vMerge w:val="restart"/>
            <w:tcBorders>
              <w:top w:val="single" w:sz="4" w:space="0" w:color="auto"/>
              <w:left w:val="single" w:sz="4" w:space="0" w:color="auto"/>
              <w:right w:val="single" w:sz="4" w:space="0" w:color="auto"/>
            </w:tcBorders>
            <w:vAlign w:val="center"/>
          </w:tcPr>
          <w:p w:rsidR="00B6756A" w:rsidRPr="001E40D6" w:rsidRDefault="00B6756A" w:rsidP="0075397B">
            <w:pPr>
              <w:ind w:firstLine="0"/>
              <w:jc w:val="center"/>
              <w:rPr>
                <w:b/>
              </w:rPr>
            </w:pPr>
            <w:r w:rsidRPr="001E40D6">
              <w:rPr>
                <w:b/>
              </w:rPr>
              <w:t xml:space="preserve">Didžiausia EK tinkamų deklaruoti išlaidų suma, </w:t>
            </w:r>
            <w:proofErr w:type="spellStart"/>
            <w:r w:rsidRPr="001E40D6">
              <w:rPr>
                <w:b/>
              </w:rPr>
              <w:t>Eur</w:t>
            </w:r>
            <w:proofErr w:type="spellEnd"/>
          </w:p>
        </w:tc>
        <w:tc>
          <w:tcPr>
            <w:tcW w:w="1502" w:type="dxa"/>
            <w:vMerge w:val="restart"/>
            <w:tcBorders>
              <w:top w:val="single" w:sz="4" w:space="0" w:color="auto"/>
              <w:left w:val="single" w:sz="4" w:space="0" w:color="auto"/>
              <w:right w:val="single" w:sz="4" w:space="0" w:color="auto"/>
            </w:tcBorders>
            <w:vAlign w:val="center"/>
          </w:tcPr>
          <w:p w:rsidR="0075397B" w:rsidRPr="001E40D6" w:rsidRDefault="00B6756A" w:rsidP="0075397B">
            <w:pPr>
              <w:ind w:firstLine="0"/>
              <w:jc w:val="center"/>
              <w:rPr>
                <w:b/>
              </w:rPr>
            </w:pPr>
            <w:r w:rsidRPr="001E40D6">
              <w:rPr>
                <w:b/>
              </w:rPr>
              <w:t xml:space="preserve">Dalis nuo tinkamų finansuoti išlaidų, </w:t>
            </w:r>
          </w:p>
          <w:p w:rsidR="00B6756A" w:rsidRPr="001E40D6" w:rsidRDefault="00B6756A" w:rsidP="0075397B">
            <w:pPr>
              <w:ind w:firstLine="0"/>
              <w:jc w:val="center"/>
              <w:rPr>
                <w:b/>
              </w:rPr>
            </w:pPr>
            <w:proofErr w:type="spellStart"/>
            <w:r w:rsidRPr="001E40D6">
              <w:rPr>
                <w:b/>
              </w:rPr>
              <w:t>proc</w:t>
            </w:r>
            <w:proofErr w:type="spellEnd"/>
          </w:p>
        </w:tc>
      </w:tr>
      <w:tr w:rsidR="00B6756A" w:rsidRPr="001E40D6" w:rsidTr="0075397B">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B6756A" w:rsidRPr="001E40D6" w:rsidRDefault="00B6756A" w:rsidP="00B6756A"/>
        </w:tc>
        <w:tc>
          <w:tcPr>
            <w:tcW w:w="1360" w:type="dxa"/>
            <w:vMerge/>
            <w:tcBorders>
              <w:top w:val="single" w:sz="6" w:space="0" w:color="auto"/>
              <w:left w:val="single" w:sz="6" w:space="0" w:color="auto"/>
              <w:bottom w:val="single" w:sz="6" w:space="0" w:color="auto"/>
              <w:right w:val="single" w:sz="6" w:space="0" w:color="auto"/>
            </w:tcBorders>
            <w:vAlign w:val="center"/>
          </w:tcPr>
          <w:p w:rsidR="00B6756A" w:rsidRPr="001E40D6" w:rsidRDefault="00B6756A" w:rsidP="00B6756A"/>
        </w:tc>
        <w:tc>
          <w:tcPr>
            <w:tcW w:w="1498" w:type="dxa"/>
            <w:tcBorders>
              <w:top w:val="single" w:sz="6" w:space="0" w:color="auto"/>
              <w:left w:val="single" w:sz="6" w:space="0" w:color="auto"/>
              <w:bottom w:val="single" w:sz="6" w:space="0" w:color="auto"/>
              <w:right w:val="single" w:sz="6" w:space="0" w:color="auto"/>
            </w:tcBorders>
            <w:vAlign w:val="center"/>
          </w:tcPr>
          <w:p w:rsidR="00B6756A" w:rsidRPr="001E40D6" w:rsidRDefault="00B6756A" w:rsidP="00B6756A">
            <w:pPr>
              <w:ind w:left="-57" w:right="-57"/>
              <w:jc w:val="center"/>
              <w:rPr>
                <w:b/>
              </w:rPr>
            </w:pPr>
          </w:p>
          <w:p w:rsidR="00B6756A" w:rsidRPr="001E40D6" w:rsidRDefault="00B6756A" w:rsidP="0075397B">
            <w:pPr>
              <w:ind w:right="104" w:firstLine="0"/>
              <w:jc w:val="center"/>
              <w:rPr>
                <w:b/>
              </w:rPr>
            </w:pPr>
            <w:r w:rsidRPr="001E40D6">
              <w:rPr>
                <w:b/>
              </w:rPr>
              <w:t xml:space="preserve">Prašomos skirti lėšos – iki, </w:t>
            </w:r>
            <w:proofErr w:type="spellStart"/>
            <w:r w:rsidRPr="001E40D6">
              <w:rPr>
                <w:b/>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firstLine="0"/>
              <w:jc w:val="center"/>
              <w:rPr>
                <w:b/>
              </w:rPr>
            </w:pPr>
            <w:r w:rsidRPr="001E40D6">
              <w:rPr>
                <w:b/>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left="-57" w:right="-57" w:hanging="33"/>
              <w:jc w:val="center"/>
              <w:rPr>
                <w:b/>
              </w:rPr>
            </w:pPr>
            <w:r w:rsidRPr="001E40D6">
              <w:rPr>
                <w:b/>
              </w:rPr>
              <w:t xml:space="preserve">Pareiškėjo nuosavos lėšos, </w:t>
            </w:r>
            <w:proofErr w:type="spellStart"/>
            <w:r w:rsidRPr="001E40D6">
              <w:rPr>
                <w:b/>
              </w:rPr>
              <w:t>Eur</w:t>
            </w:r>
            <w:proofErr w:type="spellEnd"/>
            <w:r w:rsidRPr="001E40D6">
              <w:rPr>
                <w:b/>
              </w:rPr>
              <w:t xml:space="preserve"> </w:t>
            </w:r>
          </w:p>
        </w:tc>
        <w:tc>
          <w:tcPr>
            <w:tcW w:w="1634" w:type="dxa"/>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left="-57" w:right="-57" w:firstLine="22"/>
              <w:jc w:val="center"/>
              <w:rPr>
                <w:b/>
              </w:rPr>
            </w:pPr>
            <w:r w:rsidRPr="001E40D6">
              <w:rPr>
                <w:b/>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B6756A" w:rsidRPr="001E40D6" w:rsidRDefault="00B6756A" w:rsidP="00B6756A">
            <w:pPr>
              <w:ind w:left="-57" w:right="-57"/>
              <w:jc w:val="center"/>
            </w:pPr>
          </w:p>
        </w:tc>
        <w:tc>
          <w:tcPr>
            <w:tcW w:w="1430" w:type="dxa"/>
            <w:vMerge/>
            <w:tcBorders>
              <w:left w:val="single" w:sz="4" w:space="0" w:color="auto"/>
              <w:bottom w:val="single" w:sz="4" w:space="0" w:color="auto"/>
              <w:right w:val="single" w:sz="4" w:space="0" w:color="auto"/>
            </w:tcBorders>
            <w:vAlign w:val="center"/>
          </w:tcPr>
          <w:p w:rsidR="00B6756A" w:rsidRPr="001E40D6" w:rsidRDefault="00B6756A" w:rsidP="00B6756A">
            <w:pPr>
              <w:ind w:left="-57" w:right="-57"/>
              <w:jc w:val="center"/>
            </w:pPr>
          </w:p>
        </w:tc>
        <w:tc>
          <w:tcPr>
            <w:tcW w:w="1502" w:type="dxa"/>
            <w:vMerge/>
            <w:tcBorders>
              <w:left w:val="single" w:sz="4" w:space="0" w:color="auto"/>
              <w:bottom w:val="single" w:sz="4" w:space="0" w:color="auto"/>
              <w:right w:val="single" w:sz="4" w:space="0" w:color="auto"/>
            </w:tcBorders>
            <w:vAlign w:val="center"/>
          </w:tcPr>
          <w:p w:rsidR="00B6756A" w:rsidRPr="001E40D6" w:rsidRDefault="00B6756A" w:rsidP="00B6756A">
            <w:pPr>
              <w:ind w:left="-57" w:right="-57"/>
              <w:jc w:val="center"/>
            </w:pPr>
          </w:p>
        </w:tc>
      </w:tr>
      <w:tr w:rsidR="00B6756A" w:rsidRPr="001E40D6" w:rsidTr="0075397B">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firstLine="0"/>
              <w:jc w:val="center"/>
            </w:pPr>
            <w:r w:rsidRPr="001E40D6">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firstLine="9"/>
              <w:jc w:val="center"/>
            </w:pPr>
            <w:r w:rsidRPr="001E40D6">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left="-57" w:right="-57" w:hanging="22"/>
              <w:jc w:val="center"/>
            </w:pPr>
            <w:r w:rsidRPr="001E40D6">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left="-57" w:right="-57" w:firstLine="43"/>
              <w:jc w:val="center"/>
            </w:pPr>
            <w:r w:rsidRPr="001E40D6">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left="-57" w:right="-57" w:hanging="33"/>
              <w:jc w:val="center"/>
            </w:pPr>
            <w:r w:rsidRPr="001E40D6">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left="-57" w:right="-57" w:firstLine="22"/>
              <w:jc w:val="center"/>
            </w:pPr>
            <w:r w:rsidRPr="001E40D6">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B6756A" w:rsidRPr="001E40D6" w:rsidRDefault="00B6756A" w:rsidP="0075397B">
            <w:pPr>
              <w:ind w:left="-57" w:right="-57" w:hanging="53"/>
              <w:jc w:val="center"/>
            </w:pPr>
            <w:r w:rsidRPr="001E40D6">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1E40D6" w:rsidRDefault="00B6756A" w:rsidP="0075397B">
            <w:pPr>
              <w:ind w:left="-57" w:right="-57" w:firstLine="15"/>
              <w:jc w:val="center"/>
            </w:pPr>
            <w:r w:rsidRPr="001E40D6">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1E40D6" w:rsidRDefault="00B6756A" w:rsidP="0075397B">
            <w:pPr>
              <w:ind w:left="-57" w:right="-57" w:firstLine="4"/>
              <w:jc w:val="center"/>
            </w:pPr>
            <w:r w:rsidRPr="001E40D6">
              <w:t>9=(8/2)*100</w:t>
            </w:r>
          </w:p>
        </w:tc>
      </w:tr>
      <w:tr w:rsidR="00B6756A" w:rsidRPr="001E40D6" w:rsidTr="0075397B">
        <w:trPr>
          <w:cantSplit/>
          <w:trHeight w:val="23"/>
        </w:trPr>
        <w:tc>
          <w:tcPr>
            <w:tcW w:w="2312" w:type="dxa"/>
            <w:tcBorders>
              <w:top w:val="single" w:sz="6" w:space="0" w:color="auto"/>
              <w:left w:val="single" w:sz="6" w:space="0" w:color="auto"/>
              <w:bottom w:val="single" w:sz="6" w:space="0" w:color="auto"/>
              <w:right w:val="single" w:sz="6" w:space="0" w:color="auto"/>
            </w:tcBorders>
          </w:tcPr>
          <w:p w:rsidR="00B6756A" w:rsidRPr="001E40D6" w:rsidRDefault="00B6756A" w:rsidP="00B6756A"/>
        </w:tc>
        <w:tc>
          <w:tcPr>
            <w:tcW w:w="1360" w:type="dxa"/>
            <w:tcBorders>
              <w:top w:val="single" w:sz="6" w:space="0" w:color="auto"/>
              <w:left w:val="single" w:sz="6" w:space="0" w:color="auto"/>
              <w:bottom w:val="single" w:sz="6" w:space="0" w:color="auto"/>
              <w:right w:val="single" w:sz="6" w:space="0" w:color="auto"/>
            </w:tcBorders>
          </w:tcPr>
          <w:p w:rsidR="00B6756A" w:rsidRPr="001E40D6" w:rsidRDefault="00B6756A" w:rsidP="00B6756A">
            <w:pPr>
              <w:rPr>
                <w:lang w:eastAsia="lt-LT"/>
              </w:rPr>
            </w:pPr>
          </w:p>
        </w:tc>
        <w:tc>
          <w:tcPr>
            <w:tcW w:w="1498" w:type="dxa"/>
            <w:tcBorders>
              <w:top w:val="single" w:sz="6" w:space="0" w:color="auto"/>
              <w:left w:val="single" w:sz="6" w:space="0" w:color="auto"/>
              <w:bottom w:val="single" w:sz="6" w:space="0" w:color="auto"/>
              <w:right w:val="single" w:sz="6" w:space="0" w:color="auto"/>
            </w:tcBorders>
          </w:tcPr>
          <w:p w:rsidR="00B6756A" w:rsidRPr="001E40D6" w:rsidRDefault="00B6756A" w:rsidP="00B6756A">
            <w:pPr>
              <w:rPr>
                <w:lang w:eastAsia="lt-LT"/>
              </w:rPr>
            </w:pPr>
          </w:p>
        </w:tc>
        <w:tc>
          <w:tcPr>
            <w:tcW w:w="1498" w:type="dxa"/>
            <w:tcBorders>
              <w:top w:val="single" w:sz="6" w:space="0" w:color="auto"/>
              <w:left w:val="single" w:sz="6" w:space="0" w:color="auto"/>
              <w:bottom w:val="single" w:sz="6" w:space="0" w:color="auto"/>
              <w:right w:val="single" w:sz="6" w:space="0" w:color="auto"/>
            </w:tcBorders>
          </w:tcPr>
          <w:p w:rsidR="00B6756A" w:rsidRPr="001E40D6" w:rsidRDefault="00B6756A" w:rsidP="00B6756A"/>
        </w:tc>
        <w:tc>
          <w:tcPr>
            <w:tcW w:w="1499" w:type="dxa"/>
            <w:tcBorders>
              <w:top w:val="single" w:sz="6" w:space="0" w:color="auto"/>
              <w:left w:val="single" w:sz="6" w:space="0" w:color="auto"/>
              <w:bottom w:val="single" w:sz="6" w:space="0" w:color="auto"/>
              <w:right w:val="single" w:sz="6" w:space="0" w:color="auto"/>
            </w:tcBorders>
          </w:tcPr>
          <w:p w:rsidR="00B6756A" w:rsidRPr="001E40D6" w:rsidRDefault="00B6756A" w:rsidP="00B6756A">
            <w:pPr>
              <w:rPr>
                <w:lang w:eastAsia="lt-LT"/>
              </w:rPr>
            </w:pPr>
          </w:p>
        </w:tc>
        <w:tc>
          <w:tcPr>
            <w:tcW w:w="1634" w:type="dxa"/>
            <w:tcBorders>
              <w:top w:val="single" w:sz="6" w:space="0" w:color="auto"/>
              <w:left w:val="single" w:sz="6" w:space="0" w:color="auto"/>
              <w:bottom w:val="single" w:sz="6" w:space="0" w:color="auto"/>
              <w:right w:val="single" w:sz="6" w:space="0" w:color="auto"/>
            </w:tcBorders>
          </w:tcPr>
          <w:p w:rsidR="00B6756A" w:rsidRPr="001E40D6" w:rsidRDefault="00B6756A" w:rsidP="00B6756A"/>
        </w:tc>
        <w:tc>
          <w:tcPr>
            <w:tcW w:w="1634" w:type="dxa"/>
            <w:tcBorders>
              <w:top w:val="single" w:sz="6" w:space="0" w:color="auto"/>
              <w:left w:val="single" w:sz="6" w:space="0" w:color="auto"/>
              <w:bottom w:val="single" w:sz="6" w:space="0" w:color="auto"/>
              <w:right w:val="single" w:sz="4" w:space="0" w:color="auto"/>
            </w:tcBorders>
          </w:tcPr>
          <w:p w:rsidR="00B6756A" w:rsidRPr="001E40D6" w:rsidRDefault="00B6756A" w:rsidP="00B6756A">
            <w:pPr>
              <w:rPr>
                <w:lang w:eastAsia="lt-LT"/>
              </w:rPr>
            </w:pPr>
          </w:p>
        </w:tc>
        <w:tc>
          <w:tcPr>
            <w:tcW w:w="1430" w:type="dxa"/>
            <w:tcBorders>
              <w:top w:val="single" w:sz="4" w:space="0" w:color="auto"/>
              <w:left w:val="single" w:sz="4" w:space="0" w:color="auto"/>
              <w:bottom w:val="single" w:sz="4" w:space="0" w:color="auto"/>
              <w:right w:val="single" w:sz="4" w:space="0" w:color="auto"/>
            </w:tcBorders>
          </w:tcPr>
          <w:p w:rsidR="00B6756A" w:rsidRPr="001E40D6" w:rsidRDefault="00B6756A" w:rsidP="00B6756A">
            <w:pPr>
              <w:rPr>
                <w:lang w:eastAsia="lt-LT"/>
              </w:rPr>
            </w:pPr>
          </w:p>
        </w:tc>
        <w:tc>
          <w:tcPr>
            <w:tcW w:w="1502" w:type="dxa"/>
            <w:tcBorders>
              <w:top w:val="single" w:sz="4" w:space="0" w:color="auto"/>
              <w:left w:val="single" w:sz="4" w:space="0" w:color="auto"/>
              <w:bottom w:val="single" w:sz="4" w:space="0" w:color="auto"/>
              <w:right w:val="single" w:sz="4" w:space="0" w:color="auto"/>
            </w:tcBorders>
          </w:tcPr>
          <w:p w:rsidR="00B6756A" w:rsidRPr="001E40D6" w:rsidRDefault="00B6756A" w:rsidP="00B6756A"/>
        </w:tc>
      </w:tr>
    </w:tbl>
    <w:p w:rsidR="0075397B" w:rsidRPr="001E40D6" w:rsidRDefault="0075397B" w:rsidP="005569B3">
      <w:pPr>
        <w:spacing w:after="200" w:line="276" w:lineRule="auto"/>
        <w:ind w:firstLine="426"/>
        <w:jc w:val="left"/>
        <w:rPr>
          <w:b/>
        </w:rPr>
      </w:pPr>
      <w:r w:rsidRPr="001E40D6">
        <w:rPr>
          <w:b/>
        </w:rPr>
        <w:t>Pastabos:</w:t>
      </w:r>
    </w:p>
    <w:tbl>
      <w:tblPr>
        <w:tblStyle w:val="TableGrid"/>
        <w:tblW w:w="0" w:type="auto"/>
        <w:tblInd w:w="421" w:type="dxa"/>
        <w:tblLook w:val="04A0" w:firstRow="1" w:lastRow="0" w:firstColumn="1" w:lastColumn="0" w:noHBand="0" w:noVBand="1"/>
      </w:tblPr>
      <w:tblGrid>
        <w:gridCol w:w="14451"/>
      </w:tblGrid>
      <w:tr w:rsidR="0075397B" w:rsidRPr="001E40D6" w:rsidTr="00AE3FF9">
        <w:tc>
          <w:tcPr>
            <w:tcW w:w="14451" w:type="dxa"/>
          </w:tcPr>
          <w:p w:rsidR="0075397B" w:rsidRPr="001E40D6" w:rsidRDefault="0075397B" w:rsidP="0075397B">
            <w:pPr>
              <w:spacing w:after="200" w:line="276" w:lineRule="auto"/>
              <w:ind w:firstLine="0"/>
              <w:jc w:val="left"/>
              <w:rPr>
                <w:i/>
              </w:rPr>
            </w:pPr>
            <w:r w:rsidRPr="001E40D6">
              <w:rPr>
                <w:i/>
              </w:rPr>
              <w:t xml:space="preserve">(Šiame laukelyje pagal poreikį gali būti įrašomos papildomos sąlygos, kurias įgyvendinančioji institucija, atsižvelgdama į projekto rizikingumą, siūlo įtraukti į projekto sutartį.) </w:t>
            </w:r>
          </w:p>
        </w:tc>
      </w:tr>
    </w:tbl>
    <w:p w:rsidR="005569B3" w:rsidRPr="001E40D6" w:rsidRDefault="00B6756A" w:rsidP="00B6756A">
      <w:pPr>
        <w:tabs>
          <w:tab w:val="left" w:pos="9639"/>
        </w:tabs>
      </w:pPr>
      <w:r w:rsidRPr="001E40D6">
        <w:t xml:space="preserve">     </w:t>
      </w:r>
    </w:p>
    <w:p w:rsidR="00B6756A" w:rsidRPr="001E40D6" w:rsidRDefault="00B6756A" w:rsidP="00B6756A">
      <w:pPr>
        <w:tabs>
          <w:tab w:val="left" w:pos="9639"/>
        </w:tabs>
      </w:pPr>
      <w:r w:rsidRPr="001E40D6">
        <w:t xml:space="preserve">    ____________________________________                              ______________________</w:t>
      </w:r>
      <w:r w:rsidRPr="001E40D6">
        <w:tab/>
        <w:t xml:space="preserve">              ___________________________</w:t>
      </w:r>
    </w:p>
    <w:p w:rsidR="00B6756A" w:rsidRPr="001E40D6" w:rsidRDefault="00B6756A" w:rsidP="00B6756A">
      <w:pPr>
        <w:tabs>
          <w:tab w:val="center" w:pos="10800"/>
        </w:tabs>
        <w:ind w:left="426"/>
      </w:pPr>
      <w:r w:rsidRPr="001E40D6">
        <w:t xml:space="preserve">(paraiškos vertinimą atlikusios institucijos atsakingo </w:t>
      </w:r>
    </w:p>
    <w:p w:rsidR="00B6756A" w:rsidRPr="001E40D6" w:rsidRDefault="00B6756A" w:rsidP="00B6756A">
      <w:pPr>
        <w:tabs>
          <w:tab w:val="center" w:pos="10800"/>
        </w:tabs>
        <w:ind w:left="426"/>
      </w:pPr>
      <w:r w:rsidRPr="001E40D6">
        <w:lastRenderedPageBreak/>
        <w:t xml:space="preserve">asmens pareigų pavadinimas)                                                                    (data) </w:t>
      </w:r>
      <w:r w:rsidRPr="001E40D6">
        <w:tab/>
        <w:t xml:space="preserve">      </w:t>
      </w:r>
      <w:r w:rsidR="005569B3" w:rsidRPr="001E40D6">
        <w:t xml:space="preserve">   </w:t>
      </w:r>
      <w:r w:rsidRPr="001E40D6">
        <w:t>(vardas ir pavardė, parašas, jei pildoma popierinė versija)</w:t>
      </w:r>
    </w:p>
    <w:p w:rsidR="00B6756A" w:rsidRPr="001E40D6" w:rsidRDefault="00B6756A" w:rsidP="00B6756A">
      <w:pPr>
        <w:tabs>
          <w:tab w:val="center" w:pos="10800"/>
        </w:tabs>
        <w:ind w:left="426"/>
      </w:pPr>
    </w:p>
    <w:p w:rsidR="00B6756A" w:rsidRPr="001E40D6" w:rsidRDefault="00B6756A" w:rsidP="005569B3">
      <w:pPr>
        <w:ind w:left="6480" w:firstLine="1296"/>
      </w:pPr>
      <w:r w:rsidRPr="001E40D6">
        <w:t>______________________</w:t>
      </w:r>
    </w:p>
    <w:p w:rsidR="00B6756A" w:rsidRPr="001E40D6" w:rsidRDefault="00B6756A" w:rsidP="00B6756A">
      <w:pPr>
        <w:tabs>
          <w:tab w:val="center" w:pos="10800"/>
        </w:tabs>
        <w:ind w:left="426"/>
        <w:rPr>
          <w:sz w:val="20"/>
          <w:szCs w:val="20"/>
        </w:rPr>
        <w:sectPr w:rsidR="00B6756A" w:rsidRPr="001E40D6" w:rsidSect="000270FE">
          <w:pgSz w:w="16838" w:h="11906" w:orient="landscape"/>
          <w:pgMar w:top="1134" w:right="822" w:bottom="1134" w:left="1134" w:header="567" w:footer="567" w:gutter="0"/>
          <w:pgNumType w:start="1"/>
          <w:cols w:space="1296"/>
          <w:titlePg/>
          <w:docGrid w:linePitch="360"/>
        </w:sectPr>
      </w:pPr>
    </w:p>
    <w:p w:rsidR="004423A8" w:rsidRPr="001E40D6" w:rsidRDefault="004423A8" w:rsidP="004423A8">
      <w:pPr>
        <w:ind w:left="8627" w:firstLine="0"/>
      </w:pPr>
      <w:r w:rsidRPr="001E40D6">
        <w:lastRenderedPageBreak/>
        <w:t>2014–2020 metų Europos Sąjungos fondų investicijų veiksmų programos 1 prioriteto „Mokslinių tyrimų, eksperimentinės plėtros ir inovacijų skatinimas“ priemonės Nr. 01.2.1-LVPA-K-833 „</w:t>
      </w:r>
      <w:proofErr w:type="spellStart"/>
      <w:r w:rsidRPr="001E40D6">
        <w:t>Inoklaster</w:t>
      </w:r>
      <w:proofErr w:type="spellEnd"/>
      <w:r w:rsidRPr="001E40D6">
        <w:t xml:space="preserve"> LT“ projektų finansavimo sąlygų aprašo Nr. </w:t>
      </w:r>
      <w:r w:rsidR="00D12D08">
        <w:t>2</w:t>
      </w:r>
    </w:p>
    <w:p w:rsidR="00B6756A" w:rsidRPr="001E40D6" w:rsidRDefault="004423A8" w:rsidP="004423A8">
      <w:pPr>
        <w:ind w:left="7331" w:firstLine="1296"/>
        <w:rPr>
          <w:b/>
          <w:bCs/>
        </w:rPr>
      </w:pPr>
      <w:r w:rsidRPr="001E40D6">
        <w:rPr>
          <w:rFonts w:eastAsia="Times New Roman"/>
          <w:lang w:eastAsia="lt-LT"/>
        </w:rPr>
        <w:t>2 priedas</w:t>
      </w:r>
    </w:p>
    <w:tbl>
      <w:tblPr>
        <w:tblW w:w="14940" w:type="dxa"/>
        <w:tblInd w:w="108" w:type="dxa"/>
        <w:tblLayout w:type="fixed"/>
        <w:tblLook w:val="0000" w:firstRow="0" w:lastRow="0" w:firstColumn="0" w:lastColumn="0" w:noHBand="0" w:noVBand="0"/>
      </w:tblPr>
      <w:tblGrid>
        <w:gridCol w:w="14940"/>
      </w:tblGrid>
      <w:tr w:rsidR="00B6756A" w:rsidRPr="001E40D6" w:rsidTr="00B6756A">
        <w:trPr>
          <w:trHeight w:val="20"/>
        </w:trPr>
        <w:tc>
          <w:tcPr>
            <w:tcW w:w="14940" w:type="dxa"/>
            <w:tcBorders>
              <w:top w:val="nil"/>
              <w:left w:val="nil"/>
              <w:right w:val="nil"/>
            </w:tcBorders>
          </w:tcPr>
          <w:p w:rsidR="00B6756A" w:rsidRPr="001E40D6" w:rsidRDefault="00B6756A" w:rsidP="00B6756A">
            <w:pPr>
              <w:jc w:val="center"/>
              <w:rPr>
                <w:b/>
                <w:bCs/>
                <w:caps/>
              </w:rPr>
            </w:pPr>
          </w:p>
          <w:p w:rsidR="00B6756A" w:rsidRPr="001E40D6" w:rsidRDefault="00B6756A" w:rsidP="00B6756A">
            <w:pPr>
              <w:jc w:val="center"/>
              <w:rPr>
                <w:b/>
                <w:bCs/>
                <w:caps/>
              </w:rPr>
            </w:pPr>
            <w:r w:rsidRPr="001E40D6">
              <w:rPr>
                <w:b/>
                <w:bCs/>
                <w:caps/>
              </w:rPr>
              <w:t>PROJEKTO Naudos ir kokybės vertinimo LENTELĖ</w:t>
            </w:r>
          </w:p>
          <w:p w:rsidR="00B6756A" w:rsidRPr="001E40D6" w:rsidRDefault="00B6756A" w:rsidP="00B6756A">
            <w:pPr>
              <w:rPr>
                <w:bCs/>
                <w:caps/>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B6756A" w:rsidRPr="001E40D6" w:rsidTr="00B6756A">
              <w:tc>
                <w:tcPr>
                  <w:tcW w:w="3856" w:type="dxa"/>
                  <w:shd w:val="clear" w:color="auto" w:fill="auto"/>
                </w:tcPr>
                <w:p w:rsidR="00B6756A" w:rsidRPr="001E40D6" w:rsidRDefault="00B6756A" w:rsidP="00AE3FF9">
                  <w:pPr>
                    <w:ind w:firstLine="0"/>
                    <w:rPr>
                      <w:bCs/>
                      <w:i/>
                      <w:caps/>
                    </w:rPr>
                  </w:pPr>
                  <w:r w:rsidRPr="001E40D6">
                    <w:rPr>
                      <w:b/>
                      <w:bCs/>
                      <w:lang w:eastAsia="lt-LT"/>
                    </w:rPr>
                    <w:t>Paraiškos kodas</w:t>
                  </w:r>
                </w:p>
              </w:tc>
              <w:tc>
                <w:tcPr>
                  <w:tcW w:w="10915" w:type="dxa"/>
                  <w:shd w:val="clear" w:color="auto" w:fill="auto"/>
                </w:tcPr>
                <w:p w:rsidR="00B6756A" w:rsidRPr="001E40D6" w:rsidRDefault="00B6756A" w:rsidP="00B6756A">
                  <w:pPr>
                    <w:rPr>
                      <w:i/>
                    </w:rPr>
                  </w:pPr>
                </w:p>
              </w:tc>
            </w:tr>
            <w:tr w:rsidR="00B6756A" w:rsidRPr="001E40D6" w:rsidTr="00B6756A">
              <w:tc>
                <w:tcPr>
                  <w:tcW w:w="3856" w:type="dxa"/>
                  <w:shd w:val="clear" w:color="auto" w:fill="auto"/>
                </w:tcPr>
                <w:p w:rsidR="00B6756A" w:rsidRPr="001E40D6" w:rsidRDefault="00B6756A" w:rsidP="00AE3FF9">
                  <w:pPr>
                    <w:ind w:firstLine="0"/>
                    <w:rPr>
                      <w:b/>
                      <w:bCs/>
                      <w:lang w:eastAsia="lt-LT"/>
                    </w:rPr>
                  </w:pPr>
                  <w:r w:rsidRPr="001E40D6">
                    <w:rPr>
                      <w:b/>
                      <w:bCs/>
                      <w:lang w:eastAsia="lt-LT"/>
                    </w:rPr>
                    <w:t>Pareiškėjo pavadinimas</w:t>
                  </w:r>
                </w:p>
              </w:tc>
              <w:tc>
                <w:tcPr>
                  <w:tcW w:w="10915" w:type="dxa"/>
                  <w:shd w:val="clear" w:color="auto" w:fill="auto"/>
                </w:tcPr>
                <w:p w:rsidR="00B6756A" w:rsidRPr="001E40D6" w:rsidRDefault="00B6756A" w:rsidP="00B6756A">
                  <w:pPr>
                    <w:rPr>
                      <w:bCs/>
                      <w:i/>
                      <w:lang w:eastAsia="lt-LT"/>
                    </w:rPr>
                  </w:pPr>
                </w:p>
              </w:tc>
            </w:tr>
            <w:tr w:rsidR="00B6756A" w:rsidRPr="001E40D6" w:rsidTr="00B6756A">
              <w:tc>
                <w:tcPr>
                  <w:tcW w:w="3856" w:type="dxa"/>
                  <w:shd w:val="clear" w:color="auto" w:fill="auto"/>
                </w:tcPr>
                <w:p w:rsidR="00B6756A" w:rsidRPr="001E40D6" w:rsidRDefault="00B6756A" w:rsidP="00AE3FF9">
                  <w:pPr>
                    <w:ind w:firstLine="0"/>
                    <w:rPr>
                      <w:bCs/>
                      <w:i/>
                      <w:caps/>
                    </w:rPr>
                  </w:pPr>
                  <w:r w:rsidRPr="001E40D6">
                    <w:rPr>
                      <w:b/>
                      <w:bCs/>
                      <w:lang w:eastAsia="lt-LT"/>
                    </w:rPr>
                    <w:t>Projekto pavadinimas</w:t>
                  </w:r>
                </w:p>
              </w:tc>
              <w:tc>
                <w:tcPr>
                  <w:tcW w:w="10915" w:type="dxa"/>
                  <w:shd w:val="clear" w:color="auto" w:fill="auto"/>
                </w:tcPr>
                <w:p w:rsidR="00B6756A" w:rsidRPr="001E40D6" w:rsidRDefault="00B6756A" w:rsidP="00B6756A">
                  <w:pPr>
                    <w:rPr>
                      <w:bCs/>
                      <w:i/>
                      <w:lang w:eastAsia="lt-LT"/>
                    </w:rPr>
                  </w:pPr>
                </w:p>
              </w:tc>
            </w:tr>
            <w:tr w:rsidR="00B6756A" w:rsidRPr="001E40D6" w:rsidTr="00B6756A">
              <w:tc>
                <w:tcPr>
                  <w:tcW w:w="14771" w:type="dxa"/>
                  <w:gridSpan w:val="2"/>
                  <w:shd w:val="clear" w:color="auto" w:fill="auto"/>
                </w:tcPr>
                <w:p w:rsidR="00B6756A" w:rsidRPr="001E40D6" w:rsidRDefault="00B6756A" w:rsidP="00AE3FF9">
                  <w:pPr>
                    <w:ind w:firstLine="0"/>
                    <w:rPr>
                      <w:b/>
                      <w:bCs/>
                      <w:lang w:eastAsia="lt-LT"/>
                    </w:rPr>
                  </w:pPr>
                  <w:r w:rsidRPr="001E40D6">
                    <w:rPr>
                      <w:b/>
                      <w:bCs/>
                      <w:lang w:eastAsia="lt-LT"/>
                    </w:rPr>
                    <w:t xml:space="preserve">Projektą planuojama įgyvendinti: </w:t>
                  </w:r>
                  <w:r w:rsidRPr="001E40D6">
                    <w:rPr>
                      <w:i/>
                    </w:rPr>
                    <w:t>Pažymima projekto naudos ir kokybės vertinimo metu.</w:t>
                  </w:r>
                </w:p>
                <w:p w:rsidR="00B6756A" w:rsidRPr="001E40D6" w:rsidRDefault="00B6756A" w:rsidP="00AE3FF9">
                  <w:pPr>
                    <w:ind w:firstLine="0"/>
                    <w:rPr>
                      <w:b/>
                      <w:bCs/>
                      <w:lang w:eastAsia="lt-LT"/>
                    </w:rPr>
                  </w:pPr>
                  <w:r w:rsidRPr="001E40D6">
                    <w:rPr>
                      <w:b/>
                      <w:bCs/>
                      <w:lang w:eastAsia="lt-LT"/>
                    </w:rPr>
                    <w:t> su partneriu (-</w:t>
                  </w:r>
                  <w:proofErr w:type="spellStart"/>
                  <w:r w:rsidRPr="001E40D6">
                    <w:rPr>
                      <w:b/>
                      <w:bCs/>
                      <w:lang w:eastAsia="lt-LT"/>
                    </w:rPr>
                    <w:t>iais</w:t>
                  </w:r>
                  <w:proofErr w:type="spellEnd"/>
                  <w:r w:rsidRPr="001E40D6">
                    <w:rPr>
                      <w:b/>
                      <w:bCs/>
                      <w:lang w:eastAsia="lt-LT"/>
                    </w:rPr>
                    <w:t xml:space="preserve">)              </w:t>
                  </w:r>
                  <w:r w:rsidRPr="001E40D6">
                    <w:rPr>
                      <w:b/>
                      <w:bCs/>
                      <w:lang w:eastAsia="lt-LT"/>
                    </w:rPr>
                    <w:t> be partnerio (-</w:t>
                  </w:r>
                  <w:proofErr w:type="spellStart"/>
                  <w:r w:rsidRPr="001E40D6">
                    <w:rPr>
                      <w:b/>
                      <w:bCs/>
                      <w:lang w:eastAsia="lt-LT"/>
                    </w:rPr>
                    <w:t>ių</w:t>
                  </w:r>
                  <w:proofErr w:type="spellEnd"/>
                  <w:r w:rsidRPr="001E40D6">
                    <w:rPr>
                      <w:b/>
                      <w:bCs/>
                      <w:lang w:eastAsia="lt-LT"/>
                    </w:rPr>
                    <w:t>)</w:t>
                  </w:r>
                </w:p>
              </w:tc>
            </w:tr>
            <w:tr w:rsidR="00B6756A" w:rsidRPr="001E40D6" w:rsidTr="00B6756A">
              <w:tc>
                <w:tcPr>
                  <w:tcW w:w="14771" w:type="dxa"/>
                  <w:gridSpan w:val="2"/>
                  <w:shd w:val="clear" w:color="auto" w:fill="auto"/>
                </w:tcPr>
                <w:p w:rsidR="00B6756A" w:rsidRPr="001E40D6" w:rsidRDefault="00B6756A" w:rsidP="00B6756A">
                  <w:pPr>
                    <w:rPr>
                      <w:b/>
                      <w:bCs/>
                      <w:lang w:eastAsia="lt-LT"/>
                    </w:rPr>
                  </w:pPr>
                </w:p>
                <w:p w:rsidR="00B6756A" w:rsidRPr="001E40D6" w:rsidRDefault="00B6756A" w:rsidP="00AE3FF9">
                  <w:pPr>
                    <w:ind w:firstLine="0"/>
                    <w:rPr>
                      <w:b/>
                      <w:bCs/>
                      <w:lang w:eastAsia="lt-LT"/>
                    </w:rPr>
                  </w:pPr>
                  <w:r w:rsidRPr="001E40D6">
                    <w:rPr>
                      <w:b/>
                      <w:bCs/>
                      <w:lang w:eastAsia="lt-LT"/>
                    </w:rPr>
                    <w:t xml:space="preserve"> PIRMINĖ               </w:t>
                  </w:r>
                  <w:r w:rsidRPr="001E40D6">
                    <w:rPr>
                      <w:b/>
                      <w:bCs/>
                      <w:lang w:eastAsia="lt-LT"/>
                    </w:rPr>
                    <w:t>PATIKSLINTA</w:t>
                  </w:r>
                </w:p>
                <w:p w:rsidR="00B6756A" w:rsidRPr="001E40D6" w:rsidRDefault="00B6756A" w:rsidP="00B6756A">
                  <w:pPr>
                    <w:rPr>
                      <w:bCs/>
                      <w:i/>
                      <w:caps/>
                    </w:rPr>
                  </w:pPr>
                  <w:r w:rsidRPr="001E40D6">
                    <w:rPr>
                      <w:bCs/>
                      <w:i/>
                      <w:lang w:eastAsia="lt-LT"/>
                    </w:rPr>
                    <w:t>(Žymima „Patikslinta“ tais atvejais, kai ši lentelė tikslinama po to, kai paraiška grąžinama pakartotiniam vertinimui.)</w:t>
                  </w:r>
                </w:p>
              </w:tc>
            </w:tr>
          </w:tbl>
          <w:p w:rsidR="00B6756A" w:rsidRPr="001E40D6" w:rsidRDefault="00B6756A" w:rsidP="00B6756A">
            <w:pPr>
              <w:ind w:right="373"/>
              <w:rPr>
                <w:b/>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4962"/>
              <w:gridCol w:w="1452"/>
              <w:gridCol w:w="1383"/>
              <w:gridCol w:w="1275"/>
              <w:gridCol w:w="1560"/>
              <w:gridCol w:w="1417"/>
            </w:tblGrid>
            <w:tr w:rsidR="00B6756A" w:rsidRPr="001E40D6" w:rsidTr="00AE3FF9">
              <w:tc>
                <w:tcPr>
                  <w:tcW w:w="2722" w:type="dxa"/>
                  <w:vMerge w:val="restart"/>
                  <w:shd w:val="clear" w:color="auto" w:fill="auto"/>
                </w:tcPr>
                <w:p w:rsidR="00B6756A" w:rsidRPr="001E40D6" w:rsidRDefault="00B6756A" w:rsidP="00292E2B">
                  <w:pPr>
                    <w:keepNext/>
                    <w:ind w:firstLine="0"/>
                    <w:jc w:val="center"/>
                    <w:rPr>
                      <w:b/>
                      <w:bCs/>
                      <w:caps/>
                    </w:rPr>
                  </w:pPr>
                  <w:r w:rsidRPr="001E40D6">
                    <w:rPr>
                      <w:b/>
                      <w:bCs/>
                    </w:rPr>
                    <w:t>Prioritetinis projektų atrankos kriterijaus (toliau – kriterijus) pavadinimas</w:t>
                  </w:r>
                </w:p>
              </w:tc>
              <w:tc>
                <w:tcPr>
                  <w:tcW w:w="4962" w:type="dxa"/>
                  <w:vMerge w:val="restart"/>
                  <w:shd w:val="clear" w:color="auto" w:fill="auto"/>
                </w:tcPr>
                <w:p w:rsidR="00835EB9" w:rsidRPr="001E40D6" w:rsidRDefault="00B6756A" w:rsidP="00AE3FF9">
                  <w:pPr>
                    <w:keepNext/>
                    <w:ind w:firstLine="0"/>
                    <w:jc w:val="center"/>
                    <w:rPr>
                      <w:b/>
                      <w:bCs/>
                    </w:rPr>
                  </w:pPr>
                  <w:r w:rsidRPr="001E40D6">
                    <w:rPr>
                      <w:b/>
                      <w:bCs/>
                    </w:rPr>
                    <w:t xml:space="preserve">Kriterijaus vertinimo aspektai </w:t>
                  </w:r>
                </w:p>
                <w:p w:rsidR="00B6756A" w:rsidRPr="001E40D6" w:rsidRDefault="00B6756A" w:rsidP="00AE3FF9">
                  <w:pPr>
                    <w:keepNext/>
                    <w:ind w:firstLine="0"/>
                    <w:jc w:val="center"/>
                    <w:rPr>
                      <w:b/>
                      <w:bCs/>
                    </w:rPr>
                  </w:pPr>
                  <w:r w:rsidRPr="001E40D6">
                    <w:rPr>
                      <w:b/>
                      <w:bCs/>
                    </w:rPr>
                    <w:t xml:space="preserve">ir paaiškinimai </w:t>
                  </w:r>
                </w:p>
                <w:p w:rsidR="00B6756A" w:rsidRPr="001E40D6" w:rsidRDefault="00B6756A" w:rsidP="00AE3FF9">
                  <w:pPr>
                    <w:keepNext/>
                    <w:ind w:firstLine="0"/>
                    <w:jc w:val="center"/>
                    <w:rPr>
                      <w:b/>
                      <w:bCs/>
                      <w:i/>
                      <w:caps/>
                    </w:rPr>
                  </w:pPr>
                </w:p>
              </w:tc>
              <w:tc>
                <w:tcPr>
                  <w:tcW w:w="1452" w:type="dxa"/>
                  <w:vMerge w:val="restart"/>
                  <w:shd w:val="clear" w:color="auto" w:fill="auto"/>
                </w:tcPr>
                <w:p w:rsidR="00B6756A" w:rsidRPr="001E40D6" w:rsidRDefault="00B6756A" w:rsidP="0037035B">
                  <w:pPr>
                    <w:keepNext/>
                    <w:ind w:firstLine="33"/>
                    <w:jc w:val="center"/>
                    <w:rPr>
                      <w:b/>
                      <w:bCs/>
                      <w:caps/>
                    </w:rPr>
                  </w:pPr>
                  <w:r w:rsidRPr="001E40D6">
                    <w:rPr>
                      <w:b/>
                      <w:bCs/>
                    </w:rPr>
                    <w:t>Didžiausias galimas kriterijaus balas</w:t>
                  </w:r>
                </w:p>
              </w:tc>
              <w:tc>
                <w:tcPr>
                  <w:tcW w:w="2658" w:type="dxa"/>
                  <w:gridSpan w:val="2"/>
                  <w:shd w:val="clear" w:color="auto" w:fill="auto"/>
                </w:tcPr>
                <w:p w:rsidR="00B6756A" w:rsidRPr="001E40D6" w:rsidRDefault="00B6756A" w:rsidP="0037035B">
                  <w:pPr>
                    <w:keepNext/>
                    <w:ind w:firstLine="0"/>
                    <w:jc w:val="center"/>
                    <w:rPr>
                      <w:b/>
                      <w:bCs/>
                      <w:caps/>
                    </w:rPr>
                  </w:pPr>
                  <w:r w:rsidRPr="001E40D6">
                    <w:rPr>
                      <w:b/>
                      <w:bCs/>
                      <w:iCs/>
                    </w:rPr>
                    <w:t>Kriterijaus vertinimas (jei taikomi svoriai)</w:t>
                  </w:r>
                </w:p>
              </w:tc>
              <w:tc>
                <w:tcPr>
                  <w:tcW w:w="1560" w:type="dxa"/>
                  <w:vMerge w:val="restart"/>
                  <w:shd w:val="clear" w:color="auto" w:fill="auto"/>
                </w:tcPr>
                <w:p w:rsidR="00B6756A" w:rsidRPr="001E40D6" w:rsidRDefault="00B6756A" w:rsidP="0037035B">
                  <w:pPr>
                    <w:keepNext/>
                    <w:ind w:firstLine="34"/>
                    <w:jc w:val="center"/>
                    <w:rPr>
                      <w:b/>
                      <w:bCs/>
                      <w:caps/>
                    </w:rPr>
                  </w:pPr>
                  <w:r w:rsidRPr="001E40D6">
                    <w:rPr>
                      <w:b/>
                      <w:bCs/>
                    </w:rPr>
                    <w:t>Vertinimo metu suteiktų balų skaičius</w:t>
                  </w:r>
                </w:p>
              </w:tc>
              <w:tc>
                <w:tcPr>
                  <w:tcW w:w="1417" w:type="dxa"/>
                  <w:vMerge w:val="restart"/>
                  <w:shd w:val="clear" w:color="auto" w:fill="auto"/>
                </w:tcPr>
                <w:p w:rsidR="00B6756A" w:rsidRPr="001E40D6" w:rsidRDefault="00B6756A" w:rsidP="00AE3FF9">
                  <w:pPr>
                    <w:keepNext/>
                    <w:ind w:hanging="71"/>
                    <w:jc w:val="center"/>
                    <w:rPr>
                      <w:b/>
                      <w:bCs/>
                      <w:caps/>
                    </w:rPr>
                  </w:pPr>
                  <w:r w:rsidRPr="001E40D6">
                    <w:rPr>
                      <w:b/>
                      <w:bCs/>
                    </w:rPr>
                    <w:t>Komentarai</w:t>
                  </w:r>
                </w:p>
              </w:tc>
            </w:tr>
            <w:tr w:rsidR="00B6756A" w:rsidRPr="001E40D6" w:rsidTr="00AE3FF9">
              <w:tc>
                <w:tcPr>
                  <w:tcW w:w="2722" w:type="dxa"/>
                  <w:vMerge/>
                  <w:shd w:val="clear" w:color="auto" w:fill="auto"/>
                </w:tcPr>
                <w:p w:rsidR="00B6756A" w:rsidRPr="001E40D6" w:rsidRDefault="00B6756A" w:rsidP="00B6756A">
                  <w:pPr>
                    <w:rPr>
                      <w:b/>
                      <w:bCs/>
                      <w:caps/>
                    </w:rPr>
                  </w:pPr>
                </w:p>
              </w:tc>
              <w:tc>
                <w:tcPr>
                  <w:tcW w:w="4962" w:type="dxa"/>
                  <w:vMerge/>
                  <w:shd w:val="clear" w:color="auto" w:fill="auto"/>
                </w:tcPr>
                <w:p w:rsidR="00B6756A" w:rsidRPr="001E40D6" w:rsidRDefault="00B6756A" w:rsidP="00B6756A">
                  <w:pPr>
                    <w:jc w:val="center"/>
                    <w:rPr>
                      <w:bCs/>
                      <w:i/>
                      <w:caps/>
                    </w:rPr>
                  </w:pPr>
                </w:p>
              </w:tc>
              <w:tc>
                <w:tcPr>
                  <w:tcW w:w="1452" w:type="dxa"/>
                  <w:vMerge/>
                  <w:shd w:val="clear" w:color="auto" w:fill="auto"/>
                </w:tcPr>
                <w:p w:rsidR="00B6756A" w:rsidRPr="001E40D6" w:rsidRDefault="00B6756A" w:rsidP="00B6756A">
                  <w:pPr>
                    <w:jc w:val="center"/>
                    <w:rPr>
                      <w:bCs/>
                      <w:i/>
                    </w:rPr>
                  </w:pPr>
                </w:p>
              </w:tc>
              <w:tc>
                <w:tcPr>
                  <w:tcW w:w="1383" w:type="dxa"/>
                  <w:shd w:val="clear" w:color="auto" w:fill="auto"/>
                </w:tcPr>
                <w:p w:rsidR="00B6756A" w:rsidRPr="001E40D6" w:rsidRDefault="00B6756A" w:rsidP="00EC165C">
                  <w:pPr>
                    <w:ind w:firstLine="0"/>
                    <w:jc w:val="center"/>
                    <w:rPr>
                      <w:bCs/>
                    </w:rPr>
                  </w:pPr>
                  <w:r w:rsidRPr="001E40D6">
                    <w:rPr>
                      <w:bCs/>
                    </w:rPr>
                    <w:t>Kriterijaus įvertinimas</w:t>
                  </w:r>
                </w:p>
              </w:tc>
              <w:tc>
                <w:tcPr>
                  <w:tcW w:w="1275" w:type="dxa"/>
                  <w:shd w:val="clear" w:color="auto" w:fill="auto"/>
                </w:tcPr>
                <w:p w:rsidR="00B6756A" w:rsidRPr="001E40D6" w:rsidRDefault="00B6756A" w:rsidP="00EC165C">
                  <w:pPr>
                    <w:ind w:firstLine="0"/>
                    <w:jc w:val="center"/>
                    <w:rPr>
                      <w:bCs/>
                    </w:rPr>
                  </w:pPr>
                  <w:r w:rsidRPr="001E40D6">
                    <w:rPr>
                      <w:bCs/>
                    </w:rPr>
                    <w:t xml:space="preserve">Svorio </w:t>
                  </w:r>
                  <w:proofErr w:type="spellStart"/>
                  <w:r w:rsidRPr="001E40D6">
                    <w:rPr>
                      <w:bCs/>
                    </w:rPr>
                    <w:t>koeficien-tas</w:t>
                  </w:r>
                  <w:proofErr w:type="spellEnd"/>
                </w:p>
              </w:tc>
              <w:tc>
                <w:tcPr>
                  <w:tcW w:w="1560" w:type="dxa"/>
                  <w:vMerge/>
                  <w:shd w:val="clear" w:color="auto" w:fill="auto"/>
                </w:tcPr>
                <w:p w:rsidR="00B6756A" w:rsidRPr="001E40D6" w:rsidRDefault="00B6756A" w:rsidP="00B6756A">
                  <w:pPr>
                    <w:jc w:val="center"/>
                    <w:rPr>
                      <w:b/>
                      <w:bCs/>
                      <w:caps/>
                    </w:rPr>
                  </w:pPr>
                </w:p>
              </w:tc>
              <w:tc>
                <w:tcPr>
                  <w:tcW w:w="1417" w:type="dxa"/>
                  <w:vMerge/>
                  <w:shd w:val="clear" w:color="auto" w:fill="auto"/>
                </w:tcPr>
                <w:p w:rsidR="00B6756A" w:rsidRPr="001E40D6" w:rsidRDefault="00B6756A" w:rsidP="00B6756A">
                  <w:pPr>
                    <w:jc w:val="center"/>
                    <w:rPr>
                      <w:b/>
                      <w:bCs/>
                      <w:caps/>
                    </w:rPr>
                  </w:pPr>
                </w:p>
              </w:tc>
            </w:tr>
            <w:tr w:rsidR="00F801E2" w:rsidRPr="001E40D6" w:rsidTr="00AE3FF9">
              <w:tc>
                <w:tcPr>
                  <w:tcW w:w="2722" w:type="dxa"/>
                  <w:shd w:val="clear" w:color="auto" w:fill="auto"/>
                </w:tcPr>
                <w:p w:rsidR="00F801E2" w:rsidRPr="00D12D08" w:rsidRDefault="00D12D08" w:rsidP="00D12D08">
                  <w:pPr>
                    <w:pStyle w:val="ListParagraph"/>
                    <w:tabs>
                      <w:tab w:val="left" w:pos="234"/>
                      <w:tab w:val="left" w:pos="376"/>
                    </w:tabs>
                    <w:ind w:left="38" w:firstLine="0"/>
                    <w:rPr>
                      <w:b/>
                      <w:bCs/>
                      <w:lang w:eastAsia="lt-LT"/>
                    </w:rPr>
                  </w:pPr>
                  <w:r>
                    <w:rPr>
                      <w:b/>
                      <w:bCs/>
                      <w:lang w:eastAsia="lt-LT"/>
                    </w:rPr>
                    <w:t xml:space="preserve">1. </w:t>
                  </w:r>
                  <w:r w:rsidR="00F801E2" w:rsidRPr="00F801E2">
                    <w:rPr>
                      <w:b/>
                      <w:bCs/>
                      <w:lang w:eastAsia="lt-LT"/>
                    </w:rPr>
                    <w:t xml:space="preserve">Projekto metu </w:t>
                  </w:r>
                  <w:proofErr w:type="spellStart"/>
                  <w:r w:rsidR="00F801E2" w:rsidRPr="00F801E2">
                    <w:rPr>
                      <w:b/>
                      <w:bCs/>
                      <w:lang w:eastAsia="lt-LT"/>
                    </w:rPr>
                    <w:t>s</w:t>
                  </w:r>
                  <w:r w:rsidR="00F801E2">
                    <w:rPr>
                      <w:b/>
                      <w:bCs/>
                      <w:lang w:eastAsia="lt-LT"/>
                    </w:rPr>
                    <w:t>ukurto(s</w:t>
                  </w:r>
                  <w:proofErr w:type="spellEnd"/>
                  <w:r w:rsidR="00F801E2">
                    <w:rPr>
                      <w:b/>
                      <w:bCs/>
                      <w:lang w:eastAsia="lt-LT"/>
                    </w:rPr>
                    <w:t xml:space="preserve">) produkto (inovacijos) </w:t>
                  </w:r>
                  <w:r w:rsidR="00F801E2" w:rsidRPr="00F801E2">
                    <w:rPr>
                      <w:b/>
                      <w:bCs/>
                      <w:lang w:eastAsia="lt-LT"/>
                    </w:rPr>
                    <w:t>reikšmingumo lygis.</w:t>
                  </w:r>
                </w:p>
              </w:tc>
              <w:tc>
                <w:tcPr>
                  <w:tcW w:w="4962" w:type="dxa"/>
                  <w:shd w:val="clear" w:color="auto" w:fill="auto"/>
                </w:tcPr>
                <w:p w:rsidR="00F801E2" w:rsidRDefault="00F801E2" w:rsidP="00F801E2">
                  <w:pPr>
                    <w:ind w:firstLine="0"/>
                    <w:rPr>
                      <w:lang w:eastAsia="lt-LT"/>
                    </w:rPr>
                  </w:pPr>
                  <w:r>
                    <w:rPr>
                      <w:lang w:eastAsia="lt-LT"/>
                    </w:rPr>
                    <w:t xml:space="preserve">Siekiant skatinti naujų globaliai reikšmingų produktų kūrimą, būtina įvertinti projekto metu arba įgyvendinus projektą sukurto (-ų) produkto (-ų) reikšmingumo lygį. Reikšmingumas yra vertinamas atsižvelgiant į projekto metu arba įgyvendinus projektą sukurto (-ų) produkto (-ų) naujumo lygį ir projekto metu arba įgyvendinus projektą sukurtų produktų skaičių. Naujumas klasifikuojamas į tris grupes (reikšmingumo didėjimo tvarka): produktas naujas įmonės lygmenyje, produktas naujas rinkos lygmenyje, </w:t>
                  </w:r>
                  <w:r>
                    <w:rPr>
                      <w:lang w:eastAsia="lt-LT"/>
                    </w:rPr>
                    <w:lastRenderedPageBreak/>
                    <w:t xml:space="preserve">produktas naujas pasaulio lygmenyje, kaip nurodyta </w:t>
                  </w:r>
                  <w:r w:rsidR="00D12D08" w:rsidRPr="00A4614E">
                    <w:rPr>
                      <w:bCs/>
                    </w:rPr>
                    <w:t xml:space="preserve">Ekonominio bendradarbiavimo ir plėtros organizacijos bei </w:t>
                  </w:r>
                  <w:r w:rsidR="00D12D08">
                    <w:rPr>
                      <w:bCs/>
                    </w:rPr>
                    <w:t>Eurostato</w:t>
                  </w:r>
                  <w:r w:rsidR="00D12D08" w:rsidRPr="00A4614E">
                    <w:rPr>
                      <w:bCs/>
                    </w:rPr>
                    <w:t xml:space="preserve"> leidin</w:t>
                  </w:r>
                  <w:r w:rsidR="00D12D08">
                    <w:rPr>
                      <w:bCs/>
                    </w:rPr>
                    <w:t>yje</w:t>
                  </w:r>
                  <w:r w:rsidR="00D12D08" w:rsidRPr="00A4614E">
                    <w:rPr>
                      <w:bCs/>
                    </w:rPr>
                    <w:t xml:space="preserve"> „Oslo vadovas. Duomenų apie inovacijas rinkimo ir jų aiškinimo gairės“</w:t>
                  </w:r>
                  <w:r w:rsidR="00D12D08">
                    <w:rPr>
                      <w:bCs/>
                    </w:rPr>
                    <w:t>, 3-ias leidimas, 2005 metai</w:t>
                  </w:r>
                  <w:r>
                    <w:rPr>
                      <w:lang w:eastAsia="lt-LT"/>
                    </w:rPr>
                    <w:t>. Aukštesnis įvertinimas suteikiamas tiems projektams, kurių metu arba įgyvendinus projektą sukurtų produktų reikšmingumas yra didesnis.</w:t>
                  </w:r>
                </w:p>
                <w:p w:rsidR="00F801E2" w:rsidRDefault="00F801E2" w:rsidP="00F801E2">
                  <w:pPr>
                    <w:ind w:firstLine="0"/>
                    <w:rPr>
                      <w:lang w:eastAsia="lt-LT"/>
                    </w:rPr>
                  </w:pPr>
                  <w:r>
                    <w:rPr>
                      <w:lang w:eastAsia="lt-LT"/>
                    </w:rPr>
                    <w:t>Jeigu projekto įgyvendinimo metu arba per 3 metus po projekto įgyvendinimo bus sukurti 2 arba daugiau produktų, kurie nauji pasaulio lygmenyje, projektui skiriami 5 balai.</w:t>
                  </w:r>
                </w:p>
                <w:p w:rsidR="00F801E2" w:rsidRDefault="00F801E2" w:rsidP="00F801E2">
                  <w:pPr>
                    <w:ind w:firstLine="0"/>
                    <w:rPr>
                      <w:lang w:eastAsia="lt-LT"/>
                    </w:rPr>
                  </w:pPr>
                  <w:r>
                    <w:rPr>
                      <w:lang w:eastAsia="lt-LT"/>
                    </w:rPr>
                    <w:t>Jeigu projekto įgyvendinimo metu arba per 3 metus po projekto įgyvendinimo bus sukurtas 1 produktas, kuris naujas pasaulio lygmenyje, projektui skiriami 4 balai.</w:t>
                  </w:r>
                </w:p>
                <w:p w:rsidR="00F801E2" w:rsidRDefault="00F801E2" w:rsidP="00F801E2">
                  <w:pPr>
                    <w:ind w:firstLine="0"/>
                    <w:rPr>
                      <w:lang w:eastAsia="lt-LT"/>
                    </w:rPr>
                  </w:pPr>
                  <w:r>
                    <w:rPr>
                      <w:lang w:eastAsia="lt-LT"/>
                    </w:rPr>
                    <w:t>Jeigu projekto įgyvendinimo metu arba per 3 metus po projekto įgyvendinimo bus sukurtas 1 arba daugiau produktų, kurie nauji rinkos lygmenyje, už kiekvieną naują rinkos lygmenyje produktą skiriama 0,6 balo, bet ne daugiau kaip 3 balai už visus naujus rinkos lygmenyje produktus.</w:t>
                  </w:r>
                </w:p>
                <w:p w:rsidR="00F801E2" w:rsidRDefault="00F801E2" w:rsidP="00F801E2">
                  <w:pPr>
                    <w:ind w:firstLine="0"/>
                    <w:rPr>
                      <w:lang w:eastAsia="lt-LT"/>
                    </w:rPr>
                  </w:pPr>
                  <w:r>
                    <w:rPr>
                      <w:lang w:eastAsia="lt-LT"/>
                    </w:rPr>
                    <w:t>Jeigu projekto įgyvendinimo metu arba per 3 metus po projekto įgyvendinimo bus sukurtas 1 arba daugiau produktų, kurie nauji įmonės lygmenyje, už kiekvieną naują įmonės lygmenyje produktą skiriama 0,2 balo, bet ne daugiau kaip 2 balai už visus naujus rinkos lygmenyje produktus.</w:t>
                  </w:r>
                </w:p>
                <w:p w:rsidR="00F801E2" w:rsidRDefault="00F801E2" w:rsidP="00F801E2">
                  <w:pPr>
                    <w:ind w:firstLine="0"/>
                    <w:rPr>
                      <w:lang w:eastAsia="lt-LT"/>
                    </w:rPr>
                  </w:pPr>
                  <w:r>
                    <w:rPr>
                      <w:lang w:eastAsia="lt-LT"/>
                    </w:rPr>
                    <w:t xml:space="preserve">Jeigu projekto įgyvendinimo metu arba per 3 metus po projekto įgyvendinimo bus sukurtas 1 </w:t>
                  </w:r>
                  <w:r>
                    <w:rPr>
                      <w:lang w:eastAsia="lt-LT"/>
                    </w:rPr>
                    <w:lastRenderedPageBreak/>
                    <w:t>pasaulio lygmenyje naujas produktas ir rinkos ir (ar) įmonės lygmenyje nauji produktai, vertinama pagal žemiau nurodytą formulę, tačiau X reikšmė negali būti didesnė nei 4,8 balo (jeigu X reikšmė gaunama didesnė nei 4,8, projektui skiriami 4,8 balo):</w:t>
                  </w:r>
                </w:p>
                <w:p w:rsidR="00F801E2" w:rsidRDefault="00F801E2" w:rsidP="00F801E2">
                  <w:pPr>
                    <w:ind w:firstLine="0"/>
                    <w:rPr>
                      <w:lang w:eastAsia="lt-LT"/>
                    </w:rPr>
                  </w:pPr>
                  <w:r>
                    <w:rPr>
                      <w:lang w:eastAsia="lt-LT"/>
                    </w:rPr>
                    <w:t xml:space="preserve">X </w:t>
                  </w:r>
                  <w:r w:rsidRPr="001E40D6">
                    <w:rPr>
                      <w:lang w:eastAsia="lt-LT"/>
                    </w:rPr>
                    <w:t>=</w:t>
                  </w:r>
                  <w:r>
                    <w:rPr>
                      <w:lang w:eastAsia="lt-LT"/>
                    </w:rPr>
                    <w:t xml:space="preserve"> 4+0,6*R+0,2*Į, kur</w:t>
                  </w:r>
                </w:p>
                <w:p w:rsidR="00F801E2" w:rsidRDefault="00F801E2" w:rsidP="00F801E2">
                  <w:pPr>
                    <w:ind w:firstLine="0"/>
                    <w:rPr>
                      <w:lang w:eastAsia="lt-LT"/>
                    </w:rPr>
                  </w:pPr>
                  <w:r>
                    <w:rPr>
                      <w:lang w:eastAsia="lt-LT"/>
                    </w:rPr>
                    <w:t>R – projekto įgyvendinimo metu arba per 3 metus po projekto įgyvendinimo numatomas sukurti produktų, kurie nauji rinkos lygmenyje, skaičius;</w:t>
                  </w:r>
                </w:p>
                <w:p w:rsidR="00F801E2" w:rsidRDefault="00F801E2" w:rsidP="00F801E2">
                  <w:pPr>
                    <w:ind w:firstLine="0"/>
                    <w:rPr>
                      <w:lang w:eastAsia="lt-LT"/>
                    </w:rPr>
                  </w:pPr>
                  <w:r>
                    <w:rPr>
                      <w:lang w:eastAsia="lt-LT"/>
                    </w:rPr>
                    <w:t>Į – projekto įgyvendinimo metu arba per 3 metus po projekto įgyvendinimo numatomas sukurti produktų, kurie nauji įmonės lygmenyje, skaičius.</w:t>
                  </w:r>
                </w:p>
                <w:p w:rsidR="00F801E2" w:rsidRDefault="00F801E2" w:rsidP="00F801E2">
                  <w:pPr>
                    <w:ind w:firstLine="0"/>
                    <w:rPr>
                      <w:lang w:eastAsia="lt-LT"/>
                    </w:rPr>
                  </w:pPr>
                  <w:r>
                    <w:rPr>
                      <w:lang w:eastAsia="lt-LT"/>
                    </w:rPr>
                    <w:t>Jeigu projekto įgyvendinimo metu arba per 3 metus po projekto įgyvendinimo bus sukurti rinkos ir įmonės lygmenyje nauji produktai, vertinama pagal žemiau nurodytą formulę, tačiau X reikšmė negali būti didesnė nei 3,2 balo (jeigu X reikšmė gaunama didesnė nei 3,2 balo, projektui skiriami 3,2 balo) laikantis aukščiau nurodytų sąlygų dėl didžiausio balų skaičiaus rinkos lygmenyje ir įmonės lygmenyje naujiems produktams, nepriklausomai nuo jų skaičiaus (t. y. rinkos lygmenyje sukurtiems produktams didžiausia galima suteikti balų suma – 3 balai, o įmonės lygmenyje sukurtiems produktams – 2 balai):</w:t>
                  </w:r>
                </w:p>
                <w:p w:rsidR="00F801E2" w:rsidRDefault="00F801E2" w:rsidP="00F801E2">
                  <w:pPr>
                    <w:ind w:firstLine="0"/>
                    <w:rPr>
                      <w:lang w:eastAsia="lt-LT"/>
                    </w:rPr>
                  </w:pPr>
                  <w:r>
                    <w:rPr>
                      <w:lang w:eastAsia="lt-LT"/>
                    </w:rPr>
                    <w:t xml:space="preserve">X </w:t>
                  </w:r>
                  <w:r w:rsidRPr="001E40D6">
                    <w:rPr>
                      <w:lang w:eastAsia="lt-LT"/>
                    </w:rPr>
                    <w:t>=</w:t>
                  </w:r>
                  <w:r>
                    <w:rPr>
                      <w:lang w:eastAsia="lt-LT"/>
                    </w:rPr>
                    <w:t xml:space="preserve"> 0,6*R+0,2*Į, kur</w:t>
                  </w:r>
                </w:p>
                <w:p w:rsidR="00F801E2" w:rsidRDefault="00F801E2" w:rsidP="00F801E2">
                  <w:pPr>
                    <w:ind w:firstLine="0"/>
                    <w:rPr>
                      <w:lang w:eastAsia="lt-LT"/>
                    </w:rPr>
                  </w:pPr>
                  <w:r>
                    <w:rPr>
                      <w:lang w:eastAsia="lt-LT"/>
                    </w:rPr>
                    <w:t xml:space="preserve">R – projekto įgyvendinimo metu arba per 3 metus po projekto įgyvendinimo numatomas sukurti produktų, kurie nauji rinkos lygmenyje, </w:t>
                  </w:r>
                  <w:r>
                    <w:rPr>
                      <w:lang w:eastAsia="lt-LT"/>
                    </w:rPr>
                    <w:lastRenderedPageBreak/>
                    <w:t>skaičius;</w:t>
                  </w:r>
                </w:p>
                <w:p w:rsidR="00F801E2" w:rsidRDefault="00F801E2" w:rsidP="00F801E2">
                  <w:pPr>
                    <w:ind w:firstLine="0"/>
                    <w:rPr>
                      <w:lang w:eastAsia="lt-LT"/>
                    </w:rPr>
                  </w:pPr>
                  <w:r>
                    <w:rPr>
                      <w:lang w:eastAsia="lt-LT"/>
                    </w:rPr>
                    <w:t>Į – projekto įgyvendinimo metu arba per 3 metus po projekto įgyvendinimo numatomas sukurti produktų, kurie nauji įmonės lygmenyje, skaičius.</w:t>
                  </w:r>
                </w:p>
                <w:p w:rsidR="00F801E2" w:rsidRPr="001E40D6" w:rsidRDefault="00F801E2" w:rsidP="00F801E2">
                  <w:pPr>
                    <w:ind w:firstLine="0"/>
                    <w:rPr>
                      <w:lang w:eastAsia="lt-LT"/>
                    </w:rPr>
                  </w:pPr>
                  <w:r>
                    <w:rPr>
                      <w:lang w:eastAsia="lt-LT"/>
                    </w:rPr>
                    <w:t>Vertinant produktų naujumo lygmenį, vienas produktas priskiriamas tik vienai naujumo grupei (t. y. jei produktas yra naujas pasaulio lygmenyje, neskiriama papildomų balų už naujumą rinkos ir (ar) įmonės lygmenyje, jeigu produktas naujas rinkos lygmenyje, neskiriama papildomų balų už naujumą įmonės lygmenyje).</w:t>
                  </w:r>
                </w:p>
              </w:tc>
              <w:tc>
                <w:tcPr>
                  <w:tcW w:w="1452" w:type="dxa"/>
                  <w:shd w:val="clear" w:color="auto" w:fill="auto"/>
                </w:tcPr>
                <w:p w:rsidR="00F801E2" w:rsidRPr="00D12D08" w:rsidRDefault="00707F6A" w:rsidP="00D12D08">
                  <w:pPr>
                    <w:ind w:firstLine="0"/>
                    <w:jc w:val="center"/>
                    <w:rPr>
                      <w:bCs/>
                    </w:rPr>
                  </w:pPr>
                  <w:r>
                    <w:rPr>
                      <w:bCs/>
                    </w:rPr>
                    <w:lastRenderedPageBreak/>
                    <w:t>25</w:t>
                  </w:r>
                </w:p>
              </w:tc>
              <w:tc>
                <w:tcPr>
                  <w:tcW w:w="1383" w:type="dxa"/>
                  <w:shd w:val="clear" w:color="auto" w:fill="auto"/>
                </w:tcPr>
                <w:p w:rsidR="00F801E2" w:rsidRPr="001E40D6" w:rsidRDefault="00F801E2" w:rsidP="0037035B">
                  <w:pPr>
                    <w:ind w:firstLine="34"/>
                    <w:jc w:val="center"/>
                    <w:rPr>
                      <w:bCs/>
                      <w:i/>
                    </w:rPr>
                  </w:pPr>
                </w:p>
              </w:tc>
              <w:tc>
                <w:tcPr>
                  <w:tcW w:w="1275" w:type="dxa"/>
                  <w:shd w:val="clear" w:color="auto" w:fill="auto"/>
                </w:tcPr>
                <w:p w:rsidR="00F801E2" w:rsidRPr="00D12D08" w:rsidRDefault="00707F6A" w:rsidP="00D12D08">
                  <w:pPr>
                    <w:ind w:firstLine="351"/>
                    <w:rPr>
                      <w:bCs/>
                      <w:caps/>
                    </w:rPr>
                  </w:pPr>
                  <w:r>
                    <w:rPr>
                      <w:bCs/>
                      <w:caps/>
                    </w:rPr>
                    <w:t>5</w:t>
                  </w:r>
                </w:p>
              </w:tc>
              <w:tc>
                <w:tcPr>
                  <w:tcW w:w="1560" w:type="dxa"/>
                  <w:shd w:val="clear" w:color="auto" w:fill="auto"/>
                </w:tcPr>
                <w:p w:rsidR="00F801E2" w:rsidRPr="001E40D6" w:rsidRDefault="00F801E2" w:rsidP="0037035B">
                  <w:pPr>
                    <w:ind w:firstLine="34"/>
                    <w:jc w:val="center"/>
                    <w:rPr>
                      <w:bCs/>
                      <w:i/>
                    </w:rPr>
                  </w:pPr>
                </w:p>
              </w:tc>
              <w:tc>
                <w:tcPr>
                  <w:tcW w:w="1417" w:type="dxa"/>
                  <w:shd w:val="clear" w:color="auto" w:fill="auto"/>
                </w:tcPr>
                <w:p w:rsidR="00F801E2" w:rsidRPr="001E40D6" w:rsidRDefault="00F801E2" w:rsidP="0037035B">
                  <w:pPr>
                    <w:ind w:firstLine="0"/>
                    <w:jc w:val="center"/>
                    <w:rPr>
                      <w:i/>
                    </w:rPr>
                  </w:pPr>
                </w:p>
              </w:tc>
            </w:tr>
            <w:tr w:rsidR="00B6756A" w:rsidRPr="001E40D6" w:rsidTr="00AE3FF9">
              <w:tc>
                <w:tcPr>
                  <w:tcW w:w="2722" w:type="dxa"/>
                  <w:shd w:val="clear" w:color="auto" w:fill="auto"/>
                </w:tcPr>
                <w:p w:rsidR="00B6756A" w:rsidRPr="001E40D6" w:rsidRDefault="00F801E2" w:rsidP="00C1236D">
                  <w:pPr>
                    <w:tabs>
                      <w:tab w:val="left" w:pos="234"/>
                      <w:tab w:val="left" w:pos="376"/>
                    </w:tabs>
                    <w:ind w:firstLine="0"/>
                    <w:rPr>
                      <w:bCs/>
                      <w:i/>
                      <w:caps/>
                    </w:rPr>
                  </w:pPr>
                  <w:r>
                    <w:rPr>
                      <w:b/>
                      <w:bCs/>
                      <w:lang w:eastAsia="lt-LT"/>
                    </w:rPr>
                    <w:lastRenderedPageBreak/>
                    <w:t>2</w:t>
                  </w:r>
                  <w:r w:rsidR="00E527EA" w:rsidRPr="001E40D6">
                    <w:rPr>
                      <w:b/>
                      <w:bCs/>
                      <w:lang w:eastAsia="lt-LT"/>
                    </w:rPr>
                    <w:t xml:space="preserve">. </w:t>
                  </w:r>
                  <w:r w:rsidR="00FB4AC9" w:rsidRPr="001E40D6">
                    <w:rPr>
                      <w:b/>
                      <w:bCs/>
                      <w:lang w:eastAsia="lt-LT"/>
                    </w:rPr>
                    <w:t>Projekto įgyvendinimo metu ir 3 metus po projekto veiklų įgyvendinimo pabaigos klasterio pajamų, gautų iš įgyvendinant projektą ir tiesiogiai projekto metu sukurtų ir rinkai pateiktų produktų, santykis su projektui skirta Europos Sąjungos struktūrinių fondų lėšų suma</w:t>
                  </w:r>
                  <w:r w:rsidR="00B6756A" w:rsidRPr="001E40D6">
                    <w:rPr>
                      <w:b/>
                      <w:bCs/>
                      <w:lang w:eastAsia="lt-LT"/>
                    </w:rPr>
                    <w:t>.</w:t>
                  </w:r>
                </w:p>
              </w:tc>
              <w:tc>
                <w:tcPr>
                  <w:tcW w:w="4962" w:type="dxa"/>
                  <w:shd w:val="clear" w:color="auto" w:fill="auto"/>
                </w:tcPr>
                <w:p w:rsidR="004423A8" w:rsidRPr="001E40D6" w:rsidRDefault="004423A8" w:rsidP="00AE3FF9">
                  <w:pPr>
                    <w:ind w:firstLine="0"/>
                    <w:rPr>
                      <w:lang w:eastAsia="lt-LT"/>
                    </w:rPr>
                  </w:pPr>
                  <w:r w:rsidRPr="001E40D6">
                    <w:rPr>
                      <w:lang w:eastAsia="lt-LT"/>
                    </w:rPr>
                    <w:t xml:space="preserve">Siekiama skatinti komerciškai sėkmingų produktų kūrimą, todėl aukštesnis įvertinimas suteikiamas tiems projektams, kurių įgyvendinimo metu ir 3 metus po projekto veiklų įgyvendinimo pabaigos gautų </w:t>
                  </w:r>
                  <w:r w:rsidR="002B7A1F" w:rsidRPr="001E40D6">
                    <w:rPr>
                      <w:lang w:eastAsia="lt-LT"/>
                    </w:rPr>
                    <w:t xml:space="preserve">klasterio </w:t>
                  </w:r>
                  <w:r w:rsidRPr="001E40D6">
                    <w:rPr>
                      <w:lang w:eastAsia="lt-LT"/>
                    </w:rPr>
                    <w:t>pajamų iš įgyvendinant projektą ir tiesiogiai projekto metu sukurtų ir rinkai pateiktų produktų santykis su projektui skirta Europos Sąjungos struktūrinių fondų lėšų suma yra didesnis.</w:t>
                  </w:r>
                  <w:r w:rsidR="002B7A1F" w:rsidRPr="001E40D6">
                    <w:rPr>
                      <w:lang w:eastAsia="lt-LT"/>
                    </w:rPr>
                    <w:t xml:space="preserve"> </w:t>
                  </w:r>
                  <w:r w:rsidR="002B7A1F" w:rsidRPr="001E40D6">
                    <w:rPr>
                      <w:bCs/>
                      <w:lang w:eastAsia="lt-LT"/>
                    </w:rPr>
                    <w:t>Apskaičiuojama pagal formulę:</w:t>
                  </w:r>
                </w:p>
                <w:p w:rsidR="006D5BC9" w:rsidRPr="001E40D6" w:rsidRDefault="004423A8" w:rsidP="00AE3FF9">
                  <w:pPr>
                    <w:ind w:firstLine="0"/>
                    <w:rPr>
                      <w:lang w:eastAsia="lt-LT"/>
                    </w:rPr>
                  </w:pPr>
                  <w:r w:rsidRPr="001E40D6">
                    <w:rPr>
                      <w:lang w:eastAsia="lt-LT"/>
                    </w:rPr>
                    <w:t xml:space="preserve"> X</w:t>
                  </w:r>
                  <w:r w:rsidR="002B7A1F" w:rsidRPr="001E40D6">
                    <w:rPr>
                      <w:lang w:eastAsia="lt-LT"/>
                    </w:rPr>
                    <w:t xml:space="preserve"> </w:t>
                  </w:r>
                  <w:r w:rsidRPr="001E40D6">
                    <w:rPr>
                      <w:lang w:eastAsia="lt-LT"/>
                    </w:rPr>
                    <w:t>=</w:t>
                  </w:r>
                  <w:r w:rsidR="002B7A1F" w:rsidRPr="001E40D6">
                    <w:rPr>
                      <w:lang w:eastAsia="lt-LT"/>
                    </w:rPr>
                    <w:t xml:space="preserve"> </w:t>
                  </w:r>
                  <w:r w:rsidRPr="001E40D6">
                    <w:rPr>
                      <w:lang w:eastAsia="lt-LT"/>
                    </w:rPr>
                    <w:t>P/I, kur</w:t>
                  </w:r>
                  <w:r w:rsidR="00CF6C4B" w:rsidRPr="001E40D6">
                    <w:rPr>
                      <w:lang w:eastAsia="lt-LT"/>
                    </w:rPr>
                    <w:t>:</w:t>
                  </w:r>
                  <w:r w:rsidRPr="001E40D6">
                    <w:rPr>
                      <w:lang w:eastAsia="lt-LT"/>
                    </w:rPr>
                    <w:t xml:space="preserve"> </w:t>
                  </w:r>
                </w:p>
                <w:p w:rsidR="004423A8" w:rsidRPr="001E40D6" w:rsidRDefault="004423A8" w:rsidP="00AE3FF9">
                  <w:pPr>
                    <w:ind w:firstLine="0"/>
                    <w:rPr>
                      <w:lang w:eastAsia="lt-LT"/>
                    </w:rPr>
                  </w:pPr>
                  <w:r w:rsidRPr="001E40D6">
                    <w:rPr>
                      <w:lang w:eastAsia="lt-LT"/>
                    </w:rPr>
                    <w:t xml:space="preserve">P – projekto įgyvendinimo metu ir 3 metus po projekto veiklų įgyvendinimo pabaigos </w:t>
                  </w:r>
                  <w:r w:rsidR="00CF6C4B" w:rsidRPr="001E40D6">
                    <w:rPr>
                      <w:lang w:eastAsia="lt-LT"/>
                    </w:rPr>
                    <w:t xml:space="preserve">klasterio </w:t>
                  </w:r>
                  <w:r w:rsidRPr="001E40D6">
                    <w:rPr>
                      <w:lang w:eastAsia="lt-LT"/>
                    </w:rPr>
                    <w:t xml:space="preserve">gautos pajamos iš įgyvendinant projektą ir tiesiogiai projekto metu sukurtų ir rinkai pateiktų produktų; </w:t>
                  </w:r>
                </w:p>
                <w:p w:rsidR="00C1236D" w:rsidRPr="001E40D6" w:rsidRDefault="004423A8" w:rsidP="00AE3FF9">
                  <w:pPr>
                    <w:ind w:firstLine="0"/>
                    <w:rPr>
                      <w:lang w:eastAsia="lt-LT"/>
                    </w:rPr>
                  </w:pPr>
                  <w:r w:rsidRPr="001E40D6">
                    <w:rPr>
                      <w:lang w:eastAsia="lt-LT"/>
                    </w:rPr>
                    <w:t>I – projektui skirta Europos Sąjungos struktūrinių fondų lėšų suma.</w:t>
                  </w:r>
                </w:p>
                <w:p w:rsidR="004423A8" w:rsidRPr="001E40D6" w:rsidRDefault="00061E61" w:rsidP="00AE3FF9">
                  <w:pPr>
                    <w:ind w:firstLine="0"/>
                    <w:rPr>
                      <w:bCs/>
                      <w:caps/>
                    </w:rPr>
                  </w:pPr>
                  <w:r w:rsidRPr="001E40D6">
                    <w:rPr>
                      <w:bCs/>
                      <w:lang w:eastAsia="lt-LT"/>
                    </w:rPr>
                    <w:t xml:space="preserve">5 balai suteikiami pirmiesiems 20 procentų projektų (jeigu gaunamas skaičius nėra sveikasis, apvalinama pagal aritmetines taisykles iki </w:t>
                  </w:r>
                  <w:r w:rsidRPr="001E40D6">
                    <w:rPr>
                      <w:bCs/>
                      <w:lang w:eastAsia="lt-LT"/>
                    </w:rPr>
                    <w:lastRenderedPageBreak/>
                    <w:t>sveikojo skaičiaus; atitinkamai ši taisyklė taikoma ir toliau), 4 balai – kitiems 20 procentų projektų ir t. t. 1 balas suteikiamas paskutiniams 20 procentų projektų. Jeigu pirmieji projektai, pagal kuriuos numatomas vienodas pajamų ir išlaidų santykis,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r w:rsidR="00C1236D" w:rsidRPr="001E40D6">
                    <w:rPr>
                      <w:bCs/>
                      <w:lang w:eastAsia="lt-LT"/>
                    </w:rPr>
                    <w:t>.</w:t>
                  </w:r>
                </w:p>
              </w:tc>
              <w:tc>
                <w:tcPr>
                  <w:tcW w:w="1452" w:type="dxa"/>
                  <w:shd w:val="clear" w:color="auto" w:fill="auto"/>
                </w:tcPr>
                <w:p w:rsidR="00B6756A" w:rsidRPr="001E40D6" w:rsidRDefault="00707F6A" w:rsidP="00F801E2">
                  <w:pPr>
                    <w:ind w:firstLine="0"/>
                    <w:jc w:val="center"/>
                    <w:rPr>
                      <w:bCs/>
                    </w:rPr>
                  </w:pPr>
                  <w:r>
                    <w:rPr>
                      <w:bCs/>
                      <w:lang w:val="en-US"/>
                    </w:rPr>
                    <w:lastRenderedPageBreak/>
                    <w:t>25</w:t>
                  </w:r>
                </w:p>
              </w:tc>
              <w:tc>
                <w:tcPr>
                  <w:tcW w:w="1383" w:type="dxa"/>
                  <w:shd w:val="clear" w:color="auto" w:fill="auto"/>
                </w:tcPr>
                <w:p w:rsidR="00B6756A" w:rsidRPr="001E40D6" w:rsidRDefault="00B6756A" w:rsidP="0037035B">
                  <w:pPr>
                    <w:ind w:firstLine="34"/>
                    <w:jc w:val="center"/>
                    <w:rPr>
                      <w:b/>
                      <w:bCs/>
                      <w:caps/>
                    </w:rPr>
                  </w:pPr>
                  <w:r w:rsidRPr="001E40D6">
                    <w:rPr>
                      <w:bCs/>
                      <w:i/>
                    </w:rPr>
                    <w:t xml:space="preserve">(Skiltis pildoma paraiškos vertinimo metu. </w:t>
                  </w:r>
                  <w:r w:rsidRPr="001E40D6">
                    <w:rPr>
                      <w:i/>
                    </w:rPr>
                    <w:t>Galimas simbolių skaičius – 2 skaičiai iki kablelio.</w:t>
                  </w:r>
                  <w:r w:rsidRPr="001E40D6">
                    <w:rPr>
                      <w:bCs/>
                      <w:i/>
                    </w:rPr>
                    <w:t xml:space="preserve">)  </w:t>
                  </w:r>
                </w:p>
              </w:tc>
              <w:tc>
                <w:tcPr>
                  <w:tcW w:w="1275" w:type="dxa"/>
                  <w:shd w:val="clear" w:color="auto" w:fill="auto"/>
                </w:tcPr>
                <w:p w:rsidR="00B6756A" w:rsidRPr="001E40D6" w:rsidRDefault="00707F6A" w:rsidP="00F801E2">
                  <w:pPr>
                    <w:ind w:firstLine="0"/>
                    <w:jc w:val="center"/>
                    <w:rPr>
                      <w:bCs/>
                      <w:caps/>
                      <w:lang w:val="en-US"/>
                    </w:rPr>
                  </w:pPr>
                  <w:r>
                    <w:rPr>
                      <w:bCs/>
                      <w:caps/>
                      <w:lang w:val="en-US"/>
                    </w:rPr>
                    <w:t>5</w:t>
                  </w:r>
                </w:p>
              </w:tc>
              <w:tc>
                <w:tcPr>
                  <w:tcW w:w="1560" w:type="dxa"/>
                  <w:shd w:val="clear" w:color="auto" w:fill="auto"/>
                </w:tcPr>
                <w:p w:rsidR="00B6756A" w:rsidRPr="001E40D6" w:rsidRDefault="00B6756A" w:rsidP="0037035B">
                  <w:pPr>
                    <w:ind w:firstLine="34"/>
                    <w:jc w:val="center"/>
                    <w:rPr>
                      <w:bCs/>
                      <w:i/>
                      <w:caps/>
                    </w:rPr>
                  </w:pPr>
                  <w:r w:rsidRPr="001E40D6">
                    <w:rPr>
                      <w:bCs/>
                      <w:i/>
                    </w:rPr>
                    <w:t xml:space="preserve">(Skiltis pildoma paraiškos vertinimo metu. Nurodomas pagal kriterijų suteiktas įvertinimas </w:t>
                  </w:r>
                  <w:r w:rsidRPr="001E40D6">
                    <w:rPr>
                      <w:bCs/>
                      <w:i/>
                      <w:iCs/>
                    </w:rPr>
                    <w:t xml:space="preserve"> padaugintas iš svorio koeficiento. </w:t>
                  </w:r>
                  <w:r w:rsidRPr="001E40D6">
                    <w:rPr>
                      <w:i/>
                    </w:rPr>
                    <w:t>Galimas simbolių skaičius – 2 skaičiai iki kablelio.</w:t>
                  </w:r>
                  <w:r w:rsidRPr="001E40D6">
                    <w:rPr>
                      <w:bCs/>
                      <w:i/>
                      <w:iCs/>
                    </w:rPr>
                    <w:t>)</w:t>
                  </w:r>
                </w:p>
              </w:tc>
              <w:tc>
                <w:tcPr>
                  <w:tcW w:w="1417" w:type="dxa"/>
                  <w:shd w:val="clear" w:color="auto" w:fill="auto"/>
                </w:tcPr>
                <w:p w:rsidR="00B6756A" w:rsidRPr="001E40D6" w:rsidRDefault="00B6756A" w:rsidP="0037035B">
                  <w:pPr>
                    <w:ind w:firstLine="0"/>
                    <w:jc w:val="center"/>
                    <w:rPr>
                      <w:b/>
                      <w:bCs/>
                      <w:caps/>
                    </w:rPr>
                  </w:pPr>
                  <w:r w:rsidRPr="001E40D6">
                    <w:rPr>
                      <w:i/>
                    </w:rPr>
                    <w:t>Galimas simbolių skaičius – 1000.</w:t>
                  </w:r>
                </w:p>
              </w:tc>
            </w:tr>
            <w:tr w:rsidR="00B6756A" w:rsidRPr="001E40D6" w:rsidTr="00AE3FF9">
              <w:tc>
                <w:tcPr>
                  <w:tcW w:w="2722" w:type="dxa"/>
                  <w:shd w:val="clear" w:color="auto" w:fill="auto"/>
                </w:tcPr>
                <w:p w:rsidR="00B6756A" w:rsidRPr="001E40D6" w:rsidRDefault="00F801E2" w:rsidP="00926917">
                  <w:pPr>
                    <w:ind w:firstLine="0"/>
                    <w:rPr>
                      <w:b/>
                      <w:bCs/>
                      <w:caps/>
                    </w:rPr>
                  </w:pPr>
                  <w:r>
                    <w:rPr>
                      <w:b/>
                      <w:bCs/>
                      <w:lang w:eastAsia="lt-LT"/>
                    </w:rPr>
                    <w:lastRenderedPageBreak/>
                    <w:t>3</w:t>
                  </w:r>
                  <w:r w:rsidR="00E527EA" w:rsidRPr="001E40D6">
                    <w:rPr>
                      <w:b/>
                      <w:bCs/>
                      <w:lang w:eastAsia="lt-LT"/>
                    </w:rPr>
                    <w:t xml:space="preserve">. </w:t>
                  </w:r>
                  <w:r w:rsidR="00061E61" w:rsidRPr="001E40D6">
                    <w:rPr>
                      <w:b/>
                      <w:bCs/>
                      <w:lang w:eastAsia="lt-LT"/>
                    </w:rPr>
                    <w:t xml:space="preserve">Visų klasterio narių patirtų išlaidų </w:t>
                  </w:r>
                  <w:r w:rsidR="00B836AA" w:rsidRPr="001E40D6">
                    <w:rPr>
                      <w:b/>
                      <w:bCs/>
                      <w:lang w:eastAsia="lt-LT"/>
                    </w:rPr>
                    <w:t xml:space="preserve">moksliniams tyrimams ir eksperimentinei plėtrai (toliau </w:t>
                  </w:r>
                  <w:r w:rsidR="00926917">
                    <w:rPr>
                      <w:b/>
                      <w:bCs/>
                      <w:lang w:eastAsia="lt-LT"/>
                    </w:rPr>
                    <w:t>–</w:t>
                  </w:r>
                  <w:r w:rsidR="00B836AA" w:rsidRPr="001E40D6">
                    <w:rPr>
                      <w:b/>
                      <w:bCs/>
                      <w:lang w:eastAsia="lt-LT"/>
                    </w:rPr>
                    <w:t xml:space="preserve"> </w:t>
                  </w:r>
                  <w:r w:rsidR="0098489A" w:rsidRPr="001E40D6">
                    <w:rPr>
                      <w:b/>
                      <w:bCs/>
                      <w:lang w:eastAsia="lt-LT"/>
                    </w:rPr>
                    <w:t>MTEP</w:t>
                  </w:r>
                  <w:r w:rsidR="00CF6C4B" w:rsidRPr="001E40D6">
                    <w:rPr>
                      <w:b/>
                      <w:bCs/>
                      <w:lang w:eastAsia="lt-LT"/>
                    </w:rPr>
                    <w:t>)</w:t>
                  </w:r>
                  <w:r w:rsidR="00061E61" w:rsidRPr="001E40D6">
                    <w:rPr>
                      <w:b/>
                      <w:bCs/>
                      <w:lang w:eastAsia="lt-LT"/>
                    </w:rPr>
                    <w:t xml:space="preserve"> </w:t>
                  </w:r>
                  <w:r w:rsidR="00CA7121" w:rsidRPr="001E40D6">
                    <w:rPr>
                      <w:b/>
                      <w:bCs/>
                      <w:lang w:eastAsia="lt-LT"/>
                    </w:rPr>
                    <w:t xml:space="preserve">per 3 metus </w:t>
                  </w:r>
                  <w:r w:rsidR="00060797" w:rsidRPr="001E40D6">
                    <w:rPr>
                      <w:b/>
                      <w:bCs/>
                      <w:lang w:eastAsia="lt-LT"/>
                    </w:rPr>
                    <w:t xml:space="preserve">nuo </w:t>
                  </w:r>
                  <w:r w:rsidR="00CA7121" w:rsidRPr="001E40D6">
                    <w:rPr>
                      <w:b/>
                      <w:bCs/>
                      <w:lang w:eastAsia="lt-LT"/>
                    </w:rPr>
                    <w:t xml:space="preserve">projekto įgyvendinimo ir </w:t>
                  </w:r>
                  <w:r w:rsidR="00061E61" w:rsidRPr="001E40D6">
                    <w:rPr>
                      <w:b/>
                      <w:bCs/>
                      <w:lang w:eastAsia="lt-LT"/>
                    </w:rPr>
                    <w:t>projekto vykdymo metu skirtumas su visų klasterio narių patirtomis išlaidomis MTEP paraiškos pateikimo metais</w:t>
                  </w:r>
                  <w:r w:rsidR="00E527EA" w:rsidRPr="001E40D6">
                    <w:rPr>
                      <w:b/>
                      <w:bCs/>
                      <w:lang w:eastAsia="lt-LT"/>
                    </w:rPr>
                    <w:t>.</w:t>
                  </w:r>
                </w:p>
              </w:tc>
              <w:tc>
                <w:tcPr>
                  <w:tcW w:w="4962" w:type="dxa"/>
                  <w:shd w:val="clear" w:color="auto" w:fill="auto"/>
                </w:tcPr>
                <w:p w:rsidR="00B836AA" w:rsidRPr="001E40D6" w:rsidRDefault="00061E61" w:rsidP="009518B8">
                  <w:pPr>
                    <w:ind w:firstLine="0"/>
                    <w:rPr>
                      <w:bCs/>
                    </w:rPr>
                  </w:pPr>
                  <w:r w:rsidRPr="001E40D6">
                    <w:t>Klasterio narių išlaidos moksliniams tyrimams ir eksperimentinei plėtrai bus skaičiuojamos iš visų klasterio narių per 3 metus po projekto ir projekto vykdymo metu patirtų MTEP išlaidų sumos atimant klasterio visų narių patirtas MTEP išlaidas paraiškos pateikimo metais. Kuo didesnis skirtumas, tuo didesnis balas suteikiamas.</w:t>
                  </w:r>
                  <w:r w:rsidR="00060797" w:rsidRPr="001E40D6">
                    <w:rPr>
                      <w:bCs/>
                    </w:rPr>
                    <w:t xml:space="preserve"> </w:t>
                  </w:r>
                </w:p>
                <w:p w:rsidR="00060797" w:rsidRPr="001E40D6" w:rsidRDefault="00060797" w:rsidP="009518B8">
                  <w:pPr>
                    <w:ind w:firstLine="0"/>
                  </w:pPr>
                  <w:r w:rsidRPr="001E40D6">
                    <w:rPr>
                      <w:bCs/>
                    </w:rPr>
                    <w:t>Apskaičiuojama pagal formulę:</w:t>
                  </w:r>
                </w:p>
                <w:p w:rsidR="00061E61" w:rsidRPr="001E40D6" w:rsidRDefault="00061E61" w:rsidP="000957F9">
                  <w:pPr>
                    <w:ind w:firstLine="0"/>
                  </w:pPr>
                  <w:r w:rsidRPr="001E40D6">
                    <w:t>X</w:t>
                  </w:r>
                  <w:r w:rsidR="00060797" w:rsidRPr="001E40D6">
                    <w:t xml:space="preserve"> </w:t>
                  </w:r>
                  <w:r w:rsidRPr="001E40D6">
                    <w:t>=</w:t>
                  </w:r>
                  <w:r w:rsidR="00060797" w:rsidRPr="001E40D6">
                    <w:t xml:space="preserve"> </w:t>
                  </w:r>
                  <w:proofErr w:type="spellStart"/>
                  <w:r w:rsidRPr="001E40D6">
                    <w:t>I(pb</w:t>
                  </w:r>
                  <w:proofErr w:type="spellEnd"/>
                  <w:r w:rsidRPr="001E40D6">
                    <w:t>)</w:t>
                  </w:r>
                  <w:r w:rsidR="00060797" w:rsidRPr="001E40D6">
                    <w:t xml:space="preserve"> </w:t>
                  </w:r>
                  <w:r w:rsidRPr="001E40D6">
                    <w:t>-</w:t>
                  </w:r>
                  <w:r w:rsidR="00060797" w:rsidRPr="001E40D6">
                    <w:t xml:space="preserve"> </w:t>
                  </w:r>
                  <w:proofErr w:type="spellStart"/>
                  <w:r w:rsidRPr="001E40D6">
                    <w:t>I(pr</w:t>
                  </w:r>
                  <w:proofErr w:type="spellEnd"/>
                  <w:r w:rsidRPr="001E40D6">
                    <w:t>), kur</w:t>
                  </w:r>
                  <w:r w:rsidR="00060797" w:rsidRPr="001E40D6">
                    <w:t>:</w:t>
                  </w:r>
                </w:p>
                <w:p w:rsidR="00061E61" w:rsidRPr="001E40D6" w:rsidRDefault="00061E61" w:rsidP="000957F9">
                  <w:pPr>
                    <w:ind w:firstLine="0"/>
                  </w:pPr>
                  <w:proofErr w:type="spellStart"/>
                  <w:r w:rsidRPr="001E40D6">
                    <w:t>I(pb</w:t>
                  </w:r>
                  <w:proofErr w:type="spellEnd"/>
                  <w:r w:rsidRPr="001E40D6">
                    <w:t xml:space="preserve">) </w:t>
                  </w:r>
                  <w:r w:rsidR="00060797" w:rsidRPr="001E40D6">
                    <w:t xml:space="preserve">– </w:t>
                  </w:r>
                  <w:r w:rsidRPr="001E40D6">
                    <w:t>visų klasterio narių per 3 metus po projekto ir projekto vykdymo metu patirtų išlaidų MTEP suma</w:t>
                  </w:r>
                  <w:r w:rsidR="00060797" w:rsidRPr="001E40D6">
                    <w:t>;</w:t>
                  </w:r>
                </w:p>
                <w:p w:rsidR="00B6756A" w:rsidRPr="001E40D6" w:rsidRDefault="00061E61" w:rsidP="000957F9">
                  <w:pPr>
                    <w:ind w:firstLine="0"/>
                    <w:rPr>
                      <w:lang w:eastAsia="lt-LT"/>
                    </w:rPr>
                  </w:pPr>
                  <w:proofErr w:type="spellStart"/>
                  <w:r w:rsidRPr="001E40D6">
                    <w:t>I(pr</w:t>
                  </w:r>
                  <w:proofErr w:type="spellEnd"/>
                  <w:r w:rsidRPr="001E40D6">
                    <w:t>) – visų klasterio narių patirt</w:t>
                  </w:r>
                  <w:r w:rsidR="000957F9" w:rsidRPr="001E40D6">
                    <w:t>o</w:t>
                  </w:r>
                  <w:r w:rsidRPr="001E40D6">
                    <w:t>s išlaidos MTEP paraiškos pateikimo metais.</w:t>
                  </w:r>
                </w:p>
                <w:p w:rsidR="0098489A" w:rsidRPr="001E40D6" w:rsidRDefault="0098489A" w:rsidP="005250A8">
                  <w:pPr>
                    <w:ind w:firstLine="0"/>
                    <w:rPr>
                      <w:bCs/>
                      <w:lang w:eastAsia="lt-LT"/>
                    </w:rPr>
                  </w:pPr>
                  <w:r w:rsidRPr="001E40D6">
                    <w:t xml:space="preserve">Siekiama paskatinti didinti išlaidas  MTEP, todėl aukštesnis įvertinimas suteikiamas tiems </w:t>
                  </w:r>
                  <w:r w:rsidRPr="001E40D6">
                    <w:lastRenderedPageBreak/>
                    <w:t xml:space="preserve">projektams, kuriais projekto įgyvendinimo metu ir 3 metus po projekto veiklų įgyvendinimo pabaigos bus didesnės išlaidos MTEP. </w:t>
                  </w:r>
                </w:p>
                <w:p w:rsidR="00B6756A" w:rsidRPr="001E40D6" w:rsidRDefault="00B6756A" w:rsidP="00B7735A">
                  <w:pPr>
                    <w:ind w:firstLine="0"/>
                    <w:rPr>
                      <w:lang w:eastAsia="lt-LT"/>
                    </w:rPr>
                  </w:pPr>
                  <w:r w:rsidRPr="001E40D6">
                    <w:rPr>
                      <w:bCs/>
                      <w:lang w:eastAsia="lt-LT"/>
                    </w:rPr>
                    <w:t>5 balai suteikiami pirmiesiems 20 procentų projektų (jeigu gaunamas skaičius nėra sveikasis, apvalinama pagal aritmetines taisykles iki sveikojo skaičiaus; atitinkamai ši taisyklė taikoma ir toliau), 4 balai – kitiems 20 procentų projektų ir t.</w:t>
                  </w:r>
                  <w:r w:rsidR="00061E61" w:rsidRPr="001E40D6">
                    <w:rPr>
                      <w:bCs/>
                      <w:lang w:eastAsia="lt-LT"/>
                    </w:rPr>
                    <w:t xml:space="preserve"> </w:t>
                  </w:r>
                  <w:r w:rsidRPr="001E40D6">
                    <w:rPr>
                      <w:bCs/>
                      <w:lang w:eastAsia="lt-LT"/>
                    </w:rPr>
                    <w:t xml:space="preserve">t. 1 balas suteikiamas paskutiniams 20 procentų projektų. Jeigu pirmieji projektai, pagal kuriuos numatomas vienodas išlaidų </w:t>
                  </w:r>
                  <w:r w:rsidR="00B7735A">
                    <w:rPr>
                      <w:bCs/>
                      <w:lang w:eastAsia="lt-LT"/>
                    </w:rPr>
                    <w:t>skirtumas</w:t>
                  </w:r>
                  <w:r w:rsidRPr="001E40D6">
                    <w:rPr>
                      <w:bCs/>
                      <w:lang w:eastAsia="lt-LT"/>
                    </w:rPr>
                    <w:t>,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52" w:type="dxa"/>
                  <w:shd w:val="clear" w:color="auto" w:fill="auto"/>
                </w:tcPr>
                <w:p w:rsidR="00B6756A" w:rsidRPr="001E40D6" w:rsidRDefault="00707F6A" w:rsidP="00F801E2">
                  <w:pPr>
                    <w:ind w:firstLine="0"/>
                    <w:jc w:val="center"/>
                    <w:rPr>
                      <w:bCs/>
                      <w:caps/>
                    </w:rPr>
                  </w:pPr>
                  <w:r>
                    <w:rPr>
                      <w:bCs/>
                      <w:caps/>
                    </w:rPr>
                    <w:lastRenderedPageBreak/>
                    <w:t>25</w:t>
                  </w:r>
                </w:p>
              </w:tc>
              <w:tc>
                <w:tcPr>
                  <w:tcW w:w="1383" w:type="dxa"/>
                  <w:shd w:val="clear" w:color="auto" w:fill="auto"/>
                </w:tcPr>
                <w:p w:rsidR="00B6756A" w:rsidRPr="001E40D6" w:rsidRDefault="00B6756A" w:rsidP="0037035B">
                  <w:pPr>
                    <w:ind w:firstLine="0"/>
                    <w:jc w:val="center"/>
                    <w:rPr>
                      <w:bCs/>
                      <w:i/>
                    </w:rPr>
                  </w:pPr>
                  <w:r w:rsidRPr="001E40D6">
                    <w:rPr>
                      <w:bCs/>
                      <w:i/>
                    </w:rPr>
                    <w:t xml:space="preserve">(Skiltis pildoma paraiškos vertinimo metu. </w:t>
                  </w:r>
                  <w:r w:rsidRPr="001E40D6">
                    <w:rPr>
                      <w:i/>
                    </w:rPr>
                    <w:t>Galimas simbolių skaičius – 2 skaičiai iki kablelio.</w:t>
                  </w:r>
                  <w:r w:rsidRPr="001E40D6">
                    <w:rPr>
                      <w:bCs/>
                      <w:i/>
                    </w:rPr>
                    <w:t xml:space="preserve">)  </w:t>
                  </w:r>
                </w:p>
              </w:tc>
              <w:tc>
                <w:tcPr>
                  <w:tcW w:w="1275" w:type="dxa"/>
                  <w:shd w:val="clear" w:color="auto" w:fill="auto"/>
                </w:tcPr>
                <w:p w:rsidR="00B6756A" w:rsidRPr="001E40D6" w:rsidRDefault="00707F6A" w:rsidP="00F801E2">
                  <w:pPr>
                    <w:ind w:firstLine="0"/>
                    <w:jc w:val="center"/>
                    <w:rPr>
                      <w:bCs/>
                      <w:caps/>
                      <w:lang w:val="en-US"/>
                    </w:rPr>
                  </w:pPr>
                  <w:r>
                    <w:rPr>
                      <w:bCs/>
                      <w:caps/>
                      <w:lang w:val="en-US"/>
                    </w:rPr>
                    <w:t>5</w:t>
                  </w:r>
                </w:p>
              </w:tc>
              <w:tc>
                <w:tcPr>
                  <w:tcW w:w="1560" w:type="dxa"/>
                  <w:shd w:val="clear" w:color="auto" w:fill="auto"/>
                </w:tcPr>
                <w:p w:rsidR="00B6756A" w:rsidRPr="001E40D6" w:rsidRDefault="00B6756A" w:rsidP="0037035B">
                  <w:pPr>
                    <w:ind w:firstLine="0"/>
                    <w:jc w:val="center"/>
                    <w:rPr>
                      <w:bCs/>
                      <w:i/>
                    </w:rPr>
                  </w:pPr>
                  <w:r w:rsidRPr="001E40D6">
                    <w:rPr>
                      <w:bCs/>
                      <w:i/>
                    </w:rPr>
                    <w:t>(Skiltis pildoma paraiškos vertinimo metu. N</w:t>
                  </w:r>
                  <w:r w:rsidRPr="001E40D6">
                    <w:rPr>
                      <w:bCs/>
                      <w:i/>
                      <w:iCs/>
                    </w:rPr>
                    <w:t xml:space="preserve">urodomas </w:t>
                  </w:r>
                  <w:r w:rsidRPr="001E40D6">
                    <w:rPr>
                      <w:bCs/>
                      <w:i/>
                    </w:rPr>
                    <w:t xml:space="preserve">pagal kriterijų suteiktas įvertinimas </w:t>
                  </w:r>
                  <w:r w:rsidRPr="001E40D6">
                    <w:rPr>
                      <w:bCs/>
                      <w:i/>
                      <w:iCs/>
                    </w:rPr>
                    <w:t xml:space="preserve"> padaugintas iš svorio koeficiento. </w:t>
                  </w:r>
                  <w:r w:rsidRPr="001E40D6">
                    <w:rPr>
                      <w:i/>
                    </w:rPr>
                    <w:t xml:space="preserve">Galimas simbolių skaičius – 2 skaičiai iki </w:t>
                  </w:r>
                  <w:r w:rsidRPr="001E40D6">
                    <w:rPr>
                      <w:i/>
                    </w:rPr>
                    <w:lastRenderedPageBreak/>
                    <w:t>kablelio.</w:t>
                  </w:r>
                  <w:r w:rsidRPr="001E40D6">
                    <w:rPr>
                      <w:bCs/>
                      <w:i/>
                      <w:iCs/>
                    </w:rPr>
                    <w:t>)</w:t>
                  </w:r>
                </w:p>
              </w:tc>
              <w:tc>
                <w:tcPr>
                  <w:tcW w:w="1417" w:type="dxa"/>
                  <w:shd w:val="clear" w:color="auto" w:fill="auto"/>
                </w:tcPr>
                <w:p w:rsidR="00B6756A" w:rsidRPr="001E40D6" w:rsidRDefault="00B6756A" w:rsidP="0037035B">
                  <w:pPr>
                    <w:ind w:firstLine="0"/>
                    <w:jc w:val="center"/>
                    <w:rPr>
                      <w:i/>
                    </w:rPr>
                  </w:pPr>
                  <w:r w:rsidRPr="001E40D6">
                    <w:rPr>
                      <w:i/>
                    </w:rPr>
                    <w:lastRenderedPageBreak/>
                    <w:t>Galimas simbolių skaičius – 1000.</w:t>
                  </w:r>
                </w:p>
              </w:tc>
            </w:tr>
            <w:tr w:rsidR="00B6756A" w:rsidRPr="001E40D6" w:rsidTr="00AE3FF9">
              <w:tc>
                <w:tcPr>
                  <w:tcW w:w="2722" w:type="dxa"/>
                  <w:shd w:val="clear" w:color="auto" w:fill="auto"/>
                </w:tcPr>
                <w:p w:rsidR="00B6756A" w:rsidRPr="001E40D6" w:rsidRDefault="00F801E2" w:rsidP="00E527EA">
                  <w:pPr>
                    <w:ind w:firstLine="0"/>
                    <w:rPr>
                      <w:b/>
                      <w:bCs/>
                      <w:caps/>
                    </w:rPr>
                  </w:pPr>
                  <w:r>
                    <w:rPr>
                      <w:b/>
                      <w:bCs/>
                      <w:lang w:eastAsia="lt-LT"/>
                    </w:rPr>
                    <w:lastRenderedPageBreak/>
                    <w:t>4</w:t>
                  </w:r>
                  <w:r w:rsidR="00E527EA" w:rsidRPr="001E40D6">
                    <w:rPr>
                      <w:b/>
                      <w:bCs/>
                      <w:lang w:eastAsia="lt-LT"/>
                    </w:rPr>
                    <w:t xml:space="preserve">. </w:t>
                  </w:r>
                  <w:r w:rsidR="0098489A" w:rsidRPr="001E40D6">
                    <w:rPr>
                      <w:b/>
                      <w:bCs/>
                      <w:lang w:eastAsia="lt-LT"/>
                    </w:rPr>
                    <w:t>Klasterio narių skaičius.</w:t>
                  </w:r>
                </w:p>
              </w:tc>
              <w:tc>
                <w:tcPr>
                  <w:tcW w:w="4962" w:type="dxa"/>
                  <w:shd w:val="clear" w:color="auto" w:fill="auto"/>
                </w:tcPr>
                <w:p w:rsidR="00034B3F" w:rsidRPr="001E40D6" w:rsidRDefault="00034B3F" w:rsidP="009518B8">
                  <w:pPr>
                    <w:ind w:firstLine="0"/>
                    <w:rPr>
                      <w:bCs/>
                      <w:lang w:eastAsia="lt-LT"/>
                    </w:rPr>
                  </w:pPr>
                  <w:r w:rsidRPr="001E40D6">
                    <w:rPr>
                      <w:bCs/>
                      <w:lang w:eastAsia="lt-LT"/>
                    </w:rPr>
                    <w:t>Lietuvos klasterių plėtros koncepcijos, patvirtintos Lietuvos Respublikos ūkio ministro 2014 m. vasario 27 d. įsakymu Nr. 4-131 ,,Dėl Lietuvos klasterių plėtros koncepcijos patvirtinimo“</w:t>
                  </w:r>
                  <w:r w:rsidR="00654842" w:rsidRPr="001E40D6">
                    <w:rPr>
                      <w:bCs/>
                      <w:lang w:eastAsia="lt-LT"/>
                    </w:rPr>
                    <w:t>,</w:t>
                  </w:r>
                  <w:r w:rsidRPr="001E40D6">
                    <w:rPr>
                      <w:bCs/>
                      <w:lang w:eastAsia="lt-LT"/>
                    </w:rPr>
                    <w:t xml:space="preserve"> 21 punkte nurodyta, kad klasterį turi sudaryti ne mažiau kaip 5 nepriklausomos įmonės, tačiau </w:t>
                  </w:r>
                  <w:r w:rsidR="00030027" w:rsidRPr="001E40D6">
                    <w:rPr>
                      <w:bCs/>
                      <w:lang w:eastAsia="lt-LT"/>
                    </w:rPr>
                    <w:t xml:space="preserve">plėtojant </w:t>
                  </w:r>
                  <w:r w:rsidRPr="001E40D6">
                    <w:rPr>
                      <w:bCs/>
                      <w:lang w:eastAsia="lt-LT"/>
                    </w:rPr>
                    <w:t xml:space="preserve">veiklą ir siekiant didesnio produktyvumo tiek Lietuvoje, tiek užsienio rinkose, šis skaičius turėtų augti. </w:t>
                  </w:r>
                </w:p>
                <w:p w:rsidR="00034B3F" w:rsidRPr="001E40D6" w:rsidRDefault="00034B3F" w:rsidP="009518B8">
                  <w:pPr>
                    <w:ind w:firstLine="0"/>
                    <w:rPr>
                      <w:bCs/>
                      <w:lang w:eastAsia="lt-LT"/>
                    </w:rPr>
                  </w:pPr>
                  <w:r w:rsidRPr="001E40D6">
                    <w:rPr>
                      <w:bCs/>
                      <w:lang w:eastAsia="lt-LT"/>
                    </w:rPr>
                    <w:t xml:space="preserve">Atsižvelgiant į tai, aukštesnis balas bus suteikiamas tiems klasteriams, kurie turės  </w:t>
                  </w:r>
                  <w:r w:rsidRPr="001E40D6">
                    <w:rPr>
                      <w:bCs/>
                      <w:lang w:eastAsia="lt-LT"/>
                    </w:rPr>
                    <w:lastRenderedPageBreak/>
                    <w:t>didesnį narių skaičių.</w:t>
                  </w:r>
                </w:p>
                <w:p w:rsidR="00C1236D" w:rsidRPr="001E40D6" w:rsidRDefault="00034B3F" w:rsidP="009518B8">
                  <w:pPr>
                    <w:ind w:firstLine="0"/>
                  </w:pPr>
                  <w:r w:rsidRPr="001E40D6">
                    <w:rPr>
                      <w:bCs/>
                      <w:lang w:eastAsia="lt-LT"/>
                    </w:rPr>
                    <w:t xml:space="preserve">Vertinant pagal </w:t>
                  </w:r>
                  <w:r w:rsidRPr="001E40D6">
                    <w:t>šį kriterijų bus skaičiuojami tik tie subjektai, kurių vidutinė metinė apyvarta paskutiniais finansiniais metais bus didesnė nei 145</w:t>
                  </w:r>
                  <w:r w:rsidR="00BB5722" w:rsidRPr="001E40D6">
                    <w:t xml:space="preserve"> 000</w:t>
                  </w:r>
                  <w:r w:rsidRPr="001E40D6">
                    <w:t xml:space="preserve"> </w:t>
                  </w:r>
                  <w:proofErr w:type="spellStart"/>
                  <w:r w:rsidRPr="001E40D6">
                    <w:t>Eur</w:t>
                  </w:r>
                  <w:proofErr w:type="spellEnd"/>
                  <w:r w:rsidR="00BB5722" w:rsidRPr="001E40D6">
                    <w:t xml:space="preserve"> (šimtas keturiasdešimt penki tūkstančiai eurų)</w:t>
                  </w:r>
                  <w:r w:rsidRPr="001E40D6">
                    <w:t>, arba</w:t>
                  </w:r>
                  <w:r w:rsidR="00BB5722" w:rsidRPr="001E40D6">
                    <w:t xml:space="preserve"> (</w:t>
                  </w:r>
                  <w:r w:rsidRPr="001E40D6">
                    <w:t>ir</w:t>
                  </w:r>
                  <w:r w:rsidR="00BB5722" w:rsidRPr="001E40D6">
                    <w:t>)</w:t>
                  </w:r>
                  <w:r w:rsidRPr="001E40D6">
                    <w:t xml:space="preserve"> tie, kurių deklaruotos išlaidos MTEP paskutiniaisiais </w:t>
                  </w:r>
                  <w:r w:rsidR="00060797" w:rsidRPr="001E40D6">
                    <w:t xml:space="preserve">finansiniais </w:t>
                  </w:r>
                  <w:r w:rsidRPr="001E40D6">
                    <w:t>metais bus didesnės nei 10 proc</w:t>
                  </w:r>
                  <w:r w:rsidR="00060797" w:rsidRPr="001E40D6">
                    <w:t>entų</w:t>
                  </w:r>
                  <w:r w:rsidRPr="001E40D6">
                    <w:t xml:space="preserve"> nuo apyvartos, siekiant skatinti </w:t>
                  </w:r>
                  <w:r w:rsidR="00030027" w:rsidRPr="001E40D6">
                    <w:t xml:space="preserve">potencialą MTEP plėtoti turinčius subjektus burtis </w:t>
                  </w:r>
                  <w:r w:rsidRPr="001E40D6">
                    <w:t>į klasteriu</w:t>
                  </w:r>
                  <w:r w:rsidR="00030027" w:rsidRPr="001E40D6">
                    <w:t>s</w:t>
                  </w:r>
                  <w:r w:rsidRPr="001E40D6">
                    <w:t>.</w:t>
                  </w:r>
                </w:p>
                <w:p w:rsidR="00B6756A" w:rsidRPr="001E40D6" w:rsidRDefault="00B6756A" w:rsidP="00B7735A">
                  <w:pPr>
                    <w:ind w:firstLine="0"/>
                    <w:rPr>
                      <w:lang w:eastAsia="lt-LT"/>
                    </w:rPr>
                  </w:pPr>
                  <w:r w:rsidRPr="001E40D6">
                    <w:t>5 balai suteikiami pirmiesiems 20 procentų projektų (jeigu gaunamas skaičius nėra sveikasis, apvalinama pagal aritmetines taisykles iki sveikojo skaičiaus; atitinkamai ši taisyklė taikoma ir toliau), 4 balai – kitiems 20 procentų projektų ir t.</w:t>
                  </w:r>
                  <w:r w:rsidR="00034B3F" w:rsidRPr="001E40D6">
                    <w:t xml:space="preserve"> </w:t>
                  </w:r>
                  <w:r w:rsidRPr="001E40D6">
                    <w:t>t. 1 balas suteikiamas paskutiniams 20 procentų projektų. Jeigu pirmieji projektai, pagal kuriuos numatomas vienodas</w:t>
                  </w:r>
                  <w:r w:rsidR="00A07870">
                    <w:t xml:space="preserve"> </w:t>
                  </w:r>
                  <w:r w:rsidR="00B7735A">
                    <w:t>klasterio narių skaičius</w:t>
                  </w:r>
                  <w:r w:rsidRPr="001E40D6">
                    <w:t>,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52" w:type="dxa"/>
                  <w:shd w:val="clear" w:color="auto" w:fill="auto"/>
                </w:tcPr>
                <w:p w:rsidR="00B6756A" w:rsidRPr="001E40D6" w:rsidRDefault="00707F6A" w:rsidP="00F801E2">
                  <w:pPr>
                    <w:ind w:firstLine="0"/>
                    <w:jc w:val="center"/>
                    <w:rPr>
                      <w:bCs/>
                      <w:caps/>
                    </w:rPr>
                  </w:pPr>
                  <w:r>
                    <w:rPr>
                      <w:bCs/>
                      <w:caps/>
                    </w:rPr>
                    <w:lastRenderedPageBreak/>
                    <w:t>10</w:t>
                  </w:r>
                </w:p>
              </w:tc>
              <w:tc>
                <w:tcPr>
                  <w:tcW w:w="1383" w:type="dxa"/>
                  <w:shd w:val="clear" w:color="auto" w:fill="auto"/>
                </w:tcPr>
                <w:p w:rsidR="00B6756A" w:rsidRPr="001E40D6" w:rsidRDefault="00B6756A" w:rsidP="00EC165C">
                  <w:pPr>
                    <w:ind w:firstLine="34"/>
                    <w:jc w:val="center"/>
                    <w:rPr>
                      <w:bCs/>
                      <w:i/>
                    </w:rPr>
                  </w:pPr>
                  <w:r w:rsidRPr="001E40D6">
                    <w:rPr>
                      <w:bCs/>
                      <w:i/>
                    </w:rPr>
                    <w:t xml:space="preserve">(Skiltis pildoma paraiškos vertinimo metu. </w:t>
                  </w:r>
                  <w:r w:rsidRPr="001E40D6">
                    <w:rPr>
                      <w:i/>
                    </w:rPr>
                    <w:t>Galimas simbolių skaičius – 2 skaičiai iki kablelio.</w:t>
                  </w:r>
                  <w:r w:rsidRPr="001E40D6">
                    <w:rPr>
                      <w:bCs/>
                      <w:i/>
                    </w:rPr>
                    <w:t xml:space="preserve">)  </w:t>
                  </w:r>
                </w:p>
              </w:tc>
              <w:tc>
                <w:tcPr>
                  <w:tcW w:w="1275" w:type="dxa"/>
                  <w:shd w:val="clear" w:color="auto" w:fill="auto"/>
                </w:tcPr>
                <w:p w:rsidR="00B6756A" w:rsidRPr="001E40D6" w:rsidRDefault="00707F6A" w:rsidP="00F801E2">
                  <w:pPr>
                    <w:ind w:firstLine="0"/>
                    <w:jc w:val="center"/>
                    <w:rPr>
                      <w:bCs/>
                      <w:caps/>
                    </w:rPr>
                  </w:pPr>
                  <w:r>
                    <w:rPr>
                      <w:bCs/>
                      <w:caps/>
                    </w:rPr>
                    <w:t>2</w:t>
                  </w:r>
                </w:p>
              </w:tc>
              <w:tc>
                <w:tcPr>
                  <w:tcW w:w="1560" w:type="dxa"/>
                  <w:shd w:val="clear" w:color="auto" w:fill="auto"/>
                </w:tcPr>
                <w:p w:rsidR="00B6756A" w:rsidRPr="001E40D6" w:rsidRDefault="00B6756A" w:rsidP="0037035B">
                  <w:pPr>
                    <w:ind w:firstLine="0"/>
                    <w:jc w:val="center"/>
                    <w:rPr>
                      <w:bCs/>
                      <w:i/>
                    </w:rPr>
                  </w:pPr>
                  <w:r w:rsidRPr="001E40D6">
                    <w:rPr>
                      <w:bCs/>
                      <w:i/>
                    </w:rPr>
                    <w:t>(Skiltis pildoma paraiškos vertinimo metu. N</w:t>
                  </w:r>
                  <w:r w:rsidRPr="001E40D6">
                    <w:rPr>
                      <w:bCs/>
                      <w:i/>
                      <w:iCs/>
                    </w:rPr>
                    <w:t xml:space="preserve">urodomas </w:t>
                  </w:r>
                  <w:r w:rsidRPr="001E40D6">
                    <w:rPr>
                      <w:bCs/>
                      <w:i/>
                    </w:rPr>
                    <w:t xml:space="preserve">pagal kriterijų suteiktas įvertinimas </w:t>
                  </w:r>
                  <w:r w:rsidRPr="001E40D6">
                    <w:rPr>
                      <w:bCs/>
                      <w:i/>
                      <w:iCs/>
                    </w:rPr>
                    <w:t xml:space="preserve"> padaugintas </w:t>
                  </w:r>
                  <w:r w:rsidRPr="001E40D6">
                    <w:rPr>
                      <w:bCs/>
                      <w:i/>
                      <w:iCs/>
                    </w:rPr>
                    <w:lastRenderedPageBreak/>
                    <w:t xml:space="preserve">iš svorio koeficiento. </w:t>
                  </w:r>
                  <w:r w:rsidRPr="001E40D6">
                    <w:rPr>
                      <w:i/>
                    </w:rPr>
                    <w:t>Galimas simbolių skaičius – 2 skaičiai iki kablelio.</w:t>
                  </w:r>
                  <w:r w:rsidRPr="001E40D6">
                    <w:rPr>
                      <w:bCs/>
                      <w:i/>
                      <w:iCs/>
                    </w:rPr>
                    <w:t>)</w:t>
                  </w:r>
                </w:p>
              </w:tc>
              <w:tc>
                <w:tcPr>
                  <w:tcW w:w="1417" w:type="dxa"/>
                  <w:shd w:val="clear" w:color="auto" w:fill="auto"/>
                </w:tcPr>
                <w:p w:rsidR="00B6756A" w:rsidRPr="001E40D6" w:rsidRDefault="00B6756A" w:rsidP="0037035B">
                  <w:pPr>
                    <w:ind w:firstLine="34"/>
                    <w:jc w:val="center"/>
                    <w:rPr>
                      <w:i/>
                    </w:rPr>
                  </w:pPr>
                  <w:r w:rsidRPr="001E40D6">
                    <w:rPr>
                      <w:i/>
                    </w:rPr>
                    <w:lastRenderedPageBreak/>
                    <w:t>Galimas simbolių skaičius – 1000.</w:t>
                  </w:r>
                </w:p>
              </w:tc>
            </w:tr>
            <w:tr w:rsidR="003434C5" w:rsidRPr="001E40D6" w:rsidTr="00AE3FF9">
              <w:tc>
                <w:tcPr>
                  <w:tcW w:w="2722" w:type="dxa"/>
                  <w:shd w:val="clear" w:color="auto" w:fill="auto"/>
                </w:tcPr>
                <w:p w:rsidR="003434C5" w:rsidRPr="001E40D6" w:rsidRDefault="00F801E2" w:rsidP="00B836AA">
                  <w:pPr>
                    <w:ind w:firstLine="0"/>
                    <w:rPr>
                      <w:b/>
                      <w:bCs/>
                      <w:lang w:eastAsia="lt-LT"/>
                    </w:rPr>
                  </w:pPr>
                  <w:r>
                    <w:rPr>
                      <w:rFonts w:cs="Calibri"/>
                      <w:b/>
                    </w:rPr>
                    <w:lastRenderedPageBreak/>
                    <w:t>5</w:t>
                  </w:r>
                  <w:r w:rsidR="00E527EA" w:rsidRPr="001E40D6">
                    <w:rPr>
                      <w:rFonts w:cs="Calibri"/>
                      <w:b/>
                    </w:rPr>
                    <w:t xml:space="preserve">. </w:t>
                  </w:r>
                  <w:r w:rsidR="003434C5" w:rsidRPr="001E40D6">
                    <w:rPr>
                      <w:rFonts w:cs="Calibri"/>
                      <w:b/>
                    </w:rPr>
                    <w:t xml:space="preserve">Klasterio bendradarbiavimas su užsienio partneriais ir (arba) mokslo ir studijų </w:t>
                  </w:r>
                  <w:r w:rsidR="003434C5" w:rsidRPr="001E40D6">
                    <w:rPr>
                      <w:rFonts w:cs="Calibri"/>
                      <w:b/>
                    </w:rPr>
                    <w:lastRenderedPageBreak/>
                    <w:t>institucijomis bendroms</w:t>
                  </w:r>
                  <w:r w:rsidR="00B836AA" w:rsidRPr="001E40D6">
                    <w:rPr>
                      <w:rFonts w:cs="Calibri"/>
                      <w:b/>
                    </w:rPr>
                    <w:t xml:space="preserve"> mokslinių tyrimų, eksperimentinės plėtros ir inovacijų</w:t>
                  </w:r>
                  <w:r w:rsidR="00DB2436" w:rsidRPr="001E40D6">
                    <w:rPr>
                      <w:rFonts w:cs="Calibri"/>
                      <w:b/>
                    </w:rPr>
                    <w:t xml:space="preserve"> </w:t>
                  </w:r>
                  <w:r w:rsidR="003434C5" w:rsidRPr="001E40D6">
                    <w:rPr>
                      <w:rFonts w:cs="Calibri"/>
                      <w:b/>
                    </w:rPr>
                    <w:t>veikloms vykdyti.</w:t>
                  </w:r>
                </w:p>
              </w:tc>
              <w:tc>
                <w:tcPr>
                  <w:tcW w:w="4962" w:type="dxa"/>
                  <w:shd w:val="clear" w:color="auto" w:fill="auto"/>
                </w:tcPr>
                <w:p w:rsidR="003434C5" w:rsidRPr="001E40D6" w:rsidRDefault="003434C5" w:rsidP="009518B8">
                  <w:pPr>
                    <w:ind w:firstLine="0"/>
                    <w:rPr>
                      <w:color w:val="000000"/>
                    </w:rPr>
                  </w:pPr>
                  <w:r w:rsidRPr="001E40D6">
                    <w:rPr>
                      <w:color w:val="000000"/>
                    </w:rPr>
                    <w:lastRenderedPageBreak/>
                    <w:t>Kriterijus vertinamas dviem aspektais (pirmajam aspektui suteikiama didesnė svarba):</w:t>
                  </w:r>
                </w:p>
                <w:p w:rsidR="003434C5" w:rsidRPr="001E40D6" w:rsidRDefault="003434C5" w:rsidP="009518B8">
                  <w:pPr>
                    <w:ind w:firstLine="0"/>
                    <w:rPr>
                      <w:color w:val="000000"/>
                    </w:rPr>
                  </w:pPr>
                  <w:r w:rsidRPr="001E40D6">
                    <w:rPr>
                      <w:color w:val="000000"/>
                    </w:rPr>
                    <w:t xml:space="preserve">- aukštesnis įvertinimas suteikiamas klasterių, kurie yra įsijungę į tarptautinį tinklą arba yra </w:t>
                  </w:r>
                  <w:r w:rsidRPr="001E40D6">
                    <w:rPr>
                      <w:color w:val="000000"/>
                    </w:rPr>
                    <w:lastRenderedPageBreak/>
                    <w:t>įsipareigoję (ketinimų protokolas ar kitos formos rašytinis susitarimas) tai padaryti, projektams;</w:t>
                  </w:r>
                </w:p>
                <w:p w:rsidR="003434C5" w:rsidRPr="001E40D6" w:rsidRDefault="003434C5" w:rsidP="009518B8">
                  <w:pPr>
                    <w:ind w:firstLine="0"/>
                    <w:rPr>
                      <w:color w:val="000000"/>
                    </w:rPr>
                  </w:pPr>
                  <w:r w:rsidRPr="001E40D6">
                    <w:rPr>
                      <w:color w:val="000000"/>
                    </w:rPr>
                    <w:t xml:space="preserve">- balai suteikiami klasterių, kuriuose nario teisėmis bent vienerius metus arba, jei klasteris veikia trumpiau kaip metus, nuo klasterio veiklos vykdymo pradžios dalyvauja mokslo ir studijų institucija, projektams. Mokslo ir studijų institucijos dalyvavimas klasteryje turi būti pagrįstas konkrečiomis veiklomis produkto </w:t>
                  </w:r>
                  <w:r w:rsidR="00E527EA" w:rsidRPr="001E40D6">
                    <w:rPr>
                      <w:color w:val="000000"/>
                    </w:rPr>
                    <w:t xml:space="preserve">(paslaugos) kūrimo grandinėje. </w:t>
                  </w:r>
                </w:p>
                <w:p w:rsidR="00E527EA" w:rsidRPr="001E40D6" w:rsidRDefault="00E527EA" w:rsidP="009518B8">
                  <w:pPr>
                    <w:ind w:firstLine="0"/>
                    <w:rPr>
                      <w:color w:val="000000"/>
                    </w:rPr>
                  </w:pPr>
                  <w:r w:rsidRPr="001E40D6">
                    <w:rPr>
                      <w:bCs/>
                      <w:lang w:eastAsia="lt-LT"/>
                    </w:rPr>
                    <w:t xml:space="preserve">Vertinant pirmąjį aspektą, klasterių, kurie yra </w:t>
                  </w:r>
                  <w:r w:rsidRPr="001E40D6">
                    <w:rPr>
                      <w:color w:val="000000"/>
                    </w:rPr>
                    <w:t>įsijungę į tarptautinį tinklą arba yra įsipareigoję (ketinimų protokolas ar kitos formos rašytinis susitarimas) tai padaryti, projektams suteikiama 3 balai, klasterių, kurie nėra įsijungę į tarptautinį tinklą ir nėra įsipareigoję (ketinimų protokolas ar kitos formos rašytinis susitarimas) tai padaryti, projektams</w:t>
                  </w:r>
                  <w:r w:rsidR="0037035B" w:rsidRPr="001E40D6">
                    <w:rPr>
                      <w:color w:val="000000"/>
                    </w:rPr>
                    <w:t xml:space="preserve"> suteikiama 0 balų.</w:t>
                  </w:r>
                </w:p>
                <w:p w:rsidR="0037035B" w:rsidRPr="001E40D6" w:rsidRDefault="0037035B" w:rsidP="009518B8">
                  <w:pPr>
                    <w:ind w:firstLine="0"/>
                    <w:rPr>
                      <w:color w:val="000000"/>
                    </w:rPr>
                  </w:pPr>
                  <w:r w:rsidRPr="001E40D6">
                    <w:rPr>
                      <w:color w:val="000000"/>
                    </w:rPr>
                    <w:t xml:space="preserve">Vertinant antrąjį aspektą, klasterių, kuriuose nario teisėmis bent vienerius metus arba, jei klasteris veikia trumpiau kaip metus, nuo klasterio veiklos vykdymo pradžios dalyvauja mokslo ir studijų institucija (mokslo ir studijų institucijos dalyvavimas klasteryje turi būti pagrįstas konkrečiomis veiklomis produkto (paslaugos) kūrimo grandinėje), projektams suteikiami 2 balai, o klasterių, nario teisėmis bent vienerius metus arba, jei klasteris veikia trumpiau kaip metus, nuo klasterio veiklos vykdymo pradžios nedalyvauja mokslo ir studijų institucija arba mokslo ir studijų institucijos dalyvavimas klasteryje nėra pagrįstas konkrečiomis veiklomis produkto (paslaugos) </w:t>
                  </w:r>
                  <w:r w:rsidRPr="001E40D6">
                    <w:rPr>
                      <w:color w:val="000000"/>
                    </w:rPr>
                    <w:lastRenderedPageBreak/>
                    <w:t>kūrimo grandinėje, projektams suteikiama 0 balų.</w:t>
                  </w:r>
                </w:p>
                <w:p w:rsidR="00B81091" w:rsidRPr="001E40D6" w:rsidRDefault="0037035B" w:rsidP="00030027">
                  <w:pPr>
                    <w:ind w:firstLine="0"/>
                    <w:rPr>
                      <w:bCs/>
                      <w:lang w:eastAsia="lt-LT"/>
                    </w:rPr>
                  </w:pPr>
                  <w:r w:rsidRPr="001E40D6">
                    <w:rPr>
                      <w:color w:val="000000"/>
                    </w:rPr>
                    <w:t>Galutinis balas projektui yra apskaičiuojamas susumuojant pagal pirmąjį ir antrąjį aspektus</w:t>
                  </w:r>
                  <w:r w:rsidR="00030027" w:rsidRPr="001E40D6">
                    <w:rPr>
                      <w:color w:val="000000"/>
                    </w:rPr>
                    <w:t xml:space="preserve"> suteiktus balus</w:t>
                  </w:r>
                  <w:r w:rsidRPr="001E40D6">
                    <w:rPr>
                      <w:color w:val="000000"/>
                    </w:rPr>
                    <w:t>.</w:t>
                  </w:r>
                </w:p>
              </w:tc>
              <w:tc>
                <w:tcPr>
                  <w:tcW w:w="1452" w:type="dxa"/>
                  <w:shd w:val="clear" w:color="auto" w:fill="auto"/>
                </w:tcPr>
                <w:p w:rsidR="003434C5" w:rsidRPr="001E40D6" w:rsidRDefault="00EC165C" w:rsidP="00E6281C">
                  <w:pPr>
                    <w:ind w:firstLine="209"/>
                    <w:jc w:val="center"/>
                    <w:rPr>
                      <w:bCs/>
                      <w:caps/>
                    </w:rPr>
                  </w:pPr>
                  <w:r w:rsidRPr="001E40D6">
                    <w:rPr>
                      <w:bCs/>
                      <w:caps/>
                    </w:rPr>
                    <w:lastRenderedPageBreak/>
                    <w:t>1</w:t>
                  </w:r>
                  <w:r w:rsidR="00F801E2">
                    <w:rPr>
                      <w:bCs/>
                      <w:caps/>
                    </w:rPr>
                    <w:t>0</w:t>
                  </w:r>
                </w:p>
              </w:tc>
              <w:tc>
                <w:tcPr>
                  <w:tcW w:w="1383" w:type="dxa"/>
                  <w:shd w:val="clear" w:color="auto" w:fill="auto"/>
                </w:tcPr>
                <w:p w:rsidR="003434C5" w:rsidRPr="001E40D6" w:rsidRDefault="0037035B" w:rsidP="0037035B">
                  <w:pPr>
                    <w:ind w:firstLine="34"/>
                    <w:jc w:val="center"/>
                    <w:rPr>
                      <w:bCs/>
                      <w:i/>
                    </w:rPr>
                  </w:pPr>
                  <w:r w:rsidRPr="001E40D6">
                    <w:rPr>
                      <w:bCs/>
                      <w:i/>
                    </w:rPr>
                    <w:t xml:space="preserve">(Skiltis pildoma paraiškos vertinimo </w:t>
                  </w:r>
                  <w:r w:rsidRPr="001E40D6">
                    <w:rPr>
                      <w:bCs/>
                      <w:i/>
                    </w:rPr>
                    <w:lastRenderedPageBreak/>
                    <w:t xml:space="preserve">metu. </w:t>
                  </w:r>
                  <w:r w:rsidRPr="001E40D6">
                    <w:rPr>
                      <w:i/>
                    </w:rPr>
                    <w:t>Galimas simbolių skaičius – 2 skaičiai iki kablelio.</w:t>
                  </w:r>
                  <w:r w:rsidRPr="001E40D6">
                    <w:rPr>
                      <w:bCs/>
                      <w:i/>
                    </w:rPr>
                    <w:t xml:space="preserve">)  </w:t>
                  </w:r>
                </w:p>
              </w:tc>
              <w:tc>
                <w:tcPr>
                  <w:tcW w:w="1275" w:type="dxa"/>
                  <w:shd w:val="clear" w:color="auto" w:fill="auto"/>
                </w:tcPr>
                <w:p w:rsidR="003434C5" w:rsidRPr="001E40D6" w:rsidRDefault="00F801E2" w:rsidP="00E6281C">
                  <w:pPr>
                    <w:ind w:firstLine="209"/>
                    <w:jc w:val="center"/>
                    <w:rPr>
                      <w:bCs/>
                      <w:caps/>
                    </w:rPr>
                  </w:pPr>
                  <w:r>
                    <w:rPr>
                      <w:bCs/>
                      <w:caps/>
                    </w:rPr>
                    <w:lastRenderedPageBreak/>
                    <w:t>2</w:t>
                  </w:r>
                </w:p>
              </w:tc>
              <w:tc>
                <w:tcPr>
                  <w:tcW w:w="1560" w:type="dxa"/>
                  <w:shd w:val="clear" w:color="auto" w:fill="auto"/>
                </w:tcPr>
                <w:p w:rsidR="003434C5" w:rsidRPr="001E40D6" w:rsidRDefault="0037035B" w:rsidP="0037035B">
                  <w:pPr>
                    <w:ind w:firstLine="34"/>
                    <w:jc w:val="center"/>
                    <w:rPr>
                      <w:bCs/>
                      <w:i/>
                    </w:rPr>
                  </w:pPr>
                  <w:r w:rsidRPr="001E40D6">
                    <w:rPr>
                      <w:bCs/>
                      <w:i/>
                    </w:rPr>
                    <w:t xml:space="preserve">(Skiltis pildoma paraiškos vertinimo </w:t>
                  </w:r>
                  <w:r w:rsidRPr="001E40D6">
                    <w:rPr>
                      <w:bCs/>
                      <w:i/>
                    </w:rPr>
                    <w:lastRenderedPageBreak/>
                    <w:t>metu. N</w:t>
                  </w:r>
                  <w:r w:rsidRPr="001E40D6">
                    <w:rPr>
                      <w:bCs/>
                      <w:i/>
                      <w:iCs/>
                    </w:rPr>
                    <w:t xml:space="preserve">urodomas </w:t>
                  </w:r>
                  <w:r w:rsidRPr="001E40D6">
                    <w:rPr>
                      <w:bCs/>
                      <w:i/>
                    </w:rPr>
                    <w:t xml:space="preserve">pagal kriterijų suteiktas įvertinimas </w:t>
                  </w:r>
                  <w:r w:rsidRPr="001E40D6">
                    <w:rPr>
                      <w:bCs/>
                      <w:i/>
                      <w:iCs/>
                    </w:rPr>
                    <w:t xml:space="preserve"> padaugintas iš svorio koeficiento. </w:t>
                  </w:r>
                  <w:r w:rsidRPr="001E40D6">
                    <w:rPr>
                      <w:i/>
                    </w:rPr>
                    <w:t>Galimas simbolių skaičius – 2 skaičiai iki kablelio.</w:t>
                  </w:r>
                  <w:r w:rsidRPr="001E40D6">
                    <w:rPr>
                      <w:bCs/>
                      <w:i/>
                      <w:iCs/>
                    </w:rPr>
                    <w:t>)</w:t>
                  </w:r>
                </w:p>
              </w:tc>
              <w:tc>
                <w:tcPr>
                  <w:tcW w:w="1417" w:type="dxa"/>
                  <w:shd w:val="clear" w:color="auto" w:fill="auto"/>
                </w:tcPr>
                <w:p w:rsidR="003434C5" w:rsidRPr="001E40D6" w:rsidRDefault="0037035B" w:rsidP="0037035B">
                  <w:pPr>
                    <w:ind w:firstLine="34"/>
                    <w:jc w:val="center"/>
                    <w:rPr>
                      <w:i/>
                    </w:rPr>
                  </w:pPr>
                  <w:r w:rsidRPr="001E40D6">
                    <w:rPr>
                      <w:i/>
                    </w:rPr>
                    <w:lastRenderedPageBreak/>
                    <w:t>Galimas simbolių skaičius – 1000.</w:t>
                  </w:r>
                </w:p>
              </w:tc>
            </w:tr>
            <w:tr w:rsidR="00F53B83" w:rsidRPr="001E40D6" w:rsidTr="00AE3FF9">
              <w:tc>
                <w:tcPr>
                  <w:tcW w:w="2722" w:type="dxa"/>
                  <w:shd w:val="clear" w:color="auto" w:fill="auto"/>
                </w:tcPr>
                <w:p w:rsidR="00F53B83" w:rsidRPr="001E40D6" w:rsidRDefault="00F801E2" w:rsidP="003434C5">
                  <w:pPr>
                    <w:ind w:firstLine="0"/>
                    <w:rPr>
                      <w:rFonts w:cs="Calibri"/>
                      <w:b/>
                    </w:rPr>
                  </w:pPr>
                  <w:r>
                    <w:rPr>
                      <w:rFonts w:cs="Calibri"/>
                      <w:b/>
                    </w:rPr>
                    <w:lastRenderedPageBreak/>
                    <w:t>6</w:t>
                  </w:r>
                  <w:r w:rsidR="009942A9" w:rsidRPr="001E40D6">
                    <w:rPr>
                      <w:rFonts w:cs="Calibri"/>
                      <w:b/>
                    </w:rPr>
                    <w:t>.</w:t>
                  </w:r>
                  <w:r w:rsidR="00694919" w:rsidRPr="001E40D6">
                    <w:t xml:space="preserve"> </w:t>
                  </w:r>
                  <w:r w:rsidR="00694919" w:rsidRPr="001E40D6">
                    <w:rPr>
                      <w:rFonts w:cs="Calibri"/>
                      <w:b/>
                    </w:rPr>
                    <w:t>Projektas prisideda prie bent vieno Europos Sąjungos Baltijos jūros regiono strategijos tikslo ir veiksmų plano prioritetinės srities „Inovacijos“ įgyvendinimo.</w:t>
                  </w:r>
                </w:p>
              </w:tc>
              <w:tc>
                <w:tcPr>
                  <w:tcW w:w="4962" w:type="dxa"/>
                  <w:shd w:val="clear" w:color="auto" w:fill="auto"/>
                </w:tcPr>
                <w:p w:rsidR="005F72C7" w:rsidRPr="001E40D6" w:rsidRDefault="005F72C7" w:rsidP="003B2A5D">
                  <w:pPr>
                    <w:ind w:firstLine="0"/>
                    <w:rPr>
                      <w:lang w:eastAsia="lt-LT"/>
                    </w:rPr>
                  </w:pPr>
                  <w:r w:rsidRPr="001E40D6">
                    <w:rPr>
                      <w:lang w:eastAsia="lt-LT"/>
                    </w:rPr>
                    <w:t>Papildomai skatinami tie projektai, kurie prisideda prie bent vieno Europos Sąjungos Baltijos jūros regiono strategijos tikslo ir veiksmų plano prioritetinės srities „Inovacijos“ įgyvendinimo.</w:t>
                  </w:r>
                </w:p>
                <w:p w:rsidR="005F72C7" w:rsidRPr="001E40D6" w:rsidRDefault="005F72C7" w:rsidP="003B2A5D">
                  <w:pPr>
                    <w:ind w:firstLine="0"/>
                    <w:rPr>
                      <w:lang w:eastAsia="lt-LT"/>
                    </w:rPr>
                  </w:pPr>
                  <w:r w:rsidRPr="001E40D6">
                    <w:rPr>
                      <w:lang w:eastAsia="lt-LT"/>
                    </w:rPr>
                    <w:t>Jeigu projektas prisideda prie bent vieno Europos Sąjungos Baltijos jūros regiono strategijos tikslo ir veiksmų plano prioritetinės srities „Inovacijos“ įgyvendinimo, skiriami 5 balai, priešingu atveju skiriama 0 balų.</w:t>
                  </w:r>
                </w:p>
                <w:p w:rsidR="00F53B83" w:rsidRPr="001E40D6" w:rsidRDefault="005F72C7" w:rsidP="003B2A5D">
                  <w:pPr>
                    <w:ind w:firstLine="0"/>
                    <w:rPr>
                      <w:color w:val="000000"/>
                    </w:rPr>
                  </w:pPr>
                  <w:r w:rsidRPr="001E40D6">
                    <w:rPr>
                      <w:lang w:eastAsia="lt-LT"/>
                    </w:rPr>
                    <w:t xml:space="preserve">Europos Sąjungos Baltijos jūros regiono strategijos veiksmų planas paskelbtas interneto svetainėje </w:t>
                  </w:r>
                  <w:hyperlink r:id="rId16" w:history="1">
                    <w:r w:rsidRPr="001E40D6">
                      <w:t>http://www.balticsea-region-strategy.eu/</w:t>
                    </w:r>
                  </w:hyperlink>
                  <w:r w:rsidRPr="001E40D6">
                    <w:t>.</w:t>
                  </w:r>
                </w:p>
              </w:tc>
              <w:tc>
                <w:tcPr>
                  <w:tcW w:w="1452" w:type="dxa"/>
                  <w:shd w:val="clear" w:color="auto" w:fill="auto"/>
                </w:tcPr>
                <w:p w:rsidR="00F53B83" w:rsidRPr="001E40D6" w:rsidRDefault="00E6281C" w:rsidP="00E6281C">
                  <w:pPr>
                    <w:ind w:firstLine="209"/>
                    <w:jc w:val="center"/>
                    <w:rPr>
                      <w:bCs/>
                      <w:caps/>
                      <w:lang w:val="en-US"/>
                    </w:rPr>
                  </w:pPr>
                  <w:r w:rsidRPr="001E40D6">
                    <w:rPr>
                      <w:bCs/>
                      <w:caps/>
                      <w:lang w:val="en-US"/>
                    </w:rPr>
                    <w:t>5</w:t>
                  </w:r>
                </w:p>
              </w:tc>
              <w:tc>
                <w:tcPr>
                  <w:tcW w:w="1383" w:type="dxa"/>
                  <w:shd w:val="clear" w:color="auto" w:fill="auto"/>
                </w:tcPr>
                <w:p w:rsidR="00F53B83" w:rsidRPr="001E40D6" w:rsidRDefault="00F53B83" w:rsidP="0037035B">
                  <w:pPr>
                    <w:ind w:firstLine="34"/>
                    <w:jc w:val="center"/>
                    <w:rPr>
                      <w:bCs/>
                      <w:i/>
                    </w:rPr>
                  </w:pPr>
                </w:p>
              </w:tc>
              <w:tc>
                <w:tcPr>
                  <w:tcW w:w="1275" w:type="dxa"/>
                  <w:shd w:val="clear" w:color="auto" w:fill="auto"/>
                </w:tcPr>
                <w:p w:rsidR="00F53B83" w:rsidRPr="001E40D6" w:rsidRDefault="00E6281C" w:rsidP="00E6281C">
                  <w:pPr>
                    <w:ind w:firstLine="209"/>
                    <w:jc w:val="center"/>
                    <w:rPr>
                      <w:bCs/>
                      <w:caps/>
                    </w:rPr>
                  </w:pPr>
                  <w:r w:rsidRPr="001E40D6">
                    <w:rPr>
                      <w:bCs/>
                      <w:caps/>
                    </w:rPr>
                    <w:t>1</w:t>
                  </w:r>
                </w:p>
              </w:tc>
              <w:tc>
                <w:tcPr>
                  <w:tcW w:w="1560" w:type="dxa"/>
                  <w:shd w:val="clear" w:color="auto" w:fill="auto"/>
                </w:tcPr>
                <w:p w:rsidR="00F53B83" w:rsidRPr="001E40D6" w:rsidRDefault="00F53B83" w:rsidP="0037035B">
                  <w:pPr>
                    <w:ind w:firstLine="34"/>
                    <w:jc w:val="center"/>
                    <w:rPr>
                      <w:bCs/>
                      <w:i/>
                    </w:rPr>
                  </w:pPr>
                </w:p>
              </w:tc>
              <w:tc>
                <w:tcPr>
                  <w:tcW w:w="1417" w:type="dxa"/>
                  <w:shd w:val="clear" w:color="auto" w:fill="auto"/>
                </w:tcPr>
                <w:p w:rsidR="00F53B83" w:rsidRPr="001E40D6" w:rsidRDefault="00F53B83" w:rsidP="0037035B">
                  <w:pPr>
                    <w:ind w:firstLine="34"/>
                    <w:jc w:val="center"/>
                    <w:rPr>
                      <w:i/>
                    </w:rPr>
                  </w:pPr>
                </w:p>
              </w:tc>
            </w:tr>
            <w:tr w:rsidR="00B6756A" w:rsidRPr="001E40D6" w:rsidTr="00AE3FF9">
              <w:tc>
                <w:tcPr>
                  <w:tcW w:w="7684" w:type="dxa"/>
                  <w:gridSpan w:val="2"/>
                  <w:shd w:val="clear" w:color="auto" w:fill="auto"/>
                </w:tcPr>
                <w:p w:rsidR="00B6756A" w:rsidRPr="001E40D6" w:rsidRDefault="00B6756A" w:rsidP="00B6756A">
                  <w:pPr>
                    <w:jc w:val="right"/>
                    <w:rPr>
                      <w:b/>
                      <w:bCs/>
                      <w:caps/>
                    </w:rPr>
                  </w:pPr>
                  <w:r w:rsidRPr="001E40D6">
                    <w:rPr>
                      <w:b/>
                      <w:bCs/>
                    </w:rPr>
                    <w:t>Suma</w:t>
                  </w:r>
                  <w:r w:rsidRPr="001E40D6">
                    <w:rPr>
                      <w:b/>
                      <w:bCs/>
                      <w:caps/>
                    </w:rPr>
                    <w:t>:</w:t>
                  </w:r>
                </w:p>
              </w:tc>
              <w:tc>
                <w:tcPr>
                  <w:tcW w:w="1452" w:type="dxa"/>
                  <w:shd w:val="clear" w:color="auto" w:fill="auto"/>
                </w:tcPr>
                <w:p w:rsidR="00B6756A" w:rsidRPr="001E40D6" w:rsidRDefault="00B6756A" w:rsidP="0037035B">
                  <w:pPr>
                    <w:ind w:firstLine="175"/>
                    <w:jc w:val="center"/>
                    <w:rPr>
                      <w:b/>
                      <w:bCs/>
                      <w:caps/>
                    </w:rPr>
                  </w:pPr>
                  <w:r w:rsidRPr="001E40D6">
                    <w:rPr>
                      <w:b/>
                      <w:bCs/>
                      <w:caps/>
                    </w:rPr>
                    <w:t>100</w:t>
                  </w:r>
                </w:p>
              </w:tc>
              <w:tc>
                <w:tcPr>
                  <w:tcW w:w="1383" w:type="dxa"/>
                  <w:shd w:val="clear" w:color="auto" w:fill="BFBFBF"/>
                </w:tcPr>
                <w:p w:rsidR="00B6756A" w:rsidRPr="001E40D6" w:rsidRDefault="00B6756A" w:rsidP="00B6756A">
                  <w:pPr>
                    <w:jc w:val="center"/>
                    <w:rPr>
                      <w:b/>
                      <w:bCs/>
                      <w:caps/>
                    </w:rPr>
                  </w:pPr>
                </w:p>
              </w:tc>
              <w:tc>
                <w:tcPr>
                  <w:tcW w:w="1275" w:type="dxa"/>
                  <w:shd w:val="clear" w:color="auto" w:fill="BFBFBF"/>
                </w:tcPr>
                <w:p w:rsidR="00B6756A" w:rsidRPr="001E40D6" w:rsidRDefault="00B6756A" w:rsidP="00B6756A">
                  <w:pPr>
                    <w:jc w:val="center"/>
                    <w:rPr>
                      <w:b/>
                      <w:bCs/>
                      <w:caps/>
                    </w:rPr>
                  </w:pPr>
                </w:p>
              </w:tc>
              <w:tc>
                <w:tcPr>
                  <w:tcW w:w="1560" w:type="dxa"/>
                  <w:shd w:val="clear" w:color="auto" w:fill="auto"/>
                </w:tcPr>
                <w:p w:rsidR="00B6756A" w:rsidRPr="001E40D6" w:rsidRDefault="00B6756A" w:rsidP="009E6D4E">
                  <w:pPr>
                    <w:ind w:left="-57" w:right="-57" w:firstLine="0"/>
                    <w:rPr>
                      <w:bCs/>
                      <w:i/>
                    </w:rPr>
                  </w:pPr>
                  <w:r w:rsidRPr="001E40D6">
                    <w:rPr>
                      <w:bCs/>
                      <w:i/>
                    </w:rPr>
                    <w:t>(Sumuojama skiltyje įrašytų skaičių suma, kuri negali viršyti 100.</w:t>
                  </w:r>
                  <w:r w:rsidRPr="001E40D6">
                    <w:rPr>
                      <w:i/>
                    </w:rPr>
                    <w:t xml:space="preserve"> Galimas simbolių skaičius – 3 skaičiai iki kablelio.)</w:t>
                  </w:r>
                </w:p>
              </w:tc>
              <w:tc>
                <w:tcPr>
                  <w:tcW w:w="1417" w:type="dxa"/>
                  <w:shd w:val="clear" w:color="auto" w:fill="BFBFBF"/>
                </w:tcPr>
                <w:p w:rsidR="00B6756A" w:rsidRPr="001E40D6" w:rsidRDefault="00B6756A" w:rsidP="00B6756A">
                  <w:pPr>
                    <w:jc w:val="center"/>
                    <w:rPr>
                      <w:b/>
                      <w:bCs/>
                      <w:caps/>
                    </w:rPr>
                  </w:pPr>
                </w:p>
              </w:tc>
            </w:tr>
            <w:tr w:rsidR="00B6756A" w:rsidRPr="001E40D6" w:rsidTr="00AE3FF9">
              <w:tc>
                <w:tcPr>
                  <w:tcW w:w="7684" w:type="dxa"/>
                  <w:gridSpan w:val="2"/>
                  <w:shd w:val="clear" w:color="auto" w:fill="auto"/>
                </w:tcPr>
                <w:p w:rsidR="00B6756A" w:rsidRPr="001E40D6" w:rsidRDefault="00B6756A" w:rsidP="00B6756A">
                  <w:pPr>
                    <w:jc w:val="right"/>
                    <w:rPr>
                      <w:b/>
                      <w:bCs/>
                    </w:rPr>
                  </w:pPr>
                  <w:r w:rsidRPr="001E40D6">
                    <w:rPr>
                      <w:b/>
                      <w:bCs/>
                    </w:rPr>
                    <w:t>Minimali privaloma surinkti balų suma:</w:t>
                  </w:r>
                </w:p>
              </w:tc>
              <w:tc>
                <w:tcPr>
                  <w:tcW w:w="1452" w:type="dxa"/>
                  <w:shd w:val="clear" w:color="auto" w:fill="auto"/>
                </w:tcPr>
                <w:p w:rsidR="00B6756A" w:rsidRPr="001E40D6" w:rsidRDefault="00B6756A" w:rsidP="00E6281C">
                  <w:pPr>
                    <w:ind w:firstLine="209"/>
                    <w:jc w:val="center"/>
                    <w:rPr>
                      <w:b/>
                      <w:bCs/>
                      <w:caps/>
                    </w:rPr>
                  </w:pPr>
                  <w:r w:rsidRPr="001E40D6">
                    <w:rPr>
                      <w:b/>
                      <w:bCs/>
                      <w:caps/>
                    </w:rPr>
                    <w:t>40</w:t>
                  </w:r>
                </w:p>
              </w:tc>
              <w:tc>
                <w:tcPr>
                  <w:tcW w:w="1383" w:type="dxa"/>
                  <w:shd w:val="clear" w:color="auto" w:fill="BFBFBF"/>
                </w:tcPr>
                <w:p w:rsidR="00B6756A" w:rsidRPr="001E40D6" w:rsidRDefault="00B6756A" w:rsidP="00B6756A">
                  <w:pPr>
                    <w:jc w:val="center"/>
                    <w:rPr>
                      <w:b/>
                      <w:bCs/>
                      <w:caps/>
                    </w:rPr>
                  </w:pPr>
                </w:p>
              </w:tc>
              <w:tc>
                <w:tcPr>
                  <w:tcW w:w="1275" w:type="dxa"/>
                  <w:shd w:val="clear" w:color="auto" w:fill="BFBFBF"/>
                </w:tcPr>
                <w:p w:rsidR="00B6756A" w:rsidRPr="001E40D6" w:rsidRDefault="00B6756A" w:rsidP="00B6756A">
                  <w:pPr>
                    <w:jc w:val="center"/>
                    <w:rPr>
                      <w:b/>
                      <w:bCs/>
                      <w:caps/>
                    </w:rPr>
                  </w:pPr>
                </w:p>
              </w:tc>
              <w:tc>
                <w:tcPr>
                  <w:tcW w:w="1560" w:type="dxa"/>
                  <w:shd w:val="clear" w:color="auto" w:fill="auto"/>
                </w:tcPr>
                <w:p w:rsidR="00B6756A" w:rsidRPr="001E40D6" w:rsidRDefault="00B6756A" w:rsidP="00B6756A">
                  <w:pPr>
                    <w:jc w:val="center"/>
                    <w:rPr>
                      <w:bCs/>
                      <w:i/>
                    </w:rPr>
                  </w:pPr>
                </w:p>
              </w:tc>
              <w:tc>
                <w:tcPr>
                  <w:tcW w:w="1417" w:type="dxa"/>
                  <w:shd w:val="clear" w:color="auto" w:fill="BFBFBF"/>
                </w:tcPr>
                <w:p w:rsidR="00B6756A" w:rsidRPr="001E40D6" w:rsidRDefault="00B6756A" w:rsidP="00B6756A">
                  <w:pPr>
                    <w:jc w:val="center"/>
                    <w:rPr>
                      <w:b/>
                      <w:bCs/>
                      <w:caps/>
                    </w:rPr>
                  </w:pPr>
                </w:p>
              </w:tc>
            </w:tr>
          </w:tbl>
          <w:p w:rsidR="00B6756A" w:rsidRPr="001E40D6" w:rsidRDefault="00B6756A" w:rsidP="00B6756A">
            <w:pPr>
              <w:jc w:val="center"/>
              <w:rPr>
                <w:caps/>
              </w:rPr>
            </w:pPr>
          </w:p>
        </w:tc>
      </w:tr>
    </w:tbl>
    <w:p w:rsidR="00B6756A" w:rsidRPr="001E40D6" w:rsidRDefault="00B6756A" w:rsidP="00B6756A">
      <w:pPr>
        <w:tabs>
          <w:tab w:val="left" w:pos="9639"/>
        </w:tabs>
        <w:ind w:left="426"/>
      </w:pPr>
    </w:p>
    <w:p w:rsidR="00411743" w:rsidRPr="001E40D6" w:rsidRDefault="00411743" w:rsidP="00B6756A">
      <w:pPr>
        <w:tabs>
          <w:tab w:val="left" w:pos="9639"/>
        </w:tabs>
        <w:ind w:left="426"/>
      </w:pPr>
    </w:p>
    <w:p w:rsidR="00411743" w:rsidRPr="001E40D6" w:rsidRDefault="00411743" w:rsidP="00030027">
      <w:pPr>
        <w:tabs>
          <w:tab w:val="left" w:pos="9639"/>
        </w:tabs>
        <w:ind w:firstLine="0"/>
      </w:pPr>
    </w:p>
    <w:p w:rsidR="00B6756A" w:rsidRPr="001E40D6" w:rsidRDefault="00030027" w:rsidP="00030027">
      <w:pPr>
        <w:tabs>
          <w:tab w:val="left" w:pos="9639"/>
        </w:tabs>
        <w:ind w:firstLine="0"/>
      </w:pPr>
      <w:r w:rsidRPr="001E40D6">
        <w:lastRenderedPageBreak/>
        <w:t xml:space="preserve">    </w:t>
      </w:r>
      <w:r w:rsidR="00B6756A" w:rsidRPr="001E40D6">
        <w:t>____________________________________                      ______________________</w:t>
      </w:r>
      <w:r w:rsidR="00B6756A" w:rsidRPr="001E40D6">
        <w:tab/>
        <w:t xml:space="preserve">  ___________</w:t>
      </w:r>
      <w:r w:rsidRPr="001E40D6">
        <w:t>_____________</w:t>
      </w:r>
      <w:r w:rsidR="00B6756A" w:rsidRPr="001E40D6">
        <w:t>____________</w:t>
      </w:r>
    </w:p>
    <w:p w:rsidR="00030027" w:rsidRPr="001E40D6" w:rsidRDefault="00030027" w:rsidP="00030027">
      <w:pPr>
        <w:tabs>
          <w:tab w:val="center" w:pos="10800"/>
        </w:tabs>
        <w:ind w:firstLine="0"/>
      </w:pPr>
    </w:p>
    <w:p w:rsidR="00B6756A" w:rsidRPr="001E40D6" w:rsidRDefault="00B6756A" w:rsidP="00030027">
      <w:pPr>
        <w:tabs>
          <w:tab w:val="center" w:pos="10800"/>
        </w:tabs>
        <w:ind w:firstLine="0"/>
      </w:pPr>
      <w:r w:rsidRPr="001E40D6">
        <w:t xml:space="preserve">(paraiškos vertinimą atlikusios institucijos atsakingo </w:t>
      </w:r>
      <w:r w:rsidR="00030027" w:rsidRPr="001E40D6">
        <w:t xml:space="preserve">                                   (data)                        </w:t>
      </w:r>
      <w:r w:rsidR="00030027" w:rsidRPr="001E40D6">
        <w:tab/>
        <w:t>(vardas ir pavardė, parašas, jei pildoma popierinė versija)</w:t>
      </w:r>
    </w:p>
    <w:p w:rsidR="00B6756A" w:rsidRPr="001E40D6" w:rsidRDefault="00B6756A" w:rsidP="00B6756A">
      <w:pPr>
        <w:tabs>
          <w:tab w:val="center" w:pos="10800"/>
        </w:tabs>
        <w:ind w:left="426"/>
      </w:pPr>
      <w:r w:rsidRPr="001E40D6">
        <w:t xml:space="preserve">asmens pareigų pavadinimas)                                                             </w:t>
      </w:r>
      <w:r w:rsidR="00030027" w:rsidRPr="001E40D6">
        <w:t xml:space="preserve">   </w:t>
      </w:r>
      <w:r w:rsidRPr="001E40D6">
        <w:t xml:space="preserve">    </w:t>
      </w:r>
      <w:r w:rsidR="00BB5722" w:rsidRPr="001E40D6">
        <w:t xml:space="preserve">            </w:t>
      </w:r>
    </w:p>
    <w:p w:rsidR="00B6756A" w:rsidRPr="001E40D6" w:rsidRDefault="00B6756A" w:rsidP="00B6756A">
      <w:pPr>
        <w:tabs>
          <w:tab w:val="center" w:pos="10800"/>
        </w:tabs>
      </w:pPr>
      <w:r w:rsidRPr="001E40D6">
        <w:tab/>
        <w:t xml:space="preserve">       </w:t>
      </w:r>
    </w:p>
    <w:p w:rsidR="00B6756A" w:rsidRPr="001E40D6" w:rsidRDefault="00B6756A" w:rsidP="00B6756A">
      <w:pPr>
        <w:ind w:left="6480" w:firstLine="1296"/>
      </w:pPr>
      <w:r w:rsidRPr="001E40D6">
        <w:t>______________________</w:t>
      </w:r>
    </w:p>
    <w:p w:rsidR="00B6756A" w:rsidRPr="001E40D6" w:rsidRDefault="00B6756A" w:rsidP="00B6756A">
      <w:pPr>
        <w:tabs>
          <w:tab w:val="center" w:pos="10800"/>
        </w:tabs>
      </w:pPr>
    </w:p>
    <w:p w:rsidR="00B6756A" w:rsidRPr="001E40D6" w:rsidRDefault="00B6756A" w:rsidP="00B6756A"/>
    <w:p w:rsidR="00B6756A" w:rsidRPr="001E40D6" w:rsidRDefault="00B6756A" w:rsidP="00B6756A">
      <w:pPr>
        <w:ind w:left="6480" w:firstLine="1296"/>
      </w:pPr>
    </w:p>
    <w:p w:rsidR="00B6756A" w:rsidRPr="001E40D6" w:rsidRDefault="00B6756A" w:rsidP="00B6756A">
      <w:pPr>
        <w:ind w:left="6480" w:firstLine="1296"/>
        <w:sectPr w:rsidR="00B6756A" w:rsidRPr="001E40D6" w:rsidSect="005250A8">
          <w:headerReference w:type="default" r:id="rId17"/>
          <w:headerReference w:type="first" r:id="rId18"/>
          <w:pgSz w:w="16838" w:h="11906" w:orient="landscape"/>
          <w:pgMar w:top="1134" w:right="822" w:bottom="1418" w:left="1134" w:header="567" w:footer="567" w:gutter="0"/>
          <w:pgNumType w:start="1"/>
          <w:cols w:space="1296"/>
          <w:titlePg/>
          <w:docGrid w:linePitch="360"/>
        </w:sectPr>
      </w:pPr>
    </w:p>
    <w:p w:rsidR="00EC165C" w:rsidRPr="001E40D6" w:rsidRDefault="00EC165C" w:rsidP="00EC165C">
      <w:pPr>
        <w:ind w:left="8627" w:firstLine="0"/>
      </w:pPr>
      <w:r w:rsidRPr="001E40D6">
        <w:lastRenderedPageBreak/>
        <w:t>2014–2020 metų Europos Sąjungos fondų investicijų veiksmų programos 1 prioriteto „Mokslinių tyrimų, eksperimentinės plėtros ir inovacijų skatinimas“ priemonės Nr. 01.2.1-LVPA-K-833 „</w:t>
      </w:r>
      <w:proofErr w:type="spellStart"/>
      <w:r w:rsidRPr="001E40D6">
        <w:t>Inoklaster</w:t>
      </w:r>
      <w:proofErr w:type="spellEnd"/>
      <w:r w:rsidRPr="001E40D6">
        <w:t xml:space="preserve"> LT“ projektų finansavimo sąlygų aprašo Nr. 1</w:t>
      </w:r>
    </w:p>
    <w:p w:rsidR="00B6756A" w:rsidRPr="001E40D6" w:rsidRDefault="00EC165C" w:rsidP="00EC165C">
      <w:pPr>
        <w:ind w:left="7331" w:firstLine="1296"/>
        <w:rPr>
          <w:rFonts w:eastAsia="Times New Roman"/>
          <w:lang w:eastAsia="lt-LT"/>
        </w:rPr>
      </w:pPr>
      <w:r w:rsidRPr="001E40D6">
        <w:rPr>
          <w:rFonts w:eastAsia="Times New Roman"/>
          <w:lang w:eastAsia="lt-LT"/>
        </w:rPr>
        <w:t>3 priedas</w:t>
      </w:r>
    </w:p>
    <w:p w:rsidR="004C42D1" w:rsidRPr="001E40D6" w:rsidRDefault="004C42D1" w:rsidP="00EC165C">
      <w:pPr>
        <w:ind w:left="7331" w:firstLine="1296"/>
      </w:pPr>
    </w:p>
    <w:p w:rsidR="00B6756A" w:rsidRPr="001E40D6" w:rsidRDefault="00B6756A" w:rsidP="00B6756A">
      <w:pPr>
        <w:autoSpaceDE w:val="0"/>
        <w:autoSpaceDN w:val="0"/>
        <w:adjustRightInd w:val="0"/>
        <w:jc w:val="center"/>
        <w:outlineLvl w:val="0"/>
        <w:rPr>
          <w:b/>
          <w:bCs/>
          <w:caps/>
          <w:color w:val="000000"/>
        </w:rPr>
      </w:pPr>
      <w:r w:rsidRPr="001E40D6">
        <w:rPr>
          <w:b/>
          <w:bCs/>
          <w:caps/>
          <w:color w:val="000000"/>
        </w:rPr>
        <w:t>PROJEKTŲ ATITIKTIES VALSTYBĖS PAGALBOS TAISYKLĖMS Patikros lapas</w:t>
      </w:r>
    </w:p>
    <w:p w:rsidR="00B6756A" w:rsidRPr="001E40D6" w:rsidRDefault="00B6756A" w:rsidP="00B6756A">
      <w:pPr>
        <w:autoSpaceDE w:val="0"/>
        <w:autoSpaceDN w:val="0"/>
        <w:adjustRightInd w:val="0"/>
        <w:jc w:val="center"/>
        <w:rPr>
          <w:b/>
          <w:bCs/>
          <w:caps/>
          <w:color w:val="000000"/>
        </w:rPr>
      </w:pPr>
    </w:p>
    <w:p w:rsidR="00B6756A" w:rsidRPr="001E40D6" w:rsidRDefault="00B6756A" w:rsidP="00B6756A">
      <w:pPr>
        <w:jc w:val="center"/>
        <w:outlineLvl w:val="0"/>
        <w:rPr>
          <w:b/>
        </w:rPr>
      </w:pPr>
      <w:r w:rsidRPr="001E40D6">
        <w:rPr>
          <w:b/>
          <w:bCs/>
          <w:caps/>
          <w:color w:val="000000"/>
        </w:rPr>
        <w:t xml:space="preserve">PRIEMONĖ NR. </w:t>
      </w:r>
      <w:r w:rsidRPr="001E40D6">
        <w:rPr>
          <w:b/>
          <w:caps/>
        </w:rPr>
        <w:t>01.2.1-LVPA-K-8</w:t>
      </w:r>
      <w:r w:rsidR="00EC165C" w:rsidRPr="001E40D6">
        <w:rPr>
          <w:b/>
          <w:caps/>
        </w:rPr>
        <w:t>33</w:t>
      </w:r>
      <w:r w:rsidRPr="001E40D6">
        <w:rPr>
          <w:b/>
          <w:caps/>
        </w:rPr>
        <w:t xml:space="preserve"> „</w:t>
      </w:r>
      <w:r w:rsidR="00EC165C" w:rsidRPr="001E40D6">
        <w:rPr>
          <w:b/>
          <w:caps/>
        </w:rPr>
        <w:t>INOKLASTER</w:t>
      </w:r>
      <w:r w:rsidR="0066398B" w:rsidRPr="001E40D6">
        <w:rPr>
          <w:b/>
          <w:caps/>
        </w:rPr>
        <w:t xml:space="preserve"> LT</w:t>
      </w:r>
      <w:r w:rsidRPr="001E40D6">
        <w:rPr>
          <w:b/>
          <w:caps/>
        </w:rPr>
        <w:t>“</w:t>
      </w:r>
    </w:p>
    <w:p w:rsidR="00B6756A" w:rsidRPr="001E40D6" w:rsidRDefault="00B6756A" w:rsidP="00B6756A">
      <w:pPr>
        <w:jc w:val="center"/>
        <w:outlineLvl w:val="0"/>
        <w:rPr>
          <w:b/>
          <w:bCs/>
          <w:caps/>
          <w:color w:val="000000"/>
        </w:rPr>
      </w:pPr>
    </w:p>
    <w:tbl>
      <w:tblPr>
        <w:tblW w:w="0" w:type="auto"/>
        <w:tblLook w:val="04A0" w:firstRow="1" w:lastRow="0" w:firstColumn="1" w:lastColumn="0" w:noHBand="0" w:noVBand="1"/>
      </w:tblPr>
      <w:tblGrid>
        <w:gridCol w:w="15098"/>
      </w:tblGrid>
      <w:tr w:rsidR="00B6756A" w:rsidRPr="001E40D6" w:rsidTr="00B6756A">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6756A" w:rsidRPr="001E40D6" w:rsidRDefault="00B6756A" w:rsidP="000957F9">
            <w:pPr>
              <w:autoSpaceDE w:val="0"/>
              <w:autoSpaceDN w:val="0"/>
              <w:adjustRightInd w:val="0"/>
              <w:ind w:firstLine="0"/>
              <w:rPr>
                <w:color w:val="000000"/>
              </w:rPr>
            </w:pPr>
            <w:r w:rsidRPr="001E40D6">
              <w:rPr>
                <w:b/>
                <w:bCs/>
                <w:color w:val="000000"/>
              </w:rPr>
              <w:t>1. Priemonės teisinis pagrindas</w:t>
            </w:r>
          </w:p>
        </w:tc>
      </w:tr>
      <w:tr w:rsidR="00B6756A" w:rsidRPr="001E40D6" w:rsidTr="00B6756A">
        <w:tc>
          <w:tcPr>
            <w:tcW w:w="15276" w:type="dxa"/>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color w:val="000000"/>
              </w:rPr>
            </w:pPr>
            <w:r w:rsidRPr="001E40D6">
              <w:rPr>
                <w:bCs/>
                <w:color w:val="000000"/>
              </w:rPr>
              <w:t xml:space="preserve">2014 m. birželio 17 d. Komisijos reglamentas (ES) Nr. 651/2014, kuriuo tam tikrų kategorijų pagalba skelbiama suderinama su vidaus rinka taikant Sutarties 107 ir 108 straipsnius (OL 2014 L 187, p. 1) (toliau – Reglamentas) </w:t>
            </w:r>
          </w:p>
        </w:tc>
      </w:tr>
    </w:tbl>
    <w:p w:rsidR="00B6756A" w:rsidRPr="001E40D6" w:rsidRDefault="00B6756A" w:rsidP="00B6756A">
      <w:pPr>
        <w:autoSpaceDE w:val="0"/>
        <w:autoSpaceDN w:val="0"/>
        <w:adjustRightInd w:val="0"/>
        <w:jc w:val="center"/>
        <w:rPr>
          <w:caps/>
        </w:rPr>
      </w:pPr>
    </w:p>
    <w:tbl>
      <w:tblPr>
        <w:tblW w:w="0" w:type="auto"/>
        <w:tblLook w:val="04A0" w:firstRow="1" w:lastRow="0" w:firstColumn="1" w:lastColumn="0" w:noHBand="0" w:noVBand="1"/>
      </w:tblPr>
      <w:tblGrid>
        <w:gridCol w:w="5031"/>
        <w:gridCol w:w="10067"/>
      </w:tblGrid>
      <w:tr w:rsidR="00B6756A" w:rsidRPr="001E40D6" w:rsidTr="00B6756A">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6756A" w:rsidRPr="001E40D6" w:rsidRDefault="00B6756A" w:rsidP="000957F9">
            <w:pPr>
              <w:autoSpaceDE w:val="0"/>
              <w:autoSpaceDN w:val="0"/>
              <w:adjustRightInd w:val="0"/>
              <w:ind w:firstLine="0"/>
              <w:rPr>
                <w:color w:val="000000"/>
              </w:rPr>
            </w:pPr>
            <w:r w:rsidRPr="001E40D6">
              <w:rPr>
                <w:b/>
                <w:bCs/>
                <w:color w:val="000000"/>
              </w:rPr>
              <w:t xml:space="preserve">2. Duomenys apie paraišką / projektą </w:t>
            </w:r>
          </w:p>
        </w:tc>
      </w:tr>
      <w:tr w:rsidR="00B6756A" w:rsidRPr="001E40D6" w:rsidTr="00B6756A">
        <w:tc>
          <w:tcPr>
            <w:tcW w:w="5070" w:type="dxa"/>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color w:val="000000"/>
              </w:rPr>
            </w:pPr>
            <w:r w:rsidRPr="001E40D6">
              <w:rPr>
                <w:b/>
                <w:bCs/>
                <w:color w:val="000000"/>
              </w:rPr>
              <w:t xml:space="preserve">Paraiškos/projekto numeris </w:t>
            </w:r>
          </w:p>
        </w:tc>
        <w:tc>
          <w:tcPr>
            <w:tcW w:w="10206" w:type="dxa"/>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p>
        </w:tc>
      </w:tr>
      <w:tr w:rsidR="00B6756A" w:rsidRPr="001E40D6" w:rsidTr="00B6756A">
        <w:tc>
          <w:tcPr>
            <w:tcW w:w="5070" w:type="dxa"/>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color w:val="000000"/>
              </w:rPr>
            </w:pPr>
            <w:r w:rsidRPr="001E40D6">
              <w:rPr>
                <w:b/>
                <w:bCs/>
                <w:color w:val="000000"/>
              </w:rPr>
              <w:t xml:space="preserve">Pareiškėjo/projekto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p>
        </w:tc>
      </w:tr>
      <w:tr w:rsidR="00B6756A" w:rsidRPr="001E40D6" w:rsidTr="00B6756A">
        <w:tc>
          <w:tcPr>
            <w:tcW w:w="5070" w:type="dxa"/>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color w:val="000000"/>
              </w:rPr>
            </w:pPr>
            <w:r w:rsidRPr="001E40D6">
              <w:rPr>
                <w:b/>
                <w:bCs/>
                <w:color w:val="000000"/>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b/>
                <w:bCs/>
                <w:color w:val="000000"/>
              </w:rPr>
            </w:pPr>
          </w:p>
        </w:tc>
      </w:tr>
    </w:tbl>
    <w:p w:rsidR="00B6756A" w:rsidRPr="001E40D6" w:rsidRDefault="00B6756A" w:rsidP="00B6756A">
      <w:pPr>
        <w:contextualSpacing/>
      </w:pPr>
    </w:p>
    <w:tbl>
      <w:tblPr>
        <w:tblW w:w="15134" w:type="dxa"/>
        <w:tblLayout w:type="fixed"/>
        <w:tblLook w:val="04A0" w:firstRow="1" w:lastRow="0" w:firstColumn="1" w:lastColumn="0" w:noHBand="0" w:noVBand="1"/>
      </w:tblPr>
      <w:tblGrid>
        <w:gridCol w:w="704"/>
        <w:gridCol w:w="5779"/>
        <w:gridCol w:w="1119"/>
        <w:gridCol w:w="50"/>
        <w:gridCol w:w="1606"/>
        <w:gridCol w:w="61"/>
        <w:gridCol w:w="2581"/>
        <w:gridCol w:w="73"/>
        <w:gridCol w:w="13"/>
        <w:gridCol w:w="3121"/>
        <w:gridCol w:w="27"/>
      </w:tblGrid>
      <w:tr w:rsidR="00B6756A" w:rsidRPr="001E40D6" w:rsidTr="000957F9">
        <w:tc>
          <w:tcPr>
            <w:tcW w:w="1513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6756A" w:rsidRPr="001E40D6" w:rsidRDefault="00B6756A" w:rsidP="000957F9">
            <w:pPr>
              <w:autoSpaceDE w:val="0"/>
              <w:autoSpaceDN w:val="0"/>
              <w:adjustRightInd w:val="0"/>
              <w:ind w:firstLine="0"/>
            </w:pPr>
            <w:r w:rsidRPr="001E40D6">
              <w:rPr>
                <w:b/>
                <w:bCs/>
                <w:color w:val="000000"/>
              </w:rPr>
              <w:t xml:space="preserve">3. Paraiškos / projekto patikra dėl atitikties Reglamentui </w:t>
            </w: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hideMark/>
          </w:tcPr>
          <w:p w:rsidR="00C1236D" w:rsidRPr="001E40D6" w:rsidRDefault="00C1236D" w:rsidP="000957F9">
            <w:pPr>
              <w:ind w:firstLine="0"/>
              <w:contextualSpacing/>
              <w:rPr>
                <w:b/>
              </w:rPr>
            </w:pPr>
            <w:r w:rsidRPr="001E40D6">
              <w:rPr>
                <w:b/>
              </w:rPr>
              <w:t>Eil.</w:t>
            </w:r>
          </w:p>
          <w:p w:rsidR="00C1236D" w:rsidRPr="001E40D6" w:rsidRDefault="00EC165C" w:rsidP="000957F9">
            <w:pPr>
              <w:ind w:firstLine="0"/>
              <w:contextualSpacing/>
              <w:rPr>
                <w:b/>
              </w:rPr>
            </w:pPr>
            <w:r w:rsidRPr="001E40D6">
              <w:rPr>
                <w:b/>
              </w:rPr>
              <w:t>N</w:t>
            </w:r>
            <w:r w:rsidR="00B6756A" w:rsidRPr="001E40D6">
              <w:rPr>
                <w:b/>
              </w:rPr>
              <w:t xml:space="preserve">r. </w:t>
            </w:r>
          </w:p>
        </w:tc>
        <w:tc>
          <w:tcPr>
            <w:tcW w:w="6898" w:type="dxa"/>
            <w:gridSpan w:val="2"/>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ind w:firstLine="34"/>
              <w:contextualSpacing/>
              <w:rPr>
                <w:b/>
              </w:rPr>
            </w:pPr>
            <w:r w:rsidRPr="001E40D6">
              <w:rPr>
                <w:b/>
              </w:rPr>
              <w:t>Klausimai</w:t>
            </w:r>
          </w:p>
        </w:tc>
        <w:tc>
          <w:tcPr>
            <w:tcW w:w="4298" w:type="dxa"/>
            <w:gridSpan w:val="4"/>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ind w:hanging="5"/>
              <w:contextualSpacing/>
              <w:rPr>
                <w:b/>
              </w:rPr>
            </w:pPr>
            <w:r w:rsidRPr="001E40D6">
              <w:rPr>
                <w:b/>
              </w:rPr>
              <w:t>Rezultatas</w:t>
            </w:r>
          </w:p>
        </w:tc>
        <w:tc>
          <w:tcPr>
            <w:tcW w:w="3234" w:type="dxa"/>
            <w:gridSpan w:val="4"/>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contextualSpacing/>
              <w:rPr>
                <w:b/>
              </w:rPr>
            </w:pPr>
            <w:r w:rsidRPr="001E40D6">
              <w:rPr>
                <w:b/>
              </w:rPr>
              <w:t>Pastabos</w:t>
            </w: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1</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ind w:firstLine="0"/>
              <w:contextualSpacing/>
            </w:pPr>
            <w:r w:rsidRPr="001E40D6">
              <w:rPr>
                <w:color w:val="000000"/>
              </w:rPr>
              <w:t>Ar teikiama valstybės pagalba atitinka Reglamento 1 straipsnio</w:t>
            </w:r>
            <w:r w:rsidR="00030027" w:rsidRPr="001E40D6">
              <w:rPr>
                <w:color w:val="000000"/>
              </w:rPr>
              <w:t xml:space="preserve"> </w:t>
            </w:r>
            <w:r w:rsidRPr="001E40D6">
              <w:rPr>
                <w:color w:val="000000"/>
              </w:rPr>
              <w:t>2 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2</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bCs/>
                <w:color w:val="000000"/>
              </w:rPr>
            </w:pPr>
            <w:r w:rsidRPr="001E40D6">
              <w:rPr>
                <w:color w:val="000000"/>
              </w:rPr>
              <w:t>Ar teikiama valstybės pagalba atitinka Reglamento 1 straipsnio</w:t>
            </w:r>
            <w:r w:rsidR="00030027" w:rsidRPr="001E40D6">
              <w:rPr>
                <w:color w:val="000000"/>
              </w:rPr>
              <w:t xml:space="preserve"> </w:t>
            </w:r>
            <w:r w:rsidRPr="001E40D6">
              <w:rPr>
                <w:color w:val="000000"/>
              </w:rPr>
              <w:t>3 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3</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bCs/>
                <w:color w:val="000000"/>
              </w:rPr>
            </w:pPr>
            <w:r w:rsidRPr="001E40D6">
              <w:rPr>
                <w:color w:val="000000"/>
              </w:rPr>
              <w:t>Ar teikiama valstybės pagalba atitinka Reglamento 1 straipsnio</w:t>
            </w:r>
            <w:r w:rsidR="00584B7B">
              <w:rPr>
                <w:color w:val="000000"/>
              </w:rPr>
              <w:t xml:space="preserve"> </w:t>
            </w:r>
            <w:r w:rsidRPr="001E40D6">
              <w:rPr>
                <w:color w:val="000000"/>
              </w:rPr>
              <w:t>4 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4</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bCs/>
                <w:color w:val="000000"/>
              </w:rPr>
            </w:pPr>
            <w:r w:rsidRPr="001E40D6">
              <w:rPr>
                <w:color w:val="000000"/>
              </w:rPr>
              <w:t>Ar teikiama valstybės pagalba atitinka Reglamento 1 straipsnio</w:t>
            </w:r>
            <w:r w:rsidR="00584B7B">
              <w:rPr>
                <w:color w:val="000000"/>
              </w:rPr>
              <w:t xml:space="preserve"> </w:t>
            </w:r>
            <w:r w:rsidRPr="001E40D6">
              <w:rPr>
                <w:color w:val="000000"/>
              </w:rPr>
              <w:t>5 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5</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bCs/>
                <w:color w:val="000000"/>
              </w:rPr>
            </w:pPr>
            <w:r w:rsidRPr="001E40D6">
              <w:rPr>
                <w:bCs/>
                <w:color w:val="000000"/>
              </w:rPr>
              <w:t>Ar teikiama valstybės pagalba atitinka Reglamento 4 straipsnio</w:t>
            </w:r>
            <w:r w:rsidR="00030027" w:rsidRPr="001E40D6">
              <w:rPr>
                <w:bCs/>
                <w:color w:val="000000"/>
              </w:rPr>
              <w:t xml:space="preserve"> </w:t>
            </w:r>
            <w:r w:rsidRPr="001E40D6">
              <w:rPr>
                <w:bCs/>
                <w:color w:val="000000"/>
              </w:rPr>
              <w:t xml:space="preserve">1 dalies </w:t>
            </w:r>
            <w:r w:rsidR="009A5095">
              <w:rPr>
                <w:bCs/>
                <w:color w:val="000000"/>
              </w:rPr>
              <w:t xml:space="preserve">k punkto </w:t>
            </w:r>
            <w:r w:rsidRPr="001E40D6">
              <w:rPr>
                <w:bCs/>
                <w:color w:val="000000"/>
              </w:rPr>
              <w:t>nuostatas?</w:t>
            </w:r>
            <w:r w:rsidR="00043726" w:rsidRPr="001E40D6">
              <w:t xml:space="preserve"> </w:t>
            </w:r>
            <w:r w:rsidR="00715B18" w:rsidRPr="001E40D6">
              <w:t>Ar b</w:t>
            </w:r>
            <w:r w:rsidR="00043726" w:rsidRPr="001E40D6">
              <w:t>endra per 10 metų suteikta pagalbos suma neviršija 7</w:t>
            </w:r>
            <w:r w:rsidR="0066398B" w:rsidRPr="001E40D6">
              <w:t xml:space="preserve"> </w:t>
            </w:r>
            <w:r w:rsidR="00043726" w:rsidRPr="001E40D6">
              <w:t>5</w:t>
            </w:r>
            <w:r w:rsidR="0066398B" w:rsidRPr="001E40D6">
              <w:t>00 000</w:t>
            </w:r>
            <w:r w:rsidR="00043726" w:rsidRPr="001E40D6">
              <w:t xml:space="preserve"> </w:t>
            </w:r>
            <w:proofErr w:type="spellStart"/>
            <w:r w:rsidR="0066398B" w:rsidRPr="001E40D6">
              <w:t>Eur</w:t>
            </w:r>
            <w:proofErr w:type="spellEnd"/>
            <w:r w:rsidR="0066398B" w:rsidRPr="001E40D6">
              <w:t xml:space="preserve"> (septynių milijonų penkių šimtų tūkstančių </w:t>
            </w:r>
            <w:r w:rsidR="00043726" w:rsidRPr="001E40D6">
              <w:t>eurų</w:t>
            </w:r>
            <w:r w:rsidR="0066398B" w:rsidRPr="001E40D6">
              <w:t>)</w:t>
            </w:r>
            <w:r w:rsidR="00043726" w:rsidRPr="001E40D6">
              <w:t xml:space="preserve"> </w:t>
            </w:r>
            <w:r w:rsidR="00715B18" w:rsidRPr="001E40D6">
              <w:t>klasteriui?</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r w:rsidRPr="001E40D6">
              <w:rPr>
                <w:color w:val="000000"/>
              </w:rPr>
              <w:t xml:space="preserve">□ Taip </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4E7422">
            <w:pPr>
              <w:autoSpaceDE w:val="0"/>
              <w:autoSpaceDN w:val="0"/>
              <w:adjustRightInd w:val="0"/>
              <w:ind w:firstLine="59"/>
              <w:rPr>
                <w:color w:val="000000"/>
              </w:rPr>
            </w:pPr>
            <w:r w:rsidRPr="001E40D6">
              <w:rPr>
                <w:color w:val="000000"/>
              </w:rPr>
              <w:t xml:space="preserve">□ Ne </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lastRenderedPageBreak/>
              <w:t>3</w:t>
            </w:r>
            <w:r w:rsidR="00C1236D" w:rsidRPr="001E40D6">
              <w:t>.</w:t>
            </w:r>
            <w:r w:rsidR="00DE0079" w:rsidRPr="001E40D6">
              <w:t>6</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ind w:firstLine="0"/>
              <w:contextualSpacing/>
            </w:pPr>
            <w:r w:rsidRPr="001E40D6">
              <w:rPr>
                <w:bCs/>
                <w:color w:val="000000"/>
              </w:rPr>
              <w:t>Ar teikiama valstybės pagalba atitinka Reglamento 4 straipsnio 2 dalies nuostatas, t. y. projektas nėra dirbtinai skaidomas?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7</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ind w:firstLine="0"/>
              <w:contextualSpacing/>
            </w:pPr>
            <w:r w:rsidRPr="001E40D6">
              <w:rPr>
                <w:bCs/>
                <w:color w:val="000000"/>
              </w:rPr>
              <w:t>Ar yra pagrįstas valstybės pagalbos skatinamasis poveikis pagal Reglamento 6 straipsnio 2 dalį?</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hideMark/>
          </w:tcPr>
          <w:p w:rsidR="00B6756A" w:rsidRPr="001E40D6" w:rsidRDefault="00EC165C" w:rsidP="000957F9">
            <w:pPr>
              <w:autoSpaceDE w:val="0"/>
              <w:autoSpaceDN w:val="0"/>
              <w:adjustRightInd w:val="0"/>
              <w:ind w:right="-465" w:firstLine="0"/>
              <w:contextualSpacing/>
            </w:pPr>
            <w:r w:rsidRPr="001E40D6">
              <w:t>3</w:t>
            </w:r>
            <w:r w:rsidR="00C1236D" w:rsidRPr="001E40D6">
              <w:t>.</w:t>
            </w:r>
            <w:r w:rsidR="00DE0079" w:rsidRPr="001E40D6">
              <w:t>8</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bCs/>
                <w:color w:val="000000"/>
              </w:rPr>
            </w:pPr>
            <w:r w:rsidRPr="001E40D6">
              <w:rPr>
                <w:bCs/>
                <w:color w:val="000000"/>
              </w:rPr>
              <w:t>Ar yra laikomasi valstybės pagalbos sumavimo reikalavimų, nustatytų Reglamento 8 straipsnyje?</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color w:val="000000"/>
              </w:rPr>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9</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ind w:firstLine="0"/>
              <w:contextualSpacing/>
            </w:pPr>
            <w:r w:rsidRPr="001E40D6">
              <w:t xml:space="preserve">Ar valstybės pagalba teikiama </w:t>
            </w:r>
            <w:r w:rsidR="00253F93" w:rsidRPr="001E40D6">
              <w:t>inovacijų grup</w:t>
            </w:r>
            <w:r w:rsidR="0066398B" w:rsidRPr="001E40D6">
              <w:t>ę</w:t>
            </w:r>
            <w:r w:rsidR="002227F5" w:rsidRPr="001E40D6">
              <w:t xml:space="preserve"> (</w:t>
            </w:r>
            <w:r w:rsidR="00253F93" w:rsidRPr="001E40D6">
              <w:t>kaip ji apibrėžta Reglamento 2 straipsnio 92 papunktyje</w:t>
            </w:r>
            <w:r w:rsidR="002227F5" w:rsidRPr="001E40D6">
              <w:t>)</w:t>
            </w:r>
            <w:r w:rsidR="00253F93" w:rsidRPr="001E40D6">
              <w:t>, eksploatuojančiam juridiniam asmeniui</w:t>
            </w:r>
            <w:r w:rsidR="00F049D5" w:rsidRPr="001E40D6">
              <w:t xml:space="preserve"> (</w:t>
            </w:r>
            <w:r w:rsidR="00253F93" w:rsidRPr="001E40D6">
              <w:t>kaip nurodyta Reglamento 27 straipsnio</w:t>
            </w:r>
            <w:r w:rsidR="00030027" w:rsidRPr="001E40D6">
              <w:t xml:space="preserve"> </w:t>
            </w:r>
            <w:r w:rsidR="00253F93" w:rsidRPr="001E40D6">
              <w:t>2 dalyje</w:t>
            </w:r>
            <w:r w:rsidR="00F049D5" w:rsidRPr="001E40D6">
              <w:t>)</w:t>
            </w:r>
            <w:r w:rsidR="0066398B" w:rsidRPr="001E40D6">
              <w:t>?</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D12D08" w:rsidRPr="001E40D6" w:rsidTr="000957F9">
        <w:tc>
          <w:tcPr>
            <w:tcW w:w="704" w:type="dxa"/>
            <w:tcBorders>
              <w:top w:val="single" w:sz="4" w:space="0" w:color="auto"/>
              <w:left w:val="single" w:sz="4" w:space="0" w:color="auto"/>
              <w:bottom w:val="single" w:sz="4" w:space="0" w:color="auto"/>
              <w:right w:val="single" w:sz="4" w:space="0" w:color="auto"/>
            </w:tcBorders>
          </w:tcPr>
          <w:p w:rsidR="00D12D08" w:rsidRPr="001E40D6" w:rsidRDefault="00D12D08" w:rsidP="000957F9">
            <w:pPr>
              <w:ind w:firstLine="0"/>
              <w:contextualSpacing/>
            </w:pPr>
            <w:r>
              <w:t>3.10.</w:t>
            </w:r>
          </w:p>
        </w:tc>
        <w:tc>
          <w:tcPr>
            <w:tcW w:w="6898" w:type="dxa"/>
            <w:gridSpan w:val="2"/>
            <w:tcBorders>
              <w:top w:val="single" w:sz="4" w:space="0" w:color="auto"/>
              <w:left w:val="single" w:sz="4" w:space="0" w:color="auto"/>
              <w:bottom w:val="single" w:sz="4" w:space="0" w:color="auto"/>
              <w:right w:val="single" w:sz="4" w:space="0" w:color="auto"/>
            </w:tcBorders>
          </w:tcPr>
          <w:p w:rsidR="00D12D08" w:rsidRPr="001E40D6" w:rsidRDefault="006E7B13" w:rsidP="00927E08">
            <w:pPr>
              <w:ind w:firstLine="0"/>
              <w:contextualSpacing/>
            </w:pPr>
            <w:r>
              <w:t>Ar galimybė naudotis grupės patalpomis, įrenginiais ir dalyvauti jos veikloje suteikiama keliems naudotojams atvirai ir be diskriminacijos, o jeigu įmonėms, kurios finansavo bent 10 proc. inovacijų grupės infrastruktūros investicinių išlaidų, suteikta galimybė palankesnėms sąlygoms, ar tokia galimybė yra proporcinga įmonės įnašui į investicines išlaidas ir ar tokios sąlygos yra skelbiamos visuomenei (kaip nurodyta Reglamento 27 straipsnio 3 dalyje)?</w:t>
            </w:r>
          </w:p>
        </w:tc>
        <w:tc>
          <w:tcPr>
            <w:tcW w:w="1656" w:type="dxa"/>
            <w:gridSpan w:val="2"/>
            <w:tcBorders>
              <w:top w:val="single" w:sz="4" w:space="0" w:color="auto"/>
              <w:left w:val="single" w:sz="4" w:space="0" w:color="auto"/>
              <w:bottom w:val="single" w:sz="4" w:space="0" w:color="auto"/>
              <w:right w:val="single" w:sz="4" w:space="0" w:color="auto"/>
            </w:tcBorders>
          </w:tcPr>
          <w:p w:rsidR="00D12D08" w:rsidRPr="001E40D6" w:rsidRDefault="00D12D08" w:rsidP="00B6756A">
            <w:pPr>
              <w:contextualSpacing/>
            </w:pPr>
          </w:p>
        </w:tc>
        <w:tc>
          <w:tcPr>
            <w:tcW w:w="2642" w:type="dxa"/>
            <w:gridSpan w:val="2"/>
            <w:tcBorders>
              <w:top w:val="single" w:sz="4" w:space="0" w:color="auto"/>
              <w:left w:val="single" w:sz="4" w:space="0" w:color="auto"/>
              <w:bottom w:val="single" w:sz="4" w:space="0" w:color="auto"/>
              <w:right w:val="single" w:sz="4" w:space="0" w:color="auto"/>
            </w:tcBorders>
          </w:tcPr>
          <w:p w:rsidR="00D12D08" w:rsidRPr="001E40D6" w:rsidRDefault="00D12D08" w:rsidP="00B6756A">
            <w:pPr>
              <w:ind w:hanging="5"/>
              <w:contextualSpacing/>
            </w:pPr>
          </w:p>
        </w:tc>
        <w:tc>
          <w:tcPr>
            <w:tcW w:w="3234" w:type="dxa"/>
            <w:gridSpan w:val="4"/>
            <w:tcBorders>
              <w:top w:val="single" w:sz="4" w:space="0" w:color="auto"/>
              <w:left w:val="single" w:sz="4" w:space="0" w:color="auto"/>
              <w:bottom w:val="single" w:sz="4" w:space="0" w:color="auto"/>
              <w:right w:val="single" w:sz="4" w:space="0" w:color="auto"/>
            </w:tcBorders>
          </w:tcPr>
          <w:p w:rsidR="00D12D08" w:rsidRPr="001E40D6" w:rsidRDefault="00D12D08"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D12D08">
            <w:pPr>
              <w:ind w:firstLine="0"/>
              <w:contextualSpacing/>
            </w:pPr>
            <w:r w:rsidRPr="001E40D6">
              <w:t>3</w:t>
            </w:r>
            <w:r w:rsidR="00C1236D" w:rsidRPr="001E40D6">
              <w:t>.</w:t>
            </w:r>
            <w:r w:rsidR="00B6756A" w:rsidRPr="001E40D6">
              <w:t>1</w:t>
            </w:r>
            <w:r w:rsidR="00D12D08">
              <w:t>1</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927E08">
            <w:pPr>
              <w:ind w:firstLine="0"/>
              <w:contextualSpacing/>
            </w:pPr>
            <w:r w:rsidRPr="001E40D6">
              <w:t xml:space="preserve">Ar valstybės </w:t>
            </w:r>
            <w:r w:rsidR="00253F93" w:rsidRPr="001E40D6">
              <w:t xml:space="preserve">pagalba atitinka Reglamento 27 straipsnio </w:t>
            </w:r>
            <w:r w:rsidR="00927E08">
              <w:t>4 dalies nuostatas, t.</w:t>
            </w:r>
            <w:r w:rsidR="00D12D08">
              <w:t xml:space="preserve"> </w:t>
            </w:r>
            <w:r w:rsidR="00927E08">
              <w:t>y. ar mokesčiai už naudojimąsi grupės įrenginiais ir dalyvavimą grupės veikloje atitinka rinkos kainą arba atitinka grupės sąnaudas</w:t>
            </w:r>
            <w:r w:rsidR="0066398B" w:rsidRPr="001E40D6">
              <w:t>?</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B6756A" w:rsidP="00D12D08">
            <w:pPr>
              <w:autoSpaceDE w:val="0"/>
              <w:autoSpaceDN w:val="0"/>
              <w:adjustRightInd w:val="0"/>
              <w:ind w:right="-465" w:firstLine="0"/>
              <w:contextualSpacing/>
            </w:pPr>
            <w:r w:rsidRPr="001E40D6">
              <w:t>3</w:t>
            </w:r>
            <w:r w:rsidR="00C1236D" w:rsidRPr="001E40D6">
              <w:t>.</w:t>
            </w:r>
            <w:r w:rsidRPr="001E40D6">
              <w:t>1</w:t>
            </w:r>
            <w:r w:rsidR="00D12D08">
              <w:t>2</w:t>
            </w:r>
            <w:r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253F93" w:rsidP="00927E08">
            <w:pPr>
              <w:ind w:firstLine="0"/>
              <w:contextualSpacing/>
            </w:pPr>
            <w:r w:rsidRPr="001E40D6">
              <w:rPr>
                <w:bCs/>
                <w:color w:val="000000"/>
              </w:rPr>
              <w:t xml:space="preserve">Ar teikiama valstybės pagalba tinkamoms finansuoti išlaidoms, nurodytoms Reglamento 27 straipsnio </w:t>
            </w:r>
            <w:r w:rsidR="00927E08">
              <w:rPr>
                <w:bCs/>
                <w:color w:val="000000"/>
              </w:rPr>
              <w:t>5</w:t>
            </w:r>
            <w:r w:rsidR="00927E08" w:rsidRPr="001E40D6">
              <w:rPr>
                <w:bCs/>
                <w:color w:val="000000"/>
              </w:rPr>
              <w:t xml:space="preserve"> </w:t>
            </w:r>
            <w:r w:rsidRPr="001E40D6">
              <w:rPr>
                <w:bCs/>
                <w:color w:val="000000"/>
              </w:rPr>
              <w:t>dalyje?</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autoSpaceDE w:val="0"/>
              <w:autoSpaceDN w:val="0"/>
              <w:adjustRightInd w:val="0"/>
              <w:ind w:right="-465" w:firstLine="0"/>
              <w:contextualSpacing/>
            </w:pPr>
            <w:r w:rsidRPr="001E40D6">
              <w:t>3</w:t>
            </w:r>
            <w:r w:rsidR="00C1236D" w:rsidRPr="001E40D6">
              <w:t>.</w:t>
            </w:r>
            <w:r w:rsidR="00B6756A" w:rsidRPr="001E40D6">
              <w:t>1</w:t>
            </w:r>
            <w:r w:rsidR="00D12D08">
              <w:t>3</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253F93" w:rsidP="00927E08">
            <w:pPr>
              <w:autoSpaceDE w:val="0"/>
              <w:autoSpaceDN w:val="0"/>
              <w:adjustRightInd w:val="0"/>
              <w:ind w:firstLine="0"/>
              <w:rPr>
                <w:bCs/>
                <w:color w:val="000000"/>
              </w:rPr>
            </w:pPr>
            <w:r w:rsidRPr="001E40D6">
              <w:t xml:space="preserve">Ar valstybės pagalbos intensyvumas atitinka Reglamento 27 straipsnio </w:t>
            </w:r>
            <w:r w:rsidR="00927E08">
              <w:t>6</w:t>
            </w:r>
            <w:r w:rsidR="00927E08" w:rsidRPr="001E40D6">
              <w:t xml:space="preserve"> </w:t>
            </w:r>
            <w:r w:rsidRPr="001E40D6">
              <w:t>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color w:val="000000"/>
              </w:rPr>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p>
        </w:tc>
      </w:tr>
      <w:tr w:rsidR="00B6756A" w:rsidRPr="001E40D6" w:rsidTr="000957F9">
        <w:tc>
          <w:tcPr>
            <w:tcW w:w="1513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6756A" w:rsidRPr="001E40D6" w:rsidRDefault="00B6756A" w:rsidP="000957F9">
            <w:pPr>
              <w:autoSpaceDE w:val="0"/>
              <w:autoSpaceDN w:val="0"/>
              <w:adjustRightInd w:val="0"/>
              <w:ind w:firstLine="0"/>
              <w:rPr>
                <w:color w:val="000000"/>
              </w:rPr>
            </w:pPr>
            <w:r w:rsidRPr="001E40D6">
              <w:rPr>
                <w:b/>
                <w:bCs/>
                <w:color w:val="000000"/>
              </w:rPr>
              <w:t xml:space="preserve">4. Valstybės pagalbos atitikties vertinimas </w:t>
            </w: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hideMark/>
          </w:tcPr>
          <w:p w:rsidR="00B6756A" w:rsidRPr="001E40D6" w:rsidRDefault="00EC165C" w:rsidP="000957F9">
            <w:pPr>
              <w:autoSpaceDE w:val="0"/>
              <w:autoSpaceDN w:val="0"/>
              <w:adjustRightInd w:val="0"/>
              <w:ind w:right="-465" w:firstLine="0"/>
              <w:contextualSpacing/>
            </w:pPr>
            <w:r w:rsidRPr="001E40D6">
              <w:t>4</w:t>
            </w:r>
            <w:r w:rsidR="00C1236D" w:rsidRPr="001E40D6">
              <w:t>.</w:t>
            </w:r>
            <w:r w:rsidR="00B6756A" w:rsidRPr="001E40D6">
              <w:t>1.</w:t>
            </w:r>
          </w:p>
        </w:tc>
        <w:tc>
          <w:tcPr>
            <w:tcW w:w="6948" w:type="dxa"/>
            <w:gridSpan w:val="3"/>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bCs/>
                <w:color w:val="000000"/>
              </w:rPr>
            </w:pPr>
            <w:r w:rsidRPr="001E40D6">
              <w:rPr>
                <w:rFonts w:cs="Calibri"/>
                <w:color w:val="000000"/>
              </w:rPr>
              <w:t>Ar teikiama valstybės pagalba atitinka Reglamento nuostatas?</w:t>
            </w:r>
          </w:p>
        </w:tc>
        <w:tc>
          <w:tcPr>
            <w:tcW w:w="1667" w:type="dxa"/>
            <w:gridSpan w:val="2"/>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autoSpaceDE w:val="0"/>
              <w:autoSpaceDN w:val="0"/>
              <w:adjustRightInd w:val="0"/>
              <w:rPr>
                <w:color w:val="000000"/>
              </w:rPr>
            </w:pPr>
            <w:r w:rsidRPr="001E40D6">
              <w:rPr>
                <w:color w:val="000000"/>
              </w:rPr>
              <w:t xml:space="preserve">□ Taip </w:t>
            </w:r>
          </w:p>
        </w:tc>
        <w:tc>
          <w:tcPr>
            <w:tcW w:w="2654" w:type="dxa"/>
            <w:gridSpan w:val="2"/>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color w:val="000000"/>
              </w:rPr>
            </w:pPr>
            <w:r w:rsidRPr="001E40D6">
              <w:rPr>
                <w:color w:val="000000"/>
              </w:rPr>
              <w:t xml:space="preserve">□ Ne </w:t>
            </w:r>
          </w:p>
        </w:tc>
        <w:tc>
          <w:tcPr>
            <w:tcW w:w="3161" w:type="dxa"/>
            <w:gridSpan w:val="3"/>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autoSpaceDE w:val="0"/>
              <w:autoSpaceDN w:val="0"/>
              <w:adjustRightInd w:val="0"/>
              <w:rPr>
                <w:color w:val="000000"/>
              </w:rPr>
            </w:pPr>
          </w:p>
        </w:tc>
      </w:tr>
      <w:tr w:rsidR="00B6756A" w:rsidRPr="001E40D6" w:rsidTr="000957F9">
        <w:trPr>
          <w:gridAfter w:val="1"/>
          <w:wAfter w:w="27" w:type="dxa"/>
          <w:trHeight w:val="322"/>
        </w:trPr>
        <w:tc>
          <w:tcPr>
            <w:tcW w:w="6483" w:type="dxa"/>
            <w:gridSpan w:val="2"/>
            <w:tcBorders>
              <w:top w:val="nil"/>
              <w:left w:val="nil"/>
              <w:bottom w:val="nil"/>
              <w:right w:val="nil"/>
            </w:tcBorders>
            <w:hideMark/>
          </w:tcPr>
          <w:p w:rsidR="00B6756A" w:rsidRPr="001E40D6" w:rsidRDefault="00B6756A" w:rsidP="00B6756A">
            <w:pPr>
              <w:autoSpaceDE w:val="0"/>
              <w:autoSpaceDN w:val="0"/>
              <w:adjustRightInd w:val="0"/>
              <w:rPr>
                <w:iCs/>
                <w:color w:val="000000"/>
              </w:rPr>
            </w:pPr>
          </w:p>
          <w:p w:rsidR="00B6756A" w:rsidRPr="001E40D6" w:rsidRDefault="00B6756A" w:rsidP="00B6756A">
            <w:pPr>
              <w:autoSpaceDE w:val="0"/>
              <w:autoSpaceDN w:val="0"/>
              <w:adjustRightInd w:val="0"/>
              <w:rPr>
                <w:color w:val="000000"/>
              </w:rPr>
            </w:pPr>
            <w:r w:rsidRPr="001E40D6">
              <w:rPr>
                <w:iCs/>
                <w:color w:val="000000"/>
              </w:rPr>
              <w:t xml:space="preserve">____________________________________ </w:t>
            </w:r>
          </w:p>
          <w:p w:rsidR="00B6756A" w:rsidRPr="001E40D6" w:rsidRDefault="00B6756A" w:rsidP="00B6756A">
            <w:pPr>
              <w:autoSpaceDE w:val="0"/>
              <w:autoSpaceDN w:val="0"/>
              <w:adjustRightInd w:val="0"/>
              <w:rPr>
                <w:color w:val="000000"/>
              </w:rPr>
            </w:pPr>
            <w:r w:rsidRPr="001E40D6">
              <w:rPr>
                <w:iCs/>
                <w:color w:val="000000"/>
              </w:rPr>
              <w:t xml:space="preserve">                          (vertintojas) </w:t>
            </w:r>
          </w:p>
        </w:tc>
        <w:tc>
          <w:tcPr>
            <w:tcW w:w="5503" w:type="dxa"/>
            <w:gridSpan w:val="7"/>
            <w:tcBorders>
              <w:top w:val="nil"/>
              <w:left w:val="nil"/>
              <w:bottom w:val="nil"/>
              <w:right w:val="nil"/>
            </w:tcBorders>
            <w:hideMark/>
          </w:tcPr>
          <w:p w:rsidR="00B6756A" w:rsidRPr="001E40D6" w:rsidRDefault="00B6756A" w:rsidP="00B6756A">
            <w:pPr>
              <w:autoSpaceDE w:val="0"/>
              <w:autoSpaceDN w:val="0"/>
              <w:adjustRightInd w:val="0"/>
              <w:rPr>
                <w:iCs/>
                <w:color w:val="000000"/>
              </w:rPr>
            </w:pPr>
          </w:p>
          <w:p w:rsidR="00B6756A" w:rsidRPr="001E40D6" w:rsidRDefault="00B6756A" w:rsidP="00B6756A">
            <w:pPr>
              <w:autoSpaceDE w:val="0"/>
              <w:autoSpaceDN w:val="0"/>
              <w:adjustRightInd w:val="0"/>
              <w:rPr>
                <w:color w:val="000000"/>
              </w:rPr>
            </w:pPr>
            <w:r w:rsidRPr="001E40D6">
              <w:rPr>
                <w:iCs/>
                <w:color w:val="000000"/>
              </w:rPr>
              <w:t xml:space="preserve">___________ </w:t>
            </w:r>
          </w:p>
          <w:p w:rsidR="00B6756A" w:rsidRPr="001E40D6" w:rsidRDefault="00B6756A" w:rsidP="00B6756A">
            <w:pPr>
              <w:autoSpaceDE w:val="0"/>
              <w:autoSpaceDN w:val="0"/>
              <w:adjustRightInd w:val="0"/>
              <w:rPr>
                <w:color w:val="000000"/>
              </w:rPr>
            </w:pPr>
            <w:r w:rsidRPr="001E40D6">
              <w:rPr>
                <w:iCs/>
                <w:color w:val="000000"/>
              </w:rPr>
              <w:t xml:space="preserve">    (parašas) </w:t>
            </w:r>
          </w:p>
        </w:tc>
        <w:tc>
          <w:tcPr>
            <w:tcW w:w="3121" w:type="dxa"/>
            <w:tcBorders>
              <w:top w:val="nil"/>
              <w:left w:val="nil"/>
              <w:bottom w:val="nil"/>
              <w:right w:val="nil"/>
            </w:tcBorders>
            <w:hideMark/>
          </w:tcPr>
          <w:p w:rsidR="00B6756A" w:rsidRPr="001E40D6" w:rsidRDefault="00B6756A" w:rsidP="00B6756A">
            <w:pPr>
              <w:autoSpaceDE w:val="0"/>
              <w:autoSpaceDN w:val="0"/>
              <w:adjustRightInd w:val="0"/>
              <w:rPr>
                <w:iCs/>
                <w:color w:val="000000"/>
              </w:rPr>
            </w:pPr>
          </w:p>
          <w:p w:rsidR="00B6756A" w:rsidRPr="001E40D6" w:rsidRDefault="00B6756A" w:rsidP="00B6756A">
            <w:pPr>
              <w:autoSpaceDE w:val="0"/>
              <w:autoSpaceDN w:val="0"/>
              <w:adjustRightInd w:val="0"/>
              <w:rPr>
                <w:color w:val="000000"/>
              </w:rPr>
            </w:pPr>
            <w:r w:rsidRPr="001E40D6">
              <w:rPr>
                <w:iCs/>
                <w:color w:val="000000"/>
              </w:rPr>
              <w:t xml:space="preserve">________ </w:t>
            </w:r>
          </w:p>
          <w:p w:rsidR="00B6756A" w:rsidRPr="001E40D6" w:rsidRDefault="00B6756A" w:rsidP="00B6756A">
            <w:pPr>
              <w:autoSpaceDE w:val="0"/>
              <w:autoSpaceDN w:val="0"/>
              <w:adjustRightInd w:val="0"/>
              <w:rPr>
                <w:color w:val="000000"/>
              </w:rPr>
            </w:pPr>
            <w:r w:rsidRPr="001E40D6">
              <w:rPr>
                <w:color w:val="000000"/>
              </w:rPr>
              <w:t xml:space="preserve">   (data) </w:t>
            </w:r>
          </w:p>
        </w:tc>
      </w:tr>
      <w:tr w:rsidR="00B6756A" w:rsidRPr="001E40D6" w:rsidTr="000957F9">
        <w:trPr>
          <w:gridAfter w:val="1"/>
          <w:wAfter w:w="27" w:type="dxa"/>
          <w:trHeight w:val="746"/>
        </w:trPr>
        <w:tc>
          <w:tcPr>
            <w:tcW w:w="15107" w:type="dxa"/>
            <w:gridSpan w:val="10"/>
            <w:tcBorders>
              <w:top w:val="nil"/>
              <w:left w:val="nil"/>
              <w:bottom w:val="nil"/>
              <w:right w:val="nil"/>
            </w:tcBorders>
          </w:tcPr>
          <w:p w:rsidR="00B6756A" w:rsidRPr="001E40D6" w:rsidRDefault="00B6756A" w:rsidP="00B6756A">
            <w:pPr>
              <w:autoSpaceDE w:val="0"/>
              <w:autoSpaceDN w:val="0"/>
              <w:adjustRightInd w:val="0"/>
              <w:rPr>
                <w:color w:val="000000"/>
              </w:rPr>
            </w:pPr>
            <w:r w:rsidRPr="001E40D6">
              <w:rPr>
                <w:b/>
                <w:bCs/>
                <w:color w:val="000000"/>
              </w:rPr>
              <w:lastRenderedPageBreak/>
              <w:t xml:space="preserve">Patikros peržiūra: </w:t>
            </w:r>
          </w:p>
          <w:p w:rsidR="00B6756A" w:rsidRPr="001E40D6" w:rsidRDefault="00B6756A" w:rsidP="00B6756A">
            <w:pPr>
              <w:autoSpaceDE w:val="0"/>
              <w:autoSpaceDN w:val="0"/>
              <w:adjustRightInd w:val="0"/>
              <w:rPr>
                <w:color w:val="000000"/>
              </w:rPr>
            </w:pPr>
            <w:r w:rsidRPr="001E40D6">
              <w:rPr>
                <w:color w:val="000000"/>
              </w:rPr>
              <w:t xml:space="preserve">□ Vertintojo išvadai pritarti </w:t>
            </w:r>
          </w:p>
          <w:p w:rsidR="00B6756A" w:rsidRPr="001E40D6" w:rsidRDefault="00B6756A" w:rsidP="00B6756A">
            <w:pPr>
              <w:autoSpaceDE w:val="0"/>
              <w:autoSpaceDN w:val="0"/>
              <w:adjustRightInd w:val="0"/>
              <w:rPr>
                <w:color w:val="000000"/>
              </w:rPr>
            </w:pPr>
            <w:r w:rsidRPr="001E40D6">
              <w:rPr>
                <w:color w:val="000000"/>
              </w:rPr>
              <w:t xml:space="preserve">□ Vertintojo išvadai nepritarti </w:t>
            </w:r>
          </w:p>
          <w:p w:rsidR="00B6756A" w:rsidRPr="001E40D6" w:rsidRDefault="00B6756A" w:rsidP="00B6756A">
            <w:pPr>
              <w:autoSpaceDE w:val="0"/>
              <w:autoSpaceDN w:val="0"/>
              <w:adjustRightInd w:val="0"/>
              <w:rPr>
                <w:i/>
                <w:iCs/>
                <w:color w:val="000000"/>
              </w:rPr>
            </w:pPr>
          </w:p>
          <w:p w:rsidR="00B6756A" w:rsidRPr="001E40D6" w:rsidRDefault="00B6756A" w:rsidP="00B6756A">
            <w:pPr>
              <w:autoSpaceDE w:val="0"/>
              <w:autoSpaceDN w:val="0"/>
              <w:adjustRightInd w:val="0"/>
              <w:rPr>
                <w:i/>
                <w:iCs/>
                <w:color w:val="000000"/>
              </w:rPr>
            </w:pPr>
            <w:r w:rsidRPr="001E40D6">
              <w:rPr>
                <w:i/>
                <w:iCs/>
                <w:color w:val="000000"/>
              </w:rPr>
              <w:t>Pastabos:_______________________________________________________________________</w:t>
            </w:r>
          </w:p>
          <w:p w:rsidR="00B6756A" w:rsidRPr="001E40D6" w:rsidRDefault="008A30B9" w:rsidP="008A30B9">
            <w:pPr>
              <w:tabs>
                <w:tab w:val="left" w:pos="1474"/>
              </w:tabs>
              <w:autoSpaceDE w:val="0"/>
              <w:autoSpaceDN w:val="0"/>
              <w:adjustRightInd w:val="0"/>
              <w:rPr>
                <w:color w:val="000000"/>
              </w:rPr>
            </w:pPr>
            <w:r w:rsidRPr="001E40D6">
              <w:rPr>
                <w:i/>
                <w:iCs/>
                <w:color w:val="000000"/>
              </w:rPr>
              <w:tab/>
            </w:r>
            <w:r w:rsidR="00B6756A" w:rsidRPr="001E40D6">
              <w:rPr>
                <w:i/>
                <w:iCs/>
                <w:color w:val="000000"/>
              </w:rPr>
              <w:t xml:space="preserve"> </w:t>
            </w:r>
          </w:p>
        </w:tc>
      </w:tr>
      <w:tr w:rsidR="00B6756A" w:rsidRPr="001E40D6" w:rsidTr="000957F9">
        <w:trPr>
          <w:gridAfter w:val="1"/>
          <w:wAfter w:w="27" w:type="dxa"/>
          <w:trHeight w:val="323"/>
        </w:trPr>
        <w:tc>
          <w:tcPr>
            <w:tcW w:w="6483" w:type="dxa"/>
            <w:gridSpan w:val="2"/>
            <w:tcBorders>
              <w:top w:val="nil"/>
              <w:left w:val="nil"/>
              <w:bottom w:val="nil"/>
              <w:right w:val="nil"/>
            </w:tcBorders>
            <w:hideMark/>
          </w:tcPr>
          <w:p w:rsidR="00B6756A" w:rsidRPr="001E40D6" w:rsidRDefault="00B6756A" w:rsidP="00B6756A">
            <w:pPr>
              <w:autoSpaceDE w:val="0"/>
              <w:autoSpaceDN w:val="0"/>
              <w:adjustRightInd w:val="0"/>
              <w:rPr>
                <w:color w:val="000000"/>
              </w:rPr>
            </w:pPr>
            <w:r w:rsidRPr="001E40D6">
              <w:rPr>
                <w:iCs/>
                <w:color w:val="000000"/>
              </w:rPr>
              <w:t xml:space="preserve">______________________________________ </w:t>
            </w:r>
          </w:p>
          <w:p w:rsidR="00B6756A" w:rsidRPr="001E40D6" w:rsidRDefault="00B6756A" w:rsidP="00B6756A">
            <w:pPr>
              <w:autoSpaceDE w:val="0"/>
              <w:autoSpaceDN w:val="0"/>
              <w:adjustRightInd w:val="0"/>
              <w:rPr>
                <w:color w:val="000000"/>
              </w:rPr>
            </w:pPr>
            <w:r w:rsidRPr="001E40D6">
              <w:rPr>
                <w:iCs/>
                <w:color w:val="000000"/>
              </w:rPr>
              <w:t xml:space="preserve">                      (skyriaus vedėjas) </w:t>
            </w:r>
          </w:p>
        </w:tc>
        <w:tc>
          <w:tcPr>
            <w:tcW w:w="5503" w:type="dxa"/>
            <w:gridSpan w:val="7"/>
            <w:tcBorders>
              <w:top w:val="nil"/>
              <w:left w:val="nil"/>
              <w:bottom w:val="nil"/>
              <w:right w:val="nil"/>
            </w:tcBorders>
            <w:hideMark/>
          </w:tcPr>
          <w:p w:rsidR="00B6756A" w:rsidRPr="001E40D6" w:rsidRDefault="00B6756A" w:rsidP="00B6756A">
            <w:pPr>
              <w:autoSpaceDE w:val="0"/>
              <w:autoSpaceDN w:val="0"/>
              <w:adjustRightInd w:val="0"/>
              <w:rPr>
                <w:color w:val="000000"/>
              </w:rPr>
            </w:pPr>
            <w:r w:rsidRPr="001E40D6">
              <w:rPr>
                <w:iCs/>
                <w:color w:val="000000"/>
              </w:rPr>
              <w:t xml:space="preserve">____________ </w:t>
            </w:r>
          </w:p>
          <w:p w:rsidR="00B6756A" w:rsidRPr="001E40D6" w:rsidRDefault="00B6756A" w:rsidP="00B6756A">
            <w:pPr>
              <w:autoSpaceDE w:val="0"/>
              <w:autoSpaceDN w:val="0"/>
              <w:adjustRightInd w:val="0"/>
              <w:rPr>
                <w:color w:val="000000"/>
              </w:rPr>
            </w:pPr>
            <w:r w:rsidRPr="001E40D6">
              <w:rPr>
                <w:iCs/>
                <w:color w:val="000000"/>
              </w:rPr>
              <w:t xml:space="preserve">    (parašas) </w:t>
            </w:r>
          </w:p>
        </w:tc>
        <w:tc>
          <w:tcPr>
            <w:tcW w:w="3121" w:type="dxa"/>
            <w:tcBorders>
              <w:top w:val="nil"/>
              <w:left w:val="nil"/>
              <w:bottom w:val="nil"/>
              <w:right w:val="nil"/>
            </w:tcBorders>
            <w:hideMark/>
          </w:tcPr>
          <w:p w:rsidR="00B6756A" w:rsidRPr="001E40D6" w:rsidRDefault="00B6756A" w:rsidP="00B6756A">
            <w:pPr>
              <w:autoSpaceDE w:val="0"/>
              <w:autoSpaceDN w:val="0"/>
              <w:adjustRightInd w:val="0"/>
              <w:rPr>
                <w:color w:val="000000"/>
              </w:rPr>
            </w:pPr>
            <w:r w:rsidRPr="001E40D6">
              <w:rPr>
                <w:iCs/>
                <w:color w:val="000000"/>
              </w:rPr>
              <w:t xml:space="preserve">____________ </w:t>
            </w:r>
          </w:p>
          <w:p w:rsidR="00B6756A" w:rsidRPr="001E40D6" w:rsidRDefault="00B6756A" w:rsidP="00B6756A">
            <w:pPr>
              <w:autoSpaceDE w:val="0"/>
              <w:autoSpaceDN w:val="0"/>
              <w:adjustRightInd w:val="0"/>
              <w:rPr>
                <w:color w:val="000000"/>
              </w:rPr>
            </w:pPr>
            <w:r w:rsidRPr="001E40D6">
              <w:rPr>
                <w:iCs/>
                <w:color w:val="000000"/>
              </w:rPr>
              <w:t xml:space="preserve">      (data) </w:t>
            </w:r>
          </w:p>
        </w:tc>
      </w:tr>
    </w:tbl>
    <w:p w:rsidR="00B6756A" w:rsidRPr="001E40D6" w:rsidDel="00927E08" w:rsidRDefault="00B6756A" w:rsidP="00B6756A">
      <w:pPr>
        <w:ind w:left="6480" w:firstLine="1296"/>
        <w:rPr>
          <w:del w:id="4" w:author="Salavejiene Renata" w:date="2016-10-28T10:39:00Z"/>
        </w:rPr>
      </w:pPr>
      <w:r w:rsidRPr="001E40D6">
        <w:t>______________________</w:t>
      </w:r>
    </w:p>
    <w:p w:rsidR="00B6756A" w:rsidRPr="001E40D6" w:rsidRDefault="00B6756A" w:rsidP="00B6756A">
      <w:pPr>
        <w:ind w:left="6480" w:firstLine="1296"/>
      </w:pPr>
    </w:p>
    <w:p w:rsidR="00B6756A" w:rsidRPr="001E40D6" w:rsidRDefault="00B6756A" w:rsidP="00B6756A">
      <w:pPr>
        <w:ind w:left="6480" w:firstLine="1296"/>
        <w:sectPr w:rsidR="00B6756A" w:rsidRPr="001E40D6" w:rsidSect="000270FE">
          <w:pgSz w:w="16838" w:h="11906" w:orient="landscape"/>
          <w:pgMar w:top="1134" w:right="822" w:bottom="1134" w:left="1134" w:header="567" w:footer="567" w:gutter="0"/>
          <w:pgNumType w:start="1"/>
          <w:cols w:space="1296"/>
          <w:titlePg/>
          <w:docGrid w:linePitch="360"/>
        </w:sectPr>
      </w:pPr>
    </w:p>
    <w:p w:rsidR="00253F93" w:rsidRPr="001E40D6" w:rsidRDefault="00253F93" w:rsidP="00253F93">
      <w:pPr>
        <w:ind w:left="5387" w:firstLine="0"/>
      </w:pPr>
      <w:r w:rsidRPr="001E40D6">
        <w:lastRenderedPageBreak/>
        <w:t>2014–2020 metų Europos Sąjungos fondų investicijų veiksmų programos 1 prioriteto „Mokslinių tyrimų, eksperimentinės plėtros ir inovacijų skatinimas“ priemonės Nr. 01.2.1-LVPA-K-833 „</w:t>
      </w:r>
      <w:proofErr w:type="spellStart"/>
      <w:r w:rsidRPr="001E40D6">
        <w:t>Inoklaster</w:t>
      </w:r>
      <w:proofErr w:type="spellEnd"/>
      <w:r w:rsidRPr="001E40D6">
        <w:t xml:space="preserve"> LT“ projektų finansavimo sąlygų aprašo Nr. 1</w:t>
      </w:r>
    </w:p>
    <w:p w:rsidR="00B6756A" w:rsidRPr="001E40D6" w:rsidRDefault="00253F93" w:rsidP="00253F93">
      <w:pPr>
        <w:ind w:left="4091" w:firstLine="1296"/>
        <w:rPr>
          <w:rFonts w:eastAsia="Times New Roman"/>
          <w:lang w:eastAsia="lt-LT"/>
        </w:rPr>
      </w:pPr>
      <w:r w:rsidRPr="001E40D6">
        <w:rPr>
          <w:rFonts w:eastAsia="Times New Roman"/>
          <w:lang w:eastAsia="lt-LT"/>
        </w:rPr>
        <w:t>4 priedas</w:t>
      </w:r>
    </w:p>
    <w:p w:rsidR="00B6756A" w:rsidRPr="001E40D6" w:rsidRDefault="00B6756A" w:rsidP="00B6756A">
      <w:pPr>
        <w:ind w:left="3888" w:firstLine="1296"/>
        <w:rPr>
          <w:rFonts w:eastAsia="Times New Roman"/>
          <w:lang w:eastAsia="lt-LT"/>
        </w:rPr>
      </w:pPr>
    </w:p>
    <w:p w:rsidR="00B6756A" w:rsidRPr="001E40D6" w:rsidRDefault="00B6756A" w:rsidP="00B6756A">
      <w:pPr>
        <w:jc w:val="center"/>
        <w:rPr>
          <w:b/>
          <w:caps/>
        </w:rPr>
      </w:pPr>
      <w:r w:rsidRPr="001E40D6">
        <w:rPr>
          <w:b/>
          <w:caps/>
        </w:rPr>
        <w:t>INFORMACIJa</w:t>
      </w:r>
      <w:r w:rsidR="008C4EB1">
        <w:rPr>
          <w:b/>
          <w:caps/>
        </w:rPr>
        <w:t xml:space="preserve"> Apie </w:t>
      </w:r>
      <w:r w:rsidR="008C4EB1" w:rsidRPr="00F71B89">
        <w:rPr>
          <w:rFonts w:eastAsia="Times New Roman"/>
          <w:b/>
          <w:caps/>
        </w:rPr>
        <w:t>GAUTĄ VALSTYBĖS PAGALBĄ</w:t>
      </w:r>
      <w:r w:rsidR="008C4EB1">
        <w:rPr>
          <w:rFonts w:eastAsia="Times New Roman"/>
          <w:b/>
          <w:caps/>
        </w:rPr>
        <w:t xml:space="preserve"> ir duomenis</w:t>
      </w:r>
      <w:r w:rsidRPr="001E40D6">
        <w:rPr>
          <w:b/>
          <w:caps/>
        </w:rPr>
        <w:t>, reikaling</w:t>
      </w:r>
      <w:r w:rsidR="008C4EB1">
        <w:rPr>
          <w:b/>
          <w:caps/>
        </w:rPr>
        <w:t>us</w:t>
      </w:r>
      <w:r w:rsidRPr="001E40D6">
        <w:rPr>
          <w:b/>
          <w:caps/>
        </w:rPr>
        <w:t xml:space="preserve"> projekto </w:t>
      </w:r>
      <w:r w:rsidRPr="008C4EB1">
        <w:rPr>
          <w:b/>
          <w:caps/>
        </w:rPr>
        <w:t xml:space="preserve">atitikČIAI </w:t>
      </w:r>
      <w:r w:rsidR="008C4EB1" w:rsidRPr="00927E08">
        <w:rPr>
          <w:b/>
          <w:caps/>
        </w:rPr>
        <w:t>2014–2020 metų Europos Sąjungos fondų investicijų veiksmų programos 1 prioriteto „Mokslinių tyrimų, eksperimentinės plėtros ir inovacijų skatinimas“ priemonės Nr. 01.2.1-LVPA-K-833 „Inoklaster LT“</w:t>
      </w:r>
      <w:r w:rsidR="008C4EB1">
        <w:t xml:space="preserve"> </w:t>
      </w:r>
      <w:r w:rsidR="008C4EB1" w:rsidRPr="00F71B89">
        <w:rPr>
          <w:b/>
          <w:caps/>
        </w:rPr>
        <w:t>projektų finansavimo sąlygų aprašo</w:t>
      </w:r>
      <w:r w:rsidR="008C4EB1" w:rsidRPr="00F71B89">
        <w:rPr>
          <w:rFonts w:eastAsia="Times New Roman"/>
          <w:b/>
          <w:caps/>
        </w:rPr>
        <w:t xml:space="preserve"> </w:t>
      </w:r>
      <w:r w:rsidR="008C4EB1">
        <w:rPr>
          <w:rFonts w:eastAsia="Times New Roman"/>
          <w:b/>
          <w:caps/>
        </w:rPr>
        <w:t xml:space="preserve">NR. 2 NUOSTATOMS ir </w:t>
      </w:r>
      <w:r w:rsidR="00E71D5B">
        <w:rPr>
          <w:rFonts w:eastAsia="Times New Roman"/>
          <w:b/>
          <w:caps/>
        </w:rPr>
        <w:t xml:space="preserve">ATITIKČIAI </w:t>
      </w:r>
      <w:r w:rsidRPr="001E40D6">
        <w:rPr>
          <w:b/>
          <w:caps/>
        </w:rPr>
        <w:t>projektų atrankos kriterijams įvertinti</w:t>
      </w:r>
    </w:p>
    <w:p w:rsidR="00B6756A" w:rsidRPr="001E40D6" w:rsidRDefault="00B6756A" w:rsidP="00B6756A">
      <w:pPr>
        <w:jc w:val="center"/>
        <w:rPr>
          <w:b/>
          <w:caps/>
        </w:rPr>
      </w:pPr>
    </w:p>
    <w:p w:rsidR="00B6756A" w:rsidRPr="001E40D6" w:rsidRDefault="00B6756A" w:rsidP="00774759">
      <w:pPr>
        <w:tabs>
          <w:tab w:val="left" w:pos="0"/>
        </w:tabs>
        <w:ind w:firstLine="426"/>
        <w:rPr>
          <w:b/>
        </w:rPr>
      </w:pPr>
      <w:r w:rsidRPr="001E40D6">
        <w:rPr>
          <w:b/>
        </w:rPr>
        <w:t>1. Pareiškėjų vykdomos veiklos ir projekto veiklos priskiriamos Ekonominės veiklos rūšių klasifikatoriui (EVRK 2 red.), patvirtintam Statistikos departamento</w:t>
      </w:r>
      <w:r w:rsidRPr="001E40D6">
        <w:t xml:space="preserve"> </w:t>
      </w:r>
      <w:r w:rsidRPr="001E40D6">
        <w:rPr>
          <w:b/>
        </w:rPr>
        <w:t>prie Lietuvos Respublikos Vyriausybės generalinio direktoriaus 2007 m. spalio 31 d. įsakymu Nr. DĮ-226 „Dėl Ekonominės veiklos rūšių klasifikatoriaus patvirtinimo“ (toliau – EVRK 2 red.).</w:t>
      </w:r>
    </w:p>
    <w:p w:rsidR="005B5172" w:rsidRPr="001E40D6" w:rsidRDefault="005B5172" w:rsidP="00B6756A">
      <w:pPr>
        <w:tabs>
          <w:tab w:val="left" w:pos="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5"/>
        <w:gridCol w:w="3544"/>
      </w:tblGrid>
      <w:tr w:rsidR="00B6756A" w:rsidRPr="001E40D6" w:rsidTr="00327D2B">
        <w:tc>
          <w:tcPr>
            <w:tcW w:w="6345" w:type="dxa"/>
            <w:shd w:val="pct10" w:color="auto" w:fill="auto"/>
          </w:tcPr>
          <w:p w:rsidR="00B6756A" w:rsidRPr="001E40D6" w:rsidRDefault="00B6756A" w:rsidP="00774759">
            <w:pPr>
              <w:pStyle w:val="ListParagraph"/>
              <w:tabs>
                <w:tab w:val="left" w:pos="426"/>
              </w:tabs>
              <w:ind w:left="0" w:firstLine="0"/>
              <w:rPr>
                <w:b/>
              </w:rPr>
            </w:pPr>
            <w:r w:rsidRPr="001E40D6">
              <w:t>1.1. Pareiškėjo vykdoma (-</w:t>
            </w:r>
            <w:proofErr w:type="spellStart"/>
            <w:r w:rsidRPr="001E40D6">
              <w:t>os</w:t>
            </w:r>
            <w:proofErr w:type="spellEnd"/>
            <w:r w:rsidRPr="001E40D6">
              <w:t>) veikla (-</w:t>
            </w:r>
            <w:proofErr w:type="spellStart"/>
            <w:r w:rsidRPr="001E40D6">
              <w:t>os</w:t>
            </w:r>
            <w:proofErr w:type="spellEnd"/>
            <w:r w:rsidRPr="001E40D6">
              <w:t xml:space="preserve">) pagal EVRK 2 red. </w:t>
            </w:r>
          </w:p>
        </w:tc>
        <w:tc>
          <w:tcPr>
            <w:tcW w:w="3544" w:type="dxa"/>
          </w:tcPr>
          <w:p w:rsidR="00B6756A" w:rsidRPr="001E40D6" w:rsidRDefault="00B6756A" w:rsidP="00B6756A">
            <w:pPr>
              <w:pStyle w:val="ListParagraph"/>
              <w:tabs>
                <w:tab w:val="left" w:pos="426"/>
              </w:tabs>
              <w:ind w:left="0"/>
              <w:rPr>
                <w:b/>
              </w:rPr>
            </w:pPr>
          </w:p>
        </w:tc>
      </w:tr>
      <w:tr w:rsidR="00B6756A" w:rsidRPr="001E40D6" w:rsidTr="00327D2B">
        <w:trPr>
          <w:trHeight w:val="1128"/>
        </w:trPr>
        <w:tc>
          <w:tcPr>
            <w:tcW w:w="6345" w:type="dxa"/>
            <w:tcBorders>
              <w:bottom w:val="single" w:sz="4" w:space="0" w:color="auto"/>
            </w:tcBorders>
            <w:shd w:val="pct10" w:color="auto" w:fill="auto"/>
          </w:tcPr>
          <w:p w:rsidR="00B6756A" w:rsidRPr="001E40D6" w:rsidRDefault="00B6756A" w:rsidP="00774759">
            <w:pPr>
              <w:pStyle w:val="ListParagraph"/>
              <w:tabs>
                <w:tab w:val="left" w:pos="426"/>
              </w:tabs>
              <w:ind w:left="0" w:firstLine="24"/>
              <w:rPr>
                <w:b/>
              </w:rPr>
            </w:pPr>
            <w:r w:rsidRPr="001E40D6">
              <w:t>1.2. Pareiškėjo veikla (-</w:t>
            </w:r>
            <w:proofErr w:type="spellStart"/>
            <w:r w:rsidRPr="001E40D6">
              <w:t>os</w:t>
            </w:r>
            <w:proofErr w:type="spellEnd"/>
            <w:r w:rsidRPr="001E40D6">
              <w:t>) pagal EVRK 2 red., kuriai (-</w:t>
            </w:r>
            <w:proofErr w:type="spellStart"/>
            <w:r w:rsidRPr="001E40D6">
              <w:t>ioms</w:t>
            </w:r>
            <w:proofErr w:type="spellEnd"/>
            <w:r w:rsidRPr="001E40D6">
              <w:t xml:space="preserve">) vykdyti bus naudojami projekto rezultatai (jei projekto rezultatai tenka kelioms veikloms, reikia nurodyti rezultatų padalijimą </w:t>
            </w:r>
            <w:r w:rsidRPr="001E40D6">
              <w:br/>
              <w:t xml:space="preserve">procentais)  </w:t>
            </w:r>
          </w:p>
        </w:tc>
        <w:tc>
          <w:tcPr>
            <w:tcW w:w="3544" w:type="dxa"/>
            <w:tcBorders>
              <w:bottom w:val="single" w:sz="4" w:space="0" w:color="auto"/>
            </w:tcBorders>
          </w:tcPr>
          <w:p w:rsidR="00B6756A" w:rsidRPr="001E40D6" w:rsidRDefault="00B6756A" w:rsidP="00B6756A">
            <w:pPr>
              <w:pStyle w:val="ListParagraph"/>
              <w:tabs>
                <w:tab w:val="left" w:pos="426"/>
              </w:tabs>
              <w:ind w:left="0"/>
              <w:rPr>
                <w:b/>
              </w:rPr>
            </w:pPr>
          </w:p>
        </w:tc>
      </w:tr>
      <w:tr w:rsidR="00B6756A" w:rsidRPr="001E40D6" w:rsidTr="00327D2B">
        <w:trPr>
          <w:trHeight w:val="120"/>
        </w:trPr>
        <w:tc>
          <w:tcPr>
            <w:tcW w:w="6345" w:type="dxa"/>
            <w:tcBorders>
              <w:top w:val="single" w:sz="4" w:space="0" w:color="auto"/>
              <w:bottom w:val="single" w:sz="4" w:space="0" w:color="auto"/>
            </w:tcBorders>
            <w:shd w:val="pct10" w:color="auto" w:fill="auto"/>
          </w:tcPr>
          <w:p w:rsidR="00B6756A" w:rsidRPr="001E40D6" w:rsidRDefault="00B6756A" w:rsidP="00774759">
            <w:pPr>
              <w:pStyle w:val="ListParagraph"/>
              <w:tabs>
                <w:tab w:val="left" w:pos="426"/>
              </w:tabs>
              <w:ind w:left="0" w:firstLine="24"/>
              <w:rPr>
                <w:i/>
              </w:rPr>
            </w:pPr>
            <w:r w:rsidRPr="001E40D6">
              <w:t xml:space="preserve">1.3. </w:t>
            </w:r>
            <w:r w:rsidR="00273813" w:rsidRPr="001E40D6">
              <w:t xml:space="preserve">Klasterio narių </w:t>
            </w:r>
            <w:r w:rsidRPr="001E40D6">
              <w:t>vykdoma veikla (-</w:t>
            </w:r>
            <w:proofErr w:type="spellStart"/>
            <w:r w:rsidRPr="001E40D6">
              <w:t>os</w:t>
            </w:r>
            <w:proofErr w:type="spellEnd"/>
            <w:r w:rsidRPr="001E40D6">
              <w:t xml:space="preserve">) pagal EVRK 2 red. </w:t>
            </w:r>
            <w:r w:rsidR="00273813" w:rsidRPr="001E40D6">
              <w:t>(pildoma kiekvienam klasterio nariui)</w:t>
            </w:r>
          </w:p>
        </w:tc>
        <w:tc>
          <w:tcPr>
            <w:tcW w:w="3544" w:type="dxa"/>
            <w:tcBorders>
              <w:top w:val="single" w:sz="4" w:space="0" w:color="auto"/>
              <w:bottom w:val="single" w:sz="4" w:space="0" w:color="auto"/>
            </w:tcBorders>
          </w:tcPr>
          <w:p w:rsidR="00B6756A" w:rsidRPr="001E40D6" w:rsidRDefault="00B6756A" w:rsidP="00B6756A">
            <w:pPr>
              <w:pStyle w:val="ListParagraph"/>
              <w:tabs>
                <w:tab w:val="left" w:pos="426"/>
              </w:tabs>
              <w:ind w:left="0"/>
              <w:rPr>
                <w:b/>
              </w:rPr>
            </w:pPr>
          </w:p>
        </w:tc>
      </w:tr>
    </w:tbl>
    <w:p w:rsidR="00B6756A" w:rsidRPr="001E40D6" w:rsidRDefault="00B6756A" w:rsidP="00B6756A">
      <w:pPr>
        <w:widowControl w:val="0"/>
        <w:tabs>
          <w:tab w:val="left" w:pos="0"/>
          <w:tab w:val="left" w:pos="426"/>
        </w:tabs>
        <w:adjustRightInd w:val="0"/>
        <w:contextualSpacing/>
        <w:textAlignment w:val="baseline"/>
        <w:rPr>
          <w:b/>
          <w:caps/>
        </w:rPr>
      </w:pPr>
      <w:bookmarkStart w:id="5" w:name="_Ref301765743"/>
    </w:p>
    <w:p w:rsidR="00B6756A" w:rsidRPr="001E40D6" w:rsidRDefault="00DE0079" w:rsidP="00774759">
      <w:pPr>
        <w:widowControl w:val="0"/>
        <w:tabs>
          <w:tab w:val="left" w:pos="0"/>
          <w:tab w:val="left" w:pos="426"/>
        </w:tabs>
        <w:adjustRightInd w:val="0"/>
        <w:ind w:firstLine="426"/>
        <w:contextualSpacing/>
        <w:textAlignment w:val="baseline"/>
        <w:rPr>
          <w:rFonts w:eastAsia="Times New Roman"/>
          <w:b/>
          <w:lang w:eastAsia="lt-LT"/>
        </w:rPr>
      </w:pPr>
      <w:r w:rsidRPr="001E40D6">
        <w:rPr>
          <w:rFonts w:eastAsia="Times New Roman"/>
          <w:b/>
          <w:lang w:eastAsia="lt-LT"/>
        </w:rPr>
        <w:t>2</w:t>
      </w:r>
      <w:r w:rsidR="00B6756A" w:rsidRPr="001E40D6">
        <w:rPr>
          <w:rFonts w:eastAsia="Times New Roman"/>
          <w:b/>
          <w:lang w:eastAsia="lt-LT"/>
        </w:rPr>
        <w:t>. Gauta (planuojama gauti) valstybės pagalba</w:t>
      </w:r>
      <w:bookmarkEnd w:id="5"/>
      <w:r w:rsidR="00273813" w:rsidRPr="001E40D6">
        <w:rPr>
          <w:rFonts w:eastAsia="Times New Roman"/>
          <w:b/>
          <w:lang w:eastAsia="lt-LT"/>
        </w:rPr>
        <w:t xml:space="preserve"> projektui pagal pareiškėją</w:t>
      </w:r>
      <w:r w:rsidR="00B6756A" w:rsidRPr="001E40D6">
        <w:rPr>
          <w:rFonts w:eastAsia="Times New Roman"/>
          <w:b/>
          <w:lang w:eastAsia="lt-LT"/>
        </w:rPr>
        <w:t>.</w:t>
      </w:r>
    </w:p>
    <w:p w:rsidR="000270FE" w:rsidRPr="001E40D6" w:rsidRDefault="000270FE" w:rsidP="00B6756A">
      <w:pPr>
        <w:widowControl w:val="0"/>
        <w:tabs>
          <w:tab w:val="left" w:pos="0"/>
          <w:tab w:val="left" w:pos="426"/>
        </w:tabs>
        <w:adjustRightInd w:val="0"/>
        <w:contextualSpacing/>
        <w:textAlignment w:val="baseline"/>
        <w:rPr>
          <w:rFonts w:eastAsia="Times New Roman"/>
          <w:b/>
          <w:lang w:eastAsia="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134"/>
        <w:gridCol w:w="1276"/>
        <w:gridCol w:w="1418"/>
        <w:gridCol w:w="1275"/>
        <w:gridCol w:w="1276"/>
      </w:tblGrid>
      <w:tr w:rsidR="00327D2B" w:rsidRPr="001E40D6" w:rsidTr="00327D2B">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AD06A2" w:rsidRPr="001E40D6" w:rsidRDefault="00AD06A2" w:rsidP="00B6756A">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B6756A">
            <w:pPr>
              <w:pStyle w:val="Style3"/>
              <w:numPr>
                <w:ilvl w:val="0"/>
                <w:numId w:val="0"/>
              </w:numPr>
              <w:rPr>
                <w:szCs w:val="24"/>
              </w:rPr>
            </w:pPr>
            <w:r w:rsidRPr="001E40D6">
              <w:rPr>
                <w:szCs w:val="24"/>
              </w:rPr>
              <w:t>Planuojama gauti valstybės pagalbos suma (</w:t>
            </w:r>
            <w:r w:rsidRPr="001E40D6">
              <w:rPr>
                <w:i/>
                <w:szCs w:val="24"/>
              </w:rPr>
              <w:t>ne</w:t>
            </w:r>
            <w:r w:rsidRPr="001E40D6">
              <w:rPr>
                <w:szCs w:val="24"/>
              </w:rPr>
              <w:t xml:space="preserve"> </w:t>
            </w:r>
            <w:r w:rsidRPr="001E40D6">
              <w:rPr>
                <w:i/>
                <w:szCs w:val="24"/>
              </w:rPr>
              <w:t>iš Lietuvos Respublikos ūkio ministerijos</w:t>
            </w:r>
            <w:r w:rsidRPr="001E40D6">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221F0C">
            <w:pPr>
              <w:ind w:firstLine="0"/>
            </w:pPr>
            <w:r w:rsidRPr="001E40D6">
              <w:t>Gautos valstybės pagalbos suma</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B6756A">
            <w:pPr>
              <w:pStyle w:val="Style3"/>
              <w:numPr>
                <w:ilvl w:val="0"/>
                <w:numId w:val="0"/>
              </w:numPr>
              <w:rPr>
                <w:szCs w:val="24"/>
              </w:rPr>
            </w:pPr>
            <w:r w:rsidRPr="001E40D6">
              <w:rPr>
                <w:szCs w:val="24"/>
              </w:rPr>
              <w:t>Valstybės pagalbos teikėjas</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B6756A">
            <w:pPr>
              <w:pStyle w:val="Style3"/>
              <w:numPr>
                <w:ilvl w:val="0"/>
                <w:numId w:val="0"/>
              </w:numPr>
              <w:rPr>
                <w:szCs w:val="24"/>
              </w:rPr>
            </w:pPr>
            <w:r w:rsidRPr="001E40D6">
              <w:rPr>
                <w:szCs w:val="24"/>
              </w:rPr>
              <w:t>Informacija apie valstybės pagalbos suteikimą, teikimo pagrindą</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383B2F">
            <w:pPr>
              <w:pStyle w:val="Style3"/>
              <w:numPr>
                <w:ilvl w:val="0"/>
                <w:numId w:val="0"/>
              </w:numPr>
              <w:rPr>
                <w:szCs w:val="24"/>
              </w:rPr>
            </w:pPr>
            <w:r w:rsidRPr="001E40D6">
              <w:rPr>
                <w:szCs w:val="24"/>
              </w:rPr>
              <w:t xml:space="preserve">Valstybės pagalbos suteikimo </w:t>
            </w:r>
            <w:r w:rsidR="00774759" w:rsidRPr="001E40D6">
              <w:rPr>
                <w:szCs w:val="24"/>
              </w:rPr>
              <w:t xml:space="preserve">pradžios </w:t>
            </w:r>
            <w:r w:rsidRPr="001E40D6">
              <w:rPr>
                <w:szCs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774759" w:rsidP="00B6756A">
            <w:pPr>
              <w:pStyle w:val="Style3"/>
              <w:numPr>
                <w:ilvl w:val="0"/>
                <w:numId w:val="0"/>
              </w:numPr>
              <w:rPr>
                <w:szCs w:val="24"/>
              </w:rPr>
            </w:pPr>
            <w:r w:rsidRPr="001E40D6">
              <w:rPr>
                <w:szCs w:val="24"/>
              </w:rPr>
              <w:t>V</w:t>
            </w:r>
            <w:r w:rsidR="00383B2F" w:rsidRPr="001E40D6">
              <w:rPr>
                <w:szCs w:val="24"/>
              </w:rPr>
              <w:t xml:space="preserve">alstybės pagalbos </w:t>
            </w:r>
            <w:r w:rsidRPr="001E40D6">
              <w:rPr>
                <w:szCs w:val="24"/>
              </w:rPr>
              <w:t>su</w:t>
            </w:r>
            <w:r w:rsidR="00383B2F" w:rsidRPr="001E40D6">
              <w:rPr>
                <w:szCs w:val="24"/>
              </w:rPr>
              <w:t>teikimo pabaig</w:t>
            </w:r>
            <w:r w:rsidRPr="001E40D6">
              <w:rPr>
                <w:szCs w:val="24"/>
              </w:rPr>
              <w:t>os data</w:t>
            </w:r>
          </w:p>
        </w:tc>
      </w:tr>
      <w:tr w:rsidR="00327D2B" w:rsidRPr="001E40D6" w:rsidTr="00327D2B">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AD06A2" w:rsidRPr="001E40D6" w:rsidRDefault="00C1236D" w:rsidP="00AD06A2">
            <w:pPr>
              <w:pStyle w:val="Style3"/>
              <w:numPr>
                <w:ilvl w:val="0"/>
                <w:numId w:val="0"/>
              </w:numPr>
              <w:jc w:val="both"/>
              <w:rPr>
                <w:szCs w:val="24"/>
              </w:rPr>
            </w:pPr>
            <w:r w:rsidRPr="001E40D6">
              <w:rPr>
                <w:szCs w:val="24"/>
              </w:rPr>
              <w:t>2</w:t>
            </w:r>
            <w:r w:rsidR="00AD06A2" w:rsidRPr="001E40D6">
              <w:rPr>
                <w:szCs w:val="24"/>
              </w:rPr>
              <w:t xml:space="preserve">.1. Numatoma gauti </w:t>
            </w:r>
            <w:r w:rsidR="00AD06A2" w:rsidRPr="001E40D6">
              <w:rPr>
                <w:iCs/>
                <w:szCs w:val="24"/>
              </w:rPr>
              <w:t>valstybės</w:t>
            </w:r>
            <w:r w:rsidR="00AD06A2" w:rsidRPr="001E40D6">
              <w:rPr>
                <w:szCs w:val="24"/>
              </w:rPr>
              <w:t xml:space="preserve"> pagalba projektui įgyvendinti (nurodyti išlaidas, kurioms numatoma gauti valstybės pagalbą)</w:t>
            </w:r>
          </w:p>
        </w:tc>
        <w:tc>
          <w:tcPr>
            <w:tcW w:w="1559"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rStyle w:val="CommentReference"/>
              </w:rPr>
            </w:pPr>
          </w:p>
        </w:tc>
        <w:tc>
          <w:tcPr>
            <w:tcW w:w="1275"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r>
      <w:tr w:rsidR="00327D2B" w:rsidRPr="001E40D6" w:rsidTr="00327D2B">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AD06A2" w:rsidRPr="001E40D6" w:rsidRDefault="00C1236D" w:rsidP="00AD06A2">
            <w:pPr>
              <w:pStyle w:val="Style3"/>
              <w:numPr>
                <w:ilvl w:val="0"/>
                <w:numId w:val="0"/>
              </w:numPr>
              <w:jc w:val="both"/>
              <w:rPr>
                <w:szCs w:val="24"/>
              </w:rPr>
            </w:pPr>
            <w:r w:rsidRPr="001E40D6">
              <w:rPr>
                <w:szCs w:val="24"/>
              </w:rPr>
              <w:t>2</w:t>
            </w:r>
            <w:r w:rsidR="00AD06A2" w:rsidRPr="001E40D6">
              <w:rPr>
                <w:szCs w:val="24"/>
              </w:rPr>
              <w:t xml:space="preserve">.2. Kita </w:t>
            </w:r>
            <w:r w:rsidR="00AD06A2" w:rsidRPr="001E40D6">
              <w:rPr>
                <w:szCs w:val="24"/>
              </w:rPr>
              <w:lastRenderedPageBreak/>
              <w:t>valstybės pagalba (visa klasterio veiklai (įvairioms veikloms) gauta valstybės pagalba iki paraiškos pateikimo)</w:t>
            </w:r>
          </w:p>
        </w:tc>
        <w:tc>
          <w:tcPr>
            <w:tcW w:w="1559"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r>
      <w:tr w:rsidR="00327D2B" w:rsidRPr="001E40D6" w:rsidTr="00327D2B">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AD06A2" w:rsidRPr="001E40D6" w:rsidRDefault="00C1236D" w:rsidP="00B6756A">
            <w:pPr>
              <w:pStyle w:val="Style3"/>
              <w:numPr>
                <w:ilvl w:val="0"/>
                <w:numId w:val="0"/>
              </w:numPr>
              <w:rPr>
                <w:szCs w:val="24"/>
              </w:rPr>
            </w:pPr>
            <w:r w:rsidRPr="001E40D6">
              <w:rPr>
                <w:szCs w:val="24"/>
              </w:rPr>
              <w:lastRenderedPageBreak/>
              <w:t>2</w:t>
            </w:r>
            <w:r w:rsidR="00AD06A2" w:rsidRPr="001E40D6">
              <w:rPr>
                <w:szCs w:val="24"/>
              </w:rPr>
              <w:t xml:space="preserve">.3. Kita įvairių formų valstybės finansinė parama juridiniams asmenims (valstybės suteiktos garantijos, </w:t>
            </w:r>
            <w:proofErr w:type="spellStart"/>
            <w:r w:rsidR="00AD06A2" w:rsidRPr="001E40D6">
              <w:rPr>
                <w:szCs w:val="24"/>
              </w:rPr>
              <w:t>mikrokreditai</w:t>
            </w:r>
            <w:proofErr w:type="spellEnd"/>
            <w:r w:rsidR="00AD06A2" w:rsidRPr="001E40D6">
              <w:rPr>
                <w:szCs w:val="24"/>
              </w:rPr>
              <w:t>, garantuotų paskolų palūkanų kompensavimas, kita)</w:t>
            </w:r>
          </w:p>
        </w:tc>
        <w:tc>
          <w:tcPr>
            <w:tcW w:w="1559"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r>
    </w:tbl>
    <w:p w:rsidR="00B6756A" w:rsidRPr="001E40D6" w:rsidRDefault="00B6756A" w:rsidP="00B6756A">
      <w:pPr>
        <w:rPr>
          <w:rFonts w:eastAsia="Times New Roman"/>
          <w:b/>
          <w:lang w:eastAsia="lt-LT"/>
        </w:rPr>
      </w:pPr>
    </w:p>
    <w:p w:rsidR="00B6756A" w:rsidRPr="001E40D6" w:rsidRDefault="006D07A4" w:rsidP="00774759">
      <w:pPr>
        <w:ind w:firstLine="426"/>
        <w:rPr>
          <w:b/>
          <w:bCs/>
          <w:lang w:eastAsia="lt-LT"/>
        </w:rPr>
      </w:pPr>
      <w:r w:rsidRPr="001E40D6">
        <w:rPr>
          <w:b/>
        </w:rPr>
        <w:t>3</w:t>
      </w:r>
      <w:r w:rsidR="00273813" w:rsidRPr="001E40D6">
        <w:rPr>
          <w:b/>
        </w:rPr>
        <w:t>.</w:t>
      </w:r>
      <w:r w:rsidR="00273813" w:rsidRPr="001E40D6">
        <w:t xml:space="preserve"> </w:t>
      </w:r>
      <w:r w:rsidR="00273813" w:rsidRPr="001E40D6">
        <w:rPr>
          <w:b/>
          <w:bCs/>
          <w:lang w:eastAsia="lt-LT"/>
        </w:rPr>
        <w:t>Projekto įgyvendinimo metu ir 3 metus po projekto veiklų įgyvendinimo pabaigos klasterio pajam</w:t>
      </w:r>
      <w:r w:rsidR="00343476" w:rsidRPr="001E40D6">
        <w:rPr>
          <w:b/>
          <w:bCs/>
          <w:lang w:eastAsia="lt-LT"/>
        </w:rPr>
        <w:t>ų</w:t>
      </w:r>
      <w:r w:rsidR="00273813" w:rsidRPr="001E40D6">
        <w:rPr>
          <w:b/>
          <w:bCs/>
          <w:lang w:eastAsia="lt-LT"/>
        </w:rPr>
        <w:t xml:space="preserve">, </w:t>
      </w:r>
      <w:r w:rsidR="00343476" w:rsidRPr="001E40D6">
        <w:rPr>
          <w:b/>
          <w:bCs/>
          <w:lang w:eastAsia="lt-LT"/>
        </w:rPr>
        <w:t xml:space="preserve">gautų </w:t>
      </w:r>
      <w:r w:rsidR="00273813" w:rsidRPr="001E40D6">
        <w:rPr>
          <w:b/>
          <w:bCs/>
          <w:lang w:eastAsia="lt-LT"/>
        </w:rPr>
        <w:t>iš įgyvendinant projektą ir tiesiogiai projekto metu sukurtų ir rinkai pateiktų produktų</w:t>
      </w:r>
      <w:r w:rsidR="00343476" w:rsidRPr="001E40D6">
        <w:rPr>
          <w:b/>
          <w:bCs/>
          <w:lang w:eastAsia="lt-LT"/>
        </w:rPr>
        <w:t>, santykis su projektui skirta Europos Sąjungos struktūrinių fondų lėšų suma</w:t>
      </w:r>
      <w:r w:rsidR="00926917">
        <w:rPr>
          <w:b/>
          <w:bCs/>
          <w:lang w:eastAsia="lt-LT"/>
        </w:rPr>
        <w:t xml:space="preserve"> (</w:t>
      </w:r>
      <w:r w:rsidR="00926917" w:rsidRPr="00D128D1">
        <w:rPr>
          <w:b/>
        </w:rPr>
        <w:t>taikoma vertinant pro</w:t>
      </w:r>
      <w:r w:rsidR="00926917">
        <w:rPr>
          <w:b/>
        </w:rPr>
        <w:t xml:space="preserve">jekto atitiktį </w:t>
      </w:r>
      <w:r w:rsidR="00926917" w:rsidRPr="001E40D6">
        <w:rPr>
          <w:b/>
        </w:rPr>
        <w:t>2014–2020 metų Europos Sąjungos fondų investicijų veiksmų programos 1 prioriteto „Mokslinių tyrimų, eksperimentinės plėtros ir inovacijų skatinimas“ priemonės Nr. 01.2.1-LVPA-K-833 „</w:t>
      </w:r>
      <w:proofErr w:type="spellStart"/>
      <w:r w:rsidR="00926917" w:rsidRPr="001E40D6">
        <w:rPr>
          <w:b/>
        </w:rPr>
        <w:t>Inoklaster</w:t>
      </w:r>
      <w:proofErr w:type="spellEnd"/>
      <w:r w:rsidR="00926917" w:rsidRPr="001E40D6">
        <w:rPr>
          <w:b/>
        </w:rPr>
        <w:t xml:space="preserve"> LT“ projektų finansavimo sąlygų aprašo Nr. </w:t>
      </w:r>
      <w:r w:rsidR="00926917">
        <w:rPr>
          <w:b/>
        </w:rPr>
        <w:t>2 (toliau – Aprašas) 2 priedo 2</w:t>
      </w:r>
      <w:r w:rsidR="00926917" w:rsidRPr="00D128D1">
        <w:rPr>
          <w:b/>
        </w:rPr>
        <w:t xml:space="preserve"> punkt</w:t>
      </w:r>
      <w:r w:rsidR="00926917">
        <w:rPr>
          <w:b/>
        </w:rPr>
        <w:t>ui)</w:t>
      </w:r>
      <w:r w:rsidR="00343476" w:rsidRPr="001E40D6">
        <w:rPr>
          <w:b/>
          <w:bCs/>
          <w:lang w:eastAsia="lt-LT"/>
        </w:rPr>
        <w:t>.</w:t>
      </w:r>
    </w:p>
    <w:p w:rsidR="00625686" w:rsidRPr="001E40D6" w:rsidRDefault="00625686" w:rsidP="00B6756A">
      <w:pPr>
        <w:rPr>
          <w:b/>
          <w:bCs/>
          <w:lang w:eastAsia="lt-LT"/>
        </w:rPr>
      </w:pPr>
    </w:p>
    <w:tbl>
      <w:tblPr>
        <w:tblStyle w:val="TableGrid"/>
        <w:tblW w:w="0" w:type="auto"/>
        <w:tblLook w:val="04A0" w:firstRow="1" w:lastRow="0" w:firstColumn="1" w:lastColumn="0" w:noHBand="0" w:noVBand="1"/>
      </w:tblPr>
      <w:tblGrid>
        <w:gridCol w:w="947"/>
        <w:gridCol w:w="3276"/>
        <w:gridCol w:w="2945"/>
        <w:gridCol w:w="2579"/>
      </w:tblGrid>
      <w:tr w:rsidR="00F049D5" w:rsidRPr="001E40D6" w:rsidTr="00327D2B">
        <w:tc>
          <w:tcPr>
            <w:tcW w:w="947" w:type="dxa"/>
            <w:shd w:val="clear" w:color="auto" w:fill="D9D9D9" w:themeFill="background1" w:themeFillShade="D9"/>
          </w:tcPr>
          <w:p w:rsidR="00774759" w:rsidRPr="001E40D6" w:rsidRDefault="00F049D5" w:rsidP="00B6756A">
            <w:pPr>
              <w:ind w:firstLine="0"/>
            </w:pPr>
            <w:r w:rsidRPr="001E40D6">
              <w:t xml:space="preserve">Eil. </w:t>
            </w:r>
          </w:p>
          <w:p w:rsidR="00F049D5" w:rsidRPr="001E40D6" w:rsidRDefault="00F049D5" w:rsidP="00B6756A">
            <w:pPr>
              <w:ind w:firstLine="0"/>
            </w:pPr>
            <w:r w:rsidRPr="001E40D6">
              <w:t>Nr.</w:t>
            </w:r>
          </w:p>
        </w:tc>
        <w:tc>
          <w:tcPr>
            <w:tcW w:w="3276" w:type="dxa"/>
            <w:shd w:val="clear" w:color="auto" w:fill="D9D9D9" w:themeFill="background1" w:themeFillShade="D9"/>
          </w:tcPr>
          <w:p w:rsidR="00F049D5" w:rsidRPr="001E40D6" w:rsidRDefault="00F049D5" w:rsidP="00B6756A">
            <w:pPr>
              <w:ind w:firstLine="0"/>
            </w:pPr>
            <w:r w:rsidRPr="001E40D6">
              <w:t>Produkto pavadinimas</w:t>
            </w:r>
          </w:p>
        </w:tc>
        <w:tc>
          <w:tcPr>
            <w:tcW w:w="2945" w:type="dxa"/>
            <w:shd w:val="clear" w:color="auto" w:fill="D9D9D9" w:themeFill="background1" w:themeFillShade="D9"/>
          </w:tcPr>
          <w:p w:rsidR="00F049D5" w:rsidRPr="001E40D6" w:rsidRDefault="00F049D5" w:rsidP="00B6756A">
            <w:pPr>
              <w:ind w:firstLine="0"/>
            </w:pPr>
            <w:r w:rsidRPr="001E40D6">
              <w:t xml:space="preserve">Planuojamas parduoti </w:t>
            </w:r>
            <w:r w:rsidR="00E66678" w:rsidRPr="001E40D6">
              <w:t xml:space="preserve">produkcijos </w:t>
            </w:r>
            <w:r w:rsidRPr="001E40D6">
              <w:t>kiek</w:t>
            </w:r>
            <w:r w:rsidR="00516F60" w:rsidRPr="001E40D6">
              <w:t>is</w:t>
            </w:r>
            <w:r w:rsidRPr="001E40D6">
              <w:t xml:space="preserve"> (vnt.)</w:t>
            </w:r>
          </w:p>
        </w:tc>
        <w:tc>
          <w:tcPr>
            <w:tcW w:w="2579" w:type="dxa"/>
            <w:shd w:val="clear" w:color="auto" w:fill="D9D9D9" w:themeFill="background1" w:themeFillShade="D9"/>
          </w:tcPr>
          <w:p w:rsidR="00F049D5" w:rsidRPr="001E40D6" w:rsidRDefault="00F049D5" w:rsidP="00E66678">
            <w:pPr>
              <w:ind w:firstLine="0"/>
            </w:pPr>
            <w:r w:rsidRPr="001E40D6">
              <w:t>Planuojamos gauti pajamos projekto įgyvendinimo metu ir</w:t>
            </w:r>
            <w:r w:rsidR="00E66678" w:rsidRPr="001E40D6">
              <w:t xml:space="preserve"> 3 metus</w:t>
            </w:r>
            <w:r w:rsidRPr="001E40D6">
              <w:t xml:space="preserve"> po projekto veiklų įgyvendinimo pabaigos, (eur</w:t>
            </w:r>
            <w:r w:rsidR="00F84F56" w:rsidRPr="001E40D6">
              <w:t>ų</w:t>
            </w:r>
            <w:r w:rsidRPr="001E40D6">
              <w:t>)</w:t>
            </w:r>
          </w:p>
        </w:tc>
      </w:tr>
      <w:tr w:rsidR="00F049D5" w:rsidRPr="001E40D6" w:rsidTr="00327D2B">
        <w:tc>
          <w:tcPr>
            <w:tcW w:w="947" w:type="dxa"/>
          </w:tcPr>
          <w:p w:rsidR="00F049D5" w:rsidRPr="001E40D6" w:rsidRDefault="00774759" w:rsidP="00B6756A">
            <w:pPr>
              <w:ind w:firstLine="0"/>
            </w:pPr>
            <w:r w:rsidRPr="001E40D6">
              <w:t>3.</w:t>
            </w:r>
            <w:r w:rsidR="00F049D5" w:rsidRPr="001E40D6">
              <w:t>1.</w:t>
            </w:r>
          </w:p>
        </w:tc>
        <w:tc>
          <w:tcPr>
            <w:tcW w:w="3276" w:type="dxa"/>
          </w:tcPr>
          <w:p w:rsidR="00F049D5" w:rsidRPr="001E40D6" w:rsidRDefault="00F049D5" w:rsidP="00B6756A">
            <w:pPr>
              <w:ind w:firstLine="0"/>
            </w:pPr>
          </w:p>
        </w:tc>
        <w:tc>
          <w:tcPr>
            <w:tcW w:w="2945" w:type="dxa"/>
          </w:tcPr>
          <w:p w:rsidR="00F049D5" w:rsidRPr="001E40D6" w:rsidRDefault="00F049D5" w:rsidP="00B6756A">
            <w:pPr>
              <w:ind w:firstLine="0"/>
            </w:pPr>
          </w:p>
        </w:tc>
        <w:tc>
          <w:tcPr>
            <w:tcW w:w="2579" w:type="dxa"/>
          </w:tcPr>
          <w:p w:rsidR="00F049D5" w:rsidRPr="001E40D6" w:rsidRDefault="00F049D5" w:rsidP="00B6756A">
            <w:pPr>
              <w:ind w:firstLine="0"/>
            </w:pPr>
          </w:p>
        </w:tc>
      </w:tr>
      <w:tr w:rsidR="00F049D5" w:rsidRPr="001E40D6" w:rsidTr="00327D2B">
        <w:tc>
          <w:tcPr>
            <w:tcW w:w="947" w:type="dxa"/>
          </w:tcPr>
          <w:p w:rsidR="00F049D5" w:rsidRPr="001E40D6" w:rsidRDefault="00774759" w:rsidP="00B6756A">
            <w:pPr>
              <w:ind w:firstLine="0"/>
            </w:pPr>
            <w:r w:rsidRPr="001E40D6">
              <w:t>3.</w:t>
            </w:r>
            <w:r w:rsidR="00F049D5" w:rsidRPr="001E40D6">
              <w:t>2</w:t>
            </w:r>
          </w:p>
        </w:tc>
        <w:tc>
          <w:tcPr>
            <w:tcW w:w="3276" w:type="dxa"/>
          </w:tcPr>
          <w:p w:rsidR="00F049D5" w:rsidRPr="001E40D6" w:rsidRDefault="00F049D5" w:rsidP="00B6756A">
            <w:pPr>
              <w:ind w:firstLine="0"/>
            </w:pPr>
          </w:p>
        </w:tc>
        <w:tc>
          <w:tcPr>
            <w:tcW w:w="2945" w:type="dxa"/>
          </w:tcPr>
          <w:p w:rsidR="00F049D5" w:rsidRPr="001E40D6" w:rsidRDefault="00F049D5" w:rsidP="00B6756A">
            <w:pPr>
              <w:ind w:firstLine="0"/>
            </w:pPr>
          </w:p>
        </w:tc>
        <w:tc>
          <w:tcPr>
            <w:tcW w:w="2579" w:type="dxa"/>
          </w:tcPr>
          <w:p w:rsidR="00F049D5" w:rsidRPr="001E40D6" w:rsidRDefault="00F049D5" w:rsidP="00B6756A">
            <w:pPr>
              <w:ind w:firstLine="0"/>
            </w:pPr>
          </w:p>
        </w:tc>
      </w:tr>
      <w:tr w:rsidR="00F049D5" w:rsidRPr="001E40D6" w:rsidTr="00327D2B">
        <w:tc>
          <w:tcPr>
            <w:tcW w:w="947" w:type="dxa"/>
          </w:tcPr>
          <w:p w:rsidR="00F049D5" w:rsidRPr="001E40D6" w:rsidRDefault="00F049D5" w:rsidP="00B6756A">
            <w:pPr>
              <w:ind w:firstLine="0"/>
            </w:pPr>
            <w:r w:rsidRPr="001E40D6">
              <w:t>n</w:t>
            </w:r>
          </w:p>
        </w:tc>
        <w:tc>
          <w:tcPr>
            <w:tcW w:w="3276" w:type="dxa"/>
          </w:tcPr>
          <w:p w:rsidR="00F049D5" w:rsidRPr="001E40D6" w:rsidRDefault="00F049D5" w:rsidP="00B6756A">
            <w:pPr>
              <w:ind w:firstLine="0"/>
            </w:pPr>
          </w:p>
        </w:tc>
        <w:tc>
          <w:tcPr>
            <w:tcW w:w="2945" w:type="dxa"/>
          </w:tcPr>
          <w:p w:rsidR="00F049D5" w:rsidRPr="001E40D6" w:rsidRDefault="00F049D5" w:rsidP="00B6756A">
            <w:pPr>
              <w:ind w:firstLine="0"/>
            </w:pPr>
          </w:p>
        </w:tc>
        <w:tc>
          <w:tcPr>
            <w:tcW w:w="2579" w:type="dxa"/>
          </w:tcPr>
          <w:p w:rsidR="00F049D5" w:rsidRPr="001E40D6" w:rsidRDefault="00F049D5" w:rsidP="00B6756A">
            <w:pPr>
              <w:ind w:firstLine="0"/>
            </w:pPr>
          </w:p>
        </w:tc>
      </w:tr>
      <w:tr w:rsidR="00F049D5" w:rsidRPr="001E40D6" w:rsidTr="00327D2B">
        <w:tc>
          <w:tcPr>
            <w:tcW w:w="947" w:type="dxa"/>
          </w:tcPr>
          <w:p w:rsidR="00F049D5" w:rsidRPr="001E40D6" w:rsidRDefault="00F049D5" w:rsidP="00B6756A">
            <w:pPr>
              <w:ind w:firstLine="0"/>
            </w:pPr>
            <w:r w:rsidRPr="001E40D6">
              <w:t>Iš viso:</w:t>
            </w:r>
          </w:p>
        </w:tc>
        <w:tc>
          <w:tcPr>
            <w:tcW w:w="3276" w:type="dxa"/>
          </w:tcPr>
          <w:p w:rsidR="00F049D5" w:rsidRPr="001E40D6" w:rsidRDefault="00F049D5" w:rsidP="00B6756A">
            <w:pPr>
              <w:ind w:firstLine="0"/>
            </w:pPr>
          </w:p>
        </w:tc>
        <w:tc>
          <w:tcPr>
            <w:tcW w:w="2945" w:type="dxa"/>
          </w:tcPr>
          <w:p w:rsidR="00F049D5" w:rsidRPr="001E40D6" w:rsidRDefault="00F049D5" w:rsidP="00B6756A">
            <w:pPr>
              <w:ind w:firstLine="0"/>
            </w:pPr>
          </w:p>
        </w:tc>
        <w:tc>
          <w:tcPr>
            <w:tcW w:w="2579" w:type="dxa"/>
          </w:tcPr>
          <w:p w:rsidR="00F049D5" w:rsidRPr="001E40D6" w:rsidRDefault="00F049D5" w:rsidP="00B6756A">
            <w:pPr>
              <w:ind w:firstLine="0"/>
            </w:pPr>
          </w:p>
        </w:tc>
      </w:tr>
    </w:tbl>
    <w:p w:rsidR="00625686" w:rsidRPr="001E40D6" w:rsidRDefault="00625686" w:rsidP="00B6756A"/>
    <w:p w:rsidR="00625686" w:rsidRPr="001E40D6" w:rsidRDefault="00BF20CD" w:rsidP="00774759">
      <w:pPr>
        <w:ind w:firstLine="426"/>
      </w:pPr>
      <w:r w:rsidRPr="001E40D6">
        <w:rPr>
          <w:b/>
        </w:rPr>
        <w:t>4</w:t>
      </w:r>
      <w:r w:rsidR="00221F0C" w:rsidRPr="001E40D6">
        <w:rPr>
          <w:b/>
        </w:rPr>
        <w:t>.</w:t>
      </w:r>
      <w:r w:rsidR="00221F0C" w:rsidRPr="001E40D6">
        <w:t xml:space="preserve"> </w:t>
      </w:r>
      <w:r w:rsidR="00343476" w:rsidRPr="001E40D6">
        <w:rPr>
          <w:b/>
          <w:bCs/>
          <w:lang w:eastAsia="lt-LT"/>
        </w:rPr>
        <w:t>Visų klasterio narių patirtų išlaidų moksliniams tyrimams ir eksperimentinei plėtrai (toliau – MTEP) per 3 metus nuo projekto įgyvendinimo ir projekto vykdymo metu skirtumas su visų klasterio narių patirtomis išlaidomis MTEP paraiškos pateikimo metais</w:t>
      </w:r>
      <w:r w:rsidR="00926917">
        <w:rPr>
          <w:b/>
          <w:bCs/>
          <w:lang w:eastAsia="lt-LT"/>
        </w:rPr>
        <w:t xml:space="preserve"> </w:t>
      </w:r>
      <w:r w:rsidR="00926917" w:rsidRPr="00D128D1">
        <w:rPr>
          <w:b/>
        </w:rPr>
        <w:t>taikoma vertinant pro</w:t>
      </w:r>
      <w:r w:rsidR="00926917">
        <w:rPr>
          <w:b/>
        </w:rPr>
        <w:t>jekto atitiktį Aprašo 2 priedo 3</w:t>
      </w:r>
      <w:r w:rsidR="00926917" w:rsidRPr="00D128D1">
        <w:rPr>
          <w:b/>
        </w:rPr>
        <w:t xml:space="preserve"> punkt</w:t>
      </w:r>
      <w:r w:rsidR="00926917">
        <w:rPr>
          <w:b/>
        </w:rPr>
        <w:t>ui)</w:t>
      </w:r>
      <w:r w:rsidR="00343476" w:rsidRPr="001E40D6">
        <w:rPr>
          <w:b/>
          <w:bCs/>
          <w:lang w:eastAsia="lt-LT"/>
        </w:rPr>
        <w:t>.</w:t>
      </w:r>
    </w:p>
    <w:p w:rsidR="00625686" w:rsidRPr="001E40D6" w:rsidRDefault="00625686" w:rsidP="00B6756A"/>
    <w:tbl>
      <w:tblPr>
        <w:tblStyle w:val="TableGrid"/>
        <w:tblW w:w="0" w:type="auto"/>
        <w:tblLook w:val="04A0" w:firstRow="1" w:lastRow="0" w:firstColumn="1" w:lastColumn="0" w:noHBand="0" w:noVBand="1"/>
      </w:tblPr>
      <w:tblGrid>
        <w:gridCol w:w="1642"/>
        <w:gridCol w:w="3829"/>
        <w:gridCol w:w="2212"/>
        <w:gridCol w:w="2064"/>
      </w:tblGrid>
      <w:tr w:rsidR="00221F0C" w:rsidRPr="001E40D6" w:rsidTr="00327D2B">
        <w:tc>
          <w:tcPr>
            <w:tcW w:w="1642" w:type="dxa"/>
            <w:shd w:val="clear" w:color="auto" w:fill="D9D9D9" w:themeFill="background1" w:themeFillShade="D9"/>
          </w:tcPr>
          <w:p w:rsidR="00774759" w:rsidRPr="001E40D6" w:rsidRDefault="00221F0C" w:rsidP="006275DE">
            <w:pPr>
              <w:ind w:firstLine="0"/>
            </w:pPr>
            <w:r w:rsidRPr="001E40D6">
              <w:t xml:space="preserve">Eil. </w:t>
            </w:r>
          </w:p>
          <w:p w:rsidR="00221F0C" w:rsidRPr="001E40D6" w:rsidRDefault="00221F0C" w:rsidP="006275DE">
            <w:pPr>
              <w:ind w:firstLine="0"/>
            </w:pPr>
            <w:r w:rsidRPr="001E40D6">
              <w:t>Nr.</w:t>
            </w:r>
          </w:p>
        </w:tc>
        <w:tc>
          <w:tcPr>
            <w:tcW w:w="3829" w:type="dxa"/>
            <w:shd w:val="clear" w:color="auto" w:fill="D9D9D9" w:themeFill="background1" w:themeFillShade="D9"/>
          </w:tcPr>
          <w:p w:rsidR="00221F0C" w:rsidRPr="001E40D6" w:rsidRDefault="00221F0C" w:rsidP="006275DE">
            <w:pPr>
              <w:ind w:firstLine="0"/>
            </w:pPr>
            <w:r w:rsidRPr="001E40D6">
              <w:t>Klasterio nario pavadinimas</w:t>
            </w:r>
          </w:p>
        </w:tc>
        <w:tc>
          <w:tcPr>
            <w:tcW w:w="2212" w:type="dxa"/>
            <w:shd w:val="clear" w:color="auto" w:fill="D9D9D9" w:themeFill="background1" w:themeFillShade="D9"/>
          </w:tcPr>
          <w:p w:rsidR="00221F0C" w:rsidRPr="001E40D6" w:rsidRDefault="00221F0C" w:rsidP="00221F0C">
            <w:pPr>
              <w:ind w:firstLine="0"/>
            </w:pPr>
            <w:r w:rsidRPr="001E40D6">
              <w:rPr>
                <w:bCs/>
                <w:lang w:eastAsia="lt-LT"/>
              </w:rPr>
              <w:t>Klasterio narių patirtos išlaido</w:t>
            </w:r>
            <w:r w:rsidR="005B5172" w:rsidRPr="001E40D6">
              <w:rPr>
                <w:bCs/>
                <w:lang w:eastAsia="lt-LT"/>
              </w:rPr>
              <w:t>s</w:t>
            </w:r>
            <w:r w:rsidRPr="001E40D6">
              <w:rPr>
                <w:bCs/>
                <w:lang w:eastAsia="lt-LT"/>
              </w:rPr>
              <w:t xml:space="preserve"> </w:t>
            </w:r>
            <w:r w:rsidR="005B5172" w:rsidRPr="001E40D6">
              <w:rPr>
                <w:bCs/>
                <w:lang w:eastAsia="lt-LT"/>
              </w:rPr>
              <w:t>MTEP paraiškos pateikimo metais</w:t>
            </w:r>
          </w:p>
        </w:tc>
        <w:tc>
          <w:tcPr>
            <w:tcW w:w="2064" w:type="dxa"/>
            <w:shd w:val="clear" w:color="auto" w:fill="D9D9D9" w:themeFill="background1" w:themeFillShade="D9"/>
          </w:tcPr>
          <w:p w:rsidR="00221F0C" w:rsidRPr="001E40D6" w:rsidRDefault="005B5172" w:rsidP="006275DE">
            <w:pPr>
              <w:ind w:firstLine="0"/>
            </w:pPr>
            <w:r w:rsidRPr="001E40D6">
              <w:rPr>
                <w:bCs/>
                <w:lang w:eastAsia="lt-LT"/>
              </w:rPr>
              <w:t xml:space="preserve">Klasterio narių patirtos išlaidos MTEP projekto vykdymo metu ir </w:t>
            </w:r>
            <w:r w:rsidRPr="001E40D6">
              <w:rPr>
                <w:bCs/>
                <w:lang w:eastAsia="lt-LT"/>
              </w:rPr>
              <w:lastRenderedPageBreak/>
              <w:t>per 3 metus po projekto įgyvendinimo</w:t>
            </w:r>
          </w:p>
        </w:tc>
      </w:tr>
      <w:tr w:rsidR="00221F0C" w:rsidRPr="001E40D6" w:rsidTr="00327D2B">
        <w:tc>
          <w:tcPr>
            <w:tcW w:w="1642" w:type="dxa"/>
          </w:tcPr>
          <w:p w:rsidR="00221F0C" w:rsidRPr="001E40D6" w:rsidRDefault="00774759" w:rsidP="006275DE">
            <w:pPr>
              <w:ind w:firstLine="0"/>
            </w:pPr>
            <w:r w:rsidRPr="001E40D6">
              <w:lastRenderedPageBreak/>
              <w:t>4.</w:t>
            </w:r>
            <w:r w:rsidR="00221F0C" w:rsidRPr="001E40D6">
              <w:t>1.</w:t>
            </w:r>
          </w:p>
        </w:tc>
        <w:tc>
          <w:tcPr>
            <w:tcW w:w="3829" w:type="dxa"/>
          </w:tcPr>
          <w:p w:rsidR="00221F0C" w:rsidRPr="001E40D6" w:rsidRDefault="00221F0C" w:rsidP="006275DE">
            <w:pPr>
              <w:ind w:firstLine="0"/>
            </w:pPr>
          </w:p>
        </w:tc>
        <w:tc>
          <w:tcPr>
            <w:tcW w:w="2212" w:type="dxa"/>
          </w:tcPr>
          <w:p w:rsidR="00221F0C" w:rsidRPr="001E40D6" w:rsidRDefault="00221F0C" w:rsidP="006275DE">
            <w:pPr>
              <w:ind w:firstLine="0"/>
            </w:pPr>
          </w:p>
        </w:tc>
        <w:tc>
          <w:tcPr>
            <w:tcW w:w="2064" w:type="dxa"/>
          </w:tcPr>
          <w:p w:rsidR="00221F0C" w:rsidRPr="001E40D6" w:rsidRDefault="00221F0C" w:rsidP="006275DE">
            <w:pPr>
              <w:ind w:firstLine="0"/>
            </w:pPr>
          </w:p>
        </w:tc>
      </w:tr>
      <w:tr w:rsidR="00221F0C" w:rsidRPr="001E40D6" w:rsidTr="00327D2B">
        <w:tc>
          <w:tcPr>
            <w:tcW w:w="1642" w:type="dxa"/>
          </w:tcPr>
          <w:p w:rsidR="00221F0C" w:rsidRPr="001E40D6" w:rsidRDefault="00774759" w:rsidP="006275DE">
            <w:pPr>
              <w:ind w:firstLine="0"/>
            </w:pPr>
            <w:r w:rsidRPr="001E40D6">
              <w:t>4.</w:t>
            </w:r>
            <w:r w:rsidR="00221F0C" w:rsidRPr="001E40D6">
              <w:t>2.</w:t>
            </w:r>
          </w:p>
        </w:tc>
        <w:tc>
          <w:tcPr>
            <w:tcW w:w="3829" w:type="dxa"/>
          </w:tcPr>
          <w:p w:rsidR="00221F0C" w:rsidRPr="001E40D6" w:rsidRDefault="00221F0C" w:rsidP="006275DE">
            <w:pPr>
              <w:ind w:firstLine="0"/>
            </w:pPr>
          </w:p>
        </w:tc>
        <w:tc>
          <w:tcPr>
            <w:tcW w:w="2212" w:type="dxa"/>
          </w:tcPr>
          <w:p w:rsidR="00221F0C" w:rsidRPr="001E40D6" w:rsidRDefault="00221F0C" w:rsidP="006275DE">
            <w:pPr>
              <w:ind w:firstLine="0"/>
            </w:pPr>
          </w:p>
        </w:tc>
        <w:tc>
          <w:tcPr>
            <w:tcW w:w="2064" w:type="dxa"/>
          </w:tcPr>
          <w:p w:rsidR="00221F0C" w:rsidRPr="001E40D6" w:rsidRDefault="00221F0C" w:rsidP="006275DE">
            <w:pPr>
              <w:ind w:firstLine="0"/>
            </w:pPr>
          </w:p>
        </w:tc>
      </w:tr>
      <w:tr w:rsidR="00221F0C" w:rsidRPr="001E40D6" w:rsidTr="00327D2B">
        <w:tc>
          <w:tcPr>
            <w:tcW w:w="1642" w:type="dxa"/>
          </w:tcPr>
          <w:p w:rsidR="00221F0C" w:rsidRPr="001E40D6" w:rsidRDefault="00221F0C" w:rsidP="006275DE">
            <w:pPr>
              <w:ind w:firstLine="0"/>
            </w:pPr>
            <w:r w:rsidRPr="001E40D6">
              <w:t>n</w:t>
            </w:r>
          </w:p>
        </w:tc>
        <w:tc>
          <w:tcPr>
            <w:tcW w:w="3829" w:type="dxa"/>
          </w:tcPr>
          <w:p w:rsidR="00221F0C" w:rsidRPr="001E40D6" w:rsidRDefault="00221F0C" w:rsidP="006275DE">
            <w:pPr>
              <w:ind w:firstLine="0"/>
            </w:pPr>
          </w:p>
        </w:tc>
        <w:tc>
          <w:tcPr>
            <w:tcW w:w="2212" w:type="dxa"/>
          </w:tcPr>
          <w:p w:rsidR="00221F0C" w:rsidRPr="001E40D6" w:rsidRDefault="00221F0C" w:rsidP="006275DE">
            <w:pPr>
              <w:ind w:firstLine="0"/>
            </w:pPr>
          </w:p>
        </w:tc>
        <w:tc>
          <w:tcPr>
            <w:tcW w:w="2064" w:type="dxa"/>
          </w:tcPr>
          <w:p w:rsidR="00221F0C" w:rsidRPr="001E40D6" w:rsidRDefault="00221F0C" w:rsidP="006275DE">
            <w:pPr>
              <w:ind w:firstLine="0"/>
            </w:pPr>
          </w:p>
        </w:tc>
      </w:tr>
      <w:tr w:rsidR="00221F0C" w:rsidRPr="001E40D6" w:rsidTr="00327D2B">
        <w:tc>
          <w:tcPr>
            <w:tcW w:w="1642" w:type="dxa"/>
          </w:tcPr>
          <w:p w:rsidR="00221F0C" w:rsidRPr="001E40D6" w:rsidRDefault="00221F0C" w:rsidP="006275DE">
            <w:pPr>
              <w:ind w:firstLine="0"/>
            </w:pPr>
            <w:r w:rsidRPr="001E40D6">
              <w:t>Iš viso:</w:t>
            </w:r>
          </w:p>
        </w:tc>
        <w:tc>
          <w:tcPr>
            <w:tcW w:w="3829" w:type="dxa"/>
          </w:tcPr>
          <w:p w:rsidR="00221F0C" w:rsidRPr="001E40D6" w:rsidRDefault="00221F0C" w:rsidP="006275DE">
            <w:pPr>
              <w:ind w:firstLine="0"/>
            </w:pPr>
          </w:p>
        </w:tc>
        <w:tc>
          <w:tcPr>
            <w:tcW w:w="2212" w:type="dxa"/>
          </w:tcPr>
          <w:p w:rsidR="00221F0C" w:rsidRPr="001E40D6" w:rsidRDefault="00221F0C" w:rsidP="006275DE">
            <w:pPr>
              <w:ind w:firstLine="0"/>
            </w:pPr>
          </w:p>
        </w:tc>
        <w:tc>
          <w:tcPr>
            <w:tcW w:w="2064" w:type="dxa"/>
          </w:tcPr>
          <w:p w:rsidR="00221F0C" w:rsidRPr="001E40D6" w:rsidRDefault="00221F0C" w:rsidP="006275DE">
            <w:pPr>
              <w:ind w:firstLine="0"/>
            </w:pPr>
          </w:p>
        </w:tc>
      </w:tr>
    </w:tbl>
    <w:p w:rsidR="00625686" w:rsidRPr="001E40D6" w:rsidRDefault="00625686" w:rsidP="00BB76AE">
      <w:pPr>
        <w:rPr>
          <w:b/>
        </w:rPr>
      </w:pPr>
    </w:p>
    <w:p w:rsidR="001565A0" w:rsidRPr="001E40D6" w:rsidRDefault="006D07A4" w:rsidP="00774759">
      <w:pPr>
        <w:ind w:firstLine="426"/>
      </w:pPr>
      <w:r w:rsidRPr="001E40D6">
        <w:rPr>
          <w:b/>
        </w:rPr>
        <w:t>5</w:t>
      </w:r>
      <w:r w:rsidR="00DE0079" w:rsidRPr="001E40D6">
        <w:rPr>
          <w:b/>
        </w:rPr>
        <w:t xml:space="preserve">. </w:t>
      </w:r>
      <w:r w:rsidR="001565A0" w:rsidRPr="001E40D6">
        <w:rPr>
          <w:b/>
        </w:rPr>
        <w:t xml:space="preserve">Klasterio nariai, kurių vidutinė metinė apyvarta paskutiniais finansiniais metais didesnė nei </w:t>
      </w:r>
      <w:r w:rsidR="00343476" w:rsidRPr="001E40D6">
        <w:rPr>
          <w:b/>
        </w:rPr>
        <w:t xml:space="preserve">145 000 </w:t>
      </w:r>
      <w:proofErr w:type="spellStart"/>
      <w:r w:rsidR="00343476" w:rsidRPr="001E40D6">
        <w:rPr>
          <w:b/>
        </w:rPr>
        <w:t>Eur</w:t>
      </w:r>
      <w:proofErr w:type="spellEnd"/>
      <w:r w:rsidR="00343476" w:rsidRPr="001E40D6">
        <w:rPr>
          <w:b/>
        </w:rPr>
        <w:t xml:space="preserve"> (šimtas keturiasdešimt penki tūkstančiai eurų)</w:t>
      </w:r>
      <w:r w:rsidR="001565A0" w:rsidRPr="001E40D6">
        <w:rPr>
          <w:b/>
        </w:rPr>
        <w:t>, arba</w:t>
      </w:r>
      <w:r w:rsidR="00343476" w:rsidRPr="001E40D6">
        <w:rPr>
          <w:b/>
        </w:rPr>
        <w:t xml:space="preserve"> (</w:t>
      </w:r>
      <w:r w:rsidR="001565A0" w:rsidRPr="001E40D6">
        <w:rPr>
          <w:b/>
        </w:rPr>
        <w:t>ir</w:t>
      </w:r>
      <w:r w:rsidR="00343476" w:rsidRPr="001E40D6">
        <w:rPr>
          <w:b/>
        </w:rPr>
        <w:t>)</w:t>
      </w:r>
      <w:r w:rsidR="001565A0" w:rsidRPr="001E40D6">
        <w:rPr>
          <w:b/>
        </w:rPr>
        <w:t xml:space="preserve"> tie, kurių deklaruotos išlaidos MTEP paskutiniaisiais </w:t>
      </w:r>
      <w:r w:rsidR="00343476" w:rsidRPr="001E40D6">
        <w:rPr>
          <w:b/>
        </w:rPr>
        <w:t xml:space="preserve">finansiniais </w:t>
      </w:r>
      <w:r w:rsidR="001565A0" w:rsidRPr="001E40D6">
        <w:rPr>
          <w:b/>
        </w:rPr>
        <w:t>metais bus didesnės nei 10 proc</w:t>
      </w:r>
      <w:r w:rsidR="00343476" w:rsidRPr="001E40D6">
        <w:rPr>
          <w:b/>
        </w:rPr>
        <w:t>entų</w:t>
      </w:r>
      <w:r w:rsidR="001565A0" w:rsidRPr="001E40D6">
        <w:rPr>
          <w:b/>
        </w:rPr>
        <w:t xml:space="preserve"> nuo apyvartos (pildoma apie tuos klasterio narius, kurie bus skaičiuojami vertinant </w:t>
      </w:r>
      <w:r w:rsidR="00926917">
        <w:rPr>
          <w:b/>
        </w:rPr>
        <w:t>A</w:t>
      </w:r>
      <w:r w:rsidR="001565A0" w:rsidRPr="001E40D6">
        <w:rPr>
          <w:b/>
        </w:rPr>
        <w:t>prašo 2 priedo 3 prioritetinį projektų atrankos kriterijų)</w:t>
      </w:r>
      <w:r w:rsidR="000270FE" w:rsidRPr="001E40D6">
        <w:rPr>
          <w:b/>
        </w:rPr>
        <w:t>.</w:t>
      </w:r>
    </w:p>
    <w:p w:rsidR="005B5172" w:rsidRPr="001E40D6" w:rsidRDefault="005B5172" w:rsidP="00B6756A"/>
    <w:tbl>
      <w:tblPr>
        <w:tblStyle w:val="TableGrid"/>
        <w:tblW w:w="0" w:type="auto"/>
        <w:tblLook w:val="04A0" w:firstRow="1" w:lastRow="0" w:firstColumn="1" w:lastColumn="0" w:noHBand="0" w:noVBand="1"/>
      </w:tblPr>
      <w:tblGrid>
        <w:gridCol w:w="952"/>
        <w:gridCol w:w="4521"/>
        <w:gridCol w:w="2219"/>
        <w:gridCol w:w="2219"/>
      </w:tblGrid>
      <w:tr w:rsidR="001565A0" w:rsidRPr="001E40D6" w:rsidTr="00327D2B">
        <w:tc>
          <w:tcPr>
            <w:tcW w:w="952" w:type="dxa"/>
            <w:shd w:val="clear" w:color="auto" w:fill="D9D9D9" w:themeFill="background1" w:themeFillShade="D9"/>
          </w:tcPr>
          <w:p w:rsidR="00774759" w:rsidRPr="001E40D6" w:rsidRDefault="001565A0" w:rsidP="002F45E0">
            <w:pPr>
              <w:ind w:firstLine="0"/>
            </w:pPr>
            <w:r w:rsidRPr="001E40D6">
              <w:t xml:space="preserve">Eil. </w:t>
            </w:r>
          </w:p>
          <w:p w:rsidR="001565A0" w:rsidRPr="001E40D6" w:rsidRDefault="001565A0" w:rsidP="002F45E0">
            <w:pPr>
              <w:ind w:firstLine="0"/>
            </w:pPr>
            <w:r w:rsidRPr="001E40D6">
              <w:t>Nr.</w:t>
            </w:r>
          </w:p>
        </w:tc>
        <w:tc>
          <w:tcPr>
            <w:tcW w:w="4521" w:type="dxa"/>
            <w:shd w:val="clear" w:color="auto" w:fill="D9D9D9" w:themeFill="background1" w:themeFillShade="D9"/>
          </w:tcPr>
          <w:p w:rsidR="001565A0" w:rsidRPr="001E40D6" w:rsidRDefault="001565A0" w:rsidP="002F45E0">
            <w:pPr>
              <w:ind w:firstLine="0"/>
            </w:pPr>
            <w:r w:rsidRPr="001E40D6">
              <w:t>Klasterio nario pavadinimas</w:t>
            </w:r>
          </w:p>
        </w:tc>
        <w:tc>
          <w:tcPr>
            <w:tcW w:w="2219" w:type="dxa"/>
            <w:shd w:val="clear" w:color="auto" w:fill="D9D9D9" w:themeFill="background1" w:themeFillShade="D9"/>
          </w:tcPr>
          <w:p w:rsidR="001565A0" w:rsidRPr="001E40D6" w:rsidRDefault="001565A0" w:rsidP="002F45E0">
            <w:pPr>
              <w:ind w:firstLine="0"/>
            </w:pPr>
            <w:r w:rsidRPr="001E40D6">
              <w:t>Klasterio nario vidutinė metinė apyvarta paskutiniais finansiniais metais</w:t>
            </w:r>
          </w:p>
        </w:tc>
        <w:tc>
          <w:tcPr>
            <w:tcW w:w="2219" w:type="dxa"/>
            <w:shd w:val="clear" w:color="auto" w:fill="D9D9D9" w:themeFill="background1" w:themeFillShade="D9"/>
          </w:tcPr>
          <w:p w:rsidR="001565A0" w:rsidRPr="001E40D6" w:rsidRDefault="001565A0" w:rsidP="001565A0">
            <w:pPr>
              <w:ind w:firstLine="0"/>
            </w:pPr>
            <w:r w:rsidRPr="001E40D6">
              <w:rPr>
                <w:bCs/>
                <w:lang w:eastAsia="lt-LT"/>
              </w:rPr>
              <w:t>Klasterio narių deklaruotos išlaidos MTEP paskutiniais finansiniais metais</w:t>
            </w:r>
          </w:p>
        </w:tc>
      </w:tr>
      <w:tr w:rsidR="001565A0" w:rsidRPr="001E40D6" w:rsidTr="00327D2B">
        <w:tc>
          <w:tcPr>
            <w:tcW w:w="952" w:type="dxa"/>
          </w:tcPr>
          <w:p w:rsidR="001565A0" w:rsidRPr="001E40D6" w:rsidRDefault="00774759" w:rsidP="002F45E0">
            <w:pPr>
              <w:ind w:firstLine="0"/>
            </w:pPr>
            <w:r w:rsidRPr="001E40D6">
              <w:t>5.</w:t>
            </w:r>
            <w:r w:rsidR="001565A0" w:rsidRPr="001E40D6">
              <w:t>1.</w:t>
            </w:r>
          </w:p>
        </w:tc>
        <w:tc>
          <w:tcPr>
            <w:tcW w:w="4521" w:type="dxa"/>
          </w:tcPr>
          <w:p w:rsidR="001565A0" w:rsidRPr="001E40D6" w:rsidRDefault="001565A0" w:rsidP="002F45E0">
            <w:pPr>
              <w:ind w:firstLine="0"/>
            </w:pPr>
          </w:p>
        </w:tc>
        <w:tc>
          <w:tcPr>
            <w:tcW w:w="2219" w:type="dxa"/>
          </w:tcPr>
          <w:p w:rsidR="001565A0" w:rsidRPr="001E40D6" w:rsidRDefault="001565A0" w:rsidP="002F45E0">
            <w:pPr>
              <w:ind w:firstLine="0"/>
            </w:pPr>
          </w:p>
        </w:tc>
        <w:tc>
          <w:tcPr>
            <w:tcW w:w="2219" w:type="dxa"/>
          </w:tcPr>
          <w:p w:rsidR="001565A0" w:rsidRPr="001E40D6" w:rsidRDefault="001565A0" w:rsidP="002F45E0">
            <w:pPr>
              <w:ind w:firstLine="0"/>
            </w:pPr>
          </w:p>
        </w:tc>
      </w:tr>
      <w:tr w:rsidR="001565A0" w:rsidRPr="001E40D6" w:rsidTr="00327D2B">
        <w:tc>
          <w:tcPr>
            <w:tcW w:w="952" w:type="dxa"/>
          </w:tcPr>
          <w:p w:rsidR="001565A0" w:rsidRPr="001E40D6" w:rsidRDefault="00774759" w:rsidP="002F45E0">
            <w:pPr>
              <w:ind w:firstLine="0"/>
            </w:pPr>
            <w:r w:rsidRPr="001E40D6">
              <w:t>5.</w:t>
            </w:r>
            <w:r w:rsidR="001565A0" w:rsidRPr="001E40D6">
              <w:t>2.</w:t>
            </w:r>
          </w:p>
        </w:tc>
        <w:tc>
          <w:tcPr>
            <w:tcW w:w="4521" w:type="dxa"/>
          </w:tcPr>
          <w:p w:rsidR="001565A0" w:rsidRPr="001E40D6" w:rsidRDefault="001565A0" w:rsidP="002F45E0">
            <w:pPr>
              <w:ind w:firstLine="0"/>
            </w:pPr>
          </w:p>
        </w:tc>
        <w:tc>
          <w:tcPr>
            <w:tcW w:w="2219" w:type="dxa"/>
          </w:tcPr>
          <w:p w:rsidR="001565A0" w:rsidRPr="001E40D6" w:rsidRDefault="001565A0" w:rsidP="002F45E0">
            <w:pPr>
              <w:ind w:firstLine="0"/>
            </w:pPr>
          </w:p>
        </w:tc>
        <w:tc>
          <w:tcPr>
            <w:tcW w:w="2219" w:type="dxa"/>
          </w:tcPr>
          <w:p w:rsidR="001565A0" w:rsidRPr="001E40D6" w:rsidRDefault="001565A0" w:rsidP="002F45E0">
            <w:pPr>
              <w:ind w:firstLine="0"/>
            </w:pPr>
          </w:p>
        </w:tc>
      </w:tr>
      <w:tr w:rsidR="001565A0" w:rsidRPr="001E40D6" w:rsidTr="00327D2B">
        <w:tc>
          <w:tcPr>
            <w:tcW w:w="952" w:type="dxa"/>
          </w:tcPr>
          <w:p w:rsidR="001565A0" w:rsidRPr="001E40D6" w:rsidRDefault="00774759" w:rsidP="002F45E0">
            <w:pPr>
              <w:ind w:firstLine="0"/>
            </w:pPr>
            <w:r w:rsidRPr="001E40D6">
              <w:t>n</w:t>
            </w:r>
          </w:p>
        </w:tc>
        <w:tc>
          <w:tcPr>
            <w:tcW w:w="4521" w:type="dxa"/>
          </w:tcPr>
          <w:p w:rsidR="001565A0" w:rsidRPr="001E40D6" w:rsidRDefault="001565A0" w:rsidP="002F45E0">
            <w:pPr>
              <w:ind w:firstLine="0"/>
            </w:pPr>
          </w:p>
        </w:tc>
        <w:tc>
          <w:tcPr>
            <w:tcW w:w="2219" w:type="dxa"/>
          </w:tcPr>
          <w:p w:rsidR="001565A0" w:rsidRPr="001E40D6" w:rsidRDefault="001565A0" w:rsidP="002F45E0">
            <w:pPr>
              <w:ind w:firstLine="0"/>
            </w:pPr>
          </w:p>
        </w:tc>
        <w:tc>
          <w:tcPr>
            <w:tcW w:w="2219" w:type="dxa"/>
          </w:tcPr>
          <w:p w:rsidR="001565A0" w:rsidRPr="001E40D6" w:rsidRDefault="001565A0" w:rsidP="002F45E0">
            <w:pPr>
              <w:ind w:firstLine="0"/>
            </w:pPr>
          </w:p>
        </w:tc>
      </w:tr>
      <w:tr w:rsidR="001565A0" w:rsidRPr="001E40D6" w:rsidTr="00327D2B">
        <w:tc>
          <w:tcPr>
            <w:tcW w:w="952" w:type="dxa"/>
          </w:tcPr>
          <w:p w:rsidR="001565A0" w:rsidRPr="001E40D6" w:rsidRDefault="00774759" w:rsidP="002F45E0">
            <w:pPr>
              <w:ind w:firstLine="0"/>
            </w:pPr>
            <w:r w:rsidRPr="001E40D6">
              <w:t>Iš viso:</w:t>
            </w:r>
          </w:p>
        </w:tc>
        <w:tc>
          <w:tcPr>
            <w:tcW w:w="4521" w:type="dxa"/>
          </w:tcPr>
          <w:p w:rsidR="001565A0" w:rsidRPr="001E40D6" w:rsidRDefault="001565A0" w:rsidP="002F45E0">
            <w:pPr>
              <w:ind w:firstLine="0"/>
            </w:pPr>
          </w:p>
        </w:tc>
        <w:tc>
          <w:tcPr>
            <w:tcW w:w="2219" w:type="dxa"/>
          </w:tcPr>
          <w:p w:rsidR="001565A0" w:rsidRPr="001E40D6" w:rsidRDefault="001565A0" w:rsidP="002F45E0">
            <w:pPr>
              <w:ind w:firstLine="0"/>
            </w:pPr>
          </w:p>
        </w:tc>
        <w:tc>
          <w:tcPr>
            <w:tcW w:w="2219" w:type="dxa"/>
          </w:tcPr>
          <w:p w:rsidR="001565A0" w:rsidRPr="001E40D6" w:rsidRDefault="001565A0" w:rsidP="002F45E0">
            <w:pPr>
              <w:ind w:firstLine="0"/>
            </w:pPr>
          </w:p>
        </w:tc>
      </w:tr>
    </w:tbl>
    <w:p w:rsidR="00DB2D7B" w:rsidRPr="001E40D6" w:rsidRDefault="00DB2D7B" w:rsidP="00DB2D7B"/>
    <w:p w:rsidR="000270FE" w:rsidRPr="001E40D6" w:rsidRDefault="006D07A4" w:rsidP="00774759">
      <w:pPr>
        <w:ind w:firstLine="426"/>
        <w:rPr>
          <w:b/>
        </w:rPr>
      </w:pPr>
      <w:r w:rsidRPr="001E40D6">
        <w:rPr>
          <w:rFonts w:eastAsia="Times New Roman"/>
          <w:b/>
          <w:lang w:eastAsia="lt-LT"/>
        </w:rPr>
        <w:t>6</w:t>
      </w:r>
      <w:r w:rsidR="00B6756A" w:rsidRPr="001E40D6">
        <w:rPr>
          <w:rFonts w:eastAsia="Times New Roman"/>
          <w:b/>
          <w:lang w:eastAsia="lt-LT"/>
        </w:rPr>
        <w:t>. Projektas priskiriamas vienai iš p</w:t>
      </w:r>
      <w:r w:rsidR="00B6756A" w:rsidRPr="001E40D6">
        <w:rPr>
          <w:b/>
        </w:rPr>
        <w:t>rioritetinių mokslinių tyrimų ir eksperimentinės (socialinės, kultūrinės) plėtros ir inovacijų raidos (sumanios specializacijos) krypčių (toliau – sumanios specializacijos kryptis) ir vienam iš konkrečios krypties prioritetų</w:t>
      </w:r>
      <w:r w:rsidR="00926917">
        <w:rPr>
          <w:b/>
        </w:rPr>
        <w:t xml:space="preserve"> (</w:t>
      </w:r>
      <w:r w:rsidR="00926917" w:rsidRPr="00D128D1">
        <w:rPr>
          <w:b/>
        </w:rPr>
        <w:t>taikoma vertinant pro</w:t>
      </w:r>
      <w:r w:rsidR="00926917">
        <w:rPr>
          <w:b/>
        </w:rPr>
        <w:t>jekto atitiktį Aprašo 20.3. papunkčiui):</w:t>
      </w:r>
    </w:p>
    <w:p w:rsidR="00B6756A" w:rsidRPr="001E40D6" w:rsidRDefault="00B6756A" w:rsidP="00C3413A">
      <w:pPr>
        <w:rPr>
          <w:b/>
        </w:rPr>
      </w:pPr>
    </w:p>
    <w:tbl>
      <w:tblPr>
        <w:tblW w:w="10031" w:type="dxa"/>
        <w:tblLayout w:type="fixed"/>
        <w:tblLook w:val="04A0" w:firstRow="1" w:lastRow="0" w:firstColumn="1" w:lastColumn="0" w:noHBand="0" w:noVBand="1"/>
      </w:tblPr>
      <w:tblGrid>
        <w:gridCol w:w="2660"/>
        <w:gridCol w:w="709"/>
        <w:gridCol w:w="5953"/>
        <w:gridCol w:w="709"/>
      </w:tblGrid>
      <w:tr w:rsidR="00E66678" w:rsidRPr="001E40D6" w:rsidTr="00327D2B">
        <w:tc>
          <w:tcPr>
            <w:tcW w:w="100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6678" w:rsidRPr="001E40D6" w:rsidRDefault="00E66678" w:rsidP="009518B8">
            <w:pPr>
              <w:ind w:firstLine="0"/>
              <w:jc w:val="center"/>
              <w:rPr>
                <w:rFonts w:eastAsia="Times New Roman"/>
                <w:i/>
                <w:lang w:eastAsia="lt-LT"/>
              </w:rPr>
            </w:pPr>
            <w:r w:rsidRPr="001E40D6">
              <w:rPr>
                <w:rFonts w:eastAsia="Times New Roman"/>
                <w:i/>
                <w:lang w:eastAsia="lt-LT"/>
              </w:rPr>
              <w:t>Lentelėje pateikiama informacija, kurį pasirinkto prioriteto teminį specifiškumą atitinka projektas.</w:t>
            </w:r>
          </w:p>
        </w:tc>
      </w:tr>
      <w:tr w:rsidR="00B6756A" w:rsidRPr="001E40D6" w:rsidTr="00327D2B">
        <w:tc>
          <w:tcPr>
            <w:tcW w:w="33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756A" w:rsidRPr="001E40D6" w:rsidRDefault="00B6756A" w:rsidP="007E23B0">
            <w:pPr>
              <w:ind w:firstLine="24"/>
              <w:jc w:val="center"/>
              <w:rPr>
                <w:rFonts w:eastAsia="Times New Roman"/>
                <w:b/>
                <w:lang w:eastAsia="lt-LT"/>
              </w:rPr>
            </w:pPr>
            <w:r w:rsidRPr="001E40D6">
              <w:rPr>
                <w:rFonts w:eastAsia="Times New Roman"/>
                <w:b/>
                <w:lang w:eastAsia="lt-LT"/>
              </w:rPr>
              <w:t xml:space="preserve">Sumanios specializacijos kryptis </w:t>
            </w:r>
          </w:p>
          <w:p w:rsidR="00B6756A" w:rsidRPr="001E40D6" w:rsidRDefault="00B6756A" w:rsidP="007E23B0">
            <w:pPr>
              <w:ind w:firstLine="0"/>
              <w:jc w:val="center"/>
              <w:rPr>
                <w:rFonts w:eastAsia="Times New Roman"/>
                <w:i/>
                <w:lang w:eastAsia="lt-LT"/>
              </w:rPr>
            </w:pPr>
            <w:r w:rsidRPr="001E40D6">
              <w:rPr>
                <w:rFonts w:eastAsia="Times New Roman"/>
                <w:i/>
                <w:lang w:eastAsia="lt-LT"/>
              </w:rPr>
              <w:t>(pasirenkamas vienas variantas)</w:t>
            </w:r>
          </w:p>
          <w:p w:rsidR="00B6756A" w:rsidRPr="001E40D6" w:rsidRDefault="00B6756A" w:rsidP="00B6756A">
            <w:pPr>
              <w:jc w:val="center"/>
              <w:rPr>
                <w:rFonts w:eastAsia="Times New Roman"/>
                <w:lang w:eastAsia="lt-LT"/>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756A" w:rsidRPr="001E40D6" w:rsidRDefault="00B6756A" w:rsidP="00327D2B">
            <w:pPr>
              <w:ind w:firstLine="0"/>
              <w:jc w:val="center"/>
              <w:rPr>
                <w:rFonts w:eastAsia="Times New Roman"/>
                <w:b/>
                <w:lang w:eastAsia="lt-LT"/>
              </w:rPr>
            </w:pPr>
            <w:r w:rsidRPr="001E40D6">
              <w:rPr>
                <w:rFonts w:eastAsia="Times New Roman"/>
                <w:b/>
                <w:lang w:eastAsia="lt-LT"/>
              </w:rPr>
              <w:t>Sumanios specializacijos krypties prioritetas</w:t>
            </w:r>
          </w:p>
          <w:p w:rsidR="00B6756A" w:rsidRPr="001E40D6" w:rsidRDefault="00B6756A" w:rsidP="00327D2B">
            <w:pPr>
              <w:ind w:firstLine="0"/>
              <w:jc w:val="center"/>
              <w:rPr>
                <w:rFonts w:eastAsia="Times New Roman"/>
                <w:b/>
                <w:lang w:eastAsia="lt-LT"/>
              </w:rPr>
            </w:pPr>
            <w:r w:rsidRPr="001E40D6">
              <w:rPr>
                <w:rFonts w:eastAsia="Times New Roman"/>
                <w:i/>
                <w:lang w:eastAsia="lt-LT"/>
              </w:rPr>
              <w:t>(pasirenkamas vienas variantas)</w:t>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C4190D">
            <w:pPr>
              <w:ind w:firstLine="0"/>
              <w:rPr>
                <w:rFonts w:eastAsia="Times New Roman"/>
                <w:b/>
                <w:lang w:eastAsia="lt-LT"/>
              </w:rPr>
            </w:pPr>
            <w:r w:rsidRPr="001E40D6">
              <w:rPr>
                <w:b/>
              </w:rPr>
              <w:t>6</w:t>
            </w:r>
            <w:r w:rsidR="00B6756A" w:rsidRPr="001E40D6">
              <w:rPr>
                <w:b/>
              </w:rPr>
              <w:t>.1. Energetika ir tvari aplinka</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b/>
                <w:lang w:eastAsia="lt-LT"/>
              </w:rPr>
            </w:pPr>
            <w:r w:rsidRPr="001E40D6">
              <w:t>6</w:t>
            </w:r>
            <w:r w:rsidR="00B6756A" w:rsidRPr="001E40D6">
              <w:t xml:space="preserve">.1.1. Išmaniosios energijos generatorių, tinklų ir vartotojų energetinio efektyvumo, diagnostikos, </w:t>
            </w:r>
            <w:proofErr w:type="spellStart"/>
            <w:r w:rsidR="00B6756A" w:rsidRPr="001E40D6">
              <w:t>stebėsenos</w:t>
            </w:r>
            <w:proofErr w:type="spellEnd"/>
            <w:r w:rsidR="00B6756A" w:rsidRPr="001E40D6">
              <w:t>, apskaitos ir valdymo sistemos.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b/>
                <w:lang w:eastAsia="lt-LT"/>
              </w:rPr>
            </w:pPr>
            <w:r w:rsidRPr="001E40D6">
              <w:t>6</w:t>
            </w:r>
            <w:r w:rsidR="00B6756A" w:rsidRPr="001E40D6">
              <w:t>.1.2. Energijos ir kuro gamyba iš biomasės ar atliekų, atliekų apdorojimas, saugojimas ir šalinimas.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b/>
                <w:lang w:eastAsia="lt-LT"/>
              </w:rPr>
            </w:pPr>
            <w:r w:rsidRPr="001E40D6">
              <w:t>6</w:t>
            </w:r>
            <w:r w:rsidR="00B6756A" w:rsidRPr="001E40D6">
              <w:t xml:space="preserve">.1.3. Išmaniųjų </w:t>
            </w:r>
            <w:proofErr w:type="spellStart"/>
            <w:r w:rsidR="00B6756A" w:rsidRPr="001E40D6">
              <w:t>mažaenergių</w:t>
            </w:r>
            <w:proofErr w:type="spellEnd"/>
            <w:r w:rsidR="00B6756A" w:rsidRPr="001E40D6">
              <w:t xml:space="preserve"> pastatų kūrimo ir naudojimo technologija – skaitmeninė statyba.</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b/>
                <w:lang w:eastAsia="lt-LT"/>
              </w:rPr>
            </w:pPr>
            <w:r w:rsidRPr="001E40D6">
              <w:t>6</w:t>
            </w:r>
            <w:r w:rsidR="00B6756A" w:rsidRPr="001E40D6">
              <w:t>.1.4. Saulės energijos įrenginiai ir jų naudojimo elektros, šilumos ir vėsos gamybai technologijos.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6D5BC9">
            <w:pPr>
              <w:tabs>
                <w:tab w:val="left" w:pos="419"/>
              </w:tabs>
              <w:ind w:firstLine="0"/>
              <w:rPr>
                <w:rFonts w:eastAsia="Times New Roman"/>
                <w:b/>
                <w:lang w:eastAsia="lt-LT"/>
              </w:rPr>
            </w:pPr>
            <w:r w:rsidRPr="001E40D6">
              <w:rPr>
                <w:rFonts w:eastAsia="Times New Roman"/>
                <w:b/>
                <w:lang w:eastAsia="lt-LT"/>
              </w:rPr>
              <w:t>6</w:t>
            </w:r>
            <w:r w:rsidR="00B6756A" w:rsidRPr="001E40D6">
              <w:rPr>
                <w:rFonts w:eastAsia="Times New Roman"/>
                <w:b/>
                <w:lang w:eastAsia="lt-LT"/>
              </w:rPr>
              <w:t xml:space="preserve">.2. </w:t>
            </w:r>
            <w:r w:rsidR="00B6756A" w:rsidRPr="001E40D6">
              <w:rPr>
                <w:b/>
              </w:rPr>
              <w:t>Sveikatos technologijos ir biotechnologijos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562C5D">
            <w:pPr>
              <w:tabs>
                <w:tab w:val="left" w:pos="742"/>
              </w:tabs>
              <w:ind w:firstLine="102"/>
              <w:rPr>
                <w:rFonts w:eastAsia="Times New Roman"/>
                <w:lang w:eastAsia="lt-LT"/>
              </w:rPr>
            </w:pPr>
            <w:r w:rsidRPr="001E40D6">
              <w:rPr>
                <w:rFonts w:eastAsia="Times New Roman"/>
                <w:lang w:eastAsia="lt-LT"/>
              </w:rPr>
              <w:t>6</w:t>
            </w:r>
            <w:r w:rsidR="00B6756A" w:rsidRPr="001E40D6">
              <w:rPr>
                <w:rFonts w:eastAsia="Times New Roman"/>
                <w:lang w:eastAsia="lt-LT"/>
              </w:rPr>
              <w:t>.2.1. M</w:t>
            </w:r>
            <w:r w:rsidR="00B6756A" w:rsidRPr="001E40D6">
              <w:t xml:space="preserve">olekulinės technologijos medicinai ir </w:t>
            </w:r>
            <w:proofErr w:type="spellStart"/>
            <w:r w:rsidR="00B6756A" w:rsidRPr="001E40D6">
              <w:t>biofarmacijai</w:t>
            </w:r>
            <w:proofErr w:type="spellEnd"/>
            <w:r w:rsidR="00B6756A" w:rsidRPr="001E40D6">
              <w:t>.</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lang w:eastAsia="lt-LT"/>
              </w:rPr>
            </w:pPr>
            <w:r w:rsidRPr="001E40D6">
              <w:rPr>
                <w:rFonts w:eastAsia="Times New Roman"/>
                <w:lang w:eastAsia="lt-LT"/>
              </w:rPr>
              <w:t>6</w:t>
            </w:r>
            <w:r w:rsidR="00B6756A" w:rsidRPr="001E40D6">
              <w:rPr>
                <w:rFonts w:eastAsia="Times New Roman"/>
                <w:lang w:eastAsia="lt-LT"/>
              </w:rPr>
              <w:t xml:space="preserve">.2.2. </w:t>
            </w:r>
            <w:r w:rsidR="00B6756A" w:rsidRPr="001E40D6">
              <w:t>Pažangios taikomosios technologijos asmens ir visuomenės sveikatai.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lang w:eastAsia="lt-LT"/>
              </w:rPr>
            </w:pPr>
            <w:r w:rsidRPr="001E40D6">
              <w:rPr>
                <w:rFonts w:eastAsia="Times New Roman"/>
                <w:lang w:eastAsia="lt-LT"/>
              </w:rPr>
              <w:t>6</w:t>
            </w:r>
            <w:r w:rsidR="00B6756A" w:rsidRPr="001E40D6">
              <w:rPr>
                <w:rFonts w:eastAsia="Times New Roman"/>
                <w:lang w:eastAsia="lt-LT"/>
              </w:rPr>
              <w:t>.2.3. P</w:t>
            </w:r>
            <w:r w:rsidR="00B6756A" w:rsidRPr="001E40D6">
              <w:t>ažangi medicinos inžinerija ankstyvai diagnostikai ir gydymui.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C4190D">
            <w:pPr>
              <w:ind w:firstLine="0"/>
              <w:rPr>
                <w:rFonts w:eastAsia="Times New Roman"/>
                <w:b/>
                <w:lang w:eastAsia="lt-LT"/>
              </w:rPr>
            </w:pPr>
            <w:r w:rsidRPr="001E40D6">
              <w:rPr>
                <w:rFonts w:eastAsia="Times New Roman"/>
                <w:b/>
                <w:lang w:eastAsia="lt-LT"/>
              </w:rPr>
              <w:lastRenderedPageBreak/>
              <w:t>6</w:t>
            </w:r>
            <w:r w:rsidR="00B6756A" w:rsidRPr="001E40D6">
              <w:rPr>
                <w:rFonts w:eastAsia="Times New Roman"/>
                <w:b/>
                <w:lang w:eastAsia="lt-LT"/>
              </w:rPr>
              <w:t xml:space="preserve">.3. </w:t>
            </w:r>
            <w:proofErr w:type="spellStart"/>
            <w:r w:rsidR="00B6756A" w:rsidRPr="001E40D6">
              <w:rPr>
                <w:b/>
              </w:rPr>
              <w:t>Agroinovacijos</w:t>
            </w:r>
            <w:proofErr w:type="spellEnd"/>
            <w:r w:rsidR="00B6756A" w:rsidRPr="001E40D6">
              <w:rPr>
                <w:b/>
              </w:rPr>
              <w:t xml:space="preserve"> ir maisto 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lang w:eastAsia="lt-LT"/>
              </w:rPr>
            </w:pPr>
            <w:r w:rsidRPr="001E40D6">
              <w:rPr>
                <w:rFonts w:eastAsia="Times New Roman"/>
                <w:lang w:eastAsia="lt-LT"/>
              </w:rPr>
              <w:t>6</w:t>
            </w:r>
            <w:r w:rsidR="00B6756A" w:rsidRPr="001E40D6">
              <w:rPr>
                <w:rFonts w:eastAsia="Times New Roman"/>
                <w:lang w:eastAsia="lt-LT"/>
              </w:rPr>
              <w:t>.3.1. T</w:t>
            </w:r>
            <w:r w:rsidR="00B6756A" w:rsidRPr="001E40D6">
              <w:t xml:space="preserve">varūs </w:t>
            </w:r>
            <w:proofErr w:type="spellStart"/>
            <w:r w:rsidR="00B6756A" w:rsidRPr="001E40D6">
              <w:t>agrobiologiniai</w:t>
            </w:r>
            <w:proofErr w:type="spellEnd"/>
            <w:r w:rsidR="00B6756A" w:rsidRPr="001E40D6">
              <w:t xml:space="preserve"> ištekliai ir saugesnis maistas.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.3.2. </w:t>
            </w:r>
            <w:r w:rsidR="00B6756A" w:rsidRPr="001E40D6">
              <w:t>Funkcionalus maistas.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.3.3. </w:t>
            </w:r>
            <w:proofErr w:type="spellStart"/>
            <w:r w:rsidR="00B6756A" w:rsidRPr="001E40D6">
              <w:rPr>
                <w:rFonts w:eastAsia="Times New Roman"/>
                <w:lang w:eastAsia="lt-LT"/>
              </w:rPr>
              <w:t>I</w:t>
            </w:r>
            <w:r w:rsidR="00B6756A" w:rsidRPr="001E40D6">
              <w:t>novatyvus</w:t>
            </w:r>
            <w:proofErr w:type="spellEnd"/>
            <w:r w:rsidR="00B6756A" w:rsidRPr="001E40D6">
              <w:t xml:space="preserve"> </w:t>
            </w:r>
            <w:proofErr w:type="spellStart"/>
            <w:r w:rsidR="00B6756A" w:rsidRPr="001E40D6">
              <w:t>biožaliavų</w:t>
            </w:r>
            <w:proofErr w:type="spellEnd"/>
            <w:r w:rsidR="00B6756A" w:rsidRPr="001E40D6">
              <w:t xml:space="preserve"> kūrimas, tobulinimas ir perdirbimas (</w:t>
            </w:r>
            <w:proofErr w:type="spellStart"/>
            <w:r w:rsidR="00B6756A" w:rsidRPr="001E40D6">
              <w:t>biorafinavimas</w:t>
            </w:r>
            <w:proofErr w:type="spellEnd"/>
            <w:r w:rsidR="00B6756A" w:rsidRPr="001E40D6">
              <w:t>).</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C4190D">
            <w:pPr>
              <w:ind w:firstLine="0"/>
              <w:rPr>
                <w:rFonts w:eastAsia="Times New Roman"/>
                <w:b/>
                <w:lang w:eastAsia="lt-LT"/>
              </w:rPr>
            </w:pPr>
            <w:r w:rsidRPr="001E40D6">
              <w:rPr>
                <w:rFonts w:eastAsia="Times New Roman"/>
                <w:b/>
                <w:lang w:eastAsia="lt-LT"/>
              </w:rPr>
              <w:t>6</w:t>
            </w:r>
            <w:r w:rsidR="00B6756A" w:rsidRPr="001E40D6">
              <w:rPr>
                <w:rFonts w:eastAsia="Times New Roman"/>
                <w:b/>
                <w:lang w:eastAsia="lt-LT"/>
              </w:rPr>
              <w:t xml:space="preserve">.4. </w:t>
            </w:r>
            <w:r w:rsidR="00B6756A" w:rsidRPr="001E40D6">
              <w:rPr>
                <w:b/>
              </w:rPr>
              <w:t>Nauji gamybos procesai, medžiagos ir 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.4.1. </w:t>
            </w:r>
            <w:proofErr w:type="spellStart"/>
            <w:r w:rsidR="00B6756A" w:rsidRPr="001E40D6">
              <w:rPr>
                <w:rFonts w:eastAsia="Times New Roman"/>
                <w:lang w:eastAsia="lt-LT"/>
              </w:rPr>
              <w:t>F</w:t>
            </w:r>
            <w:r w:rsidR="00B6756A" w:rsidRPr="001E40D6">
              <w:t>otoninės</w:t>
            </w:r>
            <w:proofErr w:type="spellEnd"/>
            <w:r w:rsidR="00B6756A" w:rsidRPr="001E40D6">
              <w:t xml:space="preserve"> ir lazerinės technologijos.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b/>
                <w:lang w:eastAsia="lt-LT"/>
              </w:rPr>
            </w:pPr>
            <w:r w:rsidRPr="001E40D6">
              <w:rPr>
                <w:rFonts w:eastAsia="Times New Roman"/>
                <w:lang w:eastAsia="lt-LT"/>
              </w:rPr>
              <w:t>6</w:t>
            </w:r>
            <w:r w:rsidR="00B6756A" w:rsidRPr="001E40D6">
              <w:rPr>
                <w:rFonts w:eastAsia="Times New Roman"/>
                <w:lang w:eastAsia="lt-LT"/>
              </w:rPr>
              <w:t>.4.2. F</w:t>
            </w:r>
            <w:r w:rsidR="00B6756A" w:rsidRPr="001E40D6">
              <w:t>unkcinės medžiagos ir danga.</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.4.3. K</w:t>
            </w:r>
            <w:r w:rsidR="00B6756A" w:rsidRPr="001E40D6">
              <w:t>onstrukcinės ir kompozitinės medžiagos.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.4.4. </w:t>
            </w:r>
            <w:r w:rsidR="00B6756A" w:rsidRPr="001E40D6">
              <w:t>Lanksčios produktų kūrimo ir gamybos technologinės sistemos.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6D5BC9">
            <w:pPr>
              <w:ind w:firstLine="24"/>
              <w:rPr>
                <w:rFonts w:eastAsia="Times New Roman"/>
                <w:b/>
                <w:lang w:eastAsia="lt-LT"/>
              </w:rPr>
            </w:pPr>
            <w:r w:rsidRPr="001E40D6">
              <w:rPr>
                <w:rFonts w:eastAsia="Times New Roman"/>
                <w:b/>
                <w:lang w:eastAsia="lt-LT"/>
              </w:rPr>
              <w:t>6</w:t>
            </w:r>
            <w:r w:rsidR="00B6756A" w:rsidRPr="001E40D6">
              <w:rPr>
                <w:rFonts w:eastAsia="Times New Roman"/>
                <w:b/>
                <w:lang w:eastAsia="lt-LT"/>
              </w:rPr>
              <w:t xml:space="preserve">.5. </w:t>
            </w:r>
            <w:r w:rsidR="00B6756A" w:rsidRPr="001E40D6">
              <w:rPr>
                <w:b/>
              </w:rPr>
              <w:t>Transportas, logistika ir informacinės ir ryšių technologijos</w:t>
            </w:r>
            <w:r w:rsidR="007E23B0" w:rsidRPr="001E40D6">
              <w:rPr>
                <w:b/>
              </w:rPr>
              <w:t xml:space="preserve"> (IRT)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pPr>
            <w:r w:rsidRPr="001E40D6">
              <w:rPr>
                <w:rFonts w:eastAsia="Times New Roman"/>
                <w:lang w:eastAsia="lt-LT"/>
              </w:rPr>
              <w:t>6</w:t>
            </w:r>
            <w:r w:rsidR="00B6756A" w:rsidRPr="001E40D6">
              <w:rPr>
                <w:rFonts w:eastAsia="Times New Roman"/>
                <w:lang w:eastAsia="lt-LT"/>
              </w:rPr>
              <w:t xml:space="preserve">.5.1. </w:t>
            </w:r>
            <w:r w:rsidR="00B6756A" w:rsidRPr="001E40D6">
              <w:t>Sumanios transporto sistemos ir informacinės ir ryšių technologijos.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142"/>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.5.2. </w:t>
            </w:r>
            <w:r w:rsidR="00B6756A" w:rsidRPr="001E40D6">
              <w:t>Tarptautinių transporto koridorių valdymo ir transporto rūšių integracijos technologijos/modeliai.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142"/>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.5.3. P</w:t>
            </w:r>
            <w:r w:rsidR="00B6756A" w:rsidRPr="001E40D6">
              <w:t>ažangus elektroninis turinys, technologijos jam kurti ir informacinė sąveika.</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8A30B9" w:rsidP="00327D2B">
            <w:pPr>
              <w:ind w:firstLine="34"/>
              <w:rPr>
                <w:rFonts w:eastAsia="Times New Roman"/>
                <w:b/>
                <w:lang w:eastAsia="lt-LT"/>
              </w:rPr>
            </w:pPr>
            <w:r w:rsidRPr="001E40D6">
              <w:rPr>
                <w:b/>
              </w:rPr>
              <w:t xml:space="preserve">  </w:t>
            </w:r>
            <w:r w:rsidR="00B6756A" w:rsidRPr="001E40D6">
              <w:rPr>
                <w:b/>
              </w:rPr>
              <w:fldChar w:fldCharType="begin">
                <w:ffData>
                  <w:name w:val=""/>
                  <w:enabled/>
                  <w:calcOnExit w:val="0"/>
                  <w:checkBox>
                    <w:sizeAuto/>
                    <w:default w:val="0"/>
                  </w:checkBox>
                </w:ffData>
              </w:fldChar>
            </w:r>
            <w:r w:rsidR="00B6756A" w:rsidRPr="001E40D6">
              <w:rPr>
                <w:b/>
              </w:rPr>
              <w:instrText xml:space="preserve"> FORMCHECKBOX </w:instrText>
            </w:r>
            <w:r w:rsidR="00116013">
              <w:rPr>
                <w:b/>
              </w:rPr>
            </w:r>
            <w:r w:rsidR="00116013">
              <w:rPr>
                <w:b/>
              </w:rPr>
              <w:fldChar w:fldCharType="separate"/>
            </w:r>
            <w:r w:rsidR="00B6756A"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142"/>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774759"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.5.4. I</w:t>
            </w:r>
            <w:r w:rsidR="00B6756A" w:rsidRPr="001E40D6">
              <w:t>nformacinių ir ryšių technologijų infrastruktūros, debesų kompiuterijos sprendimai ir paslaugos.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8A30B9" w:rsidP="00327D2B">
            <w:pPr>
              <w:ind w:firstLine="34"/>
              <w:rPr>
                <w:rFonts w:eastAsia="Times New Roman"/>
                <w:b/>
                <w:lang w:eastAsia="lt-LT"/>
              </w:rPr>
            </w:pPr>
            <w:r w:rsidRPr="001E40D6">
              <w:rPr>
                <w:b/>
              </w:rPr>
              <w:t xml:space="preserve">  </w:t>
            </w:r>
            <w:r w:rsidR="00B6756A" w:rsidRPr="001E40D6">
              <w:rPr>
                <w:b/>
              </w:rPr>
              <w:fldChar w:fldCharType="begin">
                <w:ffData>
                  <w:name w:val=""/>
                  <w:enabled/>
                  <w:calcOnExit w:val="0"/>
                  <w:checkBox>
                    <w:sizeAuto/>
                    <w:default w:val="0"/>
                  </w:checkBox>
                </w:ffData>
              </w:fldChar>
            </w:r>
            <w:r w:rsidR="00B6756A" w:rsidRPr="001E40D6">
              <w:rPr>
                <w:b/>
              </w:rPr>
              <w:instrText xml:space="preserve"> FORMCHECKBOX </w:instrText>
            </w:r>
            <w:r w:rsidR="00116013">
              <w:rPr>
                <w:b/>
              </w:rPr>
            </w:r>
            <w:r w:rsidR="00116013">
              <w:rPr>
                <w:b/>
              </w:rPr>
              <w:fldChar w:fldCharType="separate"/>
            </w:r>
            <w:r w:rsidR="00B6756A"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516F60" w:rsidP="006D5BC9">
            <w:pPr>
              <w:ind w:firstLine="24"/>
              <w:rPr>
                <w:rFonts w:eastAsia="Times New Roman"/>
                <w:b/>
                <w:lang w:eastAsia="lt-LT"/>
              </w:rPr>
            </w:pPr>
            <w:r w:rsidRPr="001E40D6">
              <w:rPr>
                <w:rFonts w:eastAsia="Times New Roman"/>
                <w:b/>
                <w:lang w:eastAsia="lt-LT"/>
              </w:rPr>
              <w:t>6</w:t>
            </w:r>
            <w:r w:rsidR="00B6756A" w:rsidRPr="001E40D6">
              <w:rPr>
                <w:rFonts w:eastAsia="Times New Roman"/>
                <w:b/>
                <w:lang w:eastAsia="lt-LT"/>
              </w:rPr>
              <w:t xml:space="preserve">.6. </w:t>
            </w:r>
            <w:r w:rsidR="00B6756A" w:rsidRPr="001E40D6">
              <w:rPr>
                <w:b/>
              </w:rPr>
              <w:t>Įtrauki ir kūrybinga visuomenė</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116013">
              <w:rPr>
                <w:b/>
              </w:rPr>
            </w:r>
            <w:r w:rsidR="0011601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774759"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.6.1. M</w:t>
            </w:r>
            <w:r w:rsidR="00B6756A" w:rsidRPr="001E40D6">
              <w:t>odernios ugdymosi technologijos ir procesai.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8A30B9" w:rsidP="00327D2B">
            <w:pPr>
              <w:ind w:firstLine="34"/>
              <w:rPr>
                <w:rFonts w:eastAsia="Times New Roman"/>
                <w:b/>
                <w:lang w:eastAsia="lt-LT"/>
              </w:rPr>
            </w:pPr>
            <w:r w:rsidRPr="001E40D6">
              <w:rPr>
                <w:b/>
              </w:rPr>
              <w:t xml:space="preserve">  </w:t>
            </w:r>
            <w:r w:rsidR="00B6756A" w:rsidRPr="001E40D6">
              <w:rPr>
                <w:b/>
              </w:rPr>
              <w:fldChar w:fldCharType="begin">
                <w:ffData>
                  <w:name w:val=""/>
                  <w:enabled/>
                  <w:calcOnExit w:val="0"/>
                  <w:checkBox>
                    <w:sizeAuto/>
                    <w:default w:val="0"/>
                  </w:checkBox>
                </w:ffData>
              </w:fldChar>
            </w:r>
            <w:r w:rsidR="00B6756A" w:rsidRPr="001E40D6">
              <w:rPr>
                <w:b/>
              </w:rPr>
              <w:instrText xml:space="preserve"> FORMCHECKBOX </w:instrText>
            </w:r>
            <w:r w:rsidR="00116013">
              <w:rPr>
                <w:b/>
              </w:rPr>
            </w:r>
            <w:r w:rsidR="00116013">
              <w:rPr>
                <w:b/>
              </w:rPr>
              <w:fldChar w:fldCharType="separate"/>
            </w:r>
            <w:r w:rsidR="00B6756A" w:rsidRPr="001E40D6">
              <w:rPr>
                <w:b/>
              </w:rPr>
              <w:fldChar w:fldCharType="end"/>
            </w:r>
          </w:p>
        </w:tc>
      </w:tr>
      <w:tr w:rsidR="004C42D1" w:rsidRPr="001E40D6" w:rsidTr="00327D2B">
        <w:trPr>
          <w:trHeight w:val="624"/>
        </w:trPr>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774759" w:rsidP="00405B0A">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.6.2. </w:t>
            </w:r>
            <w:r w:rsidR="00B6756A" w:rsidRPr="001E40D6">
              <w:t>Proveržio inovacijų kūrimo ir diegimo technologijos ir procesai.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8A30B9" w:rsidP="00327D2B">
            <w:pPr>
              <w:ind w:firstLine="34"/>
              <w:rPr>
                <w:rFonts w:eastAsia="Times New Roman"/>
                <w:b/>
                <w:lang w:eastAsia="lt-LT"/>
              </w:rPr>
            </w:pPr>
            <w:r w:rsidRPr="001E40D6">
              <w:rPr>
                <w:b/>
              </w:rPr>
              <w:t xml:space="preserve">  </w:t>
            </w:r>
            <w:r w:rsidR="00B6756A" w:rsidRPr="001E40D6">
              <w:rPr>
                <w:b/>
              </w:rPr>
              <w:fldChar w:fldCharType="begin">
                <w:ffData>
                  <w:name w:val=""/>
                  <w:enabled/>
                  <w:calcOnExit w:val="0"/>
                  <w:checkBox>
                    <w:sizeAuto/>
                    <w:default w:val="0"/>
                  </w:checkBox>
                </w:ffData>
              </w:fldChar>
            </w:r>
            <w:r w:rsidR="00B6756A" w:rsidRPr="001E40D6">
              <w:rPr>
                <w:b/>
              </w:rPr>
              <w:instrText xml:space="preserve"> FORMCHECKBOX </w:instrText>
            </w:r>
            <w:r w:rsidR="00116013">
              <w:rPr>
                <w:b/>
              </w:rPr>
            </w:r>
            <w:r w:rsidR="00116013">
              <w:rPr>
                <w:b/>
              </w:rPr>
              <w:fldChar w:fldCharType="separate"/>
            </w:r>
            <w:r w:rsidR="00B6756A" w:rsidRPr="001E40D6">
              <w:rPr>
                <w:b/>
              </w:rPr>
              <w:fldChar w:fldCharType="end"/>
            </w:r>
          </w:p>
        </w:tc>
      </w:tr>
      <w:tr w:rsidR="00B6756A" w:rsidRPr="001E40D6" w:rsidTr="00327D2B">
        <w:trPr>
          <w:trHeight w:val="228"/>
        </w:trPr>
        <w:tc>
          <w:tcPr>
            <w:tcW w:w="10031" w:type="dxa"/>
            <w:gridSpan w:val="4"/>
            <w:tcBorders>
              <w:top w:val="single" w:sz="4" w:space="0" w:color="auto"/>
            </w:tcBorders>
          </w:tcPr>
          <w:p w:rsidR="00B6756A" w:rsidRPr="001E40D6" w:rsidRDefault="00B6756A" w:rsidP="00B6756A">
            <w:pPr>
              <w:rPr>
                <w:i/>
              </w:rPr>
            </w:pPr>
          </w:p>
        </w:tc>
      </w:tr>
    </w:tbl>
    <w:p w:rsidR="00B6756A" w:rsidRPr="001E40D6" w:rsidRDefault="00B6756A" w:rsidP="00B6756A"/>
    <w:p w:rsidR="00B6756A" w:rsidRDefault="00B6756A" w:rsidP="00B6756A">
      <w:pPr>
        <w:jc w:val="center"/>
      </w:pPr>
      <w:r w:rsidRPr="001E40D6">
        <w:t>______________________</w:t>
      </w:r>
    </w:p>
    <w:p w:rsidR="00B6756A" w:rsidRPr="00F74FAE" w:rsidRDefault="00B6756A" w:rsidP="00523CFC">
      <w:pPr>
        <w:tabs>
          <w:tab w:val="left" w:pos="1134"/>
        </w:tabs>
      </w:pPr>
    </w:p>
    <w:p w:rsidR="00F85C62" w:rsidRPr="000C63E6" w:rsidRDefault="00F85C62" w:rsidP="00B30FB7">
      <w:pPr>
        <w:rPr>
          <w:lang w:eastAsia="lt-LT"/>
        </w:rPr>
      </w:pPr>
    </w:p>
    <w:sectPr w:rsidR="00F85C62" w:rsidRPr="000C63E6" w:rsidSect="005250A8">
      <w:headerReference w:type="default" r:id="rId19"/>
      <w:pgSz w:w="11906" w:h="16838"/>
      <w:pgMar w:top="1276" w:right="567" w:bottom="1418" w:left="1418" w:header="567" w:footer="567" w:gutter="0"/>
      <w:pgNumType w:start="1"/>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CEB881" w15:done="0"/>
  <w15:commentEx w15:paraId="52890B92" w15:done="0"/>
  <w15:commentEx w15:paraId="6E8DD0A7" w15:done="0"/>
  <w15:commentEx w15:paraId="518A97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29" w:rsidRDefault="00B32129" w:rsidP="00B30FB7">
      <w:r>
        <w:separator/>
      </w:r>
    </w:p>
    <w:p w:rsidR="00B32129" w:rsidRDefault="00B32129" w:rsidP="00B30FB7"/>
    <w:p w:rsidR="00B32129" w:rsidRDefault="00B32129" w:rsidP="00B30FB7"/>
  </w:endnote>
  <w:endnote w:type="continuationSeparator" w:id="0">
    <w:p w:rsidR="00B32129" w:rsidRDefault="00B32129" w:rsidP="00B30FB7">
      <w:r>
        <w:continuationSeparator/>
      </w:r>
    </w:p>
    <w:p w:rsidR="00B32129" w:rsidRDefault="00B32129" w:rsidP="00B30FB7"/>
    <w:p w:rsidR="00B32129" w:rsidRDefault="00B32129"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L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29" w:rsidRDefault="00B32129" w:rsidP="00B30FB7">
      <w:r>
        <w:separator/>
      </w:r>
    </w:p>
    <w:p w:rsidR="00B32129" w:rsidRDefault="00B32129" w:rsidP="00B30FB7"/>
    <w:p w:rsidR="00B32129" w:rsidRDefault="00B32129" w:rsidP="00B30FB7"/>
  </w:footnote>
  <w:footnote w:type="continuationSeparator" w:id="0">
    <w:p w:rsidR="00B32129" w:rsidRDefault="00B32129" w:rsidP="00B30FB7">
      <w:r>
        <w:continuationSeparator/>
      </w:r>
    </w:p>
    <w:p w:rsidR="00B32129" w:rsidRDefault="00B32129" w:rsidP="00B30FB7"/>
    <w:p w:rsidR="00B32129" w:rsidRDefault="00B32129"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99184"/>
      <w:docPartObj>
        <w:docPartGallery w:val="Page Numbers (Top of Page)"/>
        <w:docPartUnique/>
      </w:docPartObj>
    </w:sdtPr>
    <w:sdtEndPr/>
    <w:sdtContent>
      <w:p w:rsidR="006955D8" w:rsidRDefault="006955D8">
        <w:pPr>
          <w:pStyle w:val="Header"/>
          <w:jc w:val="center"/>
        </w:pPr>
        <w:r>
          <w:fldChar w:fldCharType="begin"/>
        </w:r>
        <w:r>
          <w:instrText>PAGE   \* MERGEFORMAT</w:instrText>
        </w:r>
        <w:r>
          <w:fldChar w:fldCharType="separate"/>
        </w:r>
        <w:r w:rsidR="00116013">
          <w:rPr>
            <w:noProof/>
          </w:rPr>
          <w:t>13</w:t>
        </w:r>
        <w:r>
          <w:fldChar w:fldCharType="end"/>
        </w:r>
      </w:p>
    </w:sdtContent>
  </w:sdt>
  <w:p w:rsidR="006955D8" w:rsidRDefault="00695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D8" w:rsidRDefault="006955D8">
    <w:pPr>
      <w:pStyle w:val="Header"/>
      <w:jc w:val="center"/>
    </w:pPr>
  </w:p>
  <w:p w:rsidR="006955D8" w:rsidRDefault="006955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67342"/>
      <w:docPartObj>
        <w:docPartGallery w:val="Page Numbers (Top of Page)"/>
        <w:docPartUnique/>
      </w:docPartObj>
    </w:sdtPr>
    <w:sdtEndPr/>
    <w:sdtContent>
      <w:p w:rsidR="006955D8" w:rsidRPr="00304C52" w:rsidRDefault="006955D8">
        <w:pPr>
          <w:pStyle w:val="Header"/>
          <w:jc w:val="center"/>
        </w:pPr>
        <w:r w:rsidRPr="00304C52">
          <w:fldChar w:fldCharType="begin"/>
        </w:r>
        <w:r w:rsidRPr="00304C52">
          <w:instrText>PAGE   \* MERGEFORMAT</w:instrText>
        </w:r>
        <w:r w:rsidRPr="00304C52">
          <w:fldChar w:fldCharType="separate"/>
        </w:r>
        <w:r w:rsidR="00116013">
          <w:rPr>
            <w:noProof/>
          </w:rPr>
          <w:t>3</w:t>
        </w:r>
        <w:r w:rsidRPr="00304C52">
          <w:fldChar w:fldCharType="end"/>
        </w:r>
      </w:p>
    </w:sdtContent>
  </w:sdt>
  <w:p w:rsidR="006955D8" w:rsidRDefault="006955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D8" w:rsidRDefault="006955D8">
    <w:pPr>
      <w:pStyle w:val="Header"/>
      <w:jc w:val="center"/>
    </w:pPr>
  </w:p>
  <w:p w:rsidR="006955D8" w:rsidRDefault="006955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063729"/>
      <w:docPartObj>
        <w:docPartGallery w:val="Page Numbers (Top of Page)"/>
        <w:docPartUnique/>
      </w:docPartObj>
    </w:sdtPr>
    <w:sdtEndPr/>
    <w:sdtContent>
      <w:p w:rsidR="006955D8" w:rsidRDefault="006955D8" w:rsidP="00D773C8">
        <w:pPr>
          <w:pStyle w:val="Header"/>
          <w:ind w:left="-1134" w:firstLine="0"/>
          <w:jc w:val="center"/>
        </w:pPr>
        <w:r>
          <w:fldChar w:fldCharType="begin"/>
        </w:r>
        <w:r>
          <w:instrText>PAGE   \* MERGEFORMAT</w:instrText>
        </w:r>
        <w:r>
          <w:fldChar w:fldCharType="separate"/>
        </w:r>
        <w:r w:rsidR="00116013">
          <w:rPr>
            <w:noProof/>
          </w:rPr>
          <w:t>4</w:t>
        </w:r>
        <w:r>
          <w:fldChar w:fldCharType="end"/>
        </w:r>
      </w:p>
    </w:sdtContent>
  </w:sdt>
  <w:p w:rsidR="006955D8" w:rsidRDefault="006955D8" w:rsidP="00B30FB7">
    <w:pPr>
      <w:pStyle w:val="Header"/>
    </w:pPr>
  </w:p>
  <w:p w:rsidR="006955D8" w:rsidRDefault="006955D8" w:rsidP="00B30FB7"/>
  <w:p w:rsidR="006955D8" w:rsidRDefault="006955D8"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BC4B3A"/>
    <w:multiLevelType w:val="hybridMultilevel"/>
    <w:tmpl w:val="52561A2A"/>
    <w:lvl w:ilvl="0" w:tplc="4D1478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0CCA5036"/>
    <w:multiLevelType w:val="multilevel"/>
    <w:tmpl w:val="1C36C02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0EAD4434"/>
    <w:multiLevelType w:val="hybridMultilevel"/>
    <w:tmpl w:val="311EC10C"/>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19B900F0"/>
    <w:multiLevelType w:val="hybridMultilevel"/>
    <w:tmpl w:val="28D02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D784C8B"/>
    <w:multiLevelType w:val="hybridMultilevel"/>
    <w:tmpl w:val="8F924440"/>
    <w:lvl w:ilvl="0" w:tplc="B78AA764">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1E9C6B8C"/>
    <w:multiLevelType w:val="multilevel"/>
    <w:tmpl w:val="5FC0DB6C"/>
    <w:lvl w:ilvl="0">
      <w:start w:val="5"/>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3">
    <w:nsid w:val="23232663"/>
    <w:multiLevelType w:val="hybridMultilevel"/>
    <w:tmpl w:val="CB0E6BD2"/>
    <w:lvl w:ilvl="0" w:tplc="B3FE94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271B7A2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6">
    <w:nsid w:val="312B0AE0"/>
    <w:multiLevelType w:val="hybridMultilevel"/>
    <w:tmpl w:val="98FC658E"/>
    <w:lvl w:ilvl="0" w:tplc="00284BAC">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4056117"/>
    <w:multiLevelType w:val="multilevel"/>
    <w:tmpl w:val="04C0AFE4"/>
    <w:lvl w:ilvl="0">
      <w:start w:val="22"/>
      <w:numFmt w:val="decimal"/>
      <w:lvlText w:val="%1."/>
      <w:lvlJc w:val="left"/>
      <w:pPr>
        <w:ind w:left="1282"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99D41D8"/>
    <w:multiLevelType w:val="multilevel"/>
    <w:tmpl w:val="89C863A8"/>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C755A1F"/>
    <w:multiLevelType w:val="multilevel"/>
    <w:tmpl w:val="682842C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D074D5"/>
    <w:multiLevelType w:val="hybridMultilevel"/>
    <w:tmpl w:val="DAA8F91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9E481E"/>
    <w:multiLevelType w:val="hybridMultilevel"/>
    <w:tmpl w:val="BC3CE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7">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nsid w:val="62FE00B2"/>
    <w:multiLevelType w:val="hybridMultilevel"/>
    <w:tmpl w:val="CD8A9B9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nsid w:val="6B7B150C"/>
    <w:multiLevelType w:val="hybridMultilevel"/>
    <w:tmpl w:val="6E46CB86"/>
    <w:lvl w:ilvl="0" w:tplc="5E7E9722">
      <w:start w:val="40"/>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32">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AEE4B92"/>
    <w:multiLevelType w:val="multilevel"/>
    <w:tmpl w:val="B6B0FCBC"/>
    <w:lvl w:ilvl="0">
      <w:start w:val="7"/>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num w:numId="1">
    <w:abstractNumId w:val="9"/>
  </w:num>
  <w:num w:numId="2">
    <w:abstractNumId w:val="23"/>
  </w:num>
  <w:num w:numId="3">
    <w:abstractNumId w:val="30"/>
  </w:num>
  <w:num w:numId="4">
    <w:abstractNumId w:val="0"/>
  </w:num>
  <w:num w:numId="5">
    <w:abstractNumId w:val="26"/>
  </w:num>
  <w:num w:numId="6">
    <w:abstractNumId w:val="28"/>
  </w:num>
  <w:num w:numId="7">
    <w:abstractNumId w:val="3"/>
  </w:num>
  <w:num w:numId="8">
    <w:abstractNumId w:val="2"/>
  </w:num>
  <w:num w:numId="9">
    <w:abstractNumId w:val="14"/>
  </w:num>
  <w:num w:numId="10">
    <w:abstractNumId w:val="27"/>
  </w:num>
  <w:num w:numId="11">
    <w:abstractNumId w:val="18"/>
  </w:num>
  <w:num w:numId="12">
    <w:abstractNumId w:val="19"/>
  </w:num>
  <w:num w:numId="13">
    <w:abstractNumId w:val="33"/>
  </w:num>
  <w:num w:numId="14">
    <w:abstractNumId w:val="1"/>
  </w:num>
  <w:num w:numId="15">
    <w:abstractNumId w:val="15"/>
  </w:num>
  <w:num w:numId="16">
    <w:abstractNumId w:val="4"/>
  </w:num>
  <w:num w:numId="17">
    <w:abstractNumId w:val="32"/>
  </w:num>
  <w:num w:numId="18">
    <w:abstractNumId w:val="25"/>
  </w:num>
  <w:num w:numId="19">
    <w:abstractNumId w:val="21"/>
  </w:num>
  <w:num w:numId="20">
    <w:abstractNumId w:val="8"/>
  </w:num>
  <w:num w:numId="21">
    <w:abstractNumId w:val="10"/>
  </w:num>
  <w:num w:numId="22">
    <w:abstractNumId w:val="22"/>
  </w:num>
  <w:num w:numId="23">
    <w:abstractNumId w:val="13"/>
  </w:num>
  <w:num w:numId="24">
    <w:abstractNumId w:val="5"/>
  </w:num>
  <w:num w:numId="2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29"/>
  </w:num>
  <w:num w:numId="29">
    <w:abstractNumId w:val="6"/>
  </w:num>
  <w:num w:numId="30">
    <w:abstractNumId w:val="12"/>
  </w:num>
  <w:num w:numId="31">
    <w:abstractNumId w:val="34"/>
  </w:num>
  <w:num w:numId="32">
    <w:abstractNumId w:val="24"/>
  </w:num>
  <w:num w:numId="33">
    <w:abstractNumId w:val="31"/>
  </w:num>
  <w:num w:numId="34">
    <w:abstractNumId w:val="7"/>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livinskiene Skirmante">
    <w15:presenceInfo w15:providerId="AD" w15:userId="S-1-5-21-1010461775-1311123373-317593308-5507"/>
  </w15:person>
  <w15:person w15:author="Salavejiene Renata">
    <w15:presenceInfo w15:providerId="AD" w15:userId="S-1-5-21-1010461775-1311123373-317593308-4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ABA"/>
    <w:rsid w:val="0000725D"/>
    <w:rsid w:val="0000781B"/>
    <w:rsid w:val="000122D7"/>
    <w:rsid w:val="000135AF"/>
    <w:rsid w:val="00014D0B"/>
    <w:rsid w:val="00014D19"/>
    <w:rsid w:val="000159C0"/>
    <w:rsid w:val="000168F5"/>
    <w:rsid w:val="00017B11"/>
    <w:rsid w:val="00017CD5"/>
    <w:rsid w:val="00020099"/>
    <w:rsid w:val="0002052A"/>
    <w:rsid w:val="00021A88"/>
    <w:rsid w:val="00023973"/>
    <w:rsid w:val="00024485"/>
    <w:rsid w:val="00024954"/>
    <w:rsid w:val="00024EBE"/>
    <w:rsid w:val="00025E27"/>
    <w:rsid w:val="00026525"/>
    <w:rsid w:val="000270FE"/>
    <w:rsid w:val="00030027"/>
    <w:rsid w:val="000310AB"/>
    <w:rsid w:val="00033166"/>
    <w:rsid w:val="00034B3F"/>
    <w:rsid w:val="00034BB6"/>
    <w:rsid w:val="00035152"/>
    <w:rsid w:val="0003567B"/>
    <w:rsid w:val="0003739D"/>
    <w:rsid w:val="00037A1A"/>
    <w:rsid w:val="00040811"/>
    <w:rsid w:val="00040A08"/>
    <w:rsid w:val="00041B03"/>
    <w:rsid w:val="00043383"/>
    <w:rsid w:val="0004349E"/>
    <w:rsid w:val="00043726"/>
    <w:rsid w:val="000441F4"/>
    <w:rsid w:val="00044C92"/>
    <w:rsid w:val="00046A6F"/>
    <w:rsid w:val="000471DA"/>
    <w:rsid w:val="00047380"/>
    <w:rsid w:val="000502A0"/>
    <w:rsid w:val="00052256"/>
    <w:rsid w:val="00054FC1"/>
    <w:rsid w:val="0006015D"/>
    <w:rsid w:val="00060797"/>
    <w:rsid w:val="00061E61"/>
    <w:rsid w:val="00062367"/>
    <w:rsid w:val="0006239D"/>
    <w:rsid w:val="000623F3"/>
    <w:rsid w:val="00063893"/>
    <w:rsid w:val="00066F7D"/>
    <w:rsid w:val="00070923"/>
    <w:rsid w:val="00070BE9"/>
    <w:rsid w:val="00070C0B"/>
    <w:rsid w:val="0007140E"/>
    <w:rsid w:val="000729EB"/>
    <w:rsid w:val="00073CE2"/>
    <w:rsid w:val="0008230C"/>
    <w:rsid w:val="0008426D"/>
    <w:rsid w:val="0008429C"/>
    <w:rsid w:val="000855CD"/>
    <w:rsid w:val="00086C29"/>
    <w:rsid w:val="0009082C"/>
    <w:rsid w:val="00091C63"/>
    <w:rsid w:val="00091E7D"/>
    <w:rsid w:val="00092BD2"/>
    <w:rsid w:val="00093AFF"/>
    <w:rsid w:val="000940EB"/>
    <w:rsid w:val="00094657"/>
    <w:rsid w:val="000957F9"/>
    <w:rsid w:val="000960DA"/>
    <w:rsid w:val="00097835"/>
    <w:rsid w:val="000A0FF2"/>
    <w:rsid w:val="000A16D0"/>
    <w:rsid w:val="000A1F72"/>
    <w:rsid w:val="000A2496"/>
    <w:rsid w:val="000A2C3F"/>
    <w:rsid w:val="000A370E"/>
    <w:rsid w:val="000A45FE"/>
    <w:rsid w:val="000A5053"/>
    <w:rsid w:val="000A5F77"/>
    <w:rsid w:val="000A6B5C"/>
    <w:rsid w:val="000A7410"/>
    <w:rsid w:val="000A78A4"/>
    <w:rsid w:val="000B0961"/>
    <w:rsid w:val="000B0F95"/>
    <w:rsid w:val="000B11E0"/>
    <w:rsid w:val="000B1803"/>
    <w:rsid w:val="000B3BAD"/>
    <w:rsid w:val="000B3E3D"/>
    <w:rsid w:val="000B424C"/>
    <w:rsid w:val="000B49AC"/>
    <w:rsid w:val="000B5C8E"/>
    <w:rsid w:val="000C1C91"/>
    <w:rsid w:val="000C4869"/>
    <w:rsid w:val="000C4ACF"/>
    <w:rsid w:val="000C63E6"/>
    <w:rsid w:val="000D1990"/>
    <w:rsid w:val="000D232D"/>
    <w:rsid w:val="000D2DB2"/>
    <w:rsid w:val="000D4619"/>
    <w:rsid w:val="000D654A"/>
    <w:rsid w:val="000D6C95"/>
    <w:rsid w:val="000E2E2B"/>
    <w:rsid w:val="000E3663"/>
    <w:rsid w:val="000F0240"/>
    <w:rsid w:val="000F1CBB"/>
    <w:rsid w:val="000F1F5F"/>
    <w:rsid w:val="000F23B1"/>
    <w:rsid w:val="000F4D5D"/>
    <w:rsid w:val="000F633D"/>
    <w:rsid w:val="000F64A5"/>
    <w:rsid w:val="001026A4"/>
    <w:rsid w:val="00102879"/>
    <w:rsid w:val="00102F62"/>
    <w:rsid w:val="00104E51"/>
    <w:rsid w:val="0010544A"/>
    <w:rsid w:val="00106073"/>
    <w:rsid w:val="00112068"/>
    <w:rsid w:val="00112413"/>
    <w:rsid w:val="00113F60"/>
    <w:rsid w:val="00114255"/>
    <w:rsid w:val="00114D71"/>
    <w:rsid w:val="00115D71"/>
    <w:rsid w:val="00116013"/>
    <w:rsid w:val="00117409"/>
    <w:rsid w:val="0011773E"/>
    <w:rsid w:val="00122315"/>
    <w:rsid w:val="00123B93"/>
    <w:rsid w:val="0012441A"/>
    <w:rsid w:val="00125AF7"/>
    <w:rsid w:val="00127356"/>
    <w:rsid w:val="00127D42"/>
    <w:rsid w:val="001317DD"/>
    <w:rsid w:val="001325B2"/>
    <w:rsid w:val="001326E7"/>
    <w:rsid w:val="00132F14"/>
    <w:rsid w:val="00134D85"/>
    <w:rsid w:val="001356B2"/>
    <w:rsid w:val="0013722E"/>
    <w:rsid w:val="00141100"/>
    <w:rsid w:val="00143E22"/>
    <w:rsid w:val="00144B17"/>
    <w:rsid w:val="001464FB"/>
    <w:rsid w:val="00147B95"/>
    <w:rsid w:val="00147CD8"/>
    <w:rsid w:val="0015064E"/>
    <w:rsid w:val="00153D84"/>
    <w:rsid w:val="00156537"/>
    <w:rsid w:val="001565A0"/>
    <w:rsid w:val="00156CC8"/>
    <w:rsid w:val="00160ED2"/>
    <w:rsid w:val="0016111B"/>
    <w:rsid w:val="0016196E"/>
    <w:rsid w:val="0016442C"/>
    <w:rsid w:val="001648A1"/>
    <w:rsid w:val="0016634D"/>
    <w:rsid w:val="00171433"/>
    <w:rsid w:val="0017184B"/>
    <w:rsid w:val="0017263C"/>
    <w:rsid w:val="00172E5B"/>
    <w:rsid w:val="00173B8B"/>
    <w:rsid w:val="00173FA6"/>
    <w:rsid w:val="00175342"/>
    <w:rsid w:val="00175826"/>
    <w:rsid w:val="00175CA7"/>
    <w:rsid w:val="00176D62"/>
    <w:rsid w:val="001815D5"/>
    <w:rsid w:val="0018255A"/>
    <w:rsid w:val="00186CCD"/>
    <w:rsid w:val="0018705C"/>
    <w:rsid w:val="00187A02"/>
    <w:rsid w:val="00191953"/>
    <w:rsid w:val="00191A27"/>
    <w:rsid w:val="001938A2"/>
    <w:rsid w:val="00196008"/>
    <w:rsid w:val="00196A1E"/>
    <w:rsid w:val="001A09A8"/>
    <w:rsid w:val="001A19AA"/>
    <w:rsid w:val="001A335B"/>
    <w:rsid w:val="001A3E51"/>
    <w:rsid w:val="001A5962"/>
    <w:rsid w:val="001A5B47"/>
    <w:rsid w:val="001B00D5"/>
    <w:rsid w:val="001B11C8"/>
    <w:rsid w:val="001B28F4"/>
    <w:rsid w:val="001B2ABF"/>
    <w:rsid w:val="001B406B"/>
    <w:rsid w:val="001B4A70"/>
    <w:rsid w:val="001B4BD8"/>
    <w:rsid w:val="001B5392"/>
    <w:rsid w:val="001C036E"/>
    <w:rsid w:val="001C1A2B"/>
    <w:rsid w:val="001C3683"/>
    <w:rsid w:val="001C4883"/>
    <w:rsid w:val="001C69F7"/>
    <w:rsid w:val="001C7388"/>
    <w:rsid w:val="001C7AB2"/>
    <w:rsid w:val="001D0A5B"/>
    <w:rsid w:val="001D0FC1"/>
    <w:rsid w:val="001D1C90"/>
    <w:rsid w:val="001D3F9F"/>
    <w:rsid w:val="001D4E9B"/>
    <w:rsid w:val="001D5829"/>
    <w:rsid w:val="001D6436"/>
    <w:rsid w:val="001D7D1F"/>
    <w:rsid w:val="001E2D6F"/>
    <w:rsid w:val="001E40D6"/>
    <w:rsid w:val="001E5FDD"/>
    <w:rsid w:val="001E6299"/>
    <w:rsid w:val="001E6967"/>
    <w:rsid w:val="001E6DFD"/>
    <w:rsid w:val="001F00FA"/>
    <w:rsid w:val="001F1DD6"/>
    <w:rsid w:val="001F2AB0"/>
    <w:rsid w:val="001F2AD4"/>
    <w:rsid w:val="001F552F"/>
    <w:rsid w:val="001F6BD6"/>
    <w:rsid w:val="0020045E"/>
    <w:rsid w:val="0020212E"/>
    <w:rsid w:val="002037A6"/>
    <w:rsid w:val="002048C0"/>
    <w:rsid w:val="00205B26"/>
    <w:rsid w:val="00205EAF"/>
    <w:rsid w:val="00206182"/>
    <w:rsid w:val="002107B5"/>
    <w:rsid w:val="00211EE5"/>
    <w:rsid w:val="0021231A"/>
    <w:rsid w:val="002164ED"/>
    <w:rsid w:val="00217458"/>
    <w:rsid w:val="00217EA1"/>
    <w:rsid w:val="00221F0C"/>
    <w:rsid w:val="002227F5"/>
    <w:rsid w:val="00222C2B"/>
    <w:rsid w:val="00222D9F"/>
    <w:rsid w:val="0022360D"/>
    <w:rsid w:val="0022663F"/>
    <w:rsid w:val="0023018F"/>
    <w:rsid w:val="0023305D"/>
    <w:rsid w:val="002335D0"/>
    <w:rsid w:val="00233F49"/>
    <w:rsid w:val="00236A78"/>
    <w:rsid w:val="002405A3"/>
    <w:rsid w:val="002426D9"/>
    <w:rsid w:val="002437FF"/>
    <w:rsid w:val="0024451E"/>
    <w:rsid w:val="00245121"/>
    <w:rsid w:val="00245C96"/>
    <w:rsid w:val="00245FAB"/>
    <w:rsid w:val="0024608F"/>
    <w:rsid w:val="00253F93"/>
    <w:rsid w:val="002544CA"/>
    <w:rsid w:val="00255115"/>
    <w:rsid w:val="002568D5"/>
    <w:rsid w:val="00257210"/>
    <w:rsid w:val="002626C6"/>
    <w:rsid w:val="002629D4"/>
    <w:rsid w:val="00264A48"/>
    <w:rsid w:val="0026561F"/>
    <w:rsid w:val="00271E9C"/>
    <w:rsid w:val="00273813"/>
    <w:rsid w:val="00273DF0"/>
    <w:rsid w:val="00276B93"/>
    <w:rsid w:val="002812BF"/>
    <w:rsid w:val="00281888"/>
    <w:rsid w:val="002821D1"/>
    <w:rsid w:val="00282F50"/>
    <w:rsid w:val="00284453"/>
    <w:rsid w:val="002844EE"/>
    <w:rsid w:val="0028538E"/>
    <w:rsid w:val="00285BEA"/>
    <w:rsid w:val="00285CD6"/>
    <w:rsid w:val="002875B4"/>
    <w:rsid w:val="00290CD5"/>
    <w:rsid w:val="00291667"/>
    <w:rsid w:val="00292E2B"/>
    <w:rsid w:val="00293616"/>
    <w:rsid w:val="00293665"/>
    <w:rsid w:val="00295158"/>
    <w:rsid w:val="002958F9"/>
    <w:rsid w:val="002965F2"/>
    <w:rsid w:val="002A3661"/>
    <w:rsid w:val="002A419B"/>
    <w:rsid w:val="002A55F9"/>
    <w:rsid w:val="002A7979"/>
    <w:rsid w:val="002B0932"/>
    <w:rsid w:val="002B1CFB"/>
    <w:rsid w:val="002B280F"/>
    <w:rsid w:val="002B3841"/>
    <w:rsid w:val="002B568D"/>
    <w:rsid w:val="002B603C"/>
    <w:rsid w:val="002B616D"/>
    <w:rsid w:val="002B7A1F"/>
    <w:rsid w:val="002C38BC"/>
    <w:rsid w:val="002C501E"/>
    <w:rsid w:val="002C50A6"/>
    <w:rsid w:val="002C5522"/>
    <w:rsid w:val="002C5FE8"/>
    <w:rsid w:val="002C75E6"/>
    <w:rsid w:val="002D2D11"/>
    <w:rsid w:val="002D393E"/>
    <w:rsid w:val="002D52FB"/>
    <w:rsid w:val="002D5F72"/>
    <w:rsid w:val="002D61FC"/>
    <w:rsid w:val="002E03E0"/>
    <w:rsid w:val="002E0DEF"/>
    <w:rsid w:val="002E2838"/>
    <w:rsid w:val="002E3715"/>
    <w:rsid w:val="002E42FF"/>
    <w:rsid w:val="002E50EA"/>
    <w:rsid w:val="002E5EAE"/>
    <w:rsid w:val="002E667A"/>
    <w:rsid w:val="002E6CDB"/>
    <w:rsid w:val="002F0493"/>
    <w:rsid w:val="002F15CB"/>
    <w:rsid w:val="002F45E0"/>
    <w:rsid w:val="002F5B2F"/>
    <w:rsid w:val="002F61A3"/>
    <w:rsid w:val="00300325"/>
    <w:rsid w:val="003015CB"/>
    <w:rsid w:val="00303C5D"/>
    <w:rsid w:val="003043BF"/>
    <w:rsid w:val="00304E50"/>
    <w:rsid w:val="00305B57"/>
    <w:rsid w:val="003068DE"/>
    <w:rsid w:val="0031036C"/>
    <w:rsid w:val="00310642"/>
    <w:rsid w:val="00311D8F"/>
    <w:rsid w:val="00312DC2"/>
    <w:rsid w:val="00313EFE"/>
    <w:rsid w:val="00314D4F"/>
    <w:rsid w:val="00316F0E"/>
    <w:rsid w:val="00317105"/>
    <w:rsid w:val="00317B95"/>
    <w:rsid w:val="00321720"/>
    <w:rsid w:val="00322DC5"/>
    <w:rsid w:val="00323747"/>
    <w:rsid w:val="00323FF9"/>
    <w:rsid w:val="00324BB6"/>
    <w:rsid w:val="0032601B"/>
    <w:rsid w:val="003269ED"/>
    <w:rsid w:val="00327D2B"/>
    <w:rsid w:val="00327E97"/>
    <w:rsid w:val="00332B4E"/>
    <w:rsid w:val="00333482"/>
    <w:rsid w:val="00333A3C"/>
    <w:rsid w:val="00334AF8"/>
    <w:rsid w:val="00335140"/>
    <w:rsid w:val="00335F15"/>
    <w:rsid w:val="00337511"/>
    <w:rsid w:val="00341B0A"/>
    <w:rsid w:val="00343476"/>
    <w:rsid w:val="003434C5"/>
    <w:rsid w:val="003438C5"/>
    <w:rsid w:val="00345A11"/>
    <w:rsid w:val="0034769B"/>
    <w:rsid w:val="00347A5A"/>
    <w:rsid w:val="003507F2"/>
    <w:rsid w:val="00354B1C"/>
    <w:rsid w:val="00356E75"/>
    <w:rsid w:val="0035716D"/>
    <w:rsid w:val="0036088F"/>
    <w:rsid w:val="00360E7A"/>
    <w:rsid w:val="003616E4"/>
    <w:rsid w:val="003638B1"/>
    <w:rsid w:val="00363C32"/>
    <w:rsid w:val="0036467C"/>
    <w:rsid w:val="003647DD"/>
    <w:rsid w:val="003656A7"/>
    <w:rsid w:val="0037035B"/>
    <w:rsid w:val="00370434"/>
    <w:rsid w:val="00370C60"/>
    <w:rsid w:val="0037127F"/>
    <w:rsid w:val="00371BA4"/>
    <w:rsid w:val="00371D95"/>
    <w:rsid w:val="0037444B"/>
    <w:rsid w:val="00374B74"/>
    <w:rsid w:val="00375881"/>
    <w:rsid w:val="00376B95"/>
    <w:rsid w:val="003808B5"/>
    <w:rsid w:val="00380D5E"/>
    <w:rsid w:val="003818AE"/>
    <w:rsid w:val="00381D9B"/>
    <w:rsid w:val="003825C5"/>
    <w:rsid w:val="003826DC"/>
    <w:rsid w:val="00383B2F"/>
    <w:rsid w:val="00383B5E"/>
    <w:rsid w:val="00383DA1"/>
    <w:rsid w:val="00383ECB"/>
    <w:rsid w:val="00384B6B"/>
    <w:rsid w:val="0038598C"/>
    <w:rsid w:val="003874ED"/>
    <w:rsid w:val="0038759B"/>
    <w:rsid w:val="0039208F"/>
    <w:rsid w:val="0039352F"/>
    <w:rsid w:val="003937B3"/>
    <w:rsid w:val="00393EBD"/>
    <w:rsid w:val="00395E80"/>
    <w:rsid w:val="00397C1A"/>
    <w:rsid w:val="00397ED0"/>
    <w:rsid w:val="003A29DC"/>
    <w:rsid w:val="003A39CB"/>
    <w:rsid w:val="003A4AEE"/>
    <w:rsid w:val="003A7C11"/>
    <w:rsid w:val="003B0475"/>
    <w:rsid w:val="003B04D6"/>
    <w:rsid w:val="003B0912"/>
    <w:rsid w:val="003B0D7F"/>
    <w:rsid w:val="003B1312"/>
    <w:rsid w:val="003B22FA"/>
    <w:rsid w:val="003B2678"/>
    <w:rsid w:val="003B2A5D"/>
    <w:rsid w:val="003B40FD"/>
    <w:rsid w:val="003B53A9"/>
    <w:rsid w:val="003C0061"/>
    <w:rsid w:val="003C11A7"/>
    <w:rsid w:val="003C3773"/>
    <w:rsid w:val="003C5A71"/>
    <w:rsid w:val="003C66EC"/>
    <w:rsid w:val="003C6839"/>
    <w:rsid w:val="003D0885"/>
    <w:rsid w:val="003D1D57"/>
    <w:rsid w:val="003D2DCF"/>
    <w:rsid w:val="003D2F77"/>
    <w:rsid w:val="003D4A1C"/>
    <w:rsid w:val="003D542D"/>
    <w:rsid w:val="003D725B"/>
    <w:rsid w:val="003D7449"/>
    <w:rsid w:val="003D780A"/>
    <w:rsid w:val="003D782D"/>
    <w:rsid w:val="003E024E"/>
    <w:rsid w:val="003E1D5D"/>
    <w:rsid w:val="003E53CB"/>
    <w:rsid w:val="003E5D03"/>
    <w:rsid w:val="003F05F7"/>
    <w:rsid w:val="003F093C"/>
    <w:rsid w:val="003F3A22"/>
    <w:rsid w:val="003F4BD5"/>
    <w:rsid w:val="003F4E68"/>
    <w:rsid w:val="003F5DD8"/>
    <w:rsid w:val="003F62EF"/>
    <w:rsid w:val="00401D26"/>
    <w:rsid w:val="004049E2"/>
    <w:rsid w:val="0040531A"/>
    <w:rsid w:val="004054FC"/>
    <w:rsid w:val="00405AF2"/>
    <w:rsid w:val="00405B0A"/>
    <w:rsid w:val="00406E16"/>
    <w:rsid w:val="00407E2A"/>
    <w:rsid w:val="00410562"/>
    <w:rsid w:val="00410603"/>
    <w:rsid w:val="004106D4"/>
    <w:rsid w:val="00410BDC"/>
    <w:rsid w:val="00411743"/>
    <w:rsid w:val="004119C1"/>
    <w:rsid w:val="00414D69"/>
    <w:rsid w:val="00414DA8"/>
    <w:rsid w:val="00416174"/>
    <w:rsid w:val="00417A9F"/>
    <w:rsid w:val="00420A79"/>
    <w:rsid w:val="0042391B"/>
    <w:rsid w:val="00426B9B"/>
    <w:rsid w:val="00430202"/>
    <w:rsid w:val="004302E6"/>
    <w:rsid w:val="00430689"/>
    <w:rsid w:val="00430D62"/>
    <w:rsid w:val="00431B87"/>
    <w:rsid w:val="00432C85"/>
    <w:rsid w:val="00432E23"/>
    <w:rsid w:val="004334C8"/>
    <w:rsid w:val="00433840"/>
    <w:rsid w:val="00434686"/>
    <w:rsid w:val="00437F5B"/>
    <w:rsid w:val="0044206F"/>
    <w:rsid w:val="004423A8"/>
    <w:rsid w:val="00444242"/>
    <w:rsid w:val="00446891"/>
    <w:rsid w:val="00446D11"/>
    <w:rsid w:val="00447065"/>
    <w:rsid w:val="0044763B"/>
    <w:rsid w:val="0045027E"/>
    <w:rsid w:val="0045489D"/>
    <w:rsid w:val="0045587C"/>
    <w:rsid w:val="00455CB8"/>
    <w:rsid w:val="004563E6"/>
    <w:rsid w:val="004610BE"/>
    <w:rsid w:val="00463B46"/>
    <w:rsid w:val="004642E8"/>
    <w:rsid w:val="00464558"/>
    <w:rsid w:val="00465547"/>
    <w:rsid w:val="004667A3"/>
    <w:rsid w:val="00466DE9"/>
    <w:rsid w:val="00471136"/>
    <w:rsid w:val="004761ED"/>
    <w:rsid w:val="004803A1"/>
    <w:rsid w:val="004804A9"/>
    <w:rsid w:val="00484B80"/>
    <w:rsid w:val="004857C5"/>
    <w:rsid w:val="00486387"/>
    <w:rsid w:val="004875E3"/>
    <w:rsid w:val="00490812"/>
    <w:rsid w:val="0049376D"/>
    <w:rsid w:val="00495887"/>
    <w:rsid w:val="00497E8E"/>
    <w:rsid w:val="004A05A6"/>
    <w:rsid w:val="004A0992"/>
    <w:rsid w:val="004A2435"/>
    <w:rsid w:val="004A2D2A"/>
    <w:rsid w:val="004A3055"/>
    <w:rsid w:val="004A431D"/>
    <w:rsid w:val="004A4783"/>
    <w:rsid w:val="004A6E97"/>
    <w:rsid w:val="004B0E1B"/>
    <w:rsid w:val="004B397B"/>
    <w:rsid w:val="004B4524"/>
    <w:rsid w:val="004B47E7"/>
    <w:rsid w:val="004B54E1"/>
    <w:rsid w:val="004B562E"/>
    <w:rsid w:val="004B5A67"/>
    <w:rsid w:val="004B7422"/>
    <w:rsid w:val="004B7F3A"/>
    <w:rsid w:val="004C02E5"/>
    <w:rsid w:val="004C0564"/>
    <w:rsid w:val="004C2A39"/>
    <w:rsid w:val="004C34C2"/>
    <w:rsid w:val="004C3B22"/>
    <w:rsid w:val="004C42D1"/>
    <w:rsid w:val="004C51E7"/>
    <w:rsid w:val="004C77FC"/>
    <w:rsid w:val="004D2639"/>
    <w:rsid w:val="004D29A4"/>
    <w:rsid w:val="004D2B39"/>
    <w:rsid w:val="004D472F"/>
    <w:rsid w:val="004D5621"/>
    <w:rsid w:val="004D63AF"/>
    <w:rsid w:val="004D6630"/>
    <w:rsid w:val="004D70CE"/>
    <w:rsid w:val="004D7975"/>
    <w:rsid w:val="004E58E5"/>
    <w:rsid w:val="004E7422"/>
    <w:rsid w:val="004F44F4"/>
    <w:rsid w:val="004F54A8"/>
    <w:rsid w:val="004F5CAD"/>
    <w:rsid w:val="004F6C2E"/>
    <w:rsid w:val="004F789D"/>
    <w:rsid w:val="004F7EC5"/>
    <w:rsid w:val="0050012B"/>
    <w:rsid w:val="00500EB5"/>
    <w:rsid w:val="00503E78"/>
    <w:rsid w:val="00507223"/>
    <w:rsid w:val="005106C5"/>
    <w:rsid w:val="005114CA"/>
    <w:rsid w:val="005130C3"/>
    <w:rsid w:val="00513802"/>
    <w:rsid w:val="005139E5"/>
    <w:rsid w:val="005142B6"/>
    <w:rsid w:val="005155FA"/>
    <w:rsid w:val="005163CE"/>
    <w:rsid w:val="00516F60"/>
    <w:rsid w:val="005219E8"/>
    <w:rsid w:val="00523CFC"/>
    <w:rsid w:val="005241C7"/>
    <w:rsid w:val="005250A8"/>
    <w:rsid w:val="00526105"/>
    <w:rsid w:val="005307E6"/>
    <w:rsid w:val="0053223A"/>
    <w:rsid w:val="00535C64"/>
    <w:rsid w:val="00537F54"/>
    <w:rsid w:val="005426B7"/>
    <w:rsid w:val="005432FA"/>
    <w:rsid w:val="0054422D"/>
    <w:rsid w:val="005444A8"/>
    <w:rsid w:val="005468E4"/>
    <w:rsid w:val="00546BA9"/>
    <w:rsid w:val="0055014E"/>
    <w:rsid w:val="005503BF"/>
    <w:rsid w:val="0055161D"/>
    <w:rsid w:val="00551C56"/>
    <w:rsid w:val="00551CEF"/>
    <w:rsid w:val="005521BB"/>
    <w:rsid w:val="005528BC"/>
    <w:rsid w:val="00554342"/>
    <w:rsid w:val="00554917"/>
    <w:rsid w:val="00556767"/>
    <w:rsid w:val="005569B3"/>
    <w:rsid w:val="005578AD"/>
    <w:rsid w:val="00557C49"/>
    <w:rsid w:val="00557C8A"/>
    <w:rsid w:val="00560563"/>
    <w:rsid w:val="00561135"/>
    <w:rsid w:val="00562C5D"/>
    <w:rsid w:val="00562DEB"/>
    <w:rsid w:val="00566F7A"/>
    <w:rsid w:val="0056763E"/>
    <w:rsid w:val="00570126"/>
    <w:rsid w:val="00570999"/>
    <w:rsid w:val="00570F39"/>
    <w:rsid w:val="0057129D"/>
    <w:rsid w:val="00571316"/>
    <w:rsid w:val="00572CE6"/>
    <w:rsid w:val="00574768"/>
    <w:rsid w:val="00574FEA"/>
    <w:rsid w:val="005764D7"/>
    <w:rsid w:val="00577000"/>
    <w:rsid w:val="00581041"/>
    <w:rsid w:val="00582C48"/>
    <w:rsid w:val="0058394F"/>
    <w:rsid w:val="005844E0"/>
    <w:rsid w:val="00584AFD"/>
    <w:rsid w:val="00584B7B"/>
    <w:rsid w:val="0058540C"/>
    <w:rsid w:val="0058572A"/>
    <w:rsid w:val="005870D9"/>
    <w:rsid w:val="00587127"/>
    <w:rsid w:val="0058765E"/>
    <w:rsid w:val="0059035A"/>
    <w:rsid w:val="00591503"/>
    <w:rsid w:val="00592B99"/>
    <w:rsid w:val="00596E98"/>
    <w:rsid w:val="0059785D"/>
    <w:rsid w:val="005A39F3"/>
    <w:rsid w:val="005A59CC"/>
    <w:rsid w:val="005B0FAA"/>
    <w:rsid w:val="005B3975"/>
    <w:rsid w:val="005B5172"/>
    <w:rsid w:val="005B5DB2"/>
    <w:rsid w:val="005B69B3"/>
    <w:rsid w:val="005B7056"/>
    <w:rsid w:val="005C574B"/>
    <w:rsid w:val="005D0730"/>
    <w:rsid w:val="005D26F0"/>
    <w:rsid w:val="005D3C3B"/>
    <w:rsid w:val="005D4CA4"/>
    <w:rsid w:val="005E1848"/>
    <w:rsid w:val="005E2367"/>
    <w:rsid w:val="005E4C95"/>
    <w:rsid w:val="005F0B4B"/>
    <w:rsid w:val="005F2B10"/>
    <w:rsid w:val="005F2D2A"/>
    <w:rsid w:val="005F2FBE"/>
    <w:rsid w:val="005F3FB9"/>
    <w:rsid w:val="005F4BA4"/>
    <w:rsid w:val="005F64D0"/>
    <w:rsid w:val="005F66C2"/>
    <w:rsid w:val="005F6DDA"/>
    <w:rsid w:val="005F72C7"/>
    <w:rsid w:val="005F7E7B"/>
    <w:rsid w:val="0060236B"/>
    <w:rsid w:val="0060286D"/>
    <w:rsid w:val="00602F3D"/>
    <w:rsid w:val="00602FC6"/>
    <w:rsid w:val="00604C5B"/>
    <w:rsid w:val="00607C1D"/>
    <w:rsid w:val="00610C3A"/>
    <w:rsid w:val="00612307"/>
    <w:rsid w:val="006128A6"/>
    <w:rsid w:val="00612C97"/>
    <w:rsid w:val="006161FC"/>
    <w:rsid w:val="00620A62"/>
    <w:rsid w:val="00621889"/>
    <w:rsid w:val="0062248E"/>
    <w:rsid w:val="00623797"/>
    <w:rsid w:val="00623A3C"/>
    <w:rsid w:val="00624761"/>
    <w:rsid w:val="00624BE0"/>
    <w:rsid w:val="00625686"/>
    <w:rsid w:val="006258E7"/>
    <w:rsid w:val="006275DE"/>
    <w:rsid w:val="00627A1C"/>
    <w:rsid w:val="00632097"/>
    <w:rsid w:val="0063424E"/>
    <w:rsid w:val="00634FD0"/>
    <w:rsid w:val="0063551E"/>
    <w:rsid w:val="006363C1"/>
    <w:rsid w:val="006365C7"/>
    <w:rsid w:val="00637274"/>
    <w:rsid w:val="006402DD"/>
    <w:rsid w:val="006406B4"/>
    <w:rsid w:val="00641ED5"/>
    <w:rsid w:val="00643072"/>
    <w:rsid w:val="00644024"/>
    <w:rsid w:val="00644482"/>
    <w:rsid w:val="00644D97"/>
    <w:rsid w:val="00644F06"/>
    <w:rsid w:val="006517EC"/>
    <w:rsid w:val="0065186C"/>
    <w:rsid w:val="00652283"/>
    <w:rsid w:val="00652EFD"/>
    <w:rsid w:val="00654842"/>
    <w:rsid w:val="00655684"/>
    <w:rsid w:val="00655B12"/>
    <w:rsid w:val="00655BF2"/>
    <w:rsid w:val="006628A2"/>
    <w:rsid w:val="00662D57"/>
    <w:rsid w:val="00662E61"/>
    <w:rsid w:val="0066398B"/>
    <w:rsid w:val="00663D7B"/>
    <w:rsid w:val="00666AB1"/>
    <w:rsid w:val="0067300F"/>
    <w:rsid w:val="00673848"/>
    <w:rsid w:val="00674B85"/>
    <w:rsid w:val="006800B2"/>
    <w:rsid w:val="00680203"/>
    <w:rsid w:val="006805AE"/>
    <w:rsid w:val="006806DB"/>
    <w:rsid w:val="006837C8"/>
    <w:rsid w:val="006863BE"/>
    <w:rsid w:val="006870F1"/>
    <w:rsid w:val="006902C7"/>
    <w:rsid w:val="00691229"/>
    <w:rsid w:val="00694919"/>
    <w:rsid w:val="00694FCF"/>
    <w:rsid w:val="00695386"/>
    <w:rsid w:val="006955D8"/>
    <w:rsid w:val="00697538"/>
    <w:rsid w:val="0069791F"/>
    <w:rsid w:val="00697E65"/>
    <w:rsid w:val="006A2749"/>
    <w:rsid w:val="006A38A8"/>
    <w:rsid w:val="006A4EF4"/>
    <w:rsid w:val="006A5D74"/>
    <w:rsid w:val="006A61EC"/>
    <w:rsid w:val="006A65C0"/>
    <w:rsid w:val="006B2742"/>
    <w:rsid w:val="006B49F7"/>
    <w:rsid w:val="006B4E76"/>
    <w:rsid w:val="006B5E9B"/>
    <w:rsid w:val="006C0713"/>
    <w:rsid w:val="006C09F2"/>
    <w:rsid w:val="006C1D9E"/>
    <w:rsid w:val="006C1F2C"/>
    <w:rsid w:val="006C1F7D"/>
    <w:rsid w:val="006C2F18"/>
    <w:rsid w:val="006C3B42"/>
    <w:rsid w:val="006C472C"/>
    <w:rsid w:val="006C51E5"/>
    <w:rsid w:val="006C65C2"/>
    <w:rsid w:val="006D07A4"/>
    <w:rsid w:val="006D52E3"/>
    <w:rsid w:val="006D562B"/>
    <w:rsid w:val="006D5BC9"/>
    <w:rsid w:val="006D60A1"/>
    <w:rsid w:val="006D7951"/>
    <w:rsid w:val="006E0364"/>
    <w:rsid w:val="006E2F19"/>
    <w:rsid w:val="006E45AF"/>
    <w:rsid w:val="006E5357"/>
    <w:rsid w:val="006E77B6"/>
    <w:rsid w:val="006E7B13"/>
    <w:rsid w:val="006F0018"/>
    <w:rsid w:val="006F060F"/>
    <w:rsid w:val="006F0D2A"/>
    <w:rsid w:val="006F17B0"/>
    <w:rsid w:val="006F46E1"/>
    <w:rsid w:val="006F580B"/>
    <w:rsid w:val="006F5847"/>
    <w:rsid w:val="006F5DF7"/>
    <w:rsid w:val="00701E71"/>
    <w:rsid w:val="00706B85"/>
    <w:rsid w:val="00707F6A"/>
    <w:rsid w:val="00710C62"/>
    <w:rsid w:val="00713279"/>
    <w:rsid w:val="00713719"/>
    <w:rsid w:val="00715B18"/>
    <w:rsid w:val="00721A68"/>
    <w:rsid w:val="007222D2"/>
    <w:rsid w:val="00722384"/>
    <w:rsid w:val="00722764"/>
    <w:rsid w:val="00724C40"/>
    <w:rsid w:val="007260CE"/>
    <w:rsid w:val="00730887"/>
    <w:rsid w:val="00730A4D"/>
    <w:rsid w:val="00731115"/>
    <w:rsid w:val="0073348C"/>
    <w:rsid w:val="007341B6"/>
    <w:rsid w:val="00734736"/>
    <w:rsid w:val="00735134"/>
    <w:rsid w:val="0073689B"/>
    <w:rsid w:val="00736A3C"/>
    <w:rsid w:val="00736DBD"/>
    <w:rsid w:val="00737838"/>
    <w:rsid w:val="00741710"/>
    <w:rsid w:val="00742C25"/>
    <w:rsid w:val="00743BA7"/>
    <w:rsid w:val="00743E82"/>
    <w:rsid w:val="00744BCE"/>
    <w:rsid w:val="00745A09"/>
    <w:rsid w:val="00745CB1"/>
    <w:rsid w:val="00745F0F"/>
    <w:rsid w:val="007477EE"/>
    <w:rsid w:val="00747BA9"/>
    <w:rsid w:val="00750682"/>
    <w:rsid w:val="00752579"/>
    <w:rsid w:val="0075397B"/>
    <w:rsid w:val="007624B5"/>
    <w:rsid w:val="00763B7A"/>
    <w:rsid w:val="00763CC2"/>
    <w:rsid w:val="00765F0E"/>
    <w:rsid w:val="00770198"/>
    <w:rsid w:val="00771E18"/>
    <w:rsid w:val="00771F12"/>
    <w:rsid w:val="00772CD5"/>
    <w:rsid w:val="007735EF"/>
    <w:rsid w:val="00774759"/>
    <w:rsid w:val="007747E7"/>
    <w:rsid w:val="00774F49"/>
    <w:rsid w:val="00774F7D"/>
    <w:rsid w:val="00775916"/>
    <w:rsid w:val="00775EC3"/>
    <w:rsid w:val="00776EB3"/>
    <w:rsid w:val="007802F9"/>
    <w:rsid w:val="00786D40"/>
    <w:rsid w:val="00786EA4"/>
    <w:rsid w:val="0079024B"/>
    <w:rsid w:val="00791536"/>
    <w:rsid w:val="00792A49"/>
    <w:rsid w:val="007935E5"/>
    <w:rsid w:val="00793994"/>
    <w:rsid w:val="00794AF0"/>
    <w:rsid w:val="00795423"/>
    <w:rsid w:val="007961DA"/>
    <w:rsid w:val="007A1C46"/>
    <w:rsid w:val="007A20F3"/>
    <w:rsid w:val="007A2C9A"/>
    <w:rsid w:val="007A403B"/>
    <w:rsid w:val="007A44C4"/>
    <w:rsid w:val="007A45BC"/>
    <w:rsid w:val="007A6517"/>
    <w:rsid w:val="007A69B5"/>
    <w:rsid w:val="007A7252"/>
    <w:rsid w:val="007A735E"/>
    <w:rsid w:val="007B42EF"/>
    <w:rsid w:val="007B4340"/>
    <w:rsid w:val="007B43DE"/>
    <w:rsid w:val="007C13C4"/>
    <w:rsid w:val="007C2239"/>
    <w:rsid w:val="007C4137"/>
    <w:rsid w:val="007C479C"/>
    <w:rsid w:val="007C48E8"/>
    <w:rsid w:val="007C544A"/>
    <w:rsid w:val="007C76EA"/>
    <w:rsid w:val="007D0E46"/>
    <w:rsid w:val="007D11C5"/>
    <w:rsid w:val="007D2186"/>
    <w:rsid w:val="007D2568"/>
    <w:rsid w:val="007D28D5"/>
    <w:rsid w:val="007D3AAD"/>
    <w:rsid w:val="007D3FDF"/>
    <w:rsid w:val="007D57DD"/>
    <w:rsid w:val="007D6711"/>
    <w:rsid w:val="007D67EA"/>
    <w:rsid w:val="007D70C9"/>
    <w:rsid w:val="007D7469"/>
    <w:rsid w:val="007D7833"/>
    <w:rsid w:val="007D7B8F"/>
    <w:rsid w:val="007E0918"/>
    <w:rsid w:val="007E0E83"/>
    <w:rsid w:val="007E0FD9"/>
    <w:rsid w:val="007E1623"/>
    <w:rsid w:val="007E23B0"/>
    <w:rsid w:val="007E2607"/>
    <w:rsid w:val="007E5420"/>
    <w:rsid w:val="007E556B"/>
    <w:rsid w:val="007E7CC8"/>
    <w:rsid w:val="007F1131"/>
    <w:rsid w:val="007F12C6"/>
    <w:rsid w:val="007F26A7"/>
    <w:rsid w:val="007F76F4"/>
    <w:rsid w:val="007F7AC2"/>
    <w:rsid w:val="00800DCC"/>
    <w:rsid w:val="00801733"/>
    <w:rsid w:val="00802EAF"/>
    <w:rsid w:val="00803395"/>
    <w:rsid w:val="008038B2"/>
    <w:rsid w:val="00803E99"/>
    <w:rsid w:val="008044D2"/>
    <w:rsid w:val="00805310"/>
    <w:rsid w:val="0080603D"/>
    <w:rsid w:val="0081033C"/>
    <w:rsid w:val="00810402"/>
    <w:rsid w:val="00810764"/>
    <w:rsid w:val="00810E99"/>
    <w:rsid w:val="0081103D"/>
    <w:rsid w:val="0081224A"/>
    <w:rsid w:val="00813F78"/>
    <w:rsid w:val="0081475F"/>
    <w:rsid w:val="00815A63"/>
    <w:rsid w:val="0082007C"/>
    <w:rsid w:val="00822FDE"/>
    <w:rsid w:val="008237A2"/>
    <w:rsid w:val="00825B45"/>
    <w:rsid w:val="00825F79"/>
    <w:rsid w:val="00825FFF"/>
    <w:rsid w:val="00826FB9"/>
    <w:rsid w:val="00830A27"/>
    <w:rsid w:val="00831DFE"/>
    <w:rsid w:val="00832ABA"/>
    <w:rsid w:val="008333E4"/>
    <w:rsid w:val="00834A2D"/>
    <w:rsid w:val="00835B55"/>
    <w:rsid w:val="00835EB9"/>
    <w:rsid w:val="00837329"/>
    <w:rsid w:val="008403A3"/>
    <w:rsid w:val="0084061F"/>
    <w:rsid w:val="00840831"/>
    <w:rsid w:val="00842A6F"/>
    <w:rsid w:val="0084387F"/>
    <w:rsid w:val="00850FEC"/>
    <w:rsid w:val="00851C4B"/>
    <w:rsid w:val="00852292"/>
    <w:rsid w:val="0085355F"/>
    <w:rsid w:val="008545D2"/>
    <w:rsid w:val="008547FE"/>
    <w:rsid w:val="00855D07"/>
    <w:rsid w:val="00855FBA"/>
    <w:rsid w:val="00856AFA"/>
    <w:rsid w:val="0085768D"/>
    <w:rsid w:val="00857B95"/>
    <w:rsid w:val="00860302"/>
    <w:rsid w:val="00860F03"/>
    <w:rsid w:val="00864CBD"/>
    <w:rsid w:val="00865507"/>
    <w:rsid w:val="00866219"/>
    <w:rsid w:val="0087122B"/>
    <w:rsid w:val="00871EF1"/>
    <w:rsid w:val="00872B60"/>
    <w:rsid w:val="0087398D"/>
    <w:rsid w:val="00876578"/>
    <w:rsid w:val="00877A6F"/>
    <w:rsid w:val="008804F3"/>
    <w:rsid w:val="00881B4C"/>
    <w:rsid w:val="00881F7B"/>
    <w:rsid w:val="00881F93"/>
    <w:rsid w:val="00884A9D"/>
    <w:rsid w:val="00886A79"/>
    <w:rsid w:val="008907FB"/>
    <w:rsid w:val="008935FB"/>
    <w:rsid w:val="0089420F"/>
    <w:rsid w:val="00895FD7"/>
    <w:rsid w:val="008967E5"/>
    <w:rsid w:val="008A026B"/>
    <w:rsid w:val="008A1967"/>
    <w:rsid w:val="008A30B9"/>
    <w:rsid w:val="008A34A6"/>
    <w:rsid w:val="008A36F3"/>
    <w:rsid w:val="008A61DC"/>
    <w:rsid w:val="008A65CB"/>
    <w:rsid w:val="008A6D80"/>
    <w:rsid w:val="008B1755"/>
    <w:rsid w:val="008B1D26"/>
    <w:rsid w:val="008B1FF1"/>
    <w:rsid w:val="008B21D2"/>
    <w:rsid w:val="008B4668"/>
    <w:rsid w:val="008C0066"/>
    <w:rsid w:val="008C0591"/>
    <w:rsid w:val="008C1734"/>
    <w:rsid w:val="008C1D98"/>
    <w:rsid w:val="008C2F9F"/>
    <w:rsid w:val="008C360E"/>
    <w:rsid w:val="008C3CCB"/>
    <w:rsid w:val="008C4BC0"/>
    <w:rsid w:val="008C4C4C"/>
    <w:rsid w:val="008C4EB1"/>
    <w:rsid w:val="008C668C"/>
    <w:rsid w:val="008C6B3E"/>
    <w:rsid w:val="008D098E"/>
    <w:rsid w:val="008D181E"/>
    <w:rsid w:val="008D36EA"/>
    <w:rsid w:val="008D654E"/>
    <w:rsid w:val="008D674A"/>
    <w:rsid w:val="008D69AF"/>
    <w:rsid w:val="008D70EF"/>
    <w:rsid w:val="008E0CEF"/>
    <w:rsid w:val="008E0F43"/>
    <w:rsid w:val="008E18E6"/>
    <w:rsid w:val="008E545A"/>
    <w:rsid w:val="008E6E37"/>
    <w:rsid w:val="008F1941"/>
    <w:rsid w:val="008F2613"/>
    <w:rsid w:val="008F263B"/>
    <w:rsid w:val="008F3A05"/>
    <w:rsid w:val="008F6697"/>
    <w:rsid w:val="00901614"/>
    <w:rsid w:val="00901FF8"/>
    <w:rsid w:val="00907F55"/>
    <w:rsid w:val="00910F71"/>
    <w:rsid w:val="00917740"/>
    <w:rsid w:val="00917CFC"/>
    <w:rsid w:val="009206D3"/>
    <w:rsid w:val="00921AF9"/>
    <w:rsid w:val="00921C24"/>
    <w:rsid w:val="00924EB7"/>
    <w:rsid w:val="00925208"/>
    <w:rsid w:val="00926917"/>
    <w:rsid w:val="00927958"/>
    <w:rsid w:val="00927BE2"/>
    <w:rsid w:val="00927E08"/>
    <w:rsid w:val="00932F49"/>
    <w:rsid w:val="00934D98"/>
    <w:rsid w:val="009350BD"/>
    <w:rsid w:val="00937040"/>
    <w:rsid w:val="0093760B"/>
    <w:rsid w:val="00937D07"/>
    <w:rsid w:val="009409FD"/>
    <w:rsid w:val="00940B12"/>
    <w:rsid w:val="009420D8"/>
    <w:rsid w:val="009430A6"/>
    <w:rsid w:val="0094491F"/>
    <w:rsid w:val="009473C2"/>
    <w:rsid w:val="00950611"/>
    <w:rsid w:val="009517F7"/>
    <w:rsid w:val="009518B8"/>
    <w:rsid w:val="00954077"/>
    <w:rsid w:val="00954B55"/>
    <w:rsid w:val="00955605"/>
    <w:rsid w:val="00955B06"/>
    <w:rsid w:val="0095736F"/>
    <w:rsid w:val="009619CC"/>
    <w:rsid w:val="0096233B"/>
    <w:rsid w:val="00963794"/>
    <w:rsid w:val="009646BC"/>
    <w:rsid w:val="009658E3"/>
    <w:rsid w:val="00965B2E"/>
    <w:rsid w:val="009670F7"/>
    <w:rsid w:val="009673DF"/>
    <w:rsid w:val="00970AC0"/>
    <w:rsid w:val="00973451"/>
    <w:rsid w:val="00976199"/>
    <w:rsid w:val="00977448"/>
    <w:rsid w:val="00980E20"/>
    <w:rsid w:val="0098180A"/>
    <w:rsid w:val="00981FF5"/>
    <w:rsid w:val="00982EA1"/>
    <w:rsid w:val="009836D5"/>
    <w:rsid w:val="00983B02"/>
    <w:rsid w:val="0098489A"/>
    <w:rsid w:val="00986ED8"/>
    <w:rsid w:val="0098759C"/>
    <w:rsid w:val="00987888"/>
    <w:rsid w:val="00992586"/>
    <w:rsid w:val="00993CF6"/>
    <w:rsid w:val="00993FB4"/>
    <w:rsid w:val="009942A9"/>
    <w:rsid w:val="00995B8F"/>
    <w:rsid w:val="00996826"/>
    <w:rsid w:val="009A188A"/>
    <w:rsid w:val="009A1B65"/>
    <w:rsid w:val="009A20EA"/>
    <w:rsid w:val="009A287C"/>
    <w:rsid w:val="009A3573"/>
    <w:rsid w:val="009A444E"/>
    <w:rsid w:val="009A5095"/>
    <w:rsid w:val="009A6877"/>
    <w:rsid w:val="009B0470"/>
    <w:rsid w:val="009B08D4"/>
    <w:rsid w:val="009B091B"/>
    <w:rsid w:val="009B0B46"/>
    <w:rsid w:val="009B1C1D"/>
    <w:rsid w:val="009B520B"/>
    <w:rsid w:val="009B7131"/>
    <w:rsid w:val="009C150D"/>
    <w:rsid w:val="009C3762"/>
    <w:rsid w:val="009C469A"/>
    <w:rsid w:val="009C693F"/>
    <w:rsid w:val="009C6A60"/>
    <w:rsid w:val="009C7A11"/>
    <w:rsid w:val="009D0236"/>
    <w:rsid w:val="009D145A"/>
    <w:rsid w:val="009D1AD3"/>
    <w:rsid w:val="009D4DE5"/>
    <w:rsid w:val="009D5422"/>
    <w:rsid w:val="009D58BC"/>
    <w:rsid w:val="009D60EA"/>
    <w:rsid w:val="009D7D45"/>
    <w:rsid w:val="009E1C30"/>
    <w:rsid w:val="009E20D9"/>
    <w:rsid w:val="009E3A4D"/>
    <w:rsid w:val="009E58CB"/>
    <w:rsid w:val="009E5A2A"/>
    <w:rsid w:val="009E64E6"/>
    <w:rsid w:val="009E6C1D"/>
    <w:rsid w:val="009E6D4E"/>
    <w:rsid w:val="009F3350"/>
    <w:rsid w:val="009F3C37"/>
    <w:rsid w:val="009F44D9"/>
    <w:rsid w:val="009F4B69"/>
    <w:rsid w:val="00A04995"/>
    <w:rsid w:val="00A04F42"/>
    <w:rsid w:val="00A05DB4"/>
    <w:rsid w:val="00A07870"/>
    <w:rsid w:val="00A07FAD"/>
    <w:rsid w:val="00A10AF9"/>
    <w:rsid w:val="00A12149"/>
    <w:rsid w:val="00A12601"/>
    <w:rsid w:val="00A12C6F"/>
    <w:rsid w:val="00A15304"/>
    <w:rsid w:val="00A17A35"/>
    <w:rsid w:val="00A21544"/>
    <w:rsid w:val="00A21741"/>
    <w:rsid w:val="00A2232B"/>
    <w:rsid w:val="00A226D8"/>
    <w:rsid w:val="00A2319D"/>
    <w:rsid w:val="00A23ACD"/>
    <w:rsid w:val="00A2784E"/>
    <w:rsid w:val="00A34DE1"/>
    <w:rsid w:val="00A3512A"/>
    <w:rsid w:val="00A44A6D"/>
    <w:rsid w:val="00A44D22"/>
    <w:rsid w:val="00A47440"/>
    <w:rsid w:val="00A520F3"/>
    <w:rsid w:val="00A54710"/>
    <w:rsid w:val="00A57556"/>
    <w:rsid w:val="00A577C1"/>
    <w:rsid w:val="00A60374"/>
    <w:rsid w:val="00A60EB3"/>
    <w:rsid w:val="00A6509F"/>
    <w:rsid w:val="00A654A4"/>
    <w:rsid w:val="00A657F2"/>
    <w:rsid w:val="00A66D26"/>
    <w:rsid w:val="00A70277"/>
    <w:rsid w:val="00A71A4F"/>
    <w:rsid w:val="00A728E0"/>
    <w:rsid w:val="00A73906"/>
    <w:rsid w:val="00A745F4"/>
    <w:rsid w:val="00A805D3"/>
    <w:rsid w:val="00A815D4"/>
    <w:rsid w:val="00A815FC"/>
    <w:rsid w:val="00A8163F"/>
    <w:rsid w:val="00A82397"/>
    <w:rsid w:val="00A82490"/>
    <w:rsid w:val="00A8379D"/>
    <w:rsid w:val="00A839D3"/>
    <w:rsid w:val="00A874A5"/>
    <w:rsid w:val="00A8774B"/>
    <w:rsid w:val="00A913EA"/>
    <w:rsid w:val="00A92300"/>
    <w:rsid w:val="00A940A7"/>
    <w:rsid w:val="00A94B45"/>
    <w:rsid w:val="00A96742"/>
    <w:rsid w:val="00A97407"/>
    <w:rsid w:val="00A97BDD"/>
    <w:rsid w:val="00AA3482"/>
    <w:rsid w:val="00AA42B9"/>
    <w:rsid w:val="00AA4FF5"/>
    <w:rsid w:val="00AA52C0"/>
    <w:rsid w:val="00AA6308"/>
    <w:rsid w:val="00AA6346"/>
    <w:rsid w:val="00AA641B"/>
    <w:rsid w:val="00AA64E1"/>
    <w:rsid w:val="00AB1538"/>
    <w:rsid w:val="00AB1676"/>
    <w:rsid w:val="00AB173B"/>
    <w:rsid w:val="00AB36BC"/>
    <w:rsid w:val="00AB4334"/>
    <w:rsid w:val="00AB4717"/>
    <w:rsid w:val="00AB472D"/>
    <w:rsid w:val="00AB52B2"/>
    <w:rsid w:val="00AC03FF"/>
    <w:rsid w:val="00AC1A41"/>
    <w:rsid w:val="00AC1C37"/>
    <w:rsid w:val="00AC20B6"/>
    <w:rsid w:val="00AC3DD4"/>
    <w:rsid w:val="00AC4856"/>
    <w:rsid w:val="00AC668D"/>
    <w:rsid w:val="00AC6E8B"/>
    <w:rsid w:val="00AC72DC"/>
    <w:rsid w:val="00AC75EB"/>
    <w:rsid w:val="00AC7A43"/>
    <w:rsid w:val="00AD06A2"/>
    <w:rsid w:val="00AD176D"/>
    <w:rsid w:val="00AD2624"/>
    <w:rsid w:val="00AD3595"/>
    <w:rsid w:val="00AD56D3"/>
    <w:rsid w:val="00AD5F7C"/>
    <w:rsid w:val="00AD7F5D"/>
    <w:rsid w:val="00AE177D"/>
    <w:rsid w:val="00AE26EF"/>
    <w:rsid w:val="00AE3FF9"/>
    <w:rsid w:val="00AE435D"/>
    <w:rsid w:val="00AE6B23"/>
    <w:rsid w:val="00AE7E2A"/>
    <w:rsid w:val="00AF165A"/>
    <w:rsid w:val="00AF313F"/>
    <w:rsid w:val="00AF35E7"/>
    <w:rsid w:val="00AF656C"/>
    <w:rsid w:val="00AF6C47"/>
    <w:rsid w:val="00B0073B"/>
    <w:rsid w:val="00B02421"/>
    <w:rsid w:val="00B02980"/>
    <w:rsid w:val="00B04163"/>
    <w:rsid w:val="00B0419F"/>
    <w:rsid w:val="00B0469F"/>
    <w:rsid w:val="00B06B38"/>
    <w:rsid w:val="00B06EB5"/>
    <w:rsid w:val="00B12486"/>
    <w:rsid w:val="00B13CA8"/>
    <w:rsid w:val="00B1411C"/>
    <w:rsid w:val="00B16B16"/>
    <w:rsid w:val="00B17C25"/>
    <w:rsid w:val="00B21652"/>
    <w:rsid w:val="00B23950"/>
    <w:rsid w:val="00B23D32"/>
    <w:rsid w:val="00B256BE"/>
    <w:rsid w:val="00B272BB"/>
    <w:rsid w:val="00B308D4"/>
    <w:rsid w:val="00B30FB7"/>
    <w:rsid w:val="00B32129"/>
    <w:rsid w:val="00B32193"/>
    <w:rsid w:val="00B330CF"/>
    <w:rsid w:val="00B3361B"/>
    <w:rsid w:val="00B363C9"/>
    <w:rsid w:val="00B42EBF"/>
    <w:rsid w:val="00B42F17"/>
    <w:rsid w:val="00B43A17"/>
    <w:rsid w:val="00B4465E"/>
    <w:rsid w:val="00B47323"/>
    <w:rsid w:val="00B50C7E"/>
    <w:rsid w:val="00B50E50"/>
    <w:rsid w:val="00B559E9"/>
    <w:rsid w:val="00B5685E"/>
    <w:rsid w:val="00B56A72"/>
    <w:rsid w:val="00B57418"/>
    <w:rsid w:val="00B57EF5"/>
    <w:rsid w:val="00B60DB9"/>
    <w:rsid w:val="00B63248"/>
    <w:rsid w:val="00B63512"/>
    <w:rsid w:val="00B6438D"/>
    <w:rsid w:val="00B651BB"/>
    <w:rsid w:val="00B6756A"/>
    <w:rsid w:val="00B710AF"/>
    <w:rsid w:val="00B7172D"/>
    <w:rsid w:val="00B71AEF"/>
    <w:rsid w:val="00B71BAD"/>
    <w:rsid w:val="00B72252"/>
    <w:rsid w:val="00B75B1B"/>
    <w:rsid w:val="00B76015"/>
    <w:rsid w:val="00B7735A"/>
    <w:rsid w:val="00B805A4"/>
    <w:rsid w:val="00B81091"/>
    <w:rsid w:val="00B8112F"/>
    <w:rsid w:val="00B836AA"/>
    <w:rsid w:val="00B866D5"/>
    <w:rsid w:val="00B8697A"/>
    <w:rsid w:val="00B870DC"/>
    <w:rsid w:val="00B903BF"/>
    <w:rsid w:val="00B9160E"/>
    <w:rsid w:val="00B96867"/>
    <w:rsid w:val="00BA4CD3"/>
    <w:rsid w:val="00BA5685"/>
    <w:rsid w:val="00BA5F20"/>
    <w:rsid w:val="00BA5FE4"/>
    <w:rsid w:val="00BA608A"/>
    <w:rsid w:val="00BA61DD"/>
    <w:rsid w:val="00BA79B8"/>
    <w:rsid w:val="00BB159E"/>
    <w:rsid w:val="00BB37BE"/>
    <w:rsid w:val="00BB4ECF"/>
    <w:rsid w:val="00BB571D"/>
    <w:rsid w:val="00BB5722"/>
    <w:rsid w:val="00BB5A07"/>
    <w:rsid w:val="00BB7221"/>
    <w:rsid w:val="00BB7418"/>
    <w:rsid w:val="00BB76AE"/>
    <w:rsid w:val="00BB7BE0"/>
    <w:rsid w:val="00BC1F7E"/>
    <w:rsid w:val="00BC22C1"/>
    <w:rsid w:val="00BC401C"/>
    <w:rsid w:val="00BC7644"/>
    <w:rsid w:val="00BC76D2"/>
    <w:rsid w:val="00BC7B93"/>
    <w:rsid w:val="00BD0C3C"/>
    <w:rsid w:val="00BD10AA"/>
    <w:rsid w:val="00BD3503"/>
    <w:rsid w:val="00BE12F7"/>
    <w:rsid w:val="00BE186E"/>
    <w:rsid w:val="00BE5080"/>
    <w:rsid w:val="00BE5BB6"/>
    <w:rsid w:val="00BE6078"/>
    <w:rsid w:val="00BE6891"/>
    <w:rsid w:val="00BE75AD"/>
    <w:rsid w:val="00BF1E56"/>
    <w:rsid w:val="00BF20CD"/>
    <w:rsid w:val="00BF3128"/>
    <w:rsid w:val="00BF3425"/>
    <w:rsid w:val="00BF371D"/>
    <w:rsid w:val="00BF3E90"/>
    <w:rsid w:val="00BF441C"/>
    <w:rsid w:val="00BF59CB"/>
    <w:rsid w:val="00BF7001"/>
    <w:rsid w:val="00C00283"/>
    <w:rsid w:val="00C03E61"/>
    <w:rsid w:val="00C04511"/>
    <w:rsid w:val="00C052ED"/>
    <w:rsid w:val="00C0571E"/>
    <w:rsid w:val="00C05FE3"/>
    <w:rsid w:val="00C063A3"/>
    <w:rsid w:val="00C06ADE"/>
    <w:rsid w:val="00C077ED"/>
    <w:rsid w:val="00C11903"/>
    <w:rsid w:val="00C1236D"/>
    <w:rsid w:val="00C1343A"/>
    <w:rsid w:val="00C13796"/>
    <w:rsid w:val="00C13BF4"/>
    <w:rsid w:val="00C14AC0"/>
    <w:rsid w:val="00C15C84"/>
    <w:rsid w:val="00C16392"/>
    <w:rsid w:val="00C16B4E"/>
    <w:rsid w:val="00C227B2"/>
    <w:rsid w:val="00C23E46"/>
    <w:rsid w:val="00C279A2"/>
    <w:rsid w:val="00C30C1E"/>
    <w:rsid w:val="00C31E89"/>
    <w:rsid w:val="00C32F06"/>
    <w:rsid w:val="00C3312E"/>
    <w:rsid w:val="00C3413A"/>
    <w:rsid w:val="00C35356"/>
    <w:rsid w:val="00C37020"/>
    <w:rsid w:val="00C37412"/>
    <w:rsid w:val="00C4067F"/>
    <w:rsid w:val="00C407A3"/>
    <w:rsid w:val="00C4159D"/>
    <w:rsid w:val="00C4190D"/>
    <w:rsid w:val="00C41C86"/>
    <w:rsid w:val="00C43A4D"/>
    <w:rsid w:val="00C445F5"/>
    <w:rsid w:val="00C44922"/>
    <w:rsid w:val="00C458E3"/>
    <w:rsid w:val="00C46FB8"/>
    <w:rsid w:val="00C47B41"/>
    <w:rsid w:val="00C500B9"/>
    <w:rsid w:val="00C50907"/>
    <w:rsid w:val="00C51100"/>
    <w:rsid w:val="00C51E95"/>
    <w:rsid w:val="00C55C73"/>
    <w:rsid w:val="00C5795A"/>
    <w:rsid w:val="00C57FC9"/>
    <w:rsid w:val="00C604E2"/>
    <w:rsid w:val="00C61DD0"/>
    <w:rsid w:val="00C63A48"/>
    <w:rsid w:val="00C65A82"/>
    <w:rsid w:val="00C66679"/>
    <w:rsid w:val="00C66ACE"/>
    <w:rsid w:val="00C70A7B"/>
    <w:rsid w:val="00C74BBC"/>
    <w:rsid w:val="00C76100"/>
    <w:rsid w:val="00C761D0"/>
    <w:rsid w:val="00C771E9"/>
    <w:rsid w:val="00C809A7"/>
    <w:rsid w:val="00C80EFB"/>
    <w:rsid w:val="00C827CE"/>
    <w:rsid w:val="00C82F3F"/>
    <w:rsid w:val="00C83FD8"/>
    <w:rsid w:val="00C84050"/>
    <w:rsid w:val="00C850DB"/>
    <w:rsid w:val="00C8538E"/>
    <w:rsid w:val="00C857CB"/>
    <w:rsid w:val="00C874E8"/>
    <w:rsid w:val="00C878CC"/>
    <w:rsid w:val="00C87D7B"/>
    <w:rsid w:val="00C93AC7"/>
    <w:rsid w:val="00C93AE5"/>
    <w:rsid w:val="00C95119"/>
    <w:rsid w:val="00C96C3C"/>
    <w:rsid w:val="00CA16F9"/>
    <w:rsid w:val="00CA2C13"/>
    <w:rsid w:val="00CA32B9"/>
    <w:rsid w:val="00CA3985"/>
    <w:rsid w:val="00CA583D"/>
    <w:rsid w:val="00CA7121"/>
    <w:rsid w:val="00CB0108"/>
    <w:rsid w:val="00CB1AC3"/>
    <w:rsid w:val="00CB235B"/>
    <w:rsid w:val="00CB367C"/>
    <w:rsid w:val="00CB6C0C"/>
    <w:rsid w:val="00CB6F6F"/>
    <w:rsid w:val="00CB7671"/>
    <w:rsid w:val="00CC3494"/>
    <w:rsid w:val="00CD1121"/>
    <w:rsid w:val="00CD183D"/>
    <w:rsid w:val="00CD1D6E"/>
    <w:rsid w:val="00CD5951"/>
    <w:rsid w:val="00CD6B86"/>
    <w:rsid w:val="00CD7DF2"/>
    <w:rsid w:val="00CE0734"/>
    <w:rsid w:val="00CE09F3"/>
    <w:rsid w:val="00CE0CF4"/>
    <w:rsid w:val="00CE1C9B"/>
    <w:rsid w:val="00CE452D"/>
    <w:rsid w:val="00CE6324"/>
    <w:rsid w:val="00CE6344"/>
    <w:rsid w:val="00CF03AE"/>
    <w:rsid w:val="00CF1DCF"/>
    <w:rsid w:val="00CF2E9C"/>
    <w:rsid w:val="00CF371B"/>
    <w:rsid w:val="00CF6C4B"/>
    <w:rsid w:val="00D00692"/>
    <w:rsid w:val="00D00FDD"/>
    <w:rsid w:val="00D01EFE"/>
    <w:rsid w:val="00D02566"/>
    <w:rsid w:val="00D04BE1"/>
    <w:rsid w:val="00D052DC"/>
    <w:rsid w:val="00D05C1F"/>
    <w:rsid w:val="00D06332"/>
    <w:rsid w:val="00D0657F"/>
    <w:rsid w:val="00D109B0"/>
    <w:rsid w:val="00D116AF"/>
    <w:rsid w:val="00D11CFD"/>
    <w:rsid w:val="00D12125"/>
    <w:rsid w:val="00D124B0"/>
    <w:rsid w:val="00D12D08"/>
    <w:rsid w:val="00D1353E"/>
    <w:rsid w:val="00D14B35"/>
    <w:rsid w:val="00D167C8"/>
    <w:rsid w:val="00D2016E"/>
    <w:rsid w:val="00D2174F"/>
    <w:rsid w:val="00D227A9"/>
    <w:rsid w:val="00D23FB5"/>
    <w:rsid w:val="00D265A6"/>
    <w:rsid w:val="00D278A8"/>
    <w:rsid w:val="00D31B48"/>
    <w:rsid w:val="00D32753"/>
    <w:rsid w:val="00D33659"/>
    <w:rsid w:val="00D3365D"/>
    <w:rsid w:val="00D340D5"/>
    <w:rsid w:val="00D3460F"/>
    <w:rsid w:val="00D40351"/>
    <w:rsid w:val="00D4061B"/>
    <w:rsid w:val="00D457A2"/>
    <w:rsid w:val="00D45E46"/>
    <w:rsid w:val="00D519C7"/>
    <w:rsid w:val="00D524ED"/>
    <w:rsid w:val="00D5384C"/>
    <w:rsid w:val="00D55A6A"/>
    <w:rsid w:val="00D57163"/>
    <w:rsid w:val="00D609A2"/>
    <w:rsid w:val="00D61022"/>
    <w:rsid w:val="00D612AC"/>
    <w:rsid w:val="00D62736"/>
    <w:rsid w:val="00D630F3"/>
    <w:rsid w:val="00D634CB"/>
    <w:rsid w:val="00D63C68"/>
    <w:rsid w:val="00D642D3"/>
    <w:rsid w:val="00D65BE8"/>
    <w:rsid w:val="00D668B1"/>
    <w:rsid w:val="00D70321"/>
    <w:rsid w:val="00D73E7E"/>
    <w:rsid w:val="00D741ED"/>
    <w:rsid w:val="00D7666E"/>
    <w:rsid w:val="00D773C8"/>
    <w:rsid w:val="00D80A1B"/>
    <w:rsid w:val="00D80BDF"/>
    <w:rsid w:val="00D84416"/>
    <w:rsid w:val="00D8500A"/>
    <w:rsid w:val="00D859F1"/>
    <w:rsid w:val="00D86BD7"/>
    <w:rsid w:val="00D872DF"/>
    <w:rsid w:val="00D87723"/>
    <w:rsid w:val="00D92CCE"/>
    <w:rsid w:val="00D949C5"/>
    <w:rsid w:val="00D95E3B"/>
    <w:rsid w:val="00D96478"/>
    <w:rsid w:val="00D965BF"/>
    <w:rsid w:val="00D97277"/>
    <w:rsid w:val="00D9759C"/>
    <w:rsid w:val="00D97CE1"/>
    <w:rsid w:val="00DA01DC"/>
    <w:rsid w:val="00DA297E"/>
    <w:rsid w:val="00DA4AC6"/>
    <w:rsid w:val="00DA4F36"/>
    <w:rsid w:val="00DA6CAD"/>
    <w:rsid w:val="00DB0694"/>
    <w:rsid w:val="00DB08AB"/>
    <w:rsid w:val="00DB1333"/>
    <w:rsid w:val="00DB2436"/>
    <w:rsid w:val="00DB2D7B"/>
    <w:rsid w:val="00DB31FA"/>
    <w:rsid w:val="00DB38F2"/>
    <w:rsid w:val="00DB3A24"/>
    <w:rsid w:val="00DB4A0E"/>
    <w:rsid w:val="00DB58C8"/>
    <w:rsid w:val="00DB6CA0"/>
    <w:rsid w:val="00DC030F"/>
    <w:rsid w:val="00DC11E1"/>
    <w:rsid w:val="00DC22E3"/>
    <w:rsid w:val="00DC42B9"/>
    <w:rsid w:val="00DC5D85"/>
    <w:rsid w:val="00DC605E"/>
    <w:rsid w:val="00DC7682"/>
    <w:rsid w:val="00DE0079"/>
    <w:rsid w:val="00DE018A"/>
    <w:rsid w:val="00DE1AC6"/>
    <w:rsid w:val="00DE2FA9"/>
    <w:rsid w:val="00DE3DE7"/>
    <w:rsid w:val="00DE3E96"/>
    <w:rsid w:val="00DE5375"/>
    <w:rsid w:val="00DF0B70"/>
    <w:rsid w:val="00DF0FD5"/>
    <w:rsid w:val="00DF1855"/>
    <w:rsid w:val="00DF1EF0"/>
    <w:rsid w:val="00DF2A86"/>
    <w:rsid w:val="00DF2C60"/>
    <w:rsid w:val="00DF2D61"/>
    <w:rsid w:val="00DF39B1"/>
    <w:rsid w:val="00DF4696"/>
    <w:rsid w:val="00DF6185"/>
    <w:rsid w:val="00DF73A6"/>
    <w:rsid w:val="00E02305"/>
    <w:rsid w:val="00E0271B"/>
    <w:rsid w:val="00E045D8"/>
    <w:rsid w:val="00E059A3"/>
    <w:rsid w:val="00E10416"/>
    <w:rsid w:val="00E1457B"/>
    <w:rsid w:val="00E154E5"/>
    <w:rsid w:val="00E15584"/>
    <w:rsid w:val="00E17883"/>
    <w:rsid w:val="00E17995"/>
    <w:rsid w:val="00E2011B"/>
    <w:rsid w:val="00E279C5"/>
    <w:rsid w:val="00E319F1"/>
    <w:rsid w:val="00E323BA"/>
    <w:rsid w:val="00E40446"/>
    <w:rsid w:val="00E416C6"/>
    <w:rsid w:val="00E444BA"/>
    <w:rsid w:val="00E4598F"/>
    <w:rsid w:val="00E46C7D"/>
    <w:rsid w:val="00E47732"/>
    <w:rsid w:val="00E51E05"/>
    <w:rsid w:val="00E520BC"/>
    <w:rsid w:val="00E521B5"/>
    <w:rsid w:val="00E527EA"/>
    <w:rsid w:val="00E528D0"/>
    <w:rsid w:val="00E52D79"/>
    <w:rsid w:val="00E53F31"/>
    <w:rsid w:val="00E543D8"/>
    <w:rsid w:val="00E571A0"/>
    <w:rsid w:val="00E60E35"/>
    <w:rsid w:val="00E612FD"/>
    <w:rsid w:val="00E61576"/>
    <w:rsid w:val="00E62551"/>
    <w:rsid w:val="00E6281C"/>
    <w:rsid w:val="00E62C47"/>
    <w:rsid w:val="00E63CAA"/>
    <w:rsid w:val="00E65BE1"/>
    <w:rsid w:val="00E65E97"/>
    <w:rsid w:val="00E66678"/>
    <w:rsid w:val="00E67D6A"/>
    <w:rsid w:val="00E67E03"/>
    <w:rsid w:val="00E701E1"/>
    <w:rsid w:val="00E706A5"/>
    <w:rsid w:val="00E71D5B"/>
    <w:rsid w:val="00E732C2"/>
    <w:rsid w:val="00E77364"/>
    <w:rsid w:val="00E80369"/>
    <w:rsid w:val="00E8107C"/>
    <w:rsid w:val="00E8236A"/>
    <w:rsid w:val="00E83D5C"/>
    <w:rsid w:val="00E84D3F"/>
    <w:rsid w:val="00E860E5"/>
    <w:rsid w:val="00E86BA6"/>
    <w:rsid w:val="00E86DBF"/>
    <w:rsid w:val="00E92DB9"/>
    <w:rsid w:val="00E95F4D"/>
    <w:rsid w:val="00E9625D"/>
    <w:rsid w:val="00E9664C"/>
    <w:rsid w:val="00EA0801"/>
    <w:rsid w:val="00EA1E99"/>
    <w:rsid w:val="00EA2016"/>
    <w:rsid w:val="00EA2018"/>
    <w:rsid w:val="00EA240A"/>
    <w:rsid w:val="00EA2784"/>
    <w:rsid w:val="00EB09D4"/>
    <w:rsid w:val="00EB59DB"/>
    <w:rsid w:val="00EB6963"/>
    <w:rsid w:val="00EB7353"/>
    <w:rsid w:val="00EC1233"/>
    <w:rsid w:val="00EC165C"/>
    <w:rsid w:val="00EC2C02"/>
    <w:rsid w:val="00EC596D"/>
    <w:rsid w:val="00EC5C72"/>
    <w:rsid w:val="00EC5D15"/>
    <w:rsid w:val="00ED0130"/>
    <w:rsid w:val="00ED1CDE"/>
    <w:rsid w:val="00ED5669"/>
    <w:rsid w:val="00EE029B"/>
    <w:rsid w:val="00EE4E7C"/>
    <w:rsid w:val="00EE64D5"/>
    <w:rsid w:val="00EE6B3D"/>
    <w:rsid w:val="00EF06EA"/>
    <w:rsid w:val="00EF0BC8"/>
    <w:rsid w:val="00EF2C18"/>
    <w:rsid w:val="00EF4C67"/>
    <w:rsid w:val="00EF5728"/>
    <w:rsid w:val="00EF5FCC"/>
    <w:rsid w:val="00EF7AA2"/>
    <w:rsid w:val="00EF7C41"/>
    <w:rsid w:val="00EF7E3B"/>
    <w:rsid w:val="00EF7FF4"/>
    <w:rsid w:val="00F00140"/>
    <w:rsid w:val="00F0106C"/>
    <w:rsid w:val="00F02ACD"/>
    <w:rsid w:val="00F03959"/>
    <w:rsid w:val="00F03BD6"/>
    <w:rsid w:val="00F0416F"/>
    <w:rsid w:val="00F049D5"/>
    <w:rsid w:val="00F05128"/>
    <w:rsid w:val="00F05527"/>
    <w:rsid w:val="00F10797"/>
    <w:rsid w:val="00F1374C"/>
    <w:rsid w:val="00F1397D"/>
    <w:rsid w:val="00F14A1B"/>
    <w:rsid w:val="00F14A76"/>
    <w:rsid w:val="00F150BD"/>
    <w:rsid w:val="00F15ABE"/>
    <w:rsid w:val="00F15B2B"/>
    <w:rsid w:val="00F1680D"/>
    <w:rsid w:val="00F16860"/>
    <w:rsid w:val="00F25C41"/>
    <w:rsid w:val="00F27732"/>
    <w:rsid w:val="00F307AC"/>
    <w:rsid w:val="00F312A7"/>
    <w:rsid w:val="00F33269"/>
    <w:rsid w:val="00F33EA9"/>
    <w:rsid w:val="00F34344"/>
    <w:rsid w:val="00F34775"/>
    <w:rsid w:val="00F35BA7"/>
    <w:rsid w:val="00F40B70"/>
    <w:rsid w:val="00F44566"/>
    <w:rsid w:val="00F4520C"/>
    <w:rsid w:val="00F47BFE"/>
    <w:rsid w:val="00F47C35"/>
    <w:rsid w:val="00F502B8"/>
    <w:rsid w:val="00F5114D"/>
    <w:rsid w:val="00F519DC"/>
    <w:rsid w:val="00F51A91"/>
    <w:rsid w:val="00F53B83"/>
    <w:rsid w:val="00F54332"/>
    <w:rsid w:val="00F54397"/>
    <w:rsid w:val="00F543EF"/>
    <w:rsid w:val="00F54550"/>
    <w:rsid w:val="00F54EA2"/>
    <w:rsid w:val="00F57606"/>
    <w:rsid w:val="00F60E4A"/>
    <w:rsid w:val="00F64BE6"/>
    <w:rsid w:val="00F65813"/>
    <w:rsid w:val="00F65DF3"/>
    <w:rsid w:val="00F67280"/>
    <w:rsid w:val="00F67943"/>
    <w:rsid w:val="00F707A6"/>
    <w:rsid w:val="00F7165D"/>
    <w:rsid w:val="00F718C5"/>
    <w:rsid w:val="00F73BCF"/>
    <w:rsid w:val="00F743E7"/>
    <w:rsid w:val="00F7628C"/>
    <w:rsid w:val="00F76502"/>
    <w:rsid w:val="00F772B8"/>
    <w:rsid w:val="00F773F8"/>
    <w:rsid w:val="00F77BD9"/>
    <w:rsid w:val="00F801E2"/>
    <w:rsid w:val="00F817FA"/>
    <w:rsid w:val="00F840FB"/>
    <w:rsid w:val="00F84631"/>
    <w:rsid w:val="00F84F56"/>
    <w:rsid w:val="00F85C62"/>
    <w:rsid w:val="00F90C0A"/>
    <w:rsid w:val="00F91149"/>
    <w:rsid w:val="00F92A6E"/>
    <w:rsid w:val="00F96A75"/>
    <w:rsid w:val="00F96B61"/>
    <w:rsid w:val="00F96F5E"/>
    <w:rsid w:val="00F97662"/>
    <w:rsid w:val="00FA0095"/>
    <w:rsid w:val="00FA0122"/>
    <w:rsid w:val="00FA054B"/>
    <w:rsid w:val="00FA0A57"/>
    <w:rsid w:val="00FA2B35"/>
    <w:rsid w:val="00FA454D"/>
    <w:rsid w:val="00FA7C02"/>
    <w:rsid w:val="00FB0898"/>
    <w:rsid w:val="00FB0B8C"/>
    <w:rsid w:val="00FB4AC9"/>
    <w:rsid w:val="00FB501E"/>
    <w:rsid w:val="00FC0B61"/>
    <w:rsid w:val="00FC0FF9"/>
    <w:rsid w:val="00FC367B"/>
    <w:rsid w:val="00FC3ADC"/>
    <w:rsid w:val="00FC48CD"/>
    <w:rsid w:val="00FC66D0"/>
    <w:rsid w:val="00FC7882"/>
    <w:rsid w:val="00FD0346"/>
    <w:rsid w:val="00FD0567"/>
    <w:rsid w:val="00FD0D65"/>
    <w:rsid w:val="00FD105F"/>
    <w:rsid w:val="00FD26D3"/>
    <w:rsid w:val="00FD3CD6"/>
    <w:rsid w:val="00FD5038"/>
    <w:rsid w:val="00FD529E"/>
    <w:rsid w:val="00FD52E2"/>
    <w:rsid w:val="00FD59FC"/>
    <w:rsid w:val="00FD623A"/>
    <w:rsid w:val="00FD712A"/>
    <w:rsid w:val="00FE04D8"/>
    <w:rsid w:val="00FE1AF4"/>
    <w:rsid w:val="00FE32F5"/>
    <w:rsid w:val="00FE3F75"/>
    <w:rsid w:val="00FE43C5"/>
    <w:rsid w:val="00FE537E"/>
    <w:rsid w:val="00FE5D2B"/>
    <w:rsid w:val="00FE72FB"/>
    <w:rsid w:val="00FF0DB8"/>
    <w:rsid w:val="00FF0F15"/>
    <w:rsid w:val="00FF108E"/>
    <w:rsid w:val="00FF3205"/>
    <w:rsid w:val="00FF38B7"/>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DC"/>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96233B"/>
    <w:rPr>
      <w:sz w:val="20"/>
      <w:szCs w:val="20"/>
    </w:rPr>
  </w:style>
  <w:style w:type="character" w:styleId="FootnoteReference">
    <w:name w:val="footnote reference"/>
    <w:basedOn w:val="DefaultParagraphFont"/>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Normal"/>
    <w:uiPriority w:val="99"/>
    <w:rsid w:val="00B6756A"/>
    <w:pPr>
      <w:ind w:left="-68" w:right="28" w:firstLine="720"/>
    </w:pPr>
    <w:rPr>
      <w:rFonts w:eastAsia="Times New Roman"/>
      <w:lang w:val="en-US"/>
    </w:rPr>
  </w:style>
  <w:style w:type="character" w:customStyle="1" w:styleId="EndnoteTextChar">
    <w:name w:val="Endnote Text Char"/>
    <w:basedOn w:val="DefaultParagraphFont"/>
    <w:link w:val="EndnoteText"/>
    <w:uiPriority w:val="99"/>
    <w:semiHidden/>
    <w:rsid w:val="00B6756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0">
    <w:name w:val="commenttext"/>
    <w:basedOn w:val="Normal"/>
    <w:rsid w:val="00B6756A"/>
    <w:pPr>
      <w:ind w:firstLine="0"/>
      <w:jc w:val="left"/>
    </w:pPr>
    <w:rPr>
      <w:rFonts w:eastAsia="Calibri"/>
      <w:sz w:val="22"/>
      <w:szCs w:val="22"/>
      <w:lang w:eastAsia="lt-LT"/>
    </w:rPr>
  </w:style>
  <w:style w:type="table" w:customStyle="1" w:styleId="TableGrid2">
    <w:name w:val="Table Grid2"/>
    <w:basedOn w:val="TableNormal"/>
    <w:next w:val="TableGrid"/>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Normal"/>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Normal"/>
    <w:rsid w:val="00B6756A"/>
    <w:pPr>
      <w:numPr>
        <w:numId w:val="11"/>
      </w:numPr>
      <w:jc w:val="left"/>
    </w:pPr>
    <w:rPr>
      <w:rFonts w:eastAsia="Times New Roman"/>
      <w:szCs w:val="20"/>
      <w:lang w:eastAsia="lt-LT"/>
    </w:rPr>
  </w:style>
  <w:style w:type="table" w:customStyle="1" w:styleId="TableGrid1">
    <w:name w:val="Table Grid1"/>
    <w:basedOn w:val="TableNormal"/>
    <w:next w:val="TableGrid"/>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2D1"/>
    <w:pPr>
      <w:spacing w:after="0" w:line="240" w:lineRule="auto"/>
    </w:pPr>
    <w:rPr>
      <w:rFonts w:ascii="Times New Roman" w:hAnsi="Times New Roman" w:cs="Times New Roman"/>
      <w:sz w:val="24"/>
      <w:szCs w:val="24"/>
    </w:rPr>
  </w:style>
  <w:style w:type="character" w:customStyle="1" w:styleId="apple-style-span">
    <w:name w:val="apple-style-span"/>
    <w:rsid w:val="00917CFC"/>
  </w:style>
  <w:style w:type="paragraph" w:customStyle="1" w:styleId="BodyText1">
    <w:name w:val="Body Text1"/>
    <w:basedOn w:val="Normal"/>
    <w:rsid w:val="009518B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9518B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9518B8"/>
    <w:pPr>
      <w:spacing w:before="100" w:beforeAutospacing="1" w:after="100" w:afterAutospacing="1"/>
      <w:ind w:firstLine="0"/>
      <w:jc w:val="left"/>
    </w:pPr>
    <w:rPr>
      <w:rFonts w:eastAsia="Times New Roman"/>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DC"/>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96233B"/>
    <w:rPr>
      <w:sz w:val="20"/>
      <w:szCs w:val="20"/>
    </w:rPr>
  </w:style>
  <w:style w:type="character" w:styleId="FootnoteReference">
    <w:name w:val="footnote reference"/>
    <w:basedOn w:val="DefaultParagraphFont"/>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Normal"/>
    <w:uiPriority w:val="99"/>
    <w:rsid w:val="00B6756A"/>
    <w:pPr>
      <w:ind w:left="-68" w:right="28" w:firstLine="720"/>
    </w:pPr>
    <w:rPr>
      <w:rFonts w:eastAsia="Times New Roman"/>
      <w:lang w:val="en-US"/>
    </w:rPr>
  </w:style>
  <w:style w:type="character" w:customStyle="1" w:styleId="EndnoteTextChar">
    <w:name w:val="Endnote Text Char"/>
    <w:basedOn w:val="DefaultParagraphFont"/>
    <w:link w:val="EndnoteText"/>
    <w:uiPriority w:val="99"/>
    <w:semiHidden/>
    <w:rsid w:val="00B6756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0">
    <w:name w:val="commenttext"/>
    <w:basedOn w:val="Normal"/>
    <w:rsid w:val="00B6756A"/>
    <w:pPr>
      <w:ind w:firstLine="0"/>
      <w:jc w:val="left"/>
    </w:pPr>
    <w:rPr>
      <w:rFonts w:eastAsia="Calibri"/>
      <w:sz w:val="22"/>
      <w:szCs w:val="22"/>
      <w:lang w:eastAsia="lt-LT"/>
    </w:rPr>
  </w:style>
  <w:style w:type="table" w:customStyle="1" w:styleId="TableGrid2">
    <w:name w:val="Table Grid2"/>
    <w:basedOn w:val="TableNormal"/>
    <w:next w:val="TableGrid"/>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Normal"/>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Normal"/>
    <w:rsid w:val="00B6756A"/>
    <w:pPr>
      <w:numPr>
        <w:numId w:val="11"/>
      </w:numPr>
      <w:jc w:val="left"/>
    </w:pPr>
    <w:rPr>
      <w:rFonts w:eastAsia="Times New Roman"/>
      <w:szCs w:val="20"/>
      <w:lang w:eastAsia="lt-LT"/>
    </w:rPr>
  </w:style>
  <w:style w:type="table" w:customStyle="1" w:styleId="TableGrid1">
    <w:name w:val="Table Grid1"/>
    <w:basedOn w:val="TableNormal"/>
    <w:next w:val="TableGrid"/>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2D1"/>
    <w:pPr>
      <w:spacing w:after="0" w:line="240" w:lineRule="auto"/>
    </w:pPr>
    <w:rPr>
      <w:rFonts w:ascii="Times New Roman" w:hAnsi="Times New Roman" w:cs="Times New Roman"/>
      <w:sz w:val="24"/>
      <w:szCs w:val="24"/>
    </w:rPr>
  </w:style>
  <w:style w:type="character" w:customStyle="1" w:styleId="apple-style-span">
    <w:name w:val="apple-style-span"/>
    <w:rsid w:val="00917CFC"/>
  </w:style>
  <w:style w:type="paragraph" w:customStyle="1" w:styleId="BodyText1">
    <w:name w:val="Body Text1"/>
    <w:basedOn w:val="Normal"/>
    <w:rsid w:val="009518B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9518B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9518B8"/>
    <w:pPr>
      <w:spacing w:before="100" w:beforeAutospacing="1" w:after="100" w:afterAutospacing="1"/>
      <w:ind w:firstLine="0"/>
      <w:jc w:val="left"/>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652">
      <w:bodyDiv w:val="1"/>
      <w:marLeft w:val="0"/>
      <w:marRight w:val="0"/>
      <w:marTop w:val="0"/>
      <w:marBottom w:val="0"/>
      <w:divBdr>
        <w:top w:val="none" w:sz="0" w:space="0" w:color="auto"/>
        <w:left w:val="none" w:sz="0" w:space="0" w:color="auto"/>
        <w:bottom w:val="none" w:sz="0" w:space="0" w:color="auto"/>
        <w:right w:val="none" w:sz="0" w:space="0" w:color="auto"/>
      </w:divBdr>
      <w:divsChild>
        <w:div w:id="239682530">
          <w:marLeft w:val="0"/>
          <w:marRight w:val="0"/>
          <w:marTop w:val="0"/>
          <w:marBottom w:val="0"/>
          <w:divBdr>
            <w:top w:val="none" w:sz="0" w:space="0" w:color="auto"/>
            <w:left w:val="none" w:sz="0" w:space="0" w:color="auto"/>
            <w:bottom w:val="none" w:sz="0" w:space="0" w:color="auto"/>
            <w:right w:val="none" w:sz="0" w:space="0" w:color="auto"/>
          </w:divBdr>
        </w:div>
        <w:div w:id="474447743">
          <w:marLeft w:val="0"/>
          <w:marRight w:val="0"/>
          <w:marTop w:val="0"/>
          <w:marBottom w:val="0"/>
          <w:divBdr>
            <w:top w:val="none" w:sz="0" w:space="0" w:color="auto"/>
            <w:left w:val="none" w:sz="0" w:space="0" w:color="auto"/>
            <w:bottom w:val="none" w:sz="0" w:space="0" w:color="auto"/>
            <w:right w:val="none" w:sz="0" w:space="0" w:color="auto"/>
          </w:divBdr>
        </w:div>
        <w:div w:id="491913671">
          <w:marLeft w:val="0"/>
          <w:marRight w:val="0"/>
          <w:marTop w:val="0"/>
          <w:marBottom w:val="0"/>
          <w:divBdr>
            <w:top w:val="none" w:sz="0" w:space="0" w:color="auto"/>
            <w:left w:val="none" w:sz="0" w:space="0" w:color="auto"/>
            <w:bottom w:val="none" w:sz="0" w:space="0" w:color="auto"/>
            <w:right w:val="none" w:sz="0" w:space="0" w:color="auto"/>
          </w:divBdr>
        </w:div>
        <w:div w:id="540174440">
          <w:marLeft w:val="0"/>
          <w:marRight w:val="0"/>
          <w:marTop w:val="0"/>
          <w:marBottom w:val="0"/>
          <w:divBdr>
            <w:top w:val="none" w:sz="0" w:space="0" w:color="auto"/>
            <w:left w:val="none" w:sz="0" w:space="0" w:color="auto"/>
            <w:bottom w:val="none" w:sz="0" w:space="0" w:color="auto"/>
            <w:right w:val="none" w:sz="0" w:space="0" w:color="auto"/>
          </w:divBdr>
        </w:div>
        <w:div w:id="815029846">
          <w:marLeft w:val="0"/>
          <w:marRight w:val="0"/>
          <w:marTop w:val="0"/>
          <w:marBottom w:val="0"/>
          <w:divBdr>
            <w:top w:val="none" w:sz="0" w:space="0" w:color="auto"/>
            <w:left w:val="none" w:sz="0" w:space="0" w:color="auto"/>
            <w:bottom w:val="none" w:sz="0" w:space="0" w:color="auto"/>
            <w:right w:val="none" w:sz="0" w:space="0" w:color="auto"/>
          </w:divBdr>
        </w:div>
        <w:div w:id="946884953">
          <w:marLeft w:val="0"/>
          <w:marRight w:val="0"/>
          <w:marTop w:val="0"/>
          <w:marBottom w:val="0"/>
          <w:divBdr>
            <w:top w:val="none" w:sz="0" w:space="0" w:color="auto"/>
            <w:left w:val="none" w:sz="0" w:space="0" w:color="auto"/>
            <w:bottom w:val="none" w:sz="0" w:space="0" w:color="auto"/>
            <w:right w:val="none" w:sz="0" w:space="0" w:color="auto"/>
          </w:divBdr>
        </w:div>
        <w:div w:id="1289506852">
          <w:marLeft w:val="0"/>
          <w:marRight w:val="0"/>
          <w:marTop w:val="0"/>
          <w:marBottom w:val="0"/>
          <w:divBdr>
            <w:top w:val="none" w:sz="0" w:space="0" w:color="auto"/>
            <w:left w:val="none" w:sz="0" w:space="0" w:color="auto"/>
            <w:bottom w:val="none" w:sz="0" w:space="0" w:color="auto"/>
            <w:right w:val="none" w:sz="0" w:space="0" w:color="auto"/>
          </w:divBdr>
        </w:div>
        <w:div w:id="1659337057">
          <w:marLeft w:val="0"/>
          <w:marRight w:val="0"/>
          <w:marTop w:val="0"/>
          <w:marBottom w:val="0"/>
          <w:divBdr>
            <w:top w:val="none" w:sz="0" w:space="0" w:color="auto"/>
            <w:left w:val="none" w:sz="0" w:space="0" w:color="auto"/>
            <w:bottom w:val="none" w:sz="0" w:space="0" w:color="auto"/>
            <w:right w:val="none" w:sz="0" w:space="0" w:color="auto"/>
          </w:divBdr>
        </w:div>
        <w:div w:id="1692995365">
          <w:marLeft w:val="0"/>
          <w:marRight w:val="0"/>
          <w:marTop w:val="0"/>
          <w:marBottom w:val="0"/>
          <w:divBdr>
            <w:top w:val="none" w:sz="0" w:space="0" w:color="auto"/>
            <w:left w:val="none" w:sz="0" w:space="0" w:color="auto"/>
            <w:bottom w:val="none" w:sz="0" w:space="0" w:color="auto"/>
            <w:right w:val="none" w:sz="0" w:space="0" w:color="auto"/>
          </w:divBdr>
        </w:div>
        <w:div w:id="1810706066">
          <w:marLeft w:val="0"/>
          <w:marRight w:val="0"/>
          <w:marTop w:val="0"/>
          <w:marBottom w:val="0"/>
          <w:divBdr>
            <w:top w:val="none" w:sz="0" w:space="0" w:color="auto"/>
            <w:left w:val="none" w:sz="0" w:space="0" w:color="auto"/>
            <w:bottom w:val="none" w:sz="0" w:space="0" w:color="auto"/>
            <w:right w:val="none" w:sz="0" w:space="0" w:color="auto"/>
          </w:divBdr>
        </w:div>
        <w:div w:id="2042777711">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27248590">
      <w:bodyDiv w:val="1"/>
      <w:marLeft w:val="0"/>
      <w:marRight w:val="0"/>
      <w:marTop w:val="0"/>
      <w:marBottom w:val="0"/>
      <w:divBdr>
        <w:top w:val="none" w:sz="0" w:space="0" w:color="auto"/>
        <w:left w:val="none" w:sz="0" w:space="0" w:color="auto"/>
        <w:bottom w:val="none" w:sz="0" w:space="0" w:color="auto"/>
        <w:right w:val="none" w:sz="0" w:space="0" w:color="auto"/>
      </w:divBdr>
    </w:div>
    <w:div w:id="392432527">
      <w:bodyDiv w:val="1"/>
      <w:marLeft w:val="0"/>
      <w:marRight w:val="0"/>
      <w:marTop w:val="0"/>
      <w:marBottom w:val="0"/>
      <w:divBdr>
        <w:top w:val="none" w:sz="0" w:space="0" w:color="auto"/>
        <w:left w:val="none" w:sz="0" w:space="0" w:color="auto"/>
        <w:bottom w:val="none" w:sz="0" w:space="0" w:color="auto"/>
        <w:right w:val="none" w:sz="0" w:space="0" w:color="auto"/>
      </w:divBdr>
      <w:divsChild>
        <w:div w:id="786394733">
          <w:marLeft w:val="0"/>
          <w:marRight w:val="0"/>
          <w:marTop w:val="0"/>
          <w:marBottom w:val="0"/>
          <w:divBdr>
            <w:top w:val="none" w:sz="0" w:space="0" w:color="auto"/>
            <w:left w:val="none" w:sz="0" w:space="0" w:color="auto"/>
            <w:bottom w:val="none" w:sz="0" w:space="0" w:color="auto"/>
            <w:right w:val="none" w:sz="0" w:space="0" w:color="auto"/>
          </w:divBdr>
        </w:div>
        <w:div w:id="1424306085">
          <w:marLeft w:val="0"/>
          <w:marRight w:val="0"/>
          <w:marTop w:val="0"/>
          <w:marBottom w:val="0"/>
          <w:divBdr>
            <w:top w:val="none" w:sz="0" w:space="0" w:color="auto"/>
            <w:left w:val="none" w:sz="0" w:space="0" w:color="auto"/>
            <w:bottom w:val="none" w:sz="0" w:space="0" w:color="auto"/>
            <w:right w:val="none" w:sz="0" w:space="0" w:color="auto"/>
          </w:divBdr>
        </w:div>
        <w:div w:id="1438982670">
          <w:marLeft w:val="0"/>
          <w:marRight w:val="0"/>
          <w:marTop w:val="0"/>
          <w:marBottom w:val="0"/>
          <w:divBdr>
            <w:top w:val="none" w:sz="0" w:space="0" w:color="auto"/>
            <w:left w:val="none" w:sz="0" w:space="0" w:color="auto"/>
            <w:bottom w:val="none" w:sz="0" w:space="0" w:color="auto"/>
            <w:right w:val="none" w:sz="0" w:space="0" w:color="auto"/>
          </w:divBdr>
        </w:div>
        <w:div w:id="1648629079">
          <w:marLeft w:val="0"/>
          <w:marRight w:val="0"/>
          <w:marTop w:val="0"/>
          <w:marBottom w:val="0"/>
          <w:divBdr>
            <w:top w:val="none" w:sz="0" w:space="0" w:color="auto"/>
            <w:left w:val="none" w:sz="0" w:space="0" w:color="auto"/>
            <w:bottom w:val="none" w:sz="0" w:space="0" w:color="auto"/>
            <w:right w:val="none" w:sz="0" w:space="0" w:color="auto"/>
          </w:divBdr>
        </w:div>
        <w:div w:id="2013407484">
          <w:marLeft w:val="0"/>
          <w:marRight w:val="0"/>
          <w:marTop w:val="0"/>
          <w:marBottom w:val="0"/>
          <w:divBdr>
            <w:top w:val="none" w:sz="0" w:space="0" w:color="auto"/>
            <w:left w:val="none" w:sz="0" w:space="0" w:color="auto"/>
            <w:bottom w:val="none" w:sz="0" w:space="0" w:color="auto"/>
            <w:right w:val="none" w:sz="0" w:space="0" w:color="auto"/>
          </w:divBdr>
        </w:div>
      </w:divsChild>
    </w:div>
    <w:div w:id="425227741">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6329510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 w:id="1846746573">
      <w:bodyDiv w:val="1"/>
      <w:marLeft w:val="0"/>
      <w:marRight w:val="0"/>
      <w:marTop w:val="0"/>
      <w:marBottom w:val="0"/>
      <w:divBdr>
        <w:top w:val="none" w:sz="0" w:space="0" w:color="auto"/>
        <w:left w:val="none" w:sz="0" w:space="0" w:color="auto"/>
        <w:bottom w:val="none" w:sz="0" w:space="0" w:color="auto"/>
        <w:right w:val="none" w:sz="0" w:space="0" w:color="auto"/>
      </w:divBdr>
    </w:div>
    <w:div w:id="1912497506">
      <w:bodyDiv w:val="1"/>
      <w:marLeft w:val="0"/>
      <w:marRight w:val="0"/>
      <w:marTop w:val="0"/>
      <w:marBottom w:val="0"/>
      <w:divBdr>
        <w:top w:val="none" w:sz="0" w:space="0" w:color="auto"/>
        <w:left w:val="none" w:sz="0" w:space="0" w:color="auto"/>
        <w:bottom w:val="none" w:sz="0" w:space="0" w:color="auto"/>
        <w:right w:val="none" w:sz="0" w:space="0" w:color="auto"/>
      </w:divBdr>
      <w:divsChild>
        <w:div w:id="30884981">
          <w:marLeft w:val="0"/>
          <w:marRight w:val="0"/>
          <w:marTop w:val="0"/>
          <w:marBottom w:val="0"/>
          <w:divBdr>
            <w:top w:val="none" w:sz="0" w:space="0" w:color="auto"/>
            <w:left w:val="none" w:sz="0" w:space="0" w:color="auto"/>
            <w:bottom w:val="none" w:sz="0" w:space="0" w:color="auto"/>
            <w:right w:val="none" w:sz="0" w:space="0" w:color="auto"/>
          </w:divBdr>
        </w:div>
        <w:div w:id="1254433253">
          <w:marLeft w:val="0"/>
          <w:marRight w:val="0"/>
          <w:marTop w:val="0"/>
          <w:marBottom w:val="0"/>
          <w:divBdr>
            <w:top w:val="none" w:sz="0" w:space="0" w:color="auto"/>
            <w:left w:val="none" w:sz="0" w:space="0" w:color="auto"/>
            <w:bottom w:val="none" w:sz="0" w:space="0" w:color="auto"/>
            <w:right w:val="none" w:sz="0" w:space="0" w:color="auto"/>
          </w:divBdr>
        </w:div>
        <w:div w:id="204925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alticsea-region-strategy.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investicijos.lt" TargetMode="External"/><Relationship Id="rId22"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5029-F3A8-4745-85A5-C6286335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60478</Words>
  <Characters>34474</Characters>
  <Application>Microsoft Office Word</Application>
  <DocSecurity>4</DocSecurity>
  <Lines>287</Lines>
  <Paragraphs>189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2016-11-02T07:56:00Z</cp:lastPrinted>
  <dcterms:created xsi:type="dcterms:W3CDTF">2016-11-08T14:22:00Z</dcterms:created>
  <dcterms:modified xsi:type="dcterms:W3CDTF">2016-11-08T14:22:00Z</dcterms:modified>
</cp:coreProperties>
</file>