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EF18A" w14:textId="77777777" w:rsidR="00E319A0" w:rsidRPr="00D10C75" w:rsidRDefault="00804349" w:rsidP="0007034B">
      <w:pPr>
        <w:spacing w:line="240" w:lineRule="auto"/>
        <w:jc w:val="center"/>
        <w:rPr>
          <w:b/>
          <w:lang w:val="lt-LT"/>
        </w:rPr>
      </w:pPr>
      <w:r w:rsidRPr="00D10C75">
        <w:rPr>
          <w:b/>
          <w:lang w:val="lt-LT"/>
        </w:rPr>
        <w:t xml:space="preserve">PASIŪLYMAI DĖL </w:t>
      </w:r>
      <w:r w:rsidR="00E319A0" w:rsidRPr="00D10C75">
        <w:rPr>
          <w:b/>
          <w:lang w:val="lt-LT"/>
        </w:rPr>
        <w:t>PROJEKTŲ ATRANKOS KRITERIJŲ NUSTATYMO IR KEITIMO</w:t>
      </w:r>
    </w:p>
    <w:p w14:paraId="28450E61" w14:textId="77777777" w:rsidR="00E319A0" w:rsidRPr="00D10C75" w:rsidRDefault="00E319A0" w:rsidP="0007034B">
      <w:pPr>
        <w:spacing w:line="240" w:lineRule="auto"/>
        <w:jc w:val="center"/>
        <w:rPr>
          <w:lang w:val="lt-LT"/>
        </w:rPr>
      </w:pPr>
    </w:p>
    <w:p w14:paraId="7C457182" w14:textId="57179A01" w:rsidR="00E319A0" w:rsidRPr="00D10C75" w:rsidRDefault="00804349" w:rsidP="0007034B">
      <w:pPr>
        <w:spacing w:line="240" w:lineRule="auto"/>
        <w:jc w:val="center"/>
        <w:rPr>
          <w:lang w:val="lt-LT"/>
        </w:rPr>
      </w:pPr>
      <w:r w:rsidRPr="00D10C75">
        <w:rPr>
          <w:lang w:val="lt-LT"/>
        </w:rPr>
        <w:t>20</w:t>
      </w:r>
      <w:r w:rsidR="00CE08C7" w:rsidRPr="00D10C75">
        <w:rPr>
          <w:lang w:val="lt-LT"/>
        </w:rPr>
        <w:t>16</w:t>
      </w:r>
      <w:r w:rsidR="00FA2E66" w:rsidRPr="00D10C75">
        <w:rPr>
          <w:lang w:val="lt-LT"/>
        </w:rPr>
        <w:t xml:space="preserve"> </w:t>
      </w:r>
      <w:r w:rsidR="002C4062" w:rsidRPr="00D10C75">
        <w:rPr>
          <w:lang w:val="lt-LT"/>
        </w:rPr>
        <w:t xml:space="preserve">m. </w:t>
      </w:r>
      <w:r w:rsidR="000C339D">
        <w:rPr>
          <w:lang w:val="lt-LT"/>
        </w:rPr>
        <w:t>lapkričio 14 d</w:t>
      </w:r>
      <w:r w:rsidR="00E319A0" w:rsidRPr="00D10C75">
        <w:rPr>
          <w:lang w:val="lt-LT"/>
        </w:rPr>
        <w:t>.</w:t>
      </w:r>
      <w:bookmarkStart w:id="0" w:name="_GoBack"/>
      <w:bookmarkEnd w:id="0"/>
    </w:p>
    <w:p w14:paraId="0F207301" w14:textId="77777777" w:rsidR="00804349" w:rsidRPr="00D10C75" w:rsidRDefault="00804349" w:rsidP="0007034B">
      <w:pPr>
        <w:spacing w:line="240" w:lineRule="auto"/>
        <w:jc w:val="center"/>
        <w:rPr>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6"/>
        <w:gridCol w:w="8841"/>
      </w:tblGrid>
      <w:tr w:rsidR="00167B07" w:rsidRPr="00D10C75" w14:paraId="6614A5A5" w14:textId="77777777" w:rsidTr="00F10D0E">
        <w:tc>
          <w:tcPr>
            <w:tcW w:w="6236" w:type="dxa"/>
            <w:shd w:val="clear" w:color="auto" w:fill="auto"/>
          </w:tcPr>
          <w:p w14:paraId="6AE89AB1" w14:textId="77777777" w:rsidR="00167B07" w:rsidRPr="00D10C75" w:rsidRDefault="00167B07" w:rsidP="0007034B">
            <w:pPr>
              <w:spacing w:line="240" w:lineRule="auto"/>
              <w:jc w:val="left"/>
              <w:rPr>
                <w:b/>
                <w:lang w:val="lt-LT"/>
              </w:rPr>
            </w:pPr>
            <w:r w:rsidRPr="00D10C75">
              <w:rPr>
                <w:b/>
                <w:lang w:val="lt-LT"/>
              </w:rPr>
              <w:t>Pasiūlymus dėl projektų atrankos kriterijų nustatymo ir (ar) keitimo teikianti institucija:</w:t>
            </w:r>
          </w:p>
        </w:tc>
        <w:tc>
          <w:tcPr>
            <w:tcW w:w="8841" w:type="dxa"/>
            <w:shd w:val="clear" w:color="auto" w:fill="auto"/>
          </w:tcPr>
          <w:p w14:paraId="78837461" w14:textId="77777777" w:rsidR="00357B84" w:rsidRPr="00D10C75" w:rsidRDefault="00357B84" w:rsidP="0007034B">
            <w:pPr>
              <w:spacing w:line="240" w:lineRule="auto"/>
              <w:rPr>
                <w:lang w:val="lt-LT"/>
              </w:rPr>
            </w:pPr>
            <w:r w:rsidRPr="00D10C75">
              <w:rPr>
                <w:lang w:val="lt-LT"/>
              </w:rPr>
              <w:t>Lietuvos Respublikos švietimo ir mokslo ministerija</w:t>
            </w:r>
          </w:p>
        </w:tc>
      </w:tr>
      <w:tr w:rsidR="00804349" w:rsidRPr="00D10C75" w14:paraId="537DBB9C" w14:textId="77777777" w:rsidTr="00F10D0E">
        <w:tc>
          <w:tcPr>
            <w:tcW w:w="6236" w:type="dxa"/>
            <w:shd w:val="clear" w:color="auto" w:fill="auto"/>
          </w:tcPr>
          <w:p w14:paraId="4123A73F" w14:textId="77777777" w:rsidR="00804349" w:rsidRPr="00D10C75" w:rsidRDefault="00A40869" w:rsidP="0007034B">
            <w:pPr>
              <w:spacing w:line="240" w:lineRule="auto"/>
              <w:jc w:val="left"/>
              <w:rPr>
                <w:b/>
                <w:lang w:val="lt-LT"/>
              </w:rPr>
            </w:pPr>
            <w:r w:rsidRPr="00D10C75">
              <w:rPr>
                <w:b/>
                <w:lang w:val="lt-LT"/>
              </w:rPr>
              <w:t>V</w:t>
            </w:r>
            <w:r w:rsidR="00804349" w:rsidRPr="00D10C75">
              <w:rPr>
                <w:b/>
                <w:lang w:val="lt-LT"/>
              </w:rPr>
              <w:t>eiksmų programos prioriteto numeris ir pavadinimas:</w:t>
            </w:r>
          </w:p>
        </w:tc>
        <w:tc>
          <w:tcPr>
            <w:tcW w:w="8841" w:type="dxa"/>
            <w:shd w:val="clear" w:color="auto" w:fill="auto"/>
          </w:tcPr>
          <w:p w14:paraId="0FD402D7" w14:textId="77777777" w:rsidR="00804349" w:rsidRPr="00840A85" w:rsidRDefault="00FA2E66" w:rsidP="0007034B">
            <w:pPr>
              <w:spacing w:line="240" w:lineRule="auto"/>
              <w:rPr>
                <w:lang w:val="lt-LT"/>
              </w:rPr>
            </w:pPr>
            <w:r w:rsidRPr="00840A85">
              <w:rPr>
                <w:lang w:val="lt-LT"/>
              </w:rPr>
              <w:t>1 prioritetas „Mokslinių tyrimų, eksperimentinės plėtros ir inovacijų skatinimas“</w:t>
            </w:r>
          </w:p>
        </w:tc>
      </w:tr>
      <w:tr w:rsidR="00804349" w:rsidRPr="00B03A2D" w14:paraId="6070FB1F" w14:textId="77777777" w:rsidTr="00F10D0E">
        <w:tc>
          <w:tcPr>
            <w:tcW w:w="6236" w:type="dxa"/>
            <w:shd w:val="clear" w:color="auto" w:fill="auto"/>
          </w:tcPr>
          <w:p w14:paraId="199330C8" w14:textId="77777777" w:rsidR="00804349" w:rsidRPr="00D10C75" w:rsidRDefault="00804349" w:rsidP="0007034B">
            <w:pPr>
              <w:spacing w:line="240" w:lineRule="auto"/>
              <w:jc w:val="left"/>
              <w:rPr>
                <w:b/>
                <w:lang w:val="lt-LT"/>
              </w:rPr>
            </w:pPr>
            <w:r w:rsidRPr="00D10C75">
              <w:rPr>
                <w:b/>
                <w:lang w:val="lt-LT"/>
              </w:rPr>
              <w:t xml:space="preserve">Veiksmų programos konkretaus uždavinio </w:t>
            </w:r>
            <w:r w:rsidR="002C2B77" w:rsidRPr="00D10C75">
              <w:rPr>
                <w:b/>
                <w:lang w:val="lt-LT"/>
              </w:rPr>
              <w:t xml:space="preserve">numeris ir </w:t>
            </w:r>
            <w:r w:rsidRPr="00D10C75">
              <w:rPr>
                <w:b/>
                <w:lang w:val="lt-LT"/>
              </w:rPr>
              <w:t>pavadinimas:</w:t>
            </w:r>
          </w:p>
        </w:tc>
        <w:tc>
          <w:tcPr>
            <w:tcW w:w="8841" w:type="dxa"/>
            <w:shd w:val="clear" w:color="auto" w:fill="auto"/>
          </w:tcPr>
          <w:p w14:paraId="3EC32BB8" w14:textId="7D66C158" w:rsidR="00357B84" w:rsidRPr="00840A85" w:rsidRDefault="00357B84" w:rsidP="0036554B">
            <w:pPr>
              <w:spacing w:line="240" w:lineRule="auto"/>
              <w:rPr>
                <w:lang w:val="lt-LT"/>
              </w:rPr>
            </w:pPr>
            <w:r w:rsidRPr="00840A85">
              <w:rPr>
                <w:lang w:val="lt-LT"/>
              </w:rPr>
              <w:t>1.</w:t>
            </w:r>
            <w:r w:rsidR="0036554B">
              <w:rPr>
                <w:lang w:val="lt-LT"/>
              </w:rPr>
              <w:t>1</w:t>
            </w:r>
            <w:r w:rsidRPr="00840A85">
              <w:rPr>
                <w:lang w:val="lt-LT"/>
              </w:rPr>
              <w:t>.</w:t>
            </w:r>
            <w:r w:rsidR="0036554B">
              <w:rPr>
                <w:lang w:val="lt-LT"/>
              </w:rPr>
              <w:t>1</w:t>
            </w:r>
            <w:r w:rsidRPr="00840A85">
              <w:rPr>
                <w:lang w:val="lt-LT"/>
              </w:rPr>
              <w:t xml:space="preserve"> konkretus uždavinys „</w:t>
            </w:r>
            <w:r w:rsidR="0036554B" w:rsidRPr="00152ED9">
              <w:rPr>
                <w:lang w:val="lt-LT"/>
              </w:rPr>
              <w:t xml:space="preserve"> Siekti aktyvesnio turimos ir naujai kuriamos mokslinių tyrimų, eksperimentinės plėtros ir inovacijų infrastruktūros panaudojimo</w:t>
            </w:r>
            <w:r w:rsidRPr="0036554B">
              <w:rPr>
                <w:lang w:val="lt-LT"/>
              </w:rPr>
              <w:t>“</w:t>
            </w:r>
          </w:p>
        </w:tc>
      </w:tr>
      <w:tr w:rsidR="00804349" w:rsidRPr="00D10C75" w14:paraId="05DEF136" w14:textId="77777777" w:rsidTr="00F10D0E">
        <w:tc>
          <w:tcPr>
            <w:tcW w:w="6236" w:type="dxa"/>
            <w:shd w:val="clear" w:color="auto" w:fill="auto"/>
          </w:tcPr>
          <w:p w14:paraId="695EC6D3" w14:textId="77777777" w:rsidR="00804349" w:rsidRPr="00D10C75" w:rsidRDefault="002C2B77" w:rsidP="0007034B">
            <w:pPr>
              <w:spacing w:line="240" w:lineRule="auto"/>
              <w:jc w:val="left"/>
              <w:rPr>
                <w:b/>
                <w:lang w:val="lt-LT"/>
              </w:rPr>
            </w:pPr>
            <w:r w:rsidRPr="00D10C75">
              <w:rPr>
                <w:b/>
                <w:lang w:val="lt-LT"/>
              </w:rPr>
              <w:t>Veiksmų programos įgyvendinimo priemonės (toliau – priemonė) kodas ir pavadinimas:</w:t>
            </w:r>
          </w:p>
        </w:tc>
        <w:tc>
          <w:tcPr>
            <w:tcW w:w="8841" w:type="dxa"/>
            <w:shd w:val="clear" w:color="auto" w:fill="auto"/>
          </w:tcPr>
          <w:p w14:paraId="73FE8270" w14:textId="29C16D36" w:rsidR="00357B84" w:rsidRPr="00840A85" w:rsidRDefault="00EB04B7" w:rsidP="0036554B">
            <w:pPr>
              <w:spacing w:line="240" w:lineRule="auto"/>
              <w:rPr>
                <w:lang w:val="lt-LT" w:eastAsia="lt-LT"/>
              </w:rPr>
            </w:pPr>
            <w:r w:rsidRPr="00840A85">
              <w:rPr>
                <w:lang w:val="lt-LT" w:eastAsia="lt-LT"/>
              </w:rPr>
              <w:t>Nr. 01.</w:t>
            </w:r>
            <w:r w:rsidR="0036554B">
              <w:rPr>
                <w:lang w:val="lt-LT" w:eastAsia="lt-LT"/>
              </w:rPr>
              <w:t>1</w:t>
            </w:r>
            <w:r w:rsidRPr="00840A85">
              <w:rPr>
                <w:lang w:val="lt-LT" w:eastAsia="lt-LT"/>
              </w:rPr>
              <w:t>.</w:t>
            </w:r>
            <w:r w:rsidR="0036554B">
              <w:rPr>
                <w:lang w:val="lt-LT" w:eastAsia="lt-LT"/>
              </w:rPr>
              <w:t>1</w:t>
            </w:r>
            <w:r w:rsidRPr="00840A85">
              <w:rPr>
                <w:lang w:val="lt-LT" w:eastAsia="lt-LT"/>
              </w:rPr>
              <w:t>-CPVA-K-716</w:t>
            </w:r>
            <w:r w:rsidR="00AD21D8" w:rsidRPr="00840A85">
              <w:rPr>
                <w:lang w:val="lt-LT" w:eastAsia="lt-LT"/>
              </w:rPr>
              <w:t xml:space="preserve"> </w:t>
            </w:r>
            <w:r w:rsidR="005A433E" w:rsidRPr="00840A85">
              <w:rPr>
                <w:lang w:val="lt-LT" w:eastAsia="lt-LT"/>
              </w:rPr>
              <w:t>„</w:t>
            </w:r>
            <w:r w:rsidR="00AD21D8" w:rsidRPr="00840A85">
              <w:rPr>
                <w:lang w:val="lt-LT" w:eastAsia="lt-LT"/>
              </w:rPr>
              <w:t xml:space="preserve">Kompetencijos centrų </w:t>
            </w:r>
            <w:r w:rsidR="00CF7804" w:rsidRPr="00840A85">
              <w:rPr>
                <w:lang w:val="lt-LT" w:eastAsia="lt-LT"/>
              </w:rPr>
              <w:t>plėtra</w:t>
            </w:r>
            <w:r w:rsidR="00AD21D8" w:rsidRPr="00840A85">
              <w:rPr>
                <w:lang w:val="lt-LT" w:eastAsia="lt-LT"/>
              </w:rPr>
              <w:t>”</w:t>
            </w:r>
          </w:p>
        </w:tc>
      </w:tr>
      <w:tr w:rsidR="00804349" w:rsidRPr="00D10C75" w14:paraId="23A2E418" w14:textId="77777777" w:rsidTr="00F10D0E">
        <w:tc>
          <w:tcPr>
            <w:tcW w:w="6236" w:type="dxa"/>
            <w:shd w:val="clear" w:color="auto" w:fill="auto"/>
          </w:tcPr>
          <w:p w14:paraId="54D85518" w14:textId="77777777" w:rsidR="00804349" w:rsidRPr="00D10C75" w:rsidRDefault="002C2B77" w:rsidP="0007034B">
            <w:pPr>
              <w:spacing w:line="240" w:lineRule="auto"/>
              <w:rPr>
                <w:b/>
                <w:lang w:val="lt-LT"/>
              </w:rPr>
            </w:pPr>
            <w:r w:rsidRPr="00D10C75">
              <w:rPr>
                <w:b/>
                <w:lang w:val="lt-LT"/>
              </w:rPr>
              <w:t xml:space="preserve">Priemonei skirtų Europos Sąjungos </w:t>
            </w:r>
            <w:r w:rsidR="00A71C1A" w:rsidRPr="00D10C75">
              <w:rPr>
                <w:b/>
                <w:lang w:val="lt-LT"/>
              </w:rPr>
              <w:t xml:space="preserve">struktūrinių fondų </w:t>
            </w:r>
            <w:r w:rsidRPr="00D10C75">
              <w:rPr>
                <w:b/>
                <w:lang w:val="lt-LT"/>
              </w:rPr>
              <w:t>lėšų suma</w:t>
            </w:r>
            <w:r w:rsidR="009F193D" w:rsidRPr="00D10C75">
              <w:rPr>
                <w:b/>
                <w:lang w:val="lt-LT"/>
              </w:rPr>
              <w:t xml:space="preserve">, </w:t>
            </w:r>
            <w:r w:rsidR="00C76238" w:rsidRPr="00D10C75">
              <w:rPr>
                <w:b/>
                <w:lang w:val="lt-LT"/>
              </w:rPr>
              <w:t xml:space="preserve">mln. </w:t>
            </w:r>
            <w:r w:rsidR="009F193D" w:rsidRPr="00D10C75">
              <w:rPr>
                <w:b/>
                <w:lang w:val="lt-LT"/>
              </w:rPr>
              <w:t>Eur</w:t>
            </w:r>
            <w:r w:rsidRPr="00D10C75">
              <w:rPr>
                <w:b/>
                <w:lang w:val="lt-LT"/>
              </w:rPr>
              <w:t>:</w:t>
            </w:r>
          </w:p>
        </w:tc>
        <w:tc>
          <w:tcPr>
            <w:tcW w:w="8841" w:type="dxa"/>
            <w:shd w:val="clear" w:color="auto" w:fill="auto"/>
          </w:tcPr>
          <w:p w14:paraId="0A456791" w14:textId="7C8773E6" w:rsidR="00357B84" w:rsidRPr="00840A85" w:rsidRDefault="008565C0" w:rsidP="008565C0">
            <w:pPr>
              <w:spacing w:line="240" w:lineRule="auto"/>
              <w:rPr>
                <w:lang w:val="lt-LT"/>
              </w:rPr>
            </w:pPr>
            <w:r w:rsidRPr="00840A85">
              <w:rPr>
                <w:bCs/>
                <w:lang w:val="lt-LT" w:eastAsia="lt-LT"/>
              </w:rPr>
              <w:t>8,6</w:t>
            </w:r>
            <w:r w:rsidR="0036554B">
              <w:rPr>
                <w:bCs/>
                <w:lang w:val="lt-LT" w:eastAsia="lt-LT"/>
              </w:rPr>
              <w:t>9</w:t>
            </w:r>
            <w:r w:rsidR="00AD21D8" w:rsidRPr="00840A85">
              <w:rPr>
                <w:lang w:val="lt-LT"/>
              </w:rPr>
              <w:t xml:space="preserve"> mln. Eur</w:t>
            </w:r>
          </w:p>
        </w:tc>
      </w:tr>
      <w:tr w:rsidR="002C2B77" w:rsidRPr="00B03A2D" w14:paraId="72ACAEF7" w14:textId="77777777" w:rsidTr="00CE08C7">
        <w:tc>
          <w:tcPr>
            <w:tcW w:w="6236" w:type="dxa"/>
            <w:shd w:val="clear" w:color="auto" w:fill="auto"/>
          </w:tcPr>
          <w:p w14:paraId="3B152BF5" w14:textId="77777777" w:rsidR="002C2B77" w:rsidRPr="00D10C75" w:rsidRDefault="002C2B77" w:rsidP="0007034B">
            <w:pPr>
              <w:spacing w:line="240" w:lineRule="auto"/>
              <w:rPr>
                <w:b/>
                <w:lang w:val="lt-LT"/>
              </w:rPr>
            </w:pPr>
            <w:r w:rsidRPr="00D10C75">
              <w:rPr>
                <w:b/>
                <w:lang w:val="lt-LT"/>
              </w:rPr>
              <w:t>Pagal priemonę remiamos veiklos:</w:t>
            </w:r>
          </w:p>
        </w:tc>
        <w:tc>
          <w:tcPr>
            <w:tcW w:w="8841" w:type="dxa"/>
            <w:shd w:val="clear" w:color="auto" w:fill="auto"/>
          </w:tcPr>
          <w:p w14:paraId="36443B88" w14:textId="7376431A" w:rsidR="00357B84" w:rsidRPr="00D10C75" w:rsidRDefault="00840A85" w:rsidP="00414084">
            <w:pPr>
              <w:pStyle w:val="Sraopastraipa"/>
              <w:tabs>
                <w:tab w:val="left" w:pos="0"/>
                <w:tab w:val="left" w:pos="1026"/>
              </w:tabs>
              <w:ind w:left="0"/>
              <w:rPr>
                <w:highlight w:val="yellow"/>
              </w:rPr>
            </w:pPr>
            <w:r w:rsidRPr="00840A85">
              <w:t>MTEPI materialinės bazės, skirtos bendrų mokslo ir verslo projektų įgyvendinimui, kūrimas ir plėtra mokslo ir studijų institucijose (kompetencijos centrų</w:t>
            </w:r>
            <w:r w:rsidR="0036554B">
              <w:t xml:space="preserve"> MTEPI</w:t>
            </w:r>
            <w:r w:rsidRPr="00840A85">
              <w:t xml:space="preserve"> infrastruktūros kūrimas ir plėtra)</w:t>
            </w:r>
          </w:p>
        </w:tc>
      </w:tr>
      <w:tr w:rsidR="00895B79" w:rsidRPr="00D10C75" w14:paraId="1410D735" w14:textId="77777777" w:rsidTr="00CE08C7">
        <w:tc>
          <w:tcPr>
            <w:tcW w:w="6236" w:type="dxa"/>
            <w:shd w:val="clear" w:color="auto" w:fill="auto"/>
          </w:tcPr>
          <w:p w14:paraId="65C11C69" w14:textId="77777777" w:rsidR="00895B79" w:rsidRPr="00D10C75" w:rsidRDefault="00895B79" w:rsidP="0007034B">
            <w:pPr>
              <w:spacing w:line="240" w:lineRule="auto"/>
              <w:rPr>
                <w:b/>
                <w:lang w:val="lt-LT"/>
              </w:rPr>
            </w:pPr>
            <w:r w:rsidRPr="00D10C75">
              <w:rPr>
                <w:b/>
                <w:lang w:val="lt-LT"/>
              </w:rPr>
              <w:t xml:space="preserve">Pagal priemonę remiamos veiklos </w:t>
            </w:r>
            <w:r w:rsidR="00426102" w:rsidRPr="00D10C75">
              <w:rPr>
                <w:b/>
                <w:lang w:val="lt-LT"/>
              </w:rPr>
              <w:t xml:space="preserve">arba dalis veiklų </w:t>
            </w:r>
            <w:r w:rsidRPr="00D10C75">
              <w:rPr>
                <w:b/>
                <w:lang w:val="lt-LT"/>
              </w:rPr>
              <w:t>bus vykdomos:</w:t>
            </w:r>
          </w:p>
          <w:p w14:paraId="3C6BCA87" w14:textId="77777777" w:rsidR="00EC06D9" w:rsidRPr="00D10C75" w:rsidRDefault="00EC06D9" w:rsidP="0007034B">
            <w:pPr>
              <w:spacing w:line="240" w:lineRule="auto"/>
              <w:rPr>
                <w:b/>
                <w:lang w:val="lt-LT"/>
              </w:rPr>
            </w:pPr>
          </w:p>
        </w:tc>
        <w:tc>
          <w:tcPr>
            <w:tcW w:w="8841" w:type="dxa"/>
            <w:shd w:val="clear" w:color="auto" w:fill="auto"/>
          </w:tcPr>
          <w:p w14:paraId="0F3C82DD" w14:textId="6A5C9384" w:rsidR="002C602E" w:rsidRPr="00D10C75" w:rsidRDefault="002C602E" w:rsidP="0007034B">
            <w:pPr>
              <w:spacing w:line="240" w:lineRule="auto"/>
              <w:jc w:val="left"/>
              <w:rPr>
                <w:b/>
                <w:lang w:val="lt-LT"/>
              </w:rPr>
            </w:pPr>
            <w:r w:rsidRPr="00D10C75">
              <w:rPr>
                <w:b/>
                <w:lang w:val="lt-LT"/>
              </w:rPr>
              <w:t> Stebėsenos komiteto pritarimas veiklų ar jų dalies vykdymui ne Veiksmų programos teritorijoje gautas</w:t>
            </w:r>
          </w:p>
          <w:p w14:paraId="1F751A86" w14:textId="77777777" w:rsidR="002C602E" w:rsidRPr="00D10C75" w:rsidRDefault="002C602E" w:rsidP="0007034B">
            <w:pPr>
              <w:spacing w:line="240" w:lineRule="auto"/>
              <w:jc w:val="left"/>
              <w:rPr>
                <w:b/>
                <w:i/>
                <w:lang w:val="lt-LT"/>
              </w:rPr>
            </w:pPr>
          </w:p>
          <w:p w14:paraId="0E45637B" w14:textId="76BEFA85" w:rsidR="00955749" w:rsidRPr="00D10C75" w:rsidRDefault="00955749" w:rsidP="0007034B">
            <w:pPr>
              <w:spacing w:line="240" w:lineRule="auto"/>
              <w:jc w:val="left"/>
              <w:rPr>
                <w:b/>
                <w:bCs/>
                <w:lang w:val="lt-LT" w:eastAsia="lt-LT"/>
              </w:rPr>
            </w:pPr>
            <w:r w:rsidRPr="00D10C75">
              <w:rPr>
                <w:b/>
                <w:lang w:val="lt-LT"/>
              </w:rPr>
              <w:t>Stebėsenos komiteto pritarimas reikalingas</w:t>
            </w:r>
            <w:r w:rsidR="002C602E" w:rsidRPr="00D10C75">
              <w:rPr>
                <w:b/>
                <w:lang w:val="lt-LT"/>
              </w:rPr>
              <w:t xml:space="preserve"> veiklų vykdymui:</w:t>
            </w:r>
          </w:p>
          <w:p w14:paraId="17060F46" w14:textId="77777777" w:rsidR="00895B79" w:rsidRPr="00D10C75" w:rsidRDefault="00AD21D8" w:rsidP="0007034B">
            <w:pPr>
              <w:spacing w:line="240" w:lineRule="auto"/>
              <w:jc w:val="left"/>
              <w:rPr>
                <w:lang w:val="lt-LT"/>
              </w:rPr>
            </w:pPr>
            <w:r w:rsidRPr="00D10C75">
              <w:rPr>
                <w:b/>
                <w:bCs/>
                <w:lang w:val="lt-LT" w:eastAsia="lt-LT"/>
              </w:rPr>
              <w:sym w:font="Times New Roman" w:char="F07F"/>
            </w:r>
            <w:r w:rsidR="00895B79" w:rsidRPr="00D10C75">
              <w:rPr>
                <w:lang w:val="lt-LT"/>
              </w:rPr>
              <w:t xml:space="preserve"> </w:t>
            </w:r>
            <w:r w:rsidR="00B53AC1" w:rsidRPr="00D10C75">
              <w:rPr>
                <w:lang w:val="lt-LT"/>
              </w:rPr>
              <w:t>ne Lietuvoje, o k</w:t>
            </w:r>
            <w:r w:rsidR="00895B79" w:rsidRPr="00D10C75">
              <w:rPr>
                <w:lang w:val="lt-LT"/>
              </w:rPr>
              <w:t>itose E</w:t>
            </w:r>
            <w:r w:rsidR="00B53AC1" w:rsidRPr="00D10C75">
              <w:rPr>
                <w:lang w:val="lt-LT"/>
              </w:rPr>
              <w:t xml:space="preserve">uropos </w:t>
            </w:r>
            <w:r w:rsidR="00895B79" w:rsidRPr="00D10C75">
              <w:rPr>
                <w:lang w:val="lt-LT"/>
              </w:rPr>
              <w:t>S</w:t>
            </w:r>
            <w:r w:rsidR="00B53AC1" w:rsidRPr="00D10C75">
              <w:rPr>
                <w:lang w:val="lt-LT"/>
              </w:rPr>
              <w:t>ąjungos</w:t>
            </w:r>
            <w:r w:rsidR="00895B79" w:rsidRPr="00D10C75">
              <w:rPr>
                <w:lang w:val="lt-LT"/>
              </w:rPr>
              <w:t xml:space="preserve"> šalyse (</w:t>
            </w:r>
            <w:r w:rsidR="00B53AC1" w:rsidRPr="00D10C75">
              <w:rPr>
                <w:lang w:val="lt-LT"/>
              </w:rPr>
              <w:t xml:space="preserve">taikoma projektams, finansuojamiems iš </w:t>
            </w:r>
            <w:r w:rsidR="00426102" w:rsidRPr="00D10C75">
              <w:rPr>
                <w:lang w:val="lt-LT"/>
              </w:rPr>
              <w:t>Europos r</w:t>
            </w:r>
            <w:r w:rsidR="00B53AC1" w:rsidRPr="00D10C75">
              <w:rPr>
                <w:lang w:val="lt-LT"/>
              </w:rPr>
              <w:t xml:space="preserve">egioninės plėtros fondo </w:t>
            </w:r>
            <w:r w:rsidR="00895B79" w:rsidRPr="00D10C75">
              <w:rPr>
                <w:lang w:val="lt-LT"/>
              </w:rPr>
              <w:t xml:space="preserve">arba </w:t>
            </w:r>
            <w:r w:rsidR="00B53AC1" w:rsidRPr="00D10C75">
              <w:rPr>
                <w:lang w:val="lt-LT"/>
              </w:rPr>
              <w:t>Sanglaudos fondo</w:t>
            </w:r>
            <w:r w:rsidR="00895B79" w:rsidRPr="00D10C75">
              <w:rPr>
                <w:lang w:val="lt-LT"/>
              </w:rPr>
              <w:t>);</w:t>
            </w:r>
          </w:p>
          <w:p w14:paraId="5E849CA3" w14:textId="77777777" w:rsidR="00895B79" w:rsidRPr="00D10C75" w:rsidRDefault="00895B79" w:rsidP="0007034B">
            <w:pPr>
              <w:spacing w:line="240" w:lineRule="auto"/>
              <w:jc w:val="left"/>
              <w:rPr>
                <w:lang w:val="lt-LT"/>
              </w:rPr>
            </w:pPr>
            <w:r w:rsidRPr="00D10C75">
              <w:rPr>
                <w:b/>
                <w:bCs/>
                <w:lang w:val="lt-LT" w:eastAsia="lt-LT"/>
              </w:rPr>
              <w:sym w:font="Times New Roman" w:char="F07F"/>
            </w:r>
            <w:r w:rsidRPr="00D10C75">
              <w:rPr>
                <w:lang w:val="lt-LT"/>
              </w:rPr>
              <w:t xml:space="preserve"> </w:t>
            </w:r>
            <w:r w:rsidR="00310EC5" w:rsidRPr="00D10C75">
              <w:rPr>
                <w:lang w:val="lt-LT"/>
              </w:rPr>
              <w:t>n</w:t>
            </w:r>
            <w:r w:rsidRPr="00D10C75">
              <w:rPr>
                <w:lang w:val="lt-LT"/>
              </w:rPr>
              <w:t xml:space="preserve">e ES šalyse </w:t>
            </w:r>
            <w:r w:rsidR="00B53AC1" w:rsidRPr="00D10C75">
              <w:rPr>
                <w:lang w:val="lt-LT"/>
              </w:rPr>
              <w:t xml:space="preserve">(taikoma projektams, finansuojamiems iš </w:t>
            </w:r>
            <w:r w:rsidR="00426102" w:rsidRPr="00D10C75">
              <w:rPr>
                <w:lang w:val="lt-LT"/>
              </w:rPr>
              <w:t>Europos socialinio</w:t>
            </w:r>
            <w:r w:rsidR="00B53AC1" w:rsidRPr="00D10C75">
              <w:rPr>
                <w:lang w:val="lt-LT"/>
              </w:rPr>
              <w:t xml:space="preserve"> fondo)</w:t>
            </w:r>
            <w:r w:rsidR="00955749" w:rsidRPr="00D10C75">
              <w:rPr>
                <w:lang w:val="lt-LT"/>
              </w:rPr>
              <w:t>;</w:t>
            </w:r>
          </w:p>
          <w:p w14:paraId="2079F980" w14:textId="77777777" w:rsidR="00955749" w:rsidRPr="00D10C75" w:rsidRDefault="00955749" w:rsidP="0007034B">
            <w:pPr>
              <w:spacing w:line="240" w:lineRule="auto"/>
              <w:jc w:val="left"/>
              <w:rPr>
                <w:lang w:val="lt-LT"/>
              </w:rPr>
            </w:pPr>
          </w:p>
          <w:p w14:paraId="026566A4" w14:textId="72A0BB40" w:rsidR="00955749" w:rsidRPr="00D10C75" w:rsidRDefault="00955749" w:rsidP="0007034B">
            <w:pPr>
              <w:spacing w:line="240" w:lineRule="auto"/>
              <w:jc w:val="left"/>
              <w:rPr>
                <w:b/>
                <w:bCs/>
                <w:lang w:val="lt-LT" w:eastAsia="lt-LT"/>
              </w:rPr>
            </w:pPr>
            <w:r w:rsidRPr="00D10C75">
              <w:rPr>
                <w:b/>
                <w:lang w:val="lt-LT"/>
              </w:rPr>
              <w:t>Stebėsenos komiteto pritarimas nereikalingas</w:t>
            </w:r>
            <w:r w:rsidR="002C602E" w:rsidRPr="00D10C75">
              <w:rPr>
                <w:b/>
                <w:lang w:val="lt-LT"/>
              </w:rPr>
              <w:t>, nes:</w:t>
            </w:r>
          </w:p>
          <w:p w14:paraId="071F4B78" w14:textId="43A228BD" w:rsidR="00955749" w:rsidRPr="00D10C75" w:rsidRDefault="003C69B2" w:rsidP="0007034B">
            <w:pPr>
              <w:spacing w:line="240" w:lineRule="auto"/>
              <w:jc w:val="left"/>
              <w:rPr>
                <w:lang w:val="lt-LT"/>
              </w:rPr>
            </w:pPr>
            <w:r w:rsidRPr="00D10C75">
              <w:rPr>
                <w:b/>
                <w:sz w:val="18"/>
                <w:szCs w:val="18"/>
                <w:lang w:val="lt-LT"/>
              </w:rPr>
              <w:fldChar w:fldCharType="begin">
                <w:ffData>
                  <w:name w:val=""/>
                  <w:enabled/>
                  <w:calcOnExit w:val="0"/>
                  <w:checkBox>
                    <w:sizeAuto/>
                    <w:default w:val="1"/>
                  </w:checkBox>
                </w:ffData>
              </w:fldChar>
            </w:r>
            <w:r w:rsidRPr="00D10C75">
              <w:rPr>
                <w:b/>
                <w:sz w:val="18"/>
                <w:szCs w:val="18"/>
                <w:lang w:val="lt-LT"/>
              </w:rPr>
              <w:instrText xml:space="preserve"> FORMCHECKBOX </w:instrText>
            </w:r>
            <w:r w:rsidR="000C339D">
              <w:rPr>
                <w:b/>
                <w:sz w:val="18"/>
                <w:szCs w:val="18"/>
                <w:lang w:val="lt-LT"/>
              </w:rPr>
            </w:r>
            <w:r w:rsidR="000C339D">
              <w:rPr>
                <w:b/>
                <w:sz w:val="18"/>
                <w:szCs w:val="18"/>
                <w:lang w:val="lt-LT"/>
              </w:rPr>
              <w:fldChar w:fldCharType="separate"/>
            </w:r>
            <w:r w:rsidRPr="00D10C75">
              <w:rPr>
                <w:b/>
                <w:sz w:val="18"/>
                <w:szCs w:val="18"/>
                <w:lang w:val="lt-LT"/>
              </w:rPr>
              <w:fldChar w:fldCharType="end"/>
            </w:r>
            <w:r>
              <w:rPr>
                <w:lang w:val="lt-LT"/>
              </w:rPr>
              <w:t xml:space="preserve"> </w:t>
            </w:r>
            <w:r w:rsidR="002C602E" w:rsidRPr="00152ED9">
              <w:rPr>
                <w:bCs/>
                <w:lang w:val="lt-LT" w:eastAsia="lt-LT"/>
              </w:rPr>
              <w:t>veiklos bus</w:t>
            </w:r>
            <w:r w:rsidR="002C602E" w:rsidRPr="00D10C75">
              <w:rPr>
                <w:b/>
                <w:bCs/>
                <w:lang w:val="lt-LT" w:eastAsia="lt-LT"/>
              </w:rPr>
              <w:t xml:space="preserve"> </w:t>
            </w:r>
            <w:r w:rsidR="00E777D4" w:rsidRPr="00D10C75">
              <w:rPr>
                <w:lang w:val="lt-LT"/>
              </w:rPr>
              <w:t>vykdom</w:t>
            </w:r>
            <w:r w:rsidR="002C602E" w:rsidRPr="00D10C75">
              <w:rPr>
                <w:lang w:val="lt-LT"/>
              </w:rPr>
              <w:t>os</w:t>
            </w:r>
            <w:r w:rsidR="00E777D4" w:rsidRPr="00D10C75">
              <w:rPr>
                <w:lang w:val="lt-LT"/>
              </w:rPr>
              <w:t xml:space="preserve"> Lietuvoje </w:t>
            </w:r>
            <w:r w:rsidR="00955749" w:rsidRPr="00D10C75">
              <w:rPr>
                <w:lang w:val="lt-LT"/>
              </w:rPr>
              <w:t>(arba ES šalyse, kai projektai finansuojami iš Europos socialinio fondo);</w:t>
            </w:r>
          </w:p>
          <w:p w14:paraId="569EDC50" w14:textId="6D076304" w:rsidR="00EC06D9" w:rsidRPr="00D10C75" w:rsidRDefault="003C69B2" w:rsidP="0007034B">
            <w:pPr>
              <w:spacing w:line="240" w:lineRule="auto"/>
              <w:jc w:val="left"/>
              <w:rPr>
                <w:lang w:val="lt-LT"/>
              </w:rPr>
            </w:pPr>
            <w:r>
              <w:rPr>
                <w:b/>
                <w:sz w:val="18"/>
                <w:szCs w:val="18"/>
                <w:lang w:val="lt-LT"/>
              </w:rPr>
              <w:fldChar w:fldCharType="begin">
                <w:ffData>
                  <w:name w:val=""/>
                  <w:enabled/>
                  <w:calcOnExit w:val="0"/>
                  <w:checkBox>
                    <w:sizeAuto/>
                    <w:default w:val="0"/>
                  </w:checkBox>
                </w:ffData>
              </w:fldChar>
            </w:r>
            <w:r>
              <w:rPr>
                <w:b/>
                <w:sz w:val="18"/>
                <w:szCs w:val="18"/>
                <w:lang w:val="lt-LT"/>
              </w:rPr>
              <w:instrText xml:space="preserve"> FORMCHECKBOX </w:instrText>
            </w:r>
            <w:r w:rsidR="000C339D">
              <w:rPr>
                <w:b/>
                <w:sz w:val="18"/>
                <w:szCs w:val="18"/>
                <w:lang w:val="lt-LT"/>
              </w:rPr>
            </w:r>
            <w:r w:rsidR="000C339D">
              <w:rPr>
                <w:b/>
                <w:sz w:val="18"/>
                <w:szCs w:val="18"/>
                <w:lang w:val="lt-LT"/>
              </w:rPr>
              <w:fldChar w:fldCharType="separate"/>
            </w:r>
            <w:r>
              <w:rPr>
                <w:b/>
                <w:sz w:val="18"/>
                <w:szCs w:val="18"/>
                <w:lang w:val="lt-LT"/>
              </w:rPr>
              <w:fldChar w:fldCharType="end"/>
            </w:r>
            <w:r w:rsidR="0036554B" w:rsidRPr="00D10C75">
              <w:rPr>
                <w:b/>
                <w:bCs/>
                <w:lang w:val="lt-LT" w:eastAsia="lt-LT"/>
              </w:rPr>
              <w:t xml:space="preserve"> </w:t>
            </w:r>
            <w:r w:rsidR="00955749" w:rsidRPr="00D10C75">
              <w:rPr>
                <w:b/>
                <w:bCs/>
                <w:lang w:val="lt-LT" w:eastAsia="lt-LT"/>
              </w:rPr>
              <w:t xml:space="preserve"> </w:t>
            </w:r>
            <w:r w:rsidR="00E777D4" w:rsidRPr="00D10C75">
              <w:rPr>
                <w:lang w:val="lt-LT"/>
              </w:rPr>
              <w:t xml:space="preserve">apribojimai </w:t>
            </w:r>
            <w:r w:rsidR="00955749" w:rsidRPr="00D10C75">
              <w:rPr>
                <w:lang w:val="lt-LT"/>
              </w:rPr>
              <w:t>veiklų vykdymo teritorija</w:t>
            </w:r>
            <w:r w:rsidR="0011201E" w:rsidRPr="00D10C75">
              <w:rPr>
                <w:lang w:val="lt-LT"/>
              </w:rPr>
              <w:t>i</w:t>
            </w:r>
            <w:r w:rsidR="00955749" w:rsidRPr="00D10C75">
              <w:rPr>
                <w:lang w:val="lt-LT"/>
              </w:rPr>
              <w:t xml:space="preserve"> netaikomi</w:t>
            </w:r>
            <w:r w:rsidR="00E777D4" w:rsidRPr="00D10C75">
              <w:rPr>
                <w:lang w:val="lt-LT"/>
              </w:rPr>
              <w:t>.</w:t>
            </w:r>
          </w:p>
          <w:p w14:paraId="2776CFDB" w14:textId="77777777" w:rsidR="00A12C29" w:rsidRPr="00D10C75" w:rsidRDefault="00A12C29" w:rsidP="00BD019D">
            <w:pPr>
              <w:spacing w:line="240" w:lineRule="auto"/>
              <w:rPr>
                <w:bCs/>
                <w:lang w:val="lt-LT" w:eastAsia="lt-LT"/>
              </w:rPr>
            </w:pPr>
          </w:p>
        </w:tc>
      </w:tr>
      <w:tr w:rsidR="002C2B77" w:rsidRPr="00D10C75" w14:paraId="50EC85FB" w14:textId="77777777" w:rsidTr="00CE08C7">
        <w:tc>
          <w:tcPr>
            <w:tcW w:w="6236" w:type="dxa"/>
            <w:shd w:val="clear" w:color="auto" w:fill="auto"/>
          </w:tcPr>
          <w:p w14:paraId="651CCD24" w14:textId="77777777" w:rsidR="002C2B77" w:rsidRPr="00D10C75" w:rsidRDefault="002C2B77" w:rsidP="0007034B">
            <w:pPr>
              <w:spacing w:line="240" w:lineRule="auto"/>
              <w:rPr>
                <w:b/>
                <w:lang w:val="lt-LT"/>
              </w:rPr>
            </w:pPr>
            <w:r w:rsidRPr="00D10C75">
              <w:rPr>
                <w:b/>
                <w:lang w:val="lt-LT"/>
              </w:rPr>
              <w:t>Projektų atrankos būdas</w:t>
            </w:r>
            <w:r w:rsidR="006A71BC" w:rsidRPr="00D10C75">
              <w:rPr>
                <w:b/>
                <w:lang w:val="lt-LT"/>
              </w:rPr>
              <w:t xml:space="preserve"> (finansavimo forma finansinių priemonių atveju)</w:t>
            </w:r>
            <w:r w:rsidRPr="00D10C75">
              <w:rPr>
                <w:b/>
                <w:lang w:val="lt-LT"/>
              </w:rPr>
              <w:t>:</w:t>
            </w:r>
          </w:p>
        </w:tc>
        <w:tc>
          <w:tcPr>
            <w:tcW w:w="8841" w:type="dxa"/>
            <w:shd w:val="clear" w:color="auto" w:fill="auto"/>
          </w:tcPr>
          <w:p w14:paraId="1CF6C375" w14:textId="77777777" w:rsidR="002C2B77" w:rsidRPr="00D10C75" w:rsidRDefault="002C2B77" w:rsidP="0007034B">
            <w:pPr>
              <w:spacing w:line="240" w:lineRule="auto"/>
              <w:jc w:val="left"/>
              <w:rPr>
                <w:lang w:val="lt-LT"/>
              </w:rPr>
            </w:pPr>
            <w:r w:rsidRPr="00D10C75">
              <w:rPr>
                <w:b/>
                <w:bCs/>
                <w:lang w:val="lt-LT" w:eastAsia="lt-LT"/>
              </w:rPr>
              <w:sym w:font="Times New Roman" w:char="F07F"/>
            </w:r>
            <w:r w:rsidRPr="00D10C75">
              <w:rPr>
                <w:lang w:val="lt-LT"/>
              </w:rPr>
              <w:t xml:space="preserve"> Valstybės projektų planavimas</w:t>
            </w:r>
          </w:p>
          <w:p w14:paraId="41B53021" w14:textId="77777777" w:rsidR="002C2B77" w:rsidRPr="00D10C75" w:rsidRDefault="002C2B77" w:rsidP="0007034B">
            <w:pPr>
              <w:spacing w:line="240" w:lineRule="auto"/>
              <w:jc w:val="left"/>
              <w:rPr>
                <w:lang w:val="lt-LT"/>
              </w:rPr>
            </w:pPr>
            <w:r w:rsidRPr="00D10C75">
              <w:rPr>
                <w:b/>
                <w:bCs/>
                <w:lang w:val="lt-LT" w:eastAsia="lt-LT"/>
              </w:rPr>
              <w:sym w:font="Times New Roman" w:char="F07F"/>
            </w:r>
            <w:r w:rsidRPr="00D10C75">
              <w:rPr>
                <w:lang w:val="lt-LT"/>
              </w:rPr>
              <w:t xml:space="preserve"> Regionų projektų planavimas</w:t>
            </w:r>
          </w:p>
          <w:p w14:paraId="5F04268C" w14:textId="77777777" w:rsidR="002C2B77" w:rsidRPr="00D10C75" w:rsidRDefault="009316E5" w:rsidP="0007034B">
            <w:pPr>
              <w:spacing w:line="240" w:lineRule="auto"/>
              <w:jc w:val="left"/>
              <w:rPr>
                <w:lang w:val="lt-LT"/>
              </w:rPr>
            </w:pPr>
            <w:r w:rsidRPr="00D10C75">
              <w:rPr>
                <w:b/>
                <w:sz w:val="18"/>
                <w:szCs w:val="18"/>
                <w:lang w:val="lt-LT"/>
              </w:rPr>
              <w:fldChar w:fldCharType="begin">
                <w:ffData>
                  <w:name w:val=""/>
                  <w:enabled/>
                  <w:calcOnExit w:val="0"/>
                  <w:checkBox>
                    <w:sizeAuto/>
                    <w:default w:val="1"/>
                  </w:checkBox>
                </w:ffData>
              </w:fldChar>
            </w:r>
            <w:r w:rsidR="00FA2E66" w:rsidRPr="00D10C75">
              <w:rPr>
                <w:b/>
                <w:sz w:val="18"/>
                <w:szCs w:val="18"/>
                <w:lang w:val="lt-LT"/>
              </w:rPr>
              <w:instrText xml:space="preserve"> FORMCHECKBOX </w:instrText>
            </w:r>
            <w:r w:rsidR="000C339D">
              <w:rPr>
                <w:b/>
                <w:sz w:val="18"/>
                <w:szCs w:val="18"/>
                <w:lang w:val="lt-LT"/>
              </w:rPr>
            </w:r>
            <w:r w:rsidR="000C339D">
              <w:rPr>
                <w:b/>
                <w:sz w:val="18"/>
                <w:szCs w:val="18"/>
                <w:lang w:val="lt-LT"/>
              </w:rPr>
              <w:fldChar w:fldCharType="separate"/>
            </w:r>
            <w:r w:rsidRPr="00D10C75">
              <w:rPr>
                <w:b/>
                <w:sz w:val="18"/>
                <w:szCs w:val="18"/>
                <w:lang w:val="lt-LT"/>
              </w:rPr>
              <w:fldChar w:fldCharType="end"/>
            </w:r>
            <w:r w:rsidR="002C2B77" w:rsidRPr="00D10C75">
              <w:rPr>
                <w:lang w:val="lt-LT"/>
              </w:rPr>
              <w:t xml:space="preserve"> Projektų konkursas</w:t>
            </w:r>
          </w:p>
          <w:p w14:paraId="3D47AA6B" w14:textId="77777777" w:rsidR="002C2B77" w:rsidRPr="00D10C75" w:rsidRDefault="002C2B77" w:rsidP="0007034B">
            <w:pPr>
              <w:spacing w:line="240" w:lineRule="auto"/>
              <w:jc w:val="left"/>
              <w:rPr>
                <w:lang w:val="lt-LT"/>
              </w:rPr>
            </w:pPr>
            <w:r w:rsidRPr="00D10C75">
              <w:rPr>
                <w:b/>
                <w:bCs/>
                <w:lang w:val="lt-LT" w:eastAsia="lt-LT"/>
              </w:rPr>
              <w:sym w:font="Times New Roman" w:char="F07F"/>
            </w:r>
            <w:r w:rsidRPr="00D10C75">
              <w:rPr>
                <w:lang w:val="lt-LT"/>
              </w:rPr>
              <w:t xml:space="preserve"> Tęstinė projektų atranka</w:t>
            </w:r>
          </w:p>
          <w:p w14:paraId="01619162" w14:textId="77777777" w:rsidR="003B48F0" w:rsidRPr="00D10C75" w:rsidRDefault="003B48F0" w:rsidP="0007034B">
            <w:pPr>
              <w:spacing w:line="240" w:lineRule="auto"/>
              <w:jc w:val="left"/>
              <w:rPr>
                <w:lang w:val="lt-LT"/>
              </w:rPr>
            </w:pPr>
            <w:r w:rsidRPr="00D10C75">
              <w:rPr>
                <w:b/>
                <w:bCs/>
                <w:lang w:val="lt-LT" w:eastAsia="lt-LT"/>
              </w:rPr>
              <w:sym w:font="Times New Roman" w:char="F07F"/>
            </w:r>
            <w:r w:rsidRPr="00D10C75">
              <w:rPr>
                <w:b/>
                <w:bCs/>
                <w:lang w:val="lt-LT" w:eastAsia="lt-LT"/>
              </w:rPr>
              <w:t xml:space="preserve"> </w:t>
            </w:r>
            <w:r w:rsidRPr="00D10C75">
              <w:rPr>
                <w:bCs/>
                <w:lang w:val="lt-LT" w:eastAsia="lt-LT"/>
              </w:rPr>
              <w:t>Finansinė priemonė</w:t>
            </w:r>
          </w:p>
          <w:p w14:paraId="17130D28" w14:textId="77777777" w:rsidR="001F59A3" w:rsidRPr="00D10C75" w:rsidRDefault="001F59A3" w:rsidP="0007034B">
            <w:pPr>
              <w:spacing w:line="240" w:lineRule="auto"/>
              <w:jc w:val="left"/>
              <w:rPr>
                <w:i/>
                <w:lang w:val="lt-LT"/>
              </w:rPr>
            </w:pPr>
          </w:p>
        </w:tc>
      </w:tr>
      <w:tr w:rsidR="00FA2E66" w:rsidRPr="00D10C75" w14:paraId="2ADC2B0A" w14:textId="77777777" w:rsidTr="00CE08C7">
        <w:tc>
          <w:tcPr>
            <w:tcW w:w="6236" w:type="dxa"/>
            <w:shd w:val="clear" w:color="auto" w:fill="auto"/>
          </w:tcPr>
          <w:p w14:paraId="2B5CC8B0" w14:textId="77777777" w:rsidR="00FA2E66" w:rsidRPr="00D10C75" w:rsidRDefault="00FA2E66" w:rsidP="0007034B">
            <w:pPr>
              <w:spacing w:line="240" w:lineRule="auto"/>
              <w:jc w:val="left"/>
              <w:rPr>
                <w:b/>
                <w:bCs/>
                <w:lang w:val="lt-LT" w:eastAsia="lt-LT"/>
              </w:rPr>
            </w:pPr>
            <w:r w:rsidRPr="00D10C75">
              <w:rPr>
                <w:b/>
                <w:bCs/>
                <w:lang w:val="lt-LT" w:eastAsia="lt-LT"/>
              </w:rPr>
              <w:lastRenderedPageBreak/>
              <w:br w:type="page"/>
              <w:t>Teikiamas tvirtinti:</w:t>
            </w:r>
          </w:p>
          <w:p w14:paraId="218BD557" w14:textId="77777777" w:rsidR="00FA2E66" w:rsidRPr="00D10C75" w:rsidRDefault="009316E5" w:rsidP="0007034B">
            <w:pPr>
              <w:spacing w:line="240" w:lineRule="auto"/>
              <w:jc w:val="left"/>
              <w:rPr>
                <w:b/>
                <w:bCs/>
                <w:lang w:val="lt-LT" w:eastAsia="lt-LT"/>
              </w:rPr>
            </w:pPr>
            <w:r w:rsidRPr="00D10C75">
              <w:rPr>
                <w:b/>
                <w:bCs/>
                <w:lang w:val="lt-LT" w:eastAsia="lt-LT"/>
              </w:rPr>
              <w:fldChar w:fldCharType="begin">
                <w:ffData>
                  <w:name w:val=""/>
                  <w:enabled/>
                  <w:calcOnExit w:val="0"/>
                  <w:checkBox>
                    <w:sizeAuto/>
                    <w:default w:val="1"/>
                  </w:checkBox>
                </w:ffData>
              </w:fldChar>
            </w:r>
            <w:r w:rsidR="00FA2E66" w:rsidRPr="00D10C75">
              <w:rPr>
                <w:b/>
                <w:bCs/>
                <w:lang w:val="lt-LT" w:eastAsia="lt-LT"/>
              </w:rPr>
              <w:instrText xml:space="preserve"> FORMCHECKBOX </w:instrText>
            </w:r>
            <w:r w:rsidR="000C339D">
              <w:rPr>
                <w:b/>
                <w:bCs/>
                <w:lang w:val="lt-LT" w:eastAsia="lt-LT"/>
              </w:rPr>
            </w:r>
            <w:r w:rsidR="000C339D">
              <w:rPr>
                <w:b/>
                <w:bCs/>
                <w:lang w:val="lt-LT" w:eastAsia="lt-LT"/>
              </w:rPr>
              <w:fldChar w:fldCharType="separate"/>
            </w:r>
            <w:r w:rsidRPr="00D10C75">
              <w:rPr>
                <w:b/>
                <w:bCs/>
                <w:lang w:val="lt-LT" w:eastAsia="lt-LT"/>
              </w:rPr>
              <w:fldChar w:fldCharType="end"/>
            </w:r>
            <w:r w:rsidR="00FA2E66" w:rsidRPr="00D10C75">
              <w:rPr>
                <w:b/>
                <w:bCs/>
                <w:lang w:val="lt-LT" w:eastAsia="lt-LT"/>
              </w:rPr>
              <w:t xml:space="preserve"> SPECIALUSIS PROJEKTŲ ATRANKOS KRITERIJUS           </w:t>
            </w:r>
          </w:p>
          <w:p w14:paraId="0C843670" w14:textId="77777777" w:rsidR="00FA2E66" w:rsidRPr="00D10C75" w:rsidRDefault="00FA2E66" w:rsidP="0007034B">
            <w:pPr>
              <w:spacing w:line="240" w:lineRule="auto"/>
              <w:jc w:val="left"/>
              <w:rPr>
                <w:b/>
                <w:bCs/>
                <w:lang w:val="lt-LT" w:eastAsia="lt-LT"/>
              </w:rPr>
            </w:pPr>
            <w:r w:rsidRPr="00D10C75">
              <w:rPr>
                <w:b/>
                <w:bCs/>
                <w:lang w:val="lt-LT" w:eastAsia="lt-LT"/>
              </w:rPr>
              <w:sym w:font="Times New Roman" w:char="F07F"/>
            </w:r>
            <w:r w:rsidRPr="00D10C75">
              <w:rPr>
                <w:b/>
                <w:bCs/>
                <w:lang w:val="lt-LT" w:eastAsia="lt-LT"/>
              </w:rPr>
              <w:t xml:space="preserve"> PRIORITETINIS PROJEKTŲ ATRANKOS KRITERIJUS</w:t>
            </w:r>
          </w:p>
          <w:p w14:paraId="47291345" w14:textId="77777777" w:rsidR="00FA2E66" w:rsidRPr="00D10C75" w:rsidRDefault="00FA2E66" w:rsidP="0007034B">
            <w:pPr>
              <w:spacing w:line="240" w:lineRule="auto"/>
              <w:jc w:val="left"/>
              <w:rPr>
                <w:b/>
                <w:bCs/>
                <w:lang w:val="lt-LT" w:eastAsia="lt-LT"/>
              </w:rPr>
            </w:pPr>
            <w:r w:rsidRPr="00D10C75">
              <w:rPr>
                <w:b/>
                <w:bCs/>
                <w:lang w:val="lt-LT" w:eastAsia="lt-LT"/>
              </w:rPr>
              <w:t>(Pažymimas vienas iš galimų projektų atrankos kriterijų tipų.)</w:t>
            </w:r>
          </w:p>
        </w:tc>
        <w:tc>
          <w:tcPr>
            <w:tcW w:w="8841" w:type="dxa"/>
            <w:shd w:val="clear" w:color="auto" w:fill="auto"/>
          </w:tcPr>
          <w:p w14:paraId="0DD51AD5" w14:textId="77777777" w:rsidR="00FA2E66" w:rsidRPr="00D10C75" w:rsidRDefault="00FA2E66" w:rsidP="0007034B">
            <w:pPr>
              <w:spacing w:line="240" w:lineRule="auto"/>
              <w:jc w:val="left"/>
              <w:rPr>
                <w:bCs/>
                <w:i/>
                <w:lang w:val="lt-LT" w:eastAsia="lt-LT"/>
              </w:rPr>
            </w:pPr>
          </w:p>
          <w:p w14:paraId="43730BE9" w14:textId="77777777" w:rsidR="0018793A" w:rsidRPr="00D10C75" w:rsidRDefault="009316E5" w:rsidP="0007034B">
            <w:pPr>
              <w:spacing w:line="240" w:lineRule="auto"/>
              <w:rPr>
                <w:b/>
                <w:bCs/>
                <w:lang w:val="lt-LT" w:eastAsia="lt-LT"/>
              </w:rPr>
            </w:pPr>
            <w:r w:rsidRPr="00D10C75">
              <w:rPr>
                <w:b/>
                <w:sz w:val="18"/>
                <w:szCs w:val="18"/>
                <w:lang w:val="lt-LT"/>
              </w:rPr>
              <w:fldChar w:fldCharType="begin">
                <w:ffData>
                  <w:name w:val=""/>
                  <w:enabled/>
                  <w:calcOnExit w:val="0"/>
                  <w:checkBox>
                    <w:sizeAuto/>
                    <w:default w:val="1"/>
                  </w:checkBox>
                </w:ffData>
              </w:fldChar>
            </w:r>
            <w:r w:rsidR="0018793A" w:rsidRPr="00D10C75">
              <w:rPr>
                <w:b/>
                <w:sz w:val="18"/>
                <w:szCs w:val="18"/>
                <w:lang w:val="lt-LT"/>
              </w:rPr>
              <w:instrText xml:space="preserve"> FORMCHECKBOX </w:instrText>
            </w:r>
            <w:r w:rsidR="000C339D">
              <w:rPr>
                <w:b/>
                <w:sz w:val="18"/>
                <w:szCs w:val="18"/>
                <w:lang w:val="lt-LT"/>
              </w:rPr>
            </w:r>
            <w:r w:rsidR="000C339D">
              <w:rPr>
                <w:b/>
                <w:sz w:val="18"/>
                <w:szCs w:val="18"/>
                <w:lang w:val="lt-LT"/>
              </w:rPr>
              <w:fldChar w:fldCharType="separate"/>
            </w:r>
            <w:r w:rsidRPr="00D10C75">
              <w:rPr>
                <w:b/>
                <w:sz w:val="18"/>
                <w:szCs w:val="18"/>
                <w:lang w:val="lt-LT"/>
              </w:rPr>
              <w:fldChar w:fldCharType="end"/>
            </w:r>
            <w:r w:rsidR="0018793A" w:rsidRPr="00D10C75">
              <w:rPr>
                <w:b/>
                <w:bCs/>
                <w:lang w:val="lt-LT" w:eastAsia="lt-LT"/>
              </w:rPr>
              <w:t xml:space="preserve"> Nustatymas</w:t>
            </w:r>
          </w:p>
          <w:p w14:paraId="2F9CBBC4" w14:textId="77777777" w:rsidR="00FA2E66" w:rsidRPr="00D10C75" w:rsidRDefault="0018793A" w:rsidP="0007034B">
            <w:pPr>
              <w:spacing w:line="240" w:lineRule="auto"/>
              <w:jc w:val="left"/>
              <w:rPr>
                <w:bCs/>
                <w:i/>
                <w:lang w:val="lt-LT" w:eastAsia="lt-LT"/>
              </w:rPr>
            </w:pPr>
            <w:r w:rsidRPr="00D10C75">
              <w:rPr>
                <w:b/>
                <w:bCs/>
                <w:lang w:val="lt-LT" w:eastAsia="lt-LT"/>
              </w:rPr>
              <w:sym w:font="Times New Roman" w:char="F07F"/>
            </w:r>
            <w:r w:rsidRPr="00D10C75">
              <w:rPr>
                <w:b/>
                <w:bCs/>
                <w:lang w:val="lt-LT" w:eastAsia="lt-LT"/>
              </w:rPr>
              <w:t xml:space="preserve"> Keitimas</w:t>
            </w:r>
          </w:p>
        </w:tc>
      </w:tr>
      <w:tr w:rsidR="00834477" w:rsidRPr="00B03A2D" w14:paraId="34C023ED" w14:textId="77777777" w:rsidTr="00CE08C7">
        <w:tc>
          <w:tcPr>
            <w:tcW w:w="6236" w:type="dxa"/>
            <w:shd w:val="clear" w:color="auto" w:fill="auto"/>
          </w:tcPr>
          <w:p w14:paraId="5B6BFA7E" w14:textId="77777777" w:rsidR="00834477" w:rsidRPr="00D10C75" w:rsidRDefault="00834477" w:rsidP="00834477">
            <w:pPr>
              <w:spacing w:line="240" w:lineRule="auto"/>
              <w:jc w:val="left"/>
              <w:rPr>
                <w:b/>
                <w:bCs/>
                <w:lang w:val="lt-LT" w:eastAsia="lt-LT"/>
              </w:rPr>
            </w:pPr>
            <w:r w:rsidRPr="00D10C75">
              <w:rPr>
                <w:b/>
                <w:bCs/>
                <w:lang w:val="lt-LT" w:eastAsia="lt-LT"/>
              </w:rPr>
              <w:t>Projektų atrankos kriterijaus numeris ir pavadinimas:</w:t>
            </w:r>
          </w:p>
        </w:tc>
        <w:tc>
          <w:tcPr>
            <w:tcW w:w="8841" w:type="dxa"/>
            <w:shd w:val="clear" w:color="auto" w:fill="auto"/>
          </w:tcPr>
          <w:p w14:paraId="5875A823" w14:textId="043271B4" w:rsidR="00834477" w:rsidRPr="001B74CC" w:rsidRDefault="00834477" w:rsidP="00834477">
            <w:pPr>
              <w:spacing w:line="240" w:lineRule="auto"/>
              <w:rPr>
                <w:bCs/>
                <w:lang w:val="lt-LT" w:eastAsia="lt-LT"/>
              </w:rPr>
            </w:pPr>
            <w:r w:rsidRPr="001B74CC">
              <w:rPr>
                <w:bCs/>
                <w:lang w:val="lt-LT" w:eastAsia="lt-LT"/>
              </w:rPr>
              <w:t xml:space="preserve">1. </w:t>
            </w:r>
            <w:r w:rsidRPr="001B74CC">
              <w:rPr>
                <w:lang w:val="lt-LT" w:eastAsia="lt-LT"/>
              </w:rPr>
              <w:t xml:space="preserve">Projektas atitinka Prioritetinių mokslinių tyrimų ir eksperimentinės (socialinės, kultūrinės) plėtros ir inovacijų raidos (sumanios specializacijos) krypčių ir jų prioritetų įgyvendinimo programos, patvirtintos </w:t>
            </w:r>
            <w:hyperlink r:id="rId6" w:history="1">
              <w:r w:rsidRPr="001B74CC">
                <w:rPr>
                  <w:rStyle w:val="Hipersaitas"/>
                  <w:color w:val="auto"/>
                  <w:lang w:val="lt-LT" w:eastAsia="lt-LT"/>
                </w:rPr>
                <w:t>Lietuvos Respublikos Vyriausybės 2014 m. balandžio 30 d. nutarimu Nr. 411 „Dėl Prioritetinių mokslinių tyrimų ir eksperimentinės (socialinės, kultūrinės) plėtros ir inovacijų raidos (sumanios specializacijos) krypčių ir jų prioritetų įgyvendinimo programos patvirtinimo“</w:t>
              </w:r>
            </w:hyperlink>
            <w:r w:rsidRPr="001B74CC">
              <w:rPr>
                <w:lang w:val="lt-LT" w:eastAsia="lt-LT"/>
              </w:rPr>
              <w:t>, (toliau – Sumanios specializacijos programa) bent vieno šioje programoje nustatyto prioriteto veiksmų planą</w:t>
            </w:r>
            <w:r w:rsidRPr="001B74CC">
              <w:rPr>
                <w:lang w:val="lt-LT"/>
              </w:rPr>
              <w:t xml:space="preserve">, kurie patvirtinti: </w:t>
            </w:r>
            <w:hyperlink r:id="rId7" w:history="1">
              <w:r w:rsidRPr="001B74CC">
                <w:rPr>
                  <w:rStyle w:val="Hipersaitas"/>
                  <w:color w:val="auto"/>
                  <w:lang w:val="lt-LT"/>
                </w:rPr>
                <w:t>Lietuvos Respublikos švietimo ir mokslo ministro ir Lietuvos Respublikos ūkio ministro 2015 m. sausio 29 d. įsakymu Nr. V-59/4-48 „Dėl Prioritetinės mokslinių tyrimų ir eksperimentinės (socialinės, kultūrinės) plėtros ir inovacijų raidos (sumanios specializacijos) krypties „Agroinovacijos ir maisto technologijos“ prioritetų veiksmų planų patvirtinimo“</w:t>
              </w:r>
            </w:hyperlink>
            <w:r w:rsidRPr="001B74CC">
              <w:rPr>
                <w:lang w:val="lt-LT"/>
              </w:rPr>
              <w:t xml:space="preserve">; </w:t>
            </w:r>
            <w:hyperlink r:id="rId8" w:history="1">
              <w:r w:rsidRPr="001B74CC">
                <w:rPr>
                  <w:rStyle w:val="Hipersaitas"/>
                  <w:color w:val="auto"/>
                  <w:lang w:val="lt-LT"/>
                </w:rPr>
                <w:t xml:space="preserve"> Lietuvos Respublikos švietimo ir mokslo ministro ir Lietuvos Respublikos ūkio ministro 2015 m. vasario 20 d. įsakymu Nr. V-133/4-88 „Dėl Prioritetinės mokslinių tyrimų ir eksperimentinės (socialinės, kultūrinės) plėtros ir inovacijų raidos (sumanios specializacijos) krypties „Nauji gamybos procesai, medžiagos ir technologijos“ prioritetų veiksmų planų patvirtinimo“</w:t>
              </w:r>
            </w:hyperlink>
            <w:r w:rsidRPr="001B74CC">
              <w:rPr>
                <w:lang w:val="lt-LT"/>
              </w:rPr>
              <w:t xml:space="preserve">; </w:t>
            </w:r>
            <w:hyperlink r:id="rId9" w:history="1">
              <w:r w:rsidRPr="001B74CC">
                <w:rPr>
                  <w:rStyle w:val="Hipersaitas"/>
                  <w:color w:val="auto"/>
                  <w:lang w:val="lt-LT"/>
                </w:rPr>
                <w:t xml:space="preserve"> Lietuvos Respublikos švietimo ir mokslo ministro ir Lietuvos Respublikos ūkio ministro 2015 m. kovo 31 d. įsakymu Nr. V-290/4-175 „Dėl Prioritetinės mokslinių tyrimų ir eksperimentinės (socialinės, kultūrinės) plėtros ir inovacijų raidos (sumanios specializacijos) krypties „Įtrauki ir kūrybinga visuomenė“ prioritetų veiksmų planų patvirtinimo“</w:t>
              </w:r>
            </w:hyperlink>
            <w:r w:rsidRPr="001B74CC">
              <w:rPr>
                <w:lang w:val="lt-LT"/>
              </w:rPr>
              <w:t xml:space="preserve">; </w:t>
            </w:r>
            <w:hyperlink r:id="rId10" w:history="1">
              <w:r w:rsidRPr="001B74CC">
                <w:rPr>
                  <w:rStyle w:val="Hipersaitas"/>
                  <w:color w:val="auto"/>
                  <w:lang w:val="lt-LT"/>
                </w:rPr>
                <w:t xml:space="preserve"> Lietuvos Respublikos švietimo ir mokslo ministro ir Lietuvos Respublikos ūkio ministro 2015 m. kovo 31 d. įsakymu Nr. V-291/4-176 „Dėl Prioritetinės mokslinių tyrimų ir eksperimentinės (socialinės, kultūrinės) plėtros ir inovacijų raidos (sumanios specializacijos) krypties „Energetika ir tvari aplinka“ prioritetų veiksmų planų patvirtinimo“</w:t>
              </w:r>
            </w:hyperlink>
            <w:r w:rsidRPr="001B74CC">
              <w:rPr>
                <w:lang w:val="lt-LT"/>
              </w:rPr>
              <w:t>;</w:t>
            </w:r>
            <w:hyperlink r:id="rId11" w:history="1">
              <w:r w:rsidRPr="001B74CC">
                <w:rPr>
                  <w:rStyle w:val="Hipersaitas"/>
                  <w:color w:val="auto"/>
                  <w:lang w:val="lt-LT"/>
                </w:rPr>
                <w:t xml:space="preserve"> Lietuvos Respublikos švietimo ir mokslo ministro ir Lietuvos Respublikos ūkio ministro 2015 m. balandžio 17 d. įsakymu Nr. V-363/4-239 „Dėl Prioritetinės mokslinių tyrimų ir eksperimentinės (socialinės, kultūrinės) plėtros ir inovacijų raidos (sumanios specializacijos) krypties „Transportas, logistika ir informacinės ir ryšių technologijos“ prioritetų veiksmų planų patvirtinimo“</w:t>
              </w:r>
            </w:hyperlink>
            <w:r w:rsidRPr="001B74CC">
              <w:rPr>
                <w:lang w:val="lt-LT"/>
              </w:rPr>
              <w:t xml:space="preserve">; </w:t>
            </w:r>
            <w:hyperlink r:id="rId12" w:history="1">
              <w:r w:rsidRPr="001B74CC">
                <w:rPr>
                  <w:rStyle w:val="Hipersaitas"/>
                  <w:color w:val="auto"/>
                  <w:lang w:val="lt-LT"/>
                </w:rPr>
                <w:t xml:space="preserve"> Lietuvos Respublikos </w:t>
              </w:r>
              <w:r w:rsidRPr="001B74CC">
                <w:rPr>
                  <w:rStyle w:val="Hipersaitas"/>
                  <w:color w:val="auto"/>
                  <w:lang w:val="lt-LT"/>
                </w:rPr>
                <w:lastRenderedPageBreak/>
                <w:t>švietimo ir mokslo ministro ir Lietuvos Respublikos ūkio ministro 2015 m. balandžio 30 d. įsakymu Nr. V-422/4-293 „Dėl Prioritetinės mokslinių tyrimų ir eksperimentinės (socialinės, kultūrinės) plėtros ir inovacijų raidos (sumanios specializacijos) krypties „Sveikatos technologijos ir biotechnologijos“ prioritetų veiksmų planų patvirtinimo“</w:t>
              </w:r>
            </w:hyperlink>
            <w:r w:rsidRPr="001B74CC">
              <w:rPr>
                <w:lang w:val="lt-LT"/>
              </w:rPr>
              <w:t xml:space="preserve"> (toliau kartu – veiksmų planai).</w:t>
            </w:r>
          </w:p>
        </w:tc>
      </w:tr>
      <w:tr w:rsidR="00834477" w:rsidRPr="00B03A2D" w14:paraId="08D0E780" w14:textId="77777777" w:rsidTr="00CE08C7">
        <w:tc>
          <w:tcPr>
            <w:tcW w:w="6236" w:type="dxa"/>
            <w:shd w:val="clear" w:color="auto" w:fill="auto"/>
          </w:tcPr>
          <w:p w14:paraId="4A2F1370" w14:textId="77777777" w:rsidR="00834477" w:rsidRPr="00D10C75" w:rsidRDefault="00834477" w:rsidP="00834477">
            <w:pPr>
              <w:spacing w:line="240" w:lineRule="auto"/>
              <w:jc w:val="left"/>
              <w:rPr>
                <w:b/>
                <w:bCs/>
                <w:lang w:val="lt-LT" w:eastAsia="lt-LT"/>
              </w:rPr>
            </w:pPr>
            <w:r w:rsidRPr="00D10C75">
              <w:rPr>
                <w:b/>
                <w:bCs/>
                <w:lang w:val="lt-LT" w:eastAsia="lt-LT"/>
              </w:rPr>
              <w:lastRenderedPageBreak/>
              <w:t>Projektų atrankos kriterijaus vertinimo aspektai ir paaiškinimai:</w:t>
            </w:r>
          </w:p>
        </w:tc>
        <w:tc>
          <w:tcPr>
            <w:tcW w:w="8841" w:type="dxa"/>
            <w:shd w:val="clear" w:color="auto" w:fill="auto"/>
          </w:tcPr>
          <w:p w14:paraId="0B098F73" w14:textId="01805304" w:rsidR="00834477" w:rsidRPr="001B74CC" w:rsidRDefault="00834477" w:rsidP="00B76571">
            <w:pPr>
              <w:spacing w:line="240" w:lineRule="auto"/>
              <w:rPr>
                <w:bCs/>
                <w:lang w:val="lt-LT" w:eastAsia="lt-LT"/>
              </w:rPr>
            </w:pPr>
            <w:r w:rsidRPr="001B74CC">
              <w:rPr>
                <w:lang w:val="lt-LT" w:eastAsia="lt-LT"/>
              </w:rPr>
              <w:t xml:space="preserve">Vertinama, ar </w:t>
            </w:r>
            <w:r w:rsidR="00831645" w:rsidRPr="001B74CC">
              <w:rPr>
                <w:lang w:val="lt-LT" w:eastAsia="lt-LT"/>
              </w:rPr>
              <w:t xml:space="preserve">projekto įgyvendinimo metu planuojama įsigyti eksperimentinė-technologinė įranga sudarys sąlygas vykdyti </w:t>
            </w:r>
            <w:r w:rsidRPr="001B74CC">
              <w:rPr>
                <w:lang w:val="lt-LT" w:eastAsia="lt-LT"/>
              </w:rPr>
              <w:t xml:space="preserve">MTEP </w:t>
            </w:r>
            <w:r w:rsidR="00831645" w:rsidRPr="001B74CC">
              <w:rPr>
                <w:lang w:val="lt-LT" w:eastAsia="lt-LT"/>
              </w:rPr>
              <w:t>veiklą</w:t>
            </w:r>
            <w:r w:rsidR="00B76571">
              <w:rPr>
                <w:lang w:val="lt-LT" w:eastAsia="lt-LT"/>
              </w:rPr>
              <w:t xml:space="preserve"> srityse</w:t>
            </w:r>
            <w:r w:rsidRPr="001B74CC">
              <w:rPr>
                <w:lang w:val="lt-LT" w:eastAsia="lt-LT"/>
              </w:rPr>
              <w:t xml:space="preserve">, kurios </w:t>
            </w:r>
            <w:r w:rsidR="00B76571">
              <w:rPr>
                <w:lang w:val="lt-LT" w:eastAsia="lt-LT"/>
              </w:rPr>
              <w:t>numatytos</w:t>
            </w:r>
            <w:r w:rsidR="00B76571" w:rsidRPr="001B74CC">
              <w:rPr>
                <w:lang w:val="lt-LT" w:eastAsia="lt-LT"/>
              </w:rPr>
              <w:t xml:space="preserve"> </w:t>
            </w:r>
            <w:r w:rsidRPr="001B74CC">
              <w:rPr>
                <w:lang w:val="lt-LT" w:eastAsia="lt-LT"/>
              </w:rPr>
              <w:t>bent vien</w:t>
            </w:r>
            <w:r w:rsidR="00B76571">
              <w:rPr>
                <w:lang w:val="lt-LT" w:eastAsia="lt-LT"/>
              </w:rPr>
              <w:t>o</w:t>
            </w:r>
            <w:r w:rsidRPr="001B74CC">
              <w:rPr>
                <w:lang w:val="lt-LT" w:eastAsia="lt-LT"/>
              </w:rPr>
              <w:t xml:space="preserve"> prioriteto veiksmų </w:t>
            </w:r>
            <w:r w:rsidR="00B76571" w:rsidRPr="001B74CC">
              <w:rPr>
                <w:lang w:val="lt-LT" w:eastAsia="lt-LT"/>
              </w:rPr>
              <w:t>plan</w:t>
            </w:r>
            <w:r w:rsidR="00B76571">
              <w:rPr>
                <w:lang w:val="lt-LT" w:eastAsia="lt-LT"/>
              </w:rPr>
              <w:t>o</w:t>
            </w:r>
            <w:r w:rsidR="00B76571" w:rsidRPr="001B74CC">
              <w:rPr>
                <w:lang w:val="lt-LT" w:eastAsia="lt-LT"/>
              </w:rPr>
              <w:t xml:space="preserve"> </w:t>
            </w:r>
            <w:r w:rsidRPr="001B74CC">
              <w:rPr>
                <w:lang w:val="lt-LT" w:eastAsia="lt-LT"/>
              </w:rPr>
              <w:t>temin</w:t>
            </w:r>
            <w:r w:rsidR="00B76571">
              <w:rPr>
                <w:lang w:val="lt-LT" w:eastAsia="lt-LT"/>
              </w:rPr>
              <w:t>iame</w:t>
            </w:r>
            <w:r w:rsidRPr="001B74CC">
              <w:rPr>
                <w:lang w:val="lt-LT" w:eastAsia="lt-LT"/>
              </w:rPr>
              <w:t xml:space="preserve"> specifiškum</w:t>
            </w:r>
            <w:r w:rsidR="00B76571">
              <w:rPr>
                <w:lang w:val="lt-LT" w:eastAsia="lt-LT"/>
              </w:rPr>
              <w:t>e</w:t>
            </w:r>
            <w:r w:rsidRPr="001B74CC">
              <w:rPr>
                <w:lang w:val="lt-LT" w:eastAsia="lt-LT"/>
              </w:rPr>
              <w:t>.</w:t>
            </w:r>
          </w:p>
        </w:tc>
      </w:tr>
      <w:tr w:rsidR="00834477" w:rsidRPr="00B03A2D" w14:paraId="21755D11" w14:textId="77777777" w:rsidTr="00CE08C7">
        <w:tc>
          <w:tcPr>
            <w:tcW w:w="6236" w:type="dxa"/>
            <w:shd w:val="clear" w:color="auto" w:fill="auto"/>
          </w:tcPr>
          <w:p w14:paraId="514DE03B" w14:textId="77777777" w:rsidR="00834477" w:rsidRPr="00D10C75" w:rsidRDefault="00834477" w:rsidP="00834477">
            <w:pPr>
              <w:spacing w:line="240" w:lineRule="auto"/>
              <w:jc w:val="left"/>
              <w:rPr>
                <w:b/>
                <w:bCs/>
                <w:lang w:val="lt-LT" w:eastAsia="lt-LT"/>
              </w:rPr>
            </w:pPr>
            <w:r w:rsidRPr="00D10C75">
              <w:rPr>
                <w:b/>
                <w:bCs/>
                <w:lang w:val="lt-LT" w:eastAsia="lt-LT"/>
              </w:rPr>
              <w:t>Projektų atrankos kriterijaus pasirinkimo pagrindimas:</w:t>
            </w:r>
          </w:p>
        </w:tc>
        <w:tc>
          <w:tcPr>
            <w:tcW w:w="8841" w:type="dxa"/>
            <w:shd w:val="clear" w:color="auto" w:fill="auto"/>
          </w:tcPr>
          <w:p w14:paraId="4A5F4B59" w14:textId="52435884" w:rsidR="00834477" w:rsidRPr="001B74CC" w:rsidRDefault="00834477" w:rsidP="00834477">
            <w:pPr>
              <w:spacing w:line="240" w:lineRule="auto"/>
              <w:rPr>
                <w:bCs/>
                <w:lang w:val="lt-LT" w:eastAsia="lt-LT"/>
              </w:rPr>
            </w:pPr>
            <w:r w:rsidRPr="001B74CC">
              <w:rPr>
                <w:bCs/>
                <w:lang w:val="lt-LT" w:eastAsia="lt-LT"/>
              </w:rPr>
              <w:t>Projektų atrankos kriterijus nustatytas atsižvelgiant į tai, kad</w:t>
            </w:r>
            <w:r w:rsidRPr="001B74CC">
              <w:rPr>
                <w:lang w:val="lt-LT"/>
              </w:rPr>
              <w:t xml:space="preserve"> </w:t>
            </w:r>
            <w:r w:rsidRPr="001B74CC">
              <w:rPr>
                <w:bCs/>
                <w:lang w:val="lt-LT" w:eastAsia="lt-LT"/>
              </w:rPr>
              <w:t xml:space="preserve">Veiksmų programos prioritetui, kurį įgyvendina priemonė, taikoma 1.1 </w:t>
            </w:r>
            <w:r w:rsidRPr="001B74CC">
              <w:rPr>
                <w:bCs/>
                <w:i/>
                <w:lang w:val="lt-LT" w:eastAsia="lt-LT"/>
              </w:rPr>
              <w:t>ex ante</w:t>
            </w:r>
            <w:r w:rsidRPr="001B74CC">
              <w:rPr>
                <w:bCs/>
                <w:lang w:val="lt-LT" w:eastAsia="lt-LT"/>
              </w:rPr>
              <w:t xml:space="preserve"> sąlyga „Moksliniai tyrimai ir inovacijos: parengta nacionalinė arba regioninė pažangiosios specializacijos strategija pagal nacionalinę reformų programą, siekiant pritraukti privačių lėšų MTI išlaidoms dengti, kuri atitinka gerai veikiančias nacionalines arba regionines MTI sistemas“. Ši sąlyga buvo įvykdyta patvirtinant Sumanios specializacijos programą ir veiksmų planus, todėl priemonės projektų veiklų įgyvendinimas privalo būti siejamas su minėtų dokumentų įgyvendinimu. Projektų atrankos kriterijus</w:t>
            </w:r>
            <w:r w:rsidRPr="001B74CC">
              <w:rPr>
                <w:lang w:val="lt-LT"/>
              </w:rPr>
              <w:t xml:space="preserve"> </w:t>
            </w:r>
            <w:r w:rsidRPr="001B74CC">
              <w:rPr>
                <w:bCs/>
                <w:lang w:val="lt-LT" w:eastAsia="lt-LT"/>
              </w:rPr>
              <w:t xml:space="preserve">padės užtikrinti, kad būtų atrenkami projektai, prisidedantys  prie veiksmų programos 1.1.1 konkretaus uždavinio „Siekti aktyvesnio turimos ir naujai kuriamos mokslinių tyrimų, eksperimentinės plėtros ir inovacijų infrastruktūros panaudojimo”  tikslų ir rodiklių įgyvendinimo. </w:t>
            </w:r>
          </w:p>
          <w:p w14:paraId="33A02342" w14:textId="3DE98CF0" w:rsidR="00834477" w:rsidRPr="001B74CC" w:rsidRDefault="00834477" w:rsidP="00834477">
            <w:pPr>
              <w:spacing w:line="240" w:lineRule="auto"/>
              <w:rPr>
                <w:bCs/>
                <w:i/>
                <w:lang w:val="lt-LT" w:eastAsia="lt-LT"/>
              </w:rPr>
            </w:pPr>
            <w:r w:rsidRPr="001B74CC">
              <w:rPr>
                <w:bCs/>
                <w:lang w:val="lt-LT" w:eastAsia="lt-LT"/>
              </w:rPr>
              <w:t>Projektų atrankos kriterijus nepagrįstai neišskiria tam tikros tikslinės grupės iš kitų, kadangi selektyvumas pagrįstas Veiksmų programos ir sumanios specializacijos strategijos nuostatomis.</w:t>
            </w:r>
          </w:p>
        </w:tc>
      </w:tr>
      <w:tr w:rsidR="00834477" w:rsidRPr="00D10C75" w14:paraId="231E5BA8" w14:textId="77777777" w:rsidTr="00CE08C7">
        <w:tc>
          <w:tcPr>
            <w:tcW w:w="6236" w:type="dxa"/>
            <w:shd w:val="clear" w:color="auto" w:fill="auto"/>
          </w:tcPr>
          <w:p w14:paraId="61535687" w14:textId="77777777" w:rsidR="00834477" w:rsidRPr="00D10C75" w:rsidRDefault="00834477" w:rsidP="00834477">
            <w:pPr>
              <w:spacing w:line="240" w:lineRule="auto"/>
              <w:jc w:val="left"/>
              <w:rPr>
                <w:b/>
                <w:bCs/>
                <w:lang w:val="lt-LT" w:eastAsia="lt-LT"/>
              </w:rPr>
            </w:pPr>
            <w:r w:rsidRPr="00D10C75">
              <w:rPr>
                <w:b/>
                <w:bCs/>
                <w:lang w:val="lt-LT" w:eastAsia="lt-LT"/>
              </w:rPr>
              <w:br w:type="page"/>
              <w:t>Teikiamas tvirtinti:</w:t>
            </w:r>
          </w:p>
          <w:p w14:paraId="552B72BA" w14:textId="77777777" w:rsidR="00834477" w:rsidRPr="00D10C75" w:rsidRDefault="00834477" w:rsidP="00834477">
            <w:pPr>
              <w:spacing w:line="240" w:lineRule="auto"/>
              <w:jc w:val="left"/>
              <w:rPr>
                <w:b/>
                <w:bCs/>
                <w:lang w:val="lt-LT" w:eastAsia="lt-LT"/>
              </w:rPr>
            </w:pPr>
            <w:r w:rsidRPr="00D10C75">
              <w:rPr>
                <w:b/>
                <w:bCs/>
                <w:lang w:val="lt-LT" w:eastAsia="lt-LT"/>
              </w:rPr>
              <w:fldChar w:fldCharType="begin">
                <w:ffData>
                  <w:name w:val=""/>
                  <w:enabled/>
                  <w:calcOnExit w:val="0"/>
                  <w:checkBox>
                    <w:sizeAuto/>
                    <w:default w:val="1"/>
                  </w:checkBox>
                </w:ffData>
              </w:fldChar>
            </w:r>
            <w:r w:rsidRPr="00D10C75">
              <w:rPr>
                <w:b/>
                <w:bCs/>
                <w:lang w:val="lt-LT" w:eastAsia="lt-LT"/>
              </w:rPr>
              <w:instrText xml:space="preserve"> FORMCHECKBOX </w:instrText>
            </w:r>
            <w:r w:rsidR="000C339D">
              <w:rPr>
                <w:b/>
                <w:bCs/>
                <w:lang w:val="lt-LT" w:eastAsia="lt-LT"/>
              </w:rPr>
            </w:r>
            <w:r w:rsidR="000C339D">
              <w:rPr>
                <w:b/>
                <w:bCs/>
                <w:lang w:val="lt-LT" w:eastAsia="lt-LT"/>
              </w:rPr>
              <w:fldChar w:fldCharType="separate"/>
            </w:r>
            <w:r w:rsidRPr="00D10C75">
              <w:rPr>
                <w:b/>
                <w:bCs/>
                <w:lang w:val="lt-LT" w:eastAsia="lt-LT"/>
              </w:rPr>
              <w:fldChar w:fldCharType="end"/>
            </w:r>
            <w:r w:rsidRPr="00D10C75">
              <w:rPr>
                <w:b/>
                <w:bCs/>
                <w:lang w:val="lt-LT" w:eastAsia="lt-LT"/>
              </w:rPr>
              <w:t xml:space="preserve"> SPECIALUSIS PROJEKTŲ ATRANKOS KRITERIJUS           </w:t>
            </w:r>
          </w:p>
          <w:p w14:paraId="7EDD22CE" w14:textId="77777777" w:rsidR="00834477" w:rsidRPr="00D10C75" w:rsidRDefault="00834477" w:rsidP="00834477">
            <w:pPr>
              <w:spacing w:line="240" w:lineRule="auto"/>
              <w:jc w:val="left"/>
              <w:rPr>
                <w:b/>
                <w:bCs/>
                <w:lang w:val="lt-LT" w:eastAsia="lt-LT"/>
              </w:rPr>
            </w:pPr>
            <w:r w:rsidRPr="00D10C75">
              <w:rPr>
                <w:b/>
                <w:bCs/>
                <w:lang w:val="lt-LT" w:eastAsia="lt-LT"/>
              </w:rPr>
              <w:sym w:font="Times New Roman" w:char="F07F"/>
            </w:r>
            <w:r w:rsidRPr="00D10C75">
              <w:rPr>
                <w:b/>
                <w:bCs/>
                <w:lang w:val="lt-LT" w:eastAsia="lt-LT"/>
              </w:rPr>
              <w:t xml:space="preserve"> PRIORITETINIS PROJEKTŲ ATRANKOS KRITERIJUS</w:t>
            </w:r>
          </w:p>
          <w:p w14:paraId="218C9F01" w14:textId="048D45DB" w:rsidR="00834477" w:rsidRPr="00D10C75" w:rsidRDefault="00834477" w:rsidP="00834477">
            <w:pPr>
              <w:spacing w:line="240" w:lineRule="auto"/>
              <w:jc w:val="left"/>
              <w:rPr>
                <w:b/>
                <w:bCs/>
                <w:lang w:val="lt-LT" w:eastAsia="lt-LT"/>
              </w:rPr>
            </w:pPr>
            <w:r w:rsidRPr="00D10C75">
              <w:rPr>
                <w:b/>
                <w:bCs/>
                <w:lang w:val="lt-LT" w:eastAsia="lt-LT"/>
              </w:rPr>
              <w:t>(Pažymimas vienas iš galimų projektų atrankos kriterijų tipų.)</w:t>
            </w:r>
          </w:p>
        </w:tc>
        <w:tc>
          <w:tcPr>
            <w:tcW w:w="8841" w:type="dxa"/>
            <w:shd w:val="clear" w:color="auto" w:fill="auto"/>
          </w:tcPr>
          <w:p w14:paraId="68294321" w14:textId="77777777" w:rsidR="00834477" w:rsidRPr="001B74CC" w:rsidRDefault="00834477" w:rsidP="00834477">
            <w:pPr>
              <w:spacing w:line="240" w:lineRule="auto"/>
              <w:rPr>
                <w:bCs/>
                <w:lang w:val="lt-LT" w:eastAsia="lt-LT"/>
              </w:rPr>
            </w:pPr>
            <w:r w:rsidRPr="001B74CC">
              <w:rPr>
                <w:sz w:val="18"/>
                <w:szCs w:val="18"/>
                <w:lang w:val="lt-LT"/>
              </w:rPr>
              <w:fldChar w:fldCharType="begin">
                <w:ffData>
                  <w:name w:val=""/>
                  <w:enabled/>
                  <w:calcOnExit w:val="0"/>
                  <w:checkBox>
                    <w:sizeAuto/>
                    <w:default w:val="1"/>
                  </w:checkBox>
                </w:ffData>
              </w:fldChar>
            </w:r>
            <w:r w:rsidRPr="001B74CC">
              <w:rPr>
                <w:sz w:val="18"/>
                <w:szCs w:val="18"/>
                <w:lang w:val="lt-LT"/>
              </w:rPr>
              <w:instrText xml:space="preserve"> FORMCHECKBOX </w:instrText>
            </w:r>
            <w:r w:rsidR="000C339D">
              <w:rPr>
                <w:sz w:val="18"/>
                <w:szCs w:val="18"/>
                <w:lang w:val="lt-LT"/>
              </w:rPr>
            </w:r>
            <w:r w:rsidR="000C339D">
              <w:rPr>
                <w:sz w:val="18"/>
                <w:szCs w:val="18"/>
                <w:lang w:val="lt-LT"/>
              </w:rPr>
              <w:fldChar w:fldCharType="separate"/>
            </w:r>
            <w:r w:rsidRPr="001B74CC">
              <w:rPr>
                <w:sz w:val="18"/>
                <w:szCs w:val="18"/>
                <w:lang w:val="lt-LT"/>
              </w:rPr>
              <w:fldChar w:fldCharType="end"/>
            </w:r>
            <w:r w:rsidRPr="001B74CC">
              <w:rPr>
                <w:bCs/>
                <w:lang w:val="lt-LT" w:eastAsia="lt-LT"/>
              </w:rPr>
              <w:t xml:space="preserve"> Nustatymas</w:t>
            </w:r>
          </w:p>
          <w:p w14:paraId="2ABCABFA" w14:textId="12012E38" w:rsidR="00834477" w:rsidRPr="001B74CC" w:rsidRDefault="00834477" w:rsidP="00834477">
            <w:pPr>
              <w:spacing w:line="240" w:lineRule="auto"/>
              <w:rPr>
                <w:bCs/>
                <w:lang w:val="lt-LT" w:eastAsia="lt-LT"/>
              </w:rPr>
            </w:pPr>
            <w:r w:rsidRPr="001B74CC">
              <w:rPr>
                <w:bCs/>
                <w:lang w:val="lt-LT" w:eastAsia="lt-LT"/>
              </w:rPr>
              <w:sym w:font="Times New Roman" w:char="F07F"/>
            </w:r>
            <w:r w:rsidRPr="001B74CC">
              <w:rPr>
                <w:bCs/>
                <w:lang w:val="lt-LT" w:eastAsia="lt-LT"/>
              </w:rPr>
              <w:t xml:space="preserve"> Keitimas</w:t>
            </w:r>
          </w:p>
        </w:tc>
      </w:tr>
      <w:tr w:rsidR="00834477" w:rsidRPr="00B03A2D" w14:paraId="05C28851" w14:textId="77777777" w:rsidTr="00CE08C7">
        <w:tc>
          <w:tcPr>
            <w:tcW w:w="6236" w:type="dxa"/>
            <w:shd w:val="clear" w:color="auto" w:fill="auto"/>
          </w:tcPr>
          <w:p w14:paraId="50B4CBC3" w14:textId="3ABD9057" w:rsidR="00834477" w:rsidRPr="00D10C75" w:rsidRDefault="00834477" w:rsidP="00834477">
            <w:pPr>
              <w:spacing w:line="240" w:lineRule="auto"/>
              <w:jc w:val="left"/>
              <w:rPr>
                <w:b/>
                <w:bCs/>
                <w:lang w:val="lt-LT" w:eastAsia="lt-LT"/>
              </w:rPr>
            </w:pPr>
            <w:r w:rsidRPr="00D10C75">
              <w:rPr>
                <w:b/>
                <w:bCs/>
                <w:lang w:val="lt-LT" w:eastAsia="lt-LT"/>
              </w:rPr>
              <w:t>Projektų atrankos kriterijaus numeris ir pavadinimas:</w:t>
            </w:r>
          </w:p>
        </w:tc>
        <w:tc>
          <w:tcPr>
            <w:tcW w:w="8841" w:type="dxa"/>
            <w:shd w:val="clear" w:color="auto" w:fill="auto"/>
          </w:tcPr>
          <w:p w14:paraId="42F9D739" w14:textId="5256DD07" w:rsidR="00834477" w:rsidRPr="001B74CC" w:rsidRDefault="00834477" w:rsidP="00834477">
            <w:pPr>
              <w:spacing w:line="240" w:lineRule="auto"/>
              <w:rPr>
                <w:bCs/>
                <w:lang w:val="lt-LT" w:eastAsia="lt-LT"/>
              </w:rPr>
            </w:pPr>
            <w:r w:rsidRPr="001B74CC">
              <w:rPr>
                <w:bCs/>
                <w:lang w:val="lt-LT" w:eastAsia="lt-LT"/>
              </w:rPr>
              <w:t>2. Pareiškėjas turi turėti veikiančią teisių, atsirandančių iš</w:t>
            </w:r>
            <w:r w:rsidRPr="001B74CC">
              <w:rPr>
                <w:lang w:val="lt-LT"/>
              </w:rPr>
              <w:t xml:space="preserve"> </w:t>
            </w:r>
            <w:r w:rsidRPr="001B74CC">
              <w:rPr>
                <w:bCs/>
                <w:lang w:val="lt-LT" w:eastAsia="lt-LT"/>
              </w:rPr>
              <w:t xml:space="preserve">intelektinės veiklos rezultatų, valdymo tvarką. </w:t>
            </w:r>
          </w:p>
        </w:tc>
      </w:tr>
      <w:tr w:rsidR="00834477" w:rsidRPr="00B03A2D" w14:paraId="5BFB6DAB" w14:textId="77777777" w:rsidTr="00CE08C7">
        <w:tc>
          <w:tcPr>
            <w:tcW w:w="6236" w:type="dxa"/>
            <w:shd w:val="clear" w:color="auto" w:fill="auto"/>
          </w:tcPr>
          <w:p w14:paraId="18E3C110" w14:textId="155732C6" w:rsidR="00834477" w:rsidRPr="00D10C75" w:rsidRDefault="00834477" w:rsidP="00834477">
            <w:pPr>
              <w:spacing w:line="240" w:lineRule="auto"/>
              <w:jc w:val="left"/>
              <w:rPr>
                <w:b/>
                <w:bCs/>
                <w:lang w:val="lt-LT" w:eastAsia="lt-LT"/>
              </w:rPr>
            </w:pPr>
            <w:r w:rsidRPr="00D10C75">
              <w:rPr>
                <w:b/>
                <w:bCs/>
                <w:lang w:val="lt-LT" w:eastAsia="lt-LT"/>
              </w:rPr>
              <w:t>Projektų atrankos kriterijaus vertinimo aspektai ir paaiškinimai:</w:t>
            </w:r>
          </w:p>
        </w:tc>
        <w:tc>
          <w:tcPr>
            <w:tcW w:w="8841" w:type="dxa"/>
            <w:shd w:val="clear" w:color="auto" w:fill="auto"/>
          </w:tcPr>
          <w:p w14:paraId="7472322A" w14:textId="6CD36448" w:rsidR="00834477" w:rsidRPr="001B74CC" w:rsidRDefault="00834477" w:rsidP="00834477">
            <w:pPr>
              <w:spacing w:line="240" w:lineRule="auto"/>
              <w:rPr>
                <w:bCs/>
                <w:lang w:val="lt-LT" w:eastAsia="lt-LT"/>
              </w:rPr>
            </w:pPr>
            <w:r w:rsidRPr="001B74CC">
              <w:rPr>
                <w:bCs/>
                <w:lang w:val="lt-LT" w:eastAsia="lt-LT"/>
              </w:rPr>
              <w:t xml:space="preserve">Vertinama, ar pareiškėjas yra įgyvendinęs </w:t>
            </w:r>
            <w:hyperlink r:id="rId13" w:history="1">
              <w:r w:rsidRPr="001B74CC">
                <w:rPr>
                  <w:rStyle w:val="Hipersaitas"/>
                  <w:bCs/>
                  <w:color w:val="auto"/>
                  <w:lang w:val="lt-LT" w:eastAsia="lt-LT"/>
                </w:rPr>
                <w:t>Rekomendacijų Lietuvos mokslo ir studijų institucijoms dėl teisių, atsirandančių iš intelektinės veiklos rezultatų, patvirtintų 2009 m. gruodžio 1 d. Lietuvos Respublikos švietimo ir mokslo ministro įsakymu Nr. ISAK-2462</w:t>
              </w:r>
            </w:hyperlink>
            <w:r w:rsidRPr="001B74CC">
              <w:rPr>
                <w:bCs/>
                <w:u w:val="single"/>
                <w:lang w:val="lt-LT" w:eastAsia="lt-LT"/>
              </w:rPr>
              <w:t xml:space="preserve">, </w:t>
            </w:r>
            <w:r w:rsidRPr="001B74CC">
              <w:rPr>
                <w:bCs/>
                <w:lang w:val="lt-LT" w:eastAsia="lt-LT"/>
              </w:rPr>
              <w:t xml:space="preserve"> (toliau – Rekomendacijos) 10, 12, 16 ir 17 punktuose nustatytus reikalavimus ir pateikęs </w:t>
            </w:r>
            <w:r w:rsidRPr="001B74CC">
              <w:rPr>
                <w:bCs/>
                <w:lang w:val="lt-LT" w:eastAsia="lt-LT"/>
              </w:rPr>
              <w:lastRenderedPageBreak/>
              <w:t>tai patvirtinančius dokumentus arba nuorodas į viešai paskelbtus dokumentus.</w:t>
            </w:r>
          </w:p>
        </w:tc>
      </w:tr>
      <w:tr w:rsidR="00834477" w:rsidRPr="00B03A2D" w14:paraId="18B40459" w14:textId="77777777" w:rsidTr="00CE08C7">
        <w:tc>
          <w:tcPr>
            <w:tcW w:w="6236" w:type="dxa"/>
            <w:shd w:val="clear" w:color="auto" w:fill="auto"/>
          </w:tcPr>
          <w:p w14:paraId="05628BB6" w14:textId="4D438F40" w:rsidR="00834477" w:rsidRPr="00D10C75" w:rsidRDefault="00834477" w:rsidP="00834477">
            <w:pPr>
              <w:spacing w:line="240" w:lineRule="auto"/>
              <w:jc w:val="left"/>
              <w:rPr>
                <w:b/>
                <w:bCs/>
                <w:lang w:val="lt-LT" w:eastAsia="lt-LT"/>
              </w:rPr>
            </w:pPr>
            <w:r w:rsidRPr="00D10C75">
              <w:rPr>
                <w:b/>
                <w:bCs/>
                <w:lang w:val="lt-LT" w:eastAsia="lt-LT"/>
              </w:rPr>
              <w:lastRenderedPageBreak/>
              <w:t>Projektų atrankos kriterijaus pasirinkimo pagrindimas:</w:t>
            </w:r>
          </w:p>
        </w:tc>
        <w:tc>
          <w:tcPr>
            <w:tcW w:w="8841" w:type="dxa"/>
            <w:shd w:val="clear" w:color="auto" w:fill="auto"/>
          </w:tcPr>
          <w:p w14:paraId="2D742890" w14:textId="7CA7AF98" w:rsidR="00834477" w:rsidRPr="001B74CC" w:rsidRDefault="00834477" w:rsidP="00834477">
            <w:pPr>
              <w:spacing w:line="240" w:lineRule="auto"/>
              <w:rPr>
                <w:bCs/>
                <w:lang w:val="lt-LT" w:eastAsia="lt-LT"/>
              </w:rPr>
            </w:pPr>
            <w:r w:rsidRPr="001B74CC">
              <w:rPr>
                <w:bCs/>
                <w:lang w:val="lt-LT" w:eastAsia="lt-LT"/>
              </w:rPr>
              <w:t>Projektų atrankos kriterijus nustatytas atsižvelgiant į tai, kad įgyvendinant priemonės projektus gali būti sukuriami MTEP veiklos rezultatai. Šiems intelektinės veiklos rezultatams reikalinga valdymo, naudojimo ir disponavimo tvarka, kuri paskatintų sukurti intelektinės veiklos rezultatų komercinimo sąlygas, padėsiančias maksimaliai naudoti MTEP rezultatus. Atsižvelgiant į tai, kad Rekomendacijos yra viena iš intelektinės nuosavybės politikos įtraukimo į ilgalaikę institucijos strategiją, numatant jos įgyvendinimo mechanizmą, priemonių, kurią įgyvendinant bus siekiama paskatinti mokslo ir studijų institucijas kurti originalias, praktiškai pritaikomas žinias, kurios būtų įdomios ir naudingos verslo plėtrai ir paskatintų žinių ir technologijų perdavimo procesus bei verslo ir mokslo bendradarbiavimą, nustatytas kriterijus padės atrinkti tuos projektus, kurie padeda pasiekti 1.1.1 konkretaus uždavinio „</w:t>
            </w:r>
            <w:r w:rsidRPr="001B74CC">
              <w:rPr>
                <w:lang w:val="lt-LT"/>
              </w:rPr>
              <w:t>Siekti aktyvesnio turimos ir naujai kuriamos mokslinių tyrimų, eksperimentinės plėtros ir inovacijų infrastruktūros panaudojimo</w:t>
            </w:r>
            <w:r w:rsidRPr="001B74CC">
              <w:rPr>
                <w:bCs/>
                <w:lang w:val="lt-LT" w:eastAsia="lt-LT"/>
              </w:rPr>
              <w:t>“ tikslus.</w:t>
            </w:r>
          </w:p>
          <w:p w14:paraId="30967FDD" w14:textId="5C44E9DD" w:rsidR="00834477" w:rsidRPr="001B74CC" w:rsidRDefault="00834477" w:rsidP="00834477">
            <w:pPr>
              <w:spacing w:line="240" w:lineRule="auto"/>
              <w:rPr>
                <w:bCs/>
                <w:lang w:val="lt-LT" w:eastAsia="lt-LT"/>
              </w:rPr>
            </w:pPr>
            <w:r w:rsidRPr="001B74CC">
              <w:rPr>
                <w:bCs/>
                <w:lang w:val="lt-LT" w:eastAsia="lt-LT"/>
              </w:rPr>
              <w:t xml:space="preserve">Projektų atrankos kriterijus nepagrįstai neišskiria tam tikros tikslinės grupės iš kitų, kadangi ši tvarka vienodai taikoma visiems MTEP projektams. </w:t>
            </w:r>
          </w:p>
        </w:tc>
      </w:tr>
      <w:tr w:rsidR="00834477" w:rsidRPr="00D10C75" w14:paraId="489E3434" w14:textId="77777777" w:rsidTr="00CE08C7">
        <w:tc>
          <w:tcPr>
            <w:tcW w:w="6236" w:type="dxa"/>
            <w:shd w:val="clear" w:color="auto" w:fill="auto"/>
          </w:tcPr>
          <w:p w14:paraId="2E801098" w14:textId="77777777" w:rsidR="00834477" w:rsidRPr="00D10C75" w:rsidRDefault="00834477" w:rsidP="00834477">
            <w:pPr>
              <w:spacing w:line="240" w:lineRule="auto"/>
              <w:jc w:val="left"/>
              <w:rPr>
                <w:b/>
                <w:bCs/>
                <w:lang w:val="lt-LT" w:eastAsia="lt-LT"/>
              </w:rPr>
            </w:pPr>
            <w:r w:rsidRPr="00D10C75">
              <w:rPr>
                <w:b/>
                <w:bCs/>
                <w:lang w:val="lt-LT" w:eastAsia="lt-LT"/>
              </w:rPr>
              <w:br w:type="page"/>
              <w:t>Teikiamas tvirtinti:</w:t>
            </w:r>
          </w:p>
          <w:p w14:paraId="020972A3" w14:textId="2049B3C0" w:rsidR="00834477" w:rsidRPr="00D10C75" w:rsidRDefault="00834477" w:rsidP="00834477">
            <w:pPr>
              <w:spacing w:line="240" w:lineRule="auto"/>
              <w:jc w:val="left"/>
              <w:rPr>
                <w:b/>
                <w:bCs/>
                <w:lang w:val="lt-LT" w:eastAsia="lt-LT"/>
              </w:rPr>
            </w:pPr>
            <w:r w:rsidRPr="00D10C75">
              <w:rPr>
                <w:b/>
                <w:bCs/>
                <w:lang w:val="lt-LT" w:eastAsia="lt-LT"/>
              </w:rPr>
              <w:fldChar w:fldCharType="begin">
                <w:ffData>
                  <w:name w:val=""/>
                  <w:enabled/>
                  <w:calcOnExit w:val="0"/>
                  <w:checkBox>
                    <w:sizeAuto/>
                    <w:default w:val="1"/>
                  </w:checkBox>
                </w:ffData>
              </w:fldChar>
            </w:r>
            <w:r w:rsidRPr="00D10C75">
              <w:rPr>
                <w:b/>
                <w:bCs/>
                <w:lang w:val="lt-LT" w:eastAsia="lt-LT"/>
              </w:rPr>
              <w:instrText xml:space="preserve"> FORMCHECKBOX </w:instrText>
            </w:r>
            <w:r w:rsidR="000C339D">
              <w:rPr>
                <w:b/>
                <w:bCs/>
                <w:lang w:val="lt-LT" w:eastAsia="lt-LT"/>
              </w:rPr>
            </w:r>
            <w:r w:rsidR="000C339D">
              <w:rPr>
                <w:b/>
                <w:bCs/>
                <w:lang w:val="lt-LT" w:eastAsia="lt-LT"/>
              </w:rPr>
              <w:fldChar w:fldCharType="separate"/>
            </w:r>
            <w:r w:rsidRPr="00D10C75">
              <w:rPr>
                <w:b/>
                <w:bCs/>
                <w:lang w:val="lt-LT" w:eastAsia="lt-LT"/>
              </w:rPr>
              <w:fldChar w:fldCharType="end"/>
            </w:r>
            <w:r w:rsidRPr="00D10C75">
              <w:rPr>
                <w:b/>
                <w:bCs/>
                <w:lang w:val="lt-LT" w:eastAsia="lt-LT"/>
              </w:rPr>
              <w:t xml:space="preserve"> SPECIALUSIS PROJEKTŲ ATRANKOS KRITERIJUS           </w:t>
            </w:r>
          </w:p>
          <w:p w14:paraId="3F7F7B68" w14:textId="46818CBD" w:rsidR="00834477" w:rsidRPr="00D10C75" w:rsidRDefault="00834477" w:rsidP="00834477">
            <w:pPr>
              <w:spacing w:line="240" w:lineRule="auto"/>
              <w:jc w:val="left"/>
              <w:rPr>
                <w:b/>
                <w:bCs/>
                <w:lang w:val="lt-LT" w:eastAsia="lt-LT"/>
              </w:rPr>
            </w:pPr>
            <w:r w:rsidRPr="00D10C75">
              <w:rPr>
                <w:b/>
                <w:bCs/>
                <w:lang w:val="lt-LT" w:eastAsia="lt-LT"/>
              </w:rPr>
              <w:sym w:font="Times New Roman" w:char="F07F"/>
            </w:r>
            <w:r w:rsidRPr="00D10C75">
              <w:rPr>
                <w:b/>
                <w:bCs/>
                <w:lang w:val="lt-LT" w:eastAsia="lt-LT"/>
              </w:rPr>
              <w:t xml:space="preserve"> PRIORITETINIS PROJEKTŲ ATRANKOS KRITERIJUS</w:t>
            </w:r>
          </w:p>
          <w:p w14:paraId="18AE145C" w14:textId="77777777" w:rsidR="00834477" w:rsidRPr="00D10C75" w:rsidRDefault="00834477" w:rsidP="00834477">
            <w:pPr>
              <w:spacing w:line="240" w:lineRule="auto"/>
              <w:jc w:val="left"/>
              <w:rPr>
                <w:b/>
                <w:bCs/>
                <w:lang w:val="lt-LT" w:eastAsia="lt-LT"/>
              </w:rPr>
            </w:pPr>
            <w:r w:rsidRPr="00D10C75">
              <w:rPr>
                <w:b/>
                <w:bCs/>
                <w:lang w:val="lt-LT" w:eastAsia="lt-LT"/>
              </w:rPr>
              <w:t>(Pažymimas vienas iš galimų projektų atrankos kriterijų tipų.)</w:t>
            </w:r>
          </w:p>
        </w:tc>
        <w:tc>
          <w:tcPr>
            <w:tcW w:w="8841" w:type="dxa"/>
            <w:shd w:val="clear" w:color="auto" w:fill="auto"/>
          </w:tcPr>
          <w:p w14:paraId="694FD427" w14:textId="77777777" w:rsidR="00834477" w:rsidRPr="001B74CC" w:rsidRDefault="00834477" w:rsidP="00834477">
            <w:pPr>
              <w:spacing w:line="240" w:lineRule="auto"/>
              <w:jc w:val="left"/>
              <w:rPr>
                <w:bCs/>
                <w:i/>
                <w:lang w:val="lt-LT" w:eastAsia="lt-LT"/>
              </w:rPr>
            </w:pPr>
          </w:p>
          <w:p w14:paraId="368AC7FE" w14:textId="77777777" w:rsidR="00834477" w:rsidRPr="001B74CC" w:rsidRDefault="00834477" w:rsidP="00834477">
            <w:pPr>
              <w:spacing w:line="240" w:lineRule="auto"/>
              <w:rPr>
                <w:bCs/>
                <w:lang w:val="lt-LT" w:eastAsia="lt-LT"/>
              </w:rPr>
            </w:pPr>
            <w:r w:rsidRPr="001B74CC">
              <w:rPr>
                <w:sz w:val="18"/>
                <w:szCs w:val="18"/>
                <w:lang w:val="lt-LT"/>
              </w:rPr>
              <w:fldChar w:fldCharType="begin">
                <w:ffData>
                  <w:name w:val=""/>
                  <w:enabled/>
                  <w:calcOnExit w:val="0"/>
                  <w:checkBox>
                    <w:sizeAuto/>
                    <w:default w:val="1"/>
                  </w:checkBox>
                </w:ffData>
              </w:fldChar>
            </w:r>
            <w:r w:rsidRPr="001B74CC">
              <w:rPr>
                <w:sz w:val="18"/>
                <w:szCs w:val="18"/>
                <w:lang w:val="lt-LT"/>
              </w:rPr>
              <w:instrText xml:space="preserve"> FORMCHECKBOX </w:instrText>
            </w:r>
            <w:r w:rsidR="000C339D">
              <w:rPr>
                <w:sz w:val="18"/>
                <w:szCs w:val="18"/>
                <w:lang w:val="lt-LT"/>
              </w:rPr>
            </w:r>
            <w:r w:rsidR="000C339D">
              <w:rPr>
                <w:sz w:val="18"/>
                <w:szCs w:val="18"/>
                <w:lang w:val="lt-LT"/>
              </w:rPr>
              <w:fldChar w:fldCharType="separate"/>
            </w:r>
            <w:r w:rsidRPr="001B74CC">
              <w:rPr>
                <w:sz w:val="18"/>
                <w:szCs w:val="18"/>
                <w:lang w:val="lt-LT"/>
              </w:rPr>
              <w:fldChar w:fldCharType="end"/>
            </w:r>
            <w:r w:rsidRPr="001B74CC">
              <w:rPr>
                <w:bCs/>
                <w:lang w:val="lt-LT" w:eastAsia="lt-LT"/>
              </w:rPr>
              <w:t xml:space="preserve"> Nustatymas</w:t>
            </w:r>
          </w:p>
          <w:p w14:paraId="05271D5D" w14:textId="77777777" w:rsidR="00834477" w:rsidRPr="001B74CC" w:rsidRDefault="00834477" w:rsidP="00834477">
            <w:pPr>
              <w:spacing w:line="240" w:lineRule="auto"/>
              <w:jc w:val="left"/>
              <w:rPr>
                <w:bCs/>
                <w:i/>
                <w:lang w:val="lt-LT" w:eastAsia="lt-LT"/>
              </w:rPr>
            </w:pPr>
            <w:r w:rsidRPr="001B74CC">
              <w:rPr>
                <w:bCs/>
                <w:lang w:val="lt-LT" w:eastAsia="lt-LT"/>
              </w:rPr>
              <w:sym w:font="Times New Roman" w:char="F07F"/>
            </w:r>
            <w:r w:rsidRPr="001B74CC">
              <w:rPr>
                <w:bCs/>
                <w:lang w:val="lt-LT" w:eastAsia="lt-LT"/>
              </w:rPr>
              <w:t xml:space="preserve"> Keitimas</w:t>
            </w:r>
          </w:p>
        </w:tc>
      </w:tr>
      <w:tr w:rsidR="00834477" w:rsidRPr="00F2490F" w14:paraId="58D69C21" w14:textId="77777777" w:rsidTr="00CE08C7">
        <w:tc>
          <w:tcPr>
            <w:tcW w:w="6236" w:type="dxa"/>
            <w:shd w:val="clear" w:color="auto" w:fill="auto"/>
          </w:tcPr>
          <w:p w14:paraId="27627A10" w14:textId="0E55276B" w:rsidR="00834477" w:rsidRPr="00D10C75" w:rsidRDefault="00834477" w:rsidP="00834477">
            <w:pPr>
              <w:spacing w:line="240" w:lineRule="auto"/>
              <w:jc w:val="left"/>
              <w:rPr>
                <w:b/>
                <w:bCs/>
                <w:lang w:val="lt-LT" w:eastAsia="lt-LT"/>
              </w:rPr>
            </w:pPr>
            <w:r w:rsidRPr="00D10C75">
              <w:rPr>
                <w:b/>
                <w:bCs/>
                <w:lang w:val="lt-LT" w:eastAsia="lt-LT"/>
              </w:rPr>
              <w:t>Projektų atrankos kriterijaus numeris ir pavadinimas:</w:t>
            </w:r>
          </w:p>
        </w:tc>
        <w:tc>
          <w:tcPr>
            <w:tcW w:w="8841" w:type="dxa"/>
            <w:shd w:val="clear" w:color="auto" w:fill="auto"/>
          </w:tcPr>
          <w:p w14:paraId="07F18DB9" w14:textId="01768A86" w:rsidR="00834477" w:rsidRPr="001B74CC" w:rsidRDefault="00834477" w:rsidP="006B77D8">
            <w:pPr>
              <w:spacing w:line="240" w:lineRule="auto"/>
              <w:rPr>
                <w:lang w:val="lt-LT"/>
              </w:rPr>
            </w:pPr>
            <w:r w:rsidRPr="001B74CC">
              <w:rPr>
                <w:lang w:val="lt-LT"/>
              </w:rPr>
              <w:t xml:space="preserve">3. </w:t>
            </w:r>
            <w:r w:rsidR="00066FD2" w:rsidRPr="001B74CC">
              <w:rPr>
                <w:lang w:val="lt-LT"/>
              </w:rPr>
              <w:t>Proje</w:t>
            </w:r>
            <w:r w:rsidR="00F2490F" w:rsidRPr="001B74CC">
              <w:rPr>
                <w:lang w:val="lt-LT"/>
              </w:rPr>
              <w:t xml:space="preserve">kto įgyvendinimo metu planuojamos įsigyti įrangos </w:t>
            </w:r>
            <w:r w:rsidR="006B77D8" w:rsidRPr="001B74CC">
              <w:rPr>
                <w:lang w:val="lt-LT"/>
              </w:rPr>
              <w:t>tiks</w:t>
            </w:r>
            <w:r w:rsidR="00F2490F" w:rsidRPr="001B74CC">
              <w:rPr>
                <w:lang w:val="lt-LT"/>
              </w:rPr>
              <w:t>lingumas</w:t>
            </w:r>
          </w:p>
        </w:tc>
      </w:tr>
      <w:tr w:rsidR="00834477" w:rsidRPr="00B03A2D" w14:paraId="02FEB64C" w14:textId="77777777" w:rsidTr="00CE08C7">
        <w:tc>
          <w:tcPr>
            <w:tcW w:w="6236" w:type="dxa"/>
            <w:shd w:val="clear" w:color="auto" w:fill="auto"/>
          </w:tcPr>
          <w:p w14:paraId="7ADDA2D1" w14:textId="73D5FDBF" w:rsidR="00834477" w:rsidRPr="00D10C75" w:rsidRDefault="00834477" w:rsidP="00834477">
            <w:pPr>
              <w:spacing w:line="240" w:lineRule="auto"/>
              <w:jc w:val="left"/>
              <w:rPr>
                <w:b/>
                <w:bCs/>
                <w:lang w:val="lt-LT" w:eastAsia="lt-LT"/>
              </w:rPr>
            </w:pPr>
            <w:r w:rsidRPr="00D10C75">
              <w:rPr>
                <w:b/>
                <w:bCs/>
                <w:lang w:val="lt-LT" w:eastAsia="lt-LT"/>
              </w:rPr>
              <w:t>Projektų atrankos kriterijaus vertinimo aspektai ir paaiškinimai:</w:t>
            </w:r>
          </w:p>
        </w:tc>
        <w:tc>
          <w:tcPr>
            <w:tcW w:w="8841" w:type="dxa"/>
            <w:shd w:val="clear" w:color="auto" w:fill="auto"/>
          </w:tcPr>
          <w:p w14:paraId="23BC1F05" w14:textId="24AA5D16" w:rsidR="00834477" w:rsidRPr="001B74CC" w:rsidRDefault="00F2490F" w:rsidP="007E2E51">
            <w:pPr>
              <w:spacing w:line="240" w:lineRule="auto"/>
              <w:rPr>
                <w:lang w:val="lt-LT"/>
              </w:rPr>
            </w:pPr>
            <w:r w:rsidRPr="001B74CC">
              <w:rPr>
                <w:lang w:val="lt-LT"/>
              </w:rPr>
              <w:t xml:space="preserve">Naujai įsigyjama </w:t>
            </w:r>
            <w:r w:rsidRPr="001B74CC">
              <w:rPr>
                <w:bCs/>
                <w:lang w:val="lt-LT" w:eastAsia="lt-LT"/>
              </w:rPr>
              <w:t>eksperimentinė-technologinė įranga</w:t>
            </w:r>
            <w:r w:rsidRPr="001B74CC">
              <w:rPr>
                <w:lang w:val="lt-LT"/>
              </w:rPr>
              <w:t xml:space="preserve"> turi veiksmingai papildyti pareiškėjo MTEP infrastruktūrą, skirtą vykdyti MTEP veiklą srityje, atitinkančioje projektu įgyvendinamą veiksmų plano teminį specifiškumą ir sudary</w:t>
            </w:r>
            <w:r w:rsidR="00796FB4" w:rsidRPr="001B74CC">
              <w:rPr>
                <w:lang w:val="lt-LT"/>
              </w:rPr>
              <w:t>ti</w:t>
            </w:r>
            <w:r w:rsidRPr="001B74CC">
              <w:rPr>
                <w:lang w:val="lt-LT"/>
              </w:rPr>
              <w:t xml:space="preserve"> sąlygas tyrėjų ir (arba) studentų grupėms naudoti ją vykdant mokslinių tyrimų ir eksperimentinės plėtros darbus. Vertinama, a</w:t>
            </w:r>
            <w:r w:rsidR="004D06DA" w:rsidRPr="001B74CC">
              <w:rPr>
                <w:lang w:val="lt-LT"/>
              </w:rPr>
              <w:t xml:space="preserve">r </w:t>
            </w:r>
            <w:r w:rsidR="00066FD2" w:rsidRPr="001B74CC">
              <w:rPr>
                <w:lang w:val="lt-LT"/>
              </w:rPr>
              <w:t xml:space="preserve">naujai įsigyjama </w:t>
            </w:r>
            <w:r w:rsidR="00066FD2" w:rsidRPr="001B74CC">
              <w:rPr>
                <w:bCs/>
                <w:lang w:val="lt-LT"/>
              </w:rPr>
              <w:t>eksperimentinė-technologinė įranga</w:t>
            </w:r>
            <w:r w:rsidR="007E2E51">
              <w:rPr>
                <w:bCs/>
                <w:lang w:val="lt-LT"/>
              </w:rPr>
              <w:t xml:space="preserve"> </w:t>
            </w:r>
            <w:r w:rsidR="00606334">
              <w:rPr>
                <w:bCs/>
                <w:lang w:val="lt-LT" w:eastAsia="lt-LT"/>
              </w:rPr>
              <w:t>y</w:t>
            </w:r>
            <w:r w:rsidR="00066FD2" w:rsidRPr="001B74CC">
              <w:rPr>
                <w:bCs/>
                <w:lang w:val="lt-LT" w:eastAsia="lt-LT"/>
              </w:rPr>
              <w:t xml:space="preserve">ra trūkstama pareiškėjo MTEP infrastruktūros dalis, užtikrinsianti galimybes vykdyti MTEP veiklą srityje, </w:t>
            </w:r>
            <w:r w:rsidR="00066FD2" w:rsidRPr="001B74CC">
              <w:rPr>
                <w:lang w:val="lt-LT"/>
              </w:rPr>
              <w:t xml:space="preserve">atitinkančioje projektu įgyvendinamą veiksmų plano teminį specifiškumą, </w:t>
            </w:r>
            <w:r w:rsidR="004D06DA" w:rsidRPr="001B74CC">
              <w:rPr>
                <w:lang w:val="lt-LT"/>
              </w:rPr>
              <w:t>iki MTEP grįstos idėjos pritaikymo, paruošimo komercinti ir (arba) investicijoms patrauklaus objekto sukūrimo (</w:t>
            </w:r>
            <w:r w:rsidR="004D06DA" w:rsidRPr="001B74CC">
              <w:rPr>
                <w:lang w:val="lt-LT" w:eastAsia="lt-LT"/>
              </w:rPr>
              <w:t xml:space="preserve">iki 7-o MTEP veiklos etapo pagal </w:t>
            </w:r>
            <w:r w:rsidR="004D06DA" w:rsidRPr="007E2E51">
              <w:rPr>
                <w:lang w:val="lt-LT"/>
              </w:rPr>
              <w:t xml:space="preserve">Rekomenduojamos mokslinių tyrimų ir eksperimentinės plėtros etapų klasifikacijos aprašą, patvirtintą Lietuvos Respublikos Vyriausybės 2012 m. birželio 6 d. nutarimu Nr. 650 „Dėl Rekomenduojamos mokslinių </w:t>
            </w:r>
            <w:r w:rsidR="004D06DA" w:rsidRPr="007E2E51">
              <w:rPr>
                <w:lang w:val="lt-LT"/>
              </w:rPr>
              <w:lastRenderedPageBreak/>
              <w:t>tyrimų ir eksperimentinės plėtros etapų klasifikacijos aprašo patvirtinimo“</w:t>
            </w:r>
            <w:r w:rsidR="00606334" w:rsidRPr="007E2E51">
              <w:rPr>
                <w:lang w:val="lt-LT"/>
              </w:rPr>
              <w:t>.</w:t>
            </w:r>
          </w:p>
        </w:tc>
      </w:tr>
      <w:tr w:rsidR="00834477" w:rsidRPr="00B03A2D" w14:paraId="1F845CE0" w14:textId="77777777" w:rsidTr="00CE08C7">
        <w:tc>
          <w:tcPr>
            <w:tcW w:w="6236" w:type="dxa"/>
            <w:shd w:val="clear" w:color="auto" w:fill="auto"/>
          </w:tcPr>
          <w:p w14:paraId="1375F949" w14:textId="4540B17C" w:rsidR="00834477" w:rsidRPr="00D10C75" w:rsidRDefault="00834477" w:rsidP="00834477">
            <w:pPr>
              <w:spacing w:line="240" w:lineRule="auto"/>
              <w:jc w:val="left"/>
              <w:rPr>
                <w:b/>
                <w:bCs/>
                <w:lang w:val="lt-LT" w:eastAsia="lt-LT"/>
              </w:rPr>
            </w:pPr>
            <w:r w:rsidRPr="00D10C75">
              <w:rPr>
                <w:b/>
                <w:bCs/>
                <w:lang w:val="lt-LT" w:eastAsia="lt-LT"/>
              </w:rPr>
              <w:lastRenderedPageBreak/>
              <w:t>Projektų atrankos kriterijaus pasirinkimo pagrindimas:</w:t>
            </w:r>
          </w:p>
        </w:tc>
        <w:tc>
          <w:tcPr>
            <w:tcW w:w="8841" w:type="dxa"/>
            <w:shd w:val="clear" w:color="auto" w:fill="auto"/>
          </w:tcPr>
          <w:p w14:paraId="21F8C845" w14:textId="43CBDC22" w:rsidR="00FD0302" w:rsidRPr="001B74CC" w:rsidRDefault="00FD0302" w:rsidP="00FD0302">
            <w:pPr>
              <w:spacing w:line="240" w:lineRule="auto"/>
              <w:rPr>
                <w:bCs/>
                <w:lang w:val="lt-LT" w:eastAsia="lt-LT"/>
              </w:rPr>
            </w:pPr>
            <w:r w:rsidRPr="001B74CC">
              <w:rPr>
                <w:bCs/>
                <w:lang w:val="lt-LT" w:eastAsia="lt-LT"/>
              </w:rPr>
              <w:t xml:space="preserve">Projektų atrankos kriterijus nustatytas atsižvelgiant į tai, kad įgyvendinant priemonės projektus įsigyjama nauja įranga turi suteikti galimybes tyrėjų ir studentų grupėms išbandyti savo idėjas (kurti koncepcijas, gaminti, išbandyti ir demonstruoti prototipus), o tam yra reikalinga atitinkama MTEP infrastruktūra. Projektų atrankos kriterijus padės užtikrinti, kad būtų atrenkami mokslo ir studijų institucijų, turinčių MTEP infrastruktūrą, sudarančią sąlygas vykdyti MTEP veiklą srityje, atitinkančioje </w:t>
            </w:r>
            <w:r w:rsidRPr="001B74CC">
              <w:rPr>
                <w:lang w:val="lt-LT"/>
              </w:rPr>
              <w:t xml:space="preserve">projektu įgyvendinamą </w:t>
            </w:r>
            <w:r w:rsidRPr="001B74CC">
              <w:rPr>
                <w:bCs/>
                <w:lang w:val="lt-LT" w:eastAsia="lt-LT"/>
              </w:rPr>
              <w:t xml:space="preserve">MTEPI prioritetą, projektai, stiprinantys šios srities potencialą ir prisidedantys prie veiksmų programos </w:t>
            </w:r>
            <w:r w:rsidR="002C55DF" w:rsidRPr="001B74CC">
              <w:rPr>
                <w:bCs/>
                <w:lang w:val="lt-LT" w:eastAsia="lt-LT"/>
              </w:rPr>
              <w:t>1.1.1 konkretaus uždavinio „</w:t>
            </w:r>
            <w:r w:rsidR="002C55DF" w:rsidRPr="001B74CC">
              <w:rPr>
                <w:lang w:val="lt-LT"/>
              </w:rPr>
              <w:t>Siekti aktyvesnio turimos ir naujai kuriamos mokslinių tyrimų, eksperimentinės plėtros ir inovacijų infrastruktūros panaudojimo</w:t>
            </w:r>
            <w:r w:rsidR="002C55DF" w:rsidRPr="001B74CC">
              <w:rPr>
                <w:bCs/>
                <w:lang w:val="lt-LT" w:eastAsia="lt-LT"/>
              </w:rPr>
              <w:t xml:space="preserve">” </w:t>
            </w:r>
            <w:r w:rsidRPr="001B74CC">
              <w:rPr>
                <w:bCs/>
                <w:lang w:val="lt-LT" w:eastAsia="lt-LT"/>
              </w:rPr>
              <w:t xml:space="preserve"> tikslų ir rodiklių įgyvendinimo.</w:t>
            </w:r>
          </w:p>
          <w:p w14:paraId="2FE92D87" w14:textId="200BB188" w:rsidR="00834477" w:rsidRPr="001B74CC" w:rsidRDefault="00FD0302" w:rsidP="00834477">
            <w:pPr>
              <w:spacing w:line="240" w:lineRule="auto"/>
              <w:rPr>
                <w:bCs/>
                <w:lang w:val="lt-LT" w:eastAsia="lt-LT"/>
              </w:rPr>
            </w:pPr>
            <w:r w:rsidRPr="001B74CC">
              <w:rPr>
                <w:bCs/>
                <w:lang w:val="lt-LT" w:eastAsia="lt-LT"/>
              </w:rPr>
              <w:t>Projektų atrankos kriterijus nepagrįstai neišskiria tam tikros tikslinės grupės iš kitų, kadangi selektyvumas pagrįstas veiksmų programos ir sumanios specializacijos strategijos nuostatomis.</w:t>
            </w:r>
          </w:p>
        </w:tc>
      </w:tr>
      <w:tr w:rsidR="00834477" w:rsidRPr="00D10C75" w14:paraId="3012F60D" w14:textId="77777777" w:rsidTr="00CE08C7">
        <w:tc>
          <w:tcPr>
            <w:tcW w:w="6236" w:type="dxa"/>
            <w:shd w:val="clear" w:color="auto" w:fill="auto"/>
          </w:tcPr>
          <w:p w14:paraId="5D8FF355" w14:textId="77777777" w:rsidR="00834477" w:rsidRPr="00D10C75" w:rsidRDefault="00834477" w:rsidP="00834477">
            <w:pPr>
              <w:spacing w:line="240" w:lineRule="auto"/>
              <w:jc w:val="left"/>
              <w:rPr>
                <w:b/>
                <w:bCs/>
                <w:lang w:val="lt-LT" w:eastAsia="lt-LT"/>
              </w:rPr>
            </w:pPr>
            <w:r w:rsidRPr="00D10C75">
              <w:rPr>
                <w:b/>
                <w:bCs/>
                <w:lang w:val="lt-LT" w:eastAsia="lt-LT"/>
              </w:rPr>
              <w:br w:type="page"/>
              <w:t>Teikiamas tvirtinti:</w:t>
            </w:r>
          </w:p>
          <w:p w14:paraId="7676E967" w14:textId="77777777" w:rsidR="00834477" w:rsidRPr="00D10C75" w:rsidRDefault="00834477" w:rsidP="00834477">
            <w:pPr>
              <w:spacing w:line="240" w:lineRule="auto"/>
              <w:jc w:val="left"/>
              <w:rPr>
                <w:b/>
                <w:bCs/>
                <w:lang w:val="lt-LT" w:eastAsia="lt-LT"/>
              </w:rPr>
            </w:pPr>
            <w:r w:rsidRPr="00D10C75">
              <w:rPr>
                <w:b/>
                <w:bCs/>
                <w:lang w:val="lt-LT" w:eastAsia="lt-LT"/>
              </w:rPr>
              <w:sym w:font="Times New Roman" w:char="F07F"/>
            </w:r>
            <w:r w:rsidRPr="00D10C75">
              <w:rPr>
                <w:b/>
                <w:bCs/>
                <w:lang w:val="lt-LT" w:eastAsia="lt-LT"/>
              </w:rPr>
              <w:t xml:space="preserve"> SPECIALUSIS PROJEKTŲ ATRANKOS KRITERIJUS           </w:t>
            </w:r>
          </w:p>
          <w:p w14:paraId="4AE51957" w14:textId="77777777" w:rsidR="00834477" w:rsidRPr="00D10C75" w:rsidRDefault="00834477" w:rsidP="00834477">
            <w:pPr>
              <w:spacing w:line="240" w:lineRule="auto"/>
              <w:jc w:val="left"/>
              <w:rPr>
                <w:b/>
                <w:bCs/>
                <w:lang w:val="lt-LT" w:eastAsia="lt-LT"/>
              </w:rPr>
            </w:pPr>
            <w:r w:rsidRPr="00D10C75">
              <w:rPr>
                <w:b/>
                <w:bCs/>
                <w:lang w:val="lt-LT" w:eastAsia="lt-LT"/>
              </w:rPr>
              <w:fldChar w:fldCharType="begin">
                <w:ffData>
                  <w:name w:val=""/>
                  <w:enabled/>
                  <w:calcOnExit w:val="0"/>
                  <w:checkBox>
                    <w:sizeAuto/>
                    <w:default w:val="1"/>
                  </w:checkBox>
                </w:ffData>
              </w:fldChar>
            </w:r>
            <w:r w:rsidRPr="00D10C75">
              <w:rPr>
                <w:b/>
                <w:bCs/>
                <w:lang w:val="lt-LT" w:eastAsia="lt-LT"/>
              </w:rPr>
              <w:instrText xml:space="preserve"> FORMCHECKBOX </w:instrText>
            </w:r>
            <w:r w:rsidR="000C339D">
              <w:rPr>
                <w:b/>
                <w:bCs/>
                <w:lang w:val="lt-LT" w:eastAsia="lt-LT"/>
              </w:rPr>
            </w:r>
            <w:r w:rsidR="000C339D">
              <w:rPr>
                <w:b/>
                <w:bCs/>
                <w:lang w:val="lt-LT" w:eastAsia="lt-LT"/>
              </w:rPr>
              <w:fldChar w:fldCharType="separate"/>
            </w:r>
            <w:r w:rsidRPr="00D10C75">
              <w:rPr>
                <w:b/>
                <w:bCs/>
                <w:lang w:val="lt-LT" w:eastAsia="lt-LT"/>
              </w:rPr>
              <w:fldChar w:fldCharType="end"/>
            </w:r>
            <w:r w:rsidRPr="00D10C75">
              <w:rPr>
                <w:b/>
                <w:bCs/>
                <w:lang w:val="lt-LT" w:eastAsia="lt-LT"/>
              </w:rPr>
              <w:t xml:space="preserve"> PRIORITETINIS PROJEKTŲ ATRANKOS KRITERIJUS</w:t>
            </w:r>
          </w:p>
          <w:p w14:paraId="520A016F" w14:textId="77777777" w:rsidR="00834477" w:rsidRPr="00D10C75" w:rsidRDefault="00834477" w:rsidP="00834477">
            <w:pPr>
              <w:spacing w:line="240" w:lineRule="auto"/>
              <w:jc w:val="left"/>
              <w:rPr>
                <w:b/>
                <w:bCs/>
                <w:lang w:val="lt-LT" w:eastAsia="lt-LT"/>
              </w:rPr>
            </w:pPr>
            <w:r w:rsidRPr="00D10C75">
              <w:rPr>
                <w:b/>
                <w:bCs/>
                <w:lang w:val="lt-LT" w:eastAsia="lt-LT"/>
              </w:rPr>
              <w:t>(Pažymimas vienas iš galimų projektų atrankos kriterijų tipų.)</w:t>
            </w:r>
          </w:p>
        </w:tc>
        <w:tc>
          <w:tcPr>
            <w:tcW w:w="8841" w:type="dxa"/>
            <w:shd w:val="clear" w:color="auto" w:fill="auto"/>
          </w:tcPr>
          <w:p w14:paraId="64E5EF91" w14:textId="77777777" w:rsidR="00834477" w:rsidRPr="001B74CC" w:rsidRDefault="00834477" w:rsidP="00834477">
            <w:pPr>
              <w:spacing w:line="240" w:lineRule="auto"/>
              <w:jc w:val="left"/>
              <w:rPr>
                <w:bCs/>
                <w:i/>
                <w:lang w:val="lt-LT" w:eastAsia="lt-LT"/>
              </w:rPr>
            </w:pPr>
          </w:p>
          <w:p w14:paraId="64246B42" w14:textId="211EB38D" w:rsidR="00834477" w:rsidRPr="001B74CC" w:rsidRDefault="00A26C13" w:rsidP="00834477">
            <w:pPr>
              <w:spacing w:line="240" w:lineRule="auto"/>
              <w:rPr>
                <w:bCs/>
                <w:lang w:val="lt-LT" w:eastAsia="lt-LT"/>
              </w:rPr>
            </w:pPr>
            <w:r>
              <w:rPr>
                <w:sz w:val="18"/>
                <w:szCs w:val="18"/>
                <w:lang w:val="lt-LT"/>
              </w:rPr>
              <w:fldChar w:fldCharType="begin">
                <w:ffData>
                  <w:name w:val=""/>
                  <w:enabled/>
                  <w:calcOnExit w:val="0"/>
                  <w:checkBox>
                    <w:sizeAuto/>
                    <w:default w:val="0"/>
                  </w:checkBox>
                </w:ffData>
              </w:fldChar>
            </w:r>
            <w:r>
              <w:rPr>
                <w:sz w:val="18"/>
                <w:szCs w:val="18"/>
                <w:lang w:val="lt-LT"/>
              </w:rPr>
              <w:instrText xml:space="preserve"> FORMCHECKBOX </w:instrText>
            </w:r>
            <w:r>
              <w:rPr>
                <w:sz w:val="18"/>
                <w:szCs w:val="18"/>
                <w:lang w:val="lt-LT"/>
              </w:rPr>
            </w:r>
            <w:r>
              <w:rPr>
                <w:sz w:val="18"/>
                <w:szCs w:val="18"/>
                <w:lang w:val="lt-LT"/>
              </w:rPr>
              <w:fldChar w:fldCharType="end"/>
            </w:r>
            <w:r w:rsidR="00834477" w:rsidRPr="001B74CC">
              <w:rPr>
                <w:bCs/>
                <w:lang w:val="lt-LT" w:eastAsia="lt-LT"/>
              </w:rPr>
              <w:t xml:space="preserve"> Nustatymas</w:t>
            </w:r>
          </w:p>
          <w:p w14:paraId="6433BE28" w14:textId="3EF49082" w:rsidR="00834477" w:rsidRPr="001B74CC" w:rsidRDefault="00A26C13" w:rsidP="00834477">
            <w:pPr>
              <w:spacing w:line="240" w:lineRule="auto"/>
              <w:jc w:val="left"/>
              <w:rPr>
                <w:bCs/>
                <w:i/>
                <w:lang w:val="lt-LT" w:eastAsia="lt-LT"/>
              </w:rPr>
            </w:pPr>
            <w:r w:rsidRPr="001B74CC">
              <w:rPr>
                <w:sz w:val="18"/>
                <w:szCs w:val="18"/>
                <w:lang w:val="lt-LT"/>
              </w:rPr>
              <w:fldChar w:fldCharType="begin">
                <w:ffData>
                  <w:name w:val=""/>
                  <w:enabled/>
                  <w:calcOnExit w:val="0"/>
                  <w:checkBox>
                    <w:sizeAuto/>
                    <w:default w:val="1"/>
                  </w:checkBox>
                </w:ffData>
              </w:fldChar>
            </w:r>
            <w:r w:rsidRPr="001B74CC">
              <w:rPr>
                <w:sz w:val="18"/>
                <w:szCs w:val="18"/>
                <w:lang w:val="lt-LT"/>
              </w:rPr>
              <w:instrText xml:space="preserve"> FORMCHECKBOX </w:instrText>
            </w:r>
            <w:r>
              <w:rPr>
                <w:sz w:val="18"/>
                <w:szCs w:val="18"/>
                <w:lang w:val="lt-LT"/>
              </w:rPr>
            </w:r>
            <w:r>
              <w:rPr>
                <w:sz w:val="18"/>
                <w:szCs w:val="18"/>
                <w:lang w:val="lt-LT"/>
              </w:rPr>
              <w:fldChar w:fldCharType="separate"/>
            </w:r>
            <w:r w:rsidRPr="001B74CC">
              <w:rPr>
                <w:sz w:val="18"/>
                <w:szCs w:val="18"/>
                <w:lang w:val="lt-LT"/>
              </w:rPr>
              <w:fldChar w:fldCharType="end"/>
            </w:r>
            <w:r w:rsidR="00834477" w:rsidRPr="001B74CC">
              <w:rPr>
                <w:bCs/>
                <w:lang w:val="lt-LT" w:eastAsia="lt-LT"/>
              </w:rPr>
              <w:t>Keitimas</w:t>
            </w:r>
          </w:p>
        </w:tc>
      </w:tr>
      <w:tr w:rsidR="00AD2F59" w:rsidRPr="00B03A2D" w14:paraId="091DEBDD" w14:textId="77777777" w:rsidTr="00CE08C7">
        <w:tc>
          <w:tcPr>
            <w:tcW w:w="6236" w:type="dxa"/>
            <w:shd w:val="clear" w:color="auto" w:fill="auto"/>
          </w:tcPr>
          <w:p w14:paraId="62760B51" w14:textId="77777777" w:rsidR="00AD2F59" w:rsidRPr="00D10C75" w:rsidRDefault="00AD2F59" w:rsidP="00AD2F59">
            <w:pPr>
              <w:spacing w:line="240" w:lineRule="auto"/>
              <w:jc w:val="left"/>
              <w:rPr>
                <w:b/>
                <w:bCs/>
                <w:lang w:val="lt-LT" w:eastAsia="lt-LT"/>
              </w:rPr>
            </w:pPr>
            <w:r w:rsidRPr="00D10C75">
              <w:rPr>
                <w:b/>
                <w:bCs/>
                <w:lang w:val="lt-LT" w:eastAsia="lt-LT"/>
              </w:rPr>
              <w:t>Projektų atrankos kriterijaus numeris ir pavadinimas:</w:t>
            </w:r>
          </w:p>
        </w:tc>
        <w:tc>
          <w:tcPr>
            <w:tcW w:w="8841" w:type="dxa"/>
            <w:shd w:val="clear" w:color="auto" w:fill="auto"/>
          </w:tcPr>
          <w:p w14:paraId="52C5CB87" w14:textId="5DD60F59" w:rsidR="00AD2F59" w:rsidRPr="001B74CC" w:rsidRDefault="00AB1D2A" w:rsidP="00714CD9">
            <w:pPr>
              <w:spacing w:line="240" w:lineRule="auto"/>
              <w:rPr>
                <w:bCs/>
                <w:i/>
                <w:lang w:val="lt-LT" w:eastAsia="lt-LT"/>
              </w:rPr>
            </w:pPr>
            <w:r w:rsidRPr="001B74CC">
              <w:rPr>
                <w:bCs/>
                <w:lang w:val="lt-LT" w:eastAsia="lt-LT"/>
              </w:rPr>
              <w:t>4</w:t>
            </w:r>
            <w:r w:rsidR="00AD2F59" w:rsidRPr="001B74CC">
              <w:rPr>
                <w:bCs/>
                <w:lang w:val="lt-LT" w:eastAsia="lt-LT"/>
              </w:rPr>
              <w:t>. Pareiškėjo</w:t>
            </w:r>
            <w:ins w:id="1" w:author="Čepas Vytautas" w:date="2016-11-07T15:56:00Z">
              <w:r w:rsidR="001E04D7">
                <w:rPr>
                  <w:bCs/>
                  <w:lang w:val="lt-LT" w:eastAsia="lt-LT"/>
                </w:rPr>
                <w:t xml:space="preserve"> </w:t>
              </w:r>
            </w:ins>
            <w:r w:rsidR="001E04D7" w:rsidRPr="00BD4BA0">
              <w:rPr>
                <w:b/>
                <w:bCs/>
                <w:lang w:val="lt-LT" w:eastAsia="lt-LT"/>
              </w:rPr>
              <w:t>ir partnerių</w:t>
            </w:r>
            <w:r w:rsidR="00AD2F59" w:rsidRPr="001B74CC">
              <w:rPr>
                <w:bCs/>
                <w:lang w:val="lt-LT" w:eastAsia="lt-LT"/>
              </w:rPr>
              <w:t xml:space="preserve"> patirtį</w:t>
            </w:r>
            <w:r w:rsidR="001E04D7" w:rsidRPr="00BD4BA0">
              <w:rPr>
                <w:b/>
                <w:bCs/>
                <w:lang w:val="lt-LT" w:eastAsia="lt-LT"/>
              </w:rPr>
              <w:t>, vykdant MTEP veiklą, dalyvaujant tarptautinėse MTEP programose, bendradarbiaujant su verslu</w:t>
            </w:r>
            <w:r w:rsidR="00AD2F59" w:rsidRPr="001B74CC">
              <w:rPr>
                <w:bCs/>
                <w:lang w:val="lt-LT" w:eastAsia="lt-LT"/>
              </w:rPr>
              <w:t xml:space="preserve"> atspindintys rezultatai, atitinkantys </w:t>
            </w:r>
            <w:r w:rsidR="00AD2F59" w:rsidRPr="001B74CC">
              <w:rPr>
                <w:lang w:val="lt-LT"/>
              </w:rPr>
              <w:t>veiksmų planų teminį specifiškumą</w:t>
            </w:r>
          </w:p>
        </w:tc>
      </w:tr>
      <w:tr w:rsidR="00AD2F59" w:rsidRPr="00B03A2D" w14:paraId="2BF52FE7" w14:textId="77777777" w:rsidTr="00CE08C7">
        <w:trPr>
          <w:trHeight w:val="254"/>
        </w:trPr>
        <w:tc>
          <w:tcPr>
            <w:tcW w:w="6236" w:type="dxa"/>
            <w:shd w:val="clear" w:color="auto" w:fill="auto"/>
          </w:tcPr>
          <w:p w14:paraId="5BEE2D63" w14:textId="77777777" w:rsidR="00AD2F59" w:rsidRPr="00D10C75" w:rsidRDefault="00AD2F59" w:rsidP="00AD2F59">
            <w:pPr>
              <w:spacing w:line="240" w:lineRule="auto"/>
              <w:jc w:val="left"/>
              <w:rPr>
                <w:b/>
                <w:bCs/>
                <w:lang w:val="lt-LT" w:eastAsia="lt-LT"/>
              </w:rPr>
            </w:pPr>
            <w:r w:rsidRPr="00D10C75">
              <w:rPr>
                <w:b/>
                <w:bCs/>
                <w:lang w:val="lt-LT" w:eastAsia="lt-LT"/>
              </w:rPr>
              <w:t>Projektų atrankos kriterijaus vertinimo aspektai ir paaiškinimai:</w:t>
            </w:r>
          </w:p>
        </w:tc>
        <w:tc>
          <w:tcPr>
            <w:tcW w:w="8841" w:type="dxa"/>
            <w:shd w:val="clear" w:color="auto" w:fill="auto"/>
          </w:tcPr>
          <w:p w14:paraId="11EF2034" w14:textId="3C317FE2" w:rsidR="00A23193" w:rsidRPr="00CE5B0B" w:rsidRDefault="00AD2F59" w:rsidP="00BD4BA0">
            <w:pPr>
              <w:spacing w:line="240" w:lineRule="auto"/>
              <w:rPr>
                <w:b/>
                <w:color w:val="000000"/>
                <w:lang w:val="lt-LT"/>
              </w:rPr>
            </w:pPr>
            <w:r w:rsidRPr="001B74CC">
              <w:rPr>
                <w:lang w:val="lt-LT"/>
              </w:rPr>
              <w:t xml:space="preserve">Vertinami pareiškėjo </w:t>
            </w:r>
            <w:r w:rsidR="001E04D7" w:rsidRPr="00BD4BA0">
              <w:rPr>
                <w:b/>
                <w:lang w:val="lt-LT"/>
              </w:rPr>
              <w:t>ir partnerio (tuo atveju, jeigu partneris yra mokslo ir studijų institucija arba universiteto ligoninė)</w:t>
            </w:r>
            <w:r w:rsidR="001E04D7">
              <w:rPr>
                <w:lang w:val="lt-LT"/>
              </w:rPr>
              <w:t xml:space="preserve"> </w:t>
            </w:r>
            <w:r w:rsidRPr="001B74CC">
              <w:rPr>
                <w:color w:val="000000"/>
                <w:lang w:val="lt-LT"/>
              </w:rPr>
              <w:t xml:space="preserve">mokslo darbų vertinimo rezultatai MTEP srityse, </w:t>
            </w:r>
            <w:r w:rsidRPr="001B74CC">
              <w:rPr>
                <w:lang w:val="lt-LT" w:eastAsia="lt-LT"/>
              </w:rPr>
              <w:t>atitinkančiose bent vieną kurio nors prioriteto veiksmų plane nustatytą teminį specifiškumą</w:t>
            </w:r>
            <w:r w:rsidRPr="001B74CC">
              <w:rPr>
                <w:color w:val="000000"/>
                <w:lang w:val="lt-LT"/>
              </w:rPr>
              <w:t xml:space="preserve">, vadovaujantis paskutiniais </w:t>
            </w:r>
            <w:r w:rsidR="001E04D7" w:rsidRPr="00BD4BA0">
              <w:rPr>
                <w:b/>
                <w:color w:val="000000"/>
                <w:lang w:val="lt-LT"/>
              </w:rPr>
              <w:t>turimais</w:t>
            </w:r>
            <w:r w:rsidR="001E04D7">
              <w:rPr>
                <w:color w:val="000000"/>
                <w:lang w:val="lt-LT"/>
              </w:rPr>
              <w:t xml:space="preserve"> </w:t>
            </w:r>
            <w:del w:id="2" w:author="Čepas Vytautas" w:date="2016-11-07T16:02:00Z">
              <w:r w:rsidR="006B77D8" w:rsidRPr="001B74CC" w:rsidDel="001E04D7">
                <w:rPr>
                  <w:lang w:val="lt-LT"/>
                </w:rPr>
                <w:delText xml:space="preserve">Švietimo ir mokslo ministerijai </w:delText>
              </w:r>
            </w:del>
            <w:r w:rsidRPr="001B74CC">
              <w:rPr>
                <w:color w:val="000000"/>
                <w:lang w:val="lt-LT"/>
              </w:rPr>
              <w:t>Lietuvos mokslo tarybos</w:t>
            </w:r>
            <w:r w:rsidR="006B77D8" w:rsidRPr="001B74CC">
              <w:rPr>
                <w:color w:val="000000"/>
                <w:lang w:val="lt-LT"/>
              </w:rPr>
              <w:t xml:space="preserve"> </w:t>
            </w:r>
            <w:del w:id="3" w:author="Čepas Vytautas" w:date="2016-11-07T16:02:00Z">
              <w:r w:rsidR="006B77D8" w:rsidRPr="001B74CC" w:rsidDel="001E04D7">
                <w:rPr>
                  <w:color w:val="000000"/>
                  <w:lang w:val="lt-LT"/>
                </w:rPr>
                <w:delText>pateiktais</w:delText>
              </w:r>
              <w:r w:rsidRPr="001B74CC" w:rsidDel="001E04D7">
                <w:rPr>
                  <w:color w:val="000000"/>
                  <w:lang w:val="lt-LT"/>
                </w:rPr>
                <w:delText xml:space="preserve"> </w:delText>
              </w:r>
            </w:del>
            <w:r w:rsidRPr="001B74CC">
              <w:rPr>
                <w:color w:val="000000"/>
                <w:lang w:val="lt-LT"/>
              </w:rPr>
              <w:t xml:space="preserve">duomenimis, gautais atliekant mokslo ir studijų institucijų mokslo (meno) darbų </w:t>
            </w:r>
            <w:r w:rsidR="001E04D7">
              <w:rPr>
                <w:color w:val="000000"/>
                <w:lang w:val="lt-LT"/>
              </w:rPr>
              <w:t xml:space="preserve"> </w:t>
            </w:r>
            <w:r w:rsidR="001E04D7" w:rsidRPr="00BD4BA0">
              <w:rPr>
                <w:b/>
                <w:color w:val="000000"/>
                <w:lang w:val="lt-LT"/>
              </w:rPr>
              <w:t>ir universitetų ligoninių mokslinės veiklos</w:t>
            </w:r>
            <w:r w:rsidR="001E04D7">
              <w:rPr>
                <w:color w:val="000000"/>
                <w:lang w:val="lt-LT"/>
              </w:rPr>
              <w:t xml:space="preserve"> </w:t>
            </w:r>
            <w:r w:rsidRPr="001B74CC">
              <w:rPr>
                <w:color w:val="000000"/>
                <w:lang w:val="lt-LT"/>
              </w:rPr>
              <w:t>vertinimą</w:t>
            </w:r>
            <w:ins w:id="4" w:author="Čepas Vytautas" w:date="2016-11-07T16:05:00Z">
              <w:r w:rsidR="001E04D7">
                <w:rPr>
                  <w:color w:val="000000"/>
                  <w:lang w:val="lt-LT"/>
                </w:rPr>
                <w:t xml:space="preserve"> </w:t>
              </w:r>
            </w:ins>
            <w:r w:rsidR="001E04D7" w:rsidRPr="00BD4BA0">
              <w:rPr>
                <w:b/>
                <w:color w:val="000000"/>
                <w:lang w:val="lt-LT"/>
              </w:rPr>
              <w:t>(toliau – Vertinimas)</w:t>
            </w:r>
            <w:r w:rsidRPr="001B74CC">
              <w:rPr>
                <w:color w:val="000000"/>
                <w:lang w:val="lt-LT"/>
              </w:rPr>
              <w:t xml:space="preserve">, vadovaujantis </w:t>
            </w:r>
            <w:del w:id="5" w:author="Čepas Vytautas" w:date="2016-11-07T16:06:00Z">
              <w:r w:rsidR="00F46D9C" w:rsidDel="00AC2BA4">
                <w:fldChar w:fldCharType="begin"/>
              </w:r>
              <w:r w:rsidR="00F46D9C" w:rsidRPr="00691888" w:rsidDel="00AC2BA4">
                <w:rPr>
                  <w:lang w:val="lt-LT"/>
                </w:rPr>
                <w:delInstrText xml:space="preserve"> HYPERLINK "https://www.e-tar.lt/portal/lt/legalAct/TAR.0D7C22F643CC" </w:delInstrText>
              </w:r>
              <w:r w:rsidR="00F46D9C" w:rsidDel="00AC2BA4">
                <w:fldChar w:fldCharType="separate"/>
              </w:r>
              <w:r w:rsidRPr="001B74CC" w:rsidDel="00AC2BA4">
                <w:rPr>
                  <w:rStyle w:val="Hipersaitas"/>
                  <w:lang w:val="lt-LT"/>
                </w:rPr>
                <w:delText>Lietuvos Respublikos valstybės biudžeto lėšų moksliniams tyrimams, eksperimentinei (socialinei, kultūrinei) plėtrai ir meno veiklai plėtoti valstybinėms mokslo ir studijų institucijoms skyrimo tvarkos aprašu, patvirtintu Lietuvos Respublikos Vyriausybės 2009 m. birželio 17 d. nutarimu Nr. 597</w:delText>
              </w:r>
              <w:r w:rsidR="00F46D9C" w:rsidDel="00AC2BA4">
                <w:rPr>
                  <w:rStyle w:val="Hipersaitas"/>
                  <w:lang w:val="lt-LT"/>
                </w:rPr>
                <w:fldChar w:fldCharType="end"/>
              </w:r>
              <w:r w:rsidRPr="001B74CC" w:rsidDel="00AC2BA4">
                <w:rPr>
                  <w:lang w:val="lt-LT"/>
                </w:rPr>
                <w:delText xml:space="preserve">, </w:delText>
              </w:r>
            </w:del>
            <w:r w:rsidRPr="001B74CC">
              <w:rPr>
                <w:color w:val="000000"/>
                <w:lang w:val="lt-LT"/>
              </w:rPr>
              <w:t xml:space="preserve">Mokslo ir studijų institucijų mokslo (meno) darbų vertinimo metodika, patvirtinta </w:t>
            </w:r>
            <w:r w:rsidRPr="001B74CC">
              <w:rPr>
                <w:lang w:val="lt-LT"/>
              </w:rPr>
              <w:t xml:space="preserve">Lietuvos </w:t>
            </w:r>
            <w:r w:rsidRPr="001B74CC">
              <w:rPr>
                <w:lang w:val="lt-LT"/>
              </w:rPr>
              <w:lastRenderedPageBreak/>
              <w:t xml:space="preserve">Respublikos švietimo ir mokslo ministro </w:t>
            </w:r>
            <w:r w:rsidRPr="001B74CC">
              <w:rPr>
                <w:color w:val="000000"/>
                <w:lang w:val="lt-LT"/>
              </w:rPr>
              <w:t>2010 m. liepos 10 d. įsakymu įsakymu Nr. V-1128 (</w:t>
            </w:r>
            <w:hyperlink r:id="rId14" w:history="1">
              <w:r w:rsidRPr="001B74CC">
                <w:rPr>
                  <w:rStyle w:val="Hipersaitas"/>
                  <w:lang w:val="lt-LT"/>
                </w:rPr>
                <w:t>2015 m. vasario 5 d. įsakymo Nr. V-79 redakcija</w:t>
              </w:r>
            </w:hyperlink>
            <w:r w:rsidRPr="001B74CC">
              <w:rPr>
                <w:color w:val="000000"/>
                <w:lang w:val="lt-LT"/>
              </w:rPr>
              <w:t xml:space="preserve">) </w:t>
            </w:r>
            <w:r w:rsidR="00AC2BA4" w:rsidRPr="00BD4BA0">
              <w:rPr>
                <w:b/>
                <w:color w:val="000000"/>
                <w:lang w:val="lt-LT"/>
              </w:rPr>
              <w:t>(toliau – Vertinimo metodika)</w:t>
            </w:r>
            <w:ins w:id="6" w:author="Čepas Vytautas" w:date="2016-11-07T16:10:00Z">
              <w:r w:rsidR="00AC2BA4">
                <w:rPr>
                  <w:color w:val="000000"/>
                  <w:lang w:val="lt-LT"/>
                </w:rPr>
                <w:t xml:space="preserve"> </w:t>
              </w:r>
            </w:ins>
            <w:r w:rsidRPr="001B74CC">
              <w:rPr>
                <w:color w:val="000000"/>
                <w:lang w:val="lt-LT"/>
              </w:rPr>
              <w:t>ir Lietuvos mokslo ir studijų institucijų mokslo (meno) darbų ekspertinio vertinimo reglamentu, patvirtintu Lietuvos mokslo tarybos pirmininko 2011 m. lapkričio 28 d. įsakymu Nr. V-200 (</w:t>
            </w:r>
            <w:hyperlink r:id="rId15" w:history="1">
              <w:r w:rsidRPr="001B74CC">
                <w:rPr>
                  <w:rStyle w:val="Hipersaitas"/>
                  <w:lang w:val="lt-LT"/>
                </w:rPr>
                <w:t>2015 m. balandžio 17 d. įsakymo Nr. V-85 redakcija</w:t>
              </w:r>
            </w:hyperlink>
            <w:r w:rsidRPr="00A23193">
              <w:rPr>
                <w:color w:val="000000"/>
                <w:lang w:val="lt-LT"/>
              </w:rPr>
              <w:t>)</w:t>
            </w:r>
            <w:ins w:id="7" w:author="Čepas Vytautas" w:date="2016-11-07T16:11:00Z">
              <w:r w:rsidR="00AC2BA4" w:rsidRPr="00A23193">
                <w:rPr>
                  <w:color w:val="000000"/>
                  <w:lang w:val="lt-LT"/>
                </w:rPr>
                <w:t xml:space="preserve"> </w:t>
              </w:r>
            </w:ins>
            <w:r w:rsidR="00AC2BA4" w:rsidRPr="00CE5B0B">
              <w:rPr>
                <w:b/>
                <w:color w:val="000000"/>
                <w:lang w:val="lt-LT"/>
              </w:rPr>
              <w:t>(toliau – Vertinimo reglamentas)</w:t>
            </w:r>
            <w:r w:rsidRPr="00CE5B0B">
              <w:rPr>
                <w:b/>
                <w:color w:val="000000"/>
                <w:lang w:val="lt-LT"/>
              </w:rPr>
              <w:t xml:space="preserve">. </w:t>
            </w:r>
            <w:r w:rsidR="00A23193" w:rsidRPr="00CE5B0B">
              <w:rPr>
                <w:b/>
                <w:color w:val="000000"/>
                <w:lang w:val="lt-LT"/>
              </w:rPr>
              <w:t xml:space="preserve">Vertinami pareiškėjo ir partnerio (tuo atveju, jeigu parneris yra mokslo ir studijų institucija arba universitetų ligoninė) autorių deklaruoti mokslo (meno) darbai ir/ar mokslinė veikla, kurie Lietuvos mokslo tarybos buvo pripažinti ir įvertinti kaip I lygmens mokslo (meno) ir/ar mokslinės veiklos darbai (Vertinimo metodikos 7.2 punktas) bei yra priskiriami tam veiksmų plano teminiam specifiškumui, kaip ir planuojamas įgyvendinti projektas. </w:t>
            </w:r>
            <w:r w:rsidR="00421827" w:rsidRPr="00CE5B0B">
              <w:rPr>
                <w:b/>
                <w:color w:val="000000"/>
                <w:lang w:val="lt-LT"/>
              </w:rPr>
              <w:t>Centrinė projektų valdymo agent</w:t>
            </w:r>
            <w:r w:rsidR="00691888" w:rsidRPr="00CE5B0B">
              <w:rPr>
                <w:b/>
                <w:color w:val="000000"/>
                <w:lang w:val="lt-LT"/>
              </w:rPr>
              <w:t>ū</w:t>
            </w:r>
            <w:r w:rsidR="00421827" w:rsidRPr="00CE5B0B">
              <w:rPr>
                <w:b/>
                <w:color w:val="000000"/>
                <w:lang w:val="lt-LT"/>
              </w:rPr>
              <w:t>ra e</w:t>
            </w:r>
            <w:r w:rsidR="00A23193" w:rsidRPr="00CE5B0B">
              <w:rPr>
                <w:b/>
                <w:color w:val="000000"/>
                <w:lang w:val="lt-LT"/>
              </w:rPr>
              <w:t xml:space="preserve">kspertinio vertinimo metu, </w:t>
            </w:r>
            <w:r w:rsidR="00421827" w:rsidRPr="00CE5B0B">
              <w:rPr>
                <w:b/>
                <w:color w:val="000000"/>
                <w:lang w:val="lt-LT"/>
              </w:rPr>
              <w:t>vadovaudamasi Vertinimo metodika, nustato</w:t>
            </w:r>
            <w:r w:rsidR="00A23193" w:rsidRPr="00CE5B0B">
              <w:rPr>
                <w:b/>
                <w:color w:val="000000"/>
                <w:lang w:val="lt-LT"/>
              </w:rPr>
              <w:t>, ar pareiškėjo ir/ar partnerio deklaruoti mokslo (meno) darbai ir/ar mokslinė veikla atitinka veiksmų planų teminį specifiškumą, kurį planuojama plėtoti įgyvendinant projektą, ar jie buvo pateikti pareiškėjo ir/ar partnerio institucijų autorių kaip I lygmens darbai. Pareiškėjo ir/ar partnerio institucijų autorių darbų vertinimas balais sumuojamas. Didesnis balų skaičius suteikiamas tiems projektams, kurių balų suma, gauta už deklaruotus I lygmens mokslo (meno) ir/ar mokslinės veiklos darbus, atitinkančius veiksmų planų teminį specifiškumą, buvo didesnė.</w:t>
            </w:r>
          </w:p>
          <w:p w14:paraId="1134140D" w14:textId="684E4503" w:rsidR="003B6E0F" w:rsidRPr="00A23193" w:rsidRDefault="00AC2BA4" w:rsidP="003C71C1">
            <w:pPr>
              <w:spacing w:line="240" w:lineRule="auto"/>
              <w:rPr>
                <w:color w:val="000000"/>
                <w:lang w:val="lt-LT"/>
              </w:rPr>
            </w:pPr>
            <w:r w:rsidRPr="00CE5B0B">
              <w:rPr>
                <w:b/>
                <w:color w:val="000000"/>
                <w:lang w:val="lt-LT"/>
              </w:rPr>
              <w:t>Universitetų ligoninių mokslinė veikla buvo vertinama laikantis tų pačių principų , kaip vertinant  mokslo ir studijų institucijas, pagal Vertinimo metodiką bei Vertinimo reglamentą.</w:t>
            </w:r>
            <w:del w:id="8" w:author="Čepas Vytautas" w:date="2016-11-07T16:17:00Z">
              <w:r w:rsidR="003B6E0F" w:rsidRPr="00A23193" w:rsidDel="00FB4817">
                <w:rPr>
                  <w:color w:val="000000"/>
                  <w:lang w:val="lt-LT"/>
                </w:rPr>
                <w:delText>Vertinamas Lietuvos mokslo tarybos</w:delText>
              </w:r>
              <w:r w:rsidR="003B6E0F" w:rsidRPr="00A23193" w:rsidDel="00FB4817">
                <w:rPr>
                  <w:lang w:val="lt-LT"/>
                </w:rPr>
                <w:delText xml:space="preserve"> organizuoto ekspertinio vertinimo suminis įvertis, didesnį balų skaičių suteikiant tiems pareiškėjams, kurių suminis įvertis yra didesnis.</w:delText>
              </w:r>
            </w:del>
          </w:p>
          <w:p w14:paraId="2BEBED7A" w14:textId="3070CC23" w:rsidR="00AD2F59" w:rsidRPr="001B74CC" w:rsidRDefault="00AD2F59" w:rsidP="003C71C1">
            <w:pPr>
              <w:spacing w:line="240" w:lineRule="auto"/>
              <w:rPr>
                <w:color w:val="000000"/>
                <w:lang w:val="lt-LT"/>
              </w:rPr>
            </w:pPr>
            <w:r w:rsidRPr="001B74CC">
              <w:rPr>
                <w:color w:val="000000"/>
                <w:lang w:val="lt-LT"/>
              </w:rPr>
              <w:t xml:space="preserve">Taip pat vertinama ši pareiškėjo </w:t>
            </w:r>
            <w:r w:rsidR="00A23193" w:rsidRPr="00CE5B0B">
              <w:rPr>
                <w:b/>
                <w:color w:val="000000"/>
                <w:lang w:val="lt-LT"/>
              </w:rPr>
              <w:t>ir partnerio paskutinių 2 metų (skaičiuojant nuo paraiškos p</w:t>
            </w:r>
            <w:r w:rsidR="00421827" w:rsidRPr="00CE5B0B">
              <w:rPr>
                <w:b/>
                <w:color w:val="000000"/>
                <w:lang w:val="lt-LT"/>
              </w:rPr>
              <w:t>ateikimo</w:t>
            </w:r>
            <w:r w:rsidR="00A23193" w:rsidRPr="00CE5B0B">
              <w:rPr>
                <w:b/>
                <w:color w:val="000000"/>
                <w:lang w:val="lt-LT"/>
              </w:rPr>
              <w:t xml:space="preserve"> datos) </w:t>
            </w:r>
            <w:r w:rsidRPr="001B74CC">
              <w:rPr>
                <w:color w:val="000000"/>
                <w:lang w:val="lt-LT"/>
              </w:rPr>
              <w:t xml:space="preserve">veikla MTEP srityse, </w:t>
            </w:r>
            <w:r w:rsidRPr="001B74CC">
              <w:rPr>
                <w:lang w:val="lt-LT" w:eastAsia="lt-LT"/>
              </w:rPr>
              <w:t>atitinkančiose bent vieną kurio nors prioriteto veiksmų plane nustatytą teminį specifiškumą</w:t>
            </w:r>
            <w:r w:rsidRPr="001B74CC">
              <w:rPr>
                <w:color w:val="000000"/>
                <w:lang w:val="lt-LT"/>
              </w:rPr>
              <w:t>:</w:t>
            </w:r>
          </w:p>
          <w:p w14:paraId="15021C84" w14:textId="77777777" w:rsidR="00AD2F59" w:rsidRPr="001B74CC" w:rsidRDefault="00AD2F59" w:rsidP="00C67D66">
            <w:pPr>
              <w:spacing w:line="240" w:lineRule="auto"/>
              <w:rPr>
                <w:color w:val="000000"/>
                <w:lang w:val="lt-LT"/>
              </w:rPr>
            </w:pPr>
            <w:r w:rsidRPr="001B74CC">
              <w:rPr>
                <w:color w:val="000000"/>
                <w:lang w:val="lt-LT"/>
              </w:rPr>
              <w:t>1. Pateiktos patentinės paraiškos Europos patentų biurui (</w:t>
            </w:r>
            <w:r w:rsidRPr="001B74CC">
              <w:rPr>
                <w:i/>
                <w:iCs/>
                <w:color w:val="000000"/>
                <w:lang w:val="lt-LT"/>
              </w:rPr>
              <w:t>EPO</w:t>
            </w:r>
            <w:r w:rsidRPr="001B74CC">
              <w:rPr>
                <w:color w:val="000000"/>
                <w:lang w:val="lt-LT"/>
              </w:rPr>
              <w:t>), JAV patentų ir prekių ženklų biurui (</w:t>
            </w:r>
            <w:r w:rsidRPr="001B74CC">
              <w:rPr>
                <w:i/>
                <w:iCs/>
                <w:color w:val="000000"/>
                <w:lang w:val="lt-LT"/>
              </w:rPr>
              <w:t>USPTO</w:t>
            </w:r>
            <w:r w:rsidRPr="001B74CC">
              <w:rPr>
                <w:color w:val="000000"/>
                <w:lang w:val="lt-LT"/>
              </w:rPr>
              <w:t>) ar Japonijos patentų biurui (</w:t>
            </w:r>
            <w:r w:rsidRPr="001B74CC">
              <w:rPr>
                <w:i/>
                <w:iCs/>
                <w:color w:val="000000"/>
                <w:lang w:val="lt-LT"/>
              </w:rPr>
              <w:t>JPO</w:t>
            </w:r>
            <w:r w:rsidRPr="001B74CC">
              <w:rPr>
                <w:color w:val="000000"/>
                <w:lang w:val="lt-LT"/>
              </w:rPr>
              <w:t>);</w:t>
            </w:r>
          </w:p>
          <w:p w14:paraId="0D0CBA77" w14:textId="3C86386B" w:rsidR="00AD2F59" w:rsidRPr="001B74CC" w:rsidRDefault="00AD2F59" w:rsidP="00CC3982">
            <w:pPr>
              <w:spacing w:line="240" w:lineRule="auto"/>
              <w:rPr>
                <w:color w:val="000000"/>
                <w:lang w:val="lt-LT"/>
              </w:rPr>
            </w:pPr>
            <w:r w:rsidRPr="001B74CC">
              <w:rPr>
                <w:color w:val="000000"/>
                <w:lang w:val="lt-LT"/>
              </w:rPr>
              <w:t>2. Sukurtų ir rinkai pateiktų produktų</w:t>
            </w:r>
            <w:ins w:id="9" w:author="Malysis Artūras" w:date="2016-11-10T13:24:00Z">
              <w:r w:rsidR="00691888">
                <w:rPr>
                  <w:color w:val="000000"/>
                  <w:lang w:val="lt-LT"/>
                </w:rPr>
                <w:t xml:space="preserve"> </w:t>
              </w:r>
            </w:ins>
            <w:del w:id="10" w:author="Čepas Vytautas" w:date="2016-11-07T16:23:00Z">
              <w:r w:rsidRPr="001B74CC" w:rsidDel="00A23193">
                <w:rPr>
                  <w:color w:val="000000"/>
                  <w:lang w:val="lt-LT"/>
                </w:rPr>
                <w:delText xml:space="preserve">, paslaugų </w:delText>
              </w:r>
            </w:del>
            <w:r w:rsidRPr="001B74CC">
              <w:rPr>
                <w:color w:val="000000"/>
                <w:lang w:val="lt-LT"/>
              </w:rPr>
              <w:t>skaičius;</w:t>
            </w:r>
          </w:p>
          <w:p w14:paraId="3C5A17C9" w14:textId="77777777" w:rsidR="00AD2F59" w:rsidRPr="001B74CC" w:rsidRDefault="00AD2F59">
            <w:pPr>
              <w:spacing w:line="240" w:lineRule="auto"/>
              <w:rPr>
                <w:color w:val="000000"/>
                <w:lang w:val="lt-LT"/>
              </w:rPr>
            </w:pPr>
            <w:r w:rsidRPr="001B74CC">
              <w:rPr>
                <w:color w:val="000000"/>
                <w:lang w:val="lt-LT"/>
              </w:rPr>
              <w:t xml:space="preserve">3. Susikūrusių naujų žinioms imlių įmonių (angl. </w:t>
            </w:r>
            <w:r w:rsidRPr="001B74CC">
              <w:rPr>
                <w:i/>
                <w:iCs/>
                <w:color w:val="000000"/>
                <w:lang w:val="lt-LT"/>
              </w:rPr>
              <w:t>spin-off</w:t>
            </w:r>
            <w:r w:rsidRPr="001B74CC">
              <w:rPr>
                <w:color w:val="000000"/>
                <w:lang w:val="lt-LT"/>
              </w:rPr>
              <w:t>) skaičius;</w:t>
            </w:r>
          </w:p>
          <w:p w14:paraId="674F4878" w14:textId="5203CBCE" w:rsidR="00AD2F59" w:rsidRPr="001B74CC" w:rsidRDefault="00AD2F59">
            <w:pPr>
              <w:spacing w:line="240" w:lineRule="auto"/>
              <w:rPr>
                <w:color w:val="000000"/>
                <w:lang w:val="lt-LT"/>
              </w:rPr>
            </w:pPr>
            <w:r w:rsidRPr="001B74CC">
              <w:rPr>
                <w:color w:val="000000"/>
                <w:lang w:val="lt-LT"/>
              </w:rPr>
              <w:t xml:space="preserve">4. Bendros veiklos su </w:t>
            </w:r>
            <w:del w:id="11" w:author="Čepas Vytautas" w:date="2016-11-07T16:29:00Z">
              <w:r w:rsidRPr="001B74CC" w:rsidDel="007F0468">
                <w:rPr>
                  <w:color w:val="000000"/>
                  <w:lang w:val="lt-LT"/>
                </w:rPr>
                <w:delText>verslo</w:delText>
              </w:r>
            </w:del>
            <w:r w:rsidRPr="001B74CC">
              <w:rPr>
                <w:color w:val="000000"/>
                <w:lang w:val="lt-LT"/>
              </w:rPr>
              <w:t xml:space="preserve"> įmonėmis </w:t>
            </w:r>
            <w:r w:rsidR="007F0468" w:rsidRPr="00691888">
              <w:rPr>
                <w:bCs/>
                <w:lang w:val="lt-LT" w:eastAsia="lt-LT"/>
              </w:rPr>
              <w:t>sutarčių</w:t>
            </w:r>
            <w:ins w:id="12" w:author="Čepas Vytautas" w:date="2016-11-07T16:31:00Z">
              <w:r w:rsidR="007F0468" w:rsidRPr="00691888">
                <w:rPr>
                  <w:bCs/>
                  <w:lang w:val="lt-LT" w:eastAsia="lt-LT"/>
                </w:rPr>
                <w:t xml:space="preserve"> </w:t>
              </w:r>
            </w:ins>
            <w:r w:rsidR="007F0468" w:rsidRPr="00CE5B0B">
              <w:rPr>
                <w:rFonts w:eastAsia="Calibri"/>
                <w:b/>
                <w:lang w:val="lt-LT"/>
              </w:rPr>
              <w:t xml:space="preserve">(sutartys tarptautinio bendradarbiavimo srityje (dalyvaujant kartu programose 7 BP, Horizontas 2020, Eureka, Eurostars, atitinkamos NATO, Europos kosmoso agentūros programos ir pan.), sutartys dėl jungtinių/bendrų veiklų MTEP srityje vykdymo, sutartys dėl </w:t>
            </w:r>
            <w:r w:rsidR="007F0468" w:rsidRPr="00CE5B0B">
              <w:rPr>
                <w:rFonts w:eastAsia="Calibri"/>
                <w:b/>
                <w:lang w:val="lt-LT"/>
              </w:rPr>
              <w:lastRenderedPageBreak/>
              <w:t>intelektinės veiklos rezultatų (patentai, prekės ženklai, dizainas ir pramoninės nuosavybės apaugos objektai) licencijavimo, kt. sutartys, pareiškėjų nuomone, svarbios pareiškėjo mokslo-verslo bendradarbiavimo plėtrai)</w:t>
            </w:r>
            <w:ins w:id="13" w:author="Čepas Vytautas" w:date="2016-11-07T16:31:00Z">
              <w:r w:rsidR="007F0468" w:rsidRPr="00691888">
                <w:rPr>
                  <w:rFonts w:eastAsia="Calibri"/>
                  <w:lang w:val="lt-LT"/>
                </w:rPr>
                <w:t xml:space="preserve"> </w:t>
              </w:r>
            </w:ins>
            <w:r w:rsidRPr="001B74CC">
              <w:rPr>
                <w:color w:val="000000"/>
                <w:lang w:val="lt-LT"/>
              </w:rPr>
              <w:t>skaičius ir jų finansinė vertė.</w:t>
            </w:r>
          </w:p>
          <w:p w14:paraId="76AE7B58" w14:textId="1EBED32F" w:rsidR="00AD2F59" w:rsidRDefault="00AD2F59" w:rsidP="00BD1712">
            <w:pPr>
              <w:spacing w:line="240" w:lineRule="auto"/>
              <w:rPr>
                <w:ins w:id="14" w:author="Čepas Vytautas" w:date="2016-11-14T08:52:00Z"/>
                <w:lang w:val="lt-LT"/>
              </w:rPr>
            </w:pPr>
            <w:r w:rsidRPr="001B74CC">
              <w:rPr>
                <w:lang w:val="lt-LT"/>
              </w:rPr>
              <w:t>Didesnis balų skaičius suteikiamas tiems pareiškėjams, kurių MTEP veiklos rezultat</w:t>
            </w:r>
            <w:ins w:id="15" w:author="Čepas Vytautas" w:date="2016-11-10T10:59:00Z">
              <w:r w:rsidR="00421827" w:rsidRPr="00F85FE9">
                <w:rPr>
                  <w:b/>
                  <w:lang w:val="lt-LT"/>
                </w:rPr>
                <w:t>ų</w:t>
              </w:r>
              <w:r w:rsidR="00421827">
                <w:rPr>
                  <w:lang w:val="lt-LT"/>
                </w:rPr>
                <w:t xml:space="preserve"> </w:t>
              </w:r>
            </w:ins>
            <w:r w:rsidR="00853CBC" w:rsidRPr="00F85FE9">
              <w:rPr>
                <w:b/>
                <w:lang w:val="lt-LT"/>
              </w:rPr>
              <w:t>skaičius</w:t>
            </w:r>
            <w:del w:id="16" w:author="Čepas Vytautas" w:date="2016-11-10T10:59:00Z">
              <w:r w:rsidRPr="001B74CC" w:rsidDel="00421827">
                <w:rPr>
                  <w:lang w:val="lt-LT"/>
                </w:rPr>
                <w:delText>ai</w:delText>
              </w:r>
            </w:del>
            <w:r w:rsidRPr="001B74CC">
              <w:rPr>
                <w:lang w:val="lt-LT"/>
              </w:rPr>
              <w:t xml:space="preserve"> </w:t>
            </w:r>
            <w:ins w:id="17" w:author="Čepas Vytautas" w:date="2016-11-10T14:00:00Z">
              <w:r w:rsidR="00BD1712">
                <w:rPr>
                  <w:lang w:val="lt-LT"/>
                </w:rPr>
                <w:t xml:space="preserve"> </w:t>
              </w:r>
            </w:ins>
            <w:r w:rsidR="00BD1712" w:rsidRPr="00F85FE9">
              <w:rPr>
                <w:b/>
                <w:lang w:val="lt-LT"/>
              </w:rPr>
              <w:t>ir bendros veiklos su įmonėmis sutarčių finansinė vertė</w:t>
            </w:r>
            <w:r w:rsidR="00BD1712">
              <w:rPr>
                <w:lang w:val="lt-LT"/>
              </w:rPr>
              <w:t xml:space="preserve"> </w:t>
            </w:r>
            <w:r w:rsidRPr="001B74CC">
              <w:rPr>
                <w:lang w:val="lt-LT"/>
              </w:rPr>
              <w:t xml:space="preserve">yra </w:t>
            </w:r>
            <w:r w:rsidR="00853CBC" w:rsidRPr="00F85FE9">
              <w:rPr>
                <w:b/>
                <w:lang w:val="lt-LT"/>
              </w:rPr>
              <w:t>didesni</w:t>
            </w:r>
            <w:r w:rsidR="00BD1712">
              <w:rPr>
                <w:lang w:val="lt-LT"/>
              </w:rPr>
              <w:t>.</w:t>
            </w:r>
            <w:r w:rsidR="00F85FE9">
              <w:rPr>
                <w:lang w:val="lt-LT"/>
              </w:rPr>
              <w:t xml:space="preserve"> </w:t>
            </w:r>
            <w:ins w:id="18" w:author="Čepas Vytautas" w:date="2016-11-10T11:04:00Z">
              <w:r w:rsidR="00853CBC">
                <w:rPr>
                  <w:lang w:val="lt-LT"/>
                </w:rPr>
                <w:t>s</w:t>
              </w:r>
            </w:ins>
            <w:del w:id="19" w:author="Čepas Vytautas" w:date="2016-11-10T11:04:00Z">
              <w:r w:rsidRPr="001B74CC" w:rsidDel="00853CBC">
                <w:rPr>
                  <w:lang w:val="lt-LT"/>
                </w:rPr>
                <w:delText>aukštesni</w:delText>
              </w:r>
            </w:del>
            <w:r w:rsidRPr="001B74CC">
              <w:rPr>
                <w:lang w:val="lt-LT"/>
              </w:rPr>
              <w:t xml:space="preserve"> </w:t>
            </w:r>
            <w:del w:id="20" w:author="Čepas Vytautas" w:date="2016-11-10T14:00:00Z">
              <w:r w:rsidRPr="001B74CC" w:rsidDel="00BD1712">
                <w:rPr>
                  <w:lang w:val="lt-LT"/>
                </w:rPr>
                <w:delText>pagal nurodytus kriterijus.</w:delText>
              </w:r>
            </w:del>
          </w:p>
          <w:p w14:paraId="5B502054" w14:textId="601170CC" w:rsidR="00F85FE9" w:rsidRPr="001B74CC" w:rsidRDefault="00F85FE9" w:rsidP="00BD1712">
            <w:pPr>
              <w:spacing w:line="240" w:lineRule="auto"/>
              <w:rPr>
                <w:lang w:val="lt-LT"/>
              </w:rPr>
            </w:pPr>
          </w:p>
        </w:tc>
      </w:tr>
      <w:tr w:rsidR="00834477" w:rsidRPr="00B03A2D" w14:paraId="523E8AE4" w14:textId="77777777" w:rsidTr="00CE08C7">
        <w:tc>
          <w:tcPr>
            <w:tcW w:w="6236" w:type="dxa"/>
            <w:shd w:val="clear" w:color="auto" w:fill="auto"/>
          </w:tcPr>
          <w:p w14:paraId="783B6E48" w14:textId="0934B8F5" w:rsidR="00834477" w:rsidRPr="00D10C75" w:rsidRDefault="00834477" w:rsidP="00834477">
            <w:pPr>
              <w:spacing w:line="240" w:lineRule="auto"/>
              <w:jc w:val="left"/>
              <w:rPr>
                <w:b/>
                <w:bCs/>
                <w:lang w:val="lt-LT" w:eastAsia="lt-LT"/>
              </w:rPr>
            </w:pPr>
            <w:r w:rsidRPr="00D10C75">
              <w:rPr>
                <w:b/>
                <w:bCs/>
                <w:lang w:val="lt-LT" w:eastAsia="lt-LT"/>
              </w:rPr>
              <w:lastRenderedPageBreak/>
              <w:t>Projektų atrankos kriterijaus pasirinkimo pagrindimas:</w:t>
            </w:r>
          </w:p>
        </w:tc>
        <w:tc>
          <w:tcPr>
            <w:tcW w:w="8841" w:type="dxa"/>
            <w:shd w:val="clear" w:color="auto" w:fill="auto"/>
          </w:tcPr>
          <w:p w14:paraId="2F73B981" w14:textId="17C726CF" w:rsidR="00AD2F59" w:rsidRPr="001B74CC" w:rsidRDefault="00AD2F59" w:rsidP="00AD2F59">
            <w:pPr>
              <w:spacing w:line="240" w:lineRule="auto"/>
              <w:rPr>
                <w:bCs/>
                <w:lang w:val="lt-LT" w:eastAsia="lt-LT"/>
              </w:rPr>
            </w:pPr>
            <w:r w:rsidRPr="001B74CC">
              <w:rPr>
                <w:bCs/>
                <w:lang w:val="lt-LT" w:eastAsia="lt-LT"/>
              </w:rPr>
              <w:t>Projektų atrankos kriterijus nustatytas atsižvelgiant į tai, kad priemonės veikla susijusi su potencialiu MTEP veiklos rezultatų komercinimu, o pareiškėjo ar partnerio mokslinių darbų rezultatai ir jų komercinimo patirtis atitinkamose MTEP srityse gali sąlygoti sėkmingesnį priemonės projektų metu išbandytų idėjų ir MTEP veiklų rezultatų išnaudojimą. Nustatytas kriterijus padės užtikrinti, kad būtų atrenkami projektai, labiausiai</w:t>
            </w:r>
            <w:r w:rsidR="00AB1D2A" w:rsidRPr="001B74CC">
              <w:rPr>
                <w:bCs/>
                <w:lang w:val="lt-LT" w:eastAsia="lt-LT"/>
              </w:rPr>
              <w:t xml:space="preserve"> </w:t>
            </w:r>
            <w:r w:rsidRPr="001B74CC">
              <w:rPr>
                <w:bCs/>
                <w:lang w:val="lt-LT" w:eastAsia="lt-LT"/>
              </w:rPr>
              <w:t xml:space="preserve">prisidedantys prie Veiksmų programos </w:t>
            </w:r>
            <w:r w:rsidR="002C55DF" w:rsidRPr="001B74CC">
              <w:rPr>
                <w:bCs/>
                <w:lang w:val="lt-LT" w:eastAsia="lt-LT"/>
              </w:rPr>
              <w:t>1.1.1 konkretaus uždavinio „</w:t>
            </w:r>
            <w:r w:rsidR="002C55DF" w:rsidRPr="001B74CC">
              <w:rPr>
                <w:lang w:val="lt-LT"/>
              </w:rPr>
              <w:t>Siekti aktyvesnio turimos ir naujai kuriamos mokslinių tyrimų, eksperimentinės plėtros ir inovacijų infrastruktūros panaudojimo</w:t>
            </w:r>
            <w:r w:rsidR="002C55DF" w:rsidRPr="001B74CC">
              <w:rPr>
                <w:bCs/>
                <w:lang w:val="lt-LT" w:eastAsia="lt-LT"/>
              </w:rPr>
              <w:t xml:space="preserve">” </w:t>
            </w:r>
            <w:r w:rsidRPr="001B74CC">
              <w:rPr>
                <w:bCs/>
                <w:lang w:val="lt-LT" w:eastAsia="lt-LT"/>
              </w:rPr>
              <w:t xml:space="preserve"> tikslų ir rodiklių įgyvendinimo, kadangi padės atrinkti projektų pareiškėjus/vykdytojus, turinčius didesnę patirtį įgyvendinant MTEP veiklą, dalyvaujant tarptautinėse MTEP programose ir bendradarbiaujant su verslu, o tai </w:t>
            </w:r>
            <w:r w:rsidRPr="001B74CC">
              <w:rPr>
                <w:lang w:val="lt-LT"/>
              </w:rPr>
              <w:t xml:space="preserve">sudarys palankesnes </w:t>
            </w:r>
            <w:r w:rsidRPr="001B74CC">
              <w:rPr>
                <w:bCs/>
                <w:lang w:val="lt-LT" w:eastAsia="lt-LT"/>
              </w:rPr>
              <w:t>sąlygas tyrėjų ir studentų grupėms išbandyti komercinį potencialą turinčias MTEP grįstas idėjas.</w:t>
            </w:r>
          </w:p>
          <w:p w14:paraId="525C9B7A" w14:textId="77777777" w:rsidR="00834477" w:rsidRDefault="00AD2F59" w:rsidP="00834477">
            <w:pPr>
              <w:spacing w:line="240" w:lineRule="auto"/>
              <w:rPr>
                <w:ins w:id="21" w:author="Irma Patapienė" w:date="2016-11-08T17:54:00Z"/>
                <w:bCs/>
                <w:lang w:val="lt-LT" w:eastAsia="lt-LT"/>
              </w:rPr>
            </w:pPr>
            <w:r w:rsidRPr="001B74CC">
              <w:rPr>
                <w:bCs/>
                <w:lang w:val="lt-LT" w:eastAsia="lt-LT"/>
              </w:rPr>
              <w:t>Projektų atrankos kriterijus nepagrįstai neišskiria tam tikros tikslinės grupės iš kitų, nes vad</w:t>
            </w:r>
            <w:r w:rsidR="002C55DF" w:rsidRPr="001B74CC">
              <w:rPr>
                <w:bCs/>
                <w:lang w:val="lt-LT" w:eastAsia="lt-LT"/>
              </w:rPr>
              <w:t>ovaujantis veiksmų programos 1.1.1</w:t>
            </w:r>
            <w:r w:rsidRPr="001B74CC">
              <w:rPr>
                <w:bCs/>
                <w:lang w:val="lt-LT" w:eastAsia="lt-LT"/>
              </w:rPr>
              <w:t xml:space="preserve"> konkrečiu uždaviniu yra tikslingai orientuotas į žinių komercinimo ir technologijų perdavimo masto didinimą.</w:t>
            </w:r>
          </w:p>
          <w:p w14:paraId="663973F4" w14:textId="4D5D4DC2" w:rsidR="00250EB1" w:rsidRPr="009E116A" w:rsidRDefault="00250EB1" w:rsidP="00250EB1">
            <w:pPr>
              <w:spacing w:line="240" w:lineRule="auto"/>
              <w:rPr>
                <w:b/>
                <w:bCs/>
                <w:lang w:val="lt-LT" w:eastAsia="lt-LT"/>
              </w:rPr>
            </w:pPr>
            <w:r w:rsidRPr="000012F8">
              <w:rPr>
                <w:b/>
                <w:bCs/>
                <w:lang w:val="lt-LT" w:eastAsia="lt-LT"/>
              </w:rPr>
              <w:t xml:space="preserve">Projektų atrankos kriterijaus vertinimo aspektas </w:t>
            </w:r>
            <w:r w:rsidR="008710FD">
              <w:rPr>
                <w:b/>
                <w:bCs/>
                <w:lang w:val="lt-LT" w:eastAsia="lt-LT"/>
              </w:rPr>
              <w:t>pa</w:t>
            </w:r>
            <w:r w:rsidRPr="000012F8">
              <w:rPr>
                <w:b/>
                <w:bCs/>
                <w:lang w:val="lt-LT" w:eastAsia="lt-LT"/>
              </w:rPr>
              <w:t>pildomas nurodant</w:t>
            </w:r>
            <w:r>
              <w:rPr>
                <w:b/>
                <w:bCs/>
                <w:lang w:val="lt-LT" w:eastAsia="lt-LT"/>
              </w:rPr>
              <w:t xml:space="preserve">, kad partnerio </w:t>
            </w:r>
            <w:r w:rsidRPr="00F44D42">
              <w:rPr>
                <w:b/>
                <w:color w:val="000000"/>
                <w:lang w:val="lt-LT"/>
              </w:rPr>
              <w:t xml:space="preserve">mokslo darbų vertinimo rezultatai vertinami tik tuo atveju, jeigu partneris yra </w:t>
            </w:r>
            <w:r w:rsidRPr="00F44D42">
              <w:rPr>
                <w:b/>
                <w:lang w:val="lt-LT"/>
              </w:rPr>
              <w:t>mokslo ir studijų institucija arba universiteto ligoninė</w:t>
            </w:r>
            <w:r>
              <w:rPr>
                <w:b/>
                <w:lang w:val="lt-LT"/>
              </w:rPr>
              <w:t>. Pagal aukščiau minėtą Vertinimo metodiką nėra vertinami kiti galimi partneriai –</w:t>
            </w:r>
            <w:r w:rsidR="009E116A">
              <w:rPr>
                <w:b/>
                <w:lang w:val="lt-LT"/>
              </w:rPr>
              <w:t xml:space="preserve"> </w:t>
            </w:r>
            <w:r w:rsidR="009E116A" w:rsidRPr="00382293">
              <w:rPr>
                <w:b/>
              </w:rPr>
              <w:t>viešosios įstaigos vykdančios MTEPI</w:t>
            </w:r>
            <w:r w:rsidR="009E116A" w:rsidRPr="00BD1712">
              <w:rPr>
                <w:b/>
              </w:rPr>
              <w:t xml:space="preserve"> v</w:t>
            </w:r>
            <w:r w:rsidR="009E116A" w:rsidRPr="00382293">
              <w:rPr>
                <w:b/>
              </w:rPr>
              <w:t>eiklas</w:t>
            </w:r>
            <w:r w:rsidRPr="009E116A">
              <w:rPr>
                <w:b/>
                <w:lang w:val="lt-LT"/>
              </w:rPr>
              <w:t>.</w:t>
            </w:r>
          </w:p>
          <w:p w14:paraId="4F7D0311" w14:textId="77777777" w:rsidR="00250EB1" w:rsidRPr="000012F8" w:rsidRDefault="00250EB1" w:rsidP="00250EB1">
            <w:pPr>
              <w:spacing w:line="240" w:lineRule="auto"/>
              <w:rPr>
                <w:b/>
                <w:bCs/>
                <w:lang w:val="lt-LT" w:eastAsia="lt-LT"/>
              </w:rPr>
            </w:pPr>
            <w:r w:rsidRPr="007072D2">
              <w:rPr>
                <w:b/>
                <w:bCs/>
                <w:lang w:val="lt-LT" w:eastAsia="lt-LT"/>
              </w:rPr>
              <w:t>Projektų atrankos kriterijaus vertinimo aspekta</w:t>
            </w:r>
            <w:r>
              <w:rPr>
                <w:b/>
                <w:bCs/>
                <w:lang w:val="lt-LT" w:eastAsia="lt-LT"/>
              </w:rPr>
              <w:t>i taip pat papildyti detalesne informacija siekiant aiškaus atitikties veiksmų planų tematiniam specifiškumui vertinimo.</w:t>
            </w:r>
          </w:p>
          <w:p w14:paraId="1B02B74B" w14:textId="13044BD1" w:rsidR="00C67D66" w:rsidRPr="001B74CC" w:rsidRDefault="00250EB1" w:rsidP="00382293">
            <w:pPr>
              <w:spacing w:line="240" w:lineRule="auto"/>
              <w:rPr>
                <w:bCs/>
                <w:lang w:val="lt-LT" w:eastAsia="lt-LT"/>
              </w:rPr>
            </w:pPr>
            <w:r w:rsidRPr="000012F8">
              <w:rPr>
                <w:b/>
                <w:bCs/>
                <w:lang w:val="lt-LT" w:eastAsia="lt-LT"/>
              </w:rPr>
              <w:t xml:space="preserve">Projektų atrankos kriterijaus vertinimo aspektas tikslinamas išbraukiant „paslaugų“, atsižvelgiant į produkto sąvoką: produktas – moksliniais tyrimais ir praktine patirtimi sukauptu pažinimu pagrįsta technologija, medžiaga, įrenginys, veislė, gyvūnų linija, procesas, sistema, paslauga, metodas, meno objektas arba </w:t>
            </w:r>
            <w:r w:rsidRPr="000012F8">
              <w:rPr>
                <w:b/>
                <w:bCs/>
                <w:lang w:val="lt-LT" w:eastAsia="lt-LT"/>
              </w:rPr>
              <w:lastRenderedPageBreak/>
              <w:t>kultūros ir visuomenės problemų sprendinys.</w:t>
            </w:r>
          </w:p>
        </w:tc>
      </w:tr>
      <w:tr w:rsidR="00834477" w:rsidRPr="00D10C75" w14:paraId="53461A97" w14:textId="77777777" w:rsidTr="00CE08C7">
        <w:tc>
          <w:tcPr>
            <w:tcW w:w="6236" w:type="dxa"/>
            <w:shd w:val="clear" w:color="auto" w:fill="auto"/>
          </w:tcPr>
          <w:p w14:paraId="44633414" w14:textId="77777777" w:rsidR="00834477" w:rsidRPr="00D10C75" w:rsidRDefault="00834477" w:rsidP="00834477">
            <w:pPr>
              <w:spacing w:line="240" w:lineRule="auto"/>
              <w:jc w:val="left"/>
              <w:rPr>
                <w:b/>
                <w:bCs/>
                <w:lang w:val="lt-LT" w:eastAsia="lt-LT"/>
              </w:rPr>
            </w:pPr>
            <w:r w:rsidRPr="00D10C75">
              <w:rPr>
                <w:b/>
                <w:bCs/>
                <w:lang w:val="lt-LT" w:eastAsia="lt-LT"/>
              </w:rPr>
              <w:lastRenderedPageBreak/>
              <w:t>Teikiamas tvirtinti:</w:t>
            </w:r>
          </w:p>
          <w:p w14:paraId="2CD1C8A5" w14:textId="77777777" w:rsidR="00834477" w:rsidRPr="00D10C75" w:rsidRDefault="00834477" w:rsidP="00834477">
            <w:pPr>
              <w:spacing w:line="240" w:lineRule="auto"/>
              <w:jc w:val="left"/>
              <w:rPr>
                <w:b/>
                <w:bCs/>
                <w:lang w:val="lt-LT" w:eastAsia="lt-LT"/>
              </w:rPr>
            </w:pPr>
            <w:r w:rsidRPr="00D10C75">
              <w:rPr>
                <w:b/>
                <w:bCs/>
                <w:lang w:val="lt-LT" w:eastAsia="lt-LT"/>
              </w:rPr>
              <w:sym w:font="Times New Roman" w:char="F07F"/>
            </w:r>
            <w:r w:rsidRPr="00D10C75">
              <w:rPr>
                <w:b/>
                <w:bCs/>
                <w:lang w:val="lt-LT" w:eastAsia="lt-LT"/>
              </w:rPr>
              <w:t xml:space="preserve"> SPECIALUSIS PROJEKTŲ ATRANKOS KRITERIJUS           </w:t>
            </w:r>
          </w:p>
          <w:p w14:paraId="070B3291" w14:textId="77777777" w:rsidR="00834477" w:rsidRPr="00D10C75" w:rsidRDefault="00834477" w:rsidP="00834477">
            <w:pPr>
              <w:spacing w:line="240" w:lineRule="auto"/>
              <w:jc w:val="left"/>
              <w:rPr>
                <w:b/>
                <w:bCs/>
                <w:lang w:val="lt-LT" w:eastAsia="lt-LT"/>
              </w:rPr>
            </w:pPr>
            <w:r w:rsidRPr="00D10C75">
              <w:rPr>
                <w:b/>
                <w:bCs/>
                <w:lang w:val="lt-LT" w:eastAsia="lt-LT"/>
              </w:rPr>
              <w:fldChar w:fldCharType="begin">
                <w:ffData>
                  <w:name w:val=""/>
                  <w:enabled/>
                  <w:calcOnExit w:val="0"/>
                  <w:checkBox>
                    <w:sizeAuto/>
                    <w:default w:val="1"/>
                  </w:checkBox>
                </w:ffData>
              </w:fldChar>
            </w:r>
            <w:r w:rsidRPr="00D10C75">
              <w:rPr>
                <w:b/>
                <w:bCs/>
                <w:lang w:val="lt-LT" w:eastAsia="lt-LT"/>
              </w:rPr>
              <w:instrText xml:space="preserve"> FORMCHECKBOX </w:instrText>
            </w:r>
            <w:r w:rsidR="000C339D">
              <w:rPr>
                <w:b/>
                <w:bCs/>
                <w:lang w:val="lt-LT" w:eastAsia="lt-LT"/>
              </w:rPr>
            </w:r>
            <w:r w:rsidR="000C339D">
              <w:rPr>
                <w:b/>
                <w:bCs/>
                <w:lang w:val="lt-LT" w:eastAsia="lt-LT"/>
              </w:rPr>
              <w:fldChar w:fldCharType="separate"/>
            </w:r>
            <w:r w:rsidRPr="00D10C75">
              <w:rPr>
                <w:b/>
                <w:bCs/>
                <w:lang w:val="lt-LT" w:eastAsia="lt-LT"/>
              </w:rPr>
              <w:fldChar w:fldCharType="end"/>
            </w:r>
            <w:r w:rsidRPr="00D10C75">
              <w:rPr>
                <w:b/>
                <w:bCs/>
                <w:lang w:val="lt-LT" w:eastAsia="lt-LT"/>
              </w:rPr>
              <w:t xml:space="preserve"> PRIORITETINIS PROJEKTŲ ATRANKOS KRITERIJUS</w:t>
            </w:r>
          </w:p>
          <w:p w14:paraId="539FA93C" w14:textId="77777777" w:rsidR="00834477" w:rsidRPr="00D10C75" w:rsidRDefault="00834477" w:rsidP="00834477">
            <w:pPr>
              <w:spacing w:line="240" w:lineRule="auto"/>
              <w:jc w:val="left"/>
              <w:rPr>
                <w:b/>
                <w:bCs/>
                <w:lang w:val="lt-LT" w:eastAsia="lt-LT"/>
              </w:rPr>
            </w:pPr>
            <w:r w:rsidRPr="00D10C75">
              <w:rPr>
                <w:b/>
                <w:bCs/>
                <w:lang w:val="lt-LT" w:eastAsia="lt-LT"/>
              </w:rPr>
              <w:t>(Pažymimas vienas iš galimų projektų atrankos kriterijų tipų.)</w:t>
            </w:r>
          </w:p>
        </w:tc>
        <w:tc>
          <w:tcPr>
            <w:tcW w:w="8841" w:type="dxa"/>
            <w:shd w:val="clear" w:color="auto" w:fill="auto"/>
          </w:tcPr>
          <w:p w14:paraId="768CBD7A" w14:textId="77777777" w:rsidR="00A26C13" w:rsidRPr="001B74CC" w:rsidRDefault="00A26C13" w:rsidP="00A26C13">
            <w:pPr>
              <w:spacing w:line="240" w:lineRule="auto"/>
              <w:rPr>
                <w:bCs/>
                <w:lang w:val="lt-LT" w:eastAsia="lt-LT"/>
              </w:rPr>
            </w:pPr>
            <w:r>
              <w:rPr>
                <w:sz w:val="18"/>
                <w:szCs w:val="18"/>
                <w:lang w:val="lt-LT"/>
              </w:rPr>
              <w:fldChar w:fldCharType="begin">
                <w:ffData>
                  <w:name w:val=""/>
                  <w:enabled/>
                  <w:calcOnExit w:val="0"/>
                  <w:checkBox>
                    <w:sizeAuto/>
                    <w:default w:val="0"/>
                  </w:checkBox>
                </w:ffData>
              </w:fldChar>
            </w:r>
            <w:r>
              <w:rPr>
                <w:sz w:val="18"/>
                <w:szCs w:val="18"/>
                <w:lang w:val="lt-LT"/>
              </w:rPr>
              <w:instrText xml:space="preserve"> FORMCHECKBOX </w:instrText>
            </w:r>
            <w:r>
              <w:rPr>
                <w:sz w:val="18"/>
                <w:szCs w:val="18"/>
                <w:lang w:val="lt-LT"/>
              </w:rPr>
            </w:r>
            <w:r>
              <w:rPr>
                <w:sz w:val="18"/>
                <w:szCs w:val="18"/>
                <w:lang w:val="lt-LT"/>
              </w:rPr>
              <w:fldChar w:fldCharType="end"/>
            </w:r>
            <w:r w:rsidRPr="001B74CC">
              <w:rPr>
                <w:bCs/>
                <w:lang w:val="lt-LT" w:eastAsia="lt-LT"/>
              </w:rPr>
              <w:t xml:space="preserve"> Nustatymas</w:t>
            </w:r>
          </w:p>
          <w:p w14:paraId="50471D91" w14:textId="1887B580" w:rsidR="00834477" w:rsidRPr="001B74CC" w:rsidRDefault="00A26C13" w:rsidP="00834477">
            <w:pPr>
              <w:spacing w:line="240" w:lineRule="auto"/>
              <w:rPr>
                <w:bCs/>
                <w:lang w:val="lt-LT" w:eastAsia="lt-LT"/>
              </w:rPr>
            </w:pPr>
            <w:r w:rsidRPr="001B74CC">
              <w:rPr>
                <w:sz w:val="18"/>
                <w:szCs w:val="18"/>
                <w:lang w:val="lt-LT"/>
              </w:rPr>
              <w:fldChar w:fldCharType="begin">
                <w:ffData>
                  <w:name w:val=""/>
                  <w:enabled/>
                  <w:calcOnExit w:val="0"/>
                  <w:checkBox>
                    <w:sizeAuto/>
                    <w:default w:val="1"/>
                  </w:checkBox>
                </w:ffData>
              </w:fldChar>
            </w:r>
            <w:r w:rsidRPr="001B74CC">
              <w:rPr>
                <w:sz w:val="18"/>
                <w:szCs w:val="18"/>
                <w:lang w:val="lt-LT"/>
              </w:rPr>
              <w:instrText xml:space="preserve"> FORMCHECKBOX </w:instrText>
            </w:r>
            <w:r>
              <w:rPr>
                <w:sz w:val="18"/>
                <w:szCs w:val="18"/>
                <w:lang w:val="lt-LT"/>
              </w:rPr>
            </w:r>
            <w:r>
              <w:rPr>
                <w:sz w:val="18"/>
                <w:szCs w:val="18"/>
                <w:lang w:val="lt-LT"/>
              </w:rPr>
              <w:fldChar w:fldCharType="separate"/>
            </w:r>
            <w:r w:rsidRPr="001B74CC">
              <w:rPr>
                <w:sz w:val="18"/>
                <w:szCs w:val="18"/>
                <w:lang w:val="lt-LT"/>
              </w:rPr>
              <w:fldChar w:fldCharType="end"/>
            </w:r>
            <w:r w:rsidRPr="001B74CC">
              <w:rPr>
                <w:bCs/>
                <w:lang w:val="lt-LT" w:eastAsia="lt-LT"/>
              </w:rPr>
              <w:t>Keitimas</w:t>
            </w:r>
            <w:r w:rsidRPr="001B74CC" w:rsidDel="00A26C13">
              <w:rPr>
                <w:bCs/>
                <w:lang w:val="lt-LT" w:eastAsia="lt-LT"/>
              </w:rPr>
              <w:t xml:space="preserve"> </w:t>
            </w:r>
          </w:p>
        </w:tc>
      </w:tr>
      <w:tr w:rsidR="00834477" w:rsidRPr="00B03A2D" w14:paraId="2271B413" w14:textId="77777777" w:rsidTr="00CE08C7">
        <w:tc>
          <w:tcPr>
            <w:tcW w:w="6236" w:type="dxa"/>
            <w:shd w:val="clear" w:color="auto" w:fill="auto"/>
          </w:tcPr>
          <w:p w14:paraId="437707AB" w14:textId="77777777" w:rsidR="00834477" w:rsidRPr="00D10C75" w:rsidRDefault="00834477" w:rsidP="00834477">
            <w:pPr>
              <w:spacing w:line="240" w:lineRule="auto"/>
              <w:jc w:val="left"/>
              <w:rPr>
                <w:b/>
                <w:bCs/>
                <w:lang w:val="lt-LT" w:eastAsia="lt-LT"/>
              </w:rPr>
            </w:pPr>
            <w:r w:rsidRPr="00D10C75">
              <w:rPr>
                <w:b/>
                <w:bCs/>
                <w:lang w:val="lt-LT" w:eastAsia="lt-LT"/>
              </w:rPr>
              <w:t>Projektų atrankos kriterijaus numeris ir pavadinimas:</w:t>
            </w:r>
          </w:p>
        </w:tc>
        <w:tc>
          <w:tcPr>
            <w:tcW w:w="8841" w:type="dxa"/>
            <w:shd w:val="clear" w:color="auto" w:fill="auto"/>
          </w:tcPr>
          <w:p w14:paraId="40C6B745" w14:textId="16CCB96D" w:rsidR="00834477" w:rsidRPr="001B74CC" w:rsidRDefault="00AB1D2A" w:rsidP="00CF1876">
            <w:pPr>
              <w:spacing w:line="240" w:lineRule="auto"/>
              <w:rPr>
                <w:bCs/>
                <w:lang w:val="lt-LT" w:eastAsia="lt-LT"/>
              </w:rPr>
            </w:pPr>
            <w:r w:rsidRPr="001B74CC">
              <w:rPr>
                <w:bCs/>
                <w:lang w:val="lt-LT" w:eastAsia="lt-LT"/>
              </w:rPr>
              <w:t>5</w:t>
            </w:r>
            <w:r w:rsidR="00834477" w:rsidRPr="001B74CC">
              <w:rPr>
                <w:bCs/>
                <w:lang w:val="lt-LT" w:eastAsia="lt-LT"/>
              </w:rPr>
              <w:t xml:space="preserve">. </w:t>
            </w:r>
            <w:r w:rsidR="00F2490F" w:rsidRPr="001B74CC">
              <w:rPr>
                <w:lang w:val="lt-LT"/>
              </w:rPr>
              <w:t xml:space="preserve">Projekto įgyvendinimo metu </w:t>
            </w:r>
            <w:r w:rsidR="00834477" w:rsidRPr="001B74CC">
              <w:rPr>
                <w:bCs/>
                <w:lang w:val="lt-LT" w:eastAsia="lt-LT"/>
              </w:rPr>
              <w:t xml:space="preserve">planuojamos įsigyti įrangos </w:t>
            </w:r>
            <w:r w:rsidR="00F2490F" w:rsidRPr="001B74CC">
              <w:rPr>
                <w:bCs/>
                <w:lang w:val="lt-LT" w:eastAsia="lt-LT"/>
              </w:rPr>
              <w:t xml:space="preserve">atitiktis rinkos </w:t>
            </w:r>
            <w:r w:rsidR="00834477" w:rsidRPr="001B74CC">
              <w:rPr>
                <w:bCs/>
                <w:lang w:val="lt-LT" w:eastAsia="lt-LT"/>
              </w:rPr>
              <w:t>poreiki</w:t>
            </w:r>
            <w:r w:rsidR="00F2490F" w:rsidRPr="001B74CC">
              <w:rPr>
                <w:bCs/>
                <w:lang w:val="lt-LT" w:eastAsia="lt-LT"/>
              </w:rPr>
              <w:t>am</w:t>
            </w:r>
            <w:r w:rsidR="00834477" w:rsidRPr="001B74CC">
              <w:rPr>
                <w:bCs/>
                <w:lang w:val="lt-LT" w:eastAsia="lt-LT"/>
              </w:rPr>
              <w:t>s.</w:t>
            </w:r>
          </w:p>
        </w:tc>
      </w:tr>
      <w:tr w:rsidR="00834477" w:rsidRPr="00B03A2D" w14:paraId="4868FD62" w14:textId="77777777" w:rsidTr="00CE08C7">
        <w:tc>
          <w:tcPr>
            <w:tcW w:w="6236" w:type="dxa"/>
            <w:shd w:val="clear" w:color="auto" w:fill="auto"/>
          </w:tcPr>
          <w:p w14:paraId="7F1606DA" w14:textId="77777777" w:rsidR="00834477" w:rsidRPr="00D10C75" w:rsidRDefault="00834477" w:rsidP="00834477">
            <w:pPr>
              <w:spacing w:line="240" w:lineRule="auto"/>
              <w:jc w:val="left"/>
              <w:rPr>
                <w:b/>
                <w:bCs/>
                <w:lang w:val="lt-LT" w:eastAsia="lt-LT"/>
              </w:rPr>
            </w:pPr>
            <w:r w:rsidRPr="00D10C75">
              <w:rPr>
                <w:b/>
                <w:bCs/>
                <w:lang w:val="lt-LT" w:eastAsia="lt-LT"/>
              </w:rPr>
              <w:t>Projektų atrankos kriterijaus vertinimo aspektai ir paaiškinimai:</w:t>
            </w:r>
          </w:p>
        </w:tc>
        <w:tc>
          <w:tcPr>
            <w:tcW w:w="8841" w:type="dxa"/>
            <w:shd w:val="clear" w:color="auto" w:fill="auto"/>
          </w:tcPr>
          <w:p w14:paraId="61BD61DB" w14:textId="77777777" w:rsidR="00D83FF1" w:rsidRPr="000A3A52" w:rsidRDefault="00D83FF1" w:rsidP="00805BA4">
            <w:pPr>
              <w:spacing w:line="240" w:lineRule="auto"/>
              <w:rPr>
                <w:color w:val="000000"/>
                <w:sz w:val="22"/>
                <w:szCs w:val="22"/>
                <w:lang w:val="lt-LT" w:eastAsia="lt-LT"/>
              </w:rPr>
            </w:pPr>
            <w:r w:rsidRPr="00805BA4">
              <w:rPr>
                <w:color w:val="000000"/>
                <w:lang w:val="lt-LT"/>
              </w:rPr>
              <w:t>Vertinama pareiškėjo pateikta ekonomiškai pagrįsta MTEP rezultatų, kuriuos planuojama sukurti panaudojant įsigyjamą įrangą, realizavimo rinkoje analizė, pagrindžianti:</w:t>
            </w:r>
          </w:p>
          <w:p w14:paraId="3E3347A8" w14:textId="73DB0E8E" w:rsidR="00C9762B" w:rsidRPr="00382293" w:rsidRDefault="00D83FF1" w:rsidP="00C9762B">
            <w:pPr>
              <w:pStyle w:val="Sraopastraipa"/>
              <w:widowControl w:val="0"/>
              <w:numPr>
                <w:ilvl w:val="0"/>
                <w:numId w:val="16"/>
              </w:numPr>
              <w:adjustRightInd w:val="0"/>
              <w:jc w:val="both"/>
              <w:textAlignment w:val="baseline"/>
              <w:rPr>
                <w:rFonts w:eastAsia="Times New Roman"/>
                <w:b/>
              </w:rPr>
            </w:pPr>
            <w:del w:id="22" w:author="Čepas Vytautas" w:date="2016-11-07T16:46:00Z">
              <w:r w:rsidRPr="00805BA4" w:rsidDel="00C9762B">
                <w:rPr>
                  <w:color w:val="000000"/>
                </w:rPr>
                <w:delText>1.</w:delText>
              </w:r>
            </w:del>
            <w:r w:rsidRPr="00805BA4">
              <w:rPr>
                <w:color w:val="000000"/>
              </w:rPr>
              <w:t xml:space="preserve"> lėšų, gautų iš </w:t>
            </w:r>
            <w:r w:rsidR="00C9762B" w:rsidRPr="00382293">
              <w:rPr>
                <w:b/>
                <w:color w:val="000000"/>
              </w:rPr>
              <w:t>įmonių</w:t>
            </w:r>
            <w:del w:id="23" w:author="Čepas Vytautas" w:date="2016-11-07T16:38:00Z">
              <w:r w:rsidRPr="00805BA4" w:rsidDel="00C9762B">
                <w:rPr>
                  <w:color w:val="000000"/>
                </w:rPr>
                <w:delText>ūkio subjektų</w:delText>
              </w:r>
            </w:del>
            <w:r w:rsidRPr="00805BA4">
              <w:rPr>
                <w:color w:val="000000"/>
              </w:rPr>
              <w:t xml:space="preserve"> MTEP užsakymų augimą, sąlygotą naujai įsigyjamos įrangos. Didesnis balų skaičius teikiamas tiems projektams, kurių pareiškėjai pagrįs didesnį lėšų augimą</w:t>
            </w:r>
            <w:r w:rsidR="00C9762B" w:rsidRPr="00382293">
              <w:rPr>
                <w:b/>
                <w:color w:val="000000"/>
              </w:rPr>
              <w:t>. Didesnis prioritetinis balas suteikiamas tiems projektams, kuriuose pareiškėjas įsipareigoja užtikrinti didesnį sutarčių su įmonėmis finansinės vertės augimą</w:t>
            </w:r>
            <w:r w:rsidR="00C9762B" w:rsidRPr="00382293">
              <w:rPr>
                <w:b/>
              </w:rPr>
              <w:t xml:space="preserve"> </w:t>
            </w:r>
            <w:r w:rsidR="00C9762B" w:rsidRPr="00382293">
              <w:rPr>
                <w:rFonts w:eastAsia="Times New Roman"/>
                <w:b/>
              </w:rPr>
              <w:t>Pareiškėjo sutarčių su įmonėmis finansinės vertės augimas apskaičiuojamas pagal formulę: F= P/P1*100 proc., kur:</w:t>
            </w:r>
          </w:p>
          <w:p w14:paraId="5050BE3D" w14:textId="77777777" w:rsidR="00C9762B" w:rsidRPr="00382293" w:rsidRDefault="00C9762B" w:rsidP="00C9762B">
            <w:pPr>
              <w:pStyle w:val="Sraopastraipa"/>
              <w:widowControl w:val="0"/>
              <w:adjustRightInd w:val="0"/>
              <w:ind w:left="67"/>
              <w:jc w:val="both"/>
              <w:textAlignment w:val="baseline"/>
              <w:rPr>
                <w:rFonts w:eastAsia="Times New Roman"/>
                <w:b/>
              </w:rPr>
            </w:pPr>
            <w:r w:rsidRPr="00382293">
              <w:rPr>
                <w:rFonts w:eastAsia="Times New Roman"/>
                <w:b/>
              </w:rPr>
              <w:t>F – pareiškėjo sutarčių su įmonėmis finansinės vertės padidėjimas;</w:t>
            </w:r>
          </w:p>
          <w:p w14:paraId="449F0B91" w14:textId="77777777" w:rsidR="00C9762B" w:rsidRPr="00382293" w:rsidRDefault="00C9762B" w:rsidP="00C9762B">
            <w:pPr>
              <w:pStyle w:val="Sraopastraipa"/>
              <w:widowControl w:val="0"/>
              <w:adjustRightInd w:val="0"/>
              <w:ind w:left="67"/>
              <w:jc w:val="both"/>
              <w:textAlignment w:val="baseline"/>
              <w:rPr>
                <w:rFonts w:eastAsia="Times New Roman"/>
                <w:b/>
              </w:rPr>
            </w:pPr>
            <w:r w:rsidRPr="00382293">
              <w:rPr>
                <w:rFonts w:eastAsia="Times New Roman"/>
                <w:b/>
              </w:rPr>
              <w:t>P=P2-P1, kur:</w:t>
            </w:r>
          </w:p>
          <w:p w14:paraId="248B989D" w14:textId="77777777" w:rsidR="00C9762B" w:rsidRPr="00382293" w:rsidRDefault="00C9762B" w:rsidP="00C9762B">
            <w:pPr>
              <w:pStyle w:val="Sraopastraipa"/>
              <w:widowControl w:val="0"/>
              <w:adjustRightInd w:val="0"/>
              <w:ind w:left="67"/>
              <w:jc w:val="both"/>
              <w:textAlignment w:val="baseline"/>
              <w:rPr>
                <w:rFonts w:eastAsia="Times New Roman"/>
                <w:b/>
              </w:rPr>
            </w:pPr>
            <w:r w:rsidRPr="00382293">
              <w:rPr>
                <w:rFonts w:eastAsia="Times New Roman"/>
                <w:b/>
              </w:rPr>
              <w:t>P1 – pareiškėjo sutarčių su įmonėmis finansinė vertė paraiškos pateikimo metais (pateikiami duomenys už paskutinius 12 mėn.);</w:t>
            </w:r>
          </w:p>
          <w:p w14:paraId="1A6A77D5" w14:textId="77777777" w:rsidR="00C9762B" w:rsidRPr="00382293" w:rsidRDefault="00C9762B" w:rsidP="00C9762B">
            <w:pPr>
              <w:pStyle w:val="Sraopastraipa"/>
              <w:widowControl w:val="0"/>
              <w:adjustRightInd w:val="0"/>
              <w:ind w:left="67"/>
              <w:jc w:val="both"/>
              <w:textAlignment w:val="baseline"/>
              <w:rPr>
                <w:rFonts w:eastAsia="Times New Roman"/>
                <w:b/>
              </w:rPr>
            </w:pPr>
            <w:r w:rsidRPr="00382293">
              <w:rPr>
                <w:rFonts w:eastAsia="Times New Roman"/>
                <w:b/>
              </w:rPr>
              <w:t>P2 – trečiųjų metų po projekto įgyvendinimo pabaigos  pareiškėjo sutarčių su įmonėmis finansinė vertė (skaičiuojama visų galiojančių pareiškėjo sutarčių su įmonėmis finansinė vertė).</w:t>
            </w:r>
          </w:p>
          <w:p w14:paraId="395FF43D" w14:textId="11CC92A3" w:rsidR="00D83FF1" w:rsidRPr="00805BA4" w:rsidRDefault="00D83FF1" w:rsidP="00805BA4">
            <w:pPr>
              <w:spacing w:line="240" w:lineRule="auto"/>
              <w:rPr>
                <w:color w:val="000000"/>
                <w:lang w:val="lt-LT"/>
              </w:rPr>
            </w:pPr>
          </w:p>
          <w:p w14:paraId="31298E4B" w14:textId="31C93F84" w:rsidR="00D83FF1" w:rsidRPr="00805BA4" w:rsidRDefault="00D83FF1" w:rsidP="00805BA4">
            <w:pPr>
              <w:spacing w:line="240" w:lineRule="auto"/>
              <w:rPr>
                <w:color w:val="000000"/>
                <w:lang w:val="lt-LT"/>
              </w:rPr>
            </w:pPr>
            <w:r w:rsidRPr="00805BA4">
              <w:rPr>
                <w:color w:val="000000"/>
                <w:lang w:val="lt-LT"/>
              </w:rPr>
              <w:t>2. ir (arba)</w:t>
            </w:r>
            <w:r w:rsidR="002A3E21">
              <w:rPr>
                <w:color w:val="000000"/>
                <w:lang w:val="lt-LT"/>
              </w:rPr>
              <w:t xml:space="preserve"> naujų žinioms imlių įmonių skaičiaus augim</w:t>
            </w:r>
            <w:r w:rsidR="00055D00">
              <w:rPr>
                <w:color w:val="000000"/>
                <w:lang w:val="lt-LT"/>
              </w:rPr>
              <w:t>ą</w:t>
            </w:r>
            <w:r w:rsidR="009D74E1">
              <w:rPr>
                <w:color w:val="000000"/>
                <w:lang w:val="lt-LT"/>
              </w:rPr>
              <w:t xml:space="preserve"> (angl. </w:t>
            </w:r>
            <w:r w:rsidR="009D74E1" w:rsidRPr="0082531F">
              <w:rPr>
                <w:i/>
                <w:color w:val="000000"/>
                <w:lang w:val="lt-LT"/>
              </w:rPr>
              <w:t>spin off</w:t>
            </w:r>
            <w:r w:rsidR="009D74E1">
              <w:rPr>
                <w:color w:val="000000"/>
                <w:lang w:val="lt-LT"/>
              </w:rPr>
              <w:t>).</w:t>
            </w:r>
            <w:ins w:id="24" w:author="Irma Patapienė" w:date="2016-11-08T17:56:00Z">
              <w:r w:rsidR="00C67D66">
                <w:rPr>
                  <w:color w:val="000000"/>
                  <w:lang w:val="lt-LT"/>
                </w:rPr>
                <w:t xml:space="preserve"> </w:t>
              </w:r>
            </w:ins>
            <w:r w:rsidRPr="00805BA4">
              <w:rPr>
                <w:color w:val="000000"/>
                <w:lang w:val="lt-LT"/>
              </w:rPr>
              <w:t>Didesnis balų skaičius teikiamas tiems projektams, kurių pareiškėja</w:t>
            </w:r>
            <w:r w:rsidR="009D74E1">
              <w:rPr>
                <w:color w:val="000000"/>
                <w:lang w:val="lt-LT"/>
              </w:rPr>
              <w:t>i</w:t>
            </w:r>
            <w:r w:rsidRPr="00805BA4">
              <w:rPr>
                <w:color w:val="000000"/>
                <w:lang w:val="lt-LT"/>
              </w:rPr>
              <w:t xml:space="preserve"> pagrįs</w:t>
            </w:r>
            <w:r w:rsidR="00055D00">
              <w:rPr>
                <w:color w:val="000000"/>
                <w:lang w:val="lt-LT"/>
              </w:rPr>
              <w:t xml:space="preserve"> didesnį</w:t>
            </w:r>
            <w:r w:rsidR="000F366B">
              <w:rPr>
                <w:color w:val="000000"/>
                <w:lang w:val="lt-LT"/>
              </w:rPr>
              <w:t xml:space="preserve"> </w:t>
            </w:r>
            <w:r w:rsidR="003F6C8D" w:rsidRPr="00382293">
              <w:rPr>
                <w:b/>
                <w:color w:val="000000"/>
                <w:lang w:val="lt-LT"/>
              </w:rPr>
              <w:t>įsteigtų</w:t>
            </w:r>
            <w:ins w:id="25" w:author="Čepas Vytautas" w:date="2016-11-10T11:26:00Z">
              <w:r w:rsidR="003F6C8D">
                <w:rPr>
                  <w:color w:val="000000"/>
                  <w:lang w:val="lt-LT"/>
                </w:rPr>
                <w:t xml:space="preserve"> </w:t>
              </w:r>
            </w:ins>
            <w:r w:rsidR="000F366B">
              <w:rPr>
                <w:color w:val="000000"/>
                <w:lang w:val="lt-LT"/>
              </w:rPr>
              <w:t>naujų žinioms imlių įmonių</w:t>
            </w:r>
            <w:r w:rsidR="00055D00">
              <w:rPr>
                <w:color w:val="000000"/>
                <w:lang w:val="lt-LT"/>
              </w:rPr>
              <w:t xml:space="preserve"> </w:t>
            </w:r>
            <w:r w:rsidR="003F6C8D" w:rsidRPr="00382293">
              <w:rPr>
                <w:b/>
                <w:color w:val="000000"/>
                <w:lang w:val="lt-LT"/>
              </w:rPr>
              <w:t>skaičių</w:t>
            </w:r>
            <w:del w:id="26" w:author="Čepas Vytautas" w:date="2016-11-10T11:26:00Z">
              <w:r w:rsidR="00055D00" w:rsidDel="003F6C8D">
                <w:rPr>
                  <w:color w:val="000000"/>
                  <w:lang w:val="lt-LT"/>
                </w:rPr>
                <w:delText>augimą</w:delText>
              </w:r>
            </w:del>
            <w:r w:rsidR="000F366B">
              <w:rPr>
                <w:color w:val="000000"/>
                <w:lang w:val="lt-LT"/>
              </w:rPr>
              <w:t>.</w:t>
            </w:r>
            <w:r w:rsidRPr="00805BA4">
              <w:rPr>
                <w:color w:val="000000"/>
                <w:lang w:val="lt-LT"/>
              </w:rPr>
              <w:t xml:space="preserve"> </w:t>
            </w:r>
          </w:p>
          <w:p w14:paraId="0B11E41E" w14:textId="2998B3F8" w:rsidR="00834477" w:rsidRPr="001B74CC" w:rsidRDefault="00D83FF1" w:rsidP="00CF1876">
            <w:pPr>
              <w:spacing w:line="240" w:lineRule="auto"/>
              <w:rPr>
                <w:bCs/>
                <w:lang w:val="lt-LT" w:eastAsia="lt-LT"/>
              </w:rPr>
            </w:pPr>
            <w:r w:rsidRPr="00805BA4">
              <w:rPr>
                <w:bCs/>
                <w:color w:val="000000"/>
                <w:lang w:val="lt-LT"/>
              </w:rPr>
              <w:t>Taip pat didesnis balų skaičius teikiamas tiems projektams, kurių pareiškėjų pateiktos analizės apims abu aukščiau minėtus aspektus.</w:t>
            </w:r>
          </w:p>
        </w:tc>
      </w:tr>
      <w:tr w:rsidR="00834477" w:rsidRPr="00B03A2D" w14:paraId="028FC339" w14:textId="77777777" w:rsidTr="00CE08C7">
        <w:tc>
          <w:tcPr>
            <w:tcW w:w="6236" w:type="dxa"/>
            <w:shd w:val="clear" w:color="auto" w:fill="auto"/>
          </w:tcPr>
          <w:p w14:paraId="7ECD7210" w14:textId="470FF47D" w:rsidR="00834477" w:rsidRPr="00D10C75" w:rsidRDefault="00834477" w:rsidP="00834477">
            <w:pPr>
              <w:spacing w:line="240" w:lineRule="auto"/>
              <w:jc w:val="left"/>
              <w:rPr>
                <w:b/>
                <w:bCs/>
                <w:lang w:val="lt-LT" w:eastAsia="lt-LT"/>
              </w:rPr>
            </w:pPr>
            <w:r w:rsidRPr="00D10C75">
              <w:rPr>
                <w:b/>
                <w:bCs/>
                <w:lang w:val="lt-LT" w:eastAsia="lt-LT"/>
              </w:rPr>
              <w:t>Projektų atrankos kriterijaus pasirinkimo pagrindimas:</w:t>
            </w:r>
          </w:p>
        </w:tc>
        <w:tc>
          <w:tcPr>
            <w:tcW w:w="8841" w:type="dxa"/>
            <w:shd w:val="clear" w:color="auto" w:fill="auto"/>
          </w:tcPr>
          <w:p w14:paraId="03B1FF45" w14:textId="43092365" w:rsidR="00834477" w:rsidRPr="001B74CC" w:rsidRDefault="00834477" w:rsidP="00834477">
            <w:pPr>
              <w:spacing w:line="240" w:lineRule="auto"/>
              <w:rPr>
                <w:bCs/>
                <w:lang w:val="lt-LT" w:eastAsia="lt-LT"/>
              </w:rPr>
            </w:pPr>
            <w:r w:rsidRPr="001B74CC">
              <w:rPr>
                <w:bCs/>
                <w:lang w:val="lt-LT" w:eastAsia="lt-LT"/>
              </w:rPr>
              <w:t>Projektų atrankos kriterijus padės užtikrinti, kad būtų atrenkami projektai, labiausiai</w:t>
            </w:r>
            <w:r w:rsidR="00AB1D2A" w:rsidRPr="001B74CC">
              <w:rPr>
                <w:bCs/>
                <w:lang w:val="lt-LT" w:eastAsia="lt-LT"/>
              </w:rPr>
              <w:t xml:space="preserve"> </w:t>
            </w:r>
            <w:r w:rsidRPr="001B74CC">
              <w:rPr>
                <w:bCs/>
                <w:lang w:val="lt-LT" w:eastAsia="lt-LT"/>
              </w:rPr>
              <w:t>prisidedantys prie veiksmų programos 1.1.1 uždavinio „</w:t>
            </w:r>
            <w:r w:rsidRPr="001B74CC">
              <w:rPr>
                <w:lang w:val="lt-LT"/>
              </w:rPr>
              <w:t>Siekti aktyvesnio turimos ir naujai kuriamos mokslinių tyrimų, eksperimentinės plėtros ir inovacijų infrastruktūros panaudojimo</w:t>
            </w:r>
            <w:r w:rsidRPr="001B74CC">
              <w:rPr>
                <w:bCs/>
                <w:lang w:val="lt-LT" w:eastAsia="lt-LT"/>
              </w:rPr>
              <w:t xml:space="preserve">“ tikslų ir rodiklių įgyvendinimo, kadangi jis nustatytas siekiant atrinkti projektus, kurių pareiškėjai/vykdytojai tikslingai planuoja įsigyjamos įrangos, su ja </w:t>
            </w:r>
            <w:r w:rsidRPr="001B74CC">
              <w:rPr>
                <w:bCs/>
                <w:lang w:val="lt-LT" w:eastAsia="lt-LT"/>
              </w:rPr>
              <w:lastRenderedPageBreak/>
              <w:t>susijusių paslaugų perdavimo ir MTEP paslaugų plėtros funkcijų vykdymą mokslo ir studijų institucijose.</w:t>
            </w:r>
          </w:p>
          <w:p w14:paraId="62B14B1B" w14:textId="77777777" w:rsidR="00834477" w:rsidRDefault="00834477" w:rsidP="00834477">
            <w:pPr>
              <w:spacing w:line="240" w:lineRule="auto"/>
              <w:rPr>
                <w:ins w:id="27" w:author="Irma Patapienė" w:date="2016-11-08T18:00:00Z"/>
                <w:bCs/>
                <w:lang w:val="lt-LT" w:eastAsia="lt-LT"/>
              </w:rPr>
            </w:pPr>
            <w:r w:rsidRPr="001B74CC">
              <w:rPr>
                <w:bCs/>
                <w:lang w:val="lt-LT" w:eastAsia="lt-LT"/>
              </w:rPr>
              <w:t>Projektų atrankos kriterijus nepagrįstai neišskiria tam tikros tikslinės grupės iš kitų, nes vadovaujantis veiksmų programos 1.1.1 konkrečiu uždaviniu yra tikslingai orientuotas į žinių komercinimo ir technologijų perdavimo masto didinimą.</w:t>
            </w:r>
          </w:p>
          <w:p w14:paraId="2A9DCB5F" w14:textId="1F375312" w:rsidR="00C67D66" w:rsidRPr="00CE5B0B" w:rsidRDefault="00C8598F" w:rsidP="00CE5B0B">
            <w:pPr>
              <w:spacing w:line="240" w:lineRule="auto"/>
              <w:rPr>
                <w:b/>
                <w:bCs/>
                <w:lang w:val="lt-LT" w:eastAsia="lt-LT"/>
              </w:rPr>
            </w:pPr>
            <w:r w:rsidRPr="00CE5B0B">
              <w:rPr>
                <w:b/>
                <w:bCs/>
                <w:lang w:val="lt-LT" w:eastAsia="lt-LT"/>
              </w:rPr>
              <w:t>Siekiant vertinimo metodikos aiškumo, p</w:t>
            </w:r>
            <w:r w:rsidR="008710FD" w:rsidRPr="00CE5B0B">
              <w:rPr>
                <w:b/>
                <w:bCs/>
                <w:lang w:val="lt-LT" w:eastAsia="lt-LT"/>
              </w:rPr>
              <w:t>rojektų atrankos kriterijaus vertinimo aspektas pa</w:t>
            </w:r>
            <w:r w:rsidR="008710FD" w:rsidRPr="00CE5B0B">
              <w:rPr>
                <w:b/>
                <w:bCs/>
                <w:lang w:val="lt-LT" w:eastAsia="lt-LT"/>
                <w:rPrChange w:id="28" w:author="Čepas Vytautas" w:date="2016-11-14T08:56:00Z">
                  <w:rPr>
                    <w:b/>
                    <w:bCs/>
                    <w:lang w:val="lt-LT" w:eastAsia="lt-LT"/>
                  </w:rPr>
                </w:rPrChange>
              </w:rPr>
              <w:t xml:space="preserve">pildomas </w:t>
            </w:r>
            <w:r w:rsidR="008710FD" w:rsidRPr="00CE5B0B">
              <w:rPr>
                <w:b/>
                <w:lang w:val="lt-LT"/>
              </w:rPr>
              <w:t xml:space="preserve">Pareiškėjo sutarčių su įmonėmis finansinės vertės augimo apibrėžimu, kuris naudojamas </w:t>
            </w:r>
            <w:r w:rsidR="008710FD" w:rsidRPr="00CE5B0B">
              <w:rPr>
                <w:b/>
                <w:color w:val="000000"/>
                <w:lang w:val="lt-LT"/>
              </w:rPr>
              <w:t>lėšų, gautų iš įmonių MTEP užsakymų augimui, sąlygotąm naujai įsigyjamos įrangos, įvertinimui.</w:t>
            </w:r>
            <w:r w:rsidR="008710FD" w:rsidRPr="00CE5B0B">
              <w:rPr>
                <w:b/>
                <w:lang w:val="lt-LT"/>
              </w:rPr>
              <w:t xml:space="preserve"> </w:t>
            </w:r>
          </w:p>
        </w:tc>
      </w:tr>
      <w:tr w:rsidR="00AB1D2A" w:rsidRPr="00AB1D2A" w14:paraId="6FE50A82" w14:textId="77777777" w:rsidTr="00CE08C7">
        <w:tc>
          <w:tcPr>
            <w:tcW w:w="6236" w:type="dxa"/>
            <w:shd w:val="clear" w:color="auto" w:fill="auto"/>
          </w:tcPr>
          <w:p w14:paraId="13754B7C" w14:textId="77777777" w:rsidR="00AB1D2A" w:rsidRPr="00DE6216" w:rsidRDefault="00AB1D2A" w:rsidP="00AB1D2A">
            <w:pPr>
              <w:spacing w:line="240" w:lineRule="auto"/>
              <w:jc w:val="left"/>
              <w:rPr>
                <w:b/>
                <w:bCs/>
                <w:lang w:val="lt-LT"/>
              </w:rPr>
            </w:pPr>
            <w:r w:rsidRPr="00DE6216">
              <w:rPr>
                <w:b/>
                <w:bCs/>
                <w:lang w:val="lt-LT"/>
              </w:rPr>
              <w:lastRenderedPageBreak/>
              <w:t>Teikiamas tvirtinti:</w:t>
            </w:r>
          </w:p>
          <w:p w14:paraId="15DD984F" w14:textId="77777777" w:rsidR="00AB1D2A" w:rsidRPr="00DE6216" w:rsidRDefault="00AB1D2A" w:rsidP="00AB1D2A">
            <w:pPr>
              <w:spacing w:line="240" w:lineRule="auto"/>
              <w:jc w:val="left"/>
              <w:rPr>
                <w:b/>
                <w:bCs/>
                <w:lang w:val="lt-LT"/>
              </w:rPr>
            </w:pPr>
            <w:r w:rsidRPr="00DE6216">
              <w:rPr>
                <w:b/>
                <w:bCs/>
                <w:lang w:val="lt-LT"/>
              </w:rPr>
              <w:sym w:font="Times New Roman" w:char="F07F"/>
            </w:r>
            <w:r w:rsidRPr="00DE6216">
              <w:rPr>
                <w:b/>
                <w:bCs/>
                <w:lang w:val="lt-LT"/>
              </w:rPr>
              <w:t xml:space="preserve"> SPECIALUSIS PROJEKTŲ ATRANKOS KRITERIJUS           </w:t>
            </w:r>
          </w:p>
          <w:p w14:paraId="7128D461" w14:textId="77777777" w:rsidR="00AB1D2A" w:rsidRPr="00DE6216" w:rsidRDefault="00AB1D2A" w:rsidP="00AB1D2A">
            <w:pPr>
              <w:spacing w:line="240" w:lineRule="auto"/>
              <w:jc w:val="left"/>
              <w:rPr>
                <w:b/>
                <w:bCs/>
                <w:lang w:val="lt-LT"/>
              </w:rPr>
            </w:pPr>
            <w:r w:rsidRPr="00DE6216">
              <w:rPr>
                <w:b/>
                <w:bCs/>
                <w:lang w:val="lt-LT"/>
              </w:rPr>
              <w:fldChar w:fldCharType="begin">
                <w:ffData>
                  <w:name w:val=""/>
                  <w:enabled/>
                  <w:calcOnExit w:val="0"/>
                  <w:checkBox>
                    <w:sizeAuto/>
                    <w:default w:val="1"/>
                  </w:checkBox>
                </w:ffData>
              </w:fldChar>
            </w:r>
            <w:r w:rsidRPr="00DE6216">
              <w:rPr>
                <w:b/>
                <w:bCs/>
                <w:lang w:val="lt-LT"/>
              </w:rPr>
              <w:instrText xml:space="preserve"> FORMCHECKBOX </w:instrText>
            </w:r>
            <w:r w:rsidR="000C339D">
              <w:rPr>
                <w:b/>
                <w:bCs/>
                <w:lang w:val="lt-LT"/>
              </w:rPr>
            </w:r>
            <w:r w:rsidR="000C339D">
              <w:rPr>
                <w:b/>
                <w:bCs/>
                <w:lang w:val="lt-LT"/>
              </w:rPr>
              <w:fldChar w:fldCharType="separate"/>
            </w:r>
            <w:r w:rsidRPr="00DE6216">
              <w:rPr>
                <w:lang w:val="lt-LT"/>
              </w:rPr>
              <w:fldChar w:fldCharType="end"/>
            </w:r>
            <w:r w:rsidRPr="00DE6216">
              <w:rPr>
                <w:b/>
                <w:bCs/>
                <w:lang w:val="lt-LT"/>
              </w:rPr>
              <w:t xml:space="preserve"> PRIORITETINIS PROJEKTŲ ATRANKOS KRITERIJUS</w:t>
            </w:r>
          </w:p>
          <w:p w14:paraId="66722392" w14:textId="46688A98" w:rsidR="00AB1D2A" w:rsidRPr="00D10C75" w:rsidRDefault="00AB1D2A" w:rsidP="00AB1D2A">
            <w:pPr>
              <w:spacing w:line="240" w:lineRule="auto"/>
              <w:jc w:val="left"/>
              <w:rPr>
                <w:b/>
                <w:bCs/>
                <w:lang w:val="lt-LT" w:eastAsia="lt-LT"/>
              </w:rPr>
            </w:pPr>
            <w:r w:rsidRPr="00DE6216">
              <w:rPr>
                <w:b/>
                <w:bCs/>
                <w:lang w:val="lt-LT"/>
              </w:rPr>
              <w:t>(Pažymimas vienas iš galimų projektų atrankos kriterijų tipų.)</w:t>
            </w:r>
          </w:p>
        </w:tc>
        <w:tc>
          <w:tcPr>
            <w:tcW w:w="8841" w:type="dxa"/>
            <w:shd w:val="clear" w:color="auto" w:fill="auto"/>
          </w:tcPr>
          <w:p w14:paraId="1658AD9C" w14:textId="77777777" w:rsidR="00A26C13" w:rsidRPr="001B74CC" w:rsidRDefault="00A26C13" w:rsidP="00A26C13">
            <w:pPr>
              <w:spacing w:line="240" w:lineRule="auto"/>
              <w:rPr>
                <w:bCs/>
                <w:lang w:val="lt-LT" w:eastAsia="lt-LT"/>
              </w:rPr>
            </w:pPr>
            <w:r>
              <w:rPr>
                <w:sz w:val="18"/>
                <w:szCs w:val="18"/>
                <w:lang w:val="lt-LT"/>
              </w:rPr>
              <w:fldChar w:fldCharType="begin">
                <w:ffData>
                  <w:name w:val=""/>
                  <w:enabled/>
                  <w:calcOnExit w:val="0"/>
                  <w:checkBox>
                    <w:sizeAuto/>
                    <w:default w:val="0"/>
                  </w:checkBox>
                </w:ffData>
              </w:fldChar>
            </w:r>
            <w:r>
              <w:rPr>
                <w:sz w:val="18"/>
                <w:szCs w:val="18"/>
                <w:lang w:val="lt-LT"/>
              </w:rPr>
              <w:instrText xml:space="preserve"> FORMCHECKBOX </w:instrText>
            </w:r>
            <w:r>
              <w:rPr>
                <w:sz w:val="18"/>
                <w:szCs w:val="18"/>
                <w:lang w:val="lt-LT"/>
              </w:rPr>
            </w:r>
            <w:r>
              <w:rPr>
                <w:sz w:val="18"/>
                <w:szCs w:val="18"/>
                <w:lang w:val="lt-LT"/>
              </w:rPr>
              <w:fldChar w:fldCharType="end"/>
            </w:r>
            <w:r w:rsidRPr="001B74CC">
              <w:rPr>
                <w:bCs/>
                <w:lang w:val="lt-LT" w:eastAsia="lt-LT"/>
              </w:rPr>
              <w:t xml:space="preserve"> Nustatymas</w:t>
            </w:r>
          </w:p>
          <w:p w14:paraId="43CB78C6" w14:textId="54A10B8E" w:rsidR="00AB1D2A" w:rsidRPr="001B74CC" w:rsidRDefault="00A26C13" w:rsidP="00AB1D2A">
            <w:pPr>
              <w:spacing w:line="240" w:lineRule="auto"/>
              <w:rPr>
                <w:bCs/>
                <w:lang w:val="lt-LT" w:eastAsia="lt-LT"/>
              </w:rPr>
            </w:pPr>
            <w:r w:rsidRPr="001B74CC">
              <w:rPr>
                <w:sz w:val="18"/>
                <w:szCs w:val="18"/>
                <w:lang w:val="lt-LT"/>
              </w:rPr>
              <w:fldChar w:fldCharType="begin">
                <w:ffData>
                  <w:name w:val=""/>
                  <w:enabled/>
                  <w:calcOnExit w:val="0"/>
                  <w:checkBox>
                    <w:sizeAuto/>
                    <w:default w:val="1"/>
                  </w:checkBox>
                </w:ffData>
              </w:fldChar>
            </w:r>
            <w:r w:rsidRPr="001B74CC">
              <w:rPr>
                <w:sz w:val="18"/>
                <w:szCs w:val="18"/>
                <w:lang w:val="lt-LT"/>
              </w:rPr>
              <w:instrText xml:space="preserve"> FORMCHECKBOX </w:instrText>
            </w:r>
            <w:r>
              <w:rPr>
                <w:sz w:val="18"/>
                <w:szCs w:val="18"/>
                <w:lang w:val="lt-LT"/>
              </w:rPr>
            </w:r>
            <w:r>
              <w:rPr>
                <w:sz w:val="18"/>
                <w:szCs w:val="18"/>
                <w:lang w:val="lt-LT"/>
              </w:rPr>
              <w:fldChar w:fldCharType="separate"/>
            </w:r>
            <w:r w:rsidRPr="001B74CC">
              <w:rPr>
                <w:sz w:val="18"/>
                <w:szCs w:val="18"/>
                <w:lang w:val="lt-LT"/>
              </w:rPr>
              <w:fldChar w:fldCharType="end"/>
            </w:r>
            <w:r w:rsidRPr="001B74CC">
              <w:rPr>
                <w:bCs/>
                <w:lang w:val="lt-LT" w:eastAsia="lt-LT"/>
              </w:rPr>
              <w:t>Keitimas</w:t>
            </w:r>
            <w:r w:rsidRPr="001B74CC" w:rsidDel="00A26C13">
              <w:rPr>
                <w:bCs/>
                <w:lang w:val="lt-LT"/>
              </w:rPr>
              <w:t xml:space="preserve"> </w:t>
            </w:r>
          </w:p>
        </w:tc>
      </w:tr>
      <w:tr w:rsidR="00AB1D2A" w:rsidRPr="00AB1D2A" w14:paraId="4F953E15" w14:textId="77777777" w:rsidTr="00CE08C7">
        <w:tc>
          <w:tcPr>
            <w:tcW w:w="6236" w:type="dxa"/>
            <w:shd w:val="clear" w:color="auto" w:fill="auto"/>
          </w:tcPr>
          <w:p w14:paraId="7319136B" w14:textId="4F3D413D" w:rsidR="00AB1D2A" w:rsidRPr="00D10C75" w:rsidRDefault="00AB1D2A" w:rsidP="00AB1D2A">
            <w:pPr>
              <w:spacing w:line="240" w:lineRule="auto"/>
              <w:jc w:val="left"/>
              <w:rPr>
                <w:b/>
                <w:bCs/>
                <w:lang w:val="lt-LT" w:eastAsia="lt-LT"/>
              </w:rPr>
            </w:pPr>
            <w:r w:rsidRPr="00D10C75">
              <w:rPr>
                <w:b/>
                <w:bCs/>
                <w:lang w:val="lt-LT" w:eastAsia="lt-LT"/>
              </w:rPr>
              <w:t>Projektų atrankos kriterijaus numeris ir pavadinimas:</w:t>
            </w:r>
          </w:p>
        </w:tc>
        <w:tc>
          <w:tcPr>
            <w:tcW w:w="8841" w:type="dxa"/>
            <w:shd w:val="clear" w:color="auto" w:fill="auto"/>
          </w:tcPr>
          <w:p w14:paraId="240ADB8C" w14:textId="045ED4C2" w:rsidR="00AB1D2A" w:rsidRPr="001B74CC" w:rsidRDefault="00AB1D2A" w:rsidP="00445018">
            <w:pPr>
              <w:spacing w:line="240" w:lineRule="auto"/>
              <w:rPr>
                <w:bCs/>
                <w:lang w:val="lt-LT" w:eastAsia="lt-LT"/>
              </w:rPr>
            </w:pPr>
            <w:r w:rsidRPr="001B74CC">
              <w:rPr>
                <w:bCs/>
                <w:lang w:val="lt-LT" w:eastAsia="lt-LT"/>
              </w:rPr>
              <w:t xml:space="preserve">6. </w:t>
            </w:r>
            <w:r w:rsidRPr="001B74CC">
              <w:rPr>
                <w:bCs/>
                <w:lang w:val="lt-LT"/>
              </w:rPr>
              <w:t>Pareiškėj</w:t>
            </w:r>
            <w:r w:rsidR="00517881">
              <w:rPr>
                <w:bCs/>
                <w:lang w:val="lt-LT"/>
              </w:rPr>
              <w:t>o</w:t>
            </w:r>
            <w:r w:rsidRPr="001B74CC">
              <w:rPr>
                <w:bCs/>
                <w:lang w:val="lt-LT"/>
              </w:rPr>
              <w:t xml:space="preserve"> nuosav</w:t>
            </w:r>
            <w:r w:rsidR="00445018">
              <w:rPr>
                <w:bCs/>
                <w:lang w:val="lt-LT"/>
              </w:rPr>
              <w:t>o</w:t>
            </w:r>
            <w:r w:rsidRPr="001B74CC">
              <w:rPr>
                <w:bCs/>
                <w:lang w:val="lt-LT"/>
              </w:rPr>
              <w:t xml:space="preserve"> įnaš</w:t>
            </w:r>
            <w:r w:rsidR="00445018">
              <w:rPr>
                <w:bCs/>
                <w:lang w:val="lt-LT"/>
              </w:rPr>
              <w:t>o dydis.</w:t>
            </w:r>
          </w:p>
        </w:tc>
      </w:tr>
      <w:tr w:rsidR="00AB1D2A" w:rsidRPr="00B03A2D" w14:paraId="365A9517" w14:textId="77777777" w:rsidTr="00CE08C7">
        <w:tc>
          <w:tcPr>
            <w:tcW w:w="6236" w:type="dxa"/>
            <w:shd w:val="clear" w:color="auto" w:fill="auto"/>
          </w:tcPr>
          <w:p w14:paraId="3ABAF235" w14:textId="7BFCA317" w:rsidR="00AB1D2A" w:rsidRPr="00D10C75" w:rsidRDefault="00AB1D2A" w:rsidP="00AB1D2A">
            <w:pPr>
              <w:spacing w:line="240" w:lineRule="auto"/>
              <w:jc w:val="left"/>
              <w:rPr>
                <w:b/>
                <w:bCs/>
                <w:lang w:val="lt-LT" w:eastAsia="lt-LT"/>
              </w:rPr>
            </w:pPr>
            <w:r w:rsidRPr="00D10C75">
              <w:rPr>
                <w:b/>
                <w:bCs/>
                <w:lang w:val="lt-LT" w:eastAsia="lt-LT"/>
              </w:rPr>
              <w:t>Projektų atrankos kriterijaus vertinimo aspektai ir paaiškinimai:</w:t>
            </w:r>
          </w:p>
        </w:tc>
        <w:tc>
          <w:tcPr>
            <w:tcW w:w="8841" w:type="dxa"/>
            <w:shd w:val="clear" w:color="auto" w:fill="auto"/>
          </w:tcPr>
          <w:p w14:paraId="30EAAF79" w14:textId="14A34FE5" w:rsidR="00AB1D2A" w:rsidRPr="001B74CC" w:rsidRDefault="00AB1D2A" w:rsidP="002A52BC">
            <w:pPr>
              <w:spacing w:line="240" w:lineRule="auto"/>
              <w:rPr>
                <w:bCs/>
                <w:lang w:val="lt-LT"/>
              </w:rPr>
            </w:pPr>
            <w:r w:rsidRPr="001B74CC">
              <w:rPr>
                <w:bCs/>
                <w:lang w:val="lt-LT" w:eastAsia="lt-LT"/>
              </w:rPr>
              <w:t xml:space="preserve">Didesnis balų skaičius suteikiamas projektams, kurių pareiškėjas įsipareigoja nuosavomis lėšomis finansuoti didesnę </w:t>
            </w:r>
            <w:r w:rsidR="00445018">
              <w:rPr>
                <w:bCs/>
                <w:lang w:val="lt-LT" w:eastAsia="lt-LT"/>
              </w:rPr>
              <w:t xml:space="preserve">nei </w:t>
            </w:r>
            <w:r w:rsidR="002A52BC" w:rsidRPr="00CE5B0B">
              <w:rPr>
                <w:b/>
                <w:bCs/>
                <w:lang w:val="lt-LT" w:eastAsia="lt-LT"/>
              </w:rPr>
              <w:t>5</w:t>
            </w:r>
            <w:del w:id="29" w:author="Čepas Vytautas" w:date="2016-11-07T16:53:00Z">
              <w:r w:rsidR="00445018" w:rsidDel="002A52BC">
                <w:rPr>
                  <w:bCs/>
                  <w:lang w:val="lt-LT" w:eastAsia="lt-LT"/>
                </w:rPr>
                <w:delText>2</w:delText>
              </w:r>
            </w:del>
            <w:r w:rsidR="00445018">
              <w:rPr>
                <w:bCs/>
                <w:lang w:val="lt-LT" w:eastAsia="lt-LT"/>
              </w:rPr>
              <w:t xml:space="preserve">0 proc. </w:t>
            </w:r>
            <w:r w:rsidRPr="001B74CC">
              <w:rPr>
                <w:bCs/>
                <w:lang w:val="lt-LT" w:eastAsia="lt-LT"/>
              </w:rPr>
              <w:t xml:space="preserve">projekto </w:t>
            </w:r>
            <w:r w:rsidR="00445018">
              <w:rPr>
                <w:bCs/>
                <w:lang w:val="lt-LT" w:eastAsia="lt-LT"/>
              </w:rPr>
              <w:t>tinkamų finansuoti išlaidų</w:t>
            </w:r>
            <w:r w:rsidR="00445018" w:rsidRPr="001B74CC">
              <w:rPr>
                <w:bCs/>
                <w:lang w:val="lt-LT" w:eastAsia="lt-LT"/>
              </w:rPr>
              <w:t xml:space="preserve"> </w:t>
            </w:r>
            <w:r w:rsidRPr="001B74CC">
              <w:rPr>
                <w:bCs/>
                <w:lang w:val="lt-LT" w:eastAsia="lt-LT"/>
              </w:rPr>
              <w:t xml:space="preserve">dalį. </w:t>
            </w:r>
            <w:del w:id="30" w:author="Čepas Vytautas" w:date="2016-11-07T16:53:00Z">
              <w:r w:rsidRPr="001B74CC" w:rsidDel="002A52BC">
                <w:rPr>
                  <w:rFonts w:eastAsia="Calibri"/>
                  <w:lang w:val="lt-LT"/>
                </w:rPr>
                <w:delText xml:space="preserve">Vertinamas pareiškėjo </w:delText>
              </w:r>
              <w:r w:rsidR="00445018" w:rsidDel="002A52BC">
                <w:rPr>
                  <w:bCs/>
                  <w:lang w:val="lt-LT" w:eastAsia="lt-LT"/>
                </w:rPr>
                <w:delText>tinkamų finansuoti išlaidų</w:delText>
              </w:r>
              <w:r w:rsidR="00445018" w:rsidRPr="001B74CC" w:rsidDel="002A52BC">
                <w:rPr>
                  <w:bCs/>
                  <w:lang w:val="lt-LT" w:eastAsia="lt-LT"/>
                </w:rPr>
                <w:delText xml:space="preserve"> </w:delText>
              </w:r>
              <w:r w:rsidRPr="001B74CC" w:rsidDel="002A52BC">
                <w:rPr>
                  <w:rFonts w:eastAsia="Calibri"/>
                  <w:lang w:val="lt-LT"/>
                </w:rPr>
                <w:delText xml:space="preserve">nuosavo įnašo santykis su </w:delText>
              </w:r>
              <w:r w:rsidR="00445018" w:rsidDel="002A52BC">
                <w:rPr>
                  <w:rFonts w:eastAsia="Calibri"/>
                  <w:lang w:val="lt-LT"/>
                </w:rPr>
                <w:delText xml:space="preserve">visa </w:delText>
              </w:r>
              <w:r w:rsidRPr="001B74CC" w:rsidDel="002A52BC">
                <w:rPr>
                  <w:rFonts w:eastAsia="Calibri"/>
                  <w:lang w:val="lt-LT"/>
                </w:rPr>
                <w:delText>projekto tinkamų finansuoti išlaidų suma.</w:delText>
              </w:r>
            </w:del>
          </w:p>
        </w:tc>
      </w:tr>
      <w:tr w:rsidR="00AB1D2A" w:rsidRPr="00B03A2D" w14:paraId="6E8B13E4" w14:textId="77777777" w:rsidTr="00CE08C7">
        <w:tc>
          <w:tcPr>
            <w:tcW w:w="6236" w:type="dxa"/>
            <w:shd w:val="clear" w:color="auto" w:fill="auto"/>
          </w:tcPr>
          <w:p w14:paraId="5FDD8423" w14:textId="260992B5" w:rsidR="00AB1D2A" w:rsidRPr="00D10C75" w:rsidRDefault="00AB1D2A" w:rsidP="00AB1D2A">
            <w:pPr>
              <w:spacing w:line="240" w:lineRule="auto"/>
              <w:jc w:val="left"/>
              <w:rPr>
                <w:b/>
                <w:bCs/>
                <w:lang w:val="lt-LT" w:eastAsia="lt-LT"/>
              </w:rPr>
            </w:pPr>
            <w:r w:rsidRPr="00D10C75">
              <w:rPr>
                <w:b/>
                <w:bCs/>
                <w:lang w:val="lt-LT" w:eastAsia="lt-LT"/>
              </w:rPr>
              <w:t>Projektų atrankos kriterijaus pasirinkimo pagrindimas:</w:t>
            </w:r>
          </w:p>
        </w:tc>
        <w:tc>
          <w:tcPr>
            <w:tcW w:w="8841" w:type="dxa"/>
            <w:shd w:val="clear" w:color="auto" w:fill="auto"/>
          </w:tcPr>
          <w:p w14:paraId="562D704A" w14:textId="6EB022E6" w:rsidR="00B65FB8" w:rsidRPr="001C6518" w:rsidRDefault="00B65FB8" w:rsidP="001C6518">
            <w:pPr>
              <w:pStyle w:val="Komentarotekstas"/>
              <w:spacing w:line="240" w:lineRule="auto"/>
              <w:rPr>
                <w:sz w:val="24"/>
                <w:szCs w:val="24"/>
                <w:lang w:val="lt-LT"/>
              </w:rPr>
            </w:pPr>
            <w:r w:rsidRPr="001B74CC">
              <w:rPr>
                <w:sz w:val="24"/>
                <w:szCs w:val="24"/>
                <w:lang w:val="lt-LT" w:eastAsia="lt-LT"/>
              </w:rPr>
              <w:t xml:space="preserve">Projektų atrankos kriterijus nustatytas siekiant atrinkti projektus, kurių pareiškėjai yra pasirengę savo lėšomis prisidėti prie projekto veiklų įgyvendinimo daugiau, negu privalomas </w:t>
            </w:r>
            <w:r w:rsidR="0095159A" w:rsidRPr="00CE5B0B">
              <w:rPr>
                <w:b/>
                <w:sz w:val="24"/>
                <w:szCs w:val="24"/>
                <w:lang w:val="lt-LT" w:eastAsia="lt-LT"/>
              </w:rPr>
              <w:t>5</w:t>
            </w:r>
            <w:del w:id="31" w:author="Čepas Vytautas" w:date="2016-11-10T11:36:00Z">
              <w:r w:rsidRPr="001B74CC" w:rsidDel="0095159A">
                <w:rPr>
                  <w:sz w:val="24"/>
                  <w:szCs w:val="24"/>
                  <w:lang w:val="lt-LT" w:eastAsia="lt-LT"/>
                </w:rPr>
                <w:delText>2</w:delText>
              </w:r>
            </w:del>
            <w:r w:rsidRPr="001B74CC">
              <w:rPr>
                <w:sz w:val="24"/>
                <w:szCs w:val="24"/>
                <w:lang w:val="lt-LT" w:eastAsia="lt-LT"/>
              </w:rPr>
              <w:t>0 proc. nuosavas įnašas, kuris nustatytas priemonės įgyvendinimo plane.</w:t>
            </w:r>
          </w:p>
          <w:p w14:paraId="37FB5A19" w14:textId="50AE248F" w:rsidR="00F55788" w:rsidRPr="001B74CC" w:rsidRDefault="00F55788" w:rsidP="00445018">
            <w:pPr>
              <w:spacing w:line="240" w:lineRule="auto"/>
              <w:rPr>
                <w:lang w:val="lt-LT" w:eastAsia="lt-LT"/>
              </w:rPr>
            </w:pPr>
            <w:r w:rsidRPr="001B74CC">
              <w:rPr>
                <w:lang w:val="lt-LT" w:eastAsia="lt-LT"/>
              </w:rPr>
              <w:t>Didesnis nuosavas įnašas parodo, kad pareiškėjas planuoja įsigyti eksperimentinę-technologinę įrangą, kuri ilgalaikėje perspektyvoje padės pagerinti jo MTEP rezultatų komercinimo, bendradarbiavimo su verslu rezultatus.</w:t>
            </w:r>
          </w:p>
          <w:p w14:paraId="4C1E4058" w14:textId="77777777" w:rsidR="00AB1D2A" w:rsidRDefault="00F55788" w:rsidP="00A279E8">
            <w:pPr>
              <w:spacing w:line="240" w:lineRule="auto"/>
              <w:rPr>
                <w:ins w:id="32" w:author="Irma Patapienė" w:date="2016-11-08T18:00:00Z"/>
                <w:lang w:val="lt-LT" w:eastAsia="lt-LT"/>
              </w:rPr>
            </w:pPr>
            <w:r w:rsidRPr="001B74CC">
              <w:rPr>
                <w:lang w:val="lt-LT" w:eastAsia="lt-LT"/>
              </w:rPr>
              <w:t>Projektų atrankos kriterijus nepagrįstai neišskiria tam tikros tikslinės grupės iš kitų, nes vadovaujantis veiksmų programos 1.1.1 konkrečiu uždaviniu yra tikslingai orientuotas į žinių komercinimo ir technologijų perdavimo masto didinimą.</w:t>
            </w:r>
          </w:p>
          <w:p w14:paraId="50231FE2" w14:textId="2F7A91DE" w:rsidR="00C67D66" w:rsidRPr="001B74CC" w:rsidRDefault="008710FD" w:rsidP="00CE5B0B">
            <w:pPr>
              <w:spacing w:line="240" w:lineRule="auto"/>
              <w:rPr>
                <w:bCs/>
                <w:lang w:val="lt-LT" w:eastAsia="lt-LT"/>
              </w:rPr>
            </w:pPr>
            <w:r w:rsidRPr="000012F8">
              <w:rPr>
                <w:b/>
                <w:bCs/>
                <w:lang w:val="lt-LT" w:eastAsia="lt-LT"/>
              </w:rPr>
              <w:t>Projektų atrankos kriterijaus vert</w:t>
            </w:r>
            <w:r>
              <w:rPr>
                <w:b/>
                <w:bCs/>
                <w:lang w:val="lt-LT" w:eastAsia="lt-LT"/>
              </w:rPr>
              <w:t xml:space="preserve">inimo aspekte </w:t>
            </w:r>
            <w:r w:rsidR="0095159A">
              <w:rPr>
                <w:b/>
                <w:bCs/>
                <w:lang w:val="lt-LT" w:eastAsia="lt-LT"/>
              </w:rPr>
              <w:t xml:space="preserve">nuo 20 iki 50 proc. </w:t>
            </w:r>
            <w:r>
              <w:rPr>
                <w:b/>
                <w:bCs/>
                <w:lang w:val="lt-LT" w:eastAsia="lt-LT"/>
              </w:rPr>
              <w:t>padidi</w:t>
            </w:r>
            <w:r w:rsidR="0095159A">
              <w:rPr>
                <w:b/>
                <w:bCs/>
                <w:lang w:val="lt-LT" w:eastAsia="lt-LT"/>
              </w:rPr>
              <w:t>namas minimalus pareiškėjo prisidėjimas prie projekto įgyvendinimo</w:t>
            </w:r>
            <w:r w:rsidR="00C44C07">
              <w:rPr>
                <w:b/>
                <w:bCs/>
                <w:lang w:val="lt-LT" w:eastAsia="lt-LT"/>
              </w:rPr>
              <w:t xml:space="preserve">, kadangi pagal </w:t>
            </w:r>
            <w:r w:rsidR="00C44C07" w:rsidRPr="00CE5B0B">
              <w:rPr>
                <w:b/>
              </w:rPr>
              <w:t xml:space="preserve">šįą priemonę teikiamas finansavimas yra valstybės pagalba, kaip ji apibrėžta Sutarties dėl Europos Sąjungos veikimo (OL 2010 C 83, p. 47) 107 straipsnyje. Finansavimas, skiriamas kaip valstybės pagalba projektams, yra investicinė pagalba, teikiama pagal </w:t>
            </w:r>
            <w:r w:rsidR="00C44C07" w:rsidRPr="00CE5B0B">
              <w:rPr>
                <w:b/>
              </w:rPr>
              <w:lastRenderedPageBreak/>
              <w:t xml:space="preserve">Reglamento (ES) Nr. 651/2014 26 </w:t>
            </w:r>
            <w:r w:rsidR="00B82A3C" w:rsidRPr="00CE5B0B">
              <w:rPr>
                <w:b/>
              </w:rPr>
              <w:t>straipsnį ir dėl to galimas</w:t>
            </w:r>
            <w:r w:rsidR="00B82A3C" w:rsidRPr="00B82A3C">
              <w:rPr>
                <w:b/>
                <w:bCs/>
                <w:lang w:val="lt-LT" w:eastAsia="lt-LT"/>
              </w:rPr>
              <w:t xml:space="preserve"> m</w:t>
            </w:r>
            <w:r w:rsidR="00C44C07" w:rsidRPr="00B82A3C">
              <w:rPr>
                <w:b/>
                <w:bCs/>
                <w:lang w:val="lt-LT" w:eastAsia="lt-LT"/>
              </w:rPr>
              <w:t>aksimalus p</w:t>
            </w:r>
            <w:r w:rsidR="00B82A3C" w:rsidRPr="00B82A3C">
              <w:rPr>
                <w:b/>
                <w:bCs/>
                <w:lang w:val="lt-LT" w:eastAsia="lt-LT"/>
              </w:rPr>
              <w:t xml:space="preserve">aramos </w:t>
            </w:r>
            <w:r w:rsidR="00C44C07" w:rsidRPr="00B82A3C">
              <w:rPr>
                <w:b/>
                <w:bCs/>
                <w:lang w:val="lt-LT" w:eastAsia="lt-LT"/>
              </w:rPr>
              <w:t xml:space="preserve">intensyvumas </w:t>
            </w:r>
            <w:r w:rsidR="00B82A3C" w:rsidRPr="00B82A3C">
              <w:rPr>
                <w:b/>
                <w:bCs/>
                <w:lang w:val="lt-LT" w:eastAsia="lt-LT"/>
              </w:rPr>
              <w:t xml:space="preserve">yra </w:t>
            </w:r>
            <w:r w:rsidR="00C44C07" w:rsidRPr="00B82A3C">
              <w:rPr>
                <w:b/>
                <w:bCs/>
                <w:lang w:val="lt-LT" w:eastAsia="lt-LT"/>
              </w:rPr>
              <w:t>50 proc.</w:t>
            </w:r>
            <w:r w:rsidR="00C8598F" w:rsidRPr="00B82A3C">
              <w:rPr>
                <w:b/>
                <w:bCs/>
                <w:lang w:val="lt-LT" w:eastAsia="lt-LT"/>
              </w:rPr>
              <w:t xml:space="preserve"> </w:t>
            </w:r>
          </w:p>
        </w:tc>
      </w:tr>
    </w:tbl>
    <w:p w14:paraId="7F551090" w14:textId="11988102" w:rsidR="00453A6A" w:rsidRPr="00D10C75" w:rsidRDefault="00453A6A" w:rsidP="0007034B">
      <w:pPr>
        <w:spacing w:line="240" w:lineRule="auto"/>
        <w:rPr>
          <w:lang w:val="lt-LT"/>
        </w:rPr>
      </w:pPr>
    </w:p>
    <w:p w14:paraId="7D696B08" w14:textId="77777777" w:rsidR="001F59A3" w:rsidRPr="00D10C75" w:rsidRDefault="001F59A3" w:rsidP="0007034B">
      <w:pPr>
        <w:spacing w:line="240" w:lineRule="auto"/>
        <w:rPr>
          <w:lang w:val="lt-LT"/>
        </w:rPr>
      </w:pPr>
    </w:p>
    <w:p w14:paraId="503C0286" w14:textId="77777777" w:rsidR="001F59A3" w:rsidRPr="00D10C75" w:rsidRDefault="001F59A3" w:rsidP="0007034B">
      <w:pPr>
        <w:spacing w:line="240" w:lineRule="auto"/>
        <w:rPr>
          <w:lang w:val="lt-LT"/>
        </w:rPr>
      </w:pPr>
    </w:p>
    <w:p w14:paraId="2939A8D2" w14:textId="7BB6206F" w:rsidR="00E319A0" w:rsidRPr="00D10C75" w:rsidRDefault="009574BB" w:rsidP="0007034B">
      <w:pPr>
        <w:spacing w:line="240" w:lineRule="auto"/>
        <w:rPr>
          <w:lang w:val="lt-LT"/>
        </w:rPr>
      </w:pPr>
      <w:r w:rsidRPr="00D10C75">
        <w:rPr>
          <w:lang w:val="lt-LT"/>
        </w:rPr>
        <w:t>Švietimo ir mokslo viceministr</w:t>
      </w:r>
      <w:r w:rsidR="000C339D">
        <w:rPr>
          <w:lang w:val="lt-LT"/>
        </w:rPr>
        <w:t>ė</w:t>
      </w:r>
      <w:r w:rsidR="0007034B" w:rsidRPr="00D10C75">
        <w:rPr>
          <w:lang w:val="lt-LT"/>
        </w:rPr>
        <w:t xml:space="preserve">      </w:t>
      </w:r>
      <w:r w:rsidR="0007034B" w:rsidRPr="00D10C75">
        <w:rPr>
          <w:lang w:val="lt-LT"/>
        </w:rPr>
        <w:tab/>
      </w:r>
      <w:r w:rsidR="00E319A0" w:rsidRPr="00D10C75">
        <w:rPr>
          <w:lang w:val="lt-LT"/>
        </w:rPr>
        <w:tab/>
      </w:r>
      <w:r w:rsidR="00E319A0" w:rsidRPr="00D10C75">
        <w:rPr>
          <w:lang w:val="lt-LT"/>
        </w:rPr>
        <w:tab/>
      </w:r>
      <w:r w:rsidR="00932220" w:rsidRPr="00D10C75">
        <w:rPr>
          <w:lang w:val="lt-LT"/>
        </w:rPr>
        <w:t xml:space="preserve">       </w:t>
      </w:r>
      <w:r w:rsidR="00CE289E" w:rsidRPr="00D10C75">
        <w:rPr>
          <w:lang w:val="lt-LT"/>
        </w:rPr>
        <w:t>______________________________</w:t>
      </w:r>
      <w:r w:rsidRPr="00D10C75">
        <w:rPr>
          <w:lang w:val="lt-LT"/>
        </w:rPr>
        <w:tab/>
      </w:r>
      <w:r w:rsidR="000C339D">
        <w:rPr>
          <w:lang w:val="lt-LT"/>
        </w:rPr>
        <w:t>dr. Svetlana Kauzonienė</w:t>
      </w:r>
    </w:p>
    <w:p w14:paraId="240E4779" w14:textId="77777777" w:rsidR="006E04D7" w:rsidRPr="00D10C75" w:rsidRDefault="00E319A0" w:rsidP="00AD21D8">
      <w:pPr>
        <w:spacing w:line="240" w:lineRule="auto"/>
        <w:rPr>
          <w:lang w:val="lt-LT"/>
        </w:rPr>
      </w:pPr>
      <w:r w:rsidRPr="00D10C75">
        <w:rPr>
          <w:lang w:val="lt-LT"/>
        </w:rPr>
        <w:t>(</w:t>
      </w:r>
      <w:r w:rsidR="00A40869" w:rsidRPr="00D10C75">
        <w:rPr>
          <w:lang w:val="lt-LT"/>
        </w:rPr>
        <w:t xml:space="preserve">ministerijos atsakingo asmens </w:t>
      </w:r>
      <w:r w:rsidRPr="00D10C75">
        <w:rPr>
          <w:lang w:val="lt-LT"/>
        </w:rPr>
        <w:t>pareigų pavadinimas)</w:t>
      </w:r>
      <w:r w:rsidRPr="00D10C75">
        <w:rPr>
          <w:lang w:val="lt-LT"/>
        </w:rPr>
        <w:tab/>
      </w:r>
      <w:r w:rsidRPr="00D10C75">
        <w:rPr>
          <w:lang w:val="lt-LT"/>
        </w:rPr>
        <w:tab/>
        <w:t xml:space="preserve">       </w:t>
      </w:r>
      <w:r w:rsidR="009574BB" w:rsidRPr="00D10C75">
        <w:rPr>
          <w:lang w:val="lt-LT"/>
        </w:rPr>
        <w:t xml:space="preserve">                       </w:t>
      </w:r>
      <w:r w:rsidRPr="00D10C75">
        <w:rPr>
          <w:lang w:val="lt-LT"/>
        </w:rPr>
        <w:t xml:space="preserve">(parašas)                             </w:t>
      </w:r>
      <w:r w:rsidR="00932220" w:rsidRPr="00D10C75">
        <w:rPr>
          <w:lang w:val="lt-LT"/>
        </w:rPr>
        <w:t xml:space="preserve">      </w:t>
      </w:r>
      <w:r w:rsidR="009574BB" w:rsidRPr="00D10C75">
        <w:rPr>
          <w:lang w:val="lt-LT"/>
        </w:rPr>
        <w:t xml:space="preserve">         </w:t>
      </w:r>
      <w:r w:rsidRPr="00D10C75">
        <w:rPr>
          <w:lang w:val="lt-LT"/>
        </w:rPr>
        <w:t>(vardas ir pavardė)</w:t>
      </w:r>
    </w:p>
    <w:sectPr w:rsidR="006E04D7" w:rsidRPr="00D10C75" w:rsidSect="00BB09FD">
      <w:pgSz w:w="16838" w:h="11906" w:orient="landscape" w:code="9"/>
      <w:pgMar w:top="1134" w:right="567" w:bottom="85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35082"/>
    <w:multiLevelType w:val="hybridMultilevel"/>
    <w:tmpl w:val="44B05FE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8274576"/>
    <w:multiLevelType w:val="hybridMultilevel"/>
    <w:tmpl w:val="97144D1C"/>
    <w:lvl w:ilvl="0" w:tplc="083EA356">
      <w:start w:val="1"/>
      <w:numFmt w:val="decimal"/>
      <w:lvlText w:val="%1."/>
      <w:lvlJc w:val="left"/>
      <w:pPr>
        <w:ind w:left="427" w:hanging="360"/>
      </w:pPr>
      <w:rPr>
        <w:rFonts w:eastAsiaTheme="minorHAnsi" w:hint="default"/>
        <w:color w:val="000000"/>
      </w:rPr>
    </w:lvl>
    <w:lvl w:ilvl="1" w:tplc="04270019" w:tentative="1">
      <w:start w:val="1"/>
      <w:numFmt w:val="lowerLetter"/>
      <w:lvlText w:val="%2."/>
      <w:lvlJc w:val="left"/>
      <w:pPr>
        <w:ind w:left="1147" w:hanging="360"/>
      </w:pPr>
    </w:lvl>
    <w:lvl w:ilvl="2" w:tplc="0427001B" w:tentative="1">
      <w:start w:val="1"/>
      <w:numFmt w:val="lowerRoman"/>
      <w:lvlText w:val="%3."/>
      <w:lvlJc w:val="right"/>
      <w:pPr>
        <w:ind w:left="1867" w:hanging="180"/>
      </w:pPr>
    </w:lvl>
    <w:lvl w:ilvl="3" w:tplc="0427000F" w:tentative="1">
      <w:start w:val="1"/>
      <w:numFmt w:val="decimal"/>
      <w:lvlText w:val="%4."/>
      <w:lvlJc w:val="left"/>
      <w:pPr>
        <w:ind w:left="2587" w:hanging="360"/>
      </w:pPr>
    </w:lvl>
    <w:lvl w:ilvl="4" w:tplc="04270019" w:tentative="1">
      <w:start w:val="1"/>
      <w:numFmt w:val="lowerLetter"/>
      <w:lvlText w:val="%5."/>
      <w:lvlJc w:val="left"/>
      <w:pPr>
        <w:ind w:left="3307" w:hanging="360"/>
      </w:pPr>
    </w:lvl>
    <w:lvl w:ilvl="5" w:tplc="0427001B" w:tentative="1">
      <w:start w:val="1"/>
      <w:numFmt w:val="lowerRoman"/>
      <w:lvlText w:val="%6."/>
      <w:lvlJc w:val="right"/>
      <w:pPr>
        <w:ind w:left="4027" w:hanging="180"/>
      </w:pPr>
    </w:lvl>
    <w:lvl w:ilvl="6" w:tplc="0427000F" w:tentative="1">
      <w:start w:val="1"/>
      <w:numFmt w:val="decimal"/>
      <w:lvlText w:val="%7."/>
      <w:lvlJc w:val="left"/>
      <w:pPr>
        <w:ind w:left="4747" w:hanging="360"/>
      </w:pPr>
    </w:lvl>
    <w:lvl w:ilvl="7" w:tplc="04270019" w:tentative="1">
      <w:start w:val="1"/>
      <w:numFmt w:val="lowerLetter"/>
      <w:lvlText w:val="%8."/>
      <w:lvlJc w:val="left"/>
      <w:pPr>
        <w:ind w:left="5467" w:hanging="360"/>
      </w:pPr>
    </w:lvl>
    <w:lvl w:ilvl="8" w:tplc="0427001B" w:tentative="1">
      <w:start w:val="1"/>
      <w:numFmt w:val="lowerRoman"/>
      <w:lvlText w:val="%9."/>
      <w:lvlJc w:val="right"/>
      <w:pPr>
        <w:ind w:left="6187" w:hanging="180"/>
      </w:pPr>
    </w:lvl>
  </w:abstractNum>
  <w:abstractNum w:abstractNumId="2"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D3E6FEB"/>
    <w:multiLevelType w:val="hybridMultilevel"/>
    <w:tmpl w:val="313ACC12"/>
    <w:lvl w:ilvl="0" w:tplc="60261D08">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37D0A61"/>
    <w:multiLevelType w:val="hybridMultilevel"/>
    <w:tmpl w:val="A4CEF3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33D4D3E"/>
    <w:multiLevelType w:val="hybridMultilevel"/>
    <w:tmpl w:val="0CDEF35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4431349"/>
    <w:multiLevelType w:val="hybridMultilevel"/>
    <w:tmpl w:val="9F087562"/>
    <w:lvl w:ilvl="0" w:tplc="BED8083E">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4D236CA3"/>
    <w:multiLevelType w:val="hybridMultilevel"/>
    <w:tmpl w:val="ED3EF3F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F85665D"/>
    <w:multiLevelType w:val="multilevel"/>
    <w:tmpl w:val="95C8BDD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8E50FC0"/>
    <w:multiLevelType w:val="hybridMultilevel"/>
    <w:tmpl w:val="28862682"/>
    <w:lvl w:ilvl="0" w:tplc="0427000F">
      <w:start w:val="1"/>
      <w:numFmt w:val="decimal"/>
      <w:lvlText w:val="%1."/>
      <w:lvlJc w:val="left"/>
      <w:pPr>
        <w:ind w:left="92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DDA12DD"/>
    <w:multiLevelType w:val="hybridMultilevel"/>
    <w:tmpl w:val="9B8CD664"/>
    <w:lvl w:ilvl="0" w:tplc="A598313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10935FD"/>
    <w:multiLevelType w:val="hybridMultilevel"/>
    <w:tmpl w:val="6F4A0A68"/>
    <w:lvl w:ilvl="0" w:tplc="B3CE52A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73C04EE7"/>
    <w:multiLevelType w:val="hybridMultilevel"/>
    <w:tmpl w:val="E00016E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75866C86"/>
    <w:multiLevelType w:val="hybridMultilevel"/>
    <w:tmpl w:val="BD341FB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D672C35"/>
    <w:multiLevelType w:val="hybridMultilevel"/>
    <w:tmpl w:val="75C43D18"/>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4"/>
  </w:num>
  <w:num w:numId="4">
    <w:abstractNumId w:val="13"/>
  </w:num>
  <w:num w:numId="5">
    <w:abstractNumId w:val="5"/>
  </w:num>
  <w:num w:numId="6">
    <w:abstractNumId w:val="9"/>
  </w:num>
  <w:num w:numId="7">
    <w:abstractNumId w:val="15"/>
  </w:num>
  <w:num w:numId="8">
    <w:abstractNumId w:val="12"/>
  </w:num>
  <w:num w:numId="9">
    <w:abstractNumId w:val="3"/>
  </w:num>
  <w:num w:numId="10">
    <w:abstractNumId w:val="8"/>
  </w:num>
  <w:num w:numId="11">
    <w:abstractNumId w:val="11"/>
  </w:num>
  <w:num w:numId="12">
    <w:abstractNumId w:val="0"/>
  </w:num>
  <w:num w:numId="13">
    <w:abstractNumId w:val="6"/>
  </w:num>
  <w:num w:numId="14">
    <w:abstractNumId w:val="14"/>
  </w:num>
  <w:num w:numId="15">
    <w:abstractNumId w:val="7"/>
  </w:num>
  <w:num w:numId="1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Čepas Vytautas">
    <w15:presenceInfo w15:providerId="AD" w15:userId="S-1-5-21-57989841-1060284298-1417001333-3241"/>
  </w15:person>
  <w15:person w15:author="Malysis Artūras">
    <w15:presenceInfo w15:providerId="AD" w15:userId="S-1-5-21-57989841-1060284298-1417001333-32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6"/>
  <w:hyphenationZone w:val="396"/>
  <w:doNotShadeFormData/>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225D7"/>
    <w:rsid w:val="00027375"/>
    <w:rsid w:val="00036C70"/>
    <w:rsid w:val="00044027"/>
    <w:rsid w:val="00055D00"/>
    <w:rsid w:val="000607FE"/>
    <w:rsid w:val="000618F8"/>
    <w:rsid w:val="00066FD2"/>
    <w:rsid w:val="0007034B"/>
    <w:rsid w:val="0008108B"/>
    <w:rsid w:val="00084E8B"/>
    <w:rsid w:val="00092DDC"/>
    <w:rsid w:val="000A3A52"/>
    <w:rsid w:val="000B1F3D"/>
    <w:rsid w:val="000C0CD8"/>
    <w:rsid w:val="000C339D"/>
    <w:rsid w:val="000C467C"/>
    <w:rsid w:val="000E4120"/>
    <w:rsid w:val="000E61F0"/>
    <w:rsid w:val="000F0038"/>
    <w:rsid w:val="000F14B7"/>
    <w:rsid w:val="000F366B"/>
    <w:rsid w:val="00107AD3"/>
    <w:rsid w:val="00110967"/>
    <w:rsid w:val="0011201E"/>
    <w:rsid w:val="00112884"/>
    <w:rsid w:val="0011770B"/>
    <w:rsid w:val="00120532"/>
    <w:rsid w:val="00121EA6"/>
    <w:rsid w:val="001232ED"/>
    <w:rsid w:val="0012352E"/>
    <w:rsid w:val="00134F92"/>
    <w:rsid w:val="00136B99"/>
    <w:rsid w:val="0014096E"/>
    <w:rsid w:val="00152ED9"/>
    <w:rsid w:val="00156CB6"/>
    <w:rsid w:val="00167B07"/>
    <w:rsid w:val="00174DD8"/>
    <w:rsid w:val="0018793A"/>
    <w:rsid w:val="00187D78"/>
    <w:rsid w:val="001B1CF2"/>
    <w:rsid w:val="001B48E7"/>
    <w:rsid w:val="001B74CC"/>
    <w:rsid w:val="001C400B"/>
    <w:rsid w:val="001C58E9"/>
    <w:rsid w:val="001C6518"/>
    <w:rsid w:val="001C7EFA"/>
    <w:rsid w:val="001E04D7"/>
    <w:rsid w:val="001E1A85"/>
    <w:rsid w:val="001E5CDD"/>
    <w:rsid w:val="001E5F28"/>
    <w:rsid w:val="001F59A3"/>
    <w:rsid w:val="001F5DA0"/>
    <w:rsid w:val="00201156"/>
    <w:rsid w:val="00201838"/>
    <w:rsid w:val="0021156C"/>
    <w:rsid w:val="0022251C"/>
    <w:rsid w:val="00232554"/>
    <w:rsid w:val="002343D2"/>
    <w:rsid w:val="00237A21"/>
    <w:rsid w:val="00250EB1"/>
    <w:rsid w:val="00251AD6"/>
    <w:rsid w:val="00255962"/>
    <w:rsid w:val="00276B7C"/>
    <w:rsid w:val="002855D8"/>
    <w:rsid w:val="002963EE"/>
    <w:rsid w:val="002A3E21"/>
    <w:rsid w:val="002A52BC"/>
    <w:rsid w:val="002B0911"/>
    <w:rsid w:val="002B5669"/>
    <w:rsid w:val="002C2B77"/>
    <w:rsid w:val="002C4062"/>
    <w:rsid w:val="002C55DF"/>
    <w:rsid w:val="002C602E"/>
    <w:rsid w:val="002C6373"/>
    <w:rsid w:val="002D3538"/>
    <w:rsid w:val="002E2DD3"/>
    <w:rsid w:val="002E31B4"/>
    <w:rsid w:val="002F5FEF"/>
    <w:rsid w:val="003027BB"/>
    <w:rsid w:val="003039CB"/>
    <w:rsid w:val="0030613A"/>
    <w:rsid w:val="00306803"/>
    <w:rsid w:val="00310EC5"/>
    <w:rsid w:val="00323C4F"/>
    <w:rsid w:val="00326677"/>
    <w:rsid w:val="003312F9"/>
    <w:rsid w:val="00342781"/>
    <w:rsid w:val="00342E05"/>
    <w:rsid w:val="0034328C"/>
    <w:rsid w:val="003456B7"/>
    <w:rsid w:val="00357B84"/>
    <w:rsid w:val="00363333"/>
    <w:rsid w:val="003637B0"/>
    <w:rsid w:val="0036554B"/>
    <w:rsid w:val="00371F38"/>
    <w:rsid w:val="0037479F"/>
    <w:rsid w:val="00382293"/>
    <w:rsid w:val="00390029"/>
    <w:rsid w:val="003A3C29"/>
    <w:rsid w:val="003B01A9"/>
    <w:rsid w:val="003B2F02"/>
    <w:rsid w:val="003B48F0"/>
    <w:rsid w:val="003B6E0F"/>
    <w:rsid w:val="003C06C1"/>
    <w:rsid w:val="003C12F0"/>
    <w:rsid w:val="003C69B2"/>
    <w:rsid w:val="003C71C1"/>
    <w:rsid w:val="003D1E17"/>
    <w:rsid w:val="003F63A1"/>
    <w:rsid w:val="003F6964"/>
    <w:rsid w:val="003F6C8D"/>
    <w:rsid w:val="004008C3"/>
    <w:rsid w:val="00407C31"/>
    <w:rsid w:val="00412510"/>
    <w:rsid w:val="00414084"/>
    <w:rsid w:val="00417274"/>
    <w:rsid w:val="00421827"/>
    <w:rsid w:val="004259BF"/>
    <w:rsid w:val="00426102"/>
    <w:rsid w:val="004277BD"/>
    <w:rsid w:val="00434EBF"/>
    <w:rsid w:val="00437C22"/>
    <w:rsid w:val="00445018"/>
    <w:rsid w:val="00453A6A"/>
    <w:rsid w:val="00454126"/>
    <w:rsid w:val="00457EF0"/>
    <w:rsid w:val="0046169E"/>
    <w:rsid w:val="00471136"/>
    <w:rsid w:val="004730EA"/>
    <w:rsid w:val="00484EFC"/>
    <w:rsid w:val="00486861"/>
    <w:rsid w:val="0048787A"/>
    <w:rsid w:val="0049049F"/>
    <w:rsid w:val="004A6532"/>
    <w:rsid w:val="004C2426"/>
    <w:rsid w:val="004D02FC"/>
    <w:rsid w:val="004D06DA"/>
    <w:rsid w:val="004E20DA"/>
    <w:rsid w:val="004E3190"/>
    <w:rsid w:val="004E4412"/>
    <w:rsid w:val="004F5B10"/>
    <w:rsid w:val="004F7F82"/>
    <w:rsid w:val="00507894"/>
    <w:rsid w:val="00517881"/>
    <w:rsid w:val="00521170"/>
    <w:rsid w:val="005221DD"/>
    <w:rsid w:val="0052313F"/>
    <w:rsid w:val="005237C9"/>
    <w:rsid w:val="005265EB"/>
    <w:rsid w:val="00530544"/>
    <w:rsid w:val="00535DC9"/>
    <w:rsid w:val="00536163"/>
    <w:rsid w:val="00537BAC"/>
    <w:rsid w:val="00537C5C"/>
    <w:rsid w:val="00537CE6"/>
    <w:rsid w:val="005431FE"/>
    <w:rsid w:val="00560504"/>
    <w:rsid w:val="00561982"/>
    <w:rsid w:val="0056258C"/>
    <w:rsid w:val="00565CF4"/>
    <w:rsid w:val="00566938"/>
    <w:rsid w:val="00582ACE"/>
    <w:rsid w:val="00584A4F"/>
    <w:rsid w:val="005860A0"/>
    <w:rsid w:val="00587B60"/>
    <w:rsid w:val="00594AEA"/>
    <w:rsid w:val="0059508F"/>
    <w:rsid w:val="005A433E"/>
    <w:rsid w:val="005B1A15"/>
    <w:rsid w:val="005C1ABF"/>
    <w:rsid w:val="005C728D"/>
    <w:rsid w:val="005D291B"/>
    <w:rsid w:val="005E45AA"/>
    <w:rsid w:val="005E506D"/>
    <w:rsid w:val="005F1583"/>
    <w:rsid w:val="005F2E20"/>
    <w:rsid w:val="005F56B1"/>
    <w:rsid w:val="00606334"/>
    <w:rsid w:val="00620378"/>
    <w:rsid w:val="00624D28"/>
    <w:rsid w:val="0063183A"/>
    <w:rsid w:val="00633DF8"/>
    <w:rsid w:val="00636BFA"/>
    <w:rsid w:val="00637D74"/>
    <w:rsid w:val="00644852"/>
    <w:rsid w:val="006472A8"/>
    <w:rsid w:val="006511F8"/>
    <w:rsid w:val="006610D6"/>
    <w:rsid w:val="0067343B"/>
    <w:rsid w:val="00677A7A"/>
    <w:rsid w:val="006917AA"/>
    <w:rsid w:val="00691888"/>
    <w:rsid w:val="00696B6D"/>
    <w:rsid w:val="006A4256"/>
    <w:rsid w:val="006A71BC"/>
    <w:rsid w:val="006B0B41"/>
    <w:rsid w:val="006B1395"/>
    <w:rsid w:val="006B29F7"/>
    <w:rsid w:val="006B7150"/>
    <w:rsid w:val="006B77D8"/>
    <w:rsid w:val="006C007C"/>
    <w:rsid w:val="006E04D7"/>
    <w:rsid w:val="006F4C65"/>
    <w:rsid w:val="00706316"/>
    <w:rsid w:val="007105AD"/>
    <w:rsid w:val="00713005"/>
    <w:rsid w:val="007149A2"/>
    <w:rsid w:val="00714CD9"/>
    <w:rsid w:val="00720798"/>
    <w:rsid w:val="00731D09"/>
    <w:rsid w:val="0074677F"/>
    <w:rsid w:val="007537AA"/>
    <w:rsid w:val="0075383C"/>
    <w:rsid w:val="00766129"/>
    <w:rsid w:val="007736E1"/>
    <w:rsid w:val="00774716"/>
    <w:rsid w:val="0077594B"/>
    <w:rsid w:val="00780DA9"/>
    <w:rsid w:val="00785BCE"/>
    <w:rsid w:val="007913C7"/>
    <w:rsid w:val="007922B1"/>
    <w:rsid w:val="00796FB4"/>
    <w:rsid w:val="007A0D68"/>
    <w:rsid w:val="007A697A"/>
    <w:rsid w:val="007B1C9F"/>
    <w:rsid w:val="007B69B7"/>
    <w:rsid w:val="007B6F32"/>
    <w:rsid w:val="007C7EB3"/>
    <w:rsid w:val="007D42FC"/>
    <w:rsid w:val="007E2E51"/>
    <w:rsid w:val="007E5BC4"/>
    <w:rsid w:val="007F0468"/>
    <w:rsid w:val="007F4340"/>
    <w:rsid w:val="00804349"/>
    <w:rsid w:val="00805BA4"/>
    <w:rsid w:val="00810126"/>
    <w:rsid w:val="00813ED8"/>
    <w:rsid w:val="0081656F"/>
    <w:rsid w:val="008237FE"/>
    <w:rsid w:val="0082531F"/>
    <w:rsid w:val="00831645"/>
    <w:rsid w:val="008332F9"/>
    <w:rsid w:val="00834477"/>
    <w:rsid w:val="00835EF7"/>
    <w:rsid w:val="00840A85"/>
    <w:rsid w:val="00845DD6"/>
    <w:rsid w:val="00850797"/>
    <w:rsid w:val="00850B33"/>
    <w:rsid w:val="00853CBC"/>
    <w:rsid w:val="008565C0"/>
    <w:rsid w:val="00862200"/>
    <w:rsid w:val="00864615"/>
    <w:rsid w:val="008670DF"/>
    <w:rsid w:val="008710FD"/>
    <w:rsid w:val="00874931"/>
    <w:rsid w:val="00880898"/>
    <w:rsid w:val="00895B79"/>
    <w:rsid w:val="00896BF2"/>
    <w:rsid w:val="008B1585"/>
    <w:rsid w:val="008B382E"/>
    <w:rsid w:val="008B46BE"/>
    <w:rsid w:val="008E3202"/>
    <w:rsid w:val="008F391C"/>
    <w:rsid w:val="008F5A7E"/>
    <w:rsid w:val="00900F97"/>
    <w:rsid w:val="00903877"/>
    <w:rsid w:val="00907D3F"/>
    <w:rsid w:val="00920DB8"/>
    <w:rsid w:val="009233FA"/>
    <w:rsid w:val="009316E5"/>
    <w:rsid w:val="009321C9"/>
    <w:rsid w:val="00932220"/>
    <w:rsid w:val="009346A0"/>
    <w:rsid w:val="009421B3"/>
    <w:rsid w:val="00942907"/>
    <w:rsid w:val="009512BF"/>
    <w:rsid w:val="0095159A"/>
    <w:rsid w:val="00955749"/>
    <w:rsid w:val="009574BB"/>
    <w:rsid w:val="00963731"/>
    <w:rsid w:val="0096587F"/>
    <w:rsid w:val="00970027"/>
    <w:rsid w:val="009A5823"/>
    <w:rsid w:val="009A6F86"/>
    <w:rsid w:val="009B393A"/>
    <w:rsid w:val="009C11B5"/>
    <w:rsid w:val="009C4B75"/>
    <w:rsid w:val="009D5E39"/>
    <w:rsid w:val="009D74E1"/>
    <w:rsid w:val="009E116A"/>
    <w:rsid w:val="009E4FB6"/>
    <w:rsid w:val="009F193D"/>
    <w:rsid w:val="00A05B6D"/>
    <w:rsid w:val="00A07907"/>
    <w:rsid w:val="00A12C29"/>
    <w:rsid w:val="00A12D7B"/>
    <w:rsid w:val="00A17F0F"/>
    <w:rsid w:val="00A2013E"/>
    <w:rsid w:val="00A2076D"/>
    <w:rsid w:val="00A23193"/>
    <w:rsid w:val="00A26C13"/>
    <w:rsid w:val="00A279E8"/>
    <w:rsid w:val="00A327D4"/>
    <w:rsid w:val="00A35064"/>
    <w:rsid w:val="00A40869"/>
    <w:rsid w:val="00A477F3"/>
    <w:rsid w:val="00A60E2C"/>
    <w:rsid w:val="00A631BC"/>
    <w:rsid w:val="00A70530"/>
    <w:rsid w:val="00A71C1A"/>
    <w:rsid w:val="00A72BAA"/>
    <w:rsid w:val="00A740F1"/>
    <w:rsid w:val="00A91B29"/>
    <w:rsid w:val="00A91F52"/>
    <w:rsid w:val="00A94D1A"/>
    <w:rsid w:val="00AA16EC"/>
    <w:rsid w:val="00AA4437"/>
    <w:rsid w:val="00AB1D2A"/>
    <w:rsid w:val="00AC2BA4"/>
    <w:rsid w:val="00AD21D8"/>
    <w:rsid w:val="00AD2F59"/>
    <w:rsid w:val="00AD6419"/>
    <w:rsid w:val="00AE0254"/>
    <w:rsid w:val="00AF0ED4"/>
    <w:rsid w:val="00B03728"/>
    <w:rsid w:val="00B03A2D"/>
    <w:rsid w:val="00B200D5"/>
    <w:rsid w:val="00B24411"/>
    <w:rsid w:val="00B24C84"/>
    <w:rsid w:val="00B269C7"/>
    <w:rsid w:val="00B40CDA"/>
    <w:rsid w:val="00B47563"/>
    <w:rsid w:val="00B53AC1"/>
    <w:rsid w:val="00B57A4B"/>
    <w:rsid w:val="00B57C69"/>
    <w:rsid w:val="00B639D7"/>
    <w:rsid w:val="00B651F7"/>
    <w:rsid w:val="00B65FB8"/>
    <w:rsid w:val="00B726AA"/>
    <w:rsid w:val="00B76571"/>
    <w:rsid w:val="00B82A3C"/>
    <w:rsid w:val="00B86607"/>
    <w:rsid w:val="00BB09FD"/>
    <w:rsid w:val="00BB316C"/>
    <w:rsid w:val="00BB4118"/>
    <w:rsid w:val="00BC413A"/>
    <w:rsid w:val="00BD019D"/>
    <w:rsid w:val="00BD1712"/>
    <w:rsid w:val="00BD4BA0"/>
    <w:rsid w:val="00BD4F6F"/>
    <w:rsid w:val="00BF0FD1"/>
    <w:rsid w:val="00BF1612"/>
    <w:rsid w:val="00C027A2"/>
    <w:rsid w:val="00C06C9C"/>
    <w:rsid w:val="00C115EE"/>
    <w:rsid w:val="00C207F4"/>
    <w:rsid w:val="00C20E70"/>
    <w:rsid w:val="00C23CE4"/>
    <w:rsid w:val="00C30951"/>
    <w:rsid w:val="00C315CF"/>
    <w:rsid w:val="00C36AD1"/>
    <w:rsid w:val="00C44C07"/>
    <w:rsid w:val="00C67D66"/>
    <w:rsid w:val="00C72F8E"/>
    <w:rsid w:val="00C73BCD"/>
    <w:rsid w:val="00C750D9"/>
    <w:rsid w:val="00C76238"/>
    <w:rsid w:val="00C820B2"/>
    <w:rsid w:val="00C8598F"/>
    <w:rsid w:val="00C85D92"/>
    <w:rsid w:val="00C872A5"/>
    <w:rsid w:val="00C969C4"/>
    <w:rsid w:val="00C9719F"/>
    <w:rsid w:val="00C9762B"/>
    <w:rsid w:val="00CA0212"/>
    <w:rsid w:val="00CB25EE"/>
    <w:rsid w:val="00CC3982"/>
    <w:rsid w:val="00CC6A27"/>
    <w:rsid w:val="00CC7398"/>
    <w:rsid w:val="00CD3A75"/>
    <w:rsid w:val="00CD44EF"/>
    <w:rsid w:val="00CE007A"/>
    <w:rsid w:val="00CE08C7"/>
    <w:rsid w:val="00CE289E"/>
    <w:rsid w:val="00CE44CE"/>
    <w:rsid w:val="00CE5B0B"/>
    <w:rsid w:val="00CE6507"/>
    <w:rsid w:val="00CF1876"/>
    <w:rsid w:val="00CF19BE"/>
    <w:rsid w:val="00CF7804"/>
    <w:rsid w:val="00D04F49"/>
    <w:rsid w:val="00D10C75"/>
    <w:rsid w:val="00D11981"/>
    <w:rsid w:val="00D132CD"/>
    <w:rsid w:val="00D15B25"/>
    <w:rsid w:val="00D27EF5"/>
    <w:rsid w:val="00D36625"/>
    <w:rsid w:val="00D4100E"/>
    <w:rsid w:val="00D430CF"/>
    <w:rsid w:val="00D436AC"/>
    <w:rsid w:val="00D43C4D"/>
    <w:rsid w:val="00D440EE"/>
    <w:rsid w:val="00D44813"/>
    <w:rsid w:val="00D52CDD"/>
    <w:rsid w:val="00D54C0E"/>
    <w:rsid w:val="00D60AB8"/>
    <w:rsid w:val="00D7176F"/>
    <w:rsid w:val="00D75C48"/>
    <w:rsid w:val="00D76538"/>
    <w:rsid w:val="00D80124"/>
    <w:rsid w:val="00D8361D"/>
    <w:rsid w:val="00D83FF1"/>
    <w:rsid w:val="00D87C13"/>
    <w:rsid w:val="00D94FB7"/>
    <w:rsid w:val="00D95714"/>
    <w:rsid w:val="00DA0107"/>
    <w:rsid w:val="00DA038D"/>
    <w:rsid w:val="00DA29BD"/>
    <w:rsid w:val="00DC175C"/>
    <w:rsid w:val="00DD35F3"/>
    <w:rsid w:val="00DD6F20"/>
    <w:rsid w:val="00DE03CE"/>
    <w:rsid w:val="00DE1DDB"/>
    <w:rsid w:val="00DE21A1"/>
    <w:rsid w:val="00DE6216"/>
    <w:rsid w:val="00E10F05"/>
    <w:rsid w:val="00E12F5D"/>
    <w:rsid w:val="00E17ECA"/>
    <w:rsid w:val="00E2776E"/>
    <w:rsid w:val="00E319A0"/>
    <w:rsid w:val="00E36055"/>
    <w:rsid w:val="00E36112"/>
    <w:rsid w:val="00E41AE3"/>
    <w:rsid w:val="00E42109"/>
    <w:rsid w:val="00E439AB"/>
    <w:rsid w:val="00E6448D"/>
    <w:rsid w:val="00E65AD0"/>
    <w:rsid w:val="00E768D0"/>
    <w:rsid w:val="00E76E08"/>
    <w:rsid w:val="00E777D4"/>
    <w:rsid w:val="00E80F8D"/>
    <w:rsid w:val="00E839A2"/>
    <w:rsid w:val="00E85412"/>
    <w:rsid w:val="00E85CC1"/>
    <w:rsid w:val="00E9061E"/>
    <w:rsid w:val="00EA0EA9"/>
    <w:rsid w:val="00EB04B7"/>
    <w:rsid w:val="00EB1113"/>
    <w:rsid w:val="00EC06D9"/>
    <w:rsid w:val="00EC6EE8"/>
    <w:rsid w:val="00EC74EA"/>
    <w:rsid w:val="00ED711B"/>
    <w:rsid w:val="00EE67A1"/>
    <w:rsid w:val="00EF26E7"/>
    <w:rsid w:val="00EF5549"/>
    <w:rsid w:val="00F03E9C"/>
    <w:rsid w:val="00F10D0E"/>
    <w:rsid w:val="00F13747"/>
    <w:rsid w:val="00F23B12"/>
    <w:rsid w:val="00F2490F"/>
    <w:rsid w:val="00F26322"/>
    <w:rsid w:val="00F26DAD"/>
    <w:rsid w:val="00F302D1"/>
    <w:rsid w:val="00F41072"/>
    <w:rsid w:val="00F46D9C"/>
    <w:rsid w:val="00F47353"/>
    <w:rsid w:val="00F501B2"/>
    <w:rsid w:val="00F51000"/>
    <w:rsid w:val="00F51AE8"/>
    <w:rsid w:val="00F55788"/>
    <w:rsid w:val="00F56131"/>
    <w:rsid w:val="00F56C03"/>
    <w:rsid w:val="00F572F8"/>
    <w:rsid w:val="00F61E65"/>
    <w:rsid w:val="00F63273"/>
    <w:rsid w:val="00F67D23"/>
    <w:rsid w:val="00F826F0"/>
    <w:rsid w:val="00F85FE9"/>
    <w:rsid w:val="00F916FE"/>
    <w:rsid w:val="00FA05B1"/>
    <w:rsid w:val="00FA2E66"/>
    <w:rsid w:val="00FA7FFD"/>
    <w:rsid w:val="00FB4817"/>
    <w:rsid w:val="00FC2EEA"/>
    <w:rsid w:val="00FD0302"/>
    <w:rsid w:val="00FD4395"/>
    <w:rsid w:val="00FD4403"/>
    <w:rsid w:val="00FF0A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4D853"/>
  <w15:docId w15:val="{B7D97D58-C535-4577-A244-352CE4B0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E6216"/>
    <w:pPr>
      <w:widowControl w:val="0"/>
      <w:adjustRightInd w:val="0"/>
      <w:spacing w:line="360" w:lineRule="atLeast"/>
      <w:jc w:val="both"/>
      <w:textAlignment w:val="baseline"/>
    </w:pPr>
    <w:rPr>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pPr>
      <w:spacing w:after="160" w:line="240" w:lineRule="exact"/>
    </w:pPr>
    <w:rPr>
      <w:rFonts w:ascii="Tahoma" w:hAnsi="Tahoma"/>
      <w:sz w:val="20"/>
      <w:szCs w:val="20"/>
    </w:rPr>
  </w:style>
  <w:style w:type="table" w:styleId="Lentelstinklelis">
    <w:name w:val="Table Grid"/>
    <w:basedOn w:val="prastojilente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unhideWhenUsed/>
    <w:rsid w:val="001E1A85"/>
    <w:rPr>
      <w:sz w:val="16"/>
      <w:szCs w:val="16"/>
    </w:rPr>
  </w:style>
  <w:style w:type="paragraph" w:styleId="Komentarotekstas">
    <w:name w:val="annotation text"/>
    <w:basedOn w:val="prastasis"/>
    <w:link w:val="KomentarotekstasDiagrama"/>
    <w:uiPriority w:val="99"/>
    <w:unhideWhenUsed/>
    <w:rsid w:val="001E1A85"/>
    <w:rPr>
      <w:sz w:val="20"/>
      <w:szCs w:val="20"/>
    </w:rPr>
  </w:style>
  <w:style w:type="character" w:customStyle="1" w:styleId="KomentarotekstasDiagrama">
    <w:name w:val="Komentaro tekstas Diagrama"/>
    <w:link w:val="Komentarotekstas"/>
    <w:uiPriority w:val="99"/>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Pataisymai">
    <w:name w:val="Revision"/>
    <w:hidden/>
    <w:uiPriority w:val="99"/>
    <w:semiHidden/>
    <w:rsid w:val="000C0CD8"/>
    <w:rPr>
      <w:sz w:val="24"/>
      <w:szCs w:val="24"/>
      <w:lang w:val="en-US" w:eastAsia="en-US"/>
    </w:rPr>
  </w:style>
  <w:style w:type="character" w:styleId="Hipersaitas">
    <w:name w:val="Hyperlink"/>
    <w:basedOn w:val="Numatytasispastraiposriftas"/>
    <w:uiPriority w:val="99"/>
    <w:unhideWhenUsed/>
    <w:rsid w:val="00850B33"/>
    <w:rPr>
      <w:color w:val="0000FF" w:themeColor="hyperlink"/>
      <w:u w:val="single"/>
    </w:rPr>
  </w:style>
  <w:style w:type="character" w:styleId="Perirtashipersaitas">
    <w:name w:val="FollowedHyperlink"/>
    <w:basedOn w:val="Numatytasispastraiposriftas"/>
    <w:uiPriority w:val="99"/>
    <w:semiHidden/>
    <w:unhideWhenUsed/>
    <w:rsid w:val="00850B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659046">
      <w:bodyDiv w:val="1"/>
      <w:marLeft w:val="0"/>
      <w:marRight w:val="0"/>
      <w:marTop w:val="0"/>
      <w:marBottom w:val="0"/>
      <w:divBdr>
        <w:top w:val="none" w:sz="0" w:space="0" w:color="auto"/>
        <w:left w:val="none" w:sz="0" w:space="0" w:color="auto"/>
        <w:bottom w:val="none" w:sz="0" w:space="0" w:color="auto"/>
        <w:right w:val="none" w:sz="0" w:space="0" w:color="auto"/>
      </w:divBdr>
    </w:div>
    <w:div w:id="825979392">
      <w:bodyDiv w:val="1"/>
      <w:marLeft w:val="0"/>
      <w:marRight w:val="0"/>
      <w:marTop w:val="0"/>
      <w:marBottom w:val="0"/>
      <w:divBdr>
        <w:top w:val="none" w:sz="0" w:space="0" w:color="auto"/>
        <w:left w:val="none" w:sz="0" w:space="0" w:color="auto"/>
        <w:bottom w:val="none" w:sz="0" w:space="0" w:color="auto"/>
        <w:right w:val="none" w:sz="0" w:space="0" w:color="auto"/>
      </w:divBdr>
    </w:div>
    <w:div w:id="1004747283">
      <w:bodyDiv w:val="1"/>
      <w:marLeft w:val="0"/>
      <w:marRight w:val="0"/>
      <w:marTop w:val="0"/>
      <w:marBottom w:val="0"/>
      <w:divBdr>
        <w:top w:val="none" w:sz="0" w:space="0" w:color="auto"/>
        <w:left w:val="none" w:sz="0" w:space="0" w:color="auto"/>
        <w:bottom w:val="none" w:sz="0" w:space="0" w:color="auto"/>
        <w:right w:val="none" w:sz="0" w:space="0" w:color="auto"/>
      </w:divBdr>
    </w:div>
    <w:div w:id="1676959854">
      <w:bodyDiv w:val="1"/>
      <w:marLeft w:val="0"/>
      <w:marRight w:val="0"/>
      <w:marTop w:val="0"/>
      <w:marBottom w:val="0"/>
      <w:divBdr>
        <w:top w:val="none" w:sz="0" w:space="0" w:color="auto"/>
        <w:left w:val="none" w:sz="0" w:space="0" w:color="auto"/>
        <w:bottom w:val="none" w:sz="0" w:space="0" w:color="auto"/>
        <w:right w:val="none" w:sz="0" w:space="0" w:color="auto"/>
      </w:divBdr>
    </w:div>
    <w:div w:id="1798983011">
      <w:bodyDiv w:val="1"/>
      <w:marLeft w:val="0"/>
      <w:marRight w:val="0"/>
      <w:marTop w:val="0"/>
      <w:marBottom w:val="0"/>
      <w:divBdr>
        <w:top w:val="none" w:sz="0" w:space="0" w:color="auto"/>
        <w:left w:val="none" w:sz="0" w:space="0" w:color="auto"/>
        <w:bottom w:val="none" w:sz="0" w:space="0" w:color="auto"/>
        <w:right w:val="none" w:sz="0" w:space="0" w:color="auto"/>
      </w:divBdr>
    </w:div>
    <w:div w:id="208263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80ad43d0bb3f11e487a3c49dd729baa4/QpNUasUCUX" TargetMode="External"/><Relationship Id="rId13" Type="http://schemas.openxmlformats.org/officeDocument/2006/relationships/hyperlink" Target="https://www.e-tar.lt/portal/lt/legalAct/TAR.5ABC990DAC0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e-tar.lt/portal/lt/legalAct/6201db20b34d11e48601d026d7145559/gyxWacUUFM" TargetMode="External"/><Relationship Id="rId12" Type="http://schemas.openxmlformats.org/officeDocument/2006/relationships/hyperlink" Target="https://www.e-tar.lt/portal/lt/legalAct/7ac5f890f4b511e4927fda1d051299fb/fBwWAPRmbG"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e-tar.lt/portal/lt/legalAct/f416d360d77c11e3bb00c40fca124f97" TargetMode="External"/><Relationship Id="rId11" Type="http://schemas.openxmlformats.org/officeDocument/2006/relationships/hyperlink" Target="https://www.e-tar.lt/portal/lt/legalAct/0b255750eda911e4927fda1d051299fb/sxjRHHIxWE" TargetMode="External"/><Relationship Id="rId5" Type="http://schemas.openxmlformats.org/officeDocument/2006/relationships/webSettings" Target="webSettings.xml"/><Relationship Id="rId15" Type="http://schemas.openxmlformats.org/officeDocument/2006/relationships/hyperlink" Target="https://www.e-tar.lt/portal/lt/legalActPrint?documentId=450aaba0e50211e4a4809231b4b55019" TargetMode="External"/><Relationship Id="rId10" Type="http://schemas.openxmlformats.org/officeDocument/2006/relationships/hyperlink" Target="https://www.e-tar.lt/portal/lt/legalAct/bfe1e810d92811e4894f9bde45468d3f/qkiziICuBN" TargetMode="External"/><Relationship Id="rId4" Type="http://schemas.openxmlformats.org/officeDocument/2006/relationships/settings" Target="settings.xml"/><Relationship Id="rId9" Type="http://schemas.openxmlformats.org/officeDocument/2006/relationships/hyperlink" Target="https://www.e-tar.lt/portal/lt/legalAct/d4198900d92811e4894f9bde45468d3f/ZUQgFqHnRi" TargetMode="External"/><Relationship Id="rId14" Type="http://schemas.openxmlformats.org/officeDocument/2006/relationships/hyperlink" Target="https://www.e-tar.lt/portal/lt/legalAct/d2944660ad2711e4b1d79f4bef60993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5965E-3E16-4AA5-A0D0-FAC6DBE50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15456</Words>
  <Characters>8811</Characters>
  <Application>Microsoft Office Word</Application>
  <DocSecurity>0</DocSecurity>
  <Lines>73</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24219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Gaidamavičienė Agnė</dc:creator>
  <cp:lastModifiedBy>Čepas Vytautas</cp:lastModifiedBy>
  <cp:revision>8</cp:revision>
  <cp:lastPrinted>2016-11-10T07:15:00Z</cp:lastPrinted>
  <dcterms:created xsi:type="dcterms:W3CDTF">2016-11-14T06:30:00Z</dcterms:created>
  <dcterms:modified xsi:type="dcterms:W3CDTF">2016-11-14T07:11:00Z</dcterms:modified>
</cp:coreProperties>
</file>