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0E6A0" w14:textId="77777777" w:rsidR="00AC2057" w:rsidRPr="00C65D9D" w:rsidRDefault="00AC2057" w:rsidP="00AC2057">
      <w:pPr>
        <w:spacing w:after="0" w:line="360" w:lineRule="atLeast"/>
        <w:jc w:val="center"/>
        <w:rPr>
          <w:rFonts w:ascii="Calibri" w:eastAsia="Times New Roman" w:hAnsi="Calibri" w:cs="Times New Roman"/>
          <w:lang w:eastAsia="lt-LT"/>
        </w:rPr>
      </w:pPr>
      <w:r w:rsidRPr="00C65D9D">
        <w:rPr>
          <w:rFonts w:ascii="Times New Roman" w:eastAsia="Times New Roman" w:hAnsi="Times New Roman" w:cs="Times New Roman"/>
          <w:b/>
          <w:bCs/>
          <w:sz w:val="24"/>
          <w:szCs w:val="24"/>
          <w:lang w:eastAsia="lt-LT"/>
        </w:rPr>
        <w:t>PASIŪLYMAI</w:t>
      </w:r>
      <w:r w:rsidR="00FA62BC" w:rsidRPr="00C65D9D">
        <w:rPr>
          <w:rFonts w:ascii="Times New Roman" w:eastAsia="Times New Roman" w:hAnsi="Times New Roman" w:cs="Times New Roman"/>
          <w:b/>
          <w:bCs/>
          <w:sz w:val="24"/>
          <w:szCs w:val="24"/>
          <w:lang w:eastAsia="lt-LT"/>
        </w:rPr>
        <w:t xml:space="preserve"> </w:t>
      </w:r>
      <w:r w:rsidRPr="00C65D9D">
        <w:rPr>
          <w:rFonts w:ascii="Times New Roman" w:eastAsia="Times New Roman" w:hAnsi="Times New Roman" w:cs="Times New Roman"/>
          <w:b/>
          <w:bCs/>
          <w:sz w:val="24"/>
          <w:szCs w:val="24"/>
          <w:lang w:eastAsia="lt-LT"/>
        </w:rPr>
        <w:t>DĖL PROJEKTŲ ATRANKOS KRITERIJŲ NUSTATYMO IR KEITIMO</w:t>
      </w:r>
    </w:p>
    <w:p w14:paraId="3FFC5DD8" w14:textId="77777777" w:rsidR="00AC2057" w:rsidRPr="00C65D9D" w:rsidRDefault="00AC2057" w:rsidP="00AC2057">
      <w:pPr>
        <w:spacing w:line="240" w:lineRule="atLeast"/>
        <w:rPr>
          <w:rFonts w:ascii="Calibri" w:eastAsia="Times New Roman" w:hAnsi="Calibri" w:cs="Times New Roman"/>
          <w:lang w:eastAsia="lt-LT"/>
        </w:rPr>
      </w:pPr>
      <w:r w:rsidRPr="00C65D9D">
        <w:rPr>
          <w:rFonts w:ascii="Calibri" w:eastAsia="Times New Roman" w:hAnsi="Calibri" w:cs="Times New Roman"/>
          <w:lang w:eastAsia="lt-LT"/>
        </w:rPr>
        <w:t> </w:t>
      </w:r>
    </w:p>
    <w:p w14:paraId="4FA8F984" w14:textId="7E3CA5CB" w:rsidR="00AC2057" w:rsidRPr="00C65D9D" w:rsidRDefault="002E7D61" w:rsidP="00B81F26">
      <w:pPr>
        <w:spacing w:line="240" w:lineRule="atLeast"/>
        <w:jc w:val="center"/>
        <w:rPr>
          <w:rFonts w:ascii="Times New Roman" w:eastAsia="Times New Roman" w:hAnsi="Times New Roman" w:cs="Times New Roman"/>
          <w:sz w:val="24"/>
          <w:lang w:eastAsia="lt-LT"/>
        </w:rPr>
      </w:pPr>
      <w:r w:rsidRPr="00C65D9D">
        <w:rPr>
          <w:rFonts w:ascii="Times New Roman" w:eastAsia="Times New Roman" w:hAnsi="Times New Roman" w:cs="Times New Roman"/>
          <w:sz w:val="24"/>
          <w:lang w:eastAsia="lt-LT"/>
        </w:rPr>
        <w:t xml:space="preserve">2016 m. </w:t>
      </w:r>
      <w:r w:rsidR="00D36748">
        <w:rPr>
          <w:rFonts w:ascii="Times New Roman" w:eastAsia="Times New Roman" w:hAnsi="Times New Roman" w:cs="Times New Roman"/>
          <w:sz w:val="24"/>
          <w:lang w:eastAsia="lt-LT"/>
        </w:rPr>
        <w:t xml:space="preserve">gruodžio </w:t>
      </w:r>
      <w:r w:rsidR="007B5E04">
        <w:rPr>
          <w:rFonts w:ascii="Times New Roman" w:eastAsia="Times New Roman" w:hAnsi="Times New Roman" w:cs="Times New Roman"/>
          <w:sz w:val="24"/>
          <w:lang w:eastAsia="lt-LT"/>
        </w:rPr>
        <w:t>22</w:t>
      </w:r>
      <w:r w:rsidR="007B5E04" w:rsidRPr="00C65D9D">
        <w:rPr>
          <w:rFonts w:ascii="Times New Roman" w:eastAsia="Times New Roman" w:hAnsi="Times New Roman" w:cs="Times New Roman"/>
          <w:sz w:val="24"/>
          <w:lang w:eastAsia="lt-LT"/>
        </w:rPr>
        <w:t xml:space="preserve"> </w:t>
      </w:r>
      <w:r w:rsidR="00E63613" w:rsidRPr="00C65D9D">
        <w:rPr>
          <w:rFonts w:ascii="Times New Roman" w:eastAsia="Times New Roman" w:hAnsi="Times New Roman" w:cs="Times New Roman"/>
          <w:sz w:val="24"/>
          <w:lang w:eastAsia="lt-LT"/>
        </w:rPr>
        <w:t>d.</w:t>
      </w:r>
    </w:p>
    <w:tbl>
      <w:tblPr>
        <w:tblW w:w="14777" w:type="dxa"/>
        <w:tblInd w:w="-5" w:type="dxa"/>
        <w:tblCellMar>
          <w:top w:w="15" w:type="dxa"/>
          <w:left w:w="15" w:type="dxa"/>
          <w:bottom w:w="15" w:type="dxa"/>
          <w:right w:w="15" w:type="dxa"/>
        </w:tblCellMar>
        <w:tblLook w:val="04A0" w:firstRow="1" w:lastRow="0" w:firstColumn="1" w:lastColumn="0" w:noHBand="0" w:noVBand="1"/>
      </w:tblPr>
      <w:tblGrid>
        <w:gridCol w:w="6664"/>
        <w:gridCol w:w="8113"/>
      </w:tblGrid>
      <w:tr w:rsidR="00C65D9D" w:rsidRPr="00C65D9D" w14:paraId="5E9C650E"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207912D3"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bookmarkStart w:id="0" w:name="table01"/>
            <w:bookmarkEnd w:id="0"/>
            <w:r w:rsidRPr="00C65D9D">
              <w:rPr>
                <w:rFonts w:ascii="Times New Roman" w:eastAsia="Times New Roman" w:hAnsi="Times New Roman" w:cs="Times New Roman"/>
                <w:b/>
                <w:bCs/>
                <w:sz w:val="24"/>
                <w:szCs w:val="24"/>
                <w:lang w:eastAsia="lt-LT"/>
              </w:rPr>
              <w:t>Pasiūlymus dėl projektų atrankos kriterijų nustatymo ir (ar) keitimo teikianti institucija:</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FD3E245" w14:textId="77777777" w:rsidR="007B0E28" w:rsidRPr="00C65D9D" w:rsidRDefault="007B0E28" w:rsidP="00AC2057">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LR švietimo ir mokslo ministerija</w:t>
            </w:r>
          </w:p>
        </w:tc>
      </w:tr>
      <w:tr w:rsidR="00C65D9D" w:rsidRPr="00C65D9D" w14:paraId="660148E5"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0DDAAD2"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Veiksmų programos prioriteto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42EF00DF" w14:textId="77777777" w:rsidR="007B0E28" w:rsidRPr="00C65D9D" w:rsidRDefault="007B0E28" w:rsidP="00AC2057">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2014–2020 m. Europos Sąjungos fondų investicijų veiksmų programos 9 prioritetas „Visuomenės švietimas ir žmogiškųjų išteklių potencialo didinimas“</w:t>
            </w:r>
          </w:p>
        </w:tc>
      </w:tr>
      <w:tr w:rsidR="00C65D9D" w:rsidRPr="00C65D9D" w14:paraId="7BC4CECE"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A5669E2"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Veiksmų programos konkretaus uždavinio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4028E422" w14:textId="77777777" w:rsidR="007B0E28" w:rsidRPr="00C65D9D" w:rsidRDefault="007B0E28" w:rsidP="00D066AE">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Cs/>
                <w:sz w:val="24"/>
                <w:szCs w:val="24"/>
                <w:lang w:eastAsia="lt-LT"/>
              </w:rPr>
              <w:t>9.1.3</w:t>
            </w:r>
            <w:r w:rsidRPr="00C65D9D">
              <w:rPr>
                <w:rFonts w:ascii="Times New Roman" w:eastAsia="Times New Roman" w:hAnsi="Times New Roman" w:cs="Times New Roman"/>
                <w:sz w:val="24"/>
                <w:szCs w:val="24"/>
                <w:lang w:eastAsia="lt-LT"/>
              </w:rPr>
              <w:t>. konkretus uždavinys „Padidinti bendrojo ugdymo ir neformaliojo švietimo įstaigų (ypač vykdančių ikimokyklinio ir priešmokyklinio ugdymo programas) tinklo veiklos efektyvumą“</w:t>
            </w:r>
          </w:p>
        </w:tc>
      </w:tr>
      <w:tr w:rsidR="00C65D9D" w:rsidRPr="00C65D9D" w14:paraId="1D8949C0"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83EA89A"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Veiksmų programos įgyvendinimo priemonės (toliau – priemonė) kodas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26D6E7D9" w14:textId="77777777" w:rsidR="007B0E28" w:rsidRPr="00C65D9D" w:rsidRDefault="007B0E28" w:rsidP="008E0BC8">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Cs/>
                <w:sz w:val="24"/>
                <w:szCs w:val="24"/>
                <w:lang w:eastAsia="lt-LT"/>
              </w:rPr>
              <w:t>09.1.3</w:t>
            </w:r>
            <w:r w:rsidRPr="00C65D9D">
              <w:rPr>
                <w:rFonts w:ascii="Times New Roman" w:eastAsia="Times New Roman" w:hAnsi="Times New Roman" w:cs="Times New Roman"/>
                <w:sz w:val="24"/>
                <w:szCs w:val="24"/>
                <w:lang w:eastAsia="lt-LT"/>
              </w:rPr>
              <w:t>-CPVA-K-723 „</w:t>
            </w:r>
            <w:r w:rsidR="008E0BC8" w:rsidRPr="00C65D9D">
              <w:rPr>
                <w:rFonts w:ascii="Times New Roman" w:eastAsia="Times New Roman" w:hAnsi="Times New Roman" w:cs="Times New Roman"/>
                <w:sz w:val="24"/>
                <w:szCs w:val="24"/>
                <w:lang w:eastAsia="lt-LT"/>
              </w:rPr>
              <w:t xml:space="preserve">Nevalstybinių neformaliojo vaikų švietimo erdvių, valstybinių ir nevalstybinių mokyklų modernizavimas“ </w:t>
            </w:r>
          </w:p>
        </w:tc>
      </w:tr>
      <w:tr w:rsidR="00C65D9D" w:rsidRPr="00C65D9D" w14:paraId="777A5C29"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36DEFD07" w14:textId="77777777" w:rsidR="007B0E28" w:rsidRPr="00C65D9D" w:rsidRDefault="007B0E28" w:rsidP="00AC2057">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Priemonei skirtų Europos Sąjungos struktūrinių fondų lėšų suma, mln. Eur:</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239DCAD0" w14:textId="77777777" w:rsidR="007B0E28" w:rsidRPr="00C65D9D" w:rsidRDefault="007B0E28" w:rsidP="0061330A">
            <w:pPr>
              <w:spacing w:after="0" w:line="36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 </w:t>
            </w:r>
            <w:r w:rsidR="0061330A">
              <w:rPr>
                <w:rFonts w:ascii="Times New Roman" w:eastAsia="Times New Roman" w:hAnsi="Times New Roman" w:cs="Times New Roman"/>
                <w:sz w:val="24"/>
                <w:szCs w:val="24"/>
                <w:lang w:eastAsia="lt-LT"/>
              </w:rPr>
              <w:t>10,59</w:t>
            </w:r>
            <w:r w:rsidR="00E578F4" w:rsidRPr="00C65D9D">
              <w:rPr>
                <w:rFonts w:ascii="Times New Roman" w:eastAsia="Times New Roman" w:hAnsi="Times New Roman" w:cs="Times New Roman"/>
                <w:sz w:val="24"/>
                <w:szCs w:val="24"/>
                <w:lang w:eastAsia="lt-LT"/>
              </w:rPr>
              <w:t xml:space="preserve"> </w:t>
            </w:r>
            <w:r w:rsidRPr="00C65D9D">
              <w:rPr>
                <w:rFonts w:ascii="Times New Roman" w:eastAsia="Times New Roman" w:hAnsi="Times New Roman" w:cs="Times New Roman"/>
                <w:sz w:val="24"/>
                <w:szCs w:val="24"/>
                <w:lang w:eastAsia="lt-LT"/>
              </w:rPr>
              <w:t>mln. Eur</w:t>
            </w:r>
          </w:p>
        </w:tc>
      </w:tr>
      <w:tr w:rsidR="00C65D9D" w:rsidRPr="00C65D9D" w14:paraId="50FEF970"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C2E7F7D" w14:textId="77777777" w:rsidR="007B0E28" w:rsidRPr="00C65D9D" w:rsidRDefault="007B0E28" w:rsidP="00312C38">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Pagal priemonę remiamos veiklos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0EDDBC26" w14:textId="77777777" w:rsidR="00E578F4" w:rsidRPr="00C65D9D" w:rsidRDefault="00E578F4" w:rsidP="004907C1">
            <w:pPr>
              <w:pStyle w:val="Sraopastraipa"/>
              <w:numPr>
                <w:ilvl w:val="0"/>
                <w:numId w:val="5"/>
              </w:numPr>
              <w:spacing w:after="0" w:line="240" w:lineRule="atLeast"/>
              <w:ind w:right="102"/>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nevalstybinių neformaliojo vaikų švietimo erdvių plėtra, infrastruktūros atnaujinimas ir modernizavimas; </w:t>
            </w:r>
          </w:p>
          <w:p w14:paraId="6B87BA32" w14:textId="77777777" w:rsidR="007B0E28" w:rsidRPr="00C65D9D" w:rsidRDefault="007B0E28" w:rsidP="00AB7CF6">
            <w:pPr>
              <w:pStyle w:val="Sraopastraipa"/>
              <w:numPr>
                <w:ilvl w:val="0"/>
                <w:numId w:val="5"/>
              </w:numPr>
              <w:spacing w:after="0" w:line="240" w:lineRule="atLeast"/>
              <w:ind w:right="102"/>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valstybinių ir nevalstybinių mokyklų pastatų ir mokymosi aplinkos modernizavimas</w:t>
            </w:r>
            <w:r w:rsidR="00E578F4" w:rsidRPr="00C65D9D">
              <w:rPr>
                <w:rFonts w:ascii="Times New Roman" w:eastAsia="Times New Roman" w:hAnsi="Times New Roman" w:cs="Times New Roman"/>
                <w:sz w:val="24"/>
                <w:szCs w:val="24"/>
                <w:lang w:eastAsia="lt-LT"/>
              </w:rPr>
              <w:t>.</w:t>
            </w:r>
          </w:p>
        </w:tc>
      </w:tr>
      <w:tr w:rsidR="00C65D9D" w:rsidRPr="00C65D9D" w14:paraId="23CEE1E6"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60B41F78" w14:textId="77777777" w:rsidR="007B0E28" w:rsidRPr="00C65D9D" w:rsidRDefault="007B0E28" w:rsidP="00AC2057">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Pagal priemonę remiamos veiklos arba dalis veiklų bus vykdomos: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79281A01" w14:textId="77777777" w:rsidR="007B0E28" w:rsidRPr="00C65D9D" w:rsidRDefault="007B0E28" w:rsidP="00D066AE">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i/>
                <w:iCs/>
                <w:sz w:val="24"/>
                <w:szCs w:val="24"/>
                <w:lang w:eastAsia="lt-LT"/>
              </w:rPr>
              <w:t>(Stebėsenos komiteto pritarimas nereikalingas</w:t>
            </w:r>
            <w:r w:rsidRPr="00C65D9D">
              <w:rPr>
                <w:rFonts w:ascii="Times New Roman" w:eastAsia="Times New Roman" w:hAnsi="Times New Roman" w:cs="Times New Roman"/>
                <w:sz w:val="24"/>
                <w:szCs w:val="24"/>
                <w:lang w:eastAsia="lt-LT"/>
              </w:rPr>
              <w:t>)</w:t>
            </w:r>
          </w:p>
          <w:p w14:paraId="127A8949" w14:textId="77777777" w:rsidR="007B0E28" w:rsidRPr="00C65D9D" w:rsidRDefault="007B0E28" w:rsidP="00D066AE">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X</w:t>
            </w:r>
            <w:r w:rsidRPr="00C65D9D">
              <w:rPr>
                <w:rFonts w:ascii="Times New Roman" w:eastAsia="Times New Roman" w:hAnsi="Times New Roman" w:cs="Times New Roman"/>
                <w:b/>
                <w:bCs/>
                <w:sz w:val="24"/>
                <w:szCs w:val="24"/>
                <w:lang w:eastAsia="lt-LT"/>
              </w:rPr>
              <w:t xml:space="preserve"> </w:t>
            </w:r>
            <w:r w:rsidRPr="00C65D9D">
              <w:rPr>
                <w:rFonts w:ascii="Times New Roman" w:eastAsia="Times New Roman" w:hAnsi="Times New Roman" w:cs="Times New Roman"/>
                <w:sz w:val="24"/>
                <w:szCs w:val="24"/>
                <w:lang w:eastAsia="lt-LT"/>
              </w:rPr>
              <w:t>vykdoma Lietuvoje (arba ES šalyse, kai projektai finansuojami iš Europos socialinio fondo);</w:t>
            </w:r>
          </w:p>
          <w:p w14:paraId="01F15ECF" w14:textId="77777777" w:rsidR="007B0E28" w:rsidRPr="00C65D9D" w:rsidRDefault="007B0E28" w:rsidP="00D066AE">
            <w:pPr>
              <w:pStyle w:val="Sraopastraipa"/>
              <w:numPr>
                <w:ilvl w:val="0"/>
                <w:numId w:val="8"/>
              </w:num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apribojimai veiklų vykdymo teritorijai netaikomi.</w:t>
            </w:r>
          </w:p>
        </w:tc>
      </w:tr>
      <w:tr w:rsidR="00C65D9D" w:rsidRPr="00C65D9D" w14:paraId="0DA8D01A" w14:textId="77777777" w:rsidTr="00D066AE">
        <w:trPr>
          <w:trHeight w:val="1425"/>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52BCFEF6" w14:textId="77777777" w:rsidR="007B0E28" w:rsidRPr="00C65D9D" w:rsidRDefault="007B0E28" w:rsidP="001268CA">
            <w:pPr>
              <w:spacing w:after="0" w:line="36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būdas (finansavimo forma finansinių priemonių atveju):</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378DFC02" w14:textId="77777777" w:rsidR="007B0E28" w:rsidRPr="00C65D9D" w:rsidRDefault="007B0E28" w:rsidP="001268CA">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Valstybės projektų planavimas</w:t>
            </w:r>
          </w:p>
          <w:p w14:paraId="5D09ADFE" w14:textId="77777777" w:rsidR="007B0E28" w:rsidRPr="00C65D9D" w:rsidRDefault="007B0E28" w:rsidP="001268CA">
            <w:pPr>
              <w:pStyle w:val="Sraopastraipa"/>
              <w:numPr>
                <w:ilvl w:val="0"/>
                <w:numId w:val="8"/>
              </w:numPr>
              <w:spacing w:after="0" w:line="240" w:lineRule="atLeast"/>
              <w:ind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Regionų projektų planavimas</w:t>
            </w:r>
          </w:p>
          <w:p w14:paraId="5764DE3C" w14:textId="77777777" w:rsidR="007B0E28" w:rsidRPr="00C65D9D" w:rsidRDefault="007B0E28" w:rsidP="00AC2057">
            <w:pPr>
              <w:spacing w:after="0" w:line="24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w:t>
            </w:r>
            <w:r w:rsidRPr="00C65D9D">
              <w:rPr>
                <w:rFonts w:ascii="Times New Roman" w:eastAsia="Times New Roman" w:hAnsi="Times New Roman" w:cs="Times New Roman"/>
                <w:sz w:val="24"/>
                <w:szCs w:val="24"/>
                <w:lang w:eastAsia="lt-LT"/>
              </w:rPr>
              <w:t xml:space="preserve"> Projektų konkursas</w:t>
            </w:r>
          </w:p>
          <w:p w14:paraId="53AE9264" w14:textId="77777777" w:rsidR="007B0E28" w:rsidRPr="00C65D9D" w:rsidRDefault="007B0E28" w:rsidP="001268CA">
            <w:pPr>
              <w:pStyle w:val="Sraopastraipa"/>
              <w:numPr>
                <w:ilvl w:val="0"/>
                <w:numId w:val="10"/>
              </w:numPr>
              <w:spacing w:after="0" w:line="240" w:lineRule="atLeast"/>
              <w:ind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Tęstinė projektų atranka</w:t>
            </w:r>
          </w:p>
          <w:p w14:paraId="6B32E410" w14:textId="77777777" w:rsidR="007B0E28" w:rsidRPr="00C65D9D" w:rsidRDefault="007B0E28" w:rsidP="001268CA">
            <w:pPr>
              <w:pStyle w:val="Sraopastraipa"/>
              <w:numPr>
                <w:ilvl w:val="0"/>
                <w:numId w:val="10"/>
              </w:numPr>
              <w:spacing w:after="0" w:line="240" w:lineRule="atLeast"/>
              <w:ind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Finansinė priemonė</w:t>
            </w:r>
          </w:p>
          <w:p w14:paraId="1A641C92" w14:textId="77777777" w:rsidR="007B0E28" w:rsidRPr="00C65D9D" w:rsidRDefault="007B0E28" w:rsidP="00D066AE">
            <w:pPr>
              <w:spacing w:after="0" w:line="240" w:lineRule="atLeast"/>
              <w:ind w:right="100"/>
              <w:rPr>
                <w:rFonts w:ascii="Times New Roman" w:eastAsia="Times New Roman" w:hAnsi="Times New Roman" w:cs="Times New Roman"/>
                <w:sz w:val="24"/>
                <w:szCs w:val="24"/>
                <w:lang w:eastAsia="lt-LT"/>
              </w:rPr>
            </w:pPr>
          </w:p>
        </w:tc>
      </w:tr>
      <w:tr w:rsidR="00C65D9D" w:rsidRPr="00C65D9D" w14:paraId="5D339E21" w14:textId="77777777" w:rsidTr="007B0E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6664" w:type="dxa"/>
            <w:shd w:val="clear" w:color="auto" w:fill="auto"/>
            <w:noWrap/>
            <w:hideMark/>
          </w:tcPr>
          <w:p w14:paraId="20443EBA" w14:textId="77777777" w:rsidR="003664FF" w:rsidRPr="00C65D9D" w:rsidRDefault="003664FF" w:rsidP="00AC2057">
            <w:pPr>
              <w:spacing w:after="0" w:line="360" w:lineRule="atLeast"/>
              <w:ind w:left="100" w:right="100"/>
              <w:jc w:val="both"/>
              <w:rPr>
                <w:rFonts w:ascii="Calibri" w:eastAsia="Times New Roman" w:hAnsi="Calibri" w:cs="Times New Roman"/>
                <w:lang w:eastAsia="lt-LT"/>
              </w:rPr>
            </w:pPr>
          </w:p>
          <w:p w14:paraId="752731C5" w14:textId="77777777" w:rsidR="007B0E28" w:rsidRPr="00C65D9D" w:rsidRDefault="007B0E28" w:rsidP="00AC2057">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bookmarkStart w:id="1" w:name="table02"/>
            <w:bookmarkEnd w:id="1"/>
            <w:r w:rsidRPr="00C65D9D">
              <w:rPr>
                <w:rFonts w:ascii="Times New Roman" w:eastAsia="Times New Roman" w:hAnsi="Times New Roman" w:cs="Times New Roman"/>
                <w:b/>
                <w:bCs/>
                <w:sz w:val="24"/>
                <w:szCs w:val="24"/>
                <w:lang w:eastAsia="lt-LT"/>
              </w:rPr>
              <w:t>Teikiamas tvirtinti:</w:t>
            </w:r>
          </w:p>
          <w:p w14:paraId="7BAD485A" w14:textId="77777777" w:rsidR="007B0E28" w:rsidRPr="00C65D9D" w:rsidRDefault="007B0E28" w:rsidP="00AC2057">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 xml:space="preserve">X SPECIALUSIS PROJEKTŲ ATRANKOS KRITERIJUS           </w:t>
            </w:r>
          </w:p>
          <w:p w14:paraId="41BD9337" w14:textId="77777777" w:rsidR="007B0E28" w:rsidRPr="00C65D9D" w:rsidRDefault="007B0E28" w:rsidP="00AE06AE">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PRIORITETINIS PROJEKTŲ ATRANKOS KRITERIJUS</w:t>
            </w:r>
          </w:p>
        </w:tc>
        <w:tc>
          <w:tcPr>
            <w:tcW w:w="8113" w:type="dxa"/>
            <w:shd w:val="clear" w:color="auto" w:fill="auto"/>
            <w:hideMark/>
          </w:tcPr>
          <w:p w14:paraId="20C57BD3" w14:textId="77777777" w:rsidR="007B0E28" w:rsidRPr="00C65D9D" w:rsidRDefault="007B0E28" w:rsidP="00AC2057">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X Nustatymas</w:t>
            </w:r>
          </w:p>
          <w:p w14:paraId="532C1522" w14:textId="77777777" w:rsidR="007B0E28" w:rsidRPr="00C65D9D" w:rsidRDefault="007B0E28" w:rsidP="00AC2057">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hAnsi="Times New Roman" w:cs="Times New Roman"/>
                <w:b/>
                <w:bCs/>
                <w:sz w:val="24"/>
                <w:szCs w:val="24"/>
                <w:lang w:eastAsia="lt-LT"/>
              </w:rPr>
              <w:sym w:font="Times New Roman" w:char="F07F"/>
            </w:r>
            <w:r w:rsidRPr="00C65D9D">
              <w:rPr>
                <w:rFonts w:ascii="Times New Roman" w:hAnsi="Times New Roman" w:cs="Times New Roman"/>
                <w:sz w:val="24"/>
                <w:szCs w:val="24"/>
              </w:rPr>
              <w:t xml:space="preserve"> </w:t>
            </w:r>
            <w:r w:rsidRPr="00C65D9D">
              <w:rPr>
                <w:rFonts w:ascii="Times New Roman" w:eastAsia="Times New Roman" w:hAnsi="Times New Roman" w:cs="Times New Roman"/>
                <w:b/>
                <w:bCs/>
                <w:sz w:val="24"/>
                <w:szCs w:val="24"/>
                <w:lang w:eastAsia="lt-LT"/>
              </w:rPr>
              <w:t xml:space="preserve"> Keitimas </w:t>
            </w:r>
          </w:p>
        </w:tc>
      </w:tr>
      <w:tr w:rsidR="00C65D9D" w:rsidRPr="00C65D9D" w14:paraId="41B5AF62" w14:textId="77777777" w:rsidTr="007B0E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777" w:type="dxa"/>
            <w:gridSpan w:val="2"/>
            <w:shd w:val="clear" w:color="auto" w:fill="auto"/>
            <w:noWrap/>
          </w:tcPr>
          <w:p w14:paraId="20463D98" w14:textId="77777777" w:rsidR="007B0E28" w:rsidRPr="00C65D9D" w:rsidRDefault="007B0E28" w:rsidP="00AC2057">
            <w:pPr>
              <w:spacing w:after="0" w:line="360" w:lineRule="atLeast"/>
              <w:ind w:left="100" w:right="100"/>
              <w:jc w:val="both"/>
              <w:rPr>
                <w:rFonts w:ascii="Times New Roman" w:eastAsia="Times New Roman" w:hAnsi="Times New Roman" w:cs="Times New Roman"/>
                <w:b/>
                <w:bCs/>
                <w:sz w:val="24"/>
                <w:szCs w:val="24"/>
                <w:lang w:eastAsia="lt-LT"/>
              </w:rPr>
            </w:pPr>
          </w:p>
        </w:tc>
      </w:tr>
      <w:tr w:rsidR="00C65D9D" w:rsidRPr="00C65D9D" w14:paraId="4CD35DC8"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72162129" w14:textId="77777777" w:rsidR="007B0E28" w:rsidRPr="00C65D9D" w:rsidRDefault="007B0E28"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56030493" w14:textId="77777777" w:rsidR="007B0E28" w:rsidRPr="00C65D9D" w:rsidRDefault="00E578F4" w:rsidP="00A13910">
            <w:pPr>
              <w:widowControl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C65D9D">
              <w:rPr>
                <w:rFonts w:ascii="Times New Roman" w:eastAsia="Times New Roman" w:hAnsi="Times New Roman" w:cs="Times New Roman"/>
                <w:bCs/>
                <w:sz w:val="24"/>
                <w:szCs w:val="24"/>
                <w:lang w:eastAsia="lt-LT"/>
              </w:rPr>
              <w:t>1</w:t>
            </w:r>
            <w:r w:rsidR="007B0E28" w:rsidRPr="00C65D9D">
              <w:rPr>
                <w:rFonts w:ascii="Times New Roman" w:eastAsia="Times New Roman" w:hAnsi="Times New Roman" w:cs="Times New Roman"/>
                <w:bCs/>
                <w:sz w:val="24"/>
                <w:szCs w:val="24"/>
                <w:lang w:eastAsia="lt-LT"/>
              </w:rPr>
              <w:t xml:space="preserve">. </w:t>
            </w:r>
            <w:r w:rsidR="007B0E28" w:rsidRPr="00C65D9D">
              <w:rPr>
                <w:rFonts w:ascii="Times New Roman" w:eastAsia="Times New Roman" w:hAnsi="Times New Roman" w:cs="Times New Roman"/>
                <w:bCs/>
                <w:sz w:val="24"/>
                <w:szCs w:val="24"/>
              </w:rPr>
              <w:t xml:space="preserve">Projektas turi atitikti </w:t>
            </w:r>
            <w:hyperlink r:id="rId9" w:history="1">
              <w:r w:rsidR="007B0E28" w:rsidRPr="00C65D9D">
                <w:rPr>
                  <w:rFonts w:ascii="Times New Roman" w:eastAsia="Times New Roman" w:hAnsi="Times New Roman" w:cs="Times New Roman"/>
                  <w:bCs/>
                  <w:sz w:val="24"/>
                  <w:szCs w:val="24"/>
                </w:rPr>
                <w:t>Bendrojo ugdymo mokyklų, vykdančių pradinio ir pagrindinio ugdymo programas, stiprinimo ir inkliuzinio ugdymo plėtros 2014–2016 metų veiksmų plano</w:t>
              </w:r>
            </w:hyperlink>
            <w:r w:rsidR="007B0E28" w:rsidRPr="00C65D9D">
              <w:rPr>
                <w:rFonts w:ascii="Times New Roman" w:eastAsia="Times New Roman" w:hAnsi="Times New Roman" w:cs="Times New Roman"/>
                <w:bCs/>
                <w:sz w:val="24"/>
                <w:szCs w:val="24"/>
              </w:rPr>
              <w:t xml:space="preserve">, patvirtinto </w:t>
            </w:r>
            <w:hyperlink r:id="rId10" w:history="1">
              <w:r w:rsidR="007B0E28" w:rsidRPr="00C65D9D">
                <w:rPr>
                  <w:rStyle w:val="Hipersaitas"/>
                  <w:rFonts w:ascii="Times New Roman" w:eastAsia="Times New Roman" w:hAnsi="Times New Roman" w:cs="Times New Roman"/>
                  <w:bCs/>
                  <w:color w:val="auto"/>
                  <w:sz w:val="24"/>
                  <w:szCs w:val="24"/>
                </w:rPr>
                <w:t>Lietuvos Respublikos švietimo ir mokslo ministro 2014 m. rugsėjo 5 d. įsakymu Nr. V-808 „Dėl Bendrojo ugdymo mokyklų, vykdančių pradinio ir pagrindinio ugdymo programas, stiprinimo ir inkliuzinio ugdymo plėtros 2014–2016 metų veiksmų plano patvirtinimo</w:t>
              </w:r>
            </w:hyperlink>
            <w:r w:rsidR="007B0E28" w:rsidRPr="00C65D9D">
              <w:rPr>
                <w:rFonts w:ascii="Times New Roman" w:eastAsia="Times New Roman" w:hAnsi="Times New Roman" w:cs="Times New Roman"/>
                <w:bCs/>
                <w:sz w:val="24"/>
                <w:szCs w:val="24"/>
              </w:rPr>
              <w:t>“, nuostatas.</w:t>
            </w:r>
          </w:p>
        </w:tc>
      </w:tr>
      <w:tr w:rsidR="00C65D9D" w:rsidRPr="00C65D9D" w14:paraId="6A88C061"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6664" w:type="dxa"/>
            <w:tcBorders>
              <w:top w:val="single" w:sz="4" w:space="0" w:color="auto"/>
              <w:left w:val="single" w:sz="4" w:space="0" w:color="auto"/>
              <w:bottom w:val="single" w:sz="4" w:space="0" w:color="auto"/>
              <w:right w:val="single" w:sz="4" w:space="0" w:color="auto"/>
            </w:tcBorders>
            <w:shd w:val="clear" w:color="auto" w:fill="auto"/>
          </w:tcPr>
          <w:p w14:paraId="63C1AE73" w14:textId="77777777" w:rsidR="007B0E28" w:rsidRPr="00C65D9D" w:rsidRDefault="007B0E28"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184E6818" w14:textId="77777777" w:rsidR="007B0E28" w:rsidRPr="00C65D9D" w:rsidRDefault="007B0E28" w:rsidP="009E5524">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5D9D">
              <w:rPr>
                <w:rFonts w:ascii="Times New Roman" w:eastAsia="Times New Roman" w:hAnsi="Times New Roman" w:cs="Times New Roman"/>
                <w:bCs/>
                <w:sz w:val="24"/>
                <w:szCs w:val="24"/>
              </w:rPr>
              <w:t xml:space="preserve">Būtina įsitikinti, kad projekto veiklos atitinka Bendrojo ugdymo mokyklų, vykdančių pradinio ir pagrindinio ugdymo programas, stiprinimo ir inkliuzinio ugdymo plėtros 2014–2016 metų veiksmų plano, patvirtinto Lietuvos Respublikos švietimo ir mokslo ministro 2014 m. rugsėjo 5 d. įsakymu Nr. V-808 „Dėl Bendrojo ugdymo mokyklų, vykdančių, pradinio ir pagrindinio ugdymo programas, stiprinimo ir inkliuzinio ugdymo plėtros 2014-2016 metų veiksmų plano patvirtinimo“, </w:t>
            </w:r>
            <w:r w:rsidRPr="00C65D9D">
              <w:rPr>
                <w:rFonts w:ascii="Times New Roman" w:hAnsi="Times New Roman" w:cs="Times New Roman"/>
                <w:sz w:val="24"/>
                <w:szCs w:val="24"/>
              </w:rPr>
              <w:t>1 priedo 3.4.1 papunktyje numatytų tikslų, uždavinių, priemonių ir veiksmų (veiklos sričių) įgyvendinimą</w:t>
            </w:r>
            <w:r w:rsidRPr="00C65D9D">
              <w:rPr>
                <w:rFonts w:ascii="Times New Roman" w:eastAsia="Times New Roman" w:hAnsi="Times New Roman" w:cs="Times New Roman"/>
                <w:bCs/>
                <w:sz w:val="24"/>
                <w:szCs w:val="24"/>
              </w:rPr>
              <w:t>.</w:t>
            </w:r>
          </w:p>
          <w:p w14:paraId="12FC0CEE" w14:textId="77777777" w:rsidR="007B0E28" w:rsidRPr="00C65D9D" w:rsidRDefault="007B0E28" w:rsidP="00F37192">
            <w:pPr>
              <w:widowControl w:val="0"/>
              <w:adjustRightInd w:val="0"/>
              <w:spacing w:after="0" w:line="240" w:lineRule="auto"/>
              <w:jc w:val="both"/>
              <w:textAlignment w:val="baseline"/>
              <w:rPr>
                <w:rFonts w:ascii="Times New Roman" w:eastAsia="Times New Roman" w:hAnsi="Times New Roman" w:cs="Times New Roman"/>
                <w:sz w:val="24"/>
                <w:szCs w:val="24"/>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valstybinių ir nevalstybinių mokyklų pastatų ir mokymosi aplinkos modernizavimas</w:t>
            </w:r>
            <w:r w:rsidRPr="00C65D9D">
              <w:rPr>
                <w:rFonts w:ascii="Times New Roman" w:eastAsia="Times New Roman" w:hAnsi="Times New Roman" w:cs="Times New Roman"/>
                <w:bCs/>
                <w:sz w:val="24"/>
                <w:szCs w:val="24"/>
              </w:rPr>
              <w:t>“.</w:t>
            </w:r>
          </w:p>
        </w:tc>
      </w:tr>
      <w:tr w:rsidR="00C65D9D" w:rsidRPr="00C65D9D" w14:paraId="588F4EB9"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1B4932BD" w14:textId="77777777" w:rsidR="007B0E28" w:rsidRPr="00C65D9D" w:rsidRDefault="007B0E28"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622C4CE8" w14:textId="054C1E23" w:rsidR="007B0E28" w:rsidRPr="00C65D9D" w:rsidRDefault="007B0E28" w:rsidP="00A132B8">
            <w:pPr>
              <w:spacing w:after="0" w:line="240" w:lineRule="auto"/>
              <w:jc w:val="both"/>
              <w:rPr>
                <w:rFonts w:ascii="Times New Roman" w:eastAsia="Times New Roman" w:hAnsi="Times New Roman" w:cs="Times New Roman"/>
                <w:sz w:val="24"/>
                <w:szCs w:val="24"/>
              </w:rPr>
            </w:pPr>
            <w:r w:rsidRPr="00C65D9D">
              <w:rPr>
                <w:rFonts w:ascii="Times New Roman" w:hAnsi="Times New Roman" w:cs="Times New Roman"/>
                <w:sz w:val="24"/>
                <w:szCs w:val="24"/>
              </w:rPr>
              <w:t>Bendrojo ugdymo mokyklų, vykdančių pradinio ir pagrindinio ugdymo programas, stiprinimo ir inkliuzinio ugdymo plėtros 2014-2016 metų veiksmų planas pasirinktas todėl, kad yra vienintelis strateginis dokumentas, nustatantis valstybės strategines veiklos kryptis bendrojo ugdymo mokyklų, vykdančių pradinio ir pagrindinio ugdymo programas, stiprinimo ir inkliuzinio ugdymo plėtros srityse, ir atitinkantis Projektų administravimo ir finansavimo taisyklių, patvirtintų Lietuvos Respublikos finansų ministro 2014 m. spalio 8 d. įsakymu Nr. 1K-316, 37 punkto nuostatas. Atsižvelgiant į tai, kad 2014-2020 m. Europos Sąjungos fondų investicijų veiksmų programoje (toliau – Veiksmų programa) numatyta veikla „</w:t>
            </w:r>
            <w:r w:rsidR="00651B94" w:rsidRPr="00651B94">
              <w:rPr>
                <w:rFonts w:ascii="Times New Roman" w:hAnsi="Times New Roman" w:cs="Times New Roman"/>
                <w:sz w:val="24"/>
                <w:szCs w:val="24"/>
              </w:rPr>
              <w:t xml:space="preserve">Valstybės ir savivaldybių iniciatyvų rėmimas, tobulinant ikimokyklinio ugdymo įstaigų, pradinio, pagrindinio ir progimnazijų, gimnazijų tipo mokyklų tinklą ir </w:t>
            </w:r>
            <w:r w:rsidR="00651B94" w:rsidRPr="00651B94">
              <w:rPr>
                <w:rFonts w:ascii="Times New Roman" w:hAnsi="Times New Roman" w:cs="Times New Roman"/>
                <w:sz w:val="24"/>
                <w:szCs w:val="24"/>
              </w:rPr>
              <w:lastRenderedPageBreak/>
              <w:t>gerinant ugdymo kokybę per pastatų, ugdymo priemonių ir aplinkos modernizavimą, skiriant didelį dėmesį kūrybiškumą skatinančiai ugdymo(si) aplinkai, užtikrinant vaikų saugumą ir pritaikant nenaudojamas švietimo įstaigų patalpas kitoms švietimo reikmėms</w:t>
            </w:r>
            <w:r w:rsidRPr="00C65D9D">
              <w:rPr>
                <w:rFonts w:ascii="Times New Roman" w:hAnsi="Times New Roman" w:cs="Times New Roman"/>
                <w:sz w:val="24"/>
                <w:szCs w:val="24"/>
              </w:rPr>
              <w:t xml:space="preserve">”, o minėtame veiksmų plane numatytos priemonės „modernizuoti bendrojo ugdymo mokyklų pastatus ir mokymosi aplinką”, 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5CE8BDF7"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0CCC055F" w14:textId="77777777" w:rsidR="00077A18" w:rsidRPr="00C65D9D" w:rsidRDefault="00077A18" w:rsidP="002E653E">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09F6D226" w14:textId="77777777" w:rsidR="00077A18" w:rsidRPr="00C65D9D" w:rsidRDefault="00077A18" w:rsidP="0027270F">
            <w:pPr>
              <w:spacing w:after="0" w:line="240" w:lineRule="auto"/>
              <w:jc w:val="both"/>
              <w:rPr>
                <w:rFonts w:ascii="Times New Roman" w:hAnsi="Times New Roman" w:cs="Times New Roman"/>
                <w:sz w:val="24"/>
                <w:szCs w:val="24"/>
              </w:rPr>
            </w:pPr>
          </w:p>
        </w:tc>
      </w:tr>
      <w:tr w:rsidR="00C65D9D" w:rsidRPr="00C65D9D" w14:paraId="7941C4B2"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67CC957A" w14:textId="77777777" w:rsidR="00C7054F" w:rsidRPr="00C65D9D" w:rsidRDefault="00C7054F" w:rsidP="00C7054F">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2E8F66FA" w14:textId="77777777" w:rsidR="00C7054F" w:rsidRPr="00C65D9D" w:rsidRDefault="00C7054F" w:rsidP="00C7054F">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 xml:space="preserve">X SPECIALUSIS PROJEKTŲ ATRANKOS KRITERIJUS           </w:t>
            </w:r>
          </w:p>
          <w:p w14:paraId="4E6E4FC0" w14:textId="77777777" w:rsidR="00C7054F" w:rsidRPr="00C65D9D" w:rsidRDefault="00C7054F" w:rsidP="00C7054F">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PRIORITETINIS PROJEKTŲ ATRANKOS KRITERIJUS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78F644CD" w14:textId="77777777" w:rsidR="00C7054F" w:rsidRPr="00C65D9D" w:rsidRDefault="00C7054F" w:rsidP="00C7054F">
            <w:pPr>
              <w:spacing w:after="0" w:line="36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1ABA5453" w14:textId="77777777" w:rsidR="00C7054F" w:rsidRPr="00C65D9D" w:rsidRDefault="00C7054F" w:rsidP="00C7054F">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hAnsi="Times New Roman" w:cs="Times New Roman"/>
                <w:b/>
                <w:bCs/>
                <w:sz w:val="24"/>
                <w:szCs w:val="24"/>
                <w:lang w:eastAsia="lt-LT"/>
              </w:rPr>
              <w:sym w:font="Times New Roman" w:char="F07F"/>
            </w:r>
            <w:r w:rsidRPr="00C65D9D">
              <w:rPr>
                <w:rFonts w:ascii="Times New Roman" w:hAnsi="Times New Roman" w:cs="Times New Roman"/>
                <w:sz w:val="24"/>
                <w:szCs w:val="24"/>
              </w:rPr>
              <w:t xml:space="preserve"> </w:t>
            </w:r>
            <w:r w:rsidRPr="00C65D9D">
              <w:rPr>
                <w:rFonts w:ascii="Times New Roman" w:eastAsia="Times New Roman" w:hAnsi="Times New Roman" w:cs="Times New Roman"/>
                <w:b/>
                <w:bCs/>
                <w:sz w:val="24"/>
                <w:szCs w:val="24"/>
                <w:lang w:eastAsia="lt-LT"/>
              </w:rPr>
              <w:t xml:space="preserve"> Keitimas </w:t>
            </w:r>
          </w:p>
        </w:tc>
      </w:tr>
      <w:tr w:rsidR="00C65D9D" w:rsidRPr="00C65D9D" w14:paraId="34CD983C"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6B23EAFB" w14:textId="77777777" w:rsidR="00C7054F" w:rsidRPr="00C65D9D" w:rsidRDefault="00C7054F" w:rsidP="00C7054F">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5BFA8503" w14:textId="77777777" w:rsidR="00C7054F" w:rsidRPr="00C65D9D" w:rsidRDefault="00C7054F" w:rsidP="00C7054F">
            <w:pPr>
              <w:widowControl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C65D9D">
              <w:rPr>
                <w:rFonts w:ascii="Times New Roman" w:eastAsia="Times New Roman" w:hAnsi="Times New Roman" w:cs="Times New Roman"/>
                <w:bCs/>
                <w:sz w:val="24"/>
                <w:szCs w:val="24"/>
                <w:lang w:eastAsia="lt-LT"/>
              </w:rPr>
              <w:t xml:space="preserve">2. </w:t>
            </w:r>
            <w:r w:rsidRPr="00C65D9D">
              <w:rPr>
                <w:rFonts w:ascii="Times New Roman" w:eastAsia="Times New Roman" w:hAnsi="Times New Roman" w:cs="Times New Roman"/>
                <w:bCs/>
                <w:sz w:val="24"/>
                <w:szCs w:val="24"/>
              </w:rPr>
              <w:t xml:space="preserve">Projektas turi atitikti </w:t>
            </w:r>
            <w:hyperlink r:id="rId11" w:history="1">
              <w:r w:rsidRPr="00C65D9D">
                <w:rPr>
                  <w:rStyle w:val="Hipersaitas"/>
                  <w:rFonts w:ascii="Times New Roman" w:eastAsia="Times New Roman" w:hAnsi="Times New Roman" w:cs="Times New Roman"/>
                  <w:bCs/>
                  <w:color w:val="auto"/>
                  <w:sz w:val="24"/>
                  <w:szCs w:val="24"/>
                </w:rPr>
                <w:t>Vaikų ir jaunimo socializacijos 2014-2016 metų veiksmų plano</w:t>
              </w:r>
            </w:hyperlink>
            <w:r w:rsidRPr="00C65D9D">
              <w:rPr>
                <w:rFonts w:ascii="Times New Roman" w:eastAsia="Times New Roman" w:hAnsi="Times New Roman" w:cs="Times New Roman"/>
                <w:bCs/>
                <w:sz w:val="24"/>
                <w:szCs w:val="24"/>
              </w:rPr>
              <w:t xml:space="preserve">, patvirtinto Švietimo ir mokslo ministro 2014 m. birželio 2 d. Švietimo ir mokslo </w:t>
            </w:r>
            <w:r w:rsidR="00AA54EF" w:rsidRPr="00C65D9D">
              <w:rPr>
                <w:rFonts w:ascii="Times New Roman" w:eastAsia="Times New Roman" w:hAnsi="Times New Roman" w:cs="Times New Roman"/>
                <w:bCs/>
                <w:sz w:val="24"/>
                <w:szCs w:val="24"/>
              </w:rPr>
              <w:t>ministro įsakymu Nr. V-485 „</w:t>
            </w:r>
            <w:r w:rsidRPr="00C65D9D">
              <w:rPr>
                <w:rFonts w:ascii="Times New Roman" w:eastAsia="Times New Roman" w:hAnsi="Times New Roman" w:cs="Times New Roman"/>
                <w:bCs/>
                <w:sz w:val="24"/>
                <w:szCs w:val="24"/>
              </w:rPr>
              <w:t xml:space="preserve">Dėl Vaikų ir jaunimo socializacijos 2014-2016 </w:t>
            </w:r>
            <w:r w:rsidR="00AA54EF" w:rsidRPr="00C65D9D">
              <w:rPr>
                <w:rFonts w:ascii="Times New Roman" w:eastAsia="Times New Roman" w:hAnsi="Times New Roman" w:cs="Times New Roman"/>
                <w:bCs/>
                <w:sz w:val="24"/>
                <w:szCs w:val="24"/>
              </w:rPr>
              <w:t>metų veiksmų plano patvirtinimo“</w:t>
            </w:r>
            <w:r w:rsidRPr="00C65D9D">
              <w:rPr>
                <w:rFonts w:ascii="Times New Roman" w:eastAsia="Times New Roman" w:hAnsi="Times New Roman" w:cs="Times New Roman"/>
                <w:bCs/>
                <w:sz w:val="24"/>
                <w:szCs w:val="24"/>
              </w:rPr>
              <w:t xml:space="preserve"> (toliau – Socializacijos veiksmų planas) nuostatas.</w:t>
            </w:r>
          </w:p>
        </w:tc>
      </w:tr>
      <w:tr w:rsidR="00C65D9D" w:rsidRPr="00C65D9D" w14:paraId="03BD0FF6"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4E560EF6" w14:textId="77777777" w:rsidR="00C7054F" w:rsidRPr="00C65D9D" w:rsidRDefault="00C7054F" w:rsidP="00C7054F">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5688D30D" w14:textId="77777777" w:rsidR="00C7054F" w:rsidRPr="00C65D9D" w:rsidRDefault="00C7054F" w:rsidP="00C7054F">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5D9D">
              <w:rPr>
                <w:rFonts w:ascii="Times New Roman" w:eastAsia="Times New Roman" w:hAnsi="Times New Roman" w:cs="Times New Roman"/>
                <w:bCs/>
                <w:sz w:val="24"/>
                <w:szCs w:val="24"/>
              </w:rPr>
              <w:t xml:space="preserve">Būtina įsitikinti, kad projekto veiklos atitinka Socializacijos veiksmų plano 17 punktą ir 1 priedo 1.1.4 priemonės </w:t>
            </w:r>
            <w:r w:rsidR="00AA54EF" w:rsidRPr="00C65D9D">
              <w:rPr>
                <w:rFonts w:ascii="Times New Roman" w:eastAsia="Times New Roman" w:hAnsi="Times New Roman" w:cs="Times New Roman"/>
                <w:bCs/>
                <w:sz w:val="24"/>
                <w:szCs w:val="24"/>
              </w:rPr>
              <w:t>„</w:t>
            </w:r>
            <w:r w:rsidR="00AA54EF" w:rsidRPr="00C65D9D">
              <w:rPr>
                <w:rFonts w:ascii="Times New Roman" w:hAnsi="Times New Roman"/>
                <w:sz w:val="24"/>
                <w:szCs w:val="24"/>
                <w:lang w:eastAsia="lt-LT"/>
              </w:rPr>
              <w:t>Sudaryti prielaidas švietimo ir kitoms įstaigoms organizuoti vaikams stovyklas vasaros ir kitų mokinių atostogų metu, gerinti neformaliojo vaikų švietimo aplinką ir turtinti ugdymo bazę, infrastruktūrą,  vykdyti kitas fizinio aktyvumo skatinimo priemones“</w:t>
            </w:r>
            <w:r w:rsidR="008E3D23">
              <w:t xml:space="preserve"> </w:t>
            </w:r>
            <w:r w:rsidR="008E3D23">
              <w:rPr>
                <w:rFonts w:ascii="Times New Roman" w:hAnsi="Times New Roman"/>
                <w:sz w:val="24"/>
                <w:szCs w:val="24"/>
                <w:lang w:eastAsia="lt-LT"/>
              </w:rPr>
              <w:t>1.1.4.7 veiklos</w:t>
            </w:r>
            <w:r w:rsidR="008E3D23" w:rsidRPr="008E3D23">
              <w:rPr>
                <w:rFonts w:ascii="Times New Roman" w:hAnsi="Times New Roman"/>
                <w:sz w:val="24"/>
                <w:szCs w:val="24"/>
                <w:lang w:eastAsia="lt-LT"/>
              </w:rPr>
              <w:t xml:space="preserve"> „Nevalstybinių neformaliojo vaikų švietimo erdvių plėtra, infrastruktūros atnaujinimas ir modernizavimas“</w:t>
            </w:r>
            <w:r w:rsidR="00AA54EF" w:rsidRPr="00C65D9D">
              <w:rPr>
                <w:rFonts w:ascii="Times New Roman" w:hAnsi="Times New Roman"/>
                <w:sz w:val="24"/>
                <w:szCs w:val="24"/>
                <w:lang w:eastAsia="lt-LT"/>
              </w:rPr>
              <w:t xml:space="preserve"> </w:t>
            </w:r>
            <w:r w:rsidRPr="00C65D9D">
              <w:rPr>
                <w:rFonts w:ascii="Times New Roman" w:eastAsia="Times New Roman" w:hAnsi="Times New Roman" w:cs="Times New Roman"/>
                <w:bCs/>
                <w:sz w:val="24"/>
                <w:szCs w:val="24"/>
              </w:rPr>
              <w:t xml:space="preserve">nuostatas. </w:t>
            </w:r>
          </w:p>
          <w:p w14:paraId="5A1571D6" w14:textId="77777777" w:rsidR="00C7054F" w:rsidRPr="00C65D9D" w:rsidRDefault="00C7054F" w:rsidP="00C7054F">
            <w:pPr>
              <w:widowControl w:val="0"/>
              <w:adjustRightInd w:val="0"/>
              <w:spacing w:after="0" w:line="240" w:lineRule="auto"/>
              <w:jc w:val="both"/>
              <w:textAlignment w:val="baseline"/>
              <w:rPr>
                <w:rFonts w:ascii="Times New Roman" w:eastAsia="Times New Roman" w:hAnsi="Times New Roman" w:cs="Times New Roman"/>
                <w:bCs/>
                <w:sz w:val="24"/>
                <w:szCs w:val="24"/>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w:t>
            </w:r>
          </w:p>
        </w:tc>
      </w:tr>
      <w:tr w:rsidR="00C65D9D" w:rsidRPr="00C65D9D" w14:paraId="1EC5AE79" w14:textId="77777777" w:rsidTr="007B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6664" w:type="dxa"/>
            <w:tcBorders>
              <w:top w:val="single" w:sz="4" w:space="0" w:color="auto"/>
              <w:left w:val="single" w:sz="4" w:space="0" w:color="auto"/>
              <w:bottom w:val="single" w:sz="4" w:space="0" w:color="auto"/>
              <w:right w:val="single" w:sz="4" w:space="0" w:color="auto"/>
            </w:tcBorders>
            <w:shd w:val="clear" w:color="auto" w:fill="auto"/>
          </w:tcPr>
          <w:p w14:paraId="071A1574" w14:textId="77777777" w:rsidR="00C7054F" w:rsidRPr="00C65D9D" w:rsidRDefault="00C7054F" w:rsidP="00C7054F">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4" w:space="0" w:color="auto"/>
              <w:left w:val="single" w:sz="4" w:space="0" w:color="auto"/>
              <w:bottom w:val="single" w:sz="4" w:space="0" w:color="auto"/>
              <w:right w:val="single" w:sz="4" w:space="0" w:color="auto"/>
            </w:tcBorders>
            <w:shd w:val="clear" w:color="auto" w:fill="auto"/>
          </w:tcPr>
          <w:p w14:paraId="0EB5C8C1" w14:textId="77777777" w:rsidR="00C7054F" w:rsidRPr="00C65D9D" w:rsidRDefault="00C7054F" w:rsidP="00C7054F">
            <w:pPr>
              <w:spacing w:after="0" w:line="240" w:lineRule="auto"/>
              <w:jc w:val="both"/>
              <w:rPr>
                <w:rFonts w:ascii="Times New Roman" w:hAnsi="Times New Roman" w:cs="Times New Roman"/>
                <w:sz w:val="24"/>
                <w:szCs w:val="24"/>
              </w:rPr>
            </w:pPr>
            <w:r w:rsidRPr="00C65D9D">
              <w:rPr>
                <w:rFonts w:ascii="Times New Roman" w:eastAsia="Times New Roman" w:hAnsi="Times New Roman" w:cs="Times New Roman"/>
                <w:bCs/>
                <w:sz w:val="24"/>
                <w:szCs w:val="24"/>
              </w:rPr>
              <w:t xml:space="preserve">Socializacijos veiksmų planas </w:t>
            </w:r>
            <w:r w:rsidRPr="00C65D9D">
              <w:rPr>
                <w:rFonts w:ascii="Times New Roman" w:hAnsi="Times New Roman" w:cs="Times New Roman"/>
                <w:sz w:val="24"/>
                <w:szCs w:val="24"/>
              </w:rPr>
              <w:t xml:space="preserve">pasirinktas todėl, kad tai yra esminis strateginis dokumentas, nustatantis valstybės strategines veiklos kryptis neformaliojo vaikų </w:t>
            </w:r>
            <w:r w:rsidRPr="00C65D9D">
              <w:rPr>
                <w:rFonts w:ascii="Times New Roman" w:hAnsi="Times New Roman" w:cs="Times New Roman"/>
                <w:sz w:val="24"/>
                <w:szCs w:val="24"/>
              </w:rPr>
              <w:lastRenderedPageBreak/>
              <w:t xml:space="preserve">švietimo ir vaikų ir jaunimo ir atitinkantis Projektų administravimo ir finansavimo taisyklių, patvirtintų Lietuvos Respublikos finansų ministro 2014 m. spalio 8 d. įsakymu Nr. 1K-316, 37 punkto nuostatas. </w:t>
            </w:r>
          </w:p>
          <w:p w14:paraId="6EE33DC5" w14:textId="4418A0CE" w:rsidR="00C7054F" w:rsidRPr="00C65D9D" w:rsidRDefault="00C7054F" w:rsidP="00AB7CF6">
            <w:pPr>
              <w:spacing w:after="0" w:line="240" w:lineRule="auto"/>
              <w:jc w:val="both"/>
              <w:rPr>
                <w:rFonts w:ascii="Times New Roman" w:eastAsia="Times New Roman" w:hAnsi="Times New Roman" w:cs="Times New Roman"/>
                <w:sz w:val="24"/>
                <w:szCs w:val="24"/>
              </w:rPr>
            </w:pPr>
            <w:r w:rsidRPr="00C65D9D">
              <w:rPr>
                <w:rFonts w:ascii="Times New Roman" w:hAnsi="Times New Roman" w:cs="Times New Roman"/>
                <w:sz w:val="24"/>
                <w:szCs w:val="24"/>
              </w:rPr>
              <w:t>Atsižvelgiant į tai, kad 2014-2020 m. Europos Sąjungos fondų investicijų veiksmų programoje (toliau – Veiksmų programa) numatyta veikla „</w:t>
            </w:r>
            <w:r w:rsidR="006C530A" w:rsidRPr="006C530A">
              <w:rPr>
                <w:rFonts w:ascii="Times New Roman" w:hAnsi="Times New Roman" w:cs="Times New Roman"/>
                <w:sz w:val="24"/>
                <w:szCs w:val="24"/>
              </w:rPr>
              <w:t>Investicijos į techninės kūrybos ir meno, gamtamokslinių, muzikos, dailės, teatro, meno, sporto mokyklų ir būrelių, kitą kūrybiškumą, sveiką gyvenseną ir vaikų socializaciją skatinančią neformaliojo švietimo teikėjų infrastruktūrą</w:t>
            </w:r>
            <w:r w:rsidR="00AA54EF" w:rsidRPr="00C65D9D">
              <w:rPr>
                <w:rFonts w:ascii="Times New Roman" w:hAnsi="Times New Roman" w:cs="Times New Roman"/>
                <w:sz w:val="24"/>
                <w:szCs w:val="24"/>
              </w:rPr>
              <w:t>”, o Socializacijos veiksmų plano 1 priedo 1.1.4.7 veikla „N</w:t>
            </w:r>
            <w:r w:rsidR="00AA54EF" w:rsidRPr="00C65D9D">
              <w:rPr>
                <w:rFonts w:ascii="Times New Roman" w:hAnsi="Times New Roman"/>
                <w:sz w:val="24"/>
                <w:szCs w:val="24"/>
              </w:rPr>
              <w:t>evalstybinių neformaliojo vaikų švietimo erdvių plėtra, infrastruktūros atnaujinimas ir modernizavimas“</w:t>
            </w:r>
            <w:r w:rsidRPr="00C65D9D">
              <w:rPr>
                <w:rFonts w:ascii="Times New Roman" w:hAnsi="Times New Roman" w:cs="Times New Roman"/>
                <w:sz w:val="24"/>
                <w:szCs w:val="24"/>
              </w:rPr>
              <w:t xml:space="preserve">, 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75F66EDB" w14:textId="77777777" w:rsidTr="00357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777" w:type="dxa"/>
            <w:gridSpan w:val="2"/>
            <w:tcBorders>
              <w:top w:val="single" w:sz="4" w:space="0" w:color="auto"/>
              <w:left w:val="single" w:sz="4" w:space="0" w:color="auto"/>
              <w:bottom w:val="single" w:sz="4" w:space="0" w:color="auto"/>
              <w:right w:val="single" w:sz="4" w:space="0" w:color="auto"/>
            </w:tcBorders>
            <w:shd w:val="clear" w:color="auto" w:fill="auto"/>
          </w:tcPr>
          <w:p w14:paraId="20C30DD5" w14:textId="77777777" w:rsidR="003664FF" w:rsidRPr="00C65D9D" w:rsidRDefault="003664FF" w:rsidP="00C7054F">
            <w:pPr>
              <w:spacing w:after="0" w:line="240" w:lineRule="auto"/>
              <w:jc w:val="both"/>
              <w:rPr>
                <w:rFonts w:ascii="Times New Roman" w:eastAsia="Times New Roman" w:hAnsi="Times New Roman" w:cs="Times New Roman"/>
                <w:bCs/>
                <w:sz w:val="24"/>
                <w:szCs w:val="24"/>
              </w:rPr>
            </w:pPr>
          </w:p>
        </w:tc>
      </w:tr>
      <w:tr w:rsidR="00C65D9D" w:rsidRPr="00C65D9D" w14:paraId="58F499AB"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0A07B688" w14:textId="77777777" w:rsidR="00C7054F" w:rsidRPr="00C65D9D" w:rsidRDefault="00C7054F" w:rsidP="00C7054F">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bookmarkStart w:id="2" w:name="table03"/>
            <w:bookmarkEnd w:id="2"/>
            <w:r w:rsidRPr="00C65D9D">
              <w:rPr>
                <w:rFonts w:ascii="Times New Roman" w:eastAsia="Times New Roman" w:hAnsi="Times New Roman" w:cs="Times New Roman"/>
                <w:b/>
                <w:bCs/>
                <w:sz w:val="24"/>
                <w:szCs w:val="24"/>
                <w:lang w:eastAsia="lt-LT"/>
              </w:rPr>
              <w:t>Teikiamas tvirtinti:</w:t>
            </w:r>
          </w:p>
          <w:p w14:paraId="64F23354" w14:textId="77777777" w:rsidR="00C7054F" w:rsidRPr="00C65D9D" w:rsidRDefault="008E0184" w:rsidP="00C7054F">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w:t>
            </w:r>
            <w:r w:rsidRPr="00C65D9D">
              <w:rPr>
                <w:b/>
                <w:bCs/>
                <w:lang w:eastAsia="lt-LT"/>
              </w:rPr>
              <w:t xml:space="preserve"> </w:t>
            </w:r>
            <w:r w:rsidR="00C7054F" w:rsidRPr="00C65D9D">
              <w:t xml:space="preserve"> </w:t>
            </w:r>
            <w:r w:rsidR="00C7054F" w:rsidRPr="00C65D9D">
              <w:rPr>
                <w:rFonts w:ascii="Times New Roman" w:eastAsia="Times New Roman" w:hAnsi="Times New Roman" w:cs="Times New Roman"/>
                <w:b/>
                <w:bCs/>
                <w:sz w:val="24"/>
                <w:szCs w:val="24"/>
                <w:lang w:eastAsia="lt-LT"/>
              </w:rPr>
              <w:t xml:space="preserve"> SPECIALUSIS PROJEKTŲ ATRANKOS KRITERIJUS           </w:t>
            </w:r>
          </w:p>
          <w:p w14:paraId="3AA81900" w14:textId="77777777" w:rsidR="00C7054F" w:rsidRPr="00C65D9D" w:rsidRDefault="008E0184" w:rsidP="00C7054F">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00C7054F" w:rsidRPr="00C65D9D">
              <w:rPr>
                <w:rFonts w:ascii="Times New Roman" w:eastAsia="Times New Roman" w:hAnsi="Times New Roman" w:cs="Times New Roman"/>
                <w:b/>
                <w:bCs/>
                <w:sz w:val="24"/>
                <w:szCs w:val="24"/>
                <w:lang w:eastAsia="lt-LT"/>
              </w:rPr>
              <w:t>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5DD3D5A9" w14:textId="77777777" w:rsidR="00C7054F" w:rsidRPr="00C65D9D" w:rsidRDefault="00C7054F" w:rsidP="00C7054F">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22B8AB3C" w14:textId="77777777" w:rsidR="00C7054F" w:rsidRPr="00C65D9D" w:rsidRDefault="00C7054F" w:rsidP="00C7054F">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218DD36C" w14:textId="77777777" w:rsidR="00C7054F" w:rsidRPr="00C65D9D" w:rsidRDefault="00C7054F" w:rsidP="00C7054F">
            <w:pPr>
              <w:spacing w:after="0" w:line="240" w:lineRule="atLeast"/>
              <w:ind w:left="100" w:right="100"/>
              <w:jc w:val="both"/>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r w:rsidRPr="00C65D9D">
              <w:rPr>
                <w:rFonts w:ascii="Times New Roman" w:eastAsia="Times New Roman" w:hAnsi="Times New Roman" w:cs="Times New Roman"/>
                <w:sz w:val="24"/>
                <w:szCs w:val="24"/>
                <w:lang w:eastAsia="lt-LT"/>
              </w:rPr>
              <w:t xml:space="preserve"> </w:t>
            </w:r>
          </w:p>
        </w:tc>
      </w:tr>
      <w:tr w:rsidR="00C65D9D" w:rsidRPr="00C65D9D" w14:paraId="660AD758" w14:textId="77777777" w:rsidTr="005E473D">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3AB8213E" w14:textId="77777777" w:rsidR="005E473D" w:rsidRPr="00C65D9D" w:rsidRDefault="005E473D" w:rsidP="005E473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44E0257C" w14:textId="77777777" w:rsidR="005E473D" w:rsidRPr="00C65D9D" w:rsidRDefault="005E473D" w:rsidP="000A7084">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3. </w:t>
            </w:r>
            <w:r w:rsidR="000A7084" w:rsidRPr="00C65D9D">
              <w:rPr>
                <w:rFonts w:ascii="Times New Roman" w:eastAsia="Times New Roman" w:hAnsi="Times New Roman" w:cs="Times New Roman"/>
                <w:sz w:val="24"/>
                <w:szCs w:val="24"/>
                <w:lang w:eastAsia="lt-LT"/>
              </w:rPr>
              <w:t>Minimalus m</w:t>
            </w:r>
            <w:r w:rsidRPr="00C65D9D">
              <w:rPr>
                <w:rFonts w:ascii="Times New Roman" w:hAnsi="Times New Roman" w:cs="Times New Roman"/>
                <w:sz w:val="24"/>
                <w:szCs w:val="24"/>
              </w:rPr>
              <w:t xml:space="preserve">okinių skaičius mokykloje. </w:t>
            </w:r>
            <w:r w:rsidRPr="00C65D9D">
              <w:t xml:space="preserve"> </w:t>
            </w:r>
          </w:p>
        </w:tc>
      </w:tr>
      <w:tr w:rsidR="00C65D9D" w:rsidRPr="00C65D9D" w14:paraId="1AC2C62F" w14:textId="77777777" w:rsidTr="005E473D">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48F427E1" w14:textId="77777777" w:rsidR="005E473D" w:rsidRPr="00C65D9D" w:rsidRDefault="005E473D" w:rsidP="005E473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59AAC591" w14:textId="77777777" w:rsidR="005E3170" w:rsidRPr="00C65D9D" w:rsidRDefault="008E0184" w:rsidP="00D066AE">
            <w:pPr>
              <w:tabs>
                <w:tab w:val="left" w:pos="993"/>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Kriterijus taikomas veiklai </w:t>
            </w:r>
            <w:r w:rsidR="00D34AF4" w:rsidRPr="00C65D9D">
              <w:rPr>
                <w:rFonts w:ascii="Times New Roman" w:hAnsi="Times New Roman" w:cs="Times New Roman"/>
                <w:sz w:val="24"/>
                <w:szCs w:val="24"/>
              </w:rPr>
              <w:t>„</w:t>
            </w:r>
            <w:r w:rsidRPr="00C65D9D">
              <w:rPr>
                <w:rFonts w:ascii="Times New Roman" w:hAnsi="Times New Roman" w:cs="Times New Roman"/>
                <w:sz w:val="24"/>
                <w:szCs w:val="24"/>
              </w:rPr>
              <w:t>Valstybinių ir nevalstybinių mokyklų pastatų ir mokymosi aplinkos modernizavimas</w:t>
            </w:r>
            <w:r w:rsidR="00D34AF4" w:rsidRPr="00C65D9D">
              <w:rPr>
                <w:rFonts w:ascii="Times New Roman" w:hAnsi="Times New Roman" w:cs="Times New Roman"/>
                <w:sz w:val="24"/>
                <w:szCs w:val="24"/>
              </w:rPr>
              <w:t>“</w:t>
            </w:r>
            <w:r w:rsidRPr="00C65D9D">
              <w:rPr>
                <w:rFonts w:ascii="Times New Roman" w:hAnsi="Times New Roman" w:cs="Times New Roman"/>
                <w:sz w:val="24"/>
                <w:szCs w:val="24"/>
              </w:rPr>
              <w:t xml:space="preserve">.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w:t>
            </w:r>
            <w:r w:rsidR="00635441" w:rsidRPr="00C65D9D">
              <w:rPr>
                <w:rFonts w:ascii="Times New Roman" w:hAnsi="Times New Roman" w:cs="Times New Roman"/>
                <w:sz w:val="24"/>
                <w:szCs w:val="24"/>
              </w:rPr>
              <w:t xml:space="preserve">(lietuvių kilmės tremtinių, politinių kalinių palikuonims, lietuvių kilmės užsieniečiams ir išeiviams) </w:t>
            </w:r>
            <w:r w:rsidRPr="00C65D9D">
              <w:rPr>
                <w:rFonts w:ascii="Times New Roman" w:hAnsi="Times New Roman" w:cs="Times New Roman"/>
                <w:sz w:val="24"/>
                <w:szCs w:val="24"/>
              </w:rPr>
              <w:t xml:space="preserve">turintiems mokiniams vertinant projektus dėl mokyklų pastatų ir edukacinių erdvių modernizavimo. </w:t>
            </w:r>
            <w:r w:rsidRPr="00C65D9D">
              <w:rPr>
                <w:rFonts w:ascii="Times New Roman" w:hAnsi="Times New Roman"/>
                <w:sz w:val="24"/>
                <w:szCs w:val="24"/>
              </w:rPr>
              <w:t>Vertinama, ar mokyklos mokinių skaičius einamųjų mokslo metų rugsėjo 1 d. be mokinių skyriuose ir filialuose, turimuose kitose vietovėse, atitinka šį projektų atrankos kriterijų:</w:t>
            </w:r>
          </w:p>
          <w:p w14:paraId="076A3BEC" w14:textId="7777777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lastRenderedPageBreak/>
              <w:t xml:space="preserve">3.1. Valstybinėje bendrojoje bendrojo ugdymo mokykloje pagal bendrojo ugdymo programas: </w:t>
            </w:r>
          </w:p>
          <w:p w14:paraId="118983F6" w14:textId="7777777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3.1.1. pagrindinės mokyklos tipo mokykloje, kurioje yra 1–10 klasės, mokosi 100 </w:t>
            </w:r>
            <w:r w:rsidR="00577CE8"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kurioje yra 5–10 klasės, mokosi 60 </w:t>
            </w:r>
            <w:r w:rsidR="00577CE8"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mokinių;</w:t>
            </w:r>
          </w:p>
          <w:p w14:paraId="639822D2" w14:textId="09CC1F50"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3.1.2. gimnazijos tipo mokykloje (1–8 ir I-IV gimnazijos klasės) </w:t>
            </w:r>
            <w:r w:rsidR="00577CE8" w:rsidRPr="00C65D9D">
              <w:rPr>
                <w:rFonts w:ascii="Times New Roman" w:hAnsi="Times New Roman" w:cs="Times New Roman"/>
                <w:sz w:val="24"/>
                <w:szCs w:val="24"/>
              </w:rPr>
              <w:t xml:space="preserve">mokosi </w:t>
            </w:r>
            <w:r w:rsidR="005E2B74" w:rsidRPr="00C65D9D">
              <w:rPr>
                <w:rFonts w:ascii="Times New Roman" w:hAnsi="Times New Roman" w:cs="Times New Roman"/>
                <w:sz w:val="24"/>
                <w:szCs w:val="24"/>
              </w:rPr>
              <w:t>1</w:t>
            </w:r>
            <w:r w:rsidR="005E2B74">
              <w:rPr>
                <w:rFonts w:ascii="Times New Roman" w:hAnsi="Times New Roman" w:cs="Times New Roman"/>
                <w:sz w:val="24"/>
                <w:szCs w:val="24"/>
              </w:rPr>
              <w:t>2</w:t>
            </w:r>
            <w:r w:rsidR="005E2B74" w:rsidRPr="00C65D9D">
              <w:rPr>
                <w:rFonts w:ascii="Times New Roman" w:hAnsi="Times New Roman" w:cs="Times New Roman"/>
                <w:sz w:val="24"/>
                <w:szCs w:val="24"/>
              </w:rPr>
              <w:t xml:space="preserve">0 </w:t>
            </w:r>
            <w:r w:rsidR="00577CE8"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mokinių.</w:t>
            </w:r>
          </w:p>
          <w:p w14:paraId="5E7CC3CE" w14:textId="77777777" w:rsidR="008E0184" w:rsidRPr="00C65D9D" w:rsidRDefault="008E0184"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374165">
              <w:rPr>
                <w:rFonts w:ascii="Times New Roman" w:hAnsi="Times New Roman" w:cs="Times New Roman"/>
                <w:sz w:val="24"/>
                <w:szCs w:val="24"/>
              </w:rPr>
              <w:t>2</w:t>
            </w:r>
            <w:r w:rsidRPr="00C65D9D">
              <w:rPr>
                <w:rFonts w:ascii="Times New Roman" w:hAnsi="Times New Roman" w:cs="Times New Roman"/>
                <w:sz w:val="24"/>
                <w:szCs w:val="24"/>
              </w:rPr>
              <w:t>. Valstybin</w:t>
            </w:r>
            <w:r w:rsidR="005E3170" w:rsidRPr="00C65D9D">
              <w:rPr>
                <w:rFonts w:ascii="Times New Roman" w:hAnsi="Times New Roman" w:cs="Times New Roman"/>
                <w:sz w:val="24"/>
                <w:szCs w:val="24"/>
              </w:rPr>
              <w:t>ėje</w:t>
            </w:r>
            <w:r w:rsidRPr="00C65D9D">
              <w:rPr>
                <w:rFonts w:ascii="Times New Roman" w:hAnsi="Times New Roman" w:cs="Times New Roman"/>
                <w:sz w:val="24"/>
                <w:szCs w:val="24"/>
              </w:rPr>
              <w:t xml:space="preserve"> </w:t>
            </w:r>
            <w:r w:rsidR="005E3170" w:rsidRPr="00C65D9D">
              <w:rPr>
                <w:rFonts w:ascii="Times New Roman" w:hAnsi="Times New Roman" w:cs="Times New Roman"/>
                <w:sz w:val="24"/>
                <w:szCs w:val="24"/>
              </w:rPr>
              <w:t xml:space="preserve">gimnazijos tipo </w:t>
            </w:r>
            <w:r w:rsidRPr="00C65D9D">
              <w:rPr>
                <w:rFonts w:ascii="Times New Roman" w:hAnsi="Times New Roman" w:cs="Times New Roman"/>
                <w:sz w:val="24"/>
                <w:szCs w:val="24"/>
              </w:rPr>
              <w:t>mokykl</w:t>
            </w:r>
            <w:r w:rsidR="005E3170" w:rsidRPr="00C65D9D">
              <w:rPr>
                <w:rFonts w:ascii="Times New Roman" w:hAnsi="Times New Roman" w:cs="Times New Roman"/>
                <w:sz w:val="24"/>
                <w:szCs w:val="24"/>
              </w:rPr>
              <w:t>oje</w:t>
            </w:r>
            <w:r w:rsidRPr="00C65D9D">
              <w:rPr>
                <w:rFonts w:ascii="Times New Roman" w:hAnsi="Times New Roman" w:cs="Times New Roman"/>
                <w:sz w:val="24"/>
                <w:szCs w:val="24"/>
              </w:rPr>
              <w:t xml:space="preserve"> specialiųjų ugdymosi poreikių dėl išskirtinių gabumų turintiems mokiniams, kurioje yra 1–8 ir I-IV gimnazijos klasės, mokosi 2</w:t>
            </w:r>
            <w:r w:rsidR="00E41725" w:rsidRPr="00C65D9D">
              <w:rPr>
                <w:rFonts w:ascii="Times New Roman" w:hAnsi="Times New Roman" w:cs="Times New Roman"/>
                <w:sz w:val="24"/>
                <w:szCs w:val="24"/>
              </w:rPr>
              <w:t>0</w:t>
            </w:r>
            <w:r w:rsidRPr="00C65D9D">
              <w:rPr>
                <w:rFonts w:ascii="Times New Roman" w:hAnsi="Times New Roman" w:cs="Times New Roman"/>
                <w:sz w:val="24"/>
                <w:szCs w:val="24"/>
              </w:rPr>
              <w:t xml:space="preserve">0 </w:t>
            </w:r>
            <w:r w:rsidR="005E3170"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kurioje yra I–IV gimnazijos klasės, mokosi </w:t>
            </w:r>
            <w:r w:rsidRPr="005F3A36">
              <w:rPr>
                <w:rFonts w:ascii="Times New Roman" w:hAnsi="Times New Roman" w:cs="Times New Roman"/>
                <w:sz w:val="24"/>
                <w:szCs w:val="24"/>
              </w:rPr>
              <w:t>1</w:t>
            </w:r>
            <w:r w:rsidR="001E217B" w:rsidRPr="005F3A36">
              <w:rPr>
                <w:rFonts w:ascii="Times New Roman" w:hAnsi="Times New Roman" w:cs="Times New Roman"/>
                <w:sz w:val="24"/>
                <w:szCs w:val="24"/>
              </w:rPr>
              <w:t>2</w:t>
            </w:r>
            <w:r w:rsidR="00E41725" w:rsidRPr="005F3A36">
              <w:rPr>
                <w:rFonts w:ascii="Times New Roman" w:hAnsi="Times New Roman" w:cs="Times New Roman"/>
                <w:sz w:val="24"/>
                <w:szCs w:val="24"/>
              </w:rPr>
              <w:t>0</w:t>
            </w:r>
            <w:r w:rsidRPr="00C65D9D">
              <w:rPr>
                <w:rFonts w:ascii="Times New Roman" w:hAnsi="Times New Roman" w:cs="Times New Roman"/>
                <w:sz w:val="24"/>
                <w:szCs w:val="24"/>
              </w:rPr>
              <w:t xml:space="preserve"> </w:t>
            </w:r>
            <w:r w:rsidR="005E3170"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w:t>
            </w:r>
          </w:p>
          <w:p w14:paraId="737096CA" w14:textId="77777777" w:rsidR="005E3170"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374165">
              <w:rPr>
                <w:rFonts w:ascii="Times New Roman" w:hAnsi="Times New Roman" w:cs="Times New Roman"/>
                <w:sz w:val="24"/>
                <w:szCs w:val="24"/>
              </w:rPr>
              <w:t>3</w:t>
            </w:r>
            <w:r w:rsidRPr="00C65D9D">
              <w:rPr>
                <w:rFonts w:ascii="Times New Roman" w:hAnsi="Times New Roman" w:cs="Times New Roman"/>
                <w:sz w:val="24"/>
                <w:szCs w:val="24"/>
              </w:rPr>
              <w:t>. Valstybin</w:t>
            </w:r>
            <w:r w:rsidR="005E3170" w:rsidRPr="00C65D9D">
              <w:rPr>
                <w:rFonts w:ascii="Times New Roman" w:hAnsi="Times New Roman" w:cs="Times New Roman"/>
                <w:sz w:val="24"/>
                <w:szCs w:val="24"/>
              </w:rPr>
              <w:t>ėje</w:t>
            </w:r>
            <w:r w:rsidRPr="00C65D9D">
              <w:rPr>
                <w:rFonts w:ascii="Times New Roman" w:hAnsi="Times New Roman" w:cs="Times New Roman"/>
                <w:sz w:val="24"/>
                <w:szCs w:val="24"/>
              </w:rPr>
              <w:t xml:space="preserve"> </w:t>
            </w:r>
            <w:r w:rsidR="005E3170" w:rsidRPr="00C65D9D">
              <w:rPr>
                <w:rFonts w:ascii="Times New Roman" w:hAnsi="Times New Roman" w:cs="Times New Roman"/>
                <w:sz w:val="24"/>
                <w:szCs w:val="24"/>
              </w:rPr>
              <w:t xml:space="preserve">gimnazijos tipo mokykloje </w:t>
            </w:r>
            <w:r w:rsidRPr="00C65D9D">
              <w:rPr>
                <w:rFonts w:ascii="Times New Roman" w:hAnsi="Times New Roman" w:cs="Times New Roman"/>
                <w:sz w:val="24"/>
                <w:szCs w:val="24"/>
              </w:rPr>
              <w:t xml:space="preserve">specialiųjų ugdymosi poreikių dėl įgimtų ar įgytų sutrikimų turintiems mokiniams (parengiamoji, 1–8 ir I-IV gimnazijos klasės) mokosi </w:t>
            </w:r>
            <w:r w:rsidR="001E217B" w:rsidRPr="005F3A36">
              <w:rPr>
                <w:rFonts w:ascii="Times New Roman" w:hAnsi="Times New Roman" w:cs="Times New Roman"/>
                <w:sz w:val="24"/>
                <w:szCs w:val="24"/>
              </w:rPr>
              <w:t>6</w:t>
            </w:r>
            <w:r w:rsidR="005E3170" w:rsidRPr="005F3A36">
              <w:rPr>
                <w:rFonts w:ascii="Times New Roman" w:hAnsi="Times New Roman" w:cs="Times New Roman"/>
                <w:sz w:val="24"/>
                <w:szCs w:val="24"/>
              </w:rPr>
              <w:t>0</w:t>
            </w:r>
            <w:r w:rsidR="005E3170" w:rsidRPr="00C65D9D">
              <w:rPr>
                <w:rFonts w:ascii="Times New Roman" w:hAnsi="Times New Roman" w:cs="Times New Roman"/>
                <w:sz w:val="24"/>
                <w:szCs w:val="24"/>
              </w:rPr>
              <w:t xml:space="preserve"> ir daugiau m</w:t>
            </w:r>
            <w:r w:rsidRPr="00C65D9D">
              <w:rPr>
                <w:rFonts w:ascii="Times New Roman" w:hAnsi="Times New Roman" w:cs="Times New Roman"/>
                <w:sz w:val="24"/>
                <w:szCs w:val="24"/>
              </w:rPr>
              <w:t>okinių.</w:t>
            </w:r>
          </w:p>
          <w:p w14:paraId="4155C53C" w14:textId="77777777" w:rsidR="005E3170"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374165">
              <w:rPr>
                <w:rFonts w:ascii="Times New Roman" w:hAnsi="Times New Roman" w:cs="Times New Roman"/>
                <w:sz w:val="24"/>
                <w:szCs w:val="24"/>
              </w:rPr>
              <w:t>4</w:t>
            </w:r>
            <w:r w:rsidRPr="00C65D9D">
              <w:rPr>
                <w:rFonts w:ascii="Times New Roman" w:hAnsi="Times New Roman" w:cs="Times New Roman"/>
                <w:sz w:val="24"/>
                <w:szCs w:val="24"/>
              </w:rPr>
              <w:t>. Valstybin</w:t>
            </w:r>
            <w:r w:rsidR="005E3170" w:rsidRPr="00C65D9D">
              <w:rPr>
                <w:rFonts w:ascii="Times New Roman" w:hAnsi="Times New Roman" w:cs="Times New Roman"/>
                <w:sz w:val="24"/>
                <w:szCs w:val="24"/>
              </w:rPr>
              <w:t xml:space="preserve">ėje gimnazijos tipo </w:t>
            </w:r>
            <w:r w:rsidRPr="00C65D9D">
              <w:rPr>
                <w:rFonts w:ascii="Times New Roman" w:hAnsi="Times New Roman" w:cs="Times New Roman"/>
                <w:sz w:val="24"/>
                <w:szCs w:val="24"/>
              </w:rPr>
              <w:t>mokykl</w:t>
            </w:r>
            <w:r w:rsidR="005E3170" w:rsidRPr="00C65D9D">
              <w:rPr>
                <w:rFonts w:ascii="Times New Roman" w:hAnsi="Times New Roman" w:cs="Times New Roman"/>
                <w:sz w:val="24"/>
                <w:szCs w:val="24"/>
              </w:rPr>
              <w:t>oje</w:t>
            </w:r>
            <w:r w:rsidRPr="00C65D9D">
              <w:rPr>
                <w:rFonts w:ascii="Times New Roman" w:hAnsi="Times New Roman" w:cs="Times New Roman"/>
                <w:sz w:val="24"/>
                <w:szCs w:val="24"/>
              </w:rPr>
              <w:t xml:space="preserve"> specialiųjų ugdymosi poreikių dėl nepalankių aplinkos veiksnių turintiems mokiniams (lietuvių kilmės tremtinių, politinių kalinių palikuonims, lietuvių kilmės užsieniečiams ir išeiviams)</w:t>
            </w:r>
            <w:r w:rsidR="005E3170" w:rsidRPr="00C65D9D">
              <w:rPr>
                <w:rFonts w:ascii="Times New Roman" w:hAnsi="Times New Roman" w:cs="Times New Roman"/>
                <w:sz w:val="24"/>
                <w:szCs w:val="24"/>
              </w:rPr>
              <w:t xml:space="preserve">, kurioje yra </w:t>
            </w:r>
            <w:r w:rsidRPr="00C65D9D">
              <w:rPr>
                <w:rFonts w:ascii="Times New Roman" w:hAnsi="Times New Roman" w:cs="Times New Roman"/>
                <w:sz w:val="24"/>
                <w:szCs w:val="24"/>
              </w:rPr>
              <w:t>1–8 ir I-IV gimnazijos klasės</w:t>
            </w:r>
            <w:r w:rsidR="005E3170" w:rsidRPr="00C65D9D">
              <w:rPr>
                <w:rFonts w:ascii="Times New Roman" w:hAnsi="Times New Roman" w:cs="Times New Roman"/>
                <w:sz w:val="24"/>
                <w:szCs w:val="24"/>
              </w:rPr>
              <w:t xml:space="preserve">, </w:t>
            </w:r>
            <w:r w:rsidRPr="00C65D9D">
              <w:rPr>
                <w:rFonts w:ascii="Times New Roman" w:hAnsi="Times New Roman" w:cs="Times New Roman"/>
                <w:sz w:val="24"/>
                <w:szCs w:val="24"/>
              </w:rPr>
              <w:t xml:space="preserve">mokosi </w:t>
            </w:r>
            <w:r w:rsidR="005E3170" w:rsidRPr="00C65D9D">
              <w:rPr>
                <w:rFonts w:ascii="Times New Roman" w:hAnsi="Times New Roman" w:cs="Times New Roman"/>
                <w:sz w:val="24"/>
                <w:szCs w:val="24"/>
              </w:rPr>
              <w:t>25</w:t>
            </w:r>
            <w:r w:rsidRPr="00C65D9D">
              <w:rPr>
                <w:rFonts w:ascii="Times New Roman" w:hAnsi="Times New Roman" w:cs="Times New Roman"/>
                <w:sz w:val="24"/>
                <w:szCs w:val="24"/>
              </w:rPr>
              <w:t xml:space="preserve">0 </w:t>
            </w:r>
            <w:r w:rsidR="005E3170"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w:t>
            </w:r>
          </w:p>
          <w:p w14:paraId="127C6066" w14:textId="7777777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374165">
              <w:rPr>
                <w:rFonts w:ascii="Times New Roman" w:hAnsi="Times New Roman" w:cs="Times New Roman"/>
                <w:sz w:val="24"/>
                <w:szCs w:val="24"/>
              </w:rPr>
              <w:t>5</w:t>
            </w:r>
            <w:r w:rsidRPr="00C65D9D">
              <w:rPr>
                <w:rFonts w:ascii="Times New Roman" w:hAnsi="Times New Roman" w:cs="Times New Roman"/>
                <w:sz w:val="24"/>
                <w:szCs w:val="24"/>
              </w:rPr>
              <w:t>. Nevalstybin</w:t>
            </w:r>
            <w:r w:rsidR="00351B4E" w:rsidRPr="00C65D9D">
              <w:rPr>
                <w:rFonts w:ascii="Times New Roman" w:hAnsi="Times New Roman" w:cs="Times New Roman"/>
                <w:sz w:val="24"/>
                <w:szCs w:val="24"/>
              </w:rPr>
              <w:t>ėje</w:t>
            </w:r>
            <w:r w:rsidRPr="00C65D9D">
              <w:rPr>
                <w:rFonts w:ascii="Times New Roman" w:hAnsi="Times New Roman" w:cs="Times New Roman"/>
                <w:sz w:val="24"/>
                <w:szCs w:val="24"/>
              </w:rPr>
              <w:t xml:space="preserve"> bendr</w:t>
            </w:r>
            <w:r w:rsidR="00351B4E" w:rsidRPr="00C65D9D">
              <w:rPr>
                <w:rFonts w:ascii="Times New Roman" w:hAnsi="Times New Roman" w:cs="Times New Roman"/>
                <w:sz w:val="24"/>
                <w:szCs w:val="24"/>
              </w:rPr>
              <w:t>ojoje</w:t>
            </w:r>
            <w:r w:rsidRPr="00C65D9D">
              <w:rPr>
                <w:rFonts w:ascii="Times New Roman" w:hAnsi="Times New Roman" w:cs="Times New Roman"/>
                <w:sz w:val="24"/>
                <w:szCs w:val="24"/>
              </w:rPr>
              <w:t xml:space="preserve"> bendrojo ugdymo mokykl</w:t>
            </w:r>
            <w:r w:rsidR="00351B4E" w:rsidRPr="00C65D9D">
              <w:rPr>
                <w:rFonts w:ascii="Times New Roman" w:hAnsi="Times New Roman" w:cs="Times New Roman"/>
                <w:sz w:val="24"/>
                <w:szCs w:val="24"/>
              </w:rPr>
              <w:t>oje pagal bendrojo ugdymo programas</w:t>
            </w:r>
            <w:r w:rsidRPr="00C65D9D">
              <w:rPr>
                <w:rFonts w:ascii="Times New Roman" w:hAnsi="Times New Roman" w:cs="Times New Roman"/>
                <w:sz w:val="24"/>
                <w:szCs w:val="24"/>
              </w:rPr>
              <w:t xml:space="preserve">: </w:t>
            </w:r>
          </w:p>
          <w:p w14:paraId="488AD51D" w14:textId="7777777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374165">
              <w:rPr>
                <w:rFonts w:ascii="Times New Roman" w:hAnsi="Times New Roman" w:cs="Times New Roman"/>
                <w:sz w:val="24"/>
                <w:szCs w:val="24"/>
              </w:rPr>
              <w:t>5</w:t>
            </w:r>
            <w:r w:rsidRPr="00C65D9D">
              <w:rPr>
                <w:rFonts w:ascii="Times New Roman" w:hAnsi="Times New Roman" w:cs="Times New Roman"/>
                <w:sz w:val="24"/>
                <w:szCs w:val="24"/>
              </w:rPr>
              <w:t xml:space="preserve">.1. progimnazijos tipo mokykloje, kai yra 1-8 klasės, mokosi </w:t>
            </w:r>
            <w:r w:rsidR="00351B4E" w:rsidRPr="00C65D9D">
              <w:rPr>
                <w:rFonts w:ascii="Times New Roman" w:hAnsi="Times New Roman" w:cs="Times New Roman"/>
                <w:sz w:val="24"/>
                <w:szCs w:val="24"/>
              </w:rPr>
              <w:t>8</w:t>
            </w:r>
            <w:r w:rsidRPr="00C65D9D">
              <w:rPr>
                <w:rFonts w:ascii="Times New Roman" w:hAnsi="Times New Roman" w:cs="Times New Roman"/>
                <w:sz w:val="24"/>
                <w:szCs w:val="24"/>
              </w:rPr>
              <w:t xml:space="preserve">0 </w:t>
            </w:r>
            <w:r w:rsidR="00351B4E"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kai yra 5-8 klasės, mokosi </w:t>
            </w:r>
            <w:r w:rsidR="00635441" w:rsidRPr="00C65D9D">
              <w:rPr>
                <w:rFonts w:ascii="Times New Roman" w:hAnsi="Times New Roman" w:cs="Times New Roman"/>
                <w:sz w:val="24"/>
                <w:szCs w:val="24"/>
              </w:rPr>
              <w:t>4</w:t>
            </w:r>
            <w:r w:rsidRPr="00C65D9D">
              <w:rPr>
                <w:rFonts w:ascii="Times New Roman" w:hAnsi="Times New Roman" w:cs="Times New Roman"/>
                <w:sz w:val="24"/>
                <w:szCs w:val="24"/>
              </w:rPr>
              <w:t xml:space="preserve">0 </w:t>
            </w:r>
            <w:r w:rsidR="00635441"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w:t>
            </w:r>
          </w:p>
          <w:p w14:paraId="111E8BE2" w14:textId="77777777" w:rsidR="008E0184" w:rsidRPr="00C65D9D" w:rsidRDefault="008E0184" w:rsidP="00D066AE">
            <w:pPr>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3.</w:t>
            </w:r>
            <w:r w:rsidR="00374165">
              <w:rPr>
                <w:rFonts w:ascii="Times New Roman" w:hAnsi="Times New Roman" w:cs="Times New Roman"/>
                <w:sz w:val="24"/>
                <w:szCs w:val="24"/>
              </w:rPr>
              <w:t>5</w:t>
            </w:r>
            <w:r w:rsidRPr="00C65D9D">
              <w:rPr>
                <w:rFonts w:ascii="Times New Roman" w:hAnsi="Times New Roman" w:cs="Times New Roman"/>
                <w:sz w:val="24"/>
                <w:szCs w:val="24"/>
              </w:rPr>
              <w:t>.2. pagrindinės mokyklos tipo mokykloje, kai yra 1-10 klasės, mokosi 1</w:t>
            </w:r>
            <w:r w:rsidR="00635441" w:rsidRPr="00C65D9D">
              <w:rPr>
                <w:rFonts w:ascii="Times New Roman" w:hAnsi="Times New Roman" w:cs="Times New Roman"/>
                <w:sz w:val="24"/>
                <w:szCs w:val="24"/>
              </w:rPr>
              <w:t>0</w:t>
            </w:r>
            <w:r w:rsidRPr="00C65D9D">
              <w:rPr>
                <w:rFonts w:ascii="Times New Roman" w:hAnsi="Times New Roman" w:cs="Times New Roman"/>
                <w:sz w:val="24"/>
                <w:szCs w:val="24"/>
              </w:rPr>
              <w:t xml:space="preserve">0 </w:t>
            </w:r>
            <w:r w:rsidR="00635441"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kai yra 5-10 klasės, mokosi </w:t>
            </w:r>
            <w:r w:rsidR="00635441" w:rsidRPr="00C65D9D">
              <w:rPr>
                <w:rFonts w:ascii="Times New Roman" w:hAnsi="Times New Roman" w:cs="Times New Roman"/>
                <w:sz w:val="24"/>
                <w:szCs w:val="24"/>
              </w:rPr>
              <w:t>60 ir daugiau</w:t>
            </w:r>
            <w:r w:rsidRPr="00C65D9D">
              <w:rPr>
                <w:rFonts w:ascii="Times New Roman" w:hAnsi="Times New Roman" w:cs="Times New Roman"/>
                <w:sz w:val="24"/>
                <w:szCs w:val="24"/>
              </w:rPr>
              <w:t xml:space="preserve"> mokinių; </w:t>
            </w:r>
          </w:p>
          <w:p w14:paraId="5BE9287A" w14:textId="77777777" w:rsidR="005E473D" w:rsidRPr="00C65D9D" w:rsidRDefault="008E0184" w:rsidP="00D066AE">
            <w:pPr>
              <w:spacing w:after="0" w:line="240" w:lineRule="auto"/>
              <w:ind w:right="166"/>
              <w:jc w:val="both"/>
              <w:rPr>
                <w:rFonts w:ascii="Times New Roman" w:eastAsia="Times New Roman" w:hAnsi="Times New Roman" w:cs="Times New Roman"/>
                <w:sz w:val="24"/>
                <w:szCs w:val="24"/>
                <w:lang w:eastAsia="lt-LT"/>
              </w:rPr>
            </w:pPr>
            <w:r w:rsidRPr="00C65D9D">
              <w:rPr>
                <w:rFonts w:ascii="Times New Roman" w:hAnsi="Times New Roman" w:cs="Times New Roman"/>
                <w:sz w:val="24"/>
                <w:szCs w:val="24"/>
              </w:rPr>
              <w:t>3.</w:t>
            </w:r>
            <w:r w:rsidR="00374165">
              <w:rPr>
                <w:rFonts w:ascii="Times New Roman" w:hAnsi="Times New Roman" w:cs="Times New Roman"/>
                <w:sz w:val="24"/>
                <w:szCs w:val="24"/>
              </w:rPr>
              <w:t>5</w:t>
            </w:r>
            <w:r w:rsidRPr="00C65D9D">
              <w:rPr>
                <w:rFonts w:ascii="Times New Roman" w:hAnsi="Times New Roman" w:cs="Times New Roman"/>
                <w:sz w:val="24"/>
                <w:szCs w:val="24"/>
              </w:rPr>
              <w:t xml:space="preserve">.3. gimnazijos tipo mokykloje, kai yra 1-8 ir I-IV </w:t>
            </w:r>
            <w:r w:rsidR="00635441" w:rsidRPr="00C65D9D">
              <w:rPr>
                <w:rFonts w:ascii="Times New Roman" w:hAnsi="Times New Roman" w:cs="Times New Roman"/>
                <w:sz w:val="24"/>
                <w:szCs w:val="24"/>
              </w:rPr>
              <w:t xml:space="preserve">gimnazijos </w:t>
            </w:r>
            <w:r w:rsidRPr="00C65D9D">
              <w:rPr>
                <w:rFonts w:ascii="Times New Roman" w:hAnsi="Times New Roman" w:cs="Times New Roman"/>
                <w:sz w:val="24"/>
                <w:szCs w:val="24"/>
              </w:rPr>
              <w:t>klasės, mokosi 1</w:t>
            </w:r>
            <w:r w:rsidR="00635441" w:rsidRPr="00C65D9D">
              <w:rPr>
                <w:rFonts w:ascii="Times New Roman" w:hAnsi="Times New Roman" w:cs="Times New Roman"/>
                <w:sz w:val="24"/>
                <w:szCs w:val="24"/>
              </w:rPr>
              <w:t>2</w:t>
            </w:r>
            <w:r w:rsidRPr="00C65D9D">
              <w:rPr>
                <w:rFonts w:ascii="Times New Roman" w:hAnsi="Times New Roman" w:cs="Times New Roman"/>
                <w:sz w:val="24"/>
                <w:szCs w:val="24"/>
              </w:rPr>
              <w:t xml:space="preserve">0 </w:t>
            </w:r>
            <w:r w:rsidR="00635441"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kai yra 5-8 ir I-IV gimnazijos klasės, mokosi </w:t>
            </w:r>
            <w:r w:rsidR="00635441" w:rsidRPr="00C65D9D">
              <w:rPr>
                <w:rFonts w:ascii="Times New Roman" w:hAnsi="Times New Roman" w:cs="Times New Roman"/>
                <w:sz w:val="24"/>
                <w:szCs w:val="24"/>
              </w:rPr>
              <w:t>8</w:t>
            </w:r>
            <w:r w:rsidRPr="00C65D9D">
              <w:rPr>
                <w:rFonts w:ascii="Times New Roman" w:hAnsi="Times New Roman" w:cs="Times New Roman"/>
                <w:sz w:val="24"/>
                <w:szCs w:val="24"/>
              </w:rPr>
              <w:t xml:space="preserve">0 </w:t>
            </w:r>
            <w:r w:rsidR="00635441" w:rsidRPr="00C65D9D">
              <w:rPr>
                <w:rFonts w:ascii="Times New Roman" w:hAnsi="Times New Roman" w:cs="Times New Roman"/>
                <w:sz w:val="24"/>
                <w:szCs w:val="24"/>
              </w:rPr>
              <w:t xml:space="preserve">ir daugiau </w:t>
            </w:r>
            <w:r w:rsidRPr="00C65D9D">
              <w:rPr>
                <w:rFonts w:ascii="Times New Roman" w:hAnsi="Times New Roman" w:cs="Times New Roman"/>
                <w:sz w:val="24"/>
                <w:szCs w:val="24"/>
              </w:rPr>
              <w:t xml:space="preserve">mokinių. </w:t>
            </w:r>
          </w:p>
        </w:tc>
      </w:tr>
      <w:tr w:rsidR="00C65D9D" w:rsidRPr="00C65D9D" w14:paraId="6E32C23C" w14:textId="77777777" w:rsidTr="005E473D">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3D39C833" w14:textId="77777777" w:rsidR="005E473D" w:rsidRPr="00C65D9D" w:rsidRDefault="005E473D" w:rsidP="005E473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6CC21F2C" w14:textId="77777777" w:rsidR="005E473D" w:rsidRPr="00C65D9D" w:rsidRDefault="00D34AF4" w:rsidP="00AB7CF6">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 </w:t>
            </w: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minimalų mokinių skaičių mokykloje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w:t>
            </w:r>
            <w:r w:rsidRPr="00C65D9D">
              <w:rPr>
                <w:rFonts w:ascii="Times New Roman" w:hAnsi="Times New Roman" w:cs="Times New Roman"/>
                <w:sz w:val="24"/>
                <w:szCs w:val="24"/>
              </w:rPr>
              <w:lastRenderedPageBreak/>
              <w:t xml:space="preserve">neformaliojo švietimo įstaigų (ypač vykdančių ikimokyklinio ir priešmokyklinio ugdymo programas) tinklo veiklos efektyvumą” įgyvendinimo ir didina mokyklų tinklo efektyvumą. </w:t>
            </w:r>
          </w:p>
        </w:tc>
      </w:tr>
      <w:tr w:rsidR="00C65D9D" w:rsidRPr="00C65D9D" w14:paraId="6ED317C9" w14:textId="77777777" w:rsidTr="00DC050D">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525D54" w14:textId="77777777" w:rsidR="008E0184" w:rsidRPr="00C65D9D" w:rsidRDefault="008E0184" w:rsidP="005E473D">
            <w:pPr>
              <w:spacing w:after="0" w:line="240" w:lineRule="atLeast"/>
              <w:ind w:right="100"/>
              <w:jc w:val="both"/>
              <w:rPr>
                <w:rFonts w:ascii="Times New Roman" w:eastAsia="Times New Roman" w:hAnsi="Times New Roman" w:cs="Times New Roman"/>
                <w:sz w:val="24"/>
                <w:szCs w:val="24"/>
                <w:lang w:eastAsia="lt-LT"/>
              </w:rPr>
            </w:pPr>
          </w:p>
        </w:tc>
      </w:tr>
      <w:tr w:rsidR="00C65D9D" w:rsidRPr="00C65D9D" w14:paraId="598F9286"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4C88AAB7"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Teikiamas tvirtinti:</w:t>
            </w:r>
          </w:p>
          <w:p w14:paraId="320A1AFA"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t xml:space="preserve"> </w:t>
            </w:r>
            <w:r w:rsidRPr="00C65D9D">
              <w:t xml:space="preserve"> </w:t>
            </w:r>
            <w:r w:rsidRPr="00C65D9D">
              <w:rPr>
                <w:rFonts w:ascii="Times New Roman" w:eastAsia="Times New Roman" w:hAnsi="Times New Roman" w:cs="Times New Roman"/>
                <w:b/>
                <w:bCs/>
                <w:sz w:val="24"/>
                <w:szCs w:val="24"/>
                <w:lang w:eastAsia="lt-LT"/>
              </w:rPr>
              <w:t xml:space="preserve"> </w:t>
            </w:r>
            <w:r w:rsidRPr="00C65D9D">
              <w:rPr>
                <w:b/>
                <w:bCs/>
                <w:lang w:eastAsia="lt-LT"/>
              </w:rPr>
              <w:sym w:font="Times New Roman" w:char="F07F"/>
            </w:r>
            <w:r w:rsidRPr="00C65D9D">
              <w:rPr>
                <w:rFonts w:ascii="Times New Roman" w:eastAsia="Times New Roman" w:hAnsi="Times New Roman" w:cs="Times New Roman"/>
                <w:b/>
                <w:bCs/>
                <w:sz w:val="24"/>
                <w:szCs w:val="24"/>
                <w:lang w:eastAsia="lt-LT"/>
              </w:rPr>
              <w:t xml:space="preserve">SPECIALUSIS PROJEKTŲ ATRANKOS KRITERIJUS           </w:t>
            </w:r>
          </w:p>
          <w:p w14:paraId="48B9C342"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w:t>
            </w:r>
            <w:r w:rsidRPr="00C65D9D">
              <w:rPr>
                <w:b/>
                <w:bCs/>
                <w:lang w:eastAsia="lt-LT"/>
              </w:rPr>
              <w:t xml:space="preserve"> </w:t>
            </w:r>
            <w:r w:rsidRPr="00C65D9D">
              <w:rPr>
                <w:rFonts w:ascii="Times New Roman" w:eastAsia="Times New Roman" w:hAnsi="Times New Roman" w:cs="Times New Roman"/>
                <w:b/>
                <w:bCs/>
                <w:sz w:val="24"/>
                <w:szCs w:val="24"/>
                <w:lang w:eastAsia="lt-LT"/>
              </w:rPr>
              <w:t>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19849E09"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0FAF77B2" w14:textId="77777777" w:rsidR="00DC050D" w:rsidRPr="00C65D9D" w:rsidRDefault="00DC050D" w:rsidP="00DC050D">
            <w:pPr>
              <w:spacing w:after="0" w:line="240" w:lineRule="atLeast"/>
              <w:ind w:right="100"/>
              <w:jc w:val="both"/>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5A935C22"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73F4F49F"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tcPr>
          <w:p w14:paraId="17595EB7" w14:textId="04DA8BEF" w:rsidR="00DC050D" w:rsidRPr="00C65D9D" w:rsidRDefault="005F3A36" w:rsidP="00DC050D">
            <w:pPr>
              <w:spacing w:after="0" w:line="240" w:lineRule="atLeast"/>
              <w:ind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DC050D" w:rsidRPr="00C65D9D">
              <w:rPr>
                <w:rFonts w:ascii="Times New Roman" w:eastAsia="Times New Roman" w:hAnsi="Times New Roman" w:cs="Times New Roman"/>
                <w:sz w:val="24"/>
                <w:szCs w:val="24"/>
                <w:lang w:eastAsia="lt-LT"/>
              </w:rPr>
              <w:t xml:space="preserve">. </w:t>
            </w:r>
            <w:r w:rsidR="00DC050D" w:rsidRPr="00C65D9D">
              <w:rPr>
                <w:rFonts w:ascii="Times New Roman" w:hAnsi="Times New Roman" w:cs="Times New Roman"/>
                <w:sz w:val="24"/>
                <w:szCs w:val="24"/>
              </w:rPr>
              <w:t xml:space="preserve">Mokinių skaičius mokykloje </w:t>
            </w:r>
          </w:p>
        </w:tc>
      </w:tr>
      <w:tr w:rsidR="00C65D9D" w:rsidRPr="00C65D9D" w14:paraId="0D1069DB"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62427365"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hideMark/>
          </w:tcPr>
          <w:p w14:paraId="2A51CAE0" w14:textId="77777777" w:rsidR="00DC050D" w:rsidRPr="00C65D9D" w:rsidRDefault="00DC050D" w:rsidP="00D066AE">
            <w:pPr>
              <w:tabs>
                <w:tab w:val="left" w:pos="993"/>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Kriterijus taikomas veiklai „Valstybinių ir nevalstybinių mokyklų pastatų ir mokymosi aplinkos modernizavimas“.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(lietuvių kilmės tremtinių, politinių kalinių palikuonims, lietuvių kilmės užsieniečiams ir išeiviams) turintiems mokiniams vertinant projektus dėl mokyklų pastatų ir edukacinių erdvių modernizavimo. </w:t>
            </w:r>
            <w:r w:rsidRPr="00C65D9D">
              <w:rPr>
                <w:rFonts w:ascii="Times New Roman" w:hAnsi="Times New Roman"/>
                <w:sz w:val="24"/>
                <w:szCs w:val="24"/>
              </w:rPr>
              <w:t>Vertinama, ar mokyklos mokinių skaičius einamųjų mokslo metų rugsėjo 1 d. be mokinių skyriuose ir filialuose, turimuose kitose vietovėse, atitinka bent vieną iš šio projektų atrankos kriterijaus vertinimo</w:t>
            </w:r>
            <w:r w:rsidRPr="00C65D9D">
              <w:rPr>
                <w:rFonts w:ascii="Times New Roman" w:hAnsi="Times New Roman" w:cs="Times New Roman"/>
                <w:sz w:val="24"/>
                <w:szCs w:val="24"/>
              </w:rPr>
              <w:t>:</w:t>
            </w:r>
          </w:p>
          <w:p w14:paraId="1EE0BD68" w14:textId="4F36F1C4"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.1. Valstybinei bendrajai bendrojo ugdymo mokyklai skiriamas minimalus balas, jei pagal bendrojo ugdymo programas: </w:t>
            </w:r>
          </w:p>
          <w:p w14:paraId="2ECF03F1" w14:textId="0216C208"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.1.1. pagrindinės mokyklos tipo mokykloje, kurioje yra 1–10 klasės, mokosi </w:t>
            </w:r>
            <w:r w:rsidR="00D429E1">
              <w:rPr>
                <w:rFonts w:ascii="Times New Roman" w:hAnsi="Times New Roman" w:cs="Times New Roman"/>
                <w:sz w:val="24"/>
                <w:szCs w:val="24"/>
              </w:rPr>
              <w:t xml:space="preserve"> 100–</w:t>
            </w:r>
            <w:del w:id="3" w:author="Vaitiekėnas Arvydas" w:date="2016-11-24T10:18:00Z">
              <w:r w:rsidR="00DC050D" w:rsidRPr="00C65D9D" w:rsidDel="00D429E1">
                <w:rPr>
                  <w:rFonts w:ascii="Times New Roman" w:hAnsi="Times New Roman" w:cs="Times New Roman"/>
                  <w:sz w:val="24"/>
                  <w:szCs w:val="24"/>
                </w:rPr>
                <w:delText xml:space="preserve"> </w:delText>
              </w:r>
            </w:del>
            <w:r w:rsidR="00DC050D" w:rsidRPr="00C65D9D">
              <w:rPr>
                <w:rFonts w:ascii="Times New Roman" w:hAnsi="Times New Roman" w:cs="Times New Roman"/>
                <w:sz w:val="24"/>
                <w:szCs w:val="24"/>
              </w:rPr>
              <w:t>120 mokinių, kurioje yra 5–10 klasės, mokosi</w:t>
            </w:r>
            <w:r>
              <w:rPr>
                <w:rFonts w:ascii="Times New Roman" w:hAnsi="Times New Roman" w:cs="Times New Roman"/>
                <w:sz w:val="24"/>
                <w:szCs w:val="24"/>
              </w:rPr>
              <w:t xml:space="preserve"> </w:t>
            </w:r>
            <w:r w:rsidR="002923E2">
              <w:rPr>
                <w:rFonts w:ascii="Times New Roman" w:hAnsi="Times New Roman" w:cs="Times New Roman"/>
                <w:sz w:val="24"/>
                <w:szCs w:val="24"/>
              </w:rPr>
              <w:t>60–</w:t>
            </w:r>
            <w:r w:rsidR="00DC050D" w:rsidRPr="00C65D9D">
              <w:rPr>
                <w:rFonts w:ascii="Times New Roman" w:hAnsi="Times New Roman" w:cs="Times New Roman"/>
                <w:sz w:val="24"/>
                <w:szCs w:val="24"/>
              </w:rPr>
              <w:t>75 mokini</w:t>
            </w:r>
            <w:r w:rsidR="002923E2">
              <w:rPr>
                <w:rFonts w:ascii="Times New Roman" w:hAnsi="Times New Roman" w:cs="Times New Roman"/>
                <w:sz w:val="24"/>
                <w:szCs w:val="24"/>
              </w:rPr>
              <w:t>ai</w:t>
            </w:r>
            <w:r w:rsidR="00DC050D" w:rsidRPr="00C65D9D">
              <w:rPr>
                <w:rFonts w:ascii="Times New Roman" w:hAnsi="Times New Roman" w:cs="Times New Roman"/>
                <w:sz w:val="24"/>
                <w:szCs w:val="24"/>
              </w:rPr>
              <w:t>;</w:t>
            </w:r>
          </w:p>
          <w:p w14:paraId="56D70120" w14:textId="3E1E60FB"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.1.2. gimnazijos tipo mokykloje (1–8 ir I-IV gimnazijos klasės) mokosi </w:t>
            </w:r>
            <w:r w:rsidR="00D429E1">
              <w:rPr>
                <w:rFonts w:ascii="Times New Roman" w:hAnsi="Times New Roman" w:cs="Times New Roman"/>
                <w:sz w:val="24"/>
                <w:szCs w:val="24"/>
              </w:rPr>
              <w:t xml:space="preserve"> 120–</w:t>
            </w:r>
            <w:r w:rsidR="00DC050D" w:rsidRPr="00C65D9D">
              <w:rPr>
                <w:rFonts w:ascii="Times New Roman" w:hAnsi="Times New Roman" w:cs="Times New Roman"/>
                <w:sz w:val="24"/>
                <w:szCs w:val="24"/>
              </w:rPr>
              <w:t>150 mokinių.</w:t>
            </w:r>
          </w:p>
          <w:p w14:paraId="11531AE5" w14:textId="2E7B603E"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.2. Valstybinei bendrajai bendrojo ugdymo mokyklai skiriamas maksimalus balas, jei pagal bendrojo ugdymo programas: </w:t>
            </w:r>
          </w:p>
          <w:p w14:paraId="3C3B76BE" w14:textId="4E27F9F2"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.2.1. pagrindinės mokyklos tipo mokykloje, kurioje yra 1–10 klasės, mokosi daugiau kaip 120 mokinių, kurioje yra 5–10 klasės, mokosi daugiau kaip 75 mokiniai;</w:t>
            </w:r>
          </w:p>
          <w:p w14:paraId="50472FAA" w14:textId="6EACA76E"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lastRenderedPageBreak/>
              <w:t>4</w:t>
            </w:r>
            <w:r w:rsidR="00DC050D" w:rsidRPr="00C65D9D">
              <w:rPr>
                <w:rFonts w:ascii="Times New Roman" w:hAnsi="Times New Roman" w:cs="Times New Roman"/>
                <w:sz w:val="24"/>
                <w:szCs w:val="24"/>
              </w:rPr>
              <w:t>.2.2. gimnazijos tipo mokykloje (1–8 ir I-IV gimnazijos klasės) mokosi daugiau kaip 150 mokinių.</w:t>
            </w:r>
          </w:p>
          <w:p w14:paraId="55FC6206" w14:textId="3CDBAAC2" w:rsidR="00DC050D" w:rsidRPr="00C65D9D" w:rsidRDefault="005F3A36" w:rsidP="00D066AE">
            <w:pPr>
              <w:spacing w:after="0"/>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.3. Valstybinei mokyklai specialiųjų ugdymosi poreikių dėl išskirtinių gabumų turintiems mokiniams skiriamas minimalus balas, jei gimnazijos tipo mokykloje, kurioje yra 1–8 ir I-IV gimnazijos klasės, mokosi </w:t>
            </w:r>
            <w:r w:rsidR="002923E2">
              <w:rPr>
                <w:rFonts w:ascii="Times New Roman" w:hAnsi="Times New Roman" w:cs="Times New Roman"/>
                <w:sz w:val="24"/>
                <w:szCs w:val="24"/>
              </w:rPr>
              <w:t xml:space="preserve"> 200–</w:t>
            </w:r>
            <w:r w:rsidR="00DC050D" w:rsidRPr="00C65D9D">
              <w:rPr>
                <w:rFonts w:ascii="Times New Roman" w:hAnsi="Times New Roman" w:cs="Times New Roman"/>
                <w:sz w:val="24"/>
                <w:szCs w:val="24"/>
              </w:rPr>
              <w:t xml:space="preserve">230 mokinių,  kurioje yra I–IV gimnazijos klasės, mokosi </w:t>
            </w:r>
            <w:r w:rsidR="002923E2">
              <w:rPr>
                <w:rFonts w:ascii="Times New Roman" w:hAnsi="Times New Roman" w:cs="Times New Roman"/>
                <w:sz w:val="24"/>
                <w:szCs w:val="24"/>
              </w:rPr>
              <w:t xml:space="preserve"> </w:t>
            </w:r>
            <w:r w:rsidR="002923E2" w:rsidRPr="005F3A36">
              <w:rPr>
                <w:rFonts w:ascii="Times New Roman" w:hAnsi="Times New Roman" w:cs="Times New Roman"/>
                <w:sz w:val="24"/>
                <w:szCs w:val="24"/>
              </w:rPr>
              <w:t>120</w:t>
            </w:r>
            <w:r w:rsidR="002923E2">
              <w:rPr>
                <w:rFonts w:ascii="Times New Roman" w:hAnsi="Times New Roman" w:cs="Times New Roman"/>
                <w:sz w:val="24"/>
                <w:szCs w:val="24"/>
              </w:rPr>
              <w:t>–</w:t>
            </w:r>
            <w:r w:rsidR="00DC050D" w:rsidRPr="00C65D9D">
              <w:rPr>
                <w:rFonts w:ascii="Times New Roman" w:hAnsi="Times New Roman" w:cs="Times New Roman"/>
                <w:sz w:val="24"/>
                <w:szCs w:val="24"/>
              </w:rPr>
              <w:t>135 mokini</w:t>
            </w:r>
            <w:r w:rsidR="002923E2">
              <w:rPr>
                <w:rFonts w:ascii="Times New Roman" w:hAnsi="Times New Roman" w:cs="Times New Roman"/>
                <w:sz w:val="24"/>
                <w:szCs w:val="24"/>
              </w:rPr>
              <w:t>ai</w:t>
            </w:r>
            <w:r w:rsidR="00DC050D" w:rsidRPr="00C65D9D">
              <w:rPr>
                <w:rFonts w:ascii="Times New Roman" w:hAnsi="Times New Roman" w:cs="Times New Roman"/>
                <w:sz w:val="24"/>
                <w:szCs w:val="24"/>
              </w:rPr>
              <w:t xml:space="preserve">. </w:t>
            </w:r>
          </w:p>
          <w:p w14:paraId="4E497524" w14:textId="5232BA27"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.4. Valstybinei mokyklai specialiųjų ugdymosi poreikių dėl išskirtinių gabumų turintiems mokiniams skiriamas maksimalus balas, jei gimnazijos tipo mokykloje, kurioje yra 1–8 bei I-IV gimnazijos klasės, mokosi daugiau kaip  230 mokinių, kai yra I–IV gimnazijos klasės, mokosi daugiau kaip 135 mokiniai.</w:t>
            </w:r>
          </w:p>
          <w:p w14:paraId="731FD4AB" w14:textId="7F1C56A9"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.5. Valstybinei mokyklai specialiųjų ugdymosi poreikių dėl įgimtų ar įgytų sutrikimų turintiems mokiniams skiriamas minimalus balas, jei gimnazijos tipo mokykloje (parengiamoji, 1–8 ir I-IV gimnazijos klasės)  mokosi </w:t>
            </w:r>
            <w:r w:rsidR="002923E2">
              <w:rPr>
                <w:rFonts w:ascii="Times New Roman" w:hAnsi="Times New Roman" w:cs="Times New Roman"/>
                <w:sz w:val="24"/>
                <w:szCs w:val="24"/>
              </w:rPr>
              <w:t xml:space="preserve"> 60–</w:t>
            </w:r>
            <w:r w:rsidR="00473819" w:rsidRPr="005F3A36">
              <w:rPr>
                <w:rFonts w:ascii="Times New Roman" w:hAnsi="Times New Roman" w:cs="Times New Roman"/>
                <w:sz w:val="24"/>
                <w:szCs w:val="24"/>
              </w:rPr>
              <w:t>80</w:t>
            </w:r>
            <w:r w:rsidR="00473819">
              <w:rPr>
                <w:rFonts w:ascii="Times New Roman" w:hAnsi="Times New Roman" w:cs="Times New Roman"/>
                <w:sz w:val="24"/>
                <w:szCs w:val="24"/>
              </w:rPr>
              <w:t xml:space="preserve"> </w:t>
            </w:r>
            <w:r w:rsidR="00DC050D" w:rsidRPr="00C65D9D">
              <w:rPr>
                <w:rFonts w:ascii="Times New Roman" w:hAnsi="Times New Roman" w:cs="Times New Roman"/>
                <w:sz w:val="24"/>
                <w:szCs w:val="24"/>
              </w:rPr>
              <w:t>mokinių.</w:t>
            </w:r>
          </w:p>
          <w:p w14:paraId="272EA839" w14:textId="7D359231"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.6. Valstybinei mokyklai specialiųjų ugdymosi poreikių dėl įgimtų ar įgytų sutrikimų turintiems mokiniams skiriamas maksimalus balas, jei gimnazijos tipo mokykloje (parengiamoji klasė, 1–8 ir I-IV gimnazijos klasės) mokosi daugiau kaip  </w:t>
            </w:r>
            <w:r w:rsidR="00473819" w:rsidRPr="005F3A36">
              <w:rPr>
                <w:rFonts w:ascii="Times New Roman" w:hAnsi="Times New Roman" w:cs="Times New Roman"/>
                <w:sz w:val="24"/>
                <w:szCs w:val="24"/>
              </w:rPr>
              <w:t>80</w:t>
            </w:r>
            <w:r w:rsidR="00473819">
              <w:rPr>
                <w:rFonts w:ascii="Times New Roman" w:hAnsi="Times New Roman" w:cs="Times New Roman"/>
                <w:sz w:val="24"/>
                <w:szCs w:val="24"/>
              </w:rPr>
              <w:t xml:space="preserve"> </w:t>
            </w:r>
            <w:r w:rsidR="00DC050D" w:rsidRPr="00C65D9D">
              <w:rPr>
                <w:rFonts w:ascii="Times New Roman" w:hAnsi="Times New Roman" w:cs="Times New Roman"/>
                <w:sz w:val="24"/>
                <w:szCs w:val="24"/>
              </w:rPr>
              <w:t>mokinių.</w:t>
            </w:r>
          </w:p>
          <w:p w14:paraId="43F84F2D" w14:textId="2484ABB3"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.7. Valstybinei mokyklai specialiųjų ugdymosi poreikių dėl nepalankių aplinkos veiksnių turintiems mokiniams (lietuvių kilmės tremtinių, politinių kalinių palikuonims, lietuvių kilmės užsieniečiams ir išeiviams) skiriamas minimalus balas, jei gimnazijos tipo mokykloje (1–8 ir I-IV gimnazijos klasės) mokosi </w:t>
            </w:r>
            <w:r w:rsidR="00016948">
              <w:rPr>
                <w:rFonts w:ascii="Times New Roman" w:hAnsi="Times New Roman" w:cs="Times New Roman"/>
                <w:sz w:val="24"/>
                <w:szCs w:val="24"/>
              </w:rPr>
              <w:t>250–</w:t>
            </w:r>
            <w:r w:rsidR="00DC050D" w:rsidRPr="00C65D9D">
              <w:rPr>
                <w:rFonts w:ascii="Times New Roman" w:hAnsi="Times New Roman" w:cs="Times New Roman"/>
                <w:sz w:val="24"/>
                <w:szCs w:val="24"/>
              </w:rPr>
              <w:t xml:space="preserve">300 mokinių. </w:t>
            </w:r>
          </w:p>
          <w:p w14:paraId="28023B3B" w14:textId="10BBC068"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.8. Valstybinei mokyklai specialiųjų ugdymosi poreikių dėl nepalankių aplinkos veiksnių turintiems mokiniams (lietuvių kilmės tremtinių, politinių kalinių palikuonims, lietuvių kilmės užsieniečiams ir išeiviams) skiriamas maksimalus balas, jei mokinių skaičius gimnazijos tipo mokykloje (1–8 ir I-IV gimnazijos klasės) mokosi daugiau kaip 300 mokinių. </w:t>
            </w:r>
          </w:p>
          <w:p w14:paraId="78A6FDA7" w14:textId="0DD1091C"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.9. Nevalstybinei bendrajai bendrojo ugdymo mokyklai skiriamas minimalus balas, jei: </w:t>
            </w:r>
          </w:p>
          <w:p w14:paraId="395DEADA" w14:textId="09A84D3D"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.9.1. progimnazijos tipo mokykloje, kai yra 1-8 klasės, mokosi </w:t>
            </w:r>
            <w:r w:rsidR="00016948">
              <w:rPr>
                <w:rFonts w:ascii="Times New Roman" w:hAnsi="Times New Roman" w:cs="Times New Roman"/>
                <w:sz w:val="24"/>
                <w:szCs w:val="24"/>
              </w:rPr>
              <w:t>80–</w:t>
            </w:r>
            <w:r w:rsidR="00DC050D" w:rsidRPr="00C65D9D">
              <w:rPr>
                <w:rFonts w:ascii="Times New Roman" w:hAnsi="Times New Roman" w:cs="Times New Roman"/>
                <w:sz w:val="24"/>
                <w:szCs w:val="24"/>
              </w:rPr>
              <w:t xml:space="preserve">100 mokinių, kai yra 5-8 klasės, mokosi </w:t>
            </w:r>
            <w:r w:rsidR="00016948">
              <w:rPr>
                <w:rFonts w:ascii="Times New Roman" w:hAnsi="Times New Roman" w:cs="Times New Roman"/>
                <w:sz w:val="24"/>
                <w:szCs w:val="24"/>
              </w:rPr>
              <w:t>40–</w:t>
            </w:r>
            <w:r w:rsidR="00DC050D" w:rsidRPr="00C65D9D">
              <w:rPr>
                <w:rFonts w:ascii="Times New Roman" w:hAnsi="Times New Roman" w:cs="Times New Roman"/>
                <w:sz w:val="24"/>
                <w:szCs w:val="24"/>
              </w:rPr>
              <w:t xml:space="preserve">50 mokinių; </w:t>
            </w:r>
          </w:p>
          <w:p w14:paraId="63077859" w14:textId="30E5D13D"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.9.2. pagrindinės mokyklos tipo mokykloje mokinių skaičius, kai yra 1-10 klasės, mokosi </w:t>
            </w:r>
            <w:r w:rsidR="00016948">
              <w:rPr>
                <w:rFonts w:ascii="Times New Roman" w:hAnsi="Times New Roman" w:cs="Times New Roman"/>
                <w:sz w:val="24"/>
                <w:szCs w:val="24"/>
              </w:rPr>
              <w:t>100–</w:t>
            </w:r>
            <w:r w:rsidR="00DC050D" w:rsidRPr="00C65D9D">
              <w:rPr>
                <w:rFonts w:ascii="Times New Roman" w:hAnsi="Times New Roman" w:cs="Times New Roman"/>
                <w:sz w:val="24"/>
                <w:szCs w:val="24"/>
              </w:rPr>
              <w:t xml:space="preserve">120 mokinių, kai yra 5-10 klasės, mokosi </w:t>
            </w:r>
            <w:r w:rsidR="00016948">
              <w:rPr>
                <w:rFonts w:ascii="Times New Roman" w:hAnsi="Times New Roman" w:cs="Times New Roman"/>
                <w:sz w:val="24"/>
                <w:szCs w:val="24"/>
              </w:rPr>
              <w:t>60–</w:t>
            </w:r>
            <w:r w:rsidR="00DC050D" w:rsidRPr="00C65D9D">
              <w:rPr>
                <w:rFonts w:ascii="Times New Roman" w:hAnsi="Times New Roman" w:cs="Times New Roman"/>
                <w:sz w:val="24"/>
                <w:szCs w:val="24"/>
              </w:rPr>
              <w:t>75 mokini</w:t>
            </w:r>
            <w:r w:rsidR="00477A92">
              <w:rPr>
                <w:rFonts w:ascii="Times New Roman" w:hAnsi="Times New Roman" w:cs="Times New Roman"/>
                <w:sz w:val="24"/>
                <w:szCs w:val="24"/>
              </w:rPr>
              <w:t>ai</w:t>
            </w:r>
            <w:r w:rsidR="00DC050D" w:rsidRPr="00C65D9D">
              <w:rPr>
                <w:rFonts w:ascii="Times New Roman" w:hAnsi="Times New Roman" w:cs="Times New Roman"/>
                <w:sz w:val="24"/>
                <w:szCs w:val="24"/>
              </w:rPr>
              <w:t xml:space="preserve">; </w:t>
            </w:r>
          </w:p>
          <w:p w14:paraId="30A0CF4A" w14:textId="313077CF"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lastRenderedPageBreak/>
              <w:t>4</w:t>
            </w:r>
            <w:r w:rsidR="00DC050D" w:rsidRPr="00C65D9D">
              <w:rPr>
                <w:rFonts w:ascii="Times New Roman" w:hAnsi="Times New Roman" w:cs="Times New Roman"/>
                <w:sz w:val="24"/>
                <w:szCs w:val="24"/>
              </w:rPr>
              <w:t xml:space="preserve">.9.3. gimnazijos tipo mokykloje mokinių skaičius, kai yra 1-8 ir gimnazijos I-IV klasės, mokosi </w:t>
            </w:r>
            <w:r w:rsidR="006D6EEF">
              <w:rPr>
                <w:rFonts w:ascii="Times New Roman" w:hAnsi="Times New Roman" w:cs="Times New Roman"/>
                <w:sz w:val="24"/>
                <w:szCs w:val="24"/>
              </w:rPr>
              <w:t>120–</w:t>
            </w:r>
            <w:r w:rsidR="00DC050D" w:rsidRPr="00C65D9D">
              <w:rPr>
                <w:rFonts w:ascii="Times New Roman" w:hAnsi="Times New Roman" w:cs="Times New Roman"/>
                <w:sz w:val="24"/>
                <w:szCs w:val="24"/>
              </w:rPr>
              <w:t>150 mokinių, kai yra 5-8 ir I-IV gimnazijos klasės, mokosi</w:t>
            </w:r>
            <w:r w:rsidR="006D6EEF">
              <w:rPr>
                <w:rFonts w:ascii="Times New Roman" w:hAnsi="Times New Roman" w:cs="Times New Roman"/>
                <w:sz w:val="24"/>
                <w:szCs w:val="24"/>
              </w:rPr>
              <w:t xml:space="preserve"> 80–</w:t>
            </w:r>
            <w:r w:rsidR="00DC050D" w:rsidRPr="00C65D9D">
              <w:rPr>
                <w:rFonts w:ascii="Times New Roman" w:hAnsi="Times New Roman" w:cs="Times New Roman"/>
                <w:sz w:val="24"/>
                <w:szCs w:val="24"/>
              </w:rPr>
              <w:t xml:space="preserve">100 mokinių. </w:t>
            </w:r>
          </w:p>
          <w:p w14:paraId="243D255F" w14:textId="1271A5DD"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.10. Nevalstybinei bendrajai bendrojo ugdymo mokyklai skiriamas maksimalus balas, jei: </w:t>
            </w:r>
          </w:p>
          <w:p w14:paraId="58CF7F08" w14:textId="2CF4C0D0"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.10.1. progimnazijos tipo mokykloje, kurioje yra 1-8 klasės, mokosi daugiau kaip 100 mokinių, kai yra 5-8 klasės, mokosi daugiau kaip 50 mokinių; </w:t>
            </w:r>
          </w:p>
          <w:p w14:paraId="2B4947B9" w14:textId="4495C7E0"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.10.2. pagrindinės mokyklos tipo mokykloje, kurioje yra 1-10 klasės, mokosi daugiau kaip 120 mokinių, kurioje yra 5-10 klasės, mokosi daugiau kaip  75 mokiniai; </w:t>
            </w:r>
          </w:p>
          <w:p w14:paraId="35515AAD" w14:textId="4121ADD3" w:rsidR="00DC050D" w:rsidRPr="00C65D9D" w:rsidRDefault="005F3A36" w:rsidP="00D066AE">
            <w:pPr>
              <w:spacing w:after="0" w:line="240" w:lineRule="auto"/>
              <w:ind w:right="166"/>
              <w:jc w:val="both"/>
              <w:rPr>
                <w:rFonts w:ascii="Times New Roman" w:hAnsi="Times New Roman" w:cs="Times New Roman"/>
                <w:sz w:val="24"/>
                <w:szCs w:val="24"/>
              </w:rPr>
            </w:pPr>
            <w:r>
              <w:rPr>
                <w:rFonts w:ascii="Times New Roman" w:hAnsi="Times New Roman" w:cs="Times New Roman"/>
                <w:sz w:val="24"/>
                <w:szCs w:val="24"/>
              </w:rPr>
              <w:t>4</w:t>
            </w:r>
            <w:r w:rsidR="00DC050D" w:rsidRPr="00C65D9D">
              <w:rPr>
                <w:rFonts w:ascii="Times New Roman" w:hAnsi="Times New Roman" w:cs="Times New Roman"/>
                <w:sz w:val="24"/>
                <w:szCs w:val="24"/>
              </w:rPr>
              <w:t xml:space="preserve">.10.3. gimnazijos tipo mokykloje, kurioje yra 1-8 ir I-IV gimnazijos klasės, mokosi daugiau kaip 150 mokinių, kurioje yra 5-8 ir I-IV gimnazijos klasės, mokosi daugiau kaip 100 mokinių. </w:t>
            </w:r>
          </w:p>
        </w:tc>
      </w:tr>
      <w:tr w:rsidR="00C65D9D" w:rsidRPr="00C65D9D" w14:paraId="21D30EE4"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49B9A337"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hideMark/>
          </w:tcPr>
          <w:p w14:paraId="71B758B5" w14:textId="77777777" w:rsidR="00DC050D" w:rsidRPr="00C65D9D" w:rsidRDefault="00DC050D" w:rsidP="00DC050D">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minimalų mokinių skaičių mokykloje ir dėl to </w:t>
            </w:r>
            <w:r w:rsidRPr="00C65D9D">
              <w:rPr>
                <w:rFonts w:ascii="Times New Roman" w:hAnsi="Times New Roman" w:cs="Times New Roman"/>
                <w:sz w:val="24"/>
                <w:szCs w:val="24"/>
              </w:rPr>
              <w:t>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ir didina mokyklų tinklo efektyvumą.</w:t>
            </w:r>
          </w:p>
        </w:tc>
      </w:tr>
      <w:tr w:rsidR="00C65D9D" w:rsidRPr="00C65D9D" w14:paraId="46CAF035" w14:textId="77777777" w:rsidTr="00F65DB2">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EF137A" w14:textId="77777777" w:rsidR="00C65D9D" w:rsidRPr="00C65D9D" w:rsidRDefault="00C65D9D" w:rsidP="00DC050D">
            <w:pPr>
              <w:spacing w:after="0" w:line="240" w:lineRule="atLeast"/>
              <w:ind w:right="100"/>
              <w:jc w:val="both"/>
              <w:rPr>
                <w:rFonts w:ascii="Times New Roman" w:hAnsi="Times New Roman" w:cs="Times New Roman"/>
                <w:sz w:val="24"/>
                <w:szCs w:val="24"/>
              </w:rPr>
            </w:pPr>
          </w:p>
        </w:tc>
      </w:tr>
      <w:tr w:rsidR="00C65D9D" w:rsidRPr="00C65D9D" w14:paraId="03303099"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726E06A1"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0201457A"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05D31DE2"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0F2E224D" w14:textId="77777777" w:rsidR="00DC050D" w:rsidRPr="00C65D9D" w:rsidRDefault="00DC050D" w:rsidP="00DC050D">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77E69B1C"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64D96623"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2D38FE8C"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AC515ED"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25E715B8" w14:textId="764B9D8F" w:rsidR="00DC050D" w:rsidRPr="00C65D9D" w:rsidRDefault="00CA4741" w:rsidP="00DC050D">
            <w:pPr>
              <w:spacing w:after="0" w:line="240" w:lineRule="atLeast"/>
              <w:ind w:right="10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00DC050D" w:rsidRPr="00C65D9D">
              <w:rPr>
                <w:rFonts w:ascii="Times New Roman" w:eastAsia="Times New Roman" w:hAnsi="Times New Roman" w:cs="Times New Roman"/>
                <w:sz w:val="24"/>
                <w:szCs w:val="24"/>
                <w:lang w:eastAsia="lt-LT"/>
              </w:rPr>
              <w:t>. Mokinių skaičiaus pokyčiai mokykloje per paskutinius trejus mokslo metus</w:t>
            </w:r>
          </w:p>
        </w:tc>
      </w:tr>
      <w:tr w:rsidR="00C65D9D" w:rsidRPr="00C65D9D" w14:paraId="2AC1C2CF" w14:textId="77777777" w:rsidTr="00D341FC">
        <w:trPr>
          <w:trHeight w:val="674"/>
        </w:trPr>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7E8A1E5E"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13BBF05E" w14:textId="77777777" w:rsidR="00DC050D" w:rsidRPr="00C65D9D" w:rsidRDefault="00DC050D" w:rsidP="00D066AE">
            <w:pPr>
              <w:tabs>
                <w:tab w:val="left" w:pos="993"/>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Kriterijus taikomas veiklai „Valstybinių ir nevalstybinių mokyklų pastatų ir mokymosi aplinkos modernizavimas“.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turintiems mokiniams vertinant projektus dėl mokyklų pastatų ir edukacinių erdvių modernizavimo. Vertinama, </w:t>
            </w:r>
            <w:r w:rsidRPr="00C65D9D">
              <w:rPr>
                <w:rFonts w:ascii="Times New Roman" w:hAnsi="Times New Roman"/>
                <w:sz w:val="24"/>
                <w:szCs w:val="24"/>
              </w:rPr>
              <w:t xml:space="preserve">ar paskutinius trejus mokslo metus, </w:t>
            </w:r>
            <w:r w:rsidRPr="00C65D9D">
              <w:rPr>
                <w:rFonts w:ascii="Times New Roman" w:eastAsia="Times New Roman" w:hAnsi="Times New Roman" w:cs="Times New Roman"/>
                <w:sz w:val="24"/>
                <w:szCs w:val="24"/>
                <w:lang w:eastAsia="lt-LT"/>
              </w:rPr>
              <w:t xml:space="preserve">skaičiuojant nuo einamųjų mokslo metų (imtinai), </w:t>
            </w:r>
            <w:r w:rsidRPr="00C65D9D">
              <w:rPr>
                <w:rFonts w:ascii="Times New Roman" w:hAnsi="Times New Roman"/>
                <w:sz w:val="24"/>
                <w:szCs w:val="24"/>
              </w:rPr>
              <w:t>rugsėjo 1 d., be mokinių skyriuose ir filialuose, turimuose kitose vietovėse, atitinka bent vieną iš šio projektų atrankos kriterijaus vertinimo aspektų</w:t>
            </w:r>
            <w:r w:rsidRPr="00C65D9D">
              <w:rPr>
                <w:rFonts w:ascii="Times New Roman" w:hAnsi="Times New Roman" w:cs="Times New Roman"/>
                <w:sz w:val="24"/>
                <w:szCs w:val="24"/>
              </w:rPr>
              <w:t>:</w:t>
            </w:r>
          </w:p>
          <w:p w14:paraId="2C00EF23" w14:textId="43106F53" w:rsidR="00DC050D" w:rsidRPr="00C65D9D" w:rsidRDefault="00CA4741" w:rsidP="00D066AE">
            <w:pPr>
              <w:spacing w:after="0"/>
              <w:ind w:right="16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00DC050D" w:rsidRPr="00C65D9D">
              <w:rPr>
                <w:rFonts w:ascii="Times New Roman" w:eastAsia="Times New Roman" w:hAnsi="Times New Roman" w:cs="Times New Roman"/>
                <w:sz w:val="24"/>
                <w:szCs w:val="24"/>
                <w:lang w:eastAsia="lt-LT"/>
              </w:rPr>
              <w:t>.1. Valstybinei ir nevalstybinei bendrojo ugdymo mokyklai skiriamas minimalus balas, jei b</w:t>
            </w:r>
            <w:r w:rsidR="00DC050D" w:rsidRPr="00C65D9D">
              <w:rPr>
                <w:rFonts w:ascii="Times New Roman" w:hAnsi="Times New Roman" w:cs="Times New Roman"/>
                <w:sz w:val="24"/>
                <w:szCs w:val="24"/>
              </w:rPr>
              <w:t xml:space="preserve">endras mokinių, besimokančių  pagal bendrojo ugdymo programas, skaičius </w:t>
            </w:r>
            <w:r w:rsidR="00DC050D" w:rsidRPr="00C65D9D">
              <w:rPr>
                <w:rFonts w:ascii="Times New Roman" w:eastAsia="Times New Roman" w:hAnsi="Times New Roman" w:cs="Times New Roman"/>
                <w:sz w:val="24"/>
                <w:szCs w:val="24"/>
                <w:lang w:eastAsia="lt-LT"/>
              </w:rPr>
              <w:t xml:space="preserve">per paskutinius mokslo metus, skaičiuojant </w:t>
            </w:r>
            <w:r w:rsidR="00DC050D" w:rsidRPr="00C65D9D">
              <w:rPr>
                <w:rFonts w:ascii="Times New Roman" w:hAnsi="Times New Roman"/>
                <w:sz w:val="24"/>
                <w:szCs w:val="24"/>
              </w:rPr>
              <w:t>rugsėjo 1 d.</w:t>
            </w:r>
            <w:r w:rsidR="00DC050D" w:rsidRPr="00C65D9D">
              <w:rPr>
                <w:rFonts w:ascii="Times New Roman" w:eastAsia="Times New Roman" w:hAnsi="Times New Roman" w:cs="Times New Roman"/>
                <w:sz w:val="24"/>
                <w:szCs w:val="24"/>
                <w:lang w:eastAsia="lt-LT"/>
              </w:rPr>
              <w:t xml:space="preserve"> nuo einamųjų mokslo metų (imtinai), </w:t>
            </w:r>
            <w:r w:rsidR="00DC050D" w:rsidRPr="00C65D9D">
              <w:rPr>
                <w:rFonts w:ascii="Times New Roman" w:hAnsi="Times New Roman" w:cs="Times New Roman"/>
                <w:sz w:val="24"/>
                <w:szCs w:val="24"/>
              </w:rPr>
              <w:t xml:space="preserve">yra </w:t>
            </w:r>
            <w:r w:rsidR="0041375D">
              <w:rPr>
                <w:rFonts w:ascii="Times New Roman" w:hAnsi="Times New Roman" w:cs="Times New Roman"/>
                <w:sz w:val="24"/>
                <w:szCs w:val="24"/>
              </w:rPr>
              <w:t xml:space="preserve">toks pats arba </w:t>
            </w:r>
            <w:r w:rsidR="00DC050D" w:rsidRPr="00C65D9D">
              <w:rPr>
                <w:rFonts w:ascii="Times New Roman" w:hAnsi="Times New Roman" w:cs="Times New Roman"/>
                <w:sz w:val="24"/>
                <w:szCs w:val="24"/>
              </w:rPr>
              <w:t xml:space="preserve">ne daugiau kaip 5 proc. mažesnis, negu prieš dvejus metus rugsėjo 1 d. </w:t>
            </w:r>
          </w:p>
          <w:p w14:paraId="3AE2D2E7" w14:textId="4E9413A3" w:rsidR="00DC050D" w:rsidRPr="00C65D9D" w:rsidRDefault="00CA4741" w:rsidP="00267EFC">
            <w:pPr>
              <w:spacing w:after="0"/>
              <w:ind w:right="16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00DC050D" w:rsidRPr="00C65D9D">
              <w:rPr>
                <w:rFonts w:ascii="Times New Roman" w:eastAsia="Times New Roman" w:hAnsi="Times New Roman" w:cs="Times New Roman"/>
                <w:sz w:val="24"/>
                <w:szCs w:val="24"/>
                <w:lang w:eastAsia="lt-LT"/>
              </w:rPr>
              <w:t>.2. Valstybinei ir nevalstybinei bendrojo ugdymo mokyklai skiriamas maksimalus balas, jei b</w:t>
            </w:r>
            <w:r w:rsidR="00DC050D" w:rsidRPr="00C65D9D">
              <w:rPr>
                <w:rFonts w:ascii="Times New Roman" w:hAnsi="Times New Roman" w:cs="Times New Roman"/>
                <w:sz w:val="24"/>
                <w:szCs w:val="24"/>
              </w:rPr>
              <w:t xml:space="preserve">endras mokinių, besimokančių pagal bendrojo ugdymo programas, skaičius, </w:t>
            </w:r>
            <w:r w:rsidR="00DC050D" w:rsidRPr="00C65D9D">
              <w:rPr>
                <w:rFonts w:ascii="Times New Roman" w:eastAsia="Times New Roman" w:hAnsi="Times New Roman" w:cs="Times New Roman"/>
                <w:sz w:val="24"/>
                <w:szCs w:val="24"/>
                <w:lang w:eastAsia="lt-LT"/>
              </w:rPr>
              <w:t xml:space="preserve">skaičiuojant </w:t>
            </w:r>
            <w:r w:rsidR="00267EFC" w:rsidRPr="00C65D9D">
              <w:rPr>
                <w:rFonts w:ascii="Times New Roman" w:hAnsi="Times New Roman"/>
                <w:sz w:val="24"/>
                <w:szCs w:val="24"/>
              </w:rPr>
              <w:t>rugsėjo 1 d</w:t>
            </w:r>
            <w:r w:rsidR="00267EFC">
              <w:rPr>
                <w:rFonts w:ascii="Times New Roman" w:eastAsia="Times New Roman" w:hAnsi="Times New Roman" w:cs="Times New Roman"/>
                <w:sz w:val="24"/>
                <w:szCs w:val="24"/>
                <w:lang w:eastAsia="lt-LT"/>
              </w:rPr>
              <w:t xml:space="preserve">. </w:t>
            </w:r>
            <w:r w:rsidR="00DC050D" w:rsidRPr="00C65D9D">
              <w:rPr>
                <w:rFonts w:ascii="Times New Roman" w:eastAsia="Times New Roman" w:hAnsi="Times New Roman" w:cs="Times New Roman"/>
                <w:sz w:val="24"/>
                <w:szCs w:val="24"/>
                <w:lang w:eastAsia="lt-LT"/>
              </w:rPr>
              <w:t>nuo einamųjų mokslo metų (imtinai),</w:t>
            </w:r>
            <w:r w:rsidR="00DC050D" w:rsidRPr="00C65D9D">
              <w:rPr>
                <w:rFonts w:ascii="Times New Roman" w:hAnsi="Times New Roman" w:cs="Times New Roman"/>
                <w:sz w:val="24"/>
                <w:szCs w:val="24"/>
              </w:rPr>
              <w:t xml:space="preserve"> yra didesnis negu prieš dvejus metus rugsėjo 1 d. </w:t>
            </w:r>
          </w:p>
        </w:tc>
      </w:tr>
      <w:tr w:rsidR="00C65D9D" w:rsidRPr="00C65D9D" w14:paraId="0467F73B"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65B3F56"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5599B2AA"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mokinių skaičiaus didėjimą mokykloje,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ir didina mokyklų tinklo efektyvumą. </w:t>
            </w:r>
          </w:p>
        </w:tc>
      </w:tr>
      <w:tr w:rsidR="00C65D9D" w:rsidRPr="00C65D9D" w14:paraId="267A764C" w14:textId="77777777" w:rsidTr="007B0E28">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3845340" w14:textId="77777777" w:rsidR="00DC050D" w:rsidRPr="00C65D9D" w:rsidRDefault="00DC050D" w:rsidP="00DC050D">
            <w:pPr>
              <w:spacing w:after="0" w:line="240" w:lineRule="atLeast"/>
              <w:ind w:right="100"/>
              <w:jc w:val="both"/>
              <w:rPr>
                <w:rFonts w:ascii="Times New Roman" w:hAnsi="Times New Roman" w:cs="Times New Roman"/>
                <w:sz w:val="24"/>
                <w:szCs w:val="24"/>
              </w:rPr>
            </w:pPr>
          </w:p>
        </w:tc>
      </w:tr>
      <w:tr w:rsidR="00C65D9D" w:rsidRPr="00C65D9D" w14:paraId="54D01BF9"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4319165A"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347B653F"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lastRenderedPageBreak/>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7CE7E099"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66A04F0E" w14:textId="77777777" w:rsidR="00DC050D" w:rsidRPr="00C65D9D" w:rsidRDefault="00DC050D" w:rsidP="00DC050D">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lastRenderedPageBreak/>
              <w:t> </w:t>
            </w:r>
          </w:p>
          <w:p w14:paraId="2F05C77F"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0BC30CD6"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b/>
                <w:bCs/>
                <w:lang w:eastAsia="lt-LT"/>
              </w:rPr>
              <w:lastRenderedPageBreak/>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327BB380"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4ECDFC11"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F4C057F" w14:textId="2FC9F3A4" w:rsidR="00DC050D" w:rsidRPr="00C65D9D" w:rsidRDefault="00CA4741" w:rsidP="00312BA9">
            <w:pPr>
              <w:spacing w:after="0" w:line="240" w:lineRule="atLeast"/>
              <w:ind w:right="100"/>
              <w:jc w:val="both"/>
              <w:rPr>
                <w:rFonts w:ascii="Times New Roman" w:hAnsi="Times New Roman" w:cs="Times New Roman"/>
                <w:sz w:val="24"/>
                <w:szCs w:val="24"/>
              </w:rPr>
            </w:pPr>
            <w:r w:rsidRPr="00CA4741">
              <w:rPr>
                <w:rFonts w:ascii="Times New Roman" w:hAnsi="Times New Roman" w:cs="Times New Roman"/>
                <w:sz w:val="24"/>
                <w:szCs w:val="24"/>
              </w:rPr>
              <w:t>6</w:t>
            </w:r>
            <w:r w:rsidR="00F63E7B" w:rsidRPr="00CA4741">
              <w:rPr>
                <w:rFonts w:ascii="Times New Roman" w:hAnsi="Times New Roman" w:cs="Times New Roman"/>
                <w:sz w:val="24"/>
                <w:szCs w:val="24"/>
              </w:rPr>
              <w:t xml:space="preserve">. </w:t>
            </w:r>
            <w:r w:rsidR="00312BA9" w:rsidRPr="00CA4741">
              <w:rPr>
                <w:rFonts w:ascii="Times New Roman" w:hAnsi="Times New Roman" w:cs="Times New Roman"/>
                <w:sz w:val="24"/>
                <w:szCs w:val="24"/>
              </w:rPr>
              <w:t>Pastato būklė ir investicijų paskirtis</w:t>
            </w:r>
          </w:p>
        </w:tc>
      </w:tr>
      <w:tr w:rsidR="00C65D9D" w:rsidRPr="00C65D9D" w14:paraId="2CC5E3BE" w14:textId="77777777" w:rsidTr="00950C76">
        <w:trPr>
          <w:trHeight w:val="674"/>
        </w:trPr>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4EA21196"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A898A66" w14:textId="77777777" w:rsidR="000006B5" w:rsidRPr="00CA4741" w:rsidRDefault="00DC050D" w:rsidP="00D36748">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Kriterijus taikomas veiklai „Valstybinių ir nevalstybinių mokyklų pastatų ir mokymosi aplinkos modernizavimas“. Kriterijus taikomas </w:t>
            </w:r>
            <w:r w:rsidR="00312BA9" w:rsidRPr="00CA4741">
              <w:rPr>
                <w:rFonts w:ascii="Times New Roman" w:hAnsi="Times New Roman" w:cs="Times New Roman"/>
                <w:sz w:val="24"/>
                <w:szCs w:val="24"/>
              </w:rPr>
              <w:t>valstybinėms ir</w:t>
            </w:r>
            <w:r w:rsidR="00312BA9">
              <w:rPr>
                <w:rFonts w:ascii="Times New Roman" w:hAnsi="Times New Roman" w:cs="Times New Roman"/>
                <w:sz w:val="24"/>
                <w:szCs w:val="24"/>
              </w:rPr>
              <w:t xml:space="preserve"> </w:t>
            </w:r>
            <w:r w:rsidRPr="00C65D9D">
              <w:rPr>
                <w:rFonts w:ascii="Times New Roman" w:hAnsi="Times New Roman" w:cs="Times New Roman"/>
                <w:sz w:val="24"/>
                <w:szCs w:val="24"/>
              </w:rPr>
              <w:t>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turintiems mokiniams vertinant projektus dėl mokyklų pastatų ir edukacinių erdvių modernizavimo. Vertinama, ar</w:t>
            </w:r>
            <w:r w:rsidRPr="00C65D9D">
              <w:rPr>
                <w:rFonts w:ascii="Times New Roman" w:hAnsi="Times New Roman"/>
                <w:sz w:val="24"/>
                <w:szCs w:val="24"/>
              </w:rPr>
              <w:t xml:space="preserve"> einamųjų mokslo metų rugsėjo 1 d.</w:t>
            </w:r>
            <w:r w:rsidRPr="00C65D9D">
              <w:rPr>
                <w:rFonts w:ascii="Times New Roman" w:hAnsi="Times New Roman" w:cs="Times New Roman"/>
                <w:sz w:val="24"/>
                <w:szCs w:val="24"/>
              </w:rPr>
              <w:t xml:space="preserve"> mokyklos </w:t>
            </w:r>
            <w:r w:rsidRPr="00C65D9D">
              <w:rPr>
                <w:rFonts w:ascii="Times New Roman" w:hAnsi="Times New Roman"/>
                <w:sz w:val="24"/>
                <w:szCs w:val="24"/>
              </w:rPr>
              <w:t xml:space="preserve">atitinka bent vieną iš šio projektų </w:t>
            </w:r>
            <w:r w:rsidRPr="00CA4741">
              <w:rPr>
                <w:rFonts w:ascii="Times New Roman" w:hAnsi="Times New Roman" w:cs="Times New Roman"/>
                <w:sz w:val="24"/>
                <w:szCs w:val="24"/>
              </w:rPr>
              <w:t>atrankos kriterijaus vertinimo aspektų</w:t>
            </w:r>
            <w:r w:rsidR="000006B5" w:rsidRPr="00CA4741">
              <w:rPr>
                <w:rFonts w:ascii="Times New Roman" w:hAnsi="Times New Roman" w:cs="Times New Roman"/>
                <w:sz w:val="24"/>
                <w:szCs w:val="24"/>
              </w:rPr>
              <w:t>:</w:t>
            </w:r>
          </w:p>
          <w:p w14:paraId="498F3BE7" w14:textId="6B7ADEB1" w:rsidR="00312BA9" w:rsidRPr="00CA4741" w:rsidRDefault="00312BA9" w:rsidP="00D36748">
            <w:pPr>
              <w:spacing w:after="0"/>
              <w:ind w:right="166"/>
              <w:jc w:val="both"/>
              <w:rPr>
                <w:rFonts w:ascii="Times New Roman" w:hAnsi="Times New Roman" w:cs="Times New Roman"/>
                <w:sz w:val="24"/>
                <w:szCs w:val="24"/>
              </w:rPr>
            </w:pPr>
            <w:r w:rsidRPr="00CA4741">
              <w:rPr>
                <w:rFonts w:ascii="Times New Roman" w:hAnsi="Times New Roman" w:cs="Times New Roman"/>
                <w:sz w:val="24"/>
                <w:szCs w:val="24"/>
              </w:rPr>
              <w:t xml:space="preserve">Maksimalus balas skiriamas projektui, kurį įgyvendinant </w:t>
            </w:r>
            <w:r w:rsidR="00CB6A0A" w:rsidRPr="00CA4741">
              <w:rPr>
                <w:rFonts w:ascii="Times New Roman" w:hAnsi="Times New Roman" w:cs="Times New Roman"/>
                <w:sz w:val="24"/>
                <w:szCs w:val="24"/>
              </w:rPr>
              <w:t xml:space="preserve">mokymosi </w:t>
            </w:r>
            <w:r w:rsidRPr="00CA4741">
              <w:rPr>
                <w:rFonts w:ascii="Times New Roman" w:hAnsi="Times New Roman" w:cs="Times New Roman"/>
                <w:sz w:val="24"/>
                <w:szCs w:val="24"/>
              </w:rPr>
              <w:t>aplinka bus modernizuojama neatliekant mokyklos pastato (ar jo dalies) kapitalinio</w:t>
            </w:r>
            <w:r w:rsidR="00CB6A0A" w:rsidRPr="00CA4741">
              <w:rPr>
                <w:rFonts w:ascii="Times New Roman" w:hAnsi="Times New Roman" w:cs="Times New Roman"/>
                <w:sz w:val="24"/>
                <w:szCs w:val="24"/>
              </w:rPr>
              <w:t>,</w:t>
            </w:r>
            <w:r w:rsidR="00320E16" w:rsidRPr="00CA4741">
              <w:rPr>
                <w:rFonts w:ascii="Times New Roman" w:hAnsi="Times New Roman" w:cs="Times New Roman"/>
                <w:sz w:val="24"/>
                <w:szCs w:val="24"/>
              </w:rPr>
              <w:t xml:space="preserve"> </w:t>
            </w:r>
            <w:r w:rsidRPr="00CA4741">
              <w:rPr>
                <w:rFonts w:ascii="Times New Roman" w:hAnsi="Times New Roman" w:cs="Times New Roman"/>
                <w:sz w:val="24"/>
                <w:szCs w:val="24"/>
              </w:rPr>
              <w:t>paprastojo remonto</w:t>
            </w:r>
            <w:r w:rsidR="00CB6A0A" w:rsidRPr="00CA4741">
              <w:rPr>
                <w:rFonts w:ascii="Times New Roman" w:hAnsi="Times New Roman" w:cs="Times New Roman"/>
                <w:sz w:val="24"/>
                <w:szCs w:val="24"/>
              </w:rPr>
              <w:t xml:space="preserve"> ar rekonstravimo</w:t>
            </w:r>
            <w:r w:rsidRPr="00CA4741">
              <w:rPr>
                <w:rFonts w:ascii="Times New Roman" w:hAnsi="Times New Roman" w:cs="Times New Roman"/>
                <w:sz w:val="24"/>
                <w:szCs w:val="24"/>
              </w:rPr>
              <w:t xml:space="preserve">, o įsigyjant mokymo priemones bei įrangą, mokymo(si) aplinka šiuolaikinėms ugdymo organizavimo galimybėms bus pritaikyta atlikus </w:t>
            </w:r>
            <w:r w:rsidR="00705D30" w:rsidRPr="00CA4741">
              <w:rPr>
                <w:rFonts w:ascii="Times New Roman" w:hAnsi="Times New Roman" w:cs="Times New Roman"/>
                <w:sz w:val="24"/>
                <w:szCs w:val="24"/>
              </w:rPr>
              <w:t>tik</w:t>
            </w:r>
            <w:r w:rsidR="00705D30" w:rsidRPr="00CA4741">
              <w:rPr>
                <w:rFonts w:ascii="Times New Roman" w:hAnsi="Times New Roman" w:cs="Times New Roman"/>
                <w:color w:val="00B0F0"/>
                <w:sz w:val="24"/>
                <w:szCs w:val="24"/>
              </w:rPr>
              <w:t xml:space="preserve"> </w:t>
            </w:r>
            <w:r w:rsidRPr="00CA4741">
              <w:rPr>
                <w:rFonts w:ascii="Times New Roman" w:hAnsi="Times New Roman" w:cs="Times New Roman"/>
                <w:sz w:val="24"/>
                <w:szCs w:val="24"/>
              </w:rPr>
              <w:t xml:space="preserve">specialiuosius statybos darbus, kurių reikės </w:t>
            </w:r>
            <w:r w:rsidR="00CB6A0A" w:rsidRPr="00CA4741">
              <w:rPr>
                <w:rFonts w:ascii="Times New Roman" w:hAnsi="Times New Roman" w:cs="Times New Roman"/>
                <w:sz w:val="24"/>
                <w:szCs w:val="24"/>
              </w:rPr>
              <w:t>įrangos eksploatacijai</w:t>
            </w:r>
            <w:r w:rsidRPr="00CA4741">
              <w:rPr>
                <w:rFonts w:ascii="Times New Roman" w:hAnsi="Times New Roman" w:cs="Times New Roman"/>
                <w:sz w:val="24"/>
                <w:szCs w:val="24"/>
              </w:rPr>
              <w:t>.</w:t>
            </w:r>
          </w:p>
          <w:p w14:paraId="16F9E663" w14:textId="09DCCA75" w:rsidR="00312BA9" w:rsidRPr="00CA4741" w:rsidRDefault="00312BA9" w:rsidP="00D36748">
            <w:pPr>
              <w:spacing w:after="0"/>
              <w:ind w:right="166"/>
              <w:jc w:val="both"/>
              <w:rPr>
                <w:rFonts w:ascii="Times New Roman" w:hAnsi="Times New Roman" w:cs="Times New Roman"/>
                <w:sz w:val="24"/>
                <w:szCs w:val="24"/>
              </w:rPr>
            </w:pPr>
            <w:r w:rsidRPr="00CA4741">
              <w:rPr>
                <w:rFonts w:ascii="Times New Roman" w:hAnsi="Times New Roman" w:cs="Times New Roman"/>
                <w:sz w:val="24"/>
                <w:szCs w:val="24"/>
              </w:rPr>
              <w:t xml:space="preserve">Mažesnis balas skiriamas projektui, kurį įgyvendinant mokyklos pastatui (ar jo daliai), kuriame modernizuojama mokymosi aplinka, reikės atlikti paprastąjį remontą bei </w:t>
            </w:r>
            <w:r w:rsidR="000474E0" w:rsidRPr="00CA4741">
              <w:rPr>
                <w:rFonts w:ascii="Times New Roman" w:hAnsi="Times New Roman" w:cs="Times New Roman"/>
                <w:sz w:val="24"/>
                <w:szCs w:val="24"/>
              </w:rPr>
              <w:t>įsigyti</w:t>
            </w:r>
            <w:r w:rsidR="00320E16" w:rsidRPr="00CA4741">
              <w:rPr>
                <w:rFonts w:ascii="Times New Roman" w:hAnsi="Times New Roman" w:cs="Times New Roman"/>
                <w:sz w:val="24"/>
                <w:szCs w:val="24"/>
              </w:rPr>
              <w:t xml:space="preserve"> </w:t>
            </w:r>
            <w:r w:rsidRPr="00CA4741">
              <w:rPr>
                <w:rFonts w:ascii="Times New Roman" w:hAnsi="Times New Roman" w:cs="Times New Roman"/>
                <w:sz w:val="24"/>
                <w:szCs w:val="24"/>
              </w:rPr>
              <w:t>mokymo priemonės ir įrang</w:t>
            </w:r>
            <w:r w:rsidR="000474E0" w:rsidRPr="00CA4741">
              <w:rPr>
                <w:rFonts w:ascii="Times New Roman" w:hAnsi="Times New Roman" w:cs="Times New Roman"/>
                <w:sz w:val="24"/>
                <w:szCs w:val="24"/>
              </w:rPr>
              <w:t>ą</w:t>
            </w:r>
            <w:r w:rsidRPr="00CA4741">
              <w:rPr>
                <w:rFonts w:ascii="Times New Roman" w:hAnsi="Times New Roman" w:cs="Times New Roman"/>
                <w:sz w:val="24"/>
                <w:szCs w:val="24"/>
              </w:rPr>
              <w:t>.</w:t>
            </w:r>
          </w:p>
          <w:p w14:paraId="0C0812CC" w14:textId="77777777" w:rsidR="00312BA9" w:rsidRPr="00C65D9D" w:rsidRDefault="00312BA9" w:rsidP="00D36748">
            <w:pPr>
              <w:spacing w:after="0"/>
              <w:ind w:right="166"/>
              <w:jc w:val="both"/>
              <w:rPr>
                <w:rFonts w:ascii="Times New Roman" w:hAnsi="Times New Roman" w:cs="Times New Roman"/>
                <w:sz w:val="24"/>
                <w:szCs w:val="24"/>
              </w:rPr>
            </w:pPr>
            <w:r w:rsidRPr="00CA4741">
              <w:rPr>
                <w:rFonts w:ascii="Times New Roman" w:hAnsi="Times New Roman" w:cs="Times New Roman"/>
                <w:sz w:val="24"/>
                <w:szCs w:val="24"/>
              </w:rPr>
              <w:t>Minimalus balas skiriamas projektui, kurį įgyvendinant mokyklos pastatui (ar jo daliai), kuriame modernizuojama mokymosi aplinka, reikės atlikti kapitalinį remontą</w:t>
            </w:r>
            <w:r w:rsidR="00CB6A0A" w:rsidRPr="00CA4741">
              <w:rPr>
                <w:rFonts w:ascii="Times New Roman" w:hAnsi="Times New Roman" w:cs="Times New Roman"/>
                <w:sz w:val="24"/>
                <w:szCs w:val="24"/>
              </w:rPr>
              <w:t xml:space="preserve"> ar rekonstravimą</w:t>
            </w:r>
            <w:r w:rsidR="00320E16" w:rsidRPr="00CA4741">
              <w:rPr>
                <w:rFonts w:ascii="Times New Roman" w:hAnsi="Times New Roman" w:cs="Times New Roman"/>
                <w:sz w:val="24"/>
                <w:szCs w:val="24"/>
              </w:rPr>
              <w:t xml:space="preserve"> bei įsigyti mokymo priemones bei įrangą</w:t>
            </w:r>
            <w:r w:rsidR="00CB6A0A" w:rsidRPr="00CA4741">
              <w:rPr>
                <w:rFonts w:ascii="Times New Roman" w:hAnsi="Times New Roman" w:cs="Times New Roman"/>
                <w:sz w:val="24"/>
                <w:szCs w:val="24"/>
              </w:rPr>
              <w:t>.</w:t>
            </w:r>
            <w:r w:rsidRPr="00CA4741">
              <w:t xml:space="preserve"> </w:t>
            </w:r>
          </w:p>
        </w:tc>
      </w:tr>
      <w:tr w:rsidR="00C65D9D" w:rsidRPr="00C65D9D" w14:paraId="5809C013" w14:textId="77777777" w:rsidTr="00950C76">
        <w:trPr>
          <w:trHeight w:val="3124"/>
        </w:trPr>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3EBEBC60"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64D8C3D" w14:textId="6DEBE9FF" w:rsidR="00DC050D" w:rsidRPr="00C65D9D" w:rsidRDefault="00DC050D" w:rsidP="00CA4741">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o pasirinktas kriterijus vertina</w:t>
            </w:r>
            <w:r w:rsidR="00705D30">
              <w:rPr>
                <w:rFonts w:ascii="Times New Roman" w:hAnsi="Times New Roman" w:cs="Times New Roman"/>
                <w:sz w:val="24"/>
                <w:szCs w:val="24"/>
              </w:rPr>
              <w:t xml:space="preserve"> kaip projektas atitinka </w:t>
            </w:r>
            <w:r w:rsidR="00677081">
              <w:rPr>
                <w:rFonts w:ascii="Times New Roman" w:hAnsi="Times New Roman" w:cs="Times New Roman"/>
                <w:sz w:val="24"/>
                <w:szCs w:val="24"/>
              </w:rPr>
              <w:t xml:space="preserve">galimybę </w:t>
            </w:r>
            <w:r w:rsidR="00705D30" w:rsidRPr="00705D30">
              <w:rPr>
                <w:rFonts w:ascii="Times New Roman" w:hAnsi="Times New Roman" w:cs="Times New Roman"/>
                <w:sz w:val="24"/>
                <w:szCs w:val="24"/>
              </w:rPr>
              <w:t>pagerinti ir modernizuoti fizinę ir socialinę mokyklų aplinką sudaryti sąlygas mokykloms lanksčiai formuoti ugdymo turinį ir organizuoti ugdymo ir mokymosi procesą</w:t>
            </w:r>
            <w:r w:rsidRPr="00C65D9D">
              <w:rPr>
                <w:rFonts w:ascii="Times New Roman" w:hAnsi="Times New Roman" w:cs="Times New Roman"/>
                <w:sz w:val="24"/>
                <w:szCs w:val="24"/>
              </w:rPr>
              <w:t xml:space="preserve"> </w:t>
            </w:r>
            <w:r w:rsidRPr="00C65D9D">
              <w:rPr>
                <w:rFonts w:ascii="Times New Roman" w:hAnsi="Times New Roman" w:cs="Times New Roman"/>
                <w:bCs/>
                <w:sz w:val="24"/>
                <w:szCs w:val="24"/>
                <w:lang w:eastAsia="lt-LT"/>
              </w:rPr>
              <w:t xml:space="preserve">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181BC1E8"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091A706C"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565798B4"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798A1771"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1B23307" w14:textId="77777777" w:rsidR="00DC050D" w:rsidRPr="00C65D9D" w:rsidRDefault="00DC050D" w:rsidP="00DC050D">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6C5C5973"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2DE07CAD"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0F9BABB2"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7BEA9893"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71EC418D" w14:textId="30EF0C80" w:rsidR="00DC050D" w:rsidRPr="00C65D9D" w:rsidRDefault="00CA4741" w:rsidP="00320E16">
            <w:pPr>
              <w:spacing w:after="0"/>
              <w:ind w:right="166"/>
              <w:jc w:val="both"/>
              <w:rPr>
                <w:rFonts w:ascii="Times New Roman" w:hAnsi="Times New Roman" w:cs="Times New Roman"/>
                <w:sz w:val="24"/>
                <w:szCs w:val="24"/>
              </w:rPr>
            </w:pPr>
            <w:r>
              <w:rPr>
                <w:rFonts w:ascii="Times New Roman" w:hAnsi="Times New Roman" w:cs="Times New Roman"/>
                <w:sz w:val="24"/>
                <w:szCs w:val="24"/>
              </w:rPr>
              <w:t>7</w:t>
            </w:r>
            <w:r w:rsidR="00DC050D" w:rsidRPr="007B0221">
              <w:rPr>
                <w:rFonts w:ascii="Times New Roman" w:hAnsi="Times New Roman" w:cs="Times New Roman"/>
                <w:sz w:val="24"/>
                <w:szCs w:val="24"/>
              </w:rPr>
              <w:t xml:space="preserve">. </w:t>
            </w:r>
            <w:r w:rsidR="00DC050D" w:rsidRPr="007B0221">
              <w:rPr>
                <w:rFonts w:ascii="Times New Roman" w:eastAsia="Times New Roman" w:hAnsi="Times New Roman" w:cs="Times New Roman"/>
                <w:sz w:val="24"/>
                <w:szCs w:val="24"/>
                <w:lang w:eastAsia="lt-LT"/>
              </w:rPr>
              <w:t>Nevalstybinės bendrojo ugdymo mokyklos pastato, kuriame modernizuojama edukacinė erdvė, nuosavybės teisė</w:t>
            </w:r>
            <w:r w:rsidR="00320E16">
              <w:rPr>
                <w:rFonts w:ascii="Times New Roman" w:eastAsia="Times New Roman" w:hAnsi="Times New Roman" w:cs="Times New Roman"/>
                <w:sz w:val="24"/>
                <w:szCs w:val="24"/>
                <w:lang w:eastAsia="lt-LT"/>
              </w:rPr>
              <w:t>.</w:t>
            </w:r>
          </w:p>
        </w:tc>
      </w:tr>
      <w:tr w:rsidR="00C65D9D" w:rsidRPr="00C65D9D" w14:paraId="1E3CCCAD"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2168DAD"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sz w:val="24"/>
                <w:szCs w:val="24"/>
                <w:lang w:eastAsia="lt-LT"/>
              </w:rPr>
              <w:t> </w:t>
            </w: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164600AA" w14:textId="0E7CC13E" w:rsidR="00DC050D" w:rsidRPr="00C65D9D" w:rsidRDefault="00DC050D" w:rsidP="00D066AE">
            <w:pPr>
              <w:tabs>
                <w:tab w:val="left" w:pos="993"/>
                <w:tab w:val="left" w:pos="7917"/>
              </w:tabs>
              <w:spacing w:after="0" w:line="240" w:lineRule="auto"/>
              <w:ind w:right="166"/>
              <w:jc w:val="both"/>
              <w:rPr>
                <w:rFonts w:ascii="Times New Roman" w:hAnsi="Times New Roman" w:cs="Times New Roman"/>
                <w:sz w:val="24"/>
                <w:szCs w:val="24"/>
              </w:rPr>
            </w:pPr>
            <w:r w:rsidRPr="00C65D9D">
              <w:rPr>
                <w:rFonts w:ascii="Times New Roman" w:hAnsi="Times New Roman" w:cs="Times New Roman"/>
                <w:sz w:val="24"/>
                <w:szCs w:val="24"/>
              </w:rPr>
              <w:t>Kriterijus taikomas veiklai „Valstybinių ir nevalstybinių mokyklų pastatų ir mokymosi aplinkos modernizavimas“.</w:t>
            </w:r>
            <w:r w:rsidR="00C65D9D">
              <w:rPr>
                <w:rFonts w:ascii="Times New Roman" w:hAnsi="Times New Roman" w:cs="Times New Roman"/>
                <w:sz w:val="24"/>
                <w:szCs w:val="24"/>
              </w:rPr>
              <w:t xml:space="preserve"> </w:t>
            </w:r>
            <w:r w:rsidRPr="00C65D9D">
              <w:rPr>
                <w:rFonts w:ascii="Times New Roman" w:hAnsi="Times New Roman" w:cs="Times New Roman"/>
                <w:sz w:val="24"/>
                <w:szCs w:val="24"/>
              </w:rPr>
              <w:t>Kriterijus taikomas nevalstybinėms bendrosioms bendrojo ugdymo mokykloms vertinant projektus dėl mokyklų pastatų ir edukacinių erdvių modernizavimo. Vertinama nevalstybinės bendrojo ugdymo mokyklos</w:t>
            </w:r>
            <w:r w:rsidRPr="00C65D9D">
              <w:rPr>
                <w:rFonts w:ascii="Times New Roman" w:eastAsia="Times New Roman" w:hAnsi="Times New Roman" w:cs="Times New Roman"/>
                <w:sz w:val="24"/>
                <w:szCs w:val="24"/>
                <w:lang w:eastAsia="lt-LT"/>
              </w:rPr>
              <w:t xml:space="preserve"> pastato , kuriame modernizuojama edukacinė erdvė, </w:t>
            </w:r>
            <w:r w:rsidRPr="00C65D9D">
              <w:rPr>
                <w:rFonts w:ascii="Times New Roman" w:hAnsi="Times New Roman" w:cs="Times New Roman"/>
                <w:sz w:val="24"/>
                <w:szCs w:val="24"/>
              </w:rPr>
              <w:t>patalpų nuosavybės teisė einamųjų mokslo metų rugsėjo 1 d.,</w:t>
            </w:r>
            <w:r w:rsidRPr="00C65D9D">
              <w:rPr>
                <w:rFonts w:ascii="Times New Roman" w:hAnsi="Times New Roman" w:cs="Times New Roman"/>
                <w:b/>
                <w:sz w:val="24"/>
                <w:szCs w:val="24"/>
              </w:rPr>
              <w:t xml:space="preserve"> </w:t>
            </w:r>
            <w:r w:rsidRPr="00C65D9D">
              <w:rPr>
                <w:rFonts w:ascii="Times New Roman" w:hAnsi="Times New Roman" w:cs="Times New Roman"/>
                <w:sz w:val="24"/>
                <w:szCs w:val="24"/>
              </w:rPr>
              <w:t>ar mokykla</w:t>
            </w:r>
            <w:r w:rsidRPr="00C65D9D">
              <w:rPr>
                <w:rFonts w:ascii="Times New Roman" w:hAnsi="Times New Roman" w:cs="Times New Roman"/>
                <w:b/>
                <w:sz w:val="24"/>
                <w:szCs w:val="24"/>
              </w:rPr>
              <w:t xml:space="preserve"> </w:t>
            </w:r>
            <w:r w:rsidRPr="00C65D9D">
              <w:rPr>
                <w:rFonts w:ascii="Times New Roman" w:hAnsi="Times New Roman"/>
                <w:sz w:val="24"/>
                <w:szCs w:val="24"/>
              </w:rPr>
              <w:t>atitinka bent vieną iš šio projektų atrankos kriterijaus vertinimo aspektų</w:t>
            </w:r>
            <w:r w:rsidRPr="00C65D9D">
              <w:rPr>
                <w:rFonts w:ascii="Times New Roman" w:hAnsi="Times New Roman" w:cs="Times New Roman"/>
                <w:sz w:val="24"/>
                <w:szCs w:val="24"/>
              </w:rPr>
              <w:t>:</w:t>
            </w:r>
          </w:p>
          <w:p w14:paraId="169432EE" w14:textId="5C4DC7E2" w:rsidR="00DC050D" w:rsidRPr="00CA4741" w:rsidRDefault="00CA4741" w:rsidP="00D066AE">
            <w:pPr>
              <w:tabs>
                <w:tab w:val="left" w:pos="7917"/>
              </w:tabs>
              <w:spacing w:after="0"/>
              <w:ind w:right="166"/>
              <w:jc w:val="both"/>
              <w:rPr>
                <w:rFonts w:ascii="Times New Roman" w:hAnsi="Times New Roman" w:cs="Times New Roman"/>
                <w:iCs/>
                <w:sz w:val="24"/>
                <w:szCs w:val="24"/>
              </w:rPr>
            </w:pPr>
            <w:r w:rsidRPr="00CA4741">
              <w:rPr>
                <w:rFonts w:ascii="Times New Roman" w:hAnsi="Times New Roman" w:cs="Times New Roman"/>
                <w:sz w:val="24"/>
                <w:szCs w:val="24"/>
              </w:rPr>
              <w:t>7</w:t>
            </w:r>
            <w:r w:rsidR="00DC050D" w:rsidRPr="00CA4741">
              <w:rPr>
                <w:rFonts w:ascii="Times New Roman" w:hAnsi="Times New Roman" w:cs="Times New Roman"/>
                <w:sz w:val="24"/>
                <w:szCs w:val="24"/>
              </w:rPr>
              <w:t xml:space="preserve">.1. </w:t>
            </w:r>
            <w:r w:rsidR="00AC6FBA" w:rsidRPr="00CA4741">
              <w:rPr>
                <w:rFonts w:ascii="Times New Roman" w:hAnsi="Times New Roman" w:cs="Times New Roman"/>
                <w:sz w:val="24"/>
                <w:szCs w:val="24"/>
              </w:rPr>
              <w:t>Minimalus balas skiriamas, jei nevalstybinės mokyklos pastatas ar patalpos yra nuomojamos.</w:t>
            </w:r>
          </w:p>
          <w:p w14:paraId="4E729EA4" w14:textId="658FB968" w:rsidR="00DC050D" w:rsidRPr="00C65D9D" w:rsidRDefault="00CA4741" w:rsidP="00AC6FBA">
            <w:pPr>
              <w:tabs>
                <w:tab w:val="left" w:pos="7917"/>
              </w:tabs>
              <w:spacing w:after="0"/>
              <w:ind w:right="166"/>
              <w:jc w:val="both"/>
              <w:rPr>
                <w:rFonts w:ascii="Times New Roman" w:hAnsi="Times New Roman" w:cs="Times New Roman"/>
                <w:iCs/>
                <w:sz w:val="24"/>
                <w:szCs w:val="24"/>
              </w:rPr>
            </w:pPr>
            <w:r w:rsidRPr="00CA4741">
              <w:rPr>
                <w:rFonts w:ascii="Times New Roman" w:hAnsi="Times New Roman" w:cs="Times New Roman"/>
                <w:sz w:val="24"/>
                <w:szCs w:val="24"/>
              </w:rPr>
              <w:t>7</w:t>
            </w:r>
            <w:r w:rsidR="00DC050D" w:rsidRPr="00CA4741">
              <w:rPr>
                <w:rFonts w:ascii="Times New Roman" w:hAnsi="Times New Roman" w:cs="Times New Roman"/>
                <w:sz w:val="24"/>
                <w:szCs w:val="24"/>
              </w:rPr>
              <w:t xml:space="preserve">.2. </w:t>
            </w:r>
            <w:r w:rsidR="00AC6FBA" w:rsidRPr="00CA4741">
              <w:rPr>
                <w:rFonts w:ascii="Times New Roman" w:eastAsia="Times New Roman" w:hAnsi="Times New Roman" w:cs="Times New Roman"/>
                <w:sz w:val="24"/>
                <w:szCs w:val="24"/>
                <w:lang w:eastAsia="lt-LT"/>
              </w:rPr>
              <w:t>Maksimalus balas skiriamas, j</w:t>
            </w:r>
            <w:r w:rsidR="00D1478B" w:rsidRPr="00CA4741">
              <w:rPr>
                <w:rFonts w:ascii="Times New Roman" w:hAnsi="Times New Roman" w:cs="Times New Roman"/>
                <w:sz w:val="24"/>
                <w:szCs w:val="24"/>
              </w:rPr>
              <w:t xml:space="preserve">eigu nevalstybinės bendrojo ugdymo mokyklos patalpos yra </w:t>
            </w:r>
            <w:r w:rsidR="00AC6FBA" w:rsidRPr="00CA4741">
              <w:rPr>
                <w:rFonts w:ascii="Times New Roman" w:eastAsia="Times New Roman" w:hAnsi="Times New Roman" w:cs="Times New Roman"/>
                <w:sz w:val="24"/>
                <w:szCs w:val="24"/>
                <w:lang w:eastAsia="lt-LT"/>
              </w:rPr>
              <w:t>nuosavos</w:t>
            </w:r>
            <w:r w:rsidR="00AC6FBA">
              <w:rPr>
                <w:rFonts w:ascii="Times New Roman" w:eastAsia="Times New Roman" w:hAnsi="Times New Roman" w:cs="Times New Roman"/>
                <w:sz w:val="24"/>
                <w:szCs w:val="24"/>
                <w:lang w:eastAsia="lt-LT"/>
              </w:rPr>
              <w:t>.</w:t>
            </w:r>
          </w:p>
        </w:tc>
      </w:tr>
      <w:tr w:rsidR="00C65D9D" w:rsidRPr="007B0221" w14:paraId="0EE5C272"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1D84CD2F"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0AC050BB" w14:textId="4C579ACB" w:rsidR="00DC050D" w:rsidRPr="00C65D9D" w:rsidRDefault="00DC050D" w:rsidP="00CA4741">
            <w:pPr>
              <w:tabs>
                <w:tab w:val="left" w:pos="7917"/>
              </w:tabs>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 xml:space="preserve">2014–2020 m. laikotarpiu bus padidintas kokybiško bendrojo ugdymo ir neformaliojo ugdymo prieinamumas vaikams nepriklausomai nuo jų gyvenamos vietos, remiant valstybės </w:t>
            </w:r>
            <w:r w:rsidRPr="00C65D9D">
              <w:rPr>
                <w:rFonts w:ascii="Times New Roman" w:eastAsia="AngsanaUPC" w:hAnsi="Times New Roman" w:cs="Times New Roman"/>
                <w:bCs/>
                <w:sz w:val="24"/>
                <w:szCs w:val="24"/>
                <w:lang w:eastAsia="lt-LT"/>
              </w:rPr>
              <w:lastRenderedPageBreak/>
              <w:t>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kaip projektas </w:t>
            </w:r>
            <w:r w:rsidRPr="00C65D9D">
              <w:rPr>
                <w:rFonts w:ascii="Times New Roman" w:hAnsi="Times New Roman" w:cs="Times New Roman"/>
                <w:bCs/>
                <w:sz w:val="24"/>
                <w:szCs w:val="24"/>
                <w:lang w:eastAsia="lt-LT"/>
              </w:rPr>
              <w:t xml:space="preserve">atitinka tikslingą investavimą į ilgalaikę nevalstybinės bendrojo ugdymo mokyklos ar </w:t>
            </w:r>
            <w:r w:rsidRPr="00C65D9D">
              <w:rPr>
                <w:rFonts w:ascii="Times New Roman" w:eastAsia="Times New Roman" w:hAnsi="Times New Roman" w:cs="Times New Roman"/>
                <w:sz w:val="24"/>
                <w:szCs w:val="24"/>
                <w:lang w:eastAsia="lt-LT"/>
              </w:rPr>
              <w:t xml:space="preserve">nevalstybinės neformaliojo vaikų švietimo įstaigos </w:t>
            </w:r>
            <w:r w:rsidRPr="00C65D9D">
              <w:rPr>
                <w:rFonts w:ascii="Times New Roman" w:hAnsi="Times New Roman" w:cs="Times New Roman"/>
                <w:bCs/>
                <w:sz w:val="24"/>
                <w:szCs w:val="24"/>
                <w:lang w:eastAsia="lt-LT"/>
              </w:rPr>
              <w:t xml:space="preserve">veiklą, kuriuo siekiama koncentruoti mokyklas ar </w:t>
            </w:r>
            <w:r w:rsidRPr="00C65D9D">
              <w:rPr>
                <w:rFonts w:ascii="Times New Roman" w:eastAsia="Times New Roman" w:hAnsi="Times New Roman" w:cs="Times New Roman"/>
                <w:sz w:val="24"/>
                <w:szCs w:val="24"/>
                <w:lang w:eastAsia="lt-LT"/>
              </w:rPr>
              <w:t xml:space="preserve">nevalstybinių neformaliojo vaikų švietimo įstaigas </w:t>
            </w:r>
            <w:r w:rsidRPr="00C65D9D">
              <w:rPr>
                <w:rFonts w:ascii="Times New Roman" w:hAnsi="Times New Roman" w:cs="Times New Roman"/>
                <w:bCs/>
                <w:sz w:val="24"/>
                <w:szCs w:val="24"/>
                <w:lang w:eastAsia="lt-LT"/>
              </w:rPr>
              <w:t xml:space="preserve">ir optimizuoti mokyklų ar </w:t>
            </w:r>
            <w:r w:rsidRPr="00C65D9D">
              <w:rPr>
                <w:rFonts w:ascii="Times New Roman" w:eastAsia="Times New Roman" w:hAnsi="Times New Roman" w:cs="Times New Roman"/>
                <w:sz w:val="24"/>
                <w:szCs w:val="24"/>
                <w:lang w:eastAsia="lt-LT"/>
              </w:rPr>
              <w:t xml:space="preserve">nevalstybinių neformaliojo vaikų švietimo įstaigų </w:t>
            </w:r>
            <w:r w:rsidRPr="00C65D9D">
              <w:rPr>
                <w:rFonts w:ascii="Times New Roman" w:hAnsi="Times New Roman" w:cs="Times New Roman"/>
                <w:bCs/>
                <w:sz w:val="24"/>
                <w:szCs w:val="24"/>
                <w:lang w:eastAsia="lt-LT"/>
              </w:rPr>
              <w:t xml:space="preserve">tinklą,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70B4BD7B" w14:textId="77777777" w:rsidTr="00C07058">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1F613ED9" w14:textId="77777777" w:rsidR="00C65D9D" w:rsidRPr="00C65D9D" w:rsidRDefault="00C65D9D" w:rsidP="00DC050D">
            <w:pPr>
              <w:spacing w:after="0"/>
              <w:rPr>
                <w:rFonts w:ascii="Times New Roman" w:hAnsi="Times New Roman" w:cs="Times New Roman"/>
                <w:sz w:val="24"/>
                <w:szCs w:val="24"/>
              </w:rPr>
            </w:pPr>
          </w:p>
        </w:tc>
      </w:tr>
      <w:tr w:rsidR="00C65D9D" w:rsidRPr="00C65D9D" w14:paraId="3CB7FFA4"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60D60FCB"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0F28BF2F"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293B18C9"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5B329F06" w14:textId="77777777" w:rsidR="00DC050D" w:rsidRPr="00C65D9D" w:rsidRDefault="00DC050D" w:rsidP="00DC050D">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400B9860" w14:textId="77777777" w:rsidR="00DC050D" w:rsidRPr="00C65D9D" w:rsidRDefault="00DC050D" w:rsidP="00DC050D">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17E163A2" w14:textId="77777777" w:rsidR="00DC050D" w:rsidRPr="00C65D9D" w:rsidRDefault="00DC050D" w:rsidP="00DC050D">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087A68F9"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79D6FC7C" w14:textId="77777777" w:rsidR="00DC050D" w:rsidRPr="00C65D9D" w:rsidRDefault="00DC050D" w:rsidP="00DC050D">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7A10CF2" w14:textId="4BCDB1EC" w:rsidR="00DC050D" w:rsidRPr="00C65D9D" w:rsidRDefault="00CA4741" w:rsidP="00DC050D">
            <w:pPr>
              <w:spacing w:after="0" w:line="240" w:lineRule="atLeast"/>
              <w:ind w:right="100"/>
              <w:jc w:val="both"/>
              <w:rPr>
                <w:rFonts w:ascii="Times New Roman" w:hAnsi="Times New Roman" w:cs="Times New Roman"/>
                <w:sz w:val="24"/>
                <w:szCs w:val="24"/>
              </w:rPr>
            </w:pPr>
            <w:r>
              <w:rPr>
                <w:rFonts w:ascii="Times New Roman" w:hAnsi="Times New Roman" w:cs="Times New Roman"/>
                <w:sz w:val="24"/>
                <w:szCs w:val="24"/>
              </w:rPr>
              <w:t>8</w:t>
            </w:r>
            <w:r w:rsidR="00DC050D" w:rsidRPr="00C65D9D">
              <w:rPr>
                <w:rFonts w:ascii="Times New Roman" w:hAnsi="Times New Roman" w:cs="Times New Roman"/>
                <w:sz w:val="24"/>
                <w:szCs w:val="24"/>
              </w:rPr>
              <w:t xml:space="preserve">. Nevalstybinės mokyklos ar </w:t>
            </w:r>
            <w:r w:rsidR="00DC050D" w:rsidRPr="00C65D9D">
              <w:rPr>
                <w:rFonts w:ascii="Times New Roman" w:eastAsia="Times New Roman" w:hAnsi="Times New Roman" w:cs="Times New Roman"/>
                <w:sz w:val="24"/>
                <w:szCs w:val="24"/>
                <w:lang w:eastAsia="lt-LT"/>
              </w:rPr>
              <w:t xml:space="preserve">nevalstybinės neformaliojo vaikų švietimo įstaigos </w:t>
            </w:r>
            <w:r w:rsidR="00DC050D" w:rsidRPr="00C65D9D">
              <w:rPr>
                <w:rFonts w:ascii="Times New Roman" w:hAnsi="Times New Roman" w:cs="Times New Roman"/>
                <w:sz w:val="24"/>
                <w:szCs w:val="24"/>
              </w:rPr>
              <w:t xml:space="preserve">savininko (dalyvių susirinkimo) nuosavo įnašo dydis įgyvendinant projektą (ne mažesnis, kaip 15 proc. projekto vertės). </w:t>
            </w:r>
          </w:p>
        </w:tc>
      </w:tr>
      <w:tr w:rsidR="00C65D9D" w:rsidRPr="00C65D9D" w14:paraId="3731E99C"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5B19CFC1"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12D7EBC" w14:textId="77777777" w:rsidR="007A6624" w:rsidRDefault="00DC050D" w:rsidP="007A6624">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Kriterijus taikomas abiem Priemonės veikloms, t. y.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hAnsi="Times New Roman" w:cs="Times New Roman"/>
                <w:sz w:val="24"/>
                <w:szCs w:val="24"/>
              </w:rPr>
              <w:t xml:space="preserve">“ ir „Valstybinių ir nevalstybinių mokyklų pastatų ir mokymosi aplinkos modernizavimas“. Kriterijus taikomas nevalstybinėms bendrosioms bendrojo ugdymo mokykloms ar </w:t>
            </w:r>
            <w:r w:rsidRPr="00C65D9D">
              <w:rPr>
                <w:rFonts w:ascii="Times New Roman" w:eastAsia="Times New Roman" w:hAnsi="Times New Roman" w:cs="Times New Roman"/>
                <w:sz w:val="24"/>
                <w:szCs w:val="24"/>
                <w:lang w:eastAsia="lt-LT"/>
              </w:rPr>
              <w:t xml:space="preserve">nevalstybinės neformaliojo vaikų švietimo įstaigoms </w:t>
            </w:r>
            <w:r w:rsidRPr="00C65D9D">
              <w:rPr>
                <w:rFonts w:ascii="Times New Roman" w:hAnsi="Times New Roman" w:cs="Times New Roman"/>
                <w:sz w:val="24"/>
                <w:szCs w:val="24"/>
              </w:rPr>
              <w:t xml:space="preserve">vertinant projektus dėl mokyklų ar </w:t>
            </w:r>
            <w:r w:rsidRPr="00C65D9D">
              <w:rPr>
                <w:rFonts w:ascii="Times New Roman" w:eastAsia="Times New Roman" w:hAnsi="Times New Roman" w:cs="Times New Roman"/>
                <w:sz w:val="24"/>
                <w:szCs w:val="24"/>
                <w:lang w:eastAsia="lt-LT"/>
              </w:rPr>
              <w:t xml:space="preserve">nevalstybinės neformaliojo vaikų švietimo įstaigos </w:t>
            </w:r>
            <w:r w:rsidRPr="00C65D9D">
              <w:rPr>
                <w:rFonts w:ascii="Times New Roman" w:hAnsi="Times New Roman" w:cs="Times New Roman"/>
                <w:sz w:val="24"/>
                <w:szCs w:val="24"/>
              </w:rPr>
              <w:t>pastatų ir edukacinių erdvių modernizavimo. Vertinamas</w:t>
            </w:r>
            <w:r w:rsidRPr="00C65D9D">
              <w:rPr>
                <w:rFonts w:ascii="Times New Roman" w:hAnsi="Times New Roman"/>
                <w:sz w:val="24"/>
                <w:szCs w:val="24"/>
              </w:rPr>
              <w:t xml:space="preserve"> n</w:t>
            </w:r>
            <w:r w:rsidRPr="00C65D9D">
              <w:rPr>
                <w:rFonts w:ascii="Times New Roman" w:hAnsi="Times New Roman" w:cs="Times New Roman"/>
                <w:sz w:val="24"/>
                <w:szCs w:val="24"/>
              </w:rPr>
              <w:t xml:space="preserve">evalstybinės mokyklos  ar </w:t>
            </w:r>
            <w:r w:rsidRPr="00C65D9D">
              <w:rPr>
                <w:rFonts w:ascii="Times New Roman" w:eastAsia="Times New Roman" w:hAnsi="Times New Roman" w:cs="Times New Roman"/>
                <w:sz w:val="24"/>
                <w:szCs w:val="24"/>
                <w:lang w:eastAsia="lt-LT"/>
              </w:rPr>
              <w:t xml:space="preserve">nevalstybinės neformaliojo vaikų švietimo įstaigos </w:t>
            </w:r>
            <w:r w:rsidRPr="00C65D9D">
              <w:rPr>
                <w:rFonts w:ascii="Times New Roman" w:hAnsi="Times New Roman" w:cs="Times New Roman"/>
                <w:sz w:val="24"/>
                <w:szCs w:val="24"/>
              </w:rPr>
              <w:t>savininko (dalyvių susirinkimo) nuosavo įnašo dydis įgyvendinant projektą, kuris yra privalomas</w:t>
            </w:r>
            <w:r w:rsidR="008538BE">
              <w:rPr>
                <w:rFonts w:ascii="Times New Roman" w:hAnsi="Times New Roman" w:cs="Times New Roman"/>
                <w:sz w:val="24"/>
                <w:szCs w:val="24"/>
              </w:rPr>
              <w:t>,</w:t>
            </w:r>
            <w:r w:rsidRPr="00C65D9D">
              <w:rPr>
                <w:rFonts w:ascii="Times New Roman" w:hAnsi="Times New Roman" w:cs="Times New Roman"/>
                <w:sz w:val="24"/>
                <w:szCs w:val="24"/>
              </w:rPr>
              <w:t xml:space="preserve"> turi būti ne mažesnis, kaip 15 proc.</w:t>
            </w:r>
          </w:p>
          <w:p w14:paraId="32FD36F3" w14:textId="0963CC24" w:rsidR="00DC050D" w:rsidRPr="00C65D9D" w:rsidRDefault="00DC050D" w:rsidP="007A6624">
            <w:pPr>
              <w:spacing w:after="0"/>
              <w:ind w:right="166"/>
              <w:jc w:val="both"/>
              <w:rPr>
                <w:rFonts w:ascii="Times New Roman" w:hAnsi="Times New Roman" w:cs="Times New Roman"/>
                <w:sz w:val="24"/>
                <w:szCs w:val="24"/>
              </w:rPr>
            </w:pPr>
            <w:r w:rsidRPr="007A6624">
              <w:rPr>
                <w:rFonts w:ascii="Times New Roman" w:hAnsi="Times New Roman" w:cs="Times New Roman"/>
                <w:sz w:val="24"/>
                <w:szCs w:val="24"/>
              </w:rPr>
              <w:lastRenderedPageBreak/>
              <w:t xml:space="preserve">Nevalstybinėms mokykloms ar </w:t>
            </w:r>
            <w:r w:rsidRPr="007A6624">
              <w:rPr>
                <w:rFonts w:ascii="Times New Roman" w:eastAsia="Times New Roman" w:hAnsi="Times New Roman" w:cs="Times New Roman"/>
                <w:sz w:val="24"/>
                <w:szCs w:val="24"/>
                <w:lang w:eastAsia="lt-LT"/>
              </w:rPr>
              <w:t xml:space="preserve">nevalstybinės neformaliojo vaikų švietimo įstaigoms </w:t>
            </w:r>
            <w:r w:rsidRPr="007A6624">
              <w:rPr>
                <w:rFonts w:ascii="Times New Roman" w:hAnsi="Times New Roman" w:cs="Times New Roman"/>
                <w:sz w:val="24"/>
                <w:szCs w:val="24"/>
              </w:rPr>
              <w:t xml:space="preserve">balai skiriami reitinguojant jas pagal </w:t>
            </w:r>
            <w:r w:rsidR="00D1478B" w:rsidRPr="007A6624">
              <w:rPr>
                <w:rFonts w:ascii="Times New Roman" w:hAnsi="Times New Roman"/>
                <w:sz w:val="24"/>
                <w:szCs w:val="24"/>
              </w:rPr>
              <w:t xml:space="preserve">paties pareiškėjo projekto įgyvendinimui skiriamo įnašo dydį </w:t>
            </w:r>
            <w:r w:rsidRPr="007A6624">
              <w:rPr>
                <w:rFonts w:ascii="Times New Roman" w:hAnsi="Times New Roman" w:cs="Times New Roman"/>
                <w:sz w:val="24"/>
                <w:szCs w:val="24"/>
              </w:rPr>
              <w:t xml:space="preserve"> – kuo didesnė nuosavo įnašo dalis, tuo didesnis balas skiriamas.</w:t>
            </w:r>
            <w:r w:rsidRPr="00CA4741">
              <w:rPr>
                <w:rFonts w:ascii="Times New Roman" w:hAnsi="Times New Roman" w:cs="Times New Roman"/>
                <w:sz w:val="24"/>
                <w:szCs w:val="24"/>
              </w:rPr>
              <w:t xml:space="preserve"> </w:t>
            </w:r>
          </w:p>
        </w:tc>
      </w:tr>
      <w:tr w:rsidR="00C65D9D" w:rsidRPr="00C65D9D" w14:paraId="73576A76" w14:textId="77777777" w:rsidTr="007B0E28">
        <w:tc>
          <w:tcPr>
            <w:tcW w:w="6664" w:type="dxa"/>
            <w:tcBorders>
              <w:top w:val="single" w:sz="8" w:space="0" w:color="000000"/>
              <w:left w:val="single" w:sz="8" w:space="0" w:color="000000"/>
              <w:bottom w:val="single" w:sz="8" w:space="0" w:color="000000"/>
              <w:right w:val="single" w:sz="8" w:space="0" w:color="000000"/>
            </w:tcBorders>
            <w:shd w:val="clear" w:color="auto" w:fill="FFFFFF"/>
          </w:tcPr>
          <w:p w14:paraId="10DBDDA4" w14:textId="77777777" w:rsidR="00DC050D" w:rsidRPr="00C65D9D" w:rsidRDefault="00DC050D" w:rsidP="00DC050D">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5DD2997E" w14:textId="77777777" w:rsidR="00DC050D" w:rsidRPr="00C65D9D" w:rsidRDefault="00DC050D" w:rsidP="00D066AE">
            <w:pPr>
              <w:spacing w:after="0"/>
              <w:ind w:right="166"/>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kaip projektas </w:t>
            </w:r>
            <w:r w:rsidRPr="00C65D9D">
              <w:rPr>
                <w:rFonts w:ascii="Times New Roman" w:hAnsi="Times New Roman" w:cs="Times New Roman"/>
                <w:bCs/>
                <w:sz w:val="24"/>
                <w:szCs w:val="24"/>
                <w:lang w:eastAsia="lt-LT"/>
              </w:rPr>
              <w:t xml:space="preserve">atitinka tikslingą investavimą į efektyviai veikiančios nevalstybinės bendrojo ugdymo mokyklos </w:t>
            </w:r>
            <w:r w:rsidRPr="00C65D9D">
              <w:rPr>
                <w:rFonts w:ascii="Times New Roman" w:hAnsi="Times New Roman" w:cs="Times New Roman"/>
                <w:sz w:val="24"/>
                <w:szCs w:val="24"/>
              </w:rPr>
              <w:t xml:space="preserve">ar </w:t>
            </w:r>
            <w:r w:rsidRPr="00C65D9D">
              <w:rPr>
                <w:rFonts w:ascii="Times New Roman" w:eastAsia="Times New Roman" w:hAnsi="Times New Roman" w:cs="Times New Roman"/>
                <w:sz w:val="24"/>
                <w:szCs w:val="24"/>
                <w:lang w:eastAsia="lt-LT"/>
              </w:rPr>
              <w:t>nevalstybinės neformaliojo vaikų švietimo įstaigos</w:t>
            </w:r>
            <w:r w:rsidRPr="00C65D9D">
              <w:rPr>
                <w:rFonts w:ascii="Times New Roman" w:hAnsi="Times New Roman" w:cs="Times New Roman"/>
                <w:bCs/>
                <w:sz w:val="24"/>
                <w:szCs w:val="24"/>
                <w:lang w:eastAsia="lt-LT"/>
              </w:rPr>
              <w:t xml:space="preserve"> veiklą, kuriuo siekiama koncentruoti mokyklas </w:t>
            </w:r>
            <w:r w:rsidRPr="00C65D9D">
              <w:rPr>
                <w:rFonts w:ascii="Times New Roman" w:hAnsi="Times New Roman" w:cs="Times New Roman"/>
                <w:sz w:val="24"/>
                <w:szCs w:val="24"/>
              </w:rPr>
              <w:t xml:space="preserve">ar </w:t>
            </w:r>
            <w:r w:rsidRPr="00C65D9D">
              <w:rPr>
                <w:rFonts w:ascii="Times New Roman" w:eastAsia="Times New Roman" w:hAnsi="Times New Roman" w:cs="Times New Roman"/>
                <w:sz w:val="24"/>
                <w:szCs w:val="24"/>
                <w:lang w:eastAsia="lt-LT"/>
              </w:rPr>
              <w:t xml:space="preserve">nevalstybinės neformaliojo vaikų švietimo įstaigas </w:t>
            </w:r>
            <w:r w:rsidRPr="00C65D9D">
              <w:rPr>
                <w:rFonts w:ascii="Times New Roman" w:hAnsi="Times New Roman" w:cs="Times New Roman"/>
                <w:bCs/>
                <w:sz w:val="24"/>
                <w:szCs w:val="24"/>
                <w:lang w:eastAsia="lt-LT"/>
              </w:rPr>
              <w:t xml:space="preserve">ir optimizuoti mokyklų </w:t>
            </w:r>
            <w:r w:rsidRPr="00C65D9D">
              <w:rPr>
                <w:rFonts w:ascii="Times New Roman" w:hAnsi="Times New Roman" w:cs="Times New Roman"/>
                <w:sz w:val="24"/>
                <w:szCs w:val="24"/>
              </w:rPr>
              <w:t xml:space="preserve">ar </w:t>
            </w:r>
            <w:r w:rsidRPr="00C65D9D">
              <w:rPr>
                <w:rFonts w:ascii="Times New Roman" w:eastAsia="Times New Roman" w:hAnsi="Times New Roman" w:cs="Times New Roman"/>
                <w:sz w:val="24"/>
                <w:szCs w:val="24"/>
                <w:lang w:eastAsia="lt-LT"/>
              </w:rPr>
              <w:t xml:space="preserve">nevalstybinės neformaliojo vaikų švietimo įstaigų </w:t>
            </w:r>
            <w:r w:rsidRPr="00C65D9D">
              <w:rPr>
                <w:rFonts w:ascii="Times New Roman" w:hAnsi="Times New Roman" w:cs="Times New Roman"/>
                <w:bCs/>
                <w:sz w:val="24"/>
                <w:szCs w:val="24"/>
                <w:lang w:eastAsia="lt-LT"/>
              </w:rPr>
              <w:t xml:space="preserve">tinklą,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tc>
      </w:tr>
      <w:tr w:rsidR="00C65D9D" w:rsidRPr="00C65D9D" w14:paraId="2EEE7580" w14:textId="77777777" w:rsidTr="006A0038">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7B9C1C16" w14:textId="77777777" w:rsidR="00DC050D" w:rsidRPr="00C65D9D" w:rsidRDefault="00DC050D" w:rsidP="00DC050D">
            <w:pPr>
              <w:spacing w:after="0"/>
              <w:rPr>
                <w:rFonts w:ascii="Times New Roman" w:hAnsi="Times New Roman" w:cs="Times New Roman"/>
                <w:sz w:val="24"/>
                <w:szCs w:val="24"/>
              </w:rPr>
            </w:pPr>
          </w:p>
        </w:tc>
      </w:tr>
      <w:tr w:rsidR="00C65D9D" w:rsidRPr="00C65D9D" w14:paraId="5A209428" w14:textId="77777777" w:rsidTr="00DA218B">
        <w:tc>
          <w:tcPr>
            <w:tcW w:w="6664"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0FEEA2A8"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Calibri" w:eastAsia="Times New Roman" w:hAnsi="Calibri" w:cs="Times New Roman"/>
                <w:lang w:eastAsia="lt-LT"/>
              </w:rPr>
              <w:t> </w:t>
            </w:r>
            <w:r w:rsidRPr="00C65D9D">
              <w:rPr>
                <w:rFonts w:ascii="Times New Roman" w:eastAsia="Times New Roman" w:hAnsi="Times New Roman" w:cs="Times New Roman"/>
                <w:b/>
                <w:bCs/>
                <w:sz w:val="24"/>
                <w:szCs w:val="24"/>
                <w:lang w:eastAsia="lt-LT"/>
              </w:rPr>
              <w:t>Teikiamas tvirtinti:</w:t>
            </w:r>
          </w:p>
          <w:p w14:paraId="50E2C2AC"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265330CE"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60840D06" w14:textId="77777777" w:rsidR="00C872D6" w:rsidRPr="00C65D9D" w:rsidRDefault="00C872D6" w:rsidP="00DA218B">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44F4963E" w14:textId="77777777" w:rsidR="00C872D6" w:rsidRPr="00C65D9D" w:rsidRDefault="00C872D6" w:rsidP="00DA218B">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7634940C" w14:textId="77777777" w:rsidR="00C872D6" w:rsidRPr="00C65D9D" w:rsidRDefault="00C872D6" w:rsidP="00DA218B">
            <w:pPr>
              <w:spacing w:after="0" w:line="240" w:lineRule="atLeast"/>
              <w:ind w:left="100" w:right="100"/>
              <w:jc w:val="both"/>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r w:rsidRPr="00C65D9D">
              <w:rPr>
                <w:rFonts w:ascii="Times New Roman" w:eastAsia="Times New Roman" w:hAnsi="Times New Roman" w:cs="Times New Roman"/>
                <w:sz w:val="24"/>
                <w:szCs w:val="24"/>
                <w:lang w:eastAsia="lt-LT"/>
              </w:rPr>
              <w:t xml:space="preserve"> </w:t>
            </w:r>
          </w:p>
        </w:tc>
      </w:tr>
      <w:tr w:rsidR="00C65D9D" w:rsidRPr="00C65D9D" w14:paraId="235BCD25"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hideMark/>
          </w:tcPr>
          <w:p w14:paraId="7D060208"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hideMark/>
          </w:tcPr>
          <w:p w14:paraId="6A88F63F" w14:textId="0C83BC56" w:rsidR="00C872D6" w:rsidRPr="00C65D9D" w:rsidRDefault="00CA4741" w:rsidP="00C5216E">
            <w:pPr>
              <w:spacing w:after="0" w:line="240" w:lineRule="atLeast"/>
              <w:ind w:left="100"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9</w:t>
            </w:r>
            <w:r w:rsidR="00F74FF0" w:rsidRPr="00C65D9D">
              <w:rPr>
                <w:rFonts w:ascii="Times New Roman" w:eastAsia="Times New Roman" w:hAnsi="Times New Roman" w:cs="Times New Roman"/>
                <w:bCs/>
                <w:sz w:val="24"/>
                <w:szCs w:val="24"/>
                <w:lang w:eastAsia="lt-LT"/>
              </w:rPr>
              <w:t xml:space="preserve">. Neformaliojo vaikų švietimo </w:t>
            </w:r>
            <w:r w:rsidR="00C872D6" w:rsidRPr="00C65D9D">
              <w:rPr>
                <w:rFonts w:ascii="Times New Roman" w:eastAsia="Times New Roman" w:hAnsi="Times New Roman" w:cs="Times New Roman"/>
                <w:sz w:val="24"/>
                <w:szCs w:val="24"/>
                <w:lang w:eastAsia="lt-LT"/>
              </w:rPr>
              <w:t>teikėjų programų vykdymo laikotarpis</w:t>
            </w:r>
            <w:r w:rsidR="00F74FF0" w:rsidRPr="00C65D9D">
              <w:rPr>
                <w:rFonts w:ascii="Times New Roman" w:eastAsia="Times New Roman" w:hAnsi="Times New Roman" w:cs="Times New Roman"/>
                <w:sz w:val="24"/>
                <w:szCs w:val="24"/>
                <w:lang w:eastAsia="lt-LT"/>
              </w:rPr>
              <w:t xml:space="preserve">. </w:t>
            </w:r>
          </w:p>
        </w:tc>
      </w:tr>
      <w:tr w:rsidR="00C65D9D" w:rsidRPr="00C65D9D" w14:paraId="43AEC5BB" w14:textId="77777777" w:rsidTr="00DA218B">
        <w:trPr>
          <w:trHeight w:val="300"/>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13D9BA65"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22D05FC7" w14:textId="77777777" w:rsidR="00C872D6" w:rsidRPr="00C65D9D" w:rsidRDefault="00E34C55" w:rsidP="00D066AE">
            <w:pPr>
              <w:spacing w:after="0" w:line="240" w:lineRule="atLeast"/>
              <w:ind w:left="100" w:right="100"/>
              <w:jc w:val="both"/>
              <w:rPr>
                <w:rFonts w:ascii="Times New Roman" w:hAnsi="Times New Roman" w:cs="Times New Roman"/>
                <w:sz w:val="24"/>
                <w:szCs w:val="24"/>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w:t>
            </w:r>
            <w:r w:rsidR="00396B55">
              <w:rPr>
                <w:rFonts w:ascii="Times New Roman" w:eastAsia="Times New Roman" w:hAnsi="Times New Roman" w:cs="Times New Roman"/>
                <w:bCs/>
                <w:sz w:val="24"/>
                <w:szCs w:val="24"/>
              </w:rPr>
              <w:t xml:space="preserve"> </w:t>
            </w:r>
            <w:r w:rsidR="00F74FF0" w:rsidRPr="00C65D9D">
              <w:rPr>
                <w:rFonts w:ascii="Times New Roman" w:hAnsi="Times New Roman" w:cs="Times New Roman"/>
                <w:sz w:val="24"/>
                <w:szCs w:val="24"/>
              </w:rPr>
              <w:t xml:space="preserve">Neformaliojo vaikų </w:t>
            </w:r>
            <w:r w:rsidR="00F74FF0" w:rsidRPr="00C65D9D">
              <w:rPr>
                <w:rFonts w:ascii="Times New Roman" w:eastAsia="Times New Roman" w:hAnsi="Times New Roman" w:cs="Times New Roman"/>
                <w:bCs/>
                <w:sz w:val="24"/>
                <w:szCs w:val="24"/>
                <w:lang w:eastAsia="lt-LT"/>
              </w:rPr>
              <w:t xml:space="preserve">švietimo </w:t>
            </w:r>
            <w:r w:rsidR="00F74FF0" w:rsidRPr="00C65D9D">
              <w:rPr>
                <w:rFonts w:ascii="Times New Roman" w:eastAsia="Times New Roman" w:hAnsi="Times New Roman" w:cs="Times New Roman"/>
                <w:sz w:val="24"/>
                <w:szCs w:val="24"/>
                <w:lang w:eastAsia="lt-LT"/>
              </w:rPr>
              <w:t>teikėjų programų vykd</w:t>
            </w:r>
            <w:r w:rsidR="001028B7" w:rsidRPr="00C65D9D">
              <w:rPr>
                <w:rFonts w:ascii="Times New Roman" w:eastAsia="Times New Roman" w:hAnsi="Times New Roman" w:cs="Times New Roman"/>
                <w:sz w:val="24"/>
                <w:szCs w:val="24"/>
                <w:lang w:eastAsia="lt-LT"/>
              </w:rPr>
              <w:t>ymo laikotarpio vertini</w:t>
            </w:r>
            <w:r w:rsidR="00F74FF0" w:rsidRPr="00C65D9D">
              <w:rPr>
                <w:rFonts w:ascii="Times New Roman" w:eastAsia="Times New Roman" w:hAnsi="Times New Roman" w:cs="Times New Roman"/>
                <w:sz w:val="24"/>
                <w:szCs w:val="24"/>
                <w:lang w:eastAsia="lt-LT"/>
              </w:rPr>
              <w:t xml:space="preserve">mas: </w:t>
            </w:r>
          </w:p>
          <w:p w14:paraId="2EF719C7" w14:textId="185A255F" w:rsidR="00F74FF0" w:rsidRPr="00C65D9D" w:rsidRDefault="00CA4741" w:rsidP="00D066AE">
            <w:pPr>
              <w:pStyle w:val="Komentarotekstas"/>
              <w:spacing w:after="0"/>
              <w:ind w:left="120" w:right="100"/>
              <w:jc w:val="both"/>
              <w:rPr>
                <w:rFonts w:ascii="Times New Roman" w:hAnsi="Times New Roman" w:cs="Times New Roman"/>
                <w:sz w:val="24"/>
                <w:szCs w:val="24"/>
              </w:rPr>
            </w:pPr>
            <w:r>
              <w:rPr>
                <w:rFonts w:ascii="Times New Roman" w:hAnsi="Times New Roman" w:cs="Times New Roman"/>
                <w:sz w:val="24"/>
                <w:szCs w:val="24"/>
              </w:rPr>
              <w:t>9</w:t>
            </w:r>
            <w:r w:rsidR="00F74FF0" w:rsidRPr="00C65D9D">
              <w:rPr>
                <w:rFonts w:ascii="Times New Roman" w:hAnsi="Times New Roman" w:cs="Times New Roman"/>
                <w:sz w:val="24"/>
                <w:szCs w:val="24"/>
              </w:rPr>
              <w:t>.1. d</w:t>
            </w:r>
            <w:r w:rsidR="00C872D6" w:rsidRPr="00C65D9D">
              <w:rPr>
                <w:rFonts w:ascii="Times New Roman" w:hAnsi="Times New Roman" w:cs="Times New Roman"/>
                <w:sz w:val="24"/>
                <w:szCs w:val="24"/>
              </w:rPr>
              <w:t xml:space="preserve">augiau balų gauna pareiškėjai, kurių neformaliojo vaikų švietimo </w:t>
            </w:r>
            <w:r w:rsidR="00F74FF0" w:rsidRPr="00C65D9D">
              <w:rPr>
                <w:rFonts w:ascii="Times New Roman" w:hAnsi="Times New Roman" w:cs="Times New Roman"/>
                <w:sz w:val="24"/>
                <w:szCs w:val="24"/>
              </w:rPr>
              <w:t xml:space="preserve">programos vykdomos visus metus; </w:t>
            </w:r>
          </w:p>
          <w:p w14:paraId="5A8F9A9A" w14:textId="674C14D3" w:rsidR="00107A60" w:rsidRDefault="00CA4741" w:rsidP="00107A60">
            <w:pPr>
              <w:pStyle w:val="Komentarotekstas"/>
              <w:spacing w:after="0"/>
              <w:ind w:left="120" w:right="100"/>
              <w:jc w:val="both"/>
              <w:rPr>
                <w:rFonts w:ascii="Times New Roman" w:hAnsi="Times New Roman" w:cs="Times New Roman"/>
                <w:sz w:val="24"/>
                <w:szCs w:val="24"/>
              </w:rPr>
            </w:pPr>
            <w:r>
              <w:rPr>
                <w:rFonts w:ascii="Times New Roman" w:hAnsi="Times New Roman" w:cs="Times New Roman"/>
                <w:sz w:val="24"/>
                <w:szCs w:val="24"/>
              </w:rPr>
              <w:lastRenderedPageBreak/>
              <w:t>9</w:t>
            </w:r>
            <w:r w:rsidR="00F74FF0" w:rsidRPr="00C65D9D">
              <w:rPr>
                <w:rFonts w:ascii="Times New Roman" w:hAnsi="Times New Roman" w:cs="Times New Roman"/>
                <w:sz w:val="24"/>
                <w:szCs w:val="24"/>
              </w:rPr>
              <w:t xml:space="preserve">.2. </w:t>
            </w:r>
            <w:r w:rsidR="00107A60" w:rsidRPr="00107A60">
              <w:rPr>
                <w:rFonts w:ascii="Times New Roman" w:hAnsi="Times New Roman" w:cs="Times New Roman"/>
                <w:sz w:val="24"/>
                <w:szCs w:val="24"/>
              </w:rPr>
              <w:t>mažiau balų skiriama pareiškėjams, kurių neformaliojo vaikų švietimo pro</w:t>
            </w:r>
            <w:r w:rsidR="00107A60">
              <w:rPr>
                <w:rFonts w:ascii="Times New Roman" w:hAnsi="Times New Roman" w:cs="Times New Roman"/>
                <w:sz w:val="24"/>
                <w:szCs w:val="24"/>
              </w:rPr>
              <w:t xml:space="preserve">gramos vykdomos </w:t>
            </w:r>
            <w:r w:rsidR="007B5E04">
              <w:rPr>
                <w:rFonts w:ascii="Times New Roman" w:hAnsi="Times New Roman" w:cs="Times New Roman"/>
                <w:sz w:val="24"/>
                <w:szCs w:val="24"/>
              </w:rPr>
              <w:t xml:space="preserve">moksleivių </w:t>
            </w:r>
            <w:r w:rsidR="00107A60">
              <w:rPr>
                <w:rFonts w:ascii="Times New Roman" w:hAnsi="Times New Roman" w:cs="Times New Roman"/>
                <w:sz w:val="24"/>
                <w:szCs w:val="24"/>
              </w:rPr>
              <w:t xml:space="preserve">vasaros ir kitų </w:t>
            </w:r>
            <w:r w:rsidR="00107A60" w:rsidRPr="00107A60">
              <w:rPr>
                <w:rFonts w:ascii="Times New Roman" w:hAnsi="Times New Roman" w:cs="Times New Roman"/>
                <w:sz w:val="24"/>
                <w:szCs w:val="24"/>
              </w:rPr>
              <w:t>atostogų metu;</w:t>
            </w:r>
          </w:p>
          <w:p w14:paraId="58A4C1E1" w14:textId="51963069" w:rsidR="002E7D61" w:rsidRPr="00C65D9D" w:rsidRDefault="007B5E04" w:rsidP="007B5E04">
            <w:pPr>
              <w:pStyle w:val="Komentarotekstas"/>
              <w:spacing w:after="0"/>
              <w:ind w:left="120" w:right="100"/>
              <w:jc w:val="both"/>
              <w:rPr>
                <w:rFonts w:ascii="Times New Roman" w:hAnsi="Times New Roman" w:cs="Times New Roman"/>
                <w:sz w:val="24"/>
                <w:szCs w:val="24"/>
              </w:rPr>
            </w:pPr>
            <w:r w:rsidRPr="007B5E04">
              <w:rPr>
                <w:rFonts w:ascii="Times New Roman" w:hAnsi="Times New Roman" w:cs="Times New Roman"/>
                <w:sz w:val="24"/>
                <w:szCs w:val="24"/>
              </w:rPr>
              <w:t xml:space="preserve">9.3. mažiausiai balų skiriama pareiškėjams, kurių neformaliojo vaikų švietimo programos vykdomos per mokslo metus, neįskaičiuojant </w:t>
            </w:r>
            <w:r>
              <w:rPr>
                <w:rFonts w:ascii="Times New Roman" w:hAnsi="Times New Roman" w:cs="Times New Roman"/>
                <w:sz w:val="24"/>
                <w:szCs w:val="24"/>
              </w:rPr>
              <w:t xml:space="preserve">moksleivių </w:t>
            </w:r>
            <w:r w:rsidRPr="007B5E04">
              <w:rPr>
                <w:rFonts w:ascii="Times New Roman" w:hAnsi="Times New Roman" w:cs="Times New Roman"/>
                <w:sz w:val="24"/>
                <w:szCs w:val="24"/>
              </w:rPr>
              <w:t>vasaros atostogų</w:t>
            </w:r>
            <w:r>
              <w:rPr>
                <w:rFonts w:ascii="Times New Roman" w:hAnsi="Times New Roman" w:cs="Times New Roman"/>
                <w:sz w:val="24"/>
                <w:szCs w:val="24"/>
              </w:rPr>
              <w:t>.</w:t>
            </w:r>
          </w:p>
        </w:tc>
      </w:tr>
      <w:tr w:rsidR="00C65D9D" w:rsidRPr="00C65D9D" w14:paraId="70131325" w14:textId="77777777" w:rsidTr="00F74FF0">
        <w:trPr>
          <w:trHeight w:val="315"/>
        </w:trPr>
        <w:tc>
          <w:tcPr>
            <w:tcW w:w="6664" w:type="dxa"/>
            <w:tcBorders>
              <w:top w:val="single" w:sz="8" w:space="0" w:color="000000"/>
              <w:left w:val="single" w:sz="8" w:space="0" w:color="000000"/>
              <w:bottom w:val="single" w:sz="8" w:space="0" w:color="000000"/>
              <w:right w:val="single" w:sz="8" w:space="0" w:color="000000"/>
            </w:tcBorders>
            <w:shd w:val="clear" w:color="auto" w:fill="FFFFFF"/>
            <w:hideMark/>
          </w:tcPr>
          <w:p w14:paraId="22E46D7A"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FFFFFF"/>
            <w:hideMark/>
          </w:tcPr>
          <w:p w14:paraId="3048B34B" w14:textId="77777777" w:rsidR="00C872D6" w:rsidRPr="00C65D9D" w:rsidRDefault="00C872D6" w:rsidP="002E7D61">
            <w:pPr>
              <w:widowControl w:val="0"/>
              <w:adjustRightInd w:val="0"/>
              <w:spacing w:after="0" w:line="240" w:lineRule="auto"/>
              <w:ind w:left="100" w:right="166"/>
              <w:contextualSpacing/>
              <w:jc w:val="both"/>
              <w:textAlignment w:val="baseline"/>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xml:space="preserve">Neformaliojo vaikų švietimo programų vykdymas visus metus, įskaitant ir vasaros bei kitų mokinių atostogų laikotarpį pasirinktas dėl to, kad siekiama maksimaliai padidinti neformaliojo vaikų švietimo institucijų veiklos efektyvumą ir </w:t>
            </w:r>
            <w:r w:rsidR="001028B7" w:rsidRPr="00C65D9D">
              <w:rPr>
                <w:rFonts w:ascii="Times New Roman" w:eastAsia="Times New Roman" w:hAnsi="Times New Roman" w:cs="Times New Roman"/>
                <w:sz w:val="24"/>
                <w:szCs w:val="24"/>
                <w:lang w:eastAsia="lt-LT"/>
              </w:rPr>
              <w:t xml:space="preserve">taip </w:t>
            </w:r>
            <w:r w:rsidRPr="00C65D9D">
              <w:rPr>
                <w:rFonts w:ascii="Times New Roman" w:eastAsia="Times New Roman" w:hAnsi="Times New Roman" w:cs="Times New Roman"/>
                <w:sz w:val="24"/>
                <w:szCs w:val="24"/>
                <w:lang w:eastAsia="lt-LT"/>
              </w:rPr>
              <w:t xml:space="preserve">įgyvendinti </w:t>
            </w:r>
            <w:r w:rsidR="00F74FF0" w:rsidRPr="00C65D9D">
              <w:rPr>
                <w:rFonts w:ascii="Times New Roman" w:hAnsi="Times New Roman" w:cs="Times New Roman"/>
                <w:sz w:val="24"/>
                <w:szCs w:val="24"/>
              </w:rPr>
              <w:t xml:space="preserve">Veiksmų programos </w:t>
            </w:r>
            <w:r w:rsidRPr="00C65D9D">
              <w:rPr>
                <w:rFonts w:ascii="Times New Roman" w:eastAsia="Times New Roman" w:hAnsi="Times New Roman" w:cs="Times New Roman"/>
                <w:bCs/>
                <w:sz w:val="24"/>
                <w:szCs w:val="24"/>
                <w:lang w:eastAsia="lt-LT"/>
              </w:rPr>
              <w:t>9.1.3</w:t>
            </w:r>
            <w:r w:rsidRPr="00C65D9D">
              <w:rPr>
                <w:rFonts w:ascii="Times New Roman" w:eastAsia="Times New Roman" w:hAnsi="Times New Roman" w:cs="Times New Roman"/>
                <w:sz w:val="24"/>
                <w:szCs w:val="24"/>
                <w:lang w:eastAsia="lt-LT"/>
              </w:rPr>
              <w:t>. uždavinį „Padidinti bendrojo ugdymo ir neformaliojo švietimo įstaigų (ypač vykdančių ikimokyklinio ir priešmokyklinio ugdymo programas) tinklo veiklos efektyvumą“</w:t>
            </w:r>
            <w:r w:rsidR="00F74FF0" w:rsidRPr="00C65D9D">
              <w:rPr>
                <w:rFonts w:ascii="Times New Roman" w:eastAsia="Times New Roman" w:hAnsi="Times New Roman" w:cs="Times New Roman"/>
                <w:sz w:val="24"/>
                <w:szCs w:val="24"/>
                <w:lang w:eastAsia="lt-LT"/>
              </w:rPr>
              <w:t xml:space="preserve">. </w:t>
            </w:r>
            <w:r w:rsidRPr="00C65D9D">
              <w:rPr>
                <w:rFonts w:ascii="Times New Roman" w:eastAsia="Times New Roman" w:hAnsi="Times New Roman" w:cs="Times New Roman"/>
                <w:sz w:val="24"/>
                <w:szCs w:val="24"/>
                <w:lang w:eastAsia="lt-LT"/>
              </w:rPr>
              <w:t>Galimybių mokiniams ugdytis kuo ilgesniu laikotarpiu sudarymas prisideda prie Socializacijos veiksmų plano 1 uždavinio „Plėtoti vaikų ir jaunimo socializacijos galimybes, kurti saugią ir sveiką ugdymosi ir soci</w:t>
            </w:r>
            <w:r w:rsidR="001028B7" w:rsidRPr="00C65D9D">
              <w:rPr>
                <w:rFonts w:ascii="Times New Roman" w:eastAsia="Times New Roman" w:hAnsi="Times New Roman" w:cs="Times New Roman"/>
                <w:sz w:val="24"/>
                <w:szCs w:val="24"/>
                <w:lang w:eastAsia="lt-LT"/>
              </w:rPr>
              <w:t>alizacijos aplinką“</w:t>
            </w:r>
            <w:r w:rsidRPr="00C65D9D">
              <w:rPr>
                <w:rFonts w:ascii="Times New Roman" w:eastAsia="Times New Roman" w:hAnsi="Times New Roman" w:cs="Times New Roman"/>
                <w:sz w:val="24"/>
                <w:szCs w:val="24"/>
                <w:lang w:eastAsia="lt-LT"/>
              </w:rPr>
              <w:t>.</w:t>
            </w:r>
          </w:p>
        </w:tc>
      </w:tr>
      <w:tr w:rsidR="00D9538C" w:rsidRPr="00C65D9D" w14:paraId="6E4F061C" w14:textId="77777777" w:rsidTr="00485347">
        <w:trPr>
          <w:trHeight w:val="315"/>
        </w:trPr>
        <w:tc>
          <w:tcPr>
            <w:tcW w:w="1477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6D2568C" w14:textId="77777777" w:rsidR="00D9538C" w:rsidRPr="00C65D9D" w:rsidRDefault="00D9538C" w:rsidP="002E7D61">
            <w:pPr>
              <w:widowControl w:val="0"/>
              <w:adjustRightInd w:val="0"/>
              <w:spacing w:after="0" w:line="240" w:lineRule="auto"/>
              <w:ind w:left="100" w:right="166"/>
              <w:contextualSpacing/>
              <w:jc w:val="both"/>
              <w:textAlignment w:val="baseline"/>
              <w:rPr>
                <w:rFonts w:ascii="Times New Roman" w:eastAsia="Times New Roman" w:hAnsi="Times New Roman" w:cs="Times New Roman"/>
                <w:sz w:val="24"/>
                <w:szCs w:val="24"/>
                <w:lang w:eastAsia="lt-LT"/>
              </w:rPr>
            </w:pPr>
          </w:p>
        </w:tc>
      </w:tr>
      <w:tr w:rsidR="00C65D9D" w:rsidRPr="00C65D9D" w14:paraId="2BFA4146"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68AA446C" w14:textId="77777777" w:rsidR="00C872D6" w:rsidRPr="00C65D9D" w:rsidRDefault="00C872D6" w:rsidP="00DA218B">
            <w:pPr>
              <w:spacing w:after="0" w:line="360" w:lineRule="atLeast"/>
              <w:ind w:left="100" w:right="100"/>
              <w:rPr>
                <w:rFonts w:ascii="Times New Roman" w:eastAsia="Times New Roman" w:hAnsi="Times New Roman" w:cs="Times New Roman"/>
                <w:b/>
                <w:bCs/>
                <w:sz w:val="24"/>
                <w:szCs w:val="24"/>
                <w:lang w:eastAsia="lt-LT"/>
              </w:rPr>
            </w:pPr>
          </w:p>
          <w:p w14:paraId="670FE4EF"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Teikiamas tvirtinti:</w:t>
            </w:r>
          </w:p>
          <w:p w14:paraId="67CE8EC5" w14:textId="77777777" w:rsidR="00C872D6" w:rsidRPr="00C65D9D" w:rsidRDefault="00C872D6" w:rsidP="00DA218B">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SPECIALUSIS PROJEKTŲ ATRANKOS KRITERIJUS           </w:t>
            </w:r>
          </w:p>
          <w:p w14:paraId="7A48159F" w14:textId="77777777" w:rsidR="00C872D6" w:rsidRPr="00C65D9D" w:rsidRDefault="00C872D6" w:rsidP="00DA218B">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A7270D8" w14:textId="77777777" w:rsidR="00C872D6" w:rsidRPr="00C65D9D" w:rsidRDefault="00C872D6" w:rsidP="00DA218B">
            <w:pPr>
              <w:spacing w:after="0" w:line="240" w:lineRule="auto"/>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sz w:val="24"/>
                <w:szCs w:val="24"/>
                <w:lang w:eastAsia="lt-LT"/>
              </w:rPr>
              <w:t> </w:t>
            </w:r>
          </w:p>
          <w:p w14:paraId="535FE084" w14:textId="77777777" w:rsidR="00C872D6" w:rsidRPr="00C65D9D" w:rsidRDefault="00C872D6" w:rsidP="00DA218B">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2034FDD3" w14:textId="77777777" w:rsidR="00C872D6" w:rsidRPr="00C65D9D" w:rsidRDefault="00C872D6" w:rsidP="00DA218B">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06E6DBE0"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3AA6E80E"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302141D2" w14:textId="4EE6DB09" w:rsidR="003575E5" w:rsidRPr="00C65D9D" w:rsidRDefault="006905D4" w:rsidP="002C5F1F">
            <w:pPr>
              <w:spacing w:after="0" w:line="240" w:lineRule="atLeast"/>
              <w:ind w:right="100"/>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10</w:t>
            </w:r>
            <w:r w:rsidR="003575E5" w:rsidRPr="00C65D9D">
              <w:rPr>
                <w:rFonts w:ascii="Times New Roman" w:eastAsia="Times New Roman" w:hAnsi="Times New Roman" w:cs="Times New Roman"/>
                <w:bCs/>
                <w:sz w:val="24"/>
                <w:szCs w:val="24"/>
                <w:lang w:eastAsia="lt-LT"/>
              </w:rPr>
              <w:t xml:space="preserve">. Neformaliojo vaikų švietimo </w:t>
            </w:r>
            <w:r w:rsidR="003575E5" w:rsidRPr="00C65D9D">
              <w:rPr>
                <w:rFonts w:ascii="Times New Roman" w:eastAsia="Times New Roman" w:hAnsi="Times New Roman" w:cs="Times New Roman"/>
                <w:sz w:val="24"/>
                <w:szCs w:val="24"/>
                <w:lang w:eastAsia="lt-LT"/>
              </w:rPr>
              <w:t>teikėjų vykdo</w:t>
            </w:r>
            <w:r w:rsidR="000B1B90" w:rsidRPr="00C65D9D">
              <w:rPr>
                <w:rFonts w:ascii="Times New Roman" w:eastAsia="Times New Roman" w:hAnsi="Times New Roman" w:cs="Times New Roman"/>
                <w:sz w:val="24"/>
                <w:szCs w:val="24"/>
                <w:lang w:eastAsia="lt-LT"/>
              </w:rPr>
              <w:t xml:space="preserve">mų programų </w:t>
            </w:r>
            <w:r w:rsidR="002C5F1F">
              <w:rPr>
                <w:rFonts w:ascii="Times New Roman" w:hAnsi="Times New Roman" w:cs="Times New Roman"/>
                <w:sz w:val="24"/>
                <w:szCs w:val="24"/>
              </w:rPr>
              <w:t>kiekis</w:t>
            </w:r>
          </w:p>
        </w:tc>
      </w:tr>
      <w:tr w:rsidR="00C65D9D" w:rsidRPr="00C65D9D" w14:paraId="123B99CF"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618DD7E5"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19A05CE3" w14:textId="51EAA749" w:rsidR="003575E5" w:rsidRPr="00C65D9D" w:rsidRDefault="00E34C55" w:rsidP="00950C76">
            <w:pPr>
              <w:spacing w:after="0" w:line="240" w:lineRule="atLeast"/>
              <w:ind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 xml:space="preserve">“. </w:t>
            </w:r>
            <w:r w:rsidR="003575E5" w:rsidRPr="00C65D9D">
              <w:rPr>
                <w:rFonts w:ascii="Times New Roman" w:hAnsi="Times New Roman" w:cs="Times New Roman"/>
                <w:sz w:val="24"/>
                <w:szCs w:val="24"/>
              </w:rPr>
              <w:t xml:space="preserve">Neformaliojo vaikų </w:t>
            </w:r>
            <w:r w:rsidR="003575E5" w:rsidRPr="00C65D9D">
              <w:rPr>
                <w:rFonts w:ascii="Times New Roman" w:eastAsia="Times New Roman" w:hAnsi="Times New Roman" w:cs="Times New Roman"/>
                <w:bCs/>
                <w:sz w:val="24"/>
                <w:szCs w:val="24"/>
                <w:lang w:eastAsia="lt-LT"/>
              </w:rPr>
              <w:t xml:space="preserve">švietimo </w:t>
            </w:r>
            <w:r w:rsidR="003575E5" w:rsidRPr="00C65D9D">
              <w:rPr>
                <w:rFonts w:ascii="Times New Roman" w:eastAsia="Times New Roman" w:hAnsi="Times New Roman" w:cs="Times New Roman"/>
                <w:sz w:val="24"/>
                <w:szCs w:val="24"/>
                <w:lang w:eastAsia="lt-LT"/>
              </w:rPr>
              <w:t xml:space="preserve">teikėjų programų </w:t>
            </w:r>
            <w:r w:rsidR="000B1B90" w:rsidRPr="00C65D9D">
              <w:rPr>
                <w:rFonts w:ascii="Times New Roman" w:eastAsia="Times New Roman" w:hAnsi="Times New Roman" w:cs="Times New Roman"/>
                <w:sz w:val="24"/>
                <w:szCs w:val="24"/>
                <w:lang w:eastAsia="lt-LT"/>
              </w:rPr>
              <w:t xml:space="preserve">įvairovės </w:t>
            </w:r>
            <w:r w:rsidR="003575E5" w:rsidRPr="00C65D9D">
              <w:rPr>
                <w:rFonts w:ascii="Times New Roman" w:eastAsia="Times New Roman" w:hAnsi="Times New Roman" w:cs="Times New Roman"/>
                <w:sz w:val="24"/>
                <w:szCs w:val="24"/>
                <w:lang w:eastAsia="lt-LT"/>
              </w:rPr>
              <w:t xml:space="preserve">vertinimas: </w:t>
            </w:r>
          </w:p>
          <w:p w14:paraId="38182B22" w14:textId="77777777" w:rsidR="003575E5" w:rsidRPr="00C65D9D" w:rsidRDefault="000B1B90" w:rsidP="003575E5">
            <w:pPr>
              <w:spacing w:after="0" w:line="240" w:lineRule="atLeast"/>
              <w:ind w:right="100"/>
              <w:jc w:val="both"/>
              <w:rPr>
                <w:rFonts w:ascii="Times New Roman" w:hAnsi="Times New Roman" w:cs="Times New Roman"/>
                <w:sz w:val="24"/>
                <w:szCs w:val="24"/>
              </w:rPr>
            </w:pPr>
            <w:r w:rsidRPr="00C65D9D">
              <w:rPr>
                <w:rFonts w:ascii="Times New Roman" w:eastAsia="Times New Roman" w:hAnsi="Times New Roman" w:cs="Times New Roman"/>
                <w:sz w:val="24"/>
                <w:szCs w:val="24"/>
                <w:lang w:eastAsia="lt-LT"/>
              </w:rPr>
              <w:t xml:space="preserve"> Balai skiriami proporcingai teikėjo vykdomų programų, kurių trukmė ne </w:t>
            </w:r>
            <w:r w:rsidR="00DA74C7" w:rsidRPr="00C65D9D">
              <w:rPr>
                <w:rFonts w:ascii="Times New Roman" w:eastAsia="Times New Roman" w:hAnsi="Times New Roman" w:cs="Times New Roman"/>
                <w:sz w:val="24"/>
                <w:szCs w:val="24"/>
                <w:lang w:eastAsia="lt-LT"/>
              </w:rPr>
              <w:t>trumpesnė</w:t>
            </w:r>
            <w:r w:rsidRPr="00C65D9D">
              <w:rPr>
                <w:rFonts w:ascii="Times New Roman" w:eastAsia="Times New Roman" w:hAnsi="Times New Roman" w:cs="Times New Roman"/>
                <w:sz w:val="24"/>
                <w:szCs w:val="24"/>
                <w:lang w:eastAsia="lt-LT"/>
              </w:rPr>
              <w:t xml:space="preserve">, kaip 3 mėn., skaičiui. </w:t>
            </w:r>
            <w:r w:rsidR="00952F38" w:rsidRPr="00C65D9D">
              <w:rPr>
                <w:rFonts w:ascii="Times New Roman" w:hAnsi="Times New Roman" w:cs="Times New Roman"/>
                <w:sz w:val="24"/>
                <w:szCs w:val="24"/>
              </w:rPr>
              <w:t xml:space="preserve">Vertinant projektus, fiksuojamas maksimalus ir minimalius paraiškose nurodomas programų skaičius ir, atsižvelgiant į skaičių amplitudę, numatomi  skiriami balai. </w:t>
            </w:r>
            <w:r w:rsidR="00952F38" w:rsidRPr="00C65D9D">
              <w:rPr>
                <w:rFonts w:ascii="Times New Roman" w:eastAsia="Times New Roman" w:hAnsi="Times New Roman" w:cs="Times New Roman"/>
                <w:sz w:val="24"/>
                <w:szCs w:val="24"/>
                <w:lang w:eastAsia="lt-LT"/>
              </w:rPr>
              <w:t xml:space="preserve"> Jei teikėjas vykdo trumpesnes, nei 3 mėnesiai programas, balai už šį kriterijų neskiriami.</w:t>
            </w:r>
          </w:p>
        </w:tc>
      </w:tr>
      <w:tr w:rsidR="00C65D9D" w:rsidRPr="00C65D9D" w14:paraId="2D7060E0"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388679A"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72FB4AC5" w14:textId="77777777" w:rsidR="003575E5" w:rsidRPr="00C65D9D" w:rsidRDefault="003575E5" w:rsidP="003575E5">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Atrankos kriterijus pasirinktas, norint sudaryti sąlygas visiems mokiniams ugdytis pagal kuo įvairesnes programas, pritaikytas jų amžiaus tarpsniui, gebėjimams ir </w:t>
            </w:r>
            <w:r w:rsidRPr="00C65D9D">
              <w:rPr>
                <w:rFonts w:ascii="Times New Roman" w:hAnsi="Times New Roman" w:cs="Times New Roman"/>
                <w:sz w:val="24"/>
                <w:szCs w:val="24"/>
              </w:rPr>
              <w:lastRenderedPageBreak/>
              <w:t>poreikiams. Remiantis kelerių metų ŠVIS ir AIKOS duomenimis, Lietuvoje stebima neformaliojo vaikų švietimo programų pasiūlos disproporcijos pagal ugdymosi kryptis, amžių, vietovę ir pan. Šis atrankos kriterijus tiesiogiai prisidės prie minėtų disproporcijų mažinimo. S</w:t>
            </w:r>
            <w:r w:rsidRPr="00C65D9D">
              <w:rPr>
                <w:rFonts w:ascii="Times New Roman" w:eastAsia="Times New Roman" w:hAnsi="Times New Roman" w:cs="Times New Roman"/>
                <w:sz w:val="24"/>
                <w:szCs w:val="24"/>
                <w:lang w:eastAsia="lt-LT"/>
              </w:rPr>
              <w:t xml:space="preserve">iekiama maksimaliai padidinti neformaliojo vaikų švietimo institucijų veiklos efektyvumą teikiant įvairesnes ir ilgiau trunkančias neformaliojo vaikų švietimo programas, kas prisideda prie </w:t>
            </w:r>
            <w:r w:rsidRPr="00C65D9D">
              <w:rPr>
                <w:rFonts w:ascii="Times New Roman" w:hAnsi="Times New Roman" w:cs="Times New Roman"/>
                <w:sz w:val="24"/>
                <w:szCs w:val="24"/>
              </w:rPr>
              <w:t xml:space="preserve">Veiksmų programos </w:t>
            </w:r>
            <w:r w:rsidRPr="00C65D9D">
              <w:rPr>
                <w:rFonts w:ascii="Times New Roman" w:eastAsia="Times New Roman" w:hAnsi="Times New Roman" w:cs="Times New Roman"/>
                <w:bCs/>
                <w:sz w:val="24"/>
                <w:szCs w:val="24"/>
                <w:lang w:eastAsia="lt-LT"/>
              </w:rPr>
              <w:t>9.1.3</w:t>
            </w:r>
            <w:r w:rsidRPr="00C65D9D">
              <w:rPr>
                <w:rFonts w:ascii="Times New Roman" w:eastAsia="Times New Roman" w:hAnsi="Times New Roman" w:cs="Times New Roman"/>
                <w:sz w:val="24"/>
                <w:szCs w:val="24"/>
                <w:lang w:eastAsia="lt-LT"/>
              </w:rPr>
              <w:t xml:space="preserve">. uždavinio „Padidinti bendrojo ugdymo ir neformaliojo švietimo įstaigų (ypač vykdančių ikimokyklinio ir priešmokyklinio ugdymo programas) tinklo veiklos efektyvumą“ įgyvendinimo. </w:t>
            </w:r>
          </w:p>
        </w:tc>
      </w:tr>
      <w:tr w:rsidR="00D9538C" w:rsidRPr="00C65D9D" w14:paraId="2362497B" w14:textId="77777777" w:rsidTr="000F45C0">
        <w:tc>
          <w:tcPr>
            <w:tcW w:w="14777" w:type="dxa"/>
            <w:gridSpan w:val="2"/>
            <w:tcBorders>
              <w:top w:val="single" w:sz="8" w:space="0" w:color="000000"/>
              <w:left w:val="single" w:sz="8" w:space="0" w:color="000000"/>
              <w:bottom w:val="single" w:sz="8" w:space="0" w:color="000000"/>
              <w:right w:val="single" w:sz="8" w:space="0" w:color="000000"/>
            </w:tcBorders>
            <w:shd w:val="clear" w:color="auto" w:fill="auto"/>
          </w:tcPr>
          <w:p w14:paraId="4B414E36" w14:textId="77777777" w:rsidR="00D9538C" w:rsidRPr="00C65D9D" w:rsidRDefault="00D9538C" w:rsidP="003575E5">
            <w:pPr>
              <w:spacing w:after="0" w:line="240" w:lineRule="atLeast"/>
              <w:ind w:right="100"/>
              <w:jc w:val="both"/>
              <w:rPr>
                <w:rFonts w:ascii="Times New Roman" w:hAnsi="Times New Roman" w:cs="Times New Roman"/>
                <w:sz w:val="24"/>
                <w:szCs w:val="24"/>
              </w:rPr>
            </w:pPr>
          </w:p>
        </w:tc>
      </w:tr>
      <w:tr w:rsidR="00C65D9D" w:rsidRPr="00C65D9D" w14:paraId="517456D7"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0CA9C1B0" w14:textId="77777777" w:rsidR="003575E5" w:rsidRPr="00C65D9D" w:rsidRDefault="003575E5" w:rsidP="003575E5">
            <w:pPr>
              <w:spacing w:after="0" w:line="360" w:lineRule="atLeast"/>
              <w:ind w:left="100" w:right="100"/>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Teikiamas tvirtinti:</w:t>
            </w:r>
          </w:p>
          <w:p w14:paraId="677833C8" w14:textId="77777777" w:rsidR="003575E5" w:rsidRPr="00C65D9D" w:rsidRDefault="003575E5" w:rsidP="003575E5">
            <w:pPr>
              <w:spacing w:after="0" w:line="360" w:lineRule="atLeast"/>
              <w:ind w:left="100" w:right="100"/>
              <w:rPr>
                <w:rFonts w:ascii="Times New Roman" w:eastAsia="Times New Roman" w:hAnsi="Times New Roman" w:cs="Times New Roman"/>
                <w:sz w:val="24"/>
                <w:szCs w:val="24"/>
                <w:lang w:eastAsia="lt-LT"/>
              </w:rPr>
            </w:pPr>
            <w:r w:rsidRPr="00C65D9D">
              <w:rPr>
                <w:b/>
                <w:bCs/>
                <w:lang w:eastAsia="lt-LT"/>
              </w:rPr>
              <w:sym w:font="Times New Roman" w:char="F07F"/>
            </w:r>
            <w:r w:rsidRPr="00C65D9D">
              <w:rPr>
                <w:rFonts w:ascii="Times New Roman" w:eastAsia="Times New Roman" w:hAnsi="Times New Roman" w:cs="Times New Roman"/>
                <w:b/>
                <w:bCs/>
                <w:sz w:val="24"/>
                <w:szCs w:val="24"/>
                <w:lang w:eastAsia="lt-LT"/>
              </w:rPr>
              <w:t xml:space="preserve"> SPECIALUSIS PROJEKTŲ ATRANKOS KRITERIJUS           </w:t>
            </w:r>
          </w:p>
          <w:p w14:paraId="09677E5D"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X PRIORITETINIS PROJEKTŲ ATRANKOS KRITERIJUS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62676F2E" w14:textId="77777777" w:rsidR="003575E5" w:rsidRPr="00C65D9D" w:rsidRDefault="003575E5" w:rsidP="003575E5">
            <w:pPr>
              <w:spacing w:after="0" w:line="240" w:lineRule="atLeast"/>
              <w:ind w:left="100" w:right="100"/>
              <w:jc w:val="both"/>
              <w:rPr>
                <w:rFonts w:ascii="Times New Roman" w:eastAsia="Times New Roman" w:hAnsi="Times New Roman" w:cs="Times New Roman"/>
                <w:sz w:val="24"/>
                <w:szCs w:val="24"/>
                <w:lang w:eastAsia="lt-LT"/>
              </w:rPr>
            </w:pPr>
            <w:r w:rsidRPr="00C65D9D">
              <w:rPr>
                <w:rFonts w:ascii="Times New Roman" w:eastAsia="Times New Roman" w:hAnsi="Times New Roman" w:cs="Times New Roman"/>
                <w:b/>
                <w:bCs/>
                <w:sz w:val="24"/>
                <w:szCs w:val="24"/>
                <w:lang w:eastAsia="lt-LT"/>
              </w:rPr>
              <w:t>X Nustatymas</w:t>
            </w:r>
          </w:p>
          <w:p w14:paraId="352116CC" w14:textId="77777777" w:rsidR="003575E5" w:rsidRPr="00C65D9D" w:rsidRDefault="003575E5" w:rsidP="003575E5">
            <w:pPr>
              <w:spacing w:after="0" w:line="240" w:lineRule="atLeast"/>
              <w:ind w:right="100"/>
              <w:jc w:val="both"/>
              <w:rPr>
                <w:rFonts w:ascii="Times New Roman" w:hAnsi="Times New Roman" w:cs="Times New Roman"/>
                <w:sz w:val="24"/>
                <w:szCs w:val="24"/>
              </w:rPr>
            </w:pPr>
            <w:r w:rsidRPr="00C65D9D">
              <w:rPr>
                <w:b/>
                <w:bCs/>
                <w:lang w:eastAsia="lt-LT"/>
              </w:rPr>
              <w:sym w:font="Times New Roman" w:char="F07F"/>
            </w:r>
            <w:r w:rsidRPr="00C65D9D">
              <w:t xml:space="preserve"> </w:t>
            </w:r>
            <w:r w:rsidRPr="00C65D9D">
              <w:rPr>
                <w:rFonts w:ascii="Times New Roman" w:eastAsia="Times New Roman" w:hAnsi="Times New Roman" w:cs="Times New Roman"/>
                <w:b/>
                <w:bCs/>
                <w:sz w:val="24"/>
                <w:szCs w:val="24"/>
                <w:lang w:eastAsia="lt-LT"/>
              </w:rPr>
              <w:t xml:space="preserve"> Keitimas</w:t>
            </w:r>
          </w:p>
        </w:tc>
      </w:tr>
      <w:tr w:rsidR="00C65D9D" w:rsidRPr="00C65D9D" w14:paraId="5CAECBBB"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773461ED"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2F9DA98D" w14:textId="49E7C53D" w:rsidR="003575E5" w:rsidRPr="00C65D9D" w:rsidRDefault="006905D4" w:rsidP="003575E5">
            <w:pPr>
              <w:spacing w:after="0" w:line="240" w:lineRule="atLeast"/>
              <w:ind w:right="100"/>
              <w:jc w:val="both"/>
              <w:rPr>
                <w:rFonts w:ascii="Times New Roman" w:hAnsi="Times New Roman" w:cs="Times New Roman"/>
                <w:sz w:val="24"/>
                <w:szCs w:val="24"/>
              </w:rPr>
            </w:pPr>
            <w:r>
              <w:rPr>
                <w:rFonts w:ascii="Times New Roman" w:hAnsi="Times New Roman" w:cs="Times New Roman"/>
                <w:sz w:val="24"/>
                <w:szCs w:val="24"/>
              </w:rPr>
              <w:t>11</w:t>
            </w:r>
            <w:r w:rsidR="003575E5" w:rsidRPr="0060481B">
              <w:rPr>
                <w:rFonts w:ascii="Times New Roman" w:hAnsi="Times New Roman" w:cs="Times New Roman"/>
                <w:sz w:val="24"/>
                <w:szCs w:val="24"/>
              </w:rPr>
              <w:t>. Programose dalyvaujančių vaikų skaičius.</w:t>
            </w:r>
            <w:r w:rsidR="003575E5" w:rsidRPr="00C65D9D">
              <w:rPr>
                <w:rFonts w:ascii="Times New Roman" w:hAnsi="Times New Roman" w:cs="Times New Roman"/>
                <w:sz w:val="24"/>
                <w:szCs w:val="24"/>
              </w:rPr>
              <w:t xml:space="preserve"> </w:t>
            </w:r>
          </w:p>
          <w:p w14:paraId="4E7E41CA" w14:textId="77777777" w:rsidR="003575E5" w:rsidRPr="00C65D9D" w:rsidRDefault="003575E5" w:rsidP="003575E5">
            <w:pPr>
              <w:spacing w:after="0" w:line="240" w:lineRule="atLeast"/>
              <w:ind w:right="100"/>
              <w:jc w:val="both"/>
              <w:rPr>
                <w:rFonts w:ascii="Times New Roman" w:hAnsi="Times New Roman" w:cs="Times New Roman"/>
                <w:sz w:val="24"/>
                <w:szCs w:val="24"/>
              </w:rPr>
            </w:pPr>
          </w:p>
        </w:tc>
      </w:tr>
      <w:tr w:rsidR="00C65D9D" w:rsidRPr="00C65D9D" w14:paraId="22534AB0"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38CAAD9C"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527309FF" w14:textId="056A440E" w:rsidR="003575E5" w:rsidRPr="00C65D9D" w:rsidRDefault="00E34C55" w:rsidP="00506DE7">
            <w:pPr>
              <w:spacing w:after="0" w:line="240" w:lineRule="atLeast"/>
              <w:ind w:right="100"/>
              <w:jc w:val="both"/>
              <w:rPr>
                <w:rFonts w:ascii="Times New Roman" w:hAnsi="Times New Roman" w:cs="Times New Roman"/>
                <w:sz w:val="20"/>
                <w:szCs w:val="20"/>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 xml:space="preserve">“. </w:t>
            </w:r>
            <w:r w:rsidR="003575E5" w:rsidRPr="00C65D9D">
              <w:rPr>
                <w:rFonts w:ascii="Times New Roman" w:hAnsi="Times New Roman" w:cs="Times New Roman"/>
                <w:sz w:val="24"/>
                <w:szCs w:val="24"/>
              </w:rPr>
              <w:t>Programose dalyvaujančių vaikų skaičius vertinamas: balai skiriami proporcingai vaikų, dalyvaujančių neformaliojo vaikų švietimo programose, skaičiui per metus. Vertinant projektus, fiksuojamas maksimalus ir minimalius paraiškose nurodomas vaikų skaičius ir, atsižvelgiant į skaičių amplitudę, numatom</w:t>
            </w:r>
            <w:r w:rsidR="00506DE7">
              <w:rPr>
                <w:rFonts w:ascii="Times New Roman" w:hAnsi="Times New Roman" w:cs="Times New Roman"/>
                <w:sz w:val="24"/>
                <w:szCs w:val="24"/>
              </w:rPr>
              <w:t>i</w:t>
            </w:r>
            <w:r w:rsidR="003575E5" w:rsidRPr="00C65D9D">
              <w:rPr>
                <w:rFonts w:ascii="Times New Roman" w:hAnsi="Times New Roman" w:cs="Times New Roman"/>
                <w:sz w:val="24"/>
                <w:szCs w:val="24"/>
              </w:rPr>
              <w:t xml:space="preserve"> skiriam</w:t>
            </w:r>
            <w:r w:rsidR="00506DE7">
              <w:rPr>
                <w:rFonts w:ascii="Times New Roman" w:hAnsi="Times New Roman" w:cs="Times New Roman"/>
                <w:sz w:val="24"/>
                <w:szCs w:val="24"/>
              </w:rPr>
              <w:t>i</w:t>
            </w:r>
            <w:r w:rsidR="003575E5" w:rsidRPr="00C65D9D">
              <w:rPr>
                <w:rFonts w:ascii="Times New Roman" w:hAnsi="Times New Roman" w:cs="Times New Roman"/>
                <w:sz w:val="24"/>
                <w:szCs w:val="24"/>
              </w:rPr>
              <w:t xml:space="preserve"> bal</w:t>
            </w:r>
            <w:r w:rsidR="00506DE7">
              <w:rPr>
                <w:rFonts w:ascii="Times New Roman" w:hAnsi="Times New Roman" w:cs="Times New Roman"/>
                <w:sz w:val="24"/>
                <w:szCs w:val="24"/>
              </w:rPr>
              <w:t>ai</w:t>
            </w:r>
            <w:r w:rsidR="003575E5" w:rsidRPr="00C65D9D">
              <w:rPr>
                <w:rFonts w:ascii="Times New Roman" w:hAnsi="Times New Roman" w:cs="Times New Roman"/>
                <w:sz w:val="24"/>
                <w:szCs w:val="24"/>
              </w:rPr>
              <w:t xml:space="preserve"> Vaikai skaičiuojami pagal per praėjusius kalendorinius metus sudarytų ugdymosi sutarčių skaičių. Jei įstaiga neturi programų vykdymo patirties, balų negauna. </w:t>
            </w:r>
          </w:p>
        </w:tc>
      </w:tr>
      <w:tr w:rsidR="00C65D9D" w:rsidRPr="00C65D9D" w14:paraId="6D3619DB"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70650D9D"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47985E8C" w14:textId="77777777" w:rsidR="003575E5" w:rsidRDefault="003575E5" w:rsidP="003575E5">
            <w:pPr>
              <w:spacing w:after="0" w:line="240" w:lineRule="auto"/>
              <w:ind w:left="113" w:right="57"/>
              <w:jc w:val="both"/>
              <w:rPr>
                <w:rFonts w:ascii="Times New Roman" w:eastAsia="Times New Roman" w:hAnsi="Times New Roman" w:cs="Times New Roman"/>
                <w:sz w:val="24"/>
                <w:szCs w:val="24"/>
                <w:lang w:eastAsia="lt-LT"/>
              </w:rPr>
            </w:pPr>
            <w:r w:rsidRPr="00C65D9D">
              <w:rPr>
                <w:rFonts w:ascii="Times New Roman" w:hAnsi="Times New Roman" w:cs="Times New Roman"/>
                <w:sz w:val="24"/>
                <w:szCs w:val="24"/>
              </w:rPr>
              <w:t xml:space="preserve">Neformaliojo vaikų švietimo plėtra numatyta strateginiuose švietimo dokumentuose: </w:t>
            </w:r>
            <w:r w:rsidRPr="00C65D9D">
              <w:rPr>
                <w:rFonts w:ascii="Times New Roman" w:hAnsi="Times New Roman"/>
                <w:sz w:val="24"/>
                <w:szCs w:val="24"/>
              </w:rPr>
              <w:t>Valstybinėje švietimo 2013–2022 metų strateg</w:t>
            </w:r>
            <w:r w:rsidRPr="00C65D9D">
              <w:rPr>
                <w:rFonts w:ascii="Times New Roman" w:hAnsi="Times New Roman" w:cs="Times New Roman"/>
                <w:sz w:val="24"/>
                <w:szCs w:val="24"/>
              </w:rPr>
              <w:t xml:space="preserve">ijoje numatyta, kad </w:t>
            </w:r>
            <w:r w:rsidRPr="00C65D9D">
              <w:rPr>
                <w:rFonts w:ascii="Times New Roman" w:hAnsi="Times New Roman"/>
                <w:sz w:val="24"/>
                <w:szCs w:val="24"/>
              </w:rPr>
              <w:t xml:space="preserve"> kiekvienas vaikas, jaunas ir suaugęs žmogus Lietuvoje siektų ir nesunkiai rastų, kur mokytis. Šis atrankos kriterijus tiesiogiai prisideda prie trečiojo Valstybinėje švietimo 2013–2022 metų strategijos tikslo įgyvendinimo – </w:t>
            </w:r>
            <w:r w:rsidRPr="00374165">
              <w:rPr>
                <w:rFonts w:ascii="Times New Roman" w:hAnsi="Times New Roman"/>
                <w:sz w:val="24"/>
                <w:szCs w:val="24"/>
                <w:u w:val="single"/>
              </w:rPr>
              <w:t xml:space="preserve">plėsti mokymosi pasirinkimo galimybes </w:t>
            </w:r>
            <w:r w:rsidRPr="00C65D9D">
              <w:rPr>
                <w:rFonts w:ascii="Times New Roman" w:hAnsi="Times New Roman"/>
                <w:sz w:val="24"/>
                <w:szCs w:val="24"/>
              </w:rPr>
              <w:t xml:space="preserve">ir didinti prieinamumą per švietimo įstaigų finansavimo modelį „pinigai paskui mokinį“, derinant šį modelį su valstybės regionine politika, valstybės planavimu ir valstybės užsakymu, taip pat turtinti mokymosi, praktinio </w:t>
            </w:r>
            <w:r w:rsidRPr="00C65D9D">
              <w:rPr>
                <w:rFonts w:ascii="Times New Roman" w:hAnsi="Times New Roman"/>
                <w:sz w:val="24"/>
                <w:szCs w:val="24"/>
              </w:rPr>
              <w:lastRenderedPageBreak/>
              <w:t xml:space="preserve">taikymo aplinką mokyklose, plėsti neformaliojo švietimo mokyklų spektrą. </w:t>
            </w:r>
            <w:r w:rsidRPr="00C65D9D">
              <w:rPr>
                <w:rFonts w:ascii="Times New Roman" w:hAnsi="Times New Roman" w:cs="Times New Roman"/>
                <w:sz w:val="24"/>
                <w:szCs w:val="24"/>
              </w:rPr>
              <w:t xml:space="preserve">Kriterijus tiesiogiai susijęs ir su </w:t>
            </w:r>
            <w:r w:rsidRPr="00C65D9D">
              <w:rPr>
                <w:rFonts w:ascii="Times New Roman" w:hAnsi="Times New Roman"/>
                <w:sz w:val="24"/>
                <w:szCs w:val="24"/>
              </w:rPr>
              <w:t>Valstybinėje švietimo 2013–2022 metų strateg</w:t>
            </w:r>
            <w:r w:rsidRPr="00C65D9D">
              <w:rPr>
                <w:rFonts w:ascii="Times New Roman" w:hAnsi="Times New Roman" w:cs="Times New Roman"/>
                <w:sz w:val="24"/>
                <w:szCs w:val="24"/>
              </w:rPr>
              <w:t>ijoje numatyto rodiklio „</w:t>
            </w:r>
            <w:r w:rsidRPr="00C65D9D">
              <w:rPr>
                <w:rFonts w:ascii="Times New Roman" w:hAnsi="Times New Roman"/>
                <w:sz w:val="24"/>
                <w:szCs w:val="24"/>
              </w:rPr>
              <w:t xml:space="preserve">Neformaliojo švietimo galimybėmis mokykloje ir kitur pasinaudojančių vaikų dalis“ </w:t>
            </w:r>
            <w:r w:rsidRPr="00C65D9D">
              <w:rPr>
                <w:rFonts w:ascii="Times New Roman" w:hAnsi="Times New Roman" w:cs="Times New Roman"/>
                <w:sz w:val="24"/>
                <w:szCs w:val="24"/>
              </w:rPr>
              <w:t>2017 m. reikšme, siekiama neformaliam vaikų švietime dalyvaujančiųjų vaikų dalį padidinti iki 60 proc. (2012 m. fiksuotas rodiklis – 27,4 proc.)</w:t>
            </w:r>
            <w:r w:rsidRPr="00C65D9D">
              <w:rPr>
                <w:rFonts w:ascii="Times New Roman" w:hAnsi="Times New Roman"/>
                <w:sz w:val="24"/>
                <w:szCs w:val="24"/>
              </w:rPr>
              <w:t xml:space="preserve">. </w:t>
            </w:r>
            <w:r w:rsidRPr="00C65D9D">
              <w:rPr>
                <w:rFonts w:ascii="Times New Roman" w:hAnsi="Times New Roman" w:cs="Times New Roman"/>
                <w:sz w:val="24"/>
                <w:szCs w:val="24"/>
              </w:rPr>
              <w:t>S</w:t>
            </w:r>
            <w:r w:rsidRPr="00C65D9D">
              <w:rPr>
                <w:rFonts w:ascii="Times New Roman" w:eastAsia="Times New Roman" w:hAnsi="Times New Roman" w:cs="Times New Roman"/>
                <w:sz w:val="24"/>
                <w:szCs w:val="24"/>
                <w:lang w:eastAsia="lt-LT"/>
              </w:rPr>
              <w:t xml:space="preserve">iekiama maksimaliai padidinti neformaliojo vaikų švietime dalyvaujančių vaikų skaičių, kas prisideda prie </w:t>
            </w:r>
            <w:r w:rsidRPr="00C65D9D">
              <w:rPr>
                <w:rFonts w:ascii="Times New Roman" w:hAnsi="Times New Roman" w:cs="Times New Roman"/>
                <w:sz w:val="24"/>
                <w:szCs w:val="24"/>
              </w:rPr>
              <w:t xml:space="preserve">Veiksmų programos </w:t>
            </w:r>
            <w:r w:rsidRPr="00C65D9D">
              <w:rPr>
                <w:rFonts w:ascii="Times New Roman" w:eastAsia="Times New Roman" w:hAnsi="Times New Roman" w:cs="Times New Roman"/>
                <w:bCs/>
                <w:sz w:val="24"/>
                <w:szCs w:val="24"/>
                <w:lang w:eastAsia="lt-LT"/>
              </w:rPr>
              <w:t>9.1.3</w:t>
            </w:r>
            <w:r w:rsidRPr="00C65D9D">
              <w:rPr>
                <w:rFonts w:ascii="Times New Roman" w:eastAsia="Times New Roman" w:hAnsi="Times New Roman" w:cs="Times New Roman"/>
                <w:sz w:val="24"/>
                <w:szCs w:val="24"/>
                <w:lang w:eastAsia="lt-LT"/>
              </w:rPr>
              <w:t>. uždavinio „Padidinti bendrojo ugdymo ir neformaliojo švietimo įstaigų (ypač vykdančių ikimokyklinio ir priešmokyklinio ugdymo programas) tinklo veiklos efektyvumą“ įgyvendinimo.</w:t>
            </w:r>
          </w:p>
          <w:p w14:paraId="6FC82B68" w14:textId="6EE85E8D" w:rsidR="00F453A4" w:rsidRPr="00C65D9D" w:rsidRDefault="00F453A4" w:rsidP="003575E5">
            <w:pPr>
              <w:spacing w:after="0" w:line="240" w:lineRule="auto"/>
              <w:ind w:left="113" w:right="57"/>
              <w:jc w:val="both"/>
              <w:rPr>
                <w:rFonts w:ascii="Times New Roman" w:hAnsi="Times New Roman"/>
                <w:sz w:val="24"/>
                <w:szCs w:val="24"/>
              </w:rPr>
            </w:pPr>
            <w:r w:rsidRPr="00F453A4">
              <w:rPr>
                <w:rFonts w:ascii="Times New Roman" w:hAnsi="Times New Roman"/>
                <w:sz w:val="24"/>
                <w:szCs w:val="24"/>
              </w:rPr>
              <w:t>Investicija į nevalstybinių neformaliojo vaikų švietimo mokyklų infrastruktūrą pagerins ugdymosi sąlygas ir kokybę, atnaujinta ugdymo bazė sudarys sąlygas didesnei programų įvairovei ir geresnei ugdymo kokybei. Pagerėjus neformaliojo švietimo prieinamumui, jo įvairovės ir kokybės galimybėms, tikėtina, kad didės mokinių, dalyvaujančių neformaliajame švietime dalis</w:t>
            </w:r>
          </w:p>
        </w:tc>
      </w:tr>
      <w:tr w:rsidR="00D9538C" w:rsidRPr="00C65D9D" w14:paraId="1EF75643" w14:textId="77777777" w:rsidTr="004B2330">
        <w:tc>
          <w:tcPr>
            <w:tcW w:w="14777" w:type="dxa"/>
            <w:gridSpan w:val="2"/>
            <w:tcBorders>
              <w:top w:val="single" w:sz="8" w:space="0" w:color="000000"/>
              <w:left w:val="single" w:sz="8" w:space="0" w:color="000000"/>
              <w:bottom w:val="single" w:sz="8" w:space="0" w:color="000000"/>
              <w:right w:val="single" w:sz="8" w:space="0" w:color="000000"/>
            </w:tcBorders>
            <w:shd w:val="clear" w:color="auto" w:fill="auto"/>
          </w:tcPr>
          <w:p w14:paraId="4F8AE81C" w14:textId="77777777" w:rsidR="00D9538C" w:rsidRPr="00C65D9D" w:rsidRDefault="00D9538C" w:rsidP="003575E5">
            <w:pPr>
              <w:spacing w:after="0" w:line="240" w:lineRule="atLeast"/>
              <w:ind w:right="100"/>
              <w:jc w:val="both"/>
              <w:rPr>
                <w:rFonts w:ascii="Times New Roman" w:hAnsi="Times New Roman" w:cs="Times New Roman"/>
                <w:sz w:val="24"/>
                <w:szCs w:val="24"/>
              </w:rPr>
            </w:pPr>
            <w:r w:rsidRPr="00C65D9D">
              <w:rPr>
                <w:rFonts w:ascii="Times New Roman" w:eastAsia="Times New Roman" w:hAnsi="Times New Roman" w:cs="Times New Roman"/>
                <w:sz w:val="24"/>
                <w:szCs w:val="24"/>
                <w:lang w:eastAsia="lt-LT"/>
              </w:rPr>
              <w:lastRenderedPageBreak/>
              <w:t> </w:t>
            </w:r>
          </w:p>
        </w:tc>
      </w:tr>
      <w:tr w:rsidR="00C65D9D" w:rsidRPr="00C65D9D" w14:paraId="700E9DBD"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1B504E3"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numeris ir pavadinimas: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688922F2" w14:textId="58C18CB3" w:rsidR="003575E5" w:rsidRPr="00C65D9D" w:rsidRDefault="00BD6674" w:rsidP="003575E5">
            <w:pPr>
              <w:spacing w:after="0" w:line="240" w:lineRule="atLeast"/>
              <w:ind w:right="10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3575E5" w:rsidRPr="00C65D9D">
              <w:rPr>
                <w:rFonts w:ascii="Times New Roman" w:hAnsi="Times New Roman" w:cs="Times New Roman"/>
                <w:sz w:val="24"/>
                <w:szCs w:val="24"/>
              </w:rPr>
              <w:t xml:space="preserve">Pastato, kuriame modernizuojama neformaliojo švietimo edukacinė erdvė, nuosavybės teisė </w:t>
            </w:r>
            <w:r w:rsidR="00DA74C7" w:rsidRPr="00C65D9D">
              <w:rPr>
                <w:rFonts w:ascii="Times New Roman" w:hAnsi="Times New Roman" w:cs="Times New Roman"/>
                <w:sz w:val="24"/>
                <w:szCs w:val="24"/>
              </w:rPr>
              <w:t xml:space="preserve">ir </w:t>
            </w:r>
            <w:r w:rsidR="003575E5" w:rsidRPr="00C65D9D">
              <w:rPr>
                <w:rFonts w:ascii="Times New Roman" w:hAnsi="Times New Roman" w:cs="Times New Roman"/>
                <w:sz w:val="24"/>
                <w:szCs w:val="24"/>
              </w:rPr>
              <w:t xml:space="preserve">investicijų paskirtis. </w:t>
            </w:r>
          </w:p>
        </w:tc>
      </w:tr>
      <w:tr w:rsidR="00C65D9D" w:rsidRPr="00C65D9D" w14:paraId="3146B86C"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7BC65737"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t>Projektų atrankos kriterijaus vertinimo aspektai ir paaiškinimai:</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030CC70E" w14:textId="77777777" w:rsidR="003575E5" w:rsidRPr="00C65D9D" w:rsidRDefault="00E34C55" w:rsidP="003575E5">
            <w:pPr>
              <w:spacing w:after="0" w:line="240" w:lineRule="atLeast"/>
              <w:ind w:right="100"/>
              <w:jc w:val="both"/>
              <w:rPr>
                <w:rFonts w:ascii="Times New Roman" w:eastAsia="Times New Roman" w:hAnsi="Times New Roman" w:cs="Times New Roman"/>
                <w:bCs/>
                <w:sz w:val="24"/>
                <w:szCs w:val="24"/>
              </w:rPr>
            </w:pPr>
            <w:r w:rsidRPr="00C65D9D">
              <w:rPr>
                <w:rFonts w:ascii="Times New Roman" w:eastAsia="Times New Roman" w:hAnsi="Times New Roman" w:cs="Times New Roman"/>
                <w:bCs/>
                <w:sz w:val="24"/>
                <w:szCs w:val="24"/>
              </w:rPr>
              <w:t>Šis projektų atrankos kriterijus taikomas veiklai „</w:t>
            </w:r>
            <w:r w:rsidRPr="00C65D9D">
              <w:rPr>
                <w:rFonts w:ascii="Times New Roman" w:eastAsia="Times New Roman" w:hAnsi="Times New Roman" w:cs="Times New Roman"/>
                <w:sz w:val="24"/>
                <w:szCs w:val="24"/>
                <w:lang w:eastAsia="lt-LT"/>
              </w:rPr>
              <w:t>nevalstybinių neformaliojo vaikų švietimo erdvių plėtra, infrastruktūros atnaujinimas ir modernizavimas</w:t>
            </w:r>
            <w:r w:rsidRPr="00C65D9D">
              <w:rPr>
                <w:rFonts w:ascii="Times New Roman" w:eastAsia="Times New Roman" w:hAnsi="Times New Roman" w:cs="Times New Roman"/>
                <w:bCs/>
                <w:sz w:val="24"/>
                <w:szCs w:val="24"/>
              </w:rPr>
              <w:t xml:space="preserve">“. </w:t>
            </w:r>
            <w:r w:rsidR="003575E5" w:rsidRPr="006905D4">
              <w:rPr>
                <w:rFonts w:ascii="Times New Roman" w:hAnsi="Times New Roman" w:cs="Times New Roman"/>
                <w:sz w:val="24"/>
                <w:szCs w:val="24"/>
              </w:rPr>
              <w:t>Pastato, kuriame modernizuojama neformaliojo švietimo edukacinė erdvė, investicijų paskirtis vertinama pagal neformaliojo vaikų švietimo paslaugų teikėjo investicijų tikslingumą,</w:t>
            </w:r>
            <w:r w:rsidR="003575E5" w:rsidRPr="00C65D9D">
              <w:rPr>
                <w:rFonts w:ascii="Times New Roman" w:hAnsi="Times New Roman" w:cs="Times New Roman"/>
                <w:sz w:val="24"/>
                <w:szCs w:val="24"/>
              </w:rPr>
              <w:t xml:space="preserve"> atsižvelgiant į modernizuojamo pastato būklę ir nuosavybę: </w:t>
            </w:r>
          </w:p>
          <w:p w14:paraId="1C3D111F" w14:textId="143F9109" w:rsidR="003575E5" w:rsidRPr="00C65D9D" w:rsidRDefault="00BD6674" w:rsidP="003575E5">
            <w:pPr>
              <w:spacing w:after="0" w:line="240" w:lineRule="atLeast"/>
              <w:ind w:right="100"/>
              <w:jc w:val="both"/>
              <w:rPr>
                <w:rFonts w:ascii="Times New Roman" w:hAnsi="Times New Roman" w:cs="Times New Roman"/>
                <w:sz w:val="24"/>
                <w:szCs w:val="24"/>
              </w:rPr>
            </w:pPr>
            <w:r>
              <w:rPr>
                <w:rFonts w:ascii="Times New Roman" w:hAnsi="Times New Roman" w:cs="Times New Roman"/>
                <w:sz w:val="24"/>
                <w:szCs w:val="24"/>
              </w:rPr>
              <w:t>12.1</w:t>
            </w:r>
            <w:r w:rsidR="003575E5" w:rsidRPr="00C65D9D">
              <w:rPr>
                <w:rFonts w:ascii="Times New Roman" w:hAnsi="Times New Roman" w:cs="Times New Roman"/>
                <w:sz w:val="24"/>
                <w:szCs w:val="24"/>
              </w:rPr>
              <w:t>. aukščiausias balas skiriamas projektui, kurio pastatui (statiniui), kuriame modernizuojama ugdymo erdvė</w:t>
            </w:r>
            <w:r w:rsidR="00952F38" w:rsidRPr="00C65D9D">
              <w:rPr>
                <w:rFonts w:ascii="Times New Roman" w:hAnsi="Times New Roman" w:cs="Times New Roman"/>
                <w:sz w:val="24"/>
                <w:szCs w:val="24"/>
              </w:rPr>
              <w:t xml:space="preserve"> (nepriklausomai nuo nuosavybės teisės)</w:t>
            </w:r>
            <w:r w:rsidR="003575E5" w:rsidRPr="00C65D9D">
              <w:rPr>
                <w:rFonts w:ascii="Times New Roman" w:hAnsi="Times New Roman" w:cs="Times New Roman"/>
                <w:sz w:val="24"/>
                <w:szCs w:val="24"/>
              </w:rPr>
              <w:t>,</w:t>
            </w:r>
            <w:r w:rsidR="00952F38" w:rsidRPr="00C65D9D">
              <w:rPr>
                <w:rFonts w:ascii="Times New Roman" w:hAnsi="Times New Roman" w:cs="Times New Roman"/>
                <w:sz w:val="24"/>
                <w:szCs w:val="24"/>
              </w:rPr>
              <w:t xml:space="preserve"> </w:t>
            </w:r>
            <w:r w:rsidR="003575E5" w:rsidRPr="00C65D9D">
              <w:rPr>
                <w:rFonts w:ascii="Times New Roman" w:hAnsi="Times New Roman" w:cs="Times New Roman"/>
                <w:sz w:val="24"/>
                <w:szCs w:val="24"/>
              </w:rPr>
              <w:t xml:space="preserve"> nereikia remonto, o lėšų prašoma tik ugdymo priemonėms ir įrangai įsigyti. </w:t>
            </w:r>
          </w:p>
          <w:p w14:paraId="6DC68C1B" w14:textId="65ABD039" w:rsidR="003575E5" w:rsidRPr="00C65D9D" w:rsidRDefault="00BD6674" w:rsidP="003575E5">
            <w:pPr>
              <w:spacing w:after="0" w:line="240" w:lineRule="atLeast"/>
              <w:ind w:right="100"/>
              <w:jc w:val="both"/>
              <w:rPr>
                <w:rFonts w:ascii="Times New Roman" w:hAnsi="Times New Roman" w:cs="Times New Roman"/>
                <w:sz w:val="24"/>
                <w:szCs w:val="24"/>
              </w:rPr>
            </w:pPr>
            <w:r>
              <w:rPr>
                <w:rFonts w:ascii="Times New Roman" w:hAnsi="Times New Roman" w:cs="Times New Roman"/>
                <w:sz w:val="24"/>
                <w:szCs w:val="24"/>
              </w:rPr>
              <w:t>12.2</w:t>
            </w:r>
            <w:r w:rsidR="003575E5" w:rsidRPr="00C65D9D">
              <w:rPr>
                <w:rFonts w:ascii="Times New Roman" w:hAnsi="Times New Roman" w:cs="Times New Roman"/>
                <w:sz w:val="24"/>
                <w:szCs w:val="24"/>
              </w:rPr>
              <w:t xml:space="preserve"> balas mažinamas, jei pastate, kuris priklauso pareiškėjui nuosavybės teise, numatytas paprastasis remontas ir ugdymo priemonių bei įrangos įsigijimas; </w:t>
            </w:r>
          </w:p>
          <w:p w14:paraId="74F9E157" w14:textId="7D1F2F54" w:rsidR="003575E5" w:rsidRPr="00C65D9D" w:rsidRDefault="00BD6674" w:rsidP="00A132B8">
            <w:pPr>
              <w:spacing w:after="0" w:line="240" w:lineRule="atLeast"/>
              <w:ind w:right="100"/>
              <w:jc w:val="both"/>
              <w:rPr>
                <w:rFonts w:ascii="Times New Roman" w:hAnsi="Times New Roman" w:cs="Times New Roman"/>
                <w:sz w:val="24"/>
                <w:szCs w:val="24"/>
              </w:rPr>
            </w:pPr>
            <w:r>
              <w:rPr>
                <w:rFonts w:ascii="Times New Roman" w:hAnsi="Times New Roman" w:cs="Times New Roman"/>
                <w:sz w:val="24"/>
                <w:szCs w:val="24"/>
              </w:rPr>
              <w:t>12.3</w:t>
            </w:r>
            <w:r w:rsidR="003575E5" w:rsidRPr="00C65D9D">
              <w:rPr>
                <w:rFonts w:ascii="Times New Roman" w:hAnsi="Times New Roman" w:cs="Times New Roman"/>
                <w:sz w:val="24"/>
                <w:szCs w:val="24"/>
              </w:rPr>
              <w:t>. mažiausias balas skiriamas, jei pastate, kurį pareiškėjas nuomojasi (</w:t>
            </w:r>
            <w:r w:rsidR="00A132B8">
              <w:rPr>
                <w:rFonts w:ascii="Times New Roman" w:hAnsi="Times New Roman" w:cs="Times New Roman"/>
                <w:sz w:val="24"/>
                <w:szCs w:val="24"/>
              </w:rPr>
              <w:t>ne trumpesniam nei projekto įgyvendinimo laikotarpiui ir 5 metus po projekto finansavimo pabaigos</w:t>
            </w:r>
            <w:r w:rsidR="003575E5" w:rsidRPr="00C65D9D">
              <w:rPr>
                <w:rFonts w:ascii="Times New Roman" w:hAnsi="Times New Roman" w:cs="Times New Roman"/>
                <w:sz w:val="24"/>
                <w:szCs w:val="24"/>
              </w:rPr>
              <w:t xml:space="preserve">) ar naudojasi pagal panaudos sutartį, numatytas paprastasis remontas ir ugdymo priemonių bei įrangos įsigijimas. </w:t>
            </w:r>
          </w:p>
        </w:tc>
      </w:tr>
      <w:tr w:rsidR="00C65D9D" w:rsidRPr="00C65D9D" w14:paraId="1D88189B" w14:textId="77777777" w:rsidTr="00F74FF0">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011DDDC8" w14:textId="77777777" w:rsidR="003575E5" w:rsidRPr="00C65D9D" w:rsidRDefault="003575E5" w:rsidP="003575E5">
            <w:pPr>
              <w:spacing w:after="0" w:line="360" w:lineRule="atLeast"/>
              <w:ind w:left="100" w:right="100"/>
              <w:rPr>
                <w:rFonts w:ascii="Times New Roman" w:eastAsia="Times New Roman" w:hAnsi="Times New Roman" w:cs="Times New Roman"/>
                <w:b/>
                <w:bCs/>
                <w:sz w:val="24"/>
                <w:szCs w:val="24"/>
                <w:lang w:eastAsia="lt-LT"/>
              </w:rPr>
            </w:pPr>
            <w:r w:rsidRPr="00C65D9D">
              <w:rPr>
                <w:rFonts w:ascii="Times New Roman" w:eastAsia="Times New Roman" w:hAnsi="Times New Roman" w:cs="Times New Roman"/>
                <w:b/>
                <w:bCs/>
                <w:sz w:val="24"/>
                <w:szCs w:val="24"/>
                <w:lang w:eastAsia="lt-LT"/>
              </w:rPr>
              <w:lastRenderedPageBreak/>
              <w:t>Projektų atrankos kriterijaus pasirinkimo pagrindimas:</w:t>
            </w:r>
          </w:p>
        </w:tc>
        <w:tc>
          <w:tcPr>
            <w:tcW w:w="8113" w:type="dxa"/>
            <w:tcBorders>
              <w:top w:val="single" w:sz="8" w:space="0" w:color="000000"/>
              <w:left w:val="single" w:sz="8" w:space="0" w:color="000000"/>
              <w:bottom w:val="single" w:sz="8" w:space="0" w:color="000000"/>
              <w:right w:val="single" w:sz="8" w:space="0" w:color="000000"/>
            </w:tcBorders>
            <w:shd w:val="clear" w:color="auto" w:fill="auto"/>
          </w:tcPr>
          <w:p w14:paraId="63802C73" w14:textId="77777777" w:rsidR="003575E5" w:rsidRDefault="003575E5" w:rsidP="00C37ECA">
            <w:pPr>
              <w:spacing w:after="0" w:line="240" w:lineRule="atLeast"/>
              <w:ind w:right="100"/>
              <w:jc w:val="both"/>
              <w:rPr>
                <w:rFonts w:ascii="Times New Roman" w:hAnsi="Times New Roman" w:cs="Times New Roman"/>
                <w:sz w:val="24"/>
                <w:szCs w:val="24"/>
              </w:rPr>
            </w:pPr>
            <w:r w:rsidRPr="00C65D9D">
              <w:rPr>
                <w:rFonts w:ascii="Times New Roman" w:hAnsi="Times New Roman" w:cs="Times New Roman"/>
                <w:sz w:val="24"/>
                <w:szCs w:val="24"/>
              </w:rPr>
              <w:t xml:space="preserve">Atsižvelgiant į tai, kad Veiksmų programoje numatyta, jog </w:t>
            </w:r>
            <w:r w:rsidRPr="00C65D9D">
              <w:rPr>
                <w:rFonts w:ascii="Times New Roman" w:eastAsia="AngsanaUPC" w:hAnsi="Times New Roman" w:cs="Times New Roman"/>
                <w:bCs/>
                <w:sz w:val="24"/>
                <w:szCs w:val="24"/>
                <w:lang w:eastAsia="lt-LT"/>
              </w:rPr>
              <w:t>2014–2020 m. laikotarpiu bus padidintas kokybiško bendrojo ugdymo ir neformaliojo ugdymo prieinamumas vaikams nepriklausomai nuo jų gyvenamos vietos, remiant valstybės ir savivaldybių iniciatyvas ir įsipareigojimus didinti įstaigų tinklo efektyvumą ir prieinamumą</w:t>
            </w:r>
            <w:r w:rsidRPr="00C65D9D">
              <w:rPr>
                <w:rFonts w:ascii="Times New Roman" w:hAnsi="Times New Roman" w:cs="Times New Roman"/>
                <w:sz w:val="24"/>
                <w:szCs w:val="24"/>
              </w:rPr>
              <w:t xml:space="preserve">, o pasirinktas kriterijus vertina, ar projektas </w:t>
            </w:r>
            <w:r w:rsidRPr="00C65D9D">
              <w:rPr>
                <w:rFonts w:ascii="Times New Roman" w:hAnsi="Times New Roman" w:cs="Times New Roman"/>
                <w:bCs/>
                <w:sz w:val="24"/>
                <w:szCs w:val="24"/>
                <w:lang w:eastAsia="lt-LT"/>
              </w:rPr>
              <w:t xml:space="preserve">atitinka tikslingą investavimą į pastatą, kuriam reikia paprastojo remonto (kapitalinis remontas nėra ekonomiškas), prioritetas teikiamas investicijoms į ugdymo priemones ir įrangą, ir dėl to </w:t>
            </w:r>
            <w:r w:rsidRPr="00C65D9D">
              <w:rPr>
                <w:rFonts w:ascii="Times New Roman" w:hAnsi="Times New Roman" w:cs="Times New Roman"/>
                <w:sz w:val="24"/>
                <w:szCs w:val="24"/>
              </w:rPr>
              <w:t xml:space="preserve">galima teigti, kad projektų atrankos kriterijus prisidės prie to, kad būtų atrenkami projektai, kurie labiausiai prisideda prie Veiksmų programos 9.1.3. konkretaus uždavinio „Padidinti bendrojo ugdymo ir neformaliojo švietimo įstaigų (ypač vykdančių ikimokyklinio ir priešmokyklinio ugdymo programas) tinklo veiklos efektyvumą” įgyvendinimo. </w:t>
            </w:r>
          </w:p>
          <w:p w14:paraId="71D1ED43" w14:textId="6B7C7C43" w:rsidR="00F453A4" w:rsidRPr="00C65D9D" w:rsidRDefault="00F453A4" w:rsidP="007B5E04">
            <w:pPr>
              <w:spacing w:after="0" w:line="240" w:lineRule="atLeast"/>
              <w:ind w:right="100"/>
              <w:jc w:val="both"/>
              <w:rPr>
                <w:rFonts w:ascii="Times New Roman" w:hAnsi="Times New Roman" w:cs="Times New Roman"/>
                <w:sz w:val="24"/>
                <w:szCs w:val="24"/>
              </w:rPr>
            </w:pPr>
            <w:r w:rsidRPr="006905D4">
              <w:rPr>
                <w:rFonts w:ascii="Times New Roman" w:hAnsi="Times New Roman"/>
                <w:sz w:val="24"/>
                <w:szCs w:val="24"/>
              </w:rPr>
              <w:t xml:space="preserve">Prioriteto teikimas investicijoms į ugdymo priemones ir įrangą, o ne į pastatų remonto išlaidas yra tiesiogiai susijęs su ugdymo kokybės gerinimu ir neformaliojo vaikų švietimo programų didinimu, kas tiesiogiai </w:t>
            </w:r>
            <w:r w:rsidR="00984864">
              <w:rPr>
                <w:rFonts w:ascii="Times New Roman" w:hAnsi="Times New Roman"/>
                <w:sz w:val="24"/>
                <w:szCs w:val="24"/>
              </w:rPr>
              <w:t xml:space="preserve">daro įtaką </w:t>
            </w:r>
            <w:r w:rsidRPr="006905D4">
              <w:rPr>
                <w:rFonts w:ascii="Times New Roman" w:hAnsi="Times New Roman"/>
                <w:sz w:val="24"/>
                <w:szCs w:val="24"/>
              </w:rPr>
              <w:t>dalyvaujančių vaikų skaičiaus didėjim</w:t>
            </w:r>
            <w:r w:rsidR="00984864">
              <w:rPr>
                <w:rFonts w:ascii="Times New Roman" w:hAnsi="Times New Roman"/>
                <w:sz w:val="24"/>
                <w:szCs w:val="24"/>
              </w:rPr>
              <w:t>ui</w:t>
            </w:r>
            <w:r w:rsidR="000B2D67" w:rsidRPr="006905D4">
              <w:rPr>
                <w:rFonts w:ascii="Times New Roman" w:hAnsi="Times New Roman"/>
                <w:sz w:val="24"/>
                <w:szCs w:val="24"/>
              </w:rPr>
              <w:t xml:space="preserve"> neformaliame švietime</w:t>
            </w:r>
            <w:r w:rsidR="000B2D67">
              <w:rPr>
                <w:rFonts w:ascii="Times New Roman" w:hAnsi="Times New Roman"/>
                <w:sz w:val="24"/>
                <w:szCs w:val="24"/>
              </w:rPr>
              <w:t>.</w:t>
            </w:r>
          </w:p>
        </w:tc>
      </w:tr>
    </w:tbl>
    <w:p w14:paraId="0924BBAB" w14:textId="77777777" w:rsidR="00A52593" w:rsidRPr="00C65D9D" w:rsidRDefault="00A52593" w:rsidP="00AC2057">
      <w:pPr>
        <w:spacing w:after="0" w:line="240" w:lineRule="atLeast"/>
        <w:rPr>
          <w:rFonts w:ascii="Times New Roman" w:eastAsia="Times New Roman" w:hAnsi="Times New Roman" w:cs="Times New Roman"/>
          <w:lang w:eastAsia="lt-LT"/>
        </w:rPr>
      </w:pPr>
    </w:p>
    <w:p w14:paraId="61403BED" w14:textId="77777777" w:rsidR="007D56F0" w:rsidRDefault="007D56F0" w:rsidP="00AC2057">
      <w:pPr>
        <w:spacing w:after="0" w:line="240" w:lineRule="atLeast"/>
        <w:rPr>
          <w:rFonts w:ascii="Times New Roman" w:eastAsia="Times New Roman" w:hAnsi="Times New Roman" w:cs="Times New Roman"/>
          <w:lang w:eastAsia="lt-LT"/>
        </w:rPr>
      </w:pPr>
    </w:p>
    <w:p w14:paraId="08C40795" w14:textId="77777777" w:rsidR="007B5E04" w:rsidRDefault="007B5E04" w:rsidP="00AC2057">
      <w:pPr>
        <w:spacing w:after="0" w:line="240" w:lineRule="atLeast"/>
        <w:rPr>
          <w:rFonts w:ascii="Times New Roman" w:eastAsia="Times New Roman" w:hAnsi="Times New Roman" w:cs="Times New Roman"/>
          <w:lang w:eastAsia="lt-LT"/>
        </w:rPr>
      </w:pPr>
      <w:bookmarkStart w:id="4" w:name="_GoBack"/>
      <w:bookmarkEnd w:id="4"/>
    </w:p>
    <w:p w14:paraId="63638258" w14:textId="77777777" w:rsidR="007B5E04" w:rsidRDefault="007B5E04" w:rsidP="00AC2057">
      <w:pPr>
        <w:spacing w:after="0" w:line="240" w:lineRule="atLeast"/>
        <w:rPr>
          <w:rFonts w:ascii="Times New Roman" w:eastAsia="Times New Roman" w:hAnsi="Times New Roman" w:cs="Times New Roman"/>
          <w:lang w:eastAsia="lt-LT"/>
        </w:rPr>
      </w:pPr>
    </w:p>
    <w:p w14:paraId="7B8C520A" w14:textId="77777777" w:rsidR="007B5E04" w:rsidRDefault="007B5E04" w:rsidP="00AC2057">
      <w:pPr>
        <w:spacing w:after="0" w:line="240" w:lineRule="atLeast"/>
        <w:rPr>
          <w:rFonts w:ascii="Times New Roman" w:eastAsia="Times New Roman" w:hAnsi="Times New Roman" w:cs="Times New Roman"/>
          <w:lang w:eastAsia="lt-LT"/>
        </w:rPr>
      </w:pPr>
    </w:p>
    <w:p w14:paraId="5134554C" w14:textId="77777777" w:rsidR="007B5E04" w:rsidRPr="00C65D9D" w:rsidRDefault="007B5E04" w:rsidP="00AC2057">
      <w:pPr>
        <w:spacing w:after="0" w:line="240" w:lineRule="atLeast"/>
        <w:rPr>
          <w:rFonts w:ascii="Times New Roman" w:eastAsia="Times New Roman" w:hAnsi="Times New Roman" w:cs="Times New Roman"/>
          <w:lang w:eastAsia="lt-LT"/>
        </w:rPr>
      </w:pPr>
    </w:p>
    <w:p w14:paraId="7847E4C3" w14:textId="47364A0F" w:rsidR="00AC2057" w:rsidRPr="00C65D9D" w:rsidRDefault="00AC2057" w:rsidP="00AC2057">
      <w:pPr>
        <w:spacing w:after="0" w:line="240" w:lineRule="atLeast"/>
        <w:rPr>
          <w:rFonts w:ascii="Calibri" w:eastAsia="Times New Roman" w:hAnsi="Calibri" w:cs="Times New Roman"/>
          <w:lang w:eastAsia="lt-LT"/>
        </w:rPr>
      </w:pPr>
      <w:r w:rsidRPr="00C65D9D">
        <w:rPr>
          <w:rFonts w:ascii="Times New Roman" w:eastAsia="Times New Roman" w:hAnsi="Times New Roman" w:cs="Times New Roman"/>
          <w:lang w:eastAsia="lt-LT"/>
        </w:rPr>
        <w:t> </w:t>
      </w:r>
      <w:r w:rsidR="007B5E04">
        <w:rPr>
          <w:rFonts w:ascii="Times New Roman" w:eastAsia="Times New Roman" w:hAnsi="Times New Roman" w:cs="Times New Roman"/>
          <w:u w:val="single"/>
          <w:lang w:eastAsia="lt-LT"/>
        </w:rPr>
        <w:t>Ministerijos kancleris</w:t>
      </w:r>
      <w:r w:rsidRPr="00C65D9D">
        <w:rPr>
          <w:rFonts w:ascii="Times New Roman" w:eastAsia="Times New Roman" w:hAnsi="Times New Roman" w:cs="Times New Roman"/>
          <w:lang w:eastAsia="lt-LT"/>
        </w:rPr>
        <w:t>                                               </w:t>
      </w:r>
      <w:r w:rsidR="007B5E04">
        <w:rPr>
          <w:rFonts w:ascii="Times New Roman" w:eastAsia="Times New Roman" w:hAnsi="Times New Roman" w:cs="Times New Roman"/>
          <w:lang w:eastAsia="lt-LT"/>
        </w:rPr>
        <w:tab/>
      </w:r>
      <w:r w:rsidRPr="00C65D9D">
        <w:rPr>
          <w:rFonts w:ascii="Times New Roman" w:eastAsia="Times New Roman" w:hAnsi="Times New Roman" w:cs="Times New Roman"/>
          <w:lang w:eastAsia="lt-LT"/>
        </w:rPr>
        <w:t>  _________________  </w:t>
      </w:r>
      <w:r w:rsidR="003D0792" w:rsidRPr="00C65D9D">
        <w:rPr>
          <w:rFonts w:ascii="Times New Roman" w:eastAsia="Times New Roman" w:hAnsi="Times New Roman" w:cs="Times New Roman"/>
          <w:lang w:eastAsia="lt-LT"/>
        </w:rPr>
        <w:tab/>
      </w:r>
      <w:r w:rsidR="003D0792" w:rsidRPr="00C65D9D">
        <w:rPr>
          <w:rFonts w:ascii="Times New Roman" w:eastAsia="Times New Roman" w:hAnsi="Times New Roman" w:cs="Times New Roman"/>
          <w:lang w:eastAsia="lt-LT"/>
        </w:rPr>
        <w:tab/>
      </w:r>
      <w:r w:rsidRPr="00C65D9D">
        <w:rPr>
          <w:rFonts w:ascii="Times New Roman" w:eastAsia="Times New Roman" w:hAnsi="Times New Roman" w:cs="Times New Roman"/>
          <w:lang w:eastAsia="lt-LT"/>
        </w:rPr>
        <w:t> </w:t>
      </w:r>
      <w:r w:rsidR="009967C7" w:rsidRPr="009967C7">
        <w:rPr>
          <w:rFonts w:ascii="Times New Roman" w:eastAsia="Times New Roman" w:hAnsi="Times New Roman" w:cs="Times New Roman"/>
          <w:lang w:eastAsia="lt-LT"/>
        </w:rPr>
        <w:tab/>
      </w:r>
      <w:r w:rsidR="007B5E04" w:rsidRPr="007B5E04">
        <w:rPr>
          <w:rFonts w:ascii="Times New Roman" w:eastAsia="Times New Roman" w:hAnsi="Times New Roman" w:cs="Times New Roman"/>
          <w:u w:val="single"/>
          <w:lang w:eastAsia="lt-LT"/>
        </w:rPr>
        <w:t>Tomas Daukantas</w:t>
      </w:r>
    </w:p>
    <w:p w14:paraId="791FFBBB" w14:textId="77777777" w:rsidR="00AC2057" w:rsidRPr="00C65D9D" w:rsidRDefault="00AC2057" w:rsidP="00AC2057">
      <w:pPr>
        <w:spacing w:after="0" w:line="240" w:lineRule="atLeast"/>
        <w:jc w:val="both"/>
        <w:rPr>
          <w:rFonts w:ascii="Calibri" w:eastAsia="Times New Roman" w:hAnsi="Calibri" w:cs="Times New Roman"/>
          <w:lang w:eastAsia="lt-LT"/>
        </w:rPr>
      </w:pPr>
      <w:r w:rsidRPr="00C65D9D">
        <w:rPr>
          <w:rFonts w:ascii="Times New Roman" w:eastAsia="Times New Roman" w:hAnsi="Times New Roman" w:cs="Times New Roman"/>
          <w:lang w:eastAsia="lt-LT"/>
        </w:rPr>
        <w:t>(ministerijos atsakingo asmens pareigų pavadinimas)          </w:t>
      </w:r>
      <w:r w:rsidR="003D0792" w:rsidRPr="00C65D9D">
        <w:rPr>
          <w:rFonts w:ascii="Times New Roman" w:eastAsia="Times New Roman" w:hAnsi="Times New Roman" w:cs="Times New Roman"/>
          <w:lang w:eastAsia="lt-LT"/>
        </w:rPr>
        <w:tab/>
      </w:r>
      <w:r w:rsidRPr="00C65D9D">
        <w:rPr>
          <w:rFonts w:ascii="Times New Roman" w:eastAsia="Times New Roman" w:hAnsi="Times New Roman" w:cs="Times New Roman"/>
          <w:lang w:eastAsia="lt-LT"/>
        </w:rPr>
        <w:t xml:space="preserve">  (parašas)                                     </w:t>
      </w:r>
      <w:r w:rsidR="003D0792" w:rsidRPr="00C65D9D">
        <w:rPr>
          <w:rFonts w:ascii="Times New Roman" w:eastAsia="Times New Roman" w:hAnsi="Times New Roman" w:cs="Times New Roman"/>
          <w:lang w:eastAsia="lt-LT"/>
        </w:rPr>
        <w:tab/>
      </w:r>
      <w:r w:rsidRPr="00C65D9D">
        <w:rPr>
          <w:rFonts w:ascii="Times New Roman" w:eastAsia="Times New Roman" w:hAnsi="Times New Roman" w:cs="Times New Roman"/>
          <w:lang w:eastAsia="lt-LT"/>
        </w:rPr>
        <w:t>(vardas ir pavardė)</w:t>
      </w:r>
    </w:p>
    <w:p w14:paraId="5B092E8A" w14:textId="77777777" w:rsidR="00637822" w:rsidRPr="00C65D9D" w:rsidRDefault="00637822" w:rsidP="003D0792">
      <w:pPr>
        <w:spacing w:line="240" w:lineRule="atLeast"/>
      </w:pPr>
    </w:p>
    <w:sectPr w:rsidR="00637822" w:rsidRPr="00C65D9D" w:rsidSect="00DC050D">
      <w:footerReference w:type="default" r:id="rId12"/>
      <w:pgSz w:w="16838" w:h="11906" w:orient="landscape"/>
      <w:pgMar w:top="993" w:right="1701" w:bottom="1276"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EDAD2" w14:textId="77777777" w:rsidR="008E0980" w:rsidRDefault="008E0980" w:rsidP="00A82CC3">
      <w:pPr>
        <w:spacing w:after="0" w:line="240" w:lineRule="auto"/>
      </w:pPr>
      <w:r>
        <w:separator/>
      </w:r>
    </w:p>
  </w:endnote>
  <w:endnote w:type="continuationSeparator" w:id="0">
    <w:p w14:paraId="2C583006" w14:textId="77777777" w:rsidR="008E0980" w:rsidRDefault="008E0980" w:rsidP="00A8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498666"/>
      <w:docPartObj>
        <w:docPartGallery w:val="Page Numbers (Bottom of Page)"/>
        <w:docPartUnique/>
      </w:docPartObj>
    </w:sdtPr>
    <w:sdtEndPr/>
    <w:sdtContent>
      <w:p w14:paraId="1BA4623B" w14:textId="77777777" w:rsidR="003575E5" w:rsidRDefault="003575E5">
        <w:pPr>
          <w:pStyle w:val="Porat"/>
          <w:jc w:val="center"/>
        </w:pPr>
        <w:r>
          <w:fldChar w:fldCharType="begin"/>
        </w:r>
        <w:r>
          <w:instrText>PAGE   \* MERGEFORMAT</w:instrText>
        </w:r>
        <w:r>
          <w:fldChar w:fldCharType="separate"/>
        </w:r>
        <w:r w:rsidR="007B5E04">
          <w:rPr>
            <w:noProof/>
          </w:rPr>
          <w:t>17</w:t>
        </w:r>
        <w:r>
          <w:fldChar w:fldCharType="end"/>
        </w:r>
      </w:p>
    </w:sdtContent>
  </w:sdt>
  <w:p w14:paraId="0C592AAF" w14:textId="77777777" w:rsidR="003575E5" w:rsidRDefault="003575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19F32" w14:textId="77777777" w:rsidR="008E0980" w:rsidRDefault="008E0980" w:rsidP="00A82CC3">
      <w:pPr>
        <w:spacing w:after="0" w:line="240" w:lineRule="auto"/>
      </w:pPr>
      <w:r>
        <w:separator/>
      </w:r>
    </w:p>
  </w:footnote>
  <w:footnote w:type="continuationSeparator" w:id="0">
    <w:p w14:paraId="018CA6E9" w14:textId="77777777" w:rsidR="008E0980" w:rsidRDefault="008E0980" w:rsidP="00A82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1C2E"/>
    <w:multiLevelType w:val="hybridMultilevel"/>
    <w:tmpl w:val="75B4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E52517"/>
    <w:multiLevelType w:val="hybridMultilevel"/>
    <w:tmpl w:val="6622A4E4"/>
    <w:lvl w:ilvl="0" w:tplc="6108C3BA">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F34BF4"/>
    <w:multiLevelType w:val="multilevel"/>
    <w:tmpl w:val="053660E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0361DD"/>
    <w:multiLevelType w:val="hybridMultilevel"/>
    <w:tmpl w:val="6C8253CC"/>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4" w15:restartNumberingAfterBreak="0">
    <w:nsid w:val="09C1722A"/>
    <w:multiLevelType w:val="hybridMultilevel"/>
    <w:tmpl w:val="112E6286"/>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5" w15:restartNumberingAfterBreak="0">
    <w:nsid w:val="0F351755"/>
    <w:multiLevelType w:val="multilevel"/>
    <w:tmpl w:val="909647E6"/>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106825D3"/>
    <w:multiLevelType w:val="hybridMultilevel"/>
    <w:tmpl w:val="A85C7676"/>
    <w:lvl w:ilvl="0" w:tplc="61FC8E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1256CB7"/>
    <w:multiLevelType w:val="hybridMultilevel"/>
    <w:tmpl w:val="465203C6"/>
    <w:lvl w:ilvl="0" w:tplc="61FC8E92">
      <w:start w:val="1"/>
      <w:numFmt w:val="bullet"/>
      <w:lvlText w:val=""/>
      <w:lvlJc w:val="left"/>
      <w:pPr>
        <w:ind w:left="460" w:hanging="360"/>
      </w:pPr>
      <w:rPr>
        <w:rFonts w:ascii="Symbol" w:hAnsi="Symbol" w:hint="default"/>
      </w:rPr>
    </w:lvl>
    <w:lvl w:ilvl="1" w:tplc="68D8C386">
      <w:numFmt w:val="bullet"/>
      <w:lvlText w:val="-"/>
      <w:lvlJc w:val="left"/>
      <w:pPr>
        <w:ind w:left="1180" w:hanging="360"/>
      </w:pPr>
      <w:rPr>
        <w:rFonts w:ascii="Times New Roman" w:eastAsia="Times New Roman" w:hAnsi="Times New Roman" w:cs="Times New Roman" w:hint="default"/>
        <w:b/>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8" w15:restartNumberingAfterBreak="0">
    <w:nsid w:val="130739A1"/>
    <w:multiLevelType w:val="hybridMultilevel"/>
    <w:tmpl w:val="164A7160"/>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9" w15:restartNumberingAfterBreak="0">
    <w:nsid w:val="15004A82"/>
    <w:multiLevelType w:val="hybridMultilevel"/>
    <w:tmpl w:val="35BE4816"/>
    <w:lvl w:ilvl="0" w:tplc="775EF074">
      <w:start w:val="2016"/>
      <w:numFmt w:val="bullet"/>
      <w:lvlText w:val=""/>
      <w:lvlJc w:val="left"/>
      <w:pPr>
        <w:ind w:left="405" w:hanging="360"/>
      </w:pPr>
      <w:rPr>
        <w:rFonts w:ascii="Symbol" w:eastAsia="Times New Roman" w:hAnsi="Symbol"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0" w15:restartNumberingAfterBreak="0">
    <w:nsid w:val="1EBA725B"/>
    <w:multiLevelType w:val="hybridMultilevel"/>
    <w:tmpl w:val="B29EEDD0"/>
    <w:lvl w:ilvl="0" w:tplc="D00C08A6">
      <w:start w:val="1"/>
      <w:numFmt w:val="bullet"/>
      <w:lvlText w:val="*"/>
      <w:lvlJc w:val="left"/>
      <w:pPr>
        <w:ind w:left="765"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A5C6B"/>
    <w:multiLevelType w:val="hybridMultilevel"/>
    <w:tmpl w:val="7E1C772E"/>
    <w:lvl w:ilvl="0" w:tplc="61FC8E92">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2" w15:restartNumberingAfterBreak="0">
    <w:nsid w:val="31511B78"/>
    <w:multiLevelType w:val="hybridMultilevel"/>
    <w:tmpl w:val="5AB89F80"/>
    <w:lvl w:ilvl="0" w:tplc="4088EEF2">
      <w:start w:val="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DD02D6"/>
    <w:multiLevelType w:val="hybridMultilevel"/>
    <w:tmpl w:val="9A0AE786"/>
    <w:lvl w:ilvl="0" w:tplc="27CC18FA">
      <w:numFmt w:val="bullet"/>
      <w:lvlText w:val="-"/>
      <w:lvlJc w:val="left"/>
      <w:pPr>
        <w:ind w:left="460" w:hanging="360"/>
      </w:pPr>
      <w:rPr>
        <w:rFonts w:ascii="Times New Roman" w:eastAsia="Times New Roman" w:hAnsi="Times New Roman" w:cs="Times New Roman" w:hint="default"/>
      </w:rPr>
    </w:lvl>
    <w:lvl w:ilvl="1" w:tplc="04270003" w:tentative="1">
      <w:start w:val="1"/>
      <w:numFmt w:val="bullet"/>
      <w:lvlText w:val="o"/>
      <w:lvlJc w:val="left"/>
      <w:pPr>
        <w:ind w:left="1180" w:hanging="360"/>
      </w:pPr>
      <w:rPr>
        <w:rFonts w:ascii="Courier New" w:hAnsi="Courier New" w:cs="Courier New"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14" w15:restartNumberingAfterBreak="0">
    <w:nsid w:val="33AE4A5E"/>
    <w:multiLevelType w:val="hybridMultilevel"/>
    <w:tmpl w:val="D59662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3B7740"/>
    <w:multiLevelType w:val="hybridMultilevel"/>
    <w:tmpl w:val="37C4A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F522C1"/>
    <w:multiLevelType w:val="hybridMultilevel"/>
    <w:tmpl w:val="F9FE4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0D1751"/>
    <w:multiLevelType w:val="hybridMultilevel"/>
    <w:tmpl w:val="2BD84A84"/>
    <w:lvl w:ilvl="0" w:tplc="448E90B0">
      <w:start w:val="1"/>
      <w:numFmt w:val="decimal"/>
      <w:lvlText w:val="%1."/>
      <w:lvlJc w:val="left"/>
      <w:pPr>
        <w:ind w:left="520" w:hanging="360"/>
      </w:pPr>
      <w:rPr>
        <w:rFonts w:hint="default"/>
      </w:rPr>
    </w:lvl>
    <w:lvl w:ilvl="1" w:tplc="04270019" w:tentative="1">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18" w15:restartNumberingAfterBreak="0">
    <w:nsid w:val="3FA7281D"/>
    <w:multiLevelType w:val="hybridMultilevel"/>
    <w:tmpl w:val="205A7E5C"/>
    <w:lvl w:ilvl="0" w:tplc="04270001">
      <w:start w:val="1"/>
      <w:numFmt w:val="bullet"/>
      <w:lvlText w:val=""/>
      <w:lvlJc w:val="left"/>
      <w:pPr>
        <w:ind w:left="154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19" w15:restartNumberingAfterBreak="0">
    <w:nsid w:val="44EB3695"/>
    <w:multiLevelType w:val="hybridMultilevel"/>
    <w:tmpl w:val="92FA252E"/>
    <w:lvl w:ilvl="0" w:tplc="61FC8E92">
      <w:start w:val="1"/>
      <w:numFmt w:val="bullet"/>
      <w:lvlText w:val=""/>
      <w:lvlJc w:val="left"/>
      <w:pPr>
        <w:ind w:left="56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0" w15:restartNumberingAfterBreak="0">
    <w:nsid w:val="46E87630"/>
    <w:multiLevelType w:val="multilevel"/>
    <w:tmpl w:val="D70EAD70"/>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ABD08FB"/>
    <w:multiLevelType w:val="multilevel"/>
    <w:tmpl w:val="DB0CE5D8"/>
    <w:lvl w:ilvl="0">
      <w:start w:val="1"/>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9671BD7"/>
    <w:multiLevelType w:val="hybridMultilevel"/>
    <w:tmpl w:val="5C4C4448"/>
    <w:lvl w:ilvl="0" w:tplc="61FC8E92">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96D6BCE"/>
    <w:multiLevelType w:val="hybridMultilevel"/>
    <w:tmpl w:val="F69A2ED8"/>
    <w:lvl w:ilvl="0" w:tplc="04270001">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24" w15:restartNumberingAfterBreak="0">
    <w:nsid w:val="5D107D87"/>
    <w:multiLevelType w:val="hybridMultilevel"/>
    <w:tmpl w:val="EB26B21E"/>
    <w:lvl w:ilvl="0" w:tplc="61FC8E92">
      <w:start w:val="1"/>
      <w:numFmt w:val="bullet"/>
      <w:lvlText w:val=""/>
      <w:lvlJc w:val="left"/>
      <w:pPr>
        <w:ind w:left="360" w:hanging="360"/>
      </w:pPr>
      <w:rPr>
        <w:rFonts w:ascii="Symbol" w:hAnsi="Symbol" w:hint="default"/>
      </w:rPr>
    </w:lvl>
    <w:lvl w:ilvl="1" w:tplc="61FC8E92">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2411171"/>
    <w:multiLevelType w:val="hybridMultilevel"/>
    <w:tmpl w:val="A4E4393E"/>
    <w:lvl w:ilvl="0" w:tplc="61FC8E9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4C7D1B"/>
    <w:multiLevelType w:val="hybridMultilevel"/>
    <w:tmpl w:val="6FBCE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BF3F6C"/>
    <w:multiLevelType w:val="multilevel"/>
    <w:tmpl w:val="2E20F356"/>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6D511A26"/>
    <w:multiLevelType w:val="hybridMultilevel"/>
    <w:tmpl w:val="76A284CA"/>
    <w:lvl w:ilvl="0" w:tplc="61FC8E92">
      <w:start w:val="1"/>
      <w:numFmt w:val="bullet"/>
      <w:lvlText w:val=""/>
      <w:lvlJc w:val="left"/>
      <w:pPr>
        <w:ind w:left="360" w:hanging="360"/>
      </w:pPr>
      <w:rPr>
        <w:rFonts w:ascii="Symbol" w:hAnsi="Symbol" w:hint="default"/>
      </w:rPr>
    </w:lvl>
    <w:lvl w:ilvl="1" w:tplc="04270003" w:tentative="1">
      <w:start w:val="1"/>
      <w:numFmt w:val="bullet"/>
      <w:lvlText w:val="o"/>
      <w:lvlJc w:val="left"/>
      <w:pPr>
        <w:ind w:left="980" w:hanging="360"/>
      </w:pPr>
      <w:rPr>
        <w:rFonts w:ascii="Courier New" w:hAnsi="Courier New" w:cs="Courier New" w:hint="default"/>
      </w:rPr>
    </w:lvl>
    <w:lvl w:ilvl="2" w:tplc="04270005" w:tentative="1">
      <w:start w:val="1"/>
      <w:numFmt w:val="bullet"/>
      <w:lvlText w:val=""/>
      <w:lvlJc w:val="left"/>
      <w:pPr>
        <w:ind w:left="1700" w:hanging="360"/>
      </w:pPr>
      <w:rPr>
        <w:rFonts w:ascii="Wingdings" w:hAnsi="Wingdings" w:hint="default"/>
      </w:rPr>
    </w:lvl>
    <w:lvl w:ilvl="3" w:tplc="04270001" w:tentative="1">
      <w:start w:val="1"/>
      <w:numFmt w:val="bullet"/>
      <w:lvlText w:val=""/>
      <w:lvlJc w:val="left"/>
      <w:pPr>
        <w:ind w:left="2420" w:hanging="360"/>
      </w:pPr>
      <w:rPr>
        <w:rFonts w:ascii="Symbol" w:hAnsi="Symbol" w:hint="default"/>
      </w:rPr>
    </w:lvl>
    <w:lvl w:ilvl="4" w:tplc="04270003" w:tentative="1">
      <w:start w:val="1"/>
      <w:numFmt w:val="bullet"/>
      <w:lvlText w:val="o"/>
      <w:lvlJc w:val="left"/>
      <w:pPr>
        <w:ind w:left="3140" w:hanging="360"/>
      </w:pPr>
      <w:rPr>
        <w:rFonts w:ascii="Courier New" w:hAnsi="Courier New" w:cs="Courier New" w:hint="default"/>
      </w:rPr>
    </w:lvl>
    <w:lvl w:ilvl="5" w:tplc="04270005" w:tentative="1">
      <w:start w:val="1"/>
      <w:numFmt w:val="bullet"/>
      <w:lvlText w:val=""/>
      <w:lvlJc w:val="left"/>
      <w:pPr>
        <w:ind w:left="3860" w:hanging="360"/>
      </w:pPr>
      <w:rPr>
        <w:rFonts w:ascii="Wingdings" w:hAnsi="Wingdings" w:hint="default"/>
      </w:rPr>
    </w:lvl>
    <w:lvl w:ilvl="6" w:tplc="04270001" w:tentative="1">
      <w:start w:val="1"/>
      <w:numFmt w:val="bullet"/>
      <w:lvlText w:val=""/>
      <w:lvlJc w:val="left"/>
      <w:pPr>
        <w:ind w:left="4580" w:hanging="360"/>
      </w:pPr>
      <w:rPr>
        <w:rFonts w:ascii="Symbol" w:hAnsi="Symbol" w:hint="default"/>
      </w:rPr>
    </w:lvl>
    <w:lvl w:ilvl="7" w:tplc="04270003" w:tentative="1">
      <w:start w:val="1"/>
      <w:numFmt w:val="bullet"/>
      <w:lvlText w:val="o"/>
      <w:lvlJc w:val="left"/>
      <w:pPr>
        <w:ind w:left="5300" w:hanging="360"/>
      </w:pPr>
      <w:rPr>
        <w:rFonts w:ascii="Courier New" w:hAnsi="Courier New" w:cs="Courier New" w:hint="default"/>
      </w:rPr>
    </w:lvl>
    <w:lvl w:ilvl="8" w:tplc="04270005" w:tentative="1">
      <w:start w:val="1"/>
      <w:numFmt w:val="bullet"/>
      <w:lvlText w:val=""/>
      <w:lvlJc w:val="left"/>
      <w:pPr>
        <w:ind w:left="6020" w:hanging="360"/>
      </w:pPr>
      <w:rPr>
        <w:rFonts w:ascii="Wingdings" w:hAnsi="Wingdings" w:hint="default"/>
      </w:rPr>
    </w:lvl>
  </w:abstractNum>
  <w:abstractNum w:abstractNumId="29" w15:restartNumberingAfterBreak="0">
    <w:nsid w:val="70CF1610"/>
    <w:multiLevelType w:val="hybridMultilevel"/>
    <w:tmpl w:val="0E24FE50"/>
    <w:lvl w:ilvl="0" w:tplc="61FC8E92">
      <w:start w:val="1"/>
      <w:numFmt w:val="bullet"/>
      <w:lvlText w:val=""/>
      <w:lvlJc w:val="left"/>
      <w:pPr>
        <w:ind w:left="460" w:hanging="360"/>
      </w:pPr>
      <w:rPr>
        <w:rFonts w:ascii="Symbol" w:hAnsi="Symbol" w:hint="default"/>
      </w:rPr>
    </w:lvl>
    <w:lvl w:ilvl="1" w:tplc="61FC8E92">
      <w:start w:val="1"/>
      <w:numFmt w:val="bullet"/>
      <w:lvlText w:val=""/>
      <w:lvlJc w:val="left"/>
      <w:pPr>
        <w:ind w:left="1180" w:hanging="360"/>
      </w:pPr>
      <w:rPr>
        <w:rFonts w:ascii="Symbol" w:hAnsi="Symbol"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30" w15:restartNumberingAfterBreak="0">
    <w:nsid w:val="723D60B6"/>
    <w:multiLevelType w:val="hybridMultilevel"/>
    <w:tmpl w:val="FBF44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A25948"/>
    <w:multiLevelType w:val="multilevel"/>
    <w:tmpl w:val="07A24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844D18"/>
    <w:multiLevelType w:val="hybridMultilevel"/>
    <w:tmpl w:val="B03A40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0721AA"/>
    <w:multiLevelType w:val="hybridMultilevel"/>
    <w:tmpl w:val="43069CCE"/>
    <w:lvl w:ilvl="0" w:tplc="61FC8E92">
      <w:start w:val="1"/>
      <w:numFmt w:val="bullet"/>
      <w:lvlText w:val=""/>
      <w:lvlJc w:val="left"/>
      <w:pPr>
        <w:ind w:left="1280" w:hanging="360"/>
      </w:pPr>
      <w:rPr>
        <w:rFonts w:ascii="Symbol" w:hAnsi="Symbol"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num w:numId="1">
    <w:abstractNumId w:val="9"/>
  </w:num>
  <w:num w:numId="2">
    <w:abstractNumId w:val="10"/>
  </w:num>
  <w:num w:numId="3">
    <w:abstractNumId w:val="1"/>
  </w:num>
  <w:num w:numId="4">
    <w:abstractNumId w:val="14"/>
  </w:num>
  <w:num w:numId="5">
    <w:abstractNumId w:val="28"/>
  </w:num>
  <w:num w:numId="6">
    <w:abstractNumId w:val="13"/>
  </w:num>
  <w:num w:numId="7">
    <w:abstractNumId w:val="19"/>
  </w:num>
  <w:num w:numId="8">
    <w:abstractNumId w:val="7"/>
  </w:num>
  <w:num w:numId="9">
    <w:abstractNumId w:val="11"/>
  </w:num>
  <w:num w:numId="10">
    <w:abstractNumId w:val="29"/>
  </w:num>
  <w:num w:numId="11">
    <w:abstractNumId w:val="6"/>
  </w:num>
  <w:num w:numId="12">
    <w:abstractNumId w:val="25"/>
  </w:num>
  <w:num w:numId="13">
    <w:abstractNumId w:val="22"/>
  </w:num>
  <w:num w:numId="14">
    <w:abstractNumId w:val="24"/>
  </w:num>
  <w:num w:numId="15">
    <w:abstractNumId w:val="15"/>
  </w:num>
  <w:num w:numId="16">
    <w:abstractNumId w:val="12"/>
  </w:num>
  <w:num w:numId="17">
    <w:abstractNumId w:val="26"/>
  </w:num>
  <w:num w:numId="18">
    <w:abstractNumId w:val="32"/>
  </w:num>
  <w:num w:numId="19">
    <w:abstractNumId w:val="16"/>
  </w:num>
  <w:num w:numId="20">
    <w:abstractNumId w:val="30"/>
  </w:num>
  <w:num w:numId="21">
    <w:abstractNumId w:val="4"/>
  </w:num>
  <w:num w:numId="22">
    <w:abstractNumId w:val="23"/>
  </w:num>
  <w:num w:numId="23">
    <w:abstractNumId w:val="0"/>
  </w:num>
  <w:num w:numId="24">
    <w:abstractNumId w:val="3"/>
  </w:num>
  <w:num w:numId="25">
    <w:abstractNumId w:val="33"/>
  </w:num>
  <w:num w:numId="26">
    <w:abstractNumId w:val="8"/>
  </w:num>
  <w:num w:numId="27">
    <w:abstractNumId w:val="18"/>
  </w:num>
  <w:num w:numId="28">
    <w:abstractNumId w:val="21"/>
  </w:num>
  <w:num w:numId="29">
    <w:abstractNumId w:val="5"/>
  </w:num>
  <w:num w:numId="30">
    <w:abstractNumId w:val="27"/>
  </w:num>
  <w:num w:numId="31">
    <w:abstractNumId w:val="31"/>
  </w:num>
  <w:num w:numId="32">
    <w:abstractNumId w:val="2"/>
  </w:num>
  <w:num w:numId="33">
    <w:abstractNumId w:val="20"/>
  </w:num>
  <w:num w:numId="3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tiekėnas Arvydas">
    <w15:presenceInfo w15:providerId="AD" w15:userId="S-1-5-21-57989841-1060284298-1417001333-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57"/>
    <w:rsid w:val="000006B5"/>
    <w:rsid w:val="000064C1"/>
    <w:rsid w:val="00006BA9"/>
    <w:rsid w:val="00006F90"/>
    <w:rsid w:val="00011215"/>
    <w:rsid w:val="00011EDB"/>
    <w:rsid w:val="000155C3"/>
    <w:rsid w:val="00015A61"/>
    <w:rsid w:val="00016948"/>
    <w:rsid w:val="00026BD7"/>
    <w:rsid w:val="00034155"/>
    <w:rsid w:val="00042FF6"/>
    <w:rsid w:val="00044917"/>
    <w:rsid w:val="000468ED"/>
    <w:rsid w:val="000474E0"/>
    <w:rsid w:val="00050C69"/>
    <w:rsid w:val="000579F3"/>
    <w:rsid w:val="00063A3D"/>
    <w:rsid w:val="00072C0A"/>
    <w:rsid w:val="00072C7C"/>
    <w:rsid w:val="00077882"/>
    <w:rsid w:val="00077A18"/>
    <w:rsid w:val="000835E3"/>
    <w:rsid w:val="000858A7"/>
    <w:rsid w:val="000906A5"/>
    <w:rsid w:val="00092164"/>
    <w:rsid w:val="000A033F"/>
    <w:rsid w:val="000A5E8E"/>
    <w:rsid w:val="000A7084"/>
    <w:rsid w:val="000A79C5"/>
    <w:rsid w:val="000B0103"/>
    <w:rsid w:val="000B01A7"/>
    <w:rsid w:val="000B0D39"/>
    <w:rsid w:val="000B1B90"/>
    <w:rsid w:val="000B2D67"/>
    <w:rsid w:val="000B6CAD"/>
    <w:rsid w:val="000C17B4"/>
    <w:rsid w:val="000C3AA7"/>
    <w:rsid w:val="000C56A7"/>
    <w:rsid w:val="000C7120"/>
    <w:rsid w:val="000C77D7"/>
    <w:rsid w:val="000E13ED"/>
    <w:rsid w:val="000E2D28"/>
    <w:rsid w:val="000F0D2F"/>
    <w:rsid w:val="000F66BF"/>
    <w:rsid w:val="0010050C"/>
    <w:rsid w:val="00100782"/>
    <w:rsid w:val="0010119A"/>
    <w:rsid w:val="001028B7"/>
    <w:rsid w:val="00102CE8"/>
    <w:rsid w:val="00107A60"/>
    <w:rsid w:val="00107C2B"/>
    <w:rsid w:val="00110ECD"/>
    <w:rsid w:val="00113A3E"/>
    <w:rsid w:val="001158D1"/>
    <w:rsid w:val="001268CA"/>
    <w:rsid w:val="001305E2"/>
    <w:rsid w:val="001341FD"/>
    <w:rsid w:val="00137677"/>
    <w:rsid w:val="00144B48"/>
    <w:rsid w:val="001452E0"/>
    <w:rsid w:val="00150F53"/>
    <w:rsid w:val="00155922"/>
    <w:rsid w:val="00155F33"/>
    <w:rsid w:val="00172021"/>
    <w:rsid w:val="001778BB"/>
    <w:rsid w:val="00180215"/>
    <w:rsid w:val="001810EA"/>
    <w:rsid w:val="00185697"/>
    <w:rsid w:val="0019134A"/>
    <w:rsid w:val="001A0232"/>
    <w:rsid w:val="001A06B8"/>
    <w:rsid w:val="001A2FF8"/>
    <w:rsid w:val="001A5BD6"/>
    <w:rsid w:val="001B1FCF"/>
    <w:rsid w:val="001B4061"/>
    <w:rsid w:val="001B4AC1"/>
    <w:rsid w:val="001B4E3C"/>
    <w:rsid w:val="001C0D73"/>
    <w:rsid w:val="001C1796"/>
    <w:rsid w:val="001C27A4"/>
    <w:rsid w:val="001C75EB"/>
    <w:rsid w:val="001D2688"/>
    <w:rsid w:val="001D268B"/>
    <w:rsid w:val="001D355E"/>
    <w:rsid w:val="001E013D"/>
    <w:rsid w:val="001E0669"/>
    <w:rsid w:val="001E217B"/>
    <w:rsid w:val="001F17C0"/>
    <w:rsid w:val="001F2D3C"/>
    <w:rsid w:val="00203EFD"/>
    <w:rsid w:val="00206D0C"/>
    <w:rsid w:val="00214392"/>
    <w:rsid w:val="00217B41"/>
    <w:rsid w:val="00221C11"/>
    <w:rsid w:val="00227CE2"/>
    <w:rsid w:val="00230074"/>
    <w:rsid w:val="00230954"/>
    <w:rsid w:val="00230E95"/>
    <w:rsid w:val="0023211D"/>
    <w:rsid w:val="00235464"/>
    <w:rsid w:val="00236078"/>
    <w:rsid w:val="0024020D"/>
    <w:rsid w:val="0024212A"/>
    <w:rsid w:val="00242349"/>
    <w:rsid w:val="0024793B"/>
    <w:rsid w:val="002513EC"/>
    <w:rsid w:val="00252B29"/>
    <w:rsid w:val="00254731"/>
    <w:rsid w:val="0025504C"/>
    <w:rsid w:val="00257C4F"/>
    <w:rsid w:val="0026182B"/>
    <w:rsid w:val="0026262F"/>
    <w:rsid w:val="00263A6D"/>
    <w:rsid w:val="00267D9F"/>
    <w:rsid w:val="00267EFC"/>
    <w:rsid w:val="0027270F"/>
    <w:rsid w:val="00274CB6"/>
    <w:rsid w:val="002756DC"/>
    <w:rsid w:val="00275BBA"/>
    <w:rsid w:val="0028211A"/>
    <w:rsid w:val="0028659F"/>
    <w:rsid w:val="00286C7C"/>
    <w:rsid w:val="002923E2"/>
    <w:rsid w:val="00295584"/>
    <w:rsid w:val="002A4676"/>
    <w:rsid w:val="002A69B4"/>
    <w:rsid w:val="002A6DC8"/>
    <w:rsid w:val="002B2E19"/>
    <w:rsid w:val="002B5DF9"/>
    <w:rsid w:val="002B62F0"/>
    <w:rsid w:val="002C0D4D"/>
    <w:rsid w:val="002C2624"/>
    <w:rsid w:val="002C40DD"/>
    <w:rsid w:val="002C5F1F"/>
    <w:rsid w:val="002C62D8"/>
    <w:rsid w:val="002C68A8"/>
    <w:rsid w:val="002C75B1"/>
    <w:rsid w:val="002D31D8"/>
    <w:rsid w:val="002E2051"/>
    <w:rsid w:val="002E2D2C"/>
    <w:rsid w:val="002E4734"/>
    <w:rsid w:val="002E653E"/>
    <w:rsid w:val="002E7D61"/>
    <w:rsid w:val="002F0EB0"/>
    <w:rsid w:val="002F5992"/>
    <w:rsid w:val="0030204B"/>
    <w:rsid w:val="00302EA8"/>
    <w:rsid w:val="00312BA9"/>
    <w:rsid w:val="00312C38"/>
    <w:rsid w:val="00320B72"/>
    <w:rsid w:val="00320E16"/>
    <w:rsid w:val="00321AF6"/>
    <w:rsid w:val="00322433"/>
    <w:rsid w:val="003244F4"/>
    <w:rsid w:val="00331696"/>
    <w:rsid w:val="003330BF"/>
    <w:rsid w:val="0033595C"/>
    <w:rsid w:val="00336626"/>
    <w:rsid w:val="00340B90"/>
    <w:rsid w:val="00351B4E"/>
    <w:rsid w:val="003575E5"/>
    <w:rsid w:val="0036041E"/>
    <w:rsid w:val="00360422"/>
    <w:rsid w:val="003611C9"/>
    <w:rsid w:val="00361205"/>
    <w:rsid w:val="00364D69"/>
    <w:rsid w:val="00365626"/>
    <w:rsid w:val="003664FF"/>
    <w:rsid w:val="00374165"/>
    <w:rsid w:val="003755F8"/>
    <w:rsid w:val="00394170"/>
    <w:rsid w:val="00396B55"/>
    <w:rsid w:val="003A20C6"/>
    <w:rsid w:val="003A4E66"/>
    <w:rsid w:val="003B2381"/>
    <w:rsid w:val="003B2A65"/>
    <w:rsid w:val="003C748B"/>
    <w:rsid w:val="003D0792"/>
    <w:rsid w:val="003D58F5"/>
    <w:rsid w:val="003E0D15"/>
    <w:rsid w:val="003E22FA"/>
    <w:rsid w:val="003E47A2"/>
    <w:rsid w:val="003E5139"/>
    <w:rsid w:val="003E5A17"/>
    <w:rsid w:val="003F1B0B"/>
    <w:rsid w:val="003F2CD5"/>
    <w:rsid w:val="003F3304"/>
    <w:rsid w:val="003F39F7"/>
    <w:rsid w:val="003F5380"/>
    <w:rsid w:val="00400592"/>
    <w:rsid w:val="00404ED7"/>
    <w:rsid w:val="00405FCC"/>
    <w:rsid w:val="00407DDB"/>
    <w:rsid w:val="00407ED2"/>
    <w:rsid w:val="0041375D"/>
    <w:rsid w:val="004152A9"/>
    <w:rsid w:val="0041587C"/>
    <w:rsid w:val="004243ED"/>
    <w:rsid w:val="004261C4"/>
    <w:rsid w:val="004302AE"/>
    <w:rsid w:val="00447A75"/>
    <w:rsid w:val="004508D0"/>
    <w:rsid w:val="00453F3E"/>
    <w:rsid w:val="00454249"/>
    <w:rsid w:val="00454CB1"/>
    <w:rsid w:val="00455092"/>
    <w:rsid w:val="004608A7"/>
    <w:rsid w:val="00462F6D"/>
    <w:rsid w:val="00464487"/>
    <w:rsid w:val="00464E74"/>
    <w:rsid w:val="00464EA7"/>
    <w:rsid w:val="00467116"/>
    <w:rsid w:val="00471DB2"/>
    <w:rsid w:val="0047305D"/>
    <w:rsid w:val="004731E7"/>
    <w:rsid w:val="004737A6"/>
    <w:rsid w:val="00473819"/>
    <w:rsid w:val="00477A92"/>
    <w:rsid w:val="004800DC"/>
    <w:rsid w:val="00482613"/>
    <w:rsid w:val="00483A60"/>
    <w:rsid w:val="00483B94"/>
    <w:rsid w:val="00484513"/>
    <w:rsid w:val="00484D47"/>
    <w:rsid w:val="00487CB6"/>
    <w:rsid w:val="004904AD"/>
    <w:rsid w:val="004907C1"/>
    <w:rsid w:val="00494F1A"/>
    <w:rsid w:val="00496C4D"/>
    <w:rsid w:val="00497B40"/>
    <w:rsid w:val="004A6AF0"/>
    <w:rsid w:val="004C003B"/>
    <w:rsid w:val="004C0CD6"/>
    <w:rsid w:val="004C214E"/>
    <w:rsid w:val="004C3470"/>
    <w:rsid w:val="004C3C70"/>
    <w:rsid w:val="004C4D82"/>
    <w:rsid w:val="004C54CB"/>
    <w:rsid w:val="004D025E"/>
    <w:rsid w:val="004D3EEC"/>
    <w:rsid w:val="004D6A33"/>
    <w:rsid w:val="004E1628"/>
    <w:rsid w:val="004E6136"/>
    <w:rsid w:val="004F32DB"/>
    <w:rsid w:val="004F366B"/>
    <w:rsid w:val="004F5B6F"/>
    <w:rsid w:val="004F6CE9"/>
    <w:rsid w:val="004F7F62"/>
    <w:rsid w:val="00500DD8"/>
    <w:rsid w:val="00501A66"/>
    <w:rsid w:val="00506DE7"/>
    <w:rsid w:val="005078D3"/>
    <w:rsid w:val="005115A9"/>
    <w:rsid w:val="005118A8"/>
    <w:rsid w:val="00516BD9"/>
    <w:rsid w:val="00517FF2"/>
    <w:rsid w:val="00530882"/>
    <w:rsid w:val="00533CA5"/>
    <w:rsid w:val="00537A7A"/>
    <w:rsid w:val="00540991"/>
    <w:rsid w:val="0054119C"/>
    <w:rsid w:val="00555165"/>
    <w:rsid w:val="00561802"/>
    <w:rsid w:val="0056272A"/>
    <w:rsid w:val="00562EEC"/>
    <w:rsid w:val="00564A01"/>
    <w:rsid w:val="00566940"/>
    <w:rsid w:val="00570DCE"/>
    <w:rsid w:val="00571E27"/>
    <w:rsid w:val="005722F3"/>
    <w:rsid w:val="00576897"/>
    <w:rsid w:val="00577CE8"/>
    <w:rsid w:val="0058012F"/>
    <w:rsid w:val="00581128"/>
    <w:rsid w:val="00581933"/>
    <w:rsid w:val="00583042"/>
    <w:rsid w:val="00586844"/>
    <w:rsid w:val="00591077"/>
    <w:rsid w:val="00591C4C"/>
    <w:rsid w:val="00591DAB"/>
    <w:rsid w:val="005923AB"/>
    <w:rsid w:val="00597A8C"/>
    <w:rsid w:val="005A2B73"/>
    <w:rsid w:val="005B0320"/>
    <w:rsid w:val="005B0998"/>
    <w:rsid w:val="005B25DD"/>
    <w:rsid w:val="005C468F"/>
    <w:rsid w:val="005C6F0A"/>
    <w:rsid w:val="005D40D2"/>
    <w:rsid w:val="005E055E"/>
    <w:rsid w:val="005E25BA"/>
    <w:rsid w:val="005E28B7"/>
    <w:rsid w:val="005E2B74"/>
    <w:rsid w:val="005E301E"/>
    <w:rsid w:val="005E3170"/>
    <w:rsid w:val="005E473D"/>
    <w:rsid w:val="005E6574"/>
    <w:rsid w:val="005E711C"/>
    <w:rsid w:val="005F0E37"/>
    <w:rsid w:val="005F3A36"/>
    <w:rsid w:val="005F63D9"/>
    <w:rsid w:val="00601A1F"/>
    <w:rsid w:val="0060481B"/>
    <w:rsid w:val="00610B62"/>
    <w:rsid w:val="0061330A"/>
    <w:rsid w:val="00613AE8"/>
    <w:rsid w:val="00614C95"/>
    <w:rsid w:val="00617FC7"/>
    <w:rsid w:val="006215CF"/>
    <w:rsid w:val="006242CC"/>
    <w:rsid w:val="006278FB"/>
    <w:rsid w:val="0063280C"/>
    <w:rsid w:val="00632AB9"/>
    <w:rsid w:val="00635441"/>
    <w:rsid w:val="00635C7F"/>
    <w:rsid w:val="00637822"/>
    <w:rsid w:val="00641EF3"/>
    <w:rsid w:val="00642638"/>
    <w:rsid w:val="00645BB5"/>
    <w:rsid w:val="0064793B"/>
    <w:rsid w:val="00651B94"/>
    <w:rsid w:val="00652F67"/>
    <w:rsid w:val="006541B4"/>
    <w:rsid w:val="006573E6"/>
    <w:rsid w:val="006673F4"/>
    <w:rsid w:val="006705CC"/>
    <w:rsid w:val="00672E68"/>
    <w:rsid w:val="00672E72"/>
    <w:rsid w:val="00674BF9"/>
    <w:rsid w:val="00677081"/>
    <w:rsid w:val="00687996"/>
    <w:rsid w:val="006905D4"/>
    <w:rsid w:val="006946F5"/>
    <w:rsid w:val="006A0038"/>
    <w:rsid w:val="006A0505"/>
    <w:rsid w:val="006A1C95"/>
    <w:rsid w:val="006A5CB2"/>
    <w:rsid w:val="006A78C0"/>
    <w:rsid w:val="006B00CE"/>
    <w:rsid w:val="006B5614"/>
    <w:rsid w:val="006C158F"/>
    <w:rsid w:val="006C20AE"/>
    <w:rsid w:val="006C530A"/>
    <w:rsid w:val="006C5FC6"/>
    <w:rsid w:val="006C7201"/>
    <w:rsid w:val="006D0D4D"/>
    <w:rsid w:val="006D5D4E"/>
    <w:rsid w:val="006D6EEF"/>
    <w:rsid w:val="006D7C51"/>
    <w:rsid w:val="006E156C"/>
    <w:rsid w:val="006E19E1"/>
    <w:rsid w:val="006E2470"/>
    <w:rsid w:val="006E3714"/>
    <w:rsid w:val="006E386C"/>
    <w:rsid w:val="006E4F78"/>
    <w:rsid w:val="006E54BA"/>
    <w:rsid w:val="006E7674"/>
    <w:rsid w:val="006F270F"/>
    <w:rsid w:val="006F2747"/>
    <w:rsid w:val="006F2B8E"/>
    <w:rsid w:val="006F6EFB"/>
    <w:rsid w:val="006F750B"/>
    <w:rsid w:val="00702428"/>
    <w:rsid w:val="00703346"/>
    <w:rsid w:val="00703D0A"/>
    <w:rsid w:val="00705D30"/>
    <w:rsid w:val="00710B10"/>
    <w:rsid w:val="00711BAB"/>
    <w:rsid w:val="00715A72"/>
    <w:rsid w:val="00715C60"/>
    <w:rsid w:val="00716E50"/>
    <w:rsid w:val="00723EAF"/>
    <w:rsid w:val="0072493B"/>
    <w:rsid w:val="00724FA5"/>
    <w:rsid w:val="00730DCC"/>
    <w:rsid w:val="007344A9"/>
    <w:rsid w:val="00737759"/>
    <w:rsid w:val="007452FE"/>
    <w:rsid w:val="0074701C"/>
    <w:rsid w:val="00764890"/>
    <w:rsid w:val="00767784"/>
    <w:rsid w:val="0077237F"/>
    <w:rsid w:val="00777CF2"/>
    <w:rsid w:val="007802FE"/>
    <w:rsid w:val="007950E6"/>
    <w:rsid w:val="00796070"/>
    <w:rsid w:val="007A382B"/>
    <w:rsid w:val="007A6624"/>
    <w:rsid w:val="007A7C4A"/>
    <w:rsid w:val="007B0221"/>
    <w:rsid w:val="007B04E9"/>
    <w:rsid w:val="007B0E28"/>
    <w:rsid w:val="007B1349"/>
    <w:rsid w:val="007B18EA"/>
    <w:rsid w:val="007B5E04"/>
    <w:rsid w:val="007C7228"/>
    <w:rsid w:val="007C75A6"/>
    <w:rsid w:val="007D0B1B"/>
    <w:rsid w:val="007D133B"/>
    <w:rsid w:val="007D256E"/>
    <w:rsid w:val="007D4D50"/>
    <w:rsid w:val="007D56F0"/>
    <w:rsid w:val="007D7880"/>
    <w:rsid w:val="007E16A4"/>
    <w:rsid w:val="007E2DDA"/>
    <w:rsid w:val="007E3818"/>
    <w:rsid w:val="007E53A8"/>
    <w:rsid w:val="007E70C7"/>
    <w:rsid w:val="007E724E"/>
    <w:rsid w:val="007E7364"/>
    <w:rsid w:val="007F2F4C"/>
    <w:rsid w:val="008015A6"/>
    <w:rsid w:val="00802525"/>
    <w:rsid w:val="00805340"/>
    <w:rsid w:val="00805B7F"/>
    <w:rsid w:val="00810BFE"/>
    <w:rsid w:val="00811ABD"/>
    <w:rsid w:val="00811E0A"/>
    <w:rsid w:val="00813689"/>
    <w:rsid w:val="00814589"/>
    <w:rsid w:val="00814A36"/>
    <w:rsid w:val="00815F7A"/>
    <w:rsid w:val="00824036"/>
    <w:rsid w:val="0083519F"/>
    <w:rsid w:val="008415B6"/>
    <w:rsid w:val="00842830"/>
    <w:rsid w:val="00844919"/>
    <w:rsid w:val="0084728F"/>
    <w:rsid w:val="00847ED9"/>
    <w:rsid w:val="008538BE"/>
    <w:rsid w:val="00853A2A"/>
    <w:rsid w:val="0085533D"/>
    <w:rsid w:val="0086311D"/>
    <w:rsid w:val="00867F7E"/>
    <w:rsid w:val="008708E1"/>
    <w:rsid w:val="00882131"/>
    <w:rsid w:val="00885626"/>
    <w:rsid w:val="00894B11"/>
    <w:rsid w:val="00897EEA"/>
    <w:rsid w:val="008A35A1"/>
    <w:rsid w:val="008A3CD9"/>
    <w:rsid w:val="008B1377"/>
    <w:rsid w:val="008B14A6"/>
    <w:rsid w:val="008B1B10"/>
    <w:rsid w:val="008B2FCF"/>
    <w:rsid w:val="008B59E2"/>
    <w:rsid w:val="008C1B6F"/>
    <w:rsid w:val="008C4A70"/>
    <w:rsid w:val="008C4D2B"/>
    <w:rsid w:val="008D280B"/>
    <w:rsid w:val="008D6ED6"/>
    <w:rsid w:val="008E0184"/>
    <w:rsid w:val="008E0980"/>
    <w:rsid w:val="008E0BC8"/>
    <w:rsid w:val="008E3D23"/>
    <w:rsid w:val="008E4F11"/>
    <w:rsid w:val="008E5721"/>
    <w:rsid w:val="008F21C6"/>
    <w:rsid w:val="008F6353"/>
    <w:rsid w:val="008F7729"/>
    <w:rsid w:val="008F7B4E"/>
    <w:rsid w:val="00902C21"/>
    <w:rsid w:val="00906155"/>
    <w:rsid w:val="0092250F"/>
    <w:rsid w:val="00923D03"/>
    <w:rsid w:val="00924CC1"/>
    <w:rsid w:val="0093161D"/>
    <w:rsid w:val="00931D94"/>
    <w:rsid w:val="00932962"/>
    <w:rsid w:val="009357BC"/>
    <w:rsid w:val="00941AA7"/>
    <w:rsid w:val="009428EC"/>
    <w:rsid w:val="00943C31"/>
    <w:rsid w:val="00945701"/>
    <w:rsid w:val="00950319"/>
    <w:rsid w:val="00950C76"/>
    <w:rsid w:val="00952F38"/>
    <w:rsid w:val="009533BB"/>
    <w:rsid w:val="00953FEC"/>
    <w:rsid w:val="00967BB6"/>
    <w:rsid w:val="00970879"/>
    <w:rsid w:val="009713A4"/>
    <w:rsid w:val="0097389B"/>
    <w:rsid w:val="00974BB1"/>
    <w:rsid w:val="00975197"/>
    <w:rsid w:val="0098133B"/>
    <w:rsid w:val="00984864"/>
    <w:rsid w:val="00985CDB"/>
    <w:rsid w:val="00991193"/>
    <w:rsid w:val="00991654"/>
    <w:rsid w:val="00991A46"/>
    <w:rsid w:val="009922A8"/>
    <w:rsid w:val="009967C7"/>
    <w:rsid w:val="00997A4C"/>
    <w:rsid w:val="009A2EA7"/>
    <w:rsid w:val="009A334C"/>
    <w:rsid w:val="009A3AA6"/>
    <w:rsid w:val="009A523C"/>
    <w:rsid w:val="009A5E38"/>
    <w:rsid w:val="009B264B"/>
    <w:rsid w:val="009B33D6"/>
    <w:rsid w:val="009B6773"/>
    <w:rsid w:val="009B7705"/>
    <w:rsid w:val="009B7A41"/>
    <w:rsid w:val="009C1081"/>
    <w:rsid w:val="009C34C3"/>
    <w:rsid w:val="009C70B0"/>
    <w:rsid w:val="009C7B2A"/>
    <w:rsid w:val="009D1126"/>
    <w:rsid w:val="009D3C41"/>
    <w:rsid w:val="009D7C93"/>
    <w:rsid w:val="009E25D2"/>
    <w:rsid w:val="009E2932"/>
    <w:rsid w:val="009E37EA"/>
    <w:rsid w:val="009E5524"/>
    <w:rsid w:val="009E5646"/>
    <w:rsid w:val="009F39A1"/>
    <w:rsid w:val="009F5EA7"/>
    <w:rsid w:val="00A0042B"/>
    <w:rsid w:val="00A0070B"/>
    <w:rsid w:val="00A06392"/>
    <w:rsid w:val="00A06933"/>
    <w:rsid w:val="00A12060"/>
    <w:rsid w:val="00A1233B"/>
    <w:rsid w:val="00A126A7"/>
    <w:rsid w:val="00A132B8"/>
    <w:rsid w:val="00A13910"/>
    <w:rsid w:val="00A1432F"/>
    <w:rsid w:val="00A16443"/>
    <w:rsid w:val="00A2323F"/>
    <w:rsid w:val="00A317D9"/>
    <w:rsid w:val="00A33A2C"/>
    <w:rsid w:val="00A34C30"/>
    <w:rsid w:val="00A36335"/>
    <w:rsid w:val="00A37365"/>
    <w:rsid w:val="00A37498"/>
    <w:rsid w:val="00A42170"/>
    <w:rsid w:val="00A43B44"/>
    <w:rsid w:val="00A52593"/>
    <w:rsid w:val="00A53DAB"/>
    <w:rsid w:val="00A54B88"/>
    <w:rsid w:val="00A612A2"/>
    <w:rsid w:val="00A65DF6"/>
    <w:rsid w:val="00A700EC"/>
    <w:rsid w:val="00A7288B"/>
    <w:rsid w:val="00A763D6"/>
    <w:rsid w:val="00A773A9"/>
    <w:rsid w:val="00A82CC3"/>
    <w:rsid w:val="00A84E64"/>
    <w:rsid w:val="00A93834"/>
    <w:rsid w:val="00A95249"/>
    <w:rsid w:val="00A95C63"/>
    <w:rsid w:val="00A9722E"/>
    <w:rsid w:val="00A979F9"/>
    <w:rsid w:val="00AA3592"/>
    <w:rsid w:val="00AA3B2C"/>
    <w:rsid w:val="00AA4FDD"/>
    <w:rsid w:val="00AA533C"/>
    <w:rsid w:val="00AA54EF"/>
    <w:rsid w:val="00AA5AD8"/>
    <w:rsid w:val="00AA6523"/>
    <w:rsid w:val="00AB5147"/>
    <w:rsid w:val="00AB67B3"/>
    <w:rsid w:val="00AB7CF6"/>
    <w:rsid w:val="00AC2057"/>
    <w:rsid w:val="00AC6B1D"/>
    <w:rsid w:val="00AC6FBA"/>
    <w:rsid w:val="00AC79DE"/>
    <w:rsid w:val="00AD525B"/>
    <w:rsid w:val="00AE06AE"/>
    <w:rsid w:val="00AE074C"/>
    <w:rsid w:val="00AE1CFC"/>
    <w:rsid w:val="00AE523F"/>
    <w:rsid w:val="00AE7869"/>
    <w:rsid w:val="00AE7FE0"/>
    <w:rsid w:val="00AF510D"/>
    <w:rsid w:val="00B02CD1"/>
    <w:rsid w:val="00B0458E"/>
    <w:rsid w:val="00B20AA7"/>
    <w:rsid w:val="00B20F35"/>
    <w:rsid w:val="00B23D40"/>
    <w:rsid w:val="00B32D5C"/>
    <w:rsid w:val="00B333EE"/>
    <w:rsid w:val="00B35065"/>
    <w:rsid w:val="00B40B40"/>
    <w:rsid w:val="00B41E91"/>
    <w:rsid w:val="00B427CB"/>
    <w:rsid w:val="00B437A4"/>
    <w:rsid w:val="00B46F5D"/>
    <w:rsid w:val="00B47C59"/>
    <w:rsid w:val="00B57518"/>
    <w:rsid w:val="00B57942"/>
    <w:rsid w:val="00B61E19"/>
    <w:rsid w:val="00B627BA"/>
    <w:rsid w:val="00B74ED7"/>
    <w:rsid w:val="00B80A04"/>
    <w:rsid w:val="00B81F26"/>
    <w:rsid w:val="00B84850"/>
    <w:rsid w:val="00B90078"/>
    <w:rsid w:val="00B92712"/>
    <w:rsid w:val="00BA3094"/>
    <w:rsid w:val="00BA4507"/>
    <w:rsid w:val="00BA51C1"/>
    <w:rsid w:val="00BA520F"/>
    <w:rsid w:val="00BA684C"/>
    <w:rsid w:val="00BA6919"/>
    <w:rsid w:val="00BA7A86"/>
    <w:rsid w:val="00BB55A6"/>
    <w:rsid w:val="00BC13F2"/>
    <w:rsid w:val="00BD5C0E"/>
    <w:rsid w:val="00BD6044"/>
    <w:rsid w:val="00BD6674"/>
    <w:rsid w:val="00BD7D35"/>
    <w:rsid w:val="00BE72E5"/>
    <w:rsid w:val="00BF11F0"/>
    <w:rsid w:val="00C00CC3"/>
    <w:rsid w:val="00C025B7"/>
    <w:rsid w:val="00C05D8F"/>
    <w:rsid w:val="00C140A2"/>
    <w:rsid w:val="00C14E38"/>
    <w:rsid w:val="00C2083F"/>
    <w:rsid w:val="00C2236D"/>
    <w:rsid w:val="00C26BA1"/>
    <w:rsid w:val="00C273DE"/>
    <w:rsid w:val="00C3152B"/>
    <w:rsid w:val="00C31F47"/>
    <w:rsid w:val="00C355F6"/>
    <w:rsid w:val="00C357F2"/>
    <w:rsid w:val="00C37ECA"/>
    <w:rsid w:val="00C402C2"/>
    <w:rsid w:val="00C4574C"/>
    <w:rsid w:val="00C5216E"/>
    <w:rsid w:val="00C54D12"/>
    <w:rsid w:val="00C61633"/>
    <w:rsid w:val="00C61B40"/>
    <w:rsid w:val="00C62F53"/>
    <w:rsid w:val="00C65D9D"/>
    <w:rsid w:val="00C66BBF"/>
    <w:rsid w:val="00C7054F"/>
    <w:rsid w:val="00C70E94"/>
    <w:rsid w:val="00C7111C"/>
    <w:rsid w:val="00C712BB"/>
    <w:rsid w:val="00C71F08"/>
    <w:rsid w:val="00C74A8E"/>
    <w:rsid w:val="00C75F10"/>
    <w:rsid w:val="00C76481"/>
    <w:rsid w:val="00C7662E"/>
    <w:rsid w:val="00C80BD3"/>
    <w:rsid w:val="00C82C57"/>
    <w:rsid w:val="00C8572D"/>
    <w:rsid w:val="00C85BD1"/>
    <w:rsid w:val="00C872D6"/>
    <w:rsid w:val="00C93962"/>
    <w:rsid w:val="00C97814"/>
    <w:rsid w:val="00CA4741"/>
    <w:rsid w:val="00CA7E90"/>
    <w:rsid w:val="00CB1CA0"/>
    <w:rsid w:val="00CB4E85"/>
    <w:rsid w:val="00CB69F1"/>
    <w:rsid w:val="00CB6A0A"/>
    <w:rsid w:val="00CC5B6B"/>
    <w:rsid w:val="00CD2D27"/>
    <w:rsid w:val="00CD4626"/>
    <w:rsid w:val="00CE0577"/>
    <w:rsid w:val="00CE07C1"/>
    <w:rsid w:val="00CE2C36"/>
    <w:rsid w:val="00CE37C4"/>
    <w:rsid w:val="00CE6F10"/>
    <w:rsid w:val="00CE782D"/>
    <w:rsid w:val="00CE7AD1"/>
    <w:rsid w:val="00CF1117"/>
    <w:rsid w:val="00CF5CEF"/>
    <w:rsid w:val="00CF5EE8"/>
    <w:rsid w:val="00CF5F71"/>
    <w:rsid w:val="00D00D2F"/>
    <w:rsid w:val="00D01D88"/>
    <w:rsid w:val="00D03285"/>
    <w:rsid w:val="00D042DE"/>
    <w:rsid w:val="00D066AE"/>
    <w:rsid w:val="00D11909"/>
    <w:rsid w:val="00D14263"/>
    <w:rsid w:val="00D1478B"/>
    <w:rsid w:val="00D20125"/>
    <w:rsid w:val="00D23537"/>
    <w:rsid w:val="00D24459"/>
    <w:rsid w:val="00D246F4"/>
    <w:rsid w:val="00D24991"/>
    <w:rsid w:val="00D27C6B"/>
    <w:rsid w:val="00D31A2B"/>
    <w:rsid w:val="00D341FC"/>
    <w:rsid w:val="00D34AF4"/>
    <w:rsid w:val="00D36748"/>
    <w:rsid w:val="00D42109"/>
    <w:rsid w:val="00D429E1"/>
    <w:rsid w:val="00D45B49"/>
    <w:rsid w:val="00D46977"/>
    <w:rsid w:val="00D470E6"/>
    <w:rsid w:val="00D55FD5"/>
    <w:rsid w:val="00D60608"/>
    <w:rsid w:val="00D6174C"/>
    <w:rsid w:val="00D62302"/>
    <w:rsid w:val="00D657D7"/>
    <w:rsid w:val="00D65B06"/>
    <w:rsid w:val="00D66717"/>
    <w:rsid w:val="00D70659"/>
    <w:rsid w:val="00D71973"/>
    <w:rsid w:val="00D7482C"/>
    <w:rsid w:val="00D81BE5"/>
    <w:rsid w:val="00D86693"/>
    <w:rsid w:val="00D86883"/>
    <w:rsid w:val="00D876A0"/>
    <w:rsid w:val="00D905A4"/>
    <w:rsid w:val="00D911F2"/>
    <w:rsid w:val="00D91C04"/>
    <w:rsid w:val="00D921F6"/>
    <w:rsid w:val="00D9373E"/>
    <w:rsid w:val="00D93D7B"/>
    <w:rsid w:val="00D94F27"/>
    <w:rsid w:val="00D9538C"/>
    <w:rsid w:val="00D97285"/>
    <w:rsid w:val="00DA218B"/>
    <w:rsid w:val="00DA74C7"/>
    <w:rsid w:val="00DA7E6E"/>
    <w:rsid w:val="00DB50F5"/>
    <w:rsid w:val="00DB59B3"/>
    <w:rsid w:val="00DC050D"/>
    <w:rsid w:val="00DC16B8"/>
    <w:rsid w:val="00DC2D70"/>
    <w:rsid w:val="00DC35EE"/>
    <w:rsid w:val="00DC5712"/>
    <w:rsid w:val="00DD3CC6"/>
    <w:rsid w:val="00DD4731"/>
    <w:rsid w:val="00DE3733"/>
    <w:rsid w:val="00DF205C"/>
    <w:rsid w:val="00DF3214"/>
    <w:rsid w:val="00DF516C"/>
    <w:rsid w:val="00E01A51"/>
    <w:rsid w:val="00E042FB"/>
    <w:rsid w:val="00E04BEE"/>
    <w:rsid w:val="00E17D0F"/>
    <w:rsid w:val="00E219AB"/>
    <w:rsid w:val="00E219DA"/>
    <w:rsid w:val="00E27F21"/>
    <w:rsid w:val="00E33E12"/>
    <w:rsid w:val="00E3420A"/>
    <w:rsid w:val="00E34C55"/>
    <w:rsid w:val="00E35577"/>
    <w:rsid w:val="00E40E79"/>
    <w:rsid w:val="00E41725"/>
    <w:rsid w:val="00E44673"/>
    <w:rsid w:val="00E469FD"/>
    <w:rsid w:val="00E46F6A"/>
    <w:rsid w:val="00E544BC"/>
    <w:rsid w:val="00E54C35"/>
    <w:rsid w:val="00E5509B"/>
    <w:rsid w:val="00E578F4"/>
    <w:rsid w:val="00E61B2A"/>
    <w:rsid w:val="00E63613"/>
    <w:rsid w:val="00E67AC9"/>
    <w:rsid w:val="00E70C80"/>
    <w:rsid w:val="00E72CF4"/>
    <w:rsid w:val="00E73DAE"/>
    <w:rsid w:val="00E8184F"/>
    <w:rsid w:val="00E87266"/>
    <w:rsid w:val="00E8759F"/>
    <w:rsid w:val="00E9309A"/>
    <w:rsid w:val="00EB14E5"/>
    <w:rsid w:val="00EB1B99"/>
    <w:rsid w:val="00EC1091"/>
    <w:rsid w:val="00EC2343"/>
    <w:rsid w:val="00EC5699"/>
    <w:rsid w:val="00ED0CF7"/>
    <w:rsid w:val="00ED57E1"/>
    <w:rsid w:val="00ED691F"/>
    <w:rsid w:val="00EE503C"/>
    <w:rsid w:val="00EF41DC"/>
    <w:rsid w:val="00EF4EF1"/>
    <w:rsid w:val="00F00ACC"/>
    <w:rsid w:val="00F011EB"/>
    <w:rsid w:val="00F02A4B"/>
    <w:rsid w:val="00F067B6"/>
    <w:rsid w:val="00F11977"/>
    <w:rsid w:val="00F1786C"/>
    <w:rsid w:val="00F204DA"/>
    <w:rsid w:val="00F24AD8"/>
    <w:rsid w:val="00F33BDC"/>
    <w:rsid w:val="00F37192"/>
    <w:rsid w:val="00F37553"/>
    <w:rsid w:val="00F42A4F"/>
    <w:rsid w:val="00F453A4"/>
    <w:rsid w:val="00F46757"/>
    <w:rsid w:val="00F52E99"/>
    <w:rsid w:val="00F558D1"/>
    <w:rsid w:val="00F576D9"/>
    <w:rsid w:val="00F60102"/>
    <w:rsid w:val="00F63E7B"/>
    <w:rsid w:val="00F714F9"/>
    <w:rsid w:val="00F71D09"/>
    <w:rsid w:val="00F74FF0"/>
    <w:rsid w:val="00F8039D"/>
    <w:rsid w:val="00F84CCC"/>
    <w:rsid w:val="00F85F15"/>
    <w:rsid w:val="00F869B4"/>
    <w:rsid w:val="00F86A91"/>
    <w:rsid w:val="00F93C57"/>
    <w:rsid w:val="00F95282"/>
    <w:rsid w:val="00FA1257"/>
    <w:rsid w:val="00FA151D"/>
    <w:rsid w:val="00FA62B4"/>
    <w:rsid w:val="00FA62BC"/>
    <w:rsid w:val="00FB15FE"/>
    <w:rsid w:val="00FB335E"/>
    <w:rsid w:val="00FC07FD"/>
    <w:rsid w:val="00FC6AB7"/>
    <w:rsid w:val="00FD4CAC"/>
    <w:rsid w:val="00FE5A50"/>
    <w:rsid w:val="00FE64A1"/>
    <w:rsid w:val="00FF083D"/>
    <w:rsid w:val="00FF12F5"/>
    <w:rsid w:val="00FF2553"/>
    <w:rsid w:val="00FF3928"/>
    <w:rsid w:val="00FF4207"/>
    <w:rsid w:val="00FF6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F754"/>
  <w15:docId w15:val="{EBE8577C-60EB-4B72-89AA-B9D5EB00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basedOn w:val="prastasis"/>
    <w:rsid w:val="00AC2057"/>
    <w:pPr>
      <w:spacing w:line="240" w:lineRule="atLeast"/>
    </w:pPr>
    <w:rPr>
      <w:rFonts w:ascii="Calibri" w:eastAsia="Times New Roman" w:hAnsi="Calibri" w:cs="Times New Roman"/>
      <w:lang w:eastAsia="lt-LT"/>
    </w:rPr>
  </w:style>
  <w:style w:type="character" w:customStyle="1" w:styleId="normalchar1">
    <w:name w:val="normal__char1"/>
    <w:basedOn w:val="Numatytasispastraiposriftas"/>
    <w:rsid w:val="00AC2057"/>
    <w:rPr>
      <w:rFonts w:ascii="Calibri" w:hAnsi="Calibri" w:hint="default"/>
      <w:sz w:val="22"/>
      <w:szCs w:val="22"/>
    </w:rPr>
  </w:style>
  <w:style w:type="paragraph" w:customStyle="1" w:styleId="normal0020table1">
    <w:name w:val="normal_0020table1"/>
    <w:basedOn w:val="prastasis"/>
    <w:rsid w:val="00AC2057"/>
    <w:pPr>
      <w:spacing w:after="0" w:line="240" w:lineRule="auto"/>
    </w:pPr>
    <w:rPr>
      <w:rFonts w:ascii="Times New Roman" w:eastAsia="Times New Roman" w:hAnsi="Times New Roman" w:cs="Times New Roman"/>
      <w:sz w:val="24"/>
      <w:szCs w:val="24"/>
      <w:lang w:eastAsia="lt-LT"/>
    </w:rPr>
  </w:style>
  <w:style w:type="character" w:customStyle="1" w:styleId="normal0020tablechar">
    <w:name w:val="normal_0020table__char"/>
    <w:basedOn w:val="Numatytasispastraiposriftas"/>
    <w:rsid w:val="00AC2057"/>
  </w:style>
  <w:style w:type="paragraph" w:customStyle="1" w:styleId="list0020paragraph1">
    <w:name w:val="list_0020paragraph1"/>
    <w:basedOn w:val="prastasis"/>
    <w:rsid w:val="00AC2057"/>
    <w:pPr>
      <w:spacing w:line="240" w:lineRule="atLeast"/>
      <w:ind w:left="720"/>
    </w:pPr>
    <w:rPr>
      <w:rFonts w:ascii="Calibri" w:eastAsia="Times New Roman" w:hAnsi="Calibri" w:cs="Times New Roman"/>
      <w:lang w:eastAsia="lt-LT"/>
    </w:rPr>
  </w:style>
  <w:style w:type="character" w:customStyle="1" w:styleId="list0020paragraphchar1">
    <w:name w:val="list_0020paragraph__char1"/>
    <w:basedOn w:val="Numatytasispastraiposriftas"/>
    <w:rsid w:val="00AC2057"/>
    <w:rPr>
      <w:rFonts w:ascii="Calibri" w:hAnsi="Calibri" w:hint="default"/>
      <w:sz w:val="22"/>
      <w:szCs w:val="22"/>
    </w:rPr>
  </w:style>
  <w:style w:type="paragraph" w:styleId="Sraopastraipa">
    <w:name w:val="List Paragraph"/>
    <w:basedOn w:val="prastasis"/>
    <w:uiPriority w:val="99"/>
    <w:qFormat/>
    <w:rsid w:val="00E63613"/>
    <w:pPr>
      <w:ind w:left="720"/>
      <w:contextualSpacing/>
    </w:pPr>
  </w:style>
  <w:style w:type="paragraph" w:styleId="Komentarotekstas">
    <w:name w:val="annotation text"/>
    <w:basedOn w:val="prastasis"/>
    <w:link w:val="KomentarotekstasDiagrama"/>
    <w:uiPriority w:val="99"/>
    <w:unhideWhenUsed/>
    <w:rsid w:val="00652F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2F67"/>
    <w:rPr>
      <w:sz w:val="20"/>
      <w:szCs w:val="20"/>
    </w:rPr>
  </w:style>
  <w:style w:type="character" w:styleId="Komentaronuoroda">
    <w:name w:val="annotation reference"/>
    <w:uiPriority w:val="99"/>
    <w:semiHidden/>
    <w:unhideWhenUsed/>
    <w:rsid w:val="00652F67"/>
    <w:rPr>
      <w:sz w:val="16"/>
      <w:szCs w:val="16"/>
    </w:rPr>
  </w:style>
  <w:style w:type="paragraph" w:styleId="Pataisymai">
    <w:name w:val="Revision"/>
    <w:hidden/>
    <w:uiPriority w:val="99"/>
    <w:semiHidden/>
    <w:rsid w:val="00C80BD3"/>
    <w:pPr>
      <w:spacing w:after="0" w:line="240" w:lineRule="auto"/>
    </w:pPr>
  </w:style>
  <w:style w:type="paragraph" w:styleId="Debesliotekstas">
    <w:name w:val="Balloon Text"/>
    <w:basedOn w:val="prastasis"/>
    <w:link w:val="DebesliotekstasDiagrama"/>
    <w:uiPriority w:val="99"/>
    <w:semiHidden/>
    <w:unhideWhenUsed/>
    <w:rsid w:val="00C80B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BD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B1377"/>
    <w:rPr>
      <w:b/>
      <w:bCs/>
    </w:rPr>
  </w:style>
  <w:style w:type="character" w:customStyle="1" w:styleId="KomentarotemaDiagrama">
    <w:name w:val="Komentaro tema Diagrama"/>
    <w:basedOn w:val="KomentarotekstasDiagrama"/>
    <w:link w:val="Komentarotema"/>
    <w:uiPriority w:val="99"/>
    <w:semiHidden/>
    <w:rsid w:val="008B1377"/>
    <w:rPr>
      <w:b/>
      <w:bCs/>
      <w:sz w:val="20"/>
      <w:szCs w:val="20"/>
    </w:rPr>
  </w:style>
  <w:style w:type="character" w:styleId="Hipersaitas">
    <w:name w:val="Hyperlink"/>
    <w:basedOn w:val="Numatytasispastraiposriftas"/>
    <w:uiPriority w:val="99"/>
    <w:unhideWhenUsed/>
    <w:rsid w:val="007E16A4"/>
    <w:rPr>
      <w:color w:val="0563C1" w:themeColor="hyperlink"/>
      <w:u w:val="single"/>
    </w:rPr>
  </w:style>
  <w:style w:type="paragraph" w:styleId="Antrats">
    <w:name w:val="header"/>
    <w:basedOn w:val="prastasis"/>
    <w:link w:val="AntratsDiagrama"/>
    <w:uiPriority w:val="99"/>
    <w:unhideWhenUsed/>
    <w:rsid w:val="00A82C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2CC3"/>
  </w:style>
  <w:style w:type="paragraph" w:styleId="Porat">
    <w:name w:val="footer"/>
    <w:basedOn w:val="prastasis"/>
    <w:link w:val="PoratDiagrama"/>
    <w:uiPriority w:val="99"/>
    <w:unhideWhenUsed/>
    <w:rsid w:val="00A82C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2CC3"/>
  </w:style>
  <w:style w:type="paragraph" w:styleId="HTMLiankstoformatuotas">
    <w:name w:val="HTML Preformatted"/>
    <w:basedOn w:val="prastasis"/>
    <w:link w:val="HTMLiankstoformatuotasDiagrama"/>
    <w:uiPriority w:val="99"/>
    <w:unhideWhenUsed/>
    <w:rsid w:val="002B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B5DF9"/>
    <w:rPr>
      <w:rFonts w:ascii="Courier New" w:eastAsia="Times New Roman" w:hAnsi="Courier New" w:cs="Courier New"/>
      <w:sz w:val="20"/>
      <w:szCs w:val="20"/>
      <w:lang w:eastAsia="lt-LT"/>
    </w:rPr>
  </w:style>
  <w:style w:type="paragraph" w:customStyle="1" w:styleId="Default">
    <w:name w:val="Default"/>
    <w:rsid w:val="0093161D"/>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AE06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7138">
      <w:bodyDiv w:val="1"/>
      <w:marLeft w:val="0"/>
      <w:marRight w:val="0"/>
      <w:marTop w:val="0"/>
      <w:marBottom w:val="0"/>
      <w:divBdr>
        <w:top w:val="none" w:sz="0" w:space="0" w:color="auto"/>
        <w:left w:val="none" w:sz="0" w:space="0" w:color="auto"/>
        <w:bottom w:val="none" w:sz="0" w:space="0" w:color="auto"/>
        <w:right w:val="none" w:sz="0" w:space="0" w:color="auto"/>
      </w:divBdr>
      <w:divsChild>
        <w:div w:id="1342776359">
          <w:marLeft w:val="0"/>
          <w:marRight w:val="0"/>
          <w:marTop w:val="0"/>
          <w:marBottom w:val="0"/>
          <w:divBdr>
            <w:top w:val="none" w:sz="0" w:space="0" w:color="auto"/>
            <w:left w:val="none" w:sz="0" w:space="0" w:color="auto"/>
            <w:bottom w:val="none" w:sz="0" w:space="0" w:color="auto"/>
            <w:right w:val="none" w:sz="0" w:space="0" w:color="auto"/>
          </w:divBdr>
        </w:div>
      </w:divsChild>
    </w:div>
    <w:div w:id="231818543">
      <w:bodyDiv w:val="1"/>
      <w:marLeft w:val="0"/>
      <w:marRight w:val="0"/>
      <w:marTop w:val="0"/>
      <w:marBottom w:val="0"/>
      <w:divBdr>
        <w:top w:val="none" w:sz="0" w:space="0" w:color="auto"/>
        <w:left w:val="none" w:sz="0" w:space="0" w:color="auto"/>
        <w:bottom w:val="none" w:sz="0" w:space="0" w:color="auto"/>
        <w:right w:val="none" w:sz="0" w:space="0" w:color="auto"/>
      </w:divBdr>
    </w:div>
    <w:div w:id="382367360">
      <w:bodyDiv w:val="1"/>
      <w:marLeft w:val="0"/>
      <w:marRight w:val="0"/>
      <w:marTop w:val="0"/>
      <w:marBottom w:val="0"/>
      <w:divBdr>
        <w:top w:val="none" w:sz="0" w:space="0" w:color="auto"/>
        <w:left w:val="none" w:sz="0" w:space="0" w:color="auto"/>
        <w:bottom w:val="none" w:sz="0" w:space="0" w:color="auto"/>
        <w:right w:val="none" w:sz="0" w:space="0" w:color="auto"/>
      </w:divBdr>
    </w:div>
    <w:div w:id="492262229">
      <w:bodyDiv w:val="1"/>
      <w:marLeft w:val="0"/>
      <w:marRight w:val="0"/>
      <w:marTop w:val="0"/>
      <w:marBottom w:val="0"/>
      <w:divBdr>
        <w:top w:val="none" w:sz="0" w:space="0" w:color="auto"/>
        <w:left w:val="none" w:sz="0" w:space="0" w:color="auto"/>
        <w:bottom w:val="none" w:sz="0" w:space="0" w:color="auto"/>
        <w:right w:val="none" w:sz="0" w:space="0" w:color="auto"/>
      </w:divBdr>
    </w:div>
    <w:div w:id="668753723">
      <w:bodyDiv w:val="1"/>
      <w:marLeft w:val="0"/>
      <w:marRight w:val="0"/>
      <w:marTop w:val="0"/>
      <w:marBottom w:val="0"/>
      <w:divBdr>
        <w:top w:val="none" w:sz="0" w:space="0" w:color="auto"/>
        <w:left w:val="none" w:sz="0" w:space="0" w:color="auto"/>
        <w:bottom w:val="none" w:sz="0" w:space="0" w:color="auto"/>
        <w:right w:val="none" w:sz="0" w:space="0" w:color="auto"/>
      </w:divBdr>
      <w:divsChild>
        <w:div w:id="443842356">
          <w:marLeft w:val="0"/>
          <w:marRight w:val="0"/>
          <w:marTop w:val="0"/>
          <w:marBottom w:val="0"/>
          <w:divBdr>
            <w:top w:val="none" w:sz="0" w:space="0" w:color="auto"/>
            <w:left w:val="none" w:sz="0" w:space="0" w:color="auto"/>
            <w:bottom w:val="none" w:sz="0" w:space="0" w:color="auto"/>
            <w:right w:val="none" w:sz="0" w:space="0" w:color="auto"/>
          </w:divBdr>
          <w:divsChild>
            <w:div w:id="1615207320">
              <w:marLeft w:val="0"/>
              <w:marRight w:val="0"/>
              <w:marTop w:val="0"/>
              <w:marBottom w:val="0"/>
              <w:divBdr>
                <w:top w:val="none" w:sz="0" w:space="0" w:color="auto"/>
                <w:left w:val="none" w:sz="0" w:space="0" w:color="auto"/>
                <w:bottom w:val="none" w:sz="0" w:space="0" w:color="auto"/>
                <w:right w:val="none" w:sz="0" w:space="0" w:color="auto"/>
              </w:divBdr>
              <w:divsChild>
                <w:div w:id="1419912604">
                  <w:marLeft w:val="0"/>
                  <w:marRight w:val="0"/>
                  <w:marTop w:val="0"/>
                  <w:marBottom w:val="0"/>
                  <w:divBdr>
                    <w:top w:val="none" w:sz="0" w:space="0" w:color="auto"/>
                    <w:left w:val="none" w:sz="0" w:space="0" w:color="auto"/>
                    <w:bottom w:val="none" w:sz="0" w:space="0" w:color="auto"/>
                    <w:right w:val="none" w:sz="0" w:space="0" w:color="auto"/>
                  </w:divBdr>
                  <w:divsChild>
                    <w:div w:id="714894976">
                      <w:marLeft w:val="0"/>
                      <w:marRight w:val="0"/>
                      <w:marTop w:val="0"/>
                      <w:marBottom w:val="0"/>
                      <w:divBdr>
                        <w:top w:val="none" w:sz="0" w:space="0" w:color="auto"/>
                        <w:left w:val="none" w:sz="0" w:space="0" w:color="auto"/>
                        <w:bottom w:val="none" w:sz="0" w:space="0" w:color="auto"/>
                        <w:right w:val="none" w:sz="0" w:space="0" w:color="auto"/>
                      </w:divBdr>
                      <w:divsChild>
                        <w:div w:id="947355097">
                          <w:marLeft w:val="0"/>
                          <w:marRight w:val="0"/>
                          <w:marTop w:val="0"/>
                          <w:marBottom w:val="0"/>
                          <w:divBdr>
                            <w:top w:val="none" w:sz="0" w:space="0" w:color="auto"/>
                            <w:left w:val="none" w:sz="0" w:space="0" w:color="auto"/>
                            <w:bottom w:val="none" w:sz="0" w:space="0" w:color="auto"/>
                            <w:right w:val="none" w:sz="0" w:space="0" w:color="auto"/>
                          </w:divBdr>
                          <w:divsChild>
                            <w:div w:id="1566447632">
                              <w:marLeft w:val="0"/>
                              <w:marRight w:val="0"/>
                              <w:marTop w:val="0"/>
                              <w:marBottom w:val="0"/>
                              <w:divBdr>
                                <w:top w:val="none" w:sz="0" w:space="0" w:color="auto"/>
                                <w:left w:val="none" w:sz="0" w:space="0" w:color="auto"/>
                                <w:bottom w:val="none" w:sz="0" w:space="0" w:color="auto"/>
                                <w:right w:val="none" w:sz="0" w:space="0" w:color="auto"/>
                              </w:divBdr>
                              <w:divsChild>
                                <w:div w:id="1403870724">
                                  <w:marLeft w:val="0"/>
                                  <w:marRight w:val="0"/>
                                  <w:marTop w:val="0"/>
                                  <w:marBottom w:val="0"/>
                                  <w:divBdr>
                                    <w:top w:val="none" w:sz="0" w:space="0" w:color="auto"/>
                                    <w:left w:val="none" w:sz="0" w:space="0" w:color="auto"/>
                                    <w:bottom w:val="none" w:sz="0" w:space="0" w:color="auto"/>
                                    <w:right w:val="none" w:sz="0" w:space="0" w:color="auto"/>
                                  </w:divBdr>
                                  <w:divsChild>
                                    <w:div w:id="1193614917">
                                      <w:marLeft w:val="0"/>
                                      <w:marRight w:val="0"/>
                                      <w:marTop w:val="0"/>
                                      <w:marBottom w:val="0"/>
                                      <w:divBdr>
                                        <w:top w:val="none" w:sz="0" w:space="0" w:color="auto"/>
                                        <w:left w:val="none" w:sz="0" w:space="0" w:color="auto"/>
                                        <w:bottom w:val="none" w:sz="0" w:space="0" w:color="auto"/>
                                        <w:right w:val="none" w:sz="0" w:space="0" w:color="auto"/>
                                      </w:divBdr>
                                      <w:divsChild>
                                        <w:div w:id="249003689">
                                          <w:marLeft w:val="0"/>
                                          <w:marRight w:val="0"/>
                                          <w:marTop w:val="0"/>
                                          <w:marBottom w:val="0"/>
                                          <w:divBdr>
                                            <w:top w:val="none" w:sz="0" w:space="0" w:color="auto"/>
                                            <w:left w:val="none" w:sz="0" w:space="0" w:color="auto"/>
                                            <w:bottom w:val="none" w:sz="0" w:space="0" w:color="auto"/>
                                            <w:right w:val="none" w:sz="0" w:space="0" w:color="auto"/>
                                          </w:divBdr>
                                          <w:divsChild>
                                            <w:div w:id="1096292434">
                                              <w:marLeft w:val="0"/>
                                              <w:marRight w:val="0"/>
                                              <w:marTop w:val="0"/>
                                              <w:marBottom w:val="0"/>
                                              <w:divBdr>
                                                <w:top w:val="none" w:sz="0" w:space="0" w:color="auto"/>
                                                <w:left w:val="none" w:sz="0" w:space="0" w:color="auto"/>
                                                <w:bottom w:val="none" w:sz="0" w:space="0" w:color="auto"/>
                                                <w:right w:val="none" w:sz="0" w:space="0" w:color="auto"/>
                                              </w:divBdr>
                                              <w:divsChild>
                                                <w:div w:id="173031493">
                                                  <w:marLeft w:val="0"/>
                                                  <w:marRight w:val="0"/>
                                                  <w:marTop w:val="0"/>
                                                  <w:marBottom w:val="0"/>
                                                  <w:divBdr>
                                                    <w:top w:val="none" w:sz="0" w:space="0" w:color="auto"/>
                                                    <w:left w:val="none" w:sz="0" w:space="0" w:color="auto"/>
                                                    <w:bottom w:val="none" w:sz="0" w:space="0" w:color="auto"/>
                                                    <w:right w:val="none" w:sz="0" w:space="0" w:color="auto"/>
                                                  </w:divBdr>
                                                  <w:divsChild>
                                                    <w:div w:id="1992981109">
                                                      <w:marLeft w:val="0"/>
                                                      <w:marRight w:val="0"/>
                                                      <w:marTop w:val="0"/>
                                                      <w:marBottom w:val="0"/>
                                                      <w:divBdr>
                                                        <w:top w:val="none" w:sz="0" w:space="0" w:color="auto"/>
                                                        <w:left w:val="none" w:sz="0" w:space="0" w:color="auto"/>
                                                        <w:bottom w:val="none" w:sz="0" w:space="0" w:color="auto"/>
                                                        <w:right w:val="none" w:sz="0" w:space="0" w:color="auto"/>
                                                      </w:divBdr>
                                                      <w:divsChild>
                                                        <w:div w:id="2033408470">
                                                          <w:marLeft w:val="0"/>
                                                          <w:marRight w:val="0"/>
                                                          <w:marTop w:val="0"/>
                                                          <w:marBottom w:val="0"/>
                                                          <w:divBdr>
                                                            <w:top w:val="none" w:sz="0" w:space="0" w:color="auto"/>
                                                            <w:left w:val="none" w:sz="0" w:space="0" w:color="auto"/>
                                                            <w:bottom w:val="none" w:sz="0" w:space="0" w:color="auto"/>
                                                            <w:right w:val="none" w:sz="0" w:space="0" w:color="auto"/>
                                                          </w:divBdr>
                                                          <w:divsChild>
                                                            <w:div w:id="1347634914">
                                                              <w:marLeft w:val="0"/>
                                                              <w:marRight w:val="150"/>
                                                              <w:marTop w:val="0"/>
                                                              <w:marBottom w:val="150"/>
                                                              <w:divBdr>
                                                                <w:top w:val="none" w:sz="0" w:space="0" w:color="auto"/>
                                                                <w:left w:val="none" w:sz="0" w:space="0" w:color="auto"/>
                                                                <w:bottom w:val="none" w:sz="0" w:space="0" w:color="auto"/>
                                                                <w:right w:val="none" w:sz="0" w:space="0" w:color="auto"/>
                                                              </w:divBdr>
                                                              <w:divsChild>
                                                                <w:div w:id="1030452494">
                                                                  <w:marLeft w:val="0"/>
                                                                  <w:marRight w:val="0"/>
                                                                  <w:marTop w:val="0"/>
                                                                  <w:marBottom w:val="0"/>
                                                                  <w:divBdr>
                                                                    <w:top w:val="none" w:sz="0" w:space="0" w:color="auto"/>
                                                                    <w:left w:val="none" w:sz="0" w:space="0" w:color="auto"/>
                                                                    <w:bottom w:val="none" w:sz="0" w:space="0" w:color="auto"/>
                                                                    <w:right w:val="none" w:sz="0" w:space="0" w:color="auto"/>
                                                                  </w:divBdr>
                                                                  <w:divsChild>
                                                                    <w:div w:id="1999652630">
                                                                      <w:marLeft w:val="0"/>
                                                                      <w:marRight w:val="0"/>
                                                                      <w:marTop w:val="0"/>
                                                                      <w:marBottom w:val="0"/>
                                                                      <w:divBdr>
                                                                        <w:top w:val="none" w:sz="0" w:space="0" w:color="auto"/>
                                                                        <w:left w:val="none" w:sz="0" w:space="0" w:color="auto"/>
                                                                        <w:bottom w:val="none" w:sz="0" w:space="0" w:color="auto"/>
                                                                        <w:right w:val="none" w:sz="0" w:space="0" w:color="auto"/>
                                                                      </w:divBdr>
                                                                      <w:divsChild>
                                                                        <w:div w:id="1472358997">
                                                                          <w:marLeft w:val="0"/>
                                                                          <w:marRight w:val="0"/>
                                                                          <w:marTop w:val="0"/>
                                                                          <w:marBottom w:val="0"/>
                                                                          <w:divBdr>
                                                                            <w:top w:val="none" w:sz="0" w:space="0" w:color="auto"/>
                                                                            <w:left w:val="none" w:sz="0" w:space="0" w:color="auto"/>
                                                                            <w:bottom w:val="none" w:sz="0" w:space="0" w:color="auto"/>
                                                                            <w:right w:val="none" w:sz="0" w:space="0" w:color="auto"/>
                                                                          </w:divBdr>
                                                                          <w:divsChild>
                                                                            <w:div w:id="1975594426">
                                                                              <w:marLeft w:val="0"/>
                                                                              <w:marRight w:val="0"/>
                                                                              <w:marTop w:val="0"/>
                                                                              <w:marBottom w:val="0"/>
                                                                              <w:divBdr>
                                                                                <w:top w:val="none" w:sz="0" w:space="0" w:color="auto"/>
                                                                                <w:left w:val="none" w:sz="0" w:space="0" w:color="auto"/>
                                                                                <w:bottom w:val="none" w:sz="0" w:space="0" w:color="auto"/>
                                                                                <w:right w:val="none" w:sz="0" w:space="0" w:color="auto"/>
                                                                              </w:divBdr>
                                                                              <w:divsChild>
                                                                                <w:div w:id="1999381299">
                                                                                  <w:marLeft w:val="0"/>
                                                                                  <w:marRight w:val="0"/>
                                                                                  <w:marTop w:val="0"/>
                                                                                  <w:marBottom w:val="0"/>
                                                                                  <w:divBdr>
                                                                                    <w:top w:val="none" w:sz="0" w:space="0" w:color="auto"/>
                                                                                    <w:left w:val="none" w:sz="0" w:space="0" w:color="auto"/>
                                                                                    <w:bottom w:val="none" w:sz="0" w:space="0" w:color="auto"/>
                                                                                    <w:right w:val="none" w:sz="0" w:space="0" w:color="auto"/>
                                                                                  </w:divBdr>
                                                                                  <w:divsChild>
                                                                                    <w:div w:id="1720008209">
                                                                                      <w:marLeft w:val="0"/>
                                                                                      <w:marRight w:val="0"/>
                                                                                      <w:marTop w:val="0"/>
                                                                                      <w:marBottom w:val="0"/>
                                                                                      <w:divBdr>
                                                                                        <w:top w:val="none" w:sz="0" w:space="0" w:color="auto"/>
                                                                                        <w:left w:val="none" w:sz="0" w:space="0" w:color="auto"/>
                                                                                        <w:bottom w:val="none" w:sz="0" w:space="0" w:color="auto"/>
                                                                                        <w:right w:val="none" w:sz="0" w:space="0" w:color="auto"/>
                                                                                      </w:divBdr>
                                                                                    </w:div>
                                                                                    <w:div w:id="642539371">
                                                                                      <w:marLeft w:val="0"/>
                                                                                      <w:marRight w:val="0"/>
                                                                                      <w:marTop w:val="0"/>
                                                                                      <w:marBottom w:val="0"/>
                                                                                      <w:divBdr>
                                                                                        <w:top w:val="none" w:sz="0" w:space="0" w:color="auto"/>
                                                                                        <w:left w:val="none" w:sz="0" w:space="0" w:color="auto"/>
                                                                                        <w:bottom w:val="none" w:sz="0" w:space="0" w:color="auto"/>
                                                                                        <w:right w:val="none" w:sz="0" w:space="0" w:color="auto"/>
                                                                                      </w:divBdr>
                                                                                    </w:div>
                                                                                    <w:div w:id="852258340">
                                                                                      <w:marLeft w:val="0"/>
                                                                                      <w:marRight w:val="0"/>
                                                                                      <w:marTop w:val="0"/>
                                                                                      <w:marBottom w:val="0"/>
                                                                                      <w:divBdr>
                                                                                        <w:top w:val="none" w:sz="0" w:space="0" w:color="auto"/>
                                                                                        <w:left w:val="none" w:sz="0" w:space="0" w:color="auto"/>
                                                                                        <w:bottom w:val="none" w:sz="0" w:space="0" w:color="auto"/>
                                                                                        <w:right w:val="none" w:sz="0" w:space="0" w:color="auto"/>
                                                                                      </w:divBdr>
                                                                                    </w:div>
                                                                                    <w:div w:id="1935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596299">
      <w:bodyDiv w:val="1"/>
      <w:marLeft w:val="0"/>
      <w:marRight w:val="0"/>
      <w:marTop w:val="0"/>
      <w:marBottom w:val="0"/>
      <w:divBdr>
        <w:top w:val="none" w:sz="0" w:space="0" w:color="auto"/>
        <w:left w:val="none" w:sz="0" w:space="0" w:color="auto"/>
        <w:bottom w:val="none" w:sz="0" w:space="0" w:color="auto"/>
        <w:right w:val="none" w:sz="0" w:space="0" w:color="auto"/>
      </w:divBdr>
    </w:div>
    <w:div w:id="1303383377">
      <w:bodyDiv w:val="1"/>
      <w:marLeft w:val="1120"/>
      <w:marRight w:val="1700"/>
      <w:marTop w:val="840"/>
      <w:marBottom w:val="560"/>
      <w:divBdr>
        <w:top w:val="none" w:sz="0" w:space="0" w:color="auto"/>
        <w:left w:val="none" w:sz="0" w:space="0" w:color="auto"/>
        <w:bottom w:val="none" w:sz="0" w:space="0" w:color="auto"/>
        <w:right w:val="none" w:sz="0" w:space="0" w:color="auto"/>
      </w:divBdr>
    </w:div>
    <w:div w:id="2002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9a4c0fc0f09b11e3bb22becb572235f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tar.lt/portal/lt/legalAct/412ebe50371911e48fcad59d61177654/fmnBlaBnsd" TargetMode="External"/><Relationship Id="rId4" Type="http://schemas.openxmlformats.org/officeDocument/2006/relationships/styles" Target="styles.xml"/><Relationship Id="rId9" Type="http://schemas.openxmlformats.org/officeDocument/2006/relationships/hyperlink" Target="https://www.e-tar.lt/portal/lt/legalAct/412ebe50371911e48fcad59d61177654"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m\AppData\Local\Chemistry%20Add-in%20for%20Word\Chemistry%20Gallery\Chem4Wor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9278-B3AA-4E09-BA25-83619E97D35A}">
  <ds:schemaRefs>
    <ds:schemaRef ds:uri="urn:schemas-microsoft-com.VSTO2008Demos.ControlsStorage"/>
  </ds:schemaRefs>
</ds:datastoreItem>
</file>

<file path=customXml/itemProps2.xml><?xml version="1.0" encoding="utf-8"?>
<ds:datastoreItem xmlns:ds="http://schemas.openxmlformats.org/officeDocument/2006/customXml" ds:itemID="{010AC23D-18A1-4D9C-9AE0-F5EF07D0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113</TotalTime>
  <Pages>17</Pages>
  <Words>22835</Words>
  <Characters>13017</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dc:creator>
  <cp:lastModifiedBy>Jakubauskas Marius</cp:lastModifiedBy>
  <cp:revision>5</cp:revision>
  <cp:lastPrinted>2016-12-20T07:37:00Z</cp:lastPrinted>
  <dcterms:created xsi:type="dcterms:W3CDTF">2016-12-21T12:36:00Z</dcterms:created>
  <dcterms:modified xsi:type="dcterms:W3CDTF">2016-12-22T14:31:00Z</dcterms:modified>
</cp:coreProperties>
</file>