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66E4" w14:textId="2EC6C841" w:rsidR="009502BD" w:rsidRDefault="009D0E43" w:rsidP="00E329FC">
      <w:pPr>
        <w:ind w:left="-1560" w:firstLine="0"/>
        <w:jc w:val="center"/>
      </w:pPr>
      <w:bookmarkStart w:id="0" w:name="_GoBack"/>
      <w:bookmarkEnd w:id="0"/>
      <w:r>
        <w:rPr>
          <w:bCs/>
        </w:rPr>
        <w:t xml:space="preserve">                                                                     </w:t>
      </w:r>
      <w:r w:rsidRPr="009E0293">
        <w:rPr>
          <w:bCs/>
        </w:rPr>
        <w:t>PATVIRTINTA</w:t>
      </w:r>
    </w:p>
    <w:p w14:paraId="316D52BA" w14:textId="3F2F6846" w:rsidR="009D0E43" w:rsidRDefault="009D0E43" w:rsidP="00E329FC">
      <w:pPr>
        <w:ind w:left="-1560" w:firstLine="0"/>
        <w:jc w:val="left"/>
        <w:rPr>
          <w:bCs/>
        </w:rPr>
      </w:pPr>
      <w:r>
        <w:tab/>
      </w:r>
      <w:r>
        <w:tab/>
      </w:r>
      <w:r>
        <w:tab/>
      </w:r>
      <w:r>
        <w:tab/>
        <w:t xml:space="preserve">        </w:t>
      </w:r>
      <w:r w:rsidR="00D35543">
        <w:tab/>
      </w:r>
      <w:r w:rsidR="00D35543">
        <w:tab/>
      </w:r>
      <w:r w:rsidR="00D35543">
        <w:tab/>
      </w:r>
      <w:r w:rsidR="00D35543">
        <w:tab/>
        <w:t xml:space="preserve">                 </w:t>
      </w:r>
      <w:r w:rsidRPr="009E0293">
        <w:rPr>
          <w:bCs/>
        </w:rPr>
        <w:t>Lietuvos Respublikos sveikatos</w:t>
      </w:r>
    </w:p>
    <w:p w14:paraId="33D137FB" w14:textId="298D1B33" w:rsidR="009D0E43" w:rsidRDefault="009D0E43" w:rsidP="00E329FC">
      <w:pPr>
        <w:ind w:left="-1560" w:firstLine="0"/>
        <w:jc w:val="left"/>
        <w:rPr>
          <w:bCs/>
        </w:rPr>
      </w:pPr>
      <w:r>
        <w:tab/>
      </w:r>
      <w:r>
        <w:tab/>
      </w:r>
      <w:r>
        <w:tab/>
      </w:r>
      <w:r>
        <w:tab/>
        <w:t xml:space="preserve">       </w:t>
      </w:r>
      <w:r w:rsidR="00D35543">
        <w:tab/>
      </w:r>
      <w:r w:rsidR="00D35543">
        <w:tab/>
      </w:r>
      <w:r w:rsidR="00D35543">
        <w:tab/>
      </w:r>
      <w:r w:rsidR="00D35543">
        <w:tab/>
        <w:t xml:space="preserve">                </w:t>
      </w:r>
      <w:r>
        <w:t xml:space="preserve"> </w:t>
      </w:r>
      <w:r w:rsidRPr="009E0293">
        <w:rPr>
          <w:bCs/>
        </w:rPr>
        <w:t>apsaugos  ministro</w:t>
      </w:r>
    </w:p>
    <w:p w14:paraId="3B8A4C1B" w14:textId="4F0A7925" w:rsidR="009D0E43" w:rsidRDefault="00AD5017" w:rsidP="00E329FC">
      <w:pPr>
        <w:ind w:left="-1560" w:firstLine="0"/>
        <w:jc w:val="left"/>
        <w:rPr>
          <w:bCs/>
        </w:rPr>
      </w:pPr>
      <w:r>
        <w:tab/>
      </w:r>
      <w:r>
        <w:tab/>
      </w:r>
      <w:r>
        <w:tab/>
      </w:r>
      <w:r>
        <w:tab/>
        <w:t xml:space="preserve">        </w:t>
      </w:r>
      <w:r w:rsidR="00D35543">
        <w:tab/>
      </w:r>
      <w:r w:rsidR="00D35543">
        <w:tab/>
      </w:r>
      <w:r w:rsidR="00D35543">
        <w:tab/>
      </w:r>
      <w:r w:rsidR="00D35543">
        <w:tab/>
        <w:t xml:space="preserve">                 </w:t>
      </w:r>
      <w:r w:rsidRPr="009E0293">
        <w:rPr>
          <w:bCs/>
        </w:rPr>
        <w:t>2016 m.                         d.</w:t>
      </w:r>
    </w:p>
    <w:p w14:paraId="7481FCB3" w14:textId="60324FBF" w:rsidR="00AD5017" w:rsidRDefault="00AD5017" w:rsidP="00E329FC">
      <w:pPr>
        <w:ind w:left="-1560" w:firstLine="0"/>
        <w:jc w:val="left"/>
        <w:rPr>
          <w:bCs/>
        </w:rPr>
      </w:pPr>
      <w:r>
        <w:rPr>
          <w:bCs/>
        </w:rPr>
        <w:tab/>
      </w:r>
      <w:r>
        <w:rPr>
          <w:bCs/>
        </w:rPr>
        <w:tab/>
      </w:r>
      <w:r>
        <w:rPr>
          <w:bCs/>
        </w:rPr>
        <w:tab/>
      </w:r>
      <w:r>
        <w:rPr>
          <w:bCs/>
        </w:rPr>
        <w:tab/>
        <w:t xml:space="preserve">       </w:t>
      </w:r>
      <w:r w:rsidR="00D35543">
        <w:rPr>
          <w:bCs/>
        </w:rPr>
        <w:tab/>
      </w:r>
      <w:r w:rsidR="00D35543">
        <w:rPr>
          <w:bCs/>
        </w:rPr>
        <w:tab/>
      </w:r>
      <w:r w:rsidR="00D35543">
        <w:rPr>
          <w:bCs/>
        </w:rPr>
        <w:tab/>
      </w:r>
      <w:r w:rsidR="00D35543">
        <w:rPr>
          <w:bCs/>
        </w:rPr>
        <w:tab/>
        <w:t xml:space="preserve">                </w:t>
      </w:r>
      <w:r>
        <w:rPr>
          <w:bCs/>
        </w:rPr>
        <w:t xml:space="preserve"> </w:t>
      </w:r>
      <w:r w:rsidRPr="009E0293">
        <w:rPr>
          <w:bCs/>
        </w:rPr>
        <w:t>įsakymu Nr. V-</w:t>
      </w:r>
    </w:p>
    <w:p w14:paraId="6721B4AC" w14:textId="77777777" w:rsidR="00AD5017" w:rsidRDefault="00AD5017" w:rsidP="00E329FC">
      <w:pPr>
        <w:ind w:left="-1560" w:firstLine="0"/>
        <w:jc w:val="left"/>
      </w:pPr>
    </w:p>
    <w:p w14:paraId="12792DC3" w14:textId="77777777" w:rsidR="009D0E43" w:rsidRPr="007C0FA3" w:rsidRDefault="009D0E43" w:rsidP="00E329FC">
      <w:pPr>
        <w:ind w:left="-1560" w:firstLine="0"/>
        <w:jc w:val="left"/>
      </w:pPr>
    </w:p>
    <w:p w14:paraId="109D5724" w14:textId="77777777" w:rsidR="00B30FB7" w:rsidRPr="007C0FA3" w:rsidRDefault="00B30FB7" w:rsidP="00E329FC">
      <w:pPr>
        <w:ind w:left="-1560" w:firstLine="0"/>
        <w:jc w:val="center"/>
        <w:rPr>
          <w:b/>
        </w:rPr>
      </w:pPr>
    </w:p>
    <w:p w14:paraId="2BE35AEE" w14:textId="7BA44CFF" w:rsidR="00AD5017" w:rsidRPr="009E0293" w:rsidRDefault="00AD5017" w:rsidP="00E329FC">
      <w:pPr>
        <w:ind w:left="-1560"/>
        <w:jc w:val="center"/>
        <w:rPr>
          <w:b/>
          <w:kern w:val="16"/>
        </w:rPr>
      </w:pPr>
      <w:r w:rsidRPr="009E0293">
        <w:rPr>
          <w:b/>
        </w:rPr>
        <w:t xml:space="preserve">2014–2020 METŲ </w:t>
      </w:r>
      <w:r w:rsidRPr="009E0293">
        <w:rPr>
          <w:b/>
          <w:kern w:val="16"/>
        </w:rPr>
        <w:t xml:space="preserve">EUROPOS SĄJUNGOS FONDŲ INVESTICIJŲ VEIKSMŲ PROGRAMOS </w:t>
      </w:r>
      <w:r w:rsidRPr="009E0293">
        <w:rPr>
          <w:b/>
        </w:rPr>
        <w:t>8 PRI</w:t>
      </w:r>
      <w:r>
        <w:rPr>
          <w:b/>
        </w:rPr>
        <w:t xml:space="preserve">ORITETO ,,SOCIALINĖS ĮTRAUKTIES </w:t>
      </w:r>
      <w:r w:rsidRPr="009E0293">
        <w:rPr>
          <w:b/>
        </w:rPr>
        <w:t xml:space="preserve">DIDINIMAS IR KOVA SU SKURDU“ ĮGYVENDINIMO </w:t>
      </w:r>
      <w:r w:rsidRPr="009E0293">
        <w:rPr>
          <w:rFonts w:eastAsia="AngsanaUPC"/>
          <w:b/>
          <w:bCs/>
          <w:lang w:eastAsia="lt-LT"/>
        </w:rPr>
        <w:t xml:space="preserve">PRIEMONĖS </w:t>
      </w:r>
      <w:r w:rsidR="00F9387D" w:rsidRPr="00C243AB">
        <w:rPr>
          <w:b/>
          <w:lang w:eastAsia="lt-LT"/>
        </w:rPr>
        <w:t>NR.</w:t>
      </w:r>
      <w:r w:rsidR="00F9387D" w:rsidRPr="00C243AB">
        <w:rPr>
          <w:lang w:eastAsia="lt-LT"/>
        </w:rPr>
        <w:t xml:space="preserve"> </w:t>
      </w:r>
      <w:r w:rsidR="00F9387D" w:rsidRPr="00C243AB">
        <w:rPr>
          <w:b/>
          <w:lang w:eastAsia="lt-LT"/>
        </w:rPr>
        <w:t>08.</w:t>
      </w:r>
      <w:r w:rsidR="00F9387D">
        <w:rPr>
          <w:b/>
          <w:lang w:eastAsia="lt-LT"/>
        </w:rPr>
        <w:t>4</w:t>
      </w:r>
      <w:r w:rsidR="00F9387D" w:rsidRPr="00C243AB">
        <w:rPr>
          <w:b/>
          <w:lang w:eastAsia="lt-LT"/>
        </w:rPr>
        <w:t>.</w:t>
      </w:r>
      <w:r w:rsidR="00F9387D">
        <w:rPr>
          <w:b/>
          <w:lang w:eastAsia="lt-LT"/>
        </w:rPr>
        <w:t>2</w:t>
      </w:r>
      <w:r w:rsidR="00F9387D" w:rsidRPr="00C243AB">
        <w:rPr>
          <w:b/>
          <w:lang w:eastAsia="lt-LT"/>
        </w:rPr>
        <w:t>-</w:t>
      </w:r>
      <w:r w:rsidR="00F9387D">
        <w:rPr>
          <w:b/>
          <w:lang w:eastAsia="lt-LT"/>
        </w:rPr>
        <w:t xml:space="preserve">ESFA-V-621 </w:t>
      </w:r>
      <w:r w:rsidR="00F9387D" w:rsidRPr="00C243AB">
        <w:rPr>
          <w:b/>
          <w:lang w:eastAsia="lt-LT"/>
        </w:rPr>
        <w:t>„</w:t>
      </w:r>
      <w:r w:rsidR="00F9387D">
        <w:rPr>
          <w:b/>
          <w:lang w:eastAsia="lt-LT"/>
        </w:rPr>
        <w:t>PRIKLAUSOMYBĖS LIGŲ PROFILAKTIKOS, DIAGNOSTIKOS IR GYDYMO PASLAUGŲ KOKYBĖS IR PRIEINAMUMO GERINIMAS</w:t>
      </w:r>
      <w:r w:rsidR="00F9387D" w:rsidRPr="00C243AB">
        <w:rPr>
          <w:b/>
          <w:lang w:eastAsia="lt-LT"/>
        </w:rPr>
        <w:t>“</w:t>
      </w:r>
      <w:r w:rsidR="00F9387D">
        <w:rPr>
          <w:b/>
          <w:lang w:eastAsia="lt-LT"/>
        </w:rPr>
        <w:t xml:space="preserve"> </w:t>
      </w:r>
      <w:r w:rsidRPr="009E0293">
        <w:rPr>
          <w:b/>
          <w:bCs/>
          <w:lang w:eastAsia="lt-LT"/>
        </w:rPr>
        <w:t xml:space="preserve"> </w:t>
      </w:r>
      <w:r w:rsidRPr="009E0293">
        <w:rPr>
          <w:b/>
        </w:rPr>
        <w:t>PROJEKTŲ FINANSAVIMO SĄLYGŲ APRAŠAS</w:t>
      </w:r>
    </w:p>
    <w:p w14:paraId="4DE80DC3" w14:textId="77777777" w:rsidR="00B30FB7" w:rsidRDefault="00B30FB7" w:rsidP="00E329FC">
      <w:pPr>
        <w:ind w:left="-1560" w:firstLine="0"/>
      </w:pPr>
    </w:p>
    <w:p w14:paraId="5A64E3E1" w14:textId="77777777" w:rsidR="00797E52" w:rsidRPr="007C0FA3" w:rsidRDefault="00797E52" w:rsidP="00E329FC">
      <w:pPr>
        <w:ind w:left="-1560" w:firstLine="0"/>
      </w:pPr>
    </w:p>
    <w:p w14:paraId="6B871A1C" w14:textId="77777777" w:rsidR="00B30FB7" w:rsidRPr="007C0FA3" w:rsidRDefault="00B30FB7" w:rsidP="00E329FC">
      <w:pPr>
        <w:ind w:left="-1560" w:firstLine="0"/>
      </w:pPr>
    </w:p>
    <w:p w14:paraId="3901892D" w14:textId="77777777" w:rsidR="00B30FB7" w:rsidRPr="007C0FA3" w:rsidRDefault="00B30FB7" w:rsidP="00E329FC">
      <w:pPr>
        <w:pStyle w:val="Antrat1"/>
        <w:ind w:left="-1560"/>
      </w:pPr>
      <w:r w:rsidRPr="007C0FA3">
        <w:t>I SKYRIUS</w:t>
      </w:r>
    </w:p>
    <w:p w14:paraId="0AF8577F" w14:textId="77777777" w:rsidR="00B30FB7" w:rsidRPr="007C0FA3" w:rsidRDefault="00B30FB7" w:rsidP="00E329FC">
      <w:pPr>
        <w:pStyle w:val="Antrat1"/>
        <w:ind w:left="-1560"/>
      </w:pPr>
      <w:r w:rsidRPr="007C0FA3">
        <w:t>BENDROSIOS NUOSTATOS</w:t>
      </w:r>
    </w:p>
    <w:p w14:paraId="744155EF" w14:textId="77777777" w:rsidR="00A8774B" w:rsidRPr="007C0FA3" w:rsidRDefault="00A8774B" w:rsidP="00E329FC">
      <w:pPr>
        <w:ind w:left="-1560" w:firstLine="0"/>
      </w:pPr>
    </w:p>
    <w:p w14:paraId="6D1FCE30" w14:textId="3FBAC368" w:rsidR="00510B37" w:rsidRDefault="00DC5D85" w:rsidP="009A2ABE">
      <w:pPr>
        <w:ind w:left="-1560"/>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6E26D7">
        <w:t>8 p</w:t>
      </w:r>
      <w:r w:rsidR="00BE004A">
        <w:t>rioriteto „Socialinės įtrauktie</w:t>
      </w:r>
      <w:r w:rsidR="006E26D7">
        <w:t>s didinimas ir kova su skurdu</w:t>
      </w:r>
      <w:r w:rsidR="002958F9" w:rsidRPr="007C0FA3">
        <w:t>“</w:t>
      </w:r>
      <w:r w:rsidR="00F47C35" w:rsidRPr="007C0FA3">
        <w:t xml:space="preserve"> </w:t>
      </w:r>
      <w:r w:rsidR="007874DA">
        <w:t xml:space="preserve">įgyvendinimo </w:t>
      </w:r>
      <w:r w:rsidR="006906A5">
        <w:t xml:space="preserve">priemonės </w:t>
      </w:r>
      <w:r w:rsidR="00F9387D">
        <w:rPr>
          <w:lang w:eastAsia="lt-LT"/>
        </w:rPr>
        <w:t>N</w:t>
      </w:r>
      <w:r w:rsidR="00F9387D" w:rsidRPr="00D112C0">
        <w:rPr>
          <w:lang w:eastAsia="lt-LT"/>
        </w:rPr>
        <w:t>r. 08.4.2-</w:t>
      </w:r>
      <w:r w:rsidR="00F9387D">
        <w:rPr>
          <w:lang w:eastAsia="lt-LT"/>
        </w:rPr>
        <w:t>ESFA</w:t>
      </w:r>
      <w:r w:rsidR="00F9387D" w:rsidRPr="00D112C0">
        <w:rPr>
          <w:lang w:eastAsia="lt-LT"/>
        </w:rPr>
        <w:t>-</w:t>
      </w:r>
      <w:r w:rsidR="00F9387D">
        <w:rPr>
          <w:lang w:eastAsia="lt-LT"/>
        </w:rPr>
        <w:t>V</w:t>
      </w:r>
      <w:r w:rsidR="00F9387D" w:rsidRPr="00D112C0">
        <w:rPr>
          <w:lang w:eastAsia="lt-LT"/>
        </w:rPr>
        <w:t>-621 „</w:t>
      </w:r>
      <w:r w:rsidR="00F9387D">
        <w:rPr>
          <w:lang w:eastAsia="lt-LT"/>
        </w:rPr>
        <w:t>P</w:t>
      </w:r>
      <w:r w:rsidR="00F9387D" w:rsidRPr="00D112C0">
        <w:rPr>
          <w:lang w:eastAsia="lt-LT"/>
        </w:rPr>
        <w:t>riklausomybės ligų profilaktikos, diagnostikos ir gydymo paslaugų kokybės ir prieinamumo gerinimas“</w:t>
      </w:r>
      <w:r w:rsidR="002958F9" w:rsidRPr="007C0FA3">
        <w:t xml:space="preserve"> projektų finansavimo sąlygų aprašas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 xml:space="preserve">d. </w:t>
      </w:r>
      <w:r w:rsidR="00447C7E">
        <w:t xml:space="preserve">įgyvendinimo </w:t>
      </w:r>
      <w:r w:rsidR="002958F9" w:rsidRPr="007C0FA3">
        <w:t>sprendimu</w:t>
      </w:r>
      <w:r w:rsidR="00573B0D">
        <w:t>,</w:t>
      </w:r>
      <w:r w:rsidR="002958F9" w:rsidRPr="007C0FA3">
        <w:t xml:space="preserve"> </w:t>
      </w:r>
      <w:r w:rsidR="00510B37" w:rsidRPr="00825CC4">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9A2ABE">
        <w:t xml:space="preserve"> </w:t>
      </w:r>
      <w:r w:rsidR="002958F9" w:rsidRPr="007C0FA3">
        <w:t>Nr. </w:t>
      </w:r>
      <w:r w:rsidR="00992586" w:rsidRPr="007C0FA3">
        <w:t xml:space="preserve">C(2014)6397 </w:t>
      </w:r>
      <w:r w:rsidR="008B21D2" w:rsidRPr="007C0FA3">
        <w:t>(toliau – Veiksmų programa)</w:t>
      </w:r>
      <w:r w:rsidR="002958F9" w:rsidRPr="007C0FA3">
        <w:t xml:space="preserve">, </w:t>
      </w:r>
      <w:r w:rsidR="00F35E80">
        <w:t xml:space="preserve">8 </w:t>
      </w:r>
      <w:r w:rsidR="002958F9" w:rsidRPr="007C0FA3">
        <w:t>prioriteto „</w:t>
      </w:r>
      <w:r w:rsidR="00BE004A">
        <w:t>Socialinės įtrauktie</w:t>
      </w:r>
      <w:r w:rsidR="00F35E80">
        <w:t>s didinimas ir kova su skurdu</w:t>
      </w:r>
      <w:r w:rsidR="00F9387D">
        <w:t xml:space="preserve">“ </w:t>
      </w:r>
      <w:r w:rsidR="00447C7E" w:rsidRPr="009E0293">
        <w:t xml:space="preserve">8.4.2 konkretaus uždavinio „Sumažinti sveikatos netolygumus, gerinant sveikatos priežiūros kokybę ir prieinamumą tikslinėms gyventojų grupėms, ir skatinti sveiką senėjimą“ </w:t>
      </w:r>
      <w:r w:rsidR="000054BE" w:rsidRPr="000C5D3A">
        <w:t xml:space="preserve">įgyvendinimo </w:t>
      </w:r>
      <w:r w:rsidR="000054BE">
        <w:t xml:space="preserve">priemonės </w:t>
      </w:r>
      <w:r w:rsidR="000054BE">
        <w:rPr>
          <w:lang w:eastAsia="lt-LT"/>
        </w:rPr>
        <w:t>N</w:t>
      </w:r>
      <w:r w:rsidR="000054BE" w:rsidRPr="00D112C0">
        <w:rPr>
          <w:lang w:eastAsia="lt-LT"/>
        </w:rPr>
        <w:t>r. 08.4.2-</w:t>
      </w:r>
      <w:r w:rsidR="000054BE">
        <w:rPr>
          <w:lang w:eastAsia="lt-LT"/>
        </w:rPr>
        <w:t>ESFA</w:t>
      </w:r>
      <w:r w:rsidR="000054BE" w:rsidRPr="00D112C0">
        <w:rPr>
          <w:lang w:eastAsia="lt-LT"/>
        </w:rPr>
        <w:t>-</w:t>
      </w:r>
      <w:r w:rsidR="000054BE">
        <w:rPr>
          <w:lang w:eastAsia="lt-LT"/>
        </w:rPr>
        <w:t>V</w:t>
      </w:r>
      <w:r w:rsidR="000054BE" w:rsidRPr="00D112C0">
        <w:rPr>
          <w:lang w:eastAsia="lt-LT"/>
        </w:rPr>
        <w:t>-621 „</w:t>
      </w:r>
      <w:r w:rsidR="000054BE">
        <w:rPr>
          <w:lang w:eastAsia="lt-LT"/>
        </w:rPr>
        <w:t>P</w:t>
      </w:r>
      <w:r w:rsidR="000054BE" w:rsidRPr="00D112C0">
        <w:rPr>
          <w:lang w:eastAsia="lt-LT"/>
        </w:rPr>
        <w:t>riklausomybės ligų profilaktikos, diagnostikos ir gydymo paslaugų kokybės ir prieinamumo gerinimas“</w:t>
      </w:r>
      <w:r w:rsidR="000054BE" w:rsidRPr="000C5D3A">
        <w:t xml:space="preserve"> (toliau – Priemonė)</w:t>
      </w:r>
      <w:r w:rsidR="000054BE" w:rsidRPr="000054BE">
        <w:t xml:space="preserve"> </w:t>
      </w:r>
      <w:r w:rsidR="000054BE" w:rsidRPr="007C0FA3">
        <w:t xml:space="preserve">finansuojamas veiklas, iš Europos Sąjungos struktūrinių fondų lėšų bendrai finansuojamų projektų </w:t>
      </w:r>
      <w:r w:rsidR="00510B37">
        <w:t>(toliau – projektai) vykdytojai</w:t>
      </w:r>
      <w:r w:rsidR="000054BE" w:rsidRPr="007C0FA3">
        <w:t xml:space="preserve"> </w:t>
      </w:r>
      <w:r w:rsidR="00510B37" w:rsidRPr="00510B37">
        <w:rPr>
          <w:iCs/>
        </w:rPr>
        <w:t xml:space="preserve">ir jų partneriai, įgyvendindami pagal Aprašą finansuojamus projektus, taip pat institucijos, atliekančios paraiškų vertinimą, atranką ir </w:t>
      </w:r>
      <w:r w:rsidR="00AA1053">
        <w:rPr>
          <w:iCs/>
        </w:rPr>
        <w:t xml:space="preserve">projektų </w:t>
      </w:r>
      <w:r w:rsidR="00510B37" w:rsidRPr="00510B37">
        <w:rPr>
          <w:iCs/>
        </w:rPr>
        <w:t>įgyvendinimo priežiūrą</w:t>
      </w:r>
      <w:r w:rsidR="00573B0D">
        <w:rPr>
          <w:iCs/>
        </w:rPr>
        <w:t>.</w:t>
      </w:r>
    </w:p>
    <w:p w14:paraId="29BCBE34" w14:textId="77777777" w:rsidR="008B21D2" w:rsidRPr="007C0FA3" w:rsidRDefault="008B21D2" w:rsidP="00E329FC">
      <w:pPr>
        <w:ind w:left="-1560"/>
      </w:pPr>
      <w:r w:rsidRPr="007C0FA3">
        <w:t xml:space="preserve">2. </w:t>
      </w:r>
      <w:r w:rsidR="002958F9" w:rsidRPr="007C0FA3">
        <w:t>Aprašas yra parengtas atsižvelgiant į:</w:t>
      </w:r>
    </w:p>
    <w:p w14:paraId="7C17FAB7" w14:textId="5ABDD19E" w:rsidR="00510B37" w:rsidRPr="00510B37" w:rsidRDefault="00A520F3" w:rsidP="00510B37">
      <w:pPr>
        <w:ind w:left="-1560"/>
        <w:rPr>
          <w:iCs/>
        </w:rPr>
      </w:pPr>
      <w:r w:rsidRPr="007C0FA3">
        <w:t>2.1</w:t>
      </w:r>
      <w:r w:rsidR="008B21D2" w:rsidRPr="007C0FA3">
        <w:t>.</w:t>
      </w:r>
      <w:bookmarkStart w:id="1" w:name="OLE_LINK3"/>
      <w:bookmarkStart w:id="2" w:name="OLE_LINK4"/>
      <w:r w:rsidR="00B905A8">
        <w:rPr>
          <w:iCs/>
        </w:rPr>
        <w:t xml:space="preserve"> </w:t>
      </w:r>
      <w:bookmarkEnd w:id="1"/>
      <w:bookmarkEnd w:id="2"/>
      <w:r w:rsidR="00510B37" w:rsidRPr="00DC15D3">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w:t>
      </w:r>
      <w:r w:rsidR="00510B37" w:rsidRPr="00DC15D3">
        <w:rPr>
          <w:color w:val="000000"/>
        </w:rPr>
        <w:t xml:space="preserve"> planą</w:t>
      </w:r>
      <w:r w:rsidR="00510B37" w:rsidRPr="00DC15D3">
        <w:t xml:space="preserve">,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w:t>
      </w:r>
      <w:r w:rsidR="00510B37" w:rsidRPr="00DC15D3">
        <w:lastRenderedPageBreak/>
        <w:t>prieinamumą tikslinėms gyventojų grupėms, ir skatinti sveiką senėjimą“ priemonių įgyvendinimo plano ir nacionalinių stebėsenos rodiklių skaičiavimo aprašo patvirtinimo“</w:t>
      </w:r>
      <w:r w:rsidR="00510B37">
        <w:t xml:space="preserve"> (toliau – Priemonių įgyvendinimo planas)</w:t>
      </w:r>
      <w:r w:rsidR="00510B37" w:rsidRPr="00DC15D3">
        <w:t>;</w:t>
      </w:r>
    </w:p>
    <w:p w14:paraId="60440771" w14:textId="23474BB1" w:rsidR="00F05128" w:rsidRPr="007C0FA3" w:rsidRDefault="00A520F3" w:rsidP="00E329FC">
      <w:pPr>
        <w:ind w:left="-1560"/>
      </w:pPr>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2CDE6666" w14:textId="5FD36833" w:rsidR="00D612AC" w:rsidRDefault="00D612AC" w:rsidP="00E329FC">
      <w:pPr>
        <w:ind w:left="-1560"/>
      </w:pPr>
      <w:r w:rsidRPr="007C0FA3">
        <w:t>2.</w:t>
      </w:r>
      <w:r w:rsidR="00E07352">
        <w:t>3</w:t>
      </w:r>
      <w:r w:rsidRPr="007C0FA3">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45F80ED" w14:textId="689F39AC" w:rsidR="00C96BA4" w:rsidRPr="00087FAD" w:rsidRDefault="00C96BA4" w:rsidP="00E329FC">
      <w:pPr>
        <w:tabs>
          <w:tab w:val="left" w:pos="0"/>
          <w:tab w:val="left" w:pos="709"/>
          <w:tab w:val="left" w:pos="1276"/>
          <w:tab w:val="left" w:pos="2127"/>
        </w:tabs>
        <w:ind w:left="-1560"/>
      </w:pPr>
      <w:r>
        <w:t xml:space="preserve">2.4. </w:t>
      </w:r>
      <w:r w:rsidRPr="009E0293">
        <w:t xml:space="preserve">2014–2020 m. </w:t>
      </w:r>
      <w:r w:rsidR="00376C6B" w:rsidRPr="007C0FA3">
        <w:t>Europos Sąjungos</w:t>
      </w:r>
      <w:r w:rsidRPr="009E0293">
        <w:t xml:space="preserve"> fondų investicijų veiksmų programos administravimo taisykles, patvirtintas Lietuvos Respublikos Vyriausybės 2014 m. spalio 3 d. nutarimu Nr. 1090 ,,Dėl 2014–2020 metų ES fondų investicijų veiksmų programos administravimo taisyklių patvirtinimo“ (toliau </w:t>
      </w:r>
      <w:r w:rsidRPr="00087FAD">
        <w:t>– Veiksmų programos administravimo taisyklės);</w:t>
      </w:r>
    </w:p>
    <w:p w14:paraId="694753FA" w14:textId="4E1759A6" w:rsidR="00327FFB" w:rsidRDefault="00327FFB" w:rsidP="00E329FC">
      <w:pPr>
        <w:tabs>
          <w:tab w:val="left" w:pos="0"/>
        </w:tabs>
        <w:ind w:left="-1560"/>
        <w:rPr>
          <w:bCs/>
          <w:lang w:eastAsia="lt-LT"/>
        </w:rPr>
      </w:pPr>
      <w:r>
        <w:t>2.</w:t>
      </w:r>
      <w:r w:rsidR="00FD12EB">
        <w:t>5</w:t>
      </w:r>
      <w:r>
        <w:t xml:space="preserve">. </w:t>
      </w:r>
      <w:r w:rsidRPr="0052345D">
        <w:t xml:space="preserve">Rekomendacijas dėl projektų išlaidų atitikties </w:t>
      </w:r>
      <w:r w:rsidR="00BA7115" w:rsidRPr="007C0FA3">
        <w:t>Europos Sąjungos</w:t>
      </w:r>
      <w:r w:rsidRPr="0052345D">
        <w:t xml:space="preserve"> struktūrinių fondų reikalavimams</w:t>
      </w:r>
      <w:r>
        <w:rPr>
          <w:color w:val="000000" w:themeColor="text1"/>
        </w:rPr>
        <w:t>, patvirtintas Žmogiškųjų išteklių plėtros veiksmų programos, Ekonomikos augimo veiksmų programos, Sanglaudos skatinimo veiksmų programos ir 2014–2020 metų Europos Sąjungos fondų investicijų veiksmų programos valdymo komitetų 2014 m. liepos 4 d. protokolu Nr. 34</w:t>
      </w:r>
      <w:r w:rsidRPr="006B4482">
        <w:rPr>
          <w:color w:val="000000" w:themeColor="text1"/>
        </w:rPr>
        <w:t xml:space="preserve"> </w:t>
      </w:r>
      <w:r w:rsidRPr="0052345D">
        <w:t>(</w:t>
      </w:r>
      <w:r w:rsidR="00A575DB">
        <w:rPr>
          <w:color w:val="000000" w:themeColor="text1"/>
        </w:rPr>
        <w:t>su vėlesniais pakeitimais) ir</w:t>
      </w:r>
      <w:r w:rsidR="00A575DB" w:rsidRPr="0052345D">
        <w:t xml:space="preserve"> </w:t>
      </w:r>
      <w:r w:rsidR="00A575DB" w:rsidRPr="0052345D">
        <w:rPr>
          <w:bCs/>
        </w:rPr>
        <w:t>paskelbta</w:t>
      </w:r>
      <w:r w:rsidR="00A575DB">
        <w:rPr>
          <w:bCs/>
        </w:rPr>
        <w:t>s</w:t>
      </w:r>
      <w:r w:rsidR="00A575DB" w:rsidRPr="0052345D">
        <w:rPr>
          <w:bCs/>
        </w:rPr>
        <w:t xml:space="preserve"> </w:t>
      </w:r>
      <w:r w:rsidR="00A575DB" w:rsidRPr="006B4482">
        <w:rPr>
          <w:color w:val="000000" w:themeColor="text1"/>
        </w:rPr>
        <w:t xml:space="preserve">ES struktūrinių fondų interneto svetainėje </w:t>
      </w:r>
      <w:hyperlink r:id="rId8" w:history="1">
        <w:r w:rsidR="00A575DB" w:rsidRPr="0052345D">
          <w:rPr>
            <w:rStyle w:val="Hipersaitas"/>
          </w:rPr>
          <w:t>www.esinvesticijos.lt</w:t>
        </w:r>
      </w:hyperlink>
      <w:r w:rsidR="00A575DB">
        <w:rPr>
          <w:rStyle w:val="Hipersaitas"/>
        </w:rPr>
        <w:t xml:space="preserve"> </w:t>
      </w:r>
      <w:r w:rsidRPr="0052345D">
        <w:t xml:space="preserve"> </w:t>
      </w:r>
      <w:r w:rsidRPr="006B4482">
        <w:rPr>
          <w:color w:val="000000" w:themeColor="text1"/>
        </w:rPr>
        <w:t xml:space="preserve">(toliau – </w:t>
      </w:r>
      <w:r w:rsidR="00294709" w:rsidRPr="0052345D">
        <w:t>Rekomendacij</w:t>
      </w:r>
      <w:r w:rsidR="00B905A8">
        <w:t>o</w:t>
      </w:r>
      <w:r w:rsidR="00294709" w:rsidRPr="0052345D">
        <w:t xml:space="preserve">s dėl projektų išlaidų atitikties </w:t>
      </w:r>
      <w:r w:rsidR="00294709" w:rsidRPr="007C0FA3">
        <w:t>Europos Sąjungos</w:t>
      </w:r>
      <w:r w:rsidR="00294709" w:rsidRPr="0052345D">
        <w:t xml:space="preserve"> struktūrinių fondų reikalavimams</w:t>
      </w:r>
      <w:r w:rsidRPr="0052345D">
        <w:rPr>
          <w:bCs/>
          <w:lang w:eastAsia="lt-LT"/>
        </w:rPr>
        <w:t>);</w:t>
      </w:r>
    </w:p>
    <w:p w14:paraId="790AE40D" w14:textId="2D033B0C" w:rsidR="00FD12EB" w:rsidRPr="00FD12EB" w:rsidRDefault="00FD12EB" w:rsidP="00E329FC">
      <w:pPr>
        <w:tabs>
          <w:tab w:val="left" w:pos="0"/>
          <w:tab w:val="left" w:pos="709"/>
          <w:tab w:val="left" w:pos="1276"/>
        </w:tabs>
        <w:ind w:left="-1560"/>
      </w:pPr>
      <w:r>
        <w:t xml:space="preserve">2.6. </w:t>
      </w:r>
      <w:r w:rsidRPr="0060592C">
        <w:t xml:space="preserve">Valstybės projektų </w:t>
      </w:r>
      <w:r w:rsidR="00E4461D">
        <w:t>planavimo</w:t>
      </w:r>
      <w:r w:rsidRPr="0060592C">
        <w:t xml:space="preserve"> tvarkos aprašą, patvirtintą Lietuvos Respublikos sveikatos apsaugos ministro 2015 m. birželio 12 d. įsakymu Nr. V-761 </w:t>
      </w:r>
      <w:r w:rsidRPr="00FD12EB">
        <w:rPr>
          <w:bCs/>
        </w:rPr>
        <w:t xml:space="preserve">,,Dėl </w:t>
      </w:r>
      <w:r w:rsidRPr="0060592C">
        <w:t>2014–2020 metų Lietuvos Respublikos sveikatos apsaugos ministerijos</w:t>
      </w:r>
      <w:r w:rsidRPr="00FD12EB">
        <w:rPr>
          <w:bCs/>
        </w:rPr>
        <w:t xml:space="preserve"> valstybės projektų planavimo tvarkos aprašo patvirtinimo“ </w:t>
      </w:r>
      <w:r w:rsidRPr="0060592C">
        <w:t xml:space="preserve">(toliau – Valstybės projektų planavimo tvarkos aprašas). </w:t>
      </w:r>
    </w:p>
    <w:p w14:paraId="706D9D1F" w14:textId="2B84D0BB" w:rsidR="002B73A7" w:rsidRPr="00473EEE" w:rsidRDefault="00327FFB" w:rsidP="00E329FC">
      <w:pPr>
        <w:tabs>
          <w:tab w:val="left" w:pos="0"/>
        </w:tabs>
        <w:ind w:left="-1560"/>
        <w:rPr>
          <w:rFonts w:eastAsia="Calibri"/>
          <w:color w:val="FF0000"/>
        </w:rPr>
      </w:pPr>
      <w:r>
        <w:rPr>
          <w:bCs/>
          <w:lang w:eastAsia="lt-LT"/>
        </w:rPr>
        <w:t>2</w:t>
      </w:r>
      <w:r>
        <w:t>.</w:t>
      </w:r>
      <w:r w:rsidR="001437AF">
        <w:t>7</w:t>
      </w:r>
      <w:r>
        <w:t xml:space="preserve">. </w:t>
      </w:r>
      <w:r w:rsidRPr="0052345D">
        <w:t>Sveikatos netolygumų mažinimo Lietuvoje 2014–2023 m. veiksmų plano, patvirtinto Lietuvos Respublikos sveikatos apsaugos ministro 2014 m. liepos 16 d. įsakymu Nr. V-815 ,,</w:t>
      </w:r>
      <w:r w:rsidRPr="00473EEE">
        <w:t xml:space="preserve">Dėl sveikatos netolygumų mažinimo Lietuvoje 2014–2023 m. veiksmų plano patvirtinimo“ (toliau – Sveikatos netolygumų mažinimo veiksmų planas) </w:t>
      </w:r>
      <w:r w:rsidRPr="00473EEE">
        <w:rPr>
          <w:rFonts w:eastAsia="Calibri"/>
        </w:rPr>
        <w:t>2 priedą ,,Priklausomybės nuo alkoholio bei kitų psichoaktyviųjų medžiagų prevencijos, gydymo bei socialinės integracijos paslaugų prieinamumo didinimo krypties aprašas“</w:t>
      </w:r>
      <w:r w:rsidR="00E4461D">
        <w:rPr>
          <w:rFonts w:eastAsia="Calibri"/>
        </w:rPr>
        <w:t>;</w:t>
      </w:r>
      <w:r w:rsidR="001437AF">
        <w:rPr>
          <w:rFonts w:eastAsia="Calibri"/>
        </w:rPr>
        <w:t xml:space="preserve"> </w:t>
      </w:r>
    </w:p>
    <w:p w14:paraId="652976F3" w14:textId="51EAA0A0" w:rsidR="00327FFB" w:rsidRDefault="00327FFB" w:rsidP="00821BB8">
      <w:pPr>
        <w:tabs>
          <w:tab w:val="left" w:pos="0"/>
        </w:tabs>
        <w:ind w:left="-1560"/>
      </w:pPr>
      <w:r>
        <w:t>2.</w:t>
      </w:r>
      <w:r w:rsidR="00C15FE9">
        <w:t>8</w:t>
      </w:r>
      <w:r>
        <w:t>. Priklausomybės ligų gydymo ir reabilitacijos standartus, patvirtintus Lietuvos Respublikos sveikatos apsaugos ministro 2002 m. gegužės 3 d. įsakymu Nr. V-204 „Dėl priklausomybės ligų gydymo ir reabilitacijos standartų patvirtinimo“</w:t>
      </w:r>
      <w:r w:rsidR="009C4F97">
        <w:t>;</w:t>
      </w:r>
    </w:p>
    <w:p w14:paraId="3ADAF41A" w14:textId="351C0472" w:rsidR="009C4F97" w:rsidRPr="00867D6D" w:rsidRDefault="009C4F97" w:rsidP="009C4F97">
      <w:pPr>
        <w:ind w:left="-1560"/>
      </w:pPr>
      <w:r>
        <w:t xml:space="preserve">2.9. </w:t>
      </w:r>
      <w:r>
        <w:rPr>
          <w:color w:val="000000"/>
          <w:lang w:eastAsia="lt-LT"/>
        </w:rPr>
        <w:t>Ž</w:t>
      </w:r>
      <w:r w:rsidRPr="00ED700F">
        <w:t>emo slenksčio paslaugų teikimo apraš</w:t>
      </w:r>
      <w:r>
        <w:t>as</w:t>
      </w:r>
      <w:r w:rsidRPr="00ED700F">
        <w:t>, patvirtint</w:t>
      </w:r>
      <w:r>
        <w:t>as</w:t>
      </w:r>
      <w:r w:rsidRPr="00ED700F">
        <w:t xml:space="preserve"> Lietuvos Respublikos sveikatos apsaugos ministro</w:t>
      </w:r>
      <w:r w:rsidRPr="004544DA">
        <w:rPr>
          <w:rFonts w:eastAsia="Times New Roman"/>
          <w:color w:val="000000"/>
          <w:lang w:eastAsia="lt-LT"/>
        </w:rPr>
        <w:t xml:space="preserve"> 2012 m. rugpjūčio 23 d. įsakymu Nr. V-793 „Dėl Lietuvos Respublikos sveikatos apsaugos ministro 2006 m. liepos 5 d. įsakymo Nr. V-584 „Dėl narkotinių ir psichotropinių medžiagų žalos mažinimo programų vykdymo tvarkos aprašo patvirtinimo“ pakeitimo“</w:t>
      </w:r>
      <w:r w:rsidR="008741C8">
        <w:rPr>
          <w:rFonts w:eastAsia="Times New Roman"/>
          <w:color w:val="000000"/>
          <w:lang w:eastAsia="lt-LT"/>
        </w:rPr>
        <w:t xml:space="preserve"> (</w:t>
      </w:r>
      <w:r w:rsidR="008741C8" w:rsidRPr="008741C8">
        <w:rPr>
          <w:rFonts w:eastAsia="Times New Roman"/>
          <w:color w:val="000000"/>
          <w:lang w:eastAsia="lt-LT"/>
        </w:rPr>
        <w:t>https://www.e-tar.lt/portal/legalAct.html?documentId=TAR.340F5F0E82D0</w:t>
      </w:r>
      <w:r w:rsidR="008741C8">
        <w:rPr>
          <w:rFonts w:eastAsia="Times New Roman"/>
          <w:color w:val="000000"/>
          <w:lang w:eastAsia="lt-LT"/>
        </w:rPr>
        <w:t>)</w:t>
      </w:r>
      <w:r>
        <w:rPr>
          <w:rFonts w:eastAsia="Times New Roman"/>
          <w:color w:val="000000"/>
          <w:lang w:eastAsia="lt-LT"/>
        </w:rPr>
        <w:t xml:space="preserve">. </w:t>
      </w:r>
    </w:p>
    <w:p w14:paraId="605303B7" w14:textId="683572E9" w:rsidR="00434686" w:rsidRDefault="00434686" w:rsidP="00E329FC">
      <w:pPr>
        <w:ind w:left="-1560"/>
      </w:pPr>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fondų investicijų veiksmų programą“</w:t>
      </w:r>
      <w:r w:rsidR="00AB472D" w:rsidRPr="007C0FA3">
        <w:t>.</w:t>
      </w:r>
    </w:p>
    <w:p w14:paraId="5458D48D" w14:textId="77777777" w:rsidR="00026DCF" w:rsidRDefault="0031156A" w:rsidP="00026DCF">
      <w:pPr>
        <w:ind w:left="-1560"/>
      </w:pPr>
      <w:r>
        <w:t xml:space="preserve">3.1. Inovacija – </w:t>
      </w:r>
      <w:r w:rsidRPr="00E540FC">
        <w:rPr>
          <w:iCs/>
        </w:rPr>
        <w:t>apskritai reiškia kompleksinį kūrimą, vystymą, visuotinį paplitimą ir efektyvų naujovių naudojimą įvairios veiklos srityse</w:t>
      </w:r>
      <w:r w:rsidRPr="0042179F">
        <w:rPr>
          <w:i/>
          <w:iCs/>
        </w:rPr>
        <w:t xml:space="preserve">. </w:t>
      </w:r>
      <w:r w:rsidRPr="0042179F">
        <w:t xml:space="preserve">Siūloma inovaciją vertinti dviem aspektais: kaip reiškinį ir kaip procesą. Pirmu atveju inovacija yra bet koks tikslinis pakeitimas, kuriuo siekiama pakeisti tiriamo objekto būklę jį tobulinant. Antru atveju inovacija – tai procesas, apimantis tyrimą, rengimą, valdymą ir stabilų funkcionavimą, siekiant gauti tam </w:t>
      </w:r>
      <w:r w:rsidR="002A5BF2">
        <w:t>tikrą efektą. (Kulviecas, 1991);</w:t>
      </w:r>
    </w:p>
    <w:p w14:paraId="14DB6A34" w14:textId="6AE979A3" w:rsidR="00867D6D" w:rsidRPr="00A21B72" w:rsidRDefault="002A5BF2" w:rsidP="00A21B72">
      <w:pPr>
        <w:ind w:left="-1560"/>
        <w:rPr>
          <w:color w:val="000000"/>
          <w:lang w:eastAsia="lt-LT"/>
        </w:rPr>
      </w:pPr>
      <w:r>
        <w:t xml:space="preserve">3.2. </w:t>
      </w:r>
      <w:r w:rsidR="00026DCF">
        <w:t>T</w:t>
      </w:r>
      <w:r w:rsidR="00026DCF" w:rsidRPr="00867D6D">
        <w:rPr>
          <w:color w:val="000000"/>
          <w:lang w:eastAsia="lt-LT"/>
        </w:rPr>
        <w:t>eikiamos šios mobilios ir (ar) stacionarios žemo slenksčio paslaugos:</w:t>
      </w:r>
      <w:r w:rsidR="00026DCF">
        <w:rPr>
          <w:color w:val="000000"/>
          <w:sz w:val="27"/>
          <w:szCs w:val="27"/>
          <w:lang w:eastAsia="lt-LT"/>
        </w:rPr>
        <w:t xml:space="preserve"> </w:t>
      </w:r>
      <w:r w:rsidR="00026DCF">
        <w:rPr>
          <w:color w:val="000000"/>
          <w:lang w:eastAsia="lt-LT"/>
        </w:rPr>
        <w:t>adatų ir švirkštų keitimas;</w:t>
      </w:r>
      <w:r w:rsidR="00026DCF">
        <w:rPr>
          <w:color w:val="000000"/>
          <w:sz w:val="27"/>
          <w:szCs w:val="27"/>
          <w:lang w:eastAsia="lt-LT"/>
        </w:rPr>
        <w:t xml:space="preserve"> </w:t>
      </w:r>
      <w:r w:rsidR="00026DCF">
        <w:rPr>
          <w:color w:val="000000"/>
          <w:lang w:eastAsia="lt-LT"/>
        </w:rPr>
        <w:t>dezinfekcijos priemonių dalijimas;</w:t>
      </w:r>
      <w:r w:rsidR="00026DCF">
        <w:rPr>
          <w:color w:val="000000"/>
          <w:sz w:val="27"/>
          <w:szCs w:val="27"/>
          <w:lang w:eastAsia="lt-LT"/>
        </w:rPr>
        <w:t xml:space="preserve"> </w:t>
      </w:r>
      <w:r w:rsidR="00026DCF">
        <w:rPr>
          <w:color w:val="000000"/>
          <w:lang w:eastAsia="lt-LT"/>
        </w:rPr>
        <w:t>prezervatyvų dalijimas;</w:t>
      </w:r>
      <w:r w:rsidR="00026DCF">
        <w:rPr>
          <w:color w:val="000000"/>
          <w:sz w:val="27"/>
          <w:szCs w:val="27"/>
          <w:lang w:eastAsia="lt-LT"/>
        </w:rPr>
        <w:t xml:space="preserve"> </w:t>
      </w:r>
      <w:r w:rsidR="00026DCF">
        <w:rPr>
          <w:color w:val="000000"/>
          <w:lang w:eastAsia="lt-LT"/>
        </w:rPr>
        <w:t>konsultavimas ir informavimas;</w:t>
      </w:r>
      <w:r w:rsidR="00026DCF">
        <w:rPr>
          <w:color w:val="000000"/>
          <w:sz w:val="27"/>
          <w:szCs w:val="27"/>
          <w:lang w:eastAsia="lt-LT"/>
        </w:rPr>
        <w:t xml:space="preserve"> </w:t>
      </w:r>
      <w:r w:rsidR="00026DCF">
        <w:rPr>
          <w:color w:val="000000"/>
          <w:lang w:eastAsia="lt-LT"/>
        </w:rPr>
        <w:t>tarpininkavimas;</w:t>
      </w:r>
      <w:r w:rsidR="00026DCF">
        <w:rPr>
          <w:color w:val="000000"/>
          <w:sz w:val="27"/>
          <w:szCs w:val="27"/>
          <w:lang w:eastAsia="lt-LT"/>
        </w:rPr>
        <w:t xml:space="preserve"> </w:t>
      </w:r>
      <w:r w:rsidR="00026DCF">
        <w:rPr>
          <w:color w:val="000000"/>
          <w:lang w:eastAsia="lt-LT"/>
        </w:rPr>
        <w:t>asmens higienos paslaugos;</w:t>
      </w:r>
      <w:r w:rsidR="00026DCF">
        <w:rPr>
          <w:color w:val="000000"/>
          <w:sz w:val="27"/>
          <w:szCs w:val="27"/>
          <w:lang w:eastAsia="lt-LT"/>
        </w:rPr>
        <w:t xml:space="preserve"> </w:t>
      </w:r>
      <w:r w:rsidR="00026DCF">
        <w:rPr>
          <w:color w:val="000000"/>
          <w:lang w:eastAsia="lt-LT"/>
        </w:rPr>
        <w:t>tvarsliavos dalijimas;</w:t>
      </w:r>
      <w:r w:rsidR="00026DCF">
        <w:rPr>
          <w:color w:val="000000"/>
          <w:sz w:val="27"/>
          <w:szCs w:val="27"/>
          <w:lang w:eastAsia="lt-LT"/>
        </w:rPr>
        <w:t xml:space="preserve"> </w:t>
      </w:r>
      <w:r w:rsidR="00026DCF">
        <w:rPr>
          <w:color w:val="000000"/>
          <w:lang w:eastAsia="lt-LT"/>
        </w:rPr>
        <w:t>žaizdų perrišimas;</w:t>
      </w:r>
      <w:r w:rsidR="00026DCF">
        <w:rPr>
          <w:color w:val="000000"/>
          <w:sz w:val="27"/>
          <w:szCs w:val="27"/>
          <w:lang w:eastAsia="lt-LT"/>
        </w:rPr>
        <w:t xml:space="preserve"> </w:t>
      </w:r>
      <w:r w:rsidR="00026DCF">
        <w:rPr>
          <w:color w:val="000000"/>
          <w:lang w:eastAsia="lt-LT"/>
        </w:rPr>
        <w:t xml:space="preserve">atrankinių greitųjų ŽIV tyrimų atlikimas ir kitos paslaugos. </w:t>
      </w:r>
    </w:p>
    <w:p w14:paraId="6BC268A2" w14:textId="51215D25" w:rsidR="007F1131" w:rsidRPr="007C0FA3" w:rsidRDefault="002B73A7" w:rsidP="00E329FC">
      <w:pPr>
        <w:ind w:left="-1560"/>
      </w:pPr>
      <w:r>
        <w:lastRenderedPageBreak/>
        <w:t>4</w:t>
      </w:r>
      <w:r w:rsidR="007F1131" w:rsidRPr="007C0FA3">
        <w:t xml:space="preserve">. Priemonės įgyvendinimą administruoja </w:t>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D7127B">
        <w:t>Lietuvos Respublikos sveikatos apsaugos</w:t>
      </w:r>
      <w:r w:rsidR="007F1131" w:rsidRPr="007C0FA3">
        <w:t xml:space="preserve"> ministerija (toliau – Ministerija)</w:t>
      </w:r>
      <w:r w:rsidR="00A17A35" w:rsidRPr="007C0FA3">
        <w:t xml:space="preserve"> </w:t>
      </w:r>
      <w:r w:rsidR="007F1131" w:rsidRPr="007C0FA3">
        <w:t xml:space="preserve">ir </w:t>
      </w:r>
      <w:r w:rsidR="00CC3BE2">
        <w:t>Europos socialinio fondo</w:t>
      </w:r>
      <w:r w:rsidR="00D7127B">
        <w:t xml:space="preserve"> agentūra </w:t>
      </w:r>
      <w:r w:rsidR="007F1131" w:rsidRPr="007C0FA3">
        <w:t>(toliau – įgyvendinančioji institucija).</w:t>
      </w:r>
    </w:p>
    <w:p w14:paraId="1C3507F0" w14:textId="77777777" w:rsidR="00B870DC" w:rsidRPr="007C0FA3" w:rsidRDefault="002B73A7" w:rsidP="00E329FC">
      <w:pPr>
        <w:ind w:left="-1560"/>
      </w:pPr>
      <w:r>
        <w:t>5</w:t>
      </w:r>
      <w:r w:rsidR="00B870DC" w:rsidRPr="007C0FA3">
        <w:t xml:space="preserve">. Pagal Priemonę teikiamo finansavimo forma – </w:t>
      </w:r>
      <w:r w:rsidR="00B870DC" w:rsidRPr="00CC3BE2">
        <w:t>negrąžinamoji subsidija</w:t>
      </w:r>
      <w:r w:rsidR="00B870DC" w:rsidRPr="007C0FA3">
        <w:t>.</w:t>
      </w:r>
    </w:p>
    <w:p w14:paraId="397E4A0B" w14:textId="689CE399" w:rsidR="00500EB5" w:rsidRPr="007C0FA3" w:rsidRDefault="002B73A7" w:rsidP="00E329FC">
      <w:pPr>
        <w:ind w:left="-1560"/>
      </w:pPr>
      <w:r>
        <w:t>6</w:t>
      </w:r>
      <w:r w:rsidR="007F1131" w:rsidRPr="007C0FA3">
        <w:t>. Projektų atranka pagal P</w:t>
      </w:r>
      <w:r w:rsidR="00AD56D3" w:rsidRPr="007C0FA3">
        <w:t xml:space="preserve">riemonę bus atliekama </w:t>
      </w:r>
      <w:r w:rsidR="00AD56D3" w:rsidRPr="007A4766">
        <w:t>valstybės projektų planavimo</w:t>
      </w:r>
      <w:r w:rsidR="003B0643" w:rsidRPr="003B0643">
        <w:t xml:space="preserve"> </w:t>
      </w:r>
      <w:r w:rsidR="00AD56D3" w:rsidRPr="007C0FA3">
        <w:t>būdu.</w:t>
      </w:r>
    </w:p>
    <w:p w14:paraId="18607928" w14:textId="26FC2469" w:rsidR="000D070C" w:rsidRDefault="002B73A7" w:rsidP="00E329FC">
      <w:pPr>
        <w:ind w:left="-1560"/>
      </w:pPr>
      <w:r>
        <w:t>7</w:t>
      </w:r>
      <w:r w:rsidRPr="007C0FA3">
        <w:t xml:space="preserve">. Pagal Aprašą projektams </w:t>
      </w:r>
      <w:r w:rsidR="00800E97">
        <w:t>įgyvendinti numatoma skirti</w:t>
      </w:r>
      <w:r w:rsidR="000D070C">
        <w:t>:</w:t>
      </w:r>
      <w:r w:rsidRPr="007C0FA3">
        <w:t xml:space="preserve"> </w:t>
      </w:r>
    </w:p>
    <w:p w14:paraId="1858FAB8" w14:textId="57FCF45F" w:rsidR="00F15823" w:rsidRDefault="00F15823" w:rsidP="00E329FC">
      <w:pPr>
        <w:ind w:left="-1560"/>
      </w:pPr>
    </w:p>
    <w:tbl>
      <w:tblPr>
        <w:tblStyle w:val="Lentelstinklelis1"/>
        <w:tblW w:w="9746" w:type="dxa"/>
        <w:tblInd w:w="-1472" w:type="dxa"/>
        <w:tblLook w:val="04A0" w:firstRow="1" w:lastRow="0" w:firstColumn="1" w:lastColumn="0" w:noHBand="0" w:noVBand="1"/>
      </w:tblPr>
      <w:tblGrid>
        <w:gridCol w:w="2345"/>
        <w:gridCol w:w="2762"/>
        <w:gridCol w:w="2630"/>
        <w:gridCol w:w="2009"/>
      </w:tblGrid>
      <w:tr w:rsidR="00E329FC" w:rsidRPr="009E0293" w14:paraId="174BFCCE" w14:textId="77777777" w:rsidTr="00E329FC">
        <w:tc>
          <w:tcPr>
            <w:tcW w:w="2345" w:type="dxa"/>
            <w:vMerge w:val="restart"/>
          </w:tcPr>
          <w:p w14:paraId="5E092AEC" w14:textId="77777777" w:rsidR="00E329FC" w:rsidRPr="009E0293" w:rsidRDefault="00E329FC" w:rsidP="00C77333">
            <w:r w:rsidRPr="009E0293">
              <w:t>Iš viso:</w:t>
            </w:r>
          </w:p>
        </w:tc>
        <w:tc>
          <w:tcPr>
            <w:tcW w:w="7401" w:type="dxa"/>
            <w:gridSpan w:val="3"/>
          </w:tcPr>
          <w:p w14:paraId="20C09620" w14:textId="77777777" w:rsidR="00E329FC" w:rsidRPr="009E0293" w:rsidRDefault="00E329FC" w:rsidP="00C77333">
            <w:pPr>
              <w:jc w:val="center"/>
            </w:pPr>
            <w:r w:rsidRPr="009E0293">
              <w:t>Iš viso lėšų iki:</w:t>
            </w:r>
          </w:p>
        </w:tc>
      </w:tr>
      <w:tr w:rsidR="00E329FC" w:rsidRPr="00AF420F" w14:paraId="3CA75286" w14:textId="77777777" w:rsidTr="00E329FC">
        <w:tc>
          <w:tcPr>
            <w:tcW w:w="2345" w:type="dxa"/>
            <w:vMerge/>
          </w:tcPr>
          <w:p w14:paraId="592E20A2" w14:textId="77777777" w:rsidR="00E329FC" w:rsidRPr="009E0293" w:rsidRDefault="00E329FC" w:rsidP="00C77333"/>
        </w:tc>
        <w:tc>
          <w:tcPr>
            <w:tcW w:w="2762" w:type="dxa"/>
          </w:tcPr>
          <w:p w14:paraId="59A6D0B9" w14:textId="06C07CB4" w:rsidR="00E329FC" w:rsidRPr="009E0293" w:rsidRDefault="00E329FC" w:rsidP="00B243A6">
            <w:pPr>
              <w:ind w:firstLine="0"/>
            </w:pPr>
            <w:r w:rsidRPr="009E0293">
              <w:t xml:space="preserve">ES struktūrinių fondų Europos </w:t>
            </w:r>
            <w:r w:rsidR="00B243A6">
              <w:t>socialinio</w:t>
            </w:r>
            <w:r w:rsidRPr="009E0293">
              <w:t xml:space="preserve"> fondo lėšų, Eur</w:t>
            </w:r>
          </w:p>
        </w:tc>
        <w:tc>
          <w:tcPr>
            <w:tcW w:w="2630" w:type="dxa"/>
          </w:tcPr>
          <w:p w14:paraId="6FA23C4B" w14:textId="77777777" w:rsidR="00E329FC" w:rsidRPr="009E0293" w:rsidRDefault="00E329FC" w:rsidP="00333A8F">
            <w:pPr>
              <w:ind w:firstLine="0"/>
              <w:jc w:val="left"/>
            </w:pPr>
            <w:r w:rsidRPr="009E0293">
              <w:t>Valstybės biudžeto lėšų, Eur</w:t>
            </w:r>
          </w:p>
        </w:tc>
        <w:tc>
          <w:tcPr>
            <w:tcW w:w="2009" w:type="dxa"/>
          </w:tcPr>
          <w:p w14:paraId="3DF00973" w14:textId="77777777" w:rsidR="00E329FC" w:rsidRPr="00AF420F" w:rsidRDefault="00E329FC" w:rsidP="00F15823">
            <w:pPr>
              <w:ind w:firstLine="0"/>
            </w:pPr>
            <w:r w:rsidRPr="00AF420F">
              <w:t>Projektų vykdytojų lėšos</w:t>
            </w:r>
            <w:r>
              <w:t>, Eur</w:t>
            </w:r>
          </w:p>
        </w:tc>
      </w:tr>
      <w:tr w:rsidR="00E329FC" w:rsidRPr="00AF420F" w14:paraId="04C138E1" w14:textId="77777777" w:rsidTr="00C77333">
        <w:tc>
          <w:tcPr>
            <w:tcW w:w="2345" w:type="dxa"/>
          </w:tcPr>
          <w:p w14:paraId="288357B9" w14:textId="0C80733E" w:rsidR="00E329FC" w:rsidRDefault="00935B4B" w:rsidP="00800E97">
            <w:pPr>
              <w:ind w:firstLine="0"/>
            </w:pPr>
            <w:r>
              <w:t>i</w:t>
            </w:r>
            <w:r w:rsidR="00800E97">
              <w:t>ki 2 028 948, 00 d</w:t>
            </w:r>
            <w:r w:rsidR="00E329FC">
              <w:t>vejų milijonų dvidešimt aštuonių tūkstančių devynių šimtų keturiasdešimt aštuonių eurų</w:t>
            </w:r>
            <w:r w:rsidR="008D70A6">
              <w:t xml:space="preserve"> 00 ct</w:t>
            </w:r>
            <w:r>
              <w:t>)</w:t>
            </w:r>
          </w:p>
        </w:tc>
        <w:tc>
          <w:tcPr>
            <w:tcW w:w="2762" w:type="dxa"/>
          </w:tcPr>
          <w:p w14:paraId="51C91EE9" w14:textId="185F8531" w:rsidR="00E329FC" w:rsidRDefault="00935B4B" w:rsidP="00935B4B">
            <w:pPr>
              <w:ind w:firstLine="0"/>
              <w:rPr>
                <w:color w:val="000000"/>
              </w:rPr>
            </w:pPr>
            <w:r>
              <w:rPr>
                <w:color w:val="000000"/>
              </w:rPr>
              <w:t>iki 1 724 606</w:t>
            </w:r>
            <w:r w:rsidRPr="009E0293">
              <w:rPr>
                <w:color w:val="000000"/>
              </w:rPr>
              <w:t>,00</w:t>
            </w:r>
            <w:r>
              <w:t xml:space="preserve"> (v</w:t>
            </w:r>
            <w:r w:rsidR="00E329FC">
              <w:t>ieno milijono septynių</w:t>
            </w:r>
            <w:r w:rsidR="00E329FC" w:rsidRPr="009E0293">
              <w:t xml:space="preserve"> šimt</w:t>
            </w:r>
            <w:r w:rsidR="00E329FC">
              <w:t>ų</w:t>
            </w:r>
            <w:r w:rsidR="00E329FC" w:rsidRPr="009E0293">
              <w:t xml:space="preserve"> </w:t>
            </w:r>
            <w:r w:rsidR="00E329FC">
              <w:t>dvidešimt</w:t>
            </w:r>
            <w:r w:rsidR="00E329FC" w:rsidRPr="009E0293">
              <w:t xml:space="preserve"> keturi</w:t>
            </w:r>
            <w:r w:rsidR="00E329FC">
              <w:t>ų</w:t>
            </w:r>
            <w:r w:rsidR="00E329FC" w:rsidRPr="009E0293">
              <w:t xml:space="preserve"> tūkstanč</w:t>
            </w:r>
            <w:r w:rsidR="00E329FC">
              <w:t>ių</w:t>
            </w:r>
            <w:r w:rsidR="00E329FC" w:rsidRPr="009E0293">
              <w:t xml:space="preserve"> </w:t>
            </w:r>
            <w:r w:rsidR="00E329FC">
              <w:t>šeši</w:t>
            </w:r>
            <w:r w:rsidR="004A0939">
              <w:t>ų</w:t>
            </w:r>
            <w:r w:rsidR="00E329FC" w:rsidRPr="009E0293">
              <w:t xml:space="preserve"> šimt</w:t>
            </w:r>
            <w:r w:rsidR="004A0939">
              <w:t>ų</w:t>
            </w:r>
            <w:r w:rsidR="00E329FC" w:rsidRPr="009E0293">
              <w:t xml:space="preserve"> </w:t>
            </w:r>
            <w:r w:rsidR="00E329FC">
              <w:t>šešių</w:t>
            </w:r>
            <w:r w:rsidR="00E329FC" w:rsidRPr="009E0293">
              <w:t xml:space="preserve"> eurų</w:t>
            </w:r>
            <w:r w:rsidR="008D70A6">
              <w:t xml:space="preserve"> 00 ct</w:t>
            </w:r>
            <w:r>
              <w:t>)</w:t>
            </w:r>
          </w:p>
        </w:tc>
        <w:tc>
          <w:tcPr>
            <w:tcW w:w="2630" w:type="dxa"/>
            <w:vAlign w:val="center"/>
          </w:tcPr>
          <w:p w14:paraId="5835B59B" w14:textId="77777777" w:rsidR="00E329FC" w:rsidRDefault="00935B4B" w:rsidP="00935B4B">
            <w:pPr>
              <w:ind w:firstLine="0"/>
            </w:pPr>
            <w:r>
              <w:rPr>
                <w:bCs/>
                <w:color w:val="000000"/>
                <w:lang w:eastAsia="lt-LT"/>
              </w:rPr>
              <w:t>iki 304 342</w:t>
            </w:r>
            <w:r w:rsidRPr="009E0293">
              <w:rPr>
                <w:bCs/>
                <w:color w:val="000000"/>
                <w:lang w:eastAsia="lt-LT"/>
              </w:rPr>
              <w:t>,00</w:t>
            </w:r>
            <w:r>
              <w:t xml:space="preserve"> (t</w:t>
            </w:r>
            <w:r w:rsidR="00B26A1C">
              <w:t xml:space="preserve">rijų </w:t>
            </w:r>
            <w:r w:rsidR="00E329FC">
              <w:t>šimt</w:t>
            </w:r>
            <w:r w:rsidR="00B26A1C">
              <w:t>ų</w:t>
            </w:r>
            <w:r w:rsidR="00E329FC">
              <w:t xml:space="preserve"> keturių </w:t>
            </w:r>
            <w:r w:rsidR="00E329FC" w:rsidRPr="009E0293">
              <w:t xml:space="preserve">tūkstančių </w:t>
            </w:r>
            <w:r w:rsidR="00E329FC">
              <w:t>trijų</w:t>
            </w:r>
            <w:r w:rsidR="00E329FC" w:rsidRPr="009E0293">
              <w:t xml:space="preserve"> šimt</w:t>
            </w:r>
            <w:r w:rsidR="00E329FC">
              <w:t>ų</w:t>
            </w:r>
            <w:r w:rsidR="00E329FC" w:rsidRPr="009E0293">
              <w:t xml:space="preserve"> </w:t>
            </w:r>
            <w:r w:rsidR="00E329FC">
              <w:t>keturiasdešimt dv</w:t>
            </w:r>
            <w:ins w:id="3" w:author="Algimantas Kartočius" w:date="2016-08-29T07:10:00Z">
              <w:r w:rsidR="00E8573F">
                <w:t>i</w:t>
              </w:r>
            </w:ins>
            <w:r w:rsidR="00E329FC">
              <w:t xml:space="preserve">ejų </w:t>
            </w:r>
            <w:r w:rsidR="00E329FC" w:rsidRPr="009E0293">
              <w:t>eur</w:t>
            </w:r>
            <w:r w:rsidR="00E329FC">
              <w:t>ų</w:t>
            </w:r>
            <w:r w:rsidR="008D70A6">
              <w:t xml:space="preserve"> 00 ct</w:t>
            </w:r>
            <w:r>
              <w:t>)</w:t>
            </w:r>
          </w:p>
          <w:p w14:paraId="2BB3AE28" w14:textId="690AA3AB" w:rsidR="00EC7BA3" w:rsidRDefault="00EC7BA3" w:rsidP="00935B4B">
            <w:pPr>
              <w:ind w:firstLine="0"/>
              <w:rPr>
                <w:bCs/>
                <w:color w:val="000000"/>
                <w:lang w:eastAsia="lt-LT"/>
              </w:rPr>
            </w:pPr>
          </w:p>
        </w:tc>
        <w:tc>
          <w:tcPr>
            <w:tcW w:w="2009" w:type="dxa"/>
          </w:tcPr>
          <w:p w14:paraId="272D0262" w14:textId="5E414E1D" w:rsidR="00E329FC" w:rsidRDefault="00E329FC" w:rsidP="00573B0D">
            <w:pPr>
              <w:pStyle w:val="Sraopastraipa"/>
              <w:numPr>
                <w:ilvl w:val="0"/>
                <w:numId w:val="34"/>
              </w:numPr>
            </w:pPr>
          </w:p>
        </w:tc>
      </w:tr>
    </w:tbl>
    <w:p w14:paraId="43C44F13" w14:textId="06D04C33" w:rsidR="002B73A7" w:rsidRDefault="002B73A7" w:rsidP="004E79B8">
      <w:pPr>
        <w:ind w:left="-1560"/>
      </w:pPr>
      <w:r>
        <w:t>8</w:t>
      </w:r>
      <w:r w:rsidRPr="007C0FA3">
        <w:t xml:space="preserve">. Priemonės tikslas – </w:t>
      </w:r>
      <w:r w:rsidR="00FC60F1">
        <w:t>pagerinti</w:t>
      </w:r>
      <w:r>
        <w:t xml:space="preserve"> priklausomybės nuo alkoholio bei kitų psichoaktyvių medžiagų prevencijos, gydymo bei socialinės integracijos </w:t>
      </w:r>
      <w:r w:rsidR="00FC60F1">
        <w:t>paslaugų teikimą</w:t>
      </w:r>
      <w:r>
        <w:t>, kuri</w:t>
      </w:r>
      <w:r w:rsidR="00FC60F1">
        <w:t>s</w:t>
      </w:r>
      <w:r>
        <w:t xml:space="preserve"> padidintų asmens ir visuomenės sveikatos priežiūros bei socialinių paslaugų prieinamumą ir kokybę asmenims, piktnaudžiaujantiems alkoholiu ir kitomis psichoaktyviosiomis medžiagomis ir priklausomiems nuo jų, socialinės rizikos šeimoms bei jose gyvenantiems vaikams mažinant jų socialinę atskirtį.</w:t>
      </w:r>
      <w:r w:rsidRPr="007C0FA3">
        <w:t xml:space="preserve"> </w:t>
      </w:r>
    </w:p>
    <w:p w14:paraId="3D4FDAA1" w14:textId="0F4B1459" w:rsidR="00E97409" w:rsidRDefault="002B73A7" w:rsidP="00E329FC">
      <w:pPr>
        <w:ind w:left="-1560"/>
      </w:pPr>
      <w:r>
        <w:t>9. Pagal Aprašą remiamos veiklos:</w:t>
      </w:r>
    </w:p>
    <w:p w14:paraId="3A37AE94" w14:textId="48585C59" w:rsidR="001952FE" w:rsidRDefault="00E97409" w:rsidP="007E3C43">
      <w:pPr>
        <w:ind w:left="-1560"/>
      </w:pPr>
      <w:r>
        <w:t>9</w:t>
      </w:r>
      <w:r w:rsidRPr="00CE5092">
        <w:t>.</w:t>
      </w:r>
      <w:r>
        <w:t>1</w:t>
      </w:r>
      <w:r w:rsidRPr="00CE5092">
        <w:t>.</w:t>
      </w:r>
      <w:r>
        <w:t xml:space="preserve"> </w:t>
      </w:r>
      <w:r w:rsidR="001952FE">
        <w:t xml:space="preserve">ankstyvos intervencijos, priklausomybių gydymo, </w:t>
      </w:r>
      <w:r w:rsidR="001952FE" w:rsidRPr="00374A81">
        <w:t>socialinės integracijos</w:t>
      </w:r>
      <w:r w:rsidR="001952FE">
        <w:t xml:space="preserve"> ir žemo slenksčio paslaugų teikimo Lietuvoje </w:t>
      </w:r>
      <w:r w:rsidR="001952FE" w:rsidRPr="0035731B">
        <w:t xml:space="preserve">modelio sukūrimas, išbandymas ir įdiegimas į praktiką (metodikų ir pan. </w:t>
      </w:r>
      <w:r w:rsidR="001952FE">
        <w:t xml:space="preserve">dokumentų, skirtų modeliui įgyvendinti, </w:t>
      </w:r>
      <w:r w:rsidR="001952FE" w:rsidRPr="0035731B">
        <w:t>parengimas,</w:t>
      </w:r>
      <w:r w:rsidR="001952FE">
        <w:t xml:space="preserve"> kokybinio kompleksinio tyrimo atlikimas, modelio išbandymas, sveikatos priežiūros ir kitų įstaigų, kurias apims modelis, specialistų mokymai dėl modelio praktinio taikymo, visuomenės informavimo veiksmai apie kuriamą ir taikomą paslaugų teikimo modelį</w:t>
      </w:r>
      <w:r w:rsidR="001952FE" w:rsidRPr="000A4025">
        <w:t>);</w:t>
      </w:r>
    </w:p>
    <w:p w14:paraId="225350CC" w14:textId="4347B87C" w:rsidR="007E3C43" w:rsidRDefault="00E97409" w:rsidP="007E3C43">
      <w:pPr>
        <w:ind w:left="-1560"/>
      </w:pPr>
      <w:r>
        <w:t>9</w:t>
      </w:r>
      <w:r w:rsidRPr="003D6C1E">
        <w:t>.</w:t>
      </w:r>
      <w:r>
        <w:t>2.</w:t>
      </w:r>
      <w:r w:rsidR="007E3C43">
        <w:t xml:space="preserve"> m</w:t>
      </w:r>
      <w:r w:rsidR="007E3C43" w:rsidRPr="003D6C1E">
        <w:t>okymo program</w:t>
      </w:r>
      <w:r w:rsidR="007E3C43">
        <w:t>ų</w:t>
      </w:r>
      <w:r w:rsidR="007E3C43" w:rsidRPr="003D6C1E">
        <w:t xml:space="preserve">, </w:t>
      </w:r>
      <w:r w:rsidR="007E3C43" w:rsidRPr="00DB7463">
        <w:t>skirtų psichikos sveikatos centrų specialistų kvalifikacijai tobulinti, parengimas</w:t>
      </w:r>
      <w:r w:rsidR="007E3C43" w:rsidRPr="0035731B">
        <w:t>, psichikos sveikatos centrų</w:t>
      </w:r>
      <w:r w:rsidR="007E3C43" w:rsidRPr="003D6C1E">
        <w:t xml:space="preserve"> special</w:t>
      </w:r>
      <w:r w:rsidR="007E3C43">
        <w:t xml:space="preserve">istų kvalifikacijos tobulinimas, </w:t>
      </w:r>
      <w:r w:rsidR="007E3C43" w:rsidRPr="003D6C1E">
        <w:t>priklausomybės ligų ankstyvos diagnostikos ir ambulatorinio gydymo psichikos sveikatos centruose</w:t>
      </w:r>
      <w:r w:rsidR="007E3C43">
        <w:t xml:space="preserve"> metodikų parengimas ir įgyvendinimas.</w:t>
      </w:r>
    </w:p>
    <w:p w14:paraId="1BD3A358" w14:textId="5E7AE0E5" w:rsidR="00A12712" w:rsidRPr="00A12712" w:rsidRDefault="00A12712" w:rsidP="00A12712">
      <w:pPr>
        <w:ind w:left="-1560"/>
        <w:rPr>
          <w:iCs/>
          <w:szCs w:val="20"/>
          <w:highlight w:val="yellow"/>
        </w:rPr>
      </w:pPr>
      <w:r>
        <w:t xml:space="preserve">10. </w:t>
      </w:r>
      <w:r w:rsidR="00E97409" w:rsidRPr="00A12712">
        <w:rPr>
          <w:rFonts w:eastAsia="Times New Roman"/>
          <w:lang w:eastAsia="lt-LT"/>
        </w:rPr>
        <w:t xml:space="preserve">Projekto veiklų išlaidos gali būti finansuojamos, jei jos </w:t>
      </w:r>
      <w:r w:rsidR="00E97409" w:rsidRPr="009E0293">
        <w:t xml:space="preserve">nėra pakartotinai finansuojamos / numatomos finansuoti iš Valstybės investicijų programos lėšų </w:t>
      </w:r>
      <w:r w:rsidR="00E97409" w:rsidRPr="00A12712">
        <w:rPr>
          <w:iCs/>
        </w:rPr>
        <w:t>ir (ar) iš kitos finansinės paramos priemonių.</w:t>
      </w:r>
      <w:r w:rsidR="00E97409" w:rsidRPr="00A12712">
        <w:rPr>
          <w:b/>
          <w:i/>
          <w:iCs/>
          <w:sz w:val="20"/>
          <w:szCs w:val="20"/>
        </w:rPr>
        <w:t xml:space="preserve"> </w:t>
      </w:r>
    </w:p>
    <w:p w14:paraId="5272EB74" w14:textId="1185BF2B" w:rsidR="00D457A2" w:rsidRPr="00A12712" w:rsidRDefault="00A12712" w:rsidP="00A12712">
      <w:pPr>
        <w:ind w:left="-1560"/>
      </w:pPr>
      <w:r>
        <w:t xml:space="preserve">11. </w:t>
      </w:r>
      <w:r w:rsidR="00D457A2" w:rsidRPr="007C0FA3">
        <w:t xml:space="preserve">Pagal </w:t>
      </w:r>
      <w:r w:rsidR="000A6B5C" w:rsidRPr="007C0FA3">
        <w:t>A</w:t>
      </w:r>
      <w:r w:rsidR="00D457A2" w:rsidRPr="007C0FA3">
        <w:t>praš</w:t>
      </w:r>
      <w:r w:rsidR="00C12292">
        <w:t>ą</w:t>
      </w:r>
      <w:r w:rsidR="00C03ED2">
        <w:t xml:space="preserve"> </w:t>
      </w:r>
      <w:r w:rsidR="00D457A2" w:rsidRPr="007C0FA3">
        <w:t>remiam</w:t>
      </w:r>
      <w:r w:rsidR="00DF00BA">
        <w:t>ų</w:t>
      </w:r>
      <w:r w:rsidR="00D457A2" w:rsidRPr="007C0FA3">
        <w:t xml:space="preserve"> veikl</w:t>
      </w:r>
      <w:r w:rsidR="00DF00BA">
        <w:t>ų</w:t>
      </w:r>
      <w:r w:rsidR="00D457A2" w:rsidRPr="007C0FA3">
        <w:t xml:space="preserve"> </w:t>
      </w:r>
      <w:r w:rsidR="005D0730" w:rsidRPr="00276BEC">
        <w:t>valstybės</w:t>
      </w:r>
      <w:r w:rsidR="00E83D5C" w:rsidRPr="00276BEC">
        <w:t xml:space="preserve"> </w:t>
      </w:r>
      <w:r w:rsidR="00F40B70" w:rsidRPr="00276BEC">
        <w:t xml:space="preserve">projektų </w:t>
      </w:r>
      <w:r w:rsidR="00C03ED2" w:rsidRPr="00276BEC">
        <w:t>sąraš</w:t>
      </w:r>
      <w:r w:rsidR="00DF00BA" w:rsidRPr="00276BEC">
        <w:t>ą</w:t>
      </w:r>
      <w:r w:rsidR="00C03ED2" w:rsidRPr="00276BEC">
        <w:t xml:space="preserve"> </w:t>
      </w:r>
      <w:r w:rsidR="00D457A2" w:rsidRPr="00276BEC">
        <w:t>numatoma</w:t>
      </w:r>
      <w:r w:rsidR="00C12292" w:rsidRPr="00C12292">
        <w:t xml:space="preserve"> </w:t>
      </w:r>
      <w:r w:rsidR="00D457A2" w:rsidRPr="00DF00BA">
        <w:t>sudaryti</w:t>
      </w:r>
      <w:r w:rsidR="00E83D5C" w:rsidRPr="00DF00BA">
        <w:t xml:space="preserve"> </w:t>
      </w:r>
      <w:r w:rsidR="00DF00BA" w:rsidRPr="00DF00BA">
        <w:t xml:space="preserve">iki </w:t>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BF3425" w:rsidRPr="000145C5">
        <w:softHyphen/>
      </w:r>
      <w:r w:rsidR="00DF00BA" w:rsidRPr="000145C5">
        <w:t>201</w:t>
      </w:r>
      <w:r w:rsidR="00276BEC" w:rsidRPr="000145C5">
        <w:t>7</w:t>
      </w:r>
      <w:r w:rsidR="00DF00BA" w:rsidRPr="000145C5">
        <w:t xml:space="preserve"> m. I</w:t>
      </w:r>
      <w:r w:rsidR="00297949" w:rsidRPr="000145C5">
        <w:t>I</w:t>
      </w:r>
      <w:r w:rsidR="00DF00BA" w:rsidRPr="000145C5">
        <w:t xml:space="preserve"> ketvirčio</w:t>
      </w:r>
      <w:r w:rsidR="000145C5">
        <w:t xml:space="preserve"> pabaigos</w:t>
      </w:r>
      <w:r w:rsidR="00CA32B9" w:rsidRPr="000145C5">
        <w:t>.</w:t>
      </w:r>
      <w:r w:rsidR="00CA32B9" w:rsidRPr="007C0FA3">
        <w:t xml:space="preserve"> </w:t>
      </w:r>
    </w:p>
    <w:p w14:paraId="1DBFA985" w14:textId="77777777" w:rsidR="00341B0A" w:rsidRPr="007C0FA3" w:rsidRDefault="00341B0A" w:rsidP="00E329FC">
      <w:pPr>
        <w:ind w:left="-1560"/>
      </w:pPr>
    </w:p>
    <w:p w14:paraId="47F70B6D" w14:textId="77777777" w:rsidR="003913E8" w:rsidRDefault="003913E8" w:rsidP="00E329FC">
      <w:pPr>
        <w:pStyle w:val="Antrat1"/>
        <w:ind w:left="-1560"/>
      </w:pPr>
    </w:p>
    <w:p w14:paraId="5CD707C4" w14:textId="2A137833" w:rsidR="0017184B" w:rsidRPr="007C0FA3" w:rsidRDefault="00341B0A" w:rsidP="00E329FC">
      <w:pPr>
        <w:pStyle w:val="Antrat1"/>
        <w:ind w:left="-1560"/>
      </w:pPr>
      <w:r w:rsidRPr="007C0FA3">
        <w:t>II</w:t>
      </w:r>
      <w:r w:rsidR="007A2C9A" w:rsidRPr="007C0FA3">
        <w:t xml:space="preserve"> </w:t>
      </w:r>
      <w:r w:rsidR="0017184B" w:rsidRPr="007C0FA3">
        <w:t>SKYRIUS</w:t>
      </w:r>
    </w:p>
    <w:p w14:paraId="4051C9BD" w14:textId="5A9ADB5A" w:rsidR="00341B0A" w:rsidRDefault="00341B0A" w:rsidP="00E329FC">
      <w:pPr>
        <w:pStyle w:val="Antrat1"/>
        <w:ind w:left="-1560"/>
      </w:pPr>
      <w:r w:rsidRPr="007C0FA3">
        <w:t>REIKALAVIMAI PAREIŠKĖJAMS IR PARTNERIAMS</w:t>
      </w:r>
    </w:p>
    <w:p w14:paraId="01DDF340" w14:textId="5978DE0C" w:rsidR="00E4340D" w:rsidRDefault="00E4340D" w:rsidP="00E4340D"/>
    <w:p w14:paraId="0CEB6202" w14:textId="77777777" w:rsidR="00796C22" w:rsidRDefault="00796C22" w:rsidP="00E4340D"/>
    <w:p w14:paraId="70AFF728" w14:textId="2D0D566E" w:rsidR="008B0D1A" w:rsidRDefault="0037712E" w:rsidP="0037712E">
      <w:pPr>
        <w:ind w:left="-1560"/>
      </w:pPr>
      <w:bookmarkStart w:id="4" w:name="_Ref453143258"/>
      <w:r>
        <w:t xml:space="preserve">12. </w:t>
      </w:r>
      <w:r w:rsidR="003913E8" w:rsidRPr="009E0293">
        <w:t>Pagal Aprašą galimi pareiškėjai ir partneriai yra:</w:t>
      </w:r>
      <w:bookmarkEnd w:id="4"/>
    </w:p>
    <w:p w14:paraId="73B97C0B" w14:textId="77777777" w:rsidR="008B0D1A" w:rsidRPr="009E0293" w:rsidRDefault="008B0D1A" w:rsidP="0037712E">
      <w:pPr>
        <w:ind w:left="-1560"/>
      </w:pPr>
    </w:p>
    <w:tbl>
      <w:tblPr>
        <w:tblStyle w:val="Lentelstinklelis"/>
        <w:tblW w:w="0" w:type="auto"/>
        <w:tblInd w:w="-856" w:type="dxa"/>
        <w:tblLook w:val="04A0" w:firstRow="1" w:lastRow="0" w:firstColumn="1" w:lastColumn="0" w:noHBand="0" w:noVBand="1"/>
      </w:tblPr>
      <w:tblGrid>
        <w:gridCol w:w="1844"/>
        <w:gridCol w:w="3260"/>
        <w:gridCol w:w="2126"/>
        <w:gridCol w:w="2398"/>
      </w:tblGrid>
      <w:tr w:rsidR="008B0D1A" w14:paraId="0F09283C" w14:textId="77777777" w:rsidTr="008B0D1A">
        <w:tc>
          <w:tcPr>
            <w:tcW w:w="1844" w:type="dxa"/>
          </w:tcPr>
          <w:p w14:paraId="702E9E08" w14:textId="707B8B35" w:rsidR="008B0D1A" w:rsidRDefault="008B0D1A" w:rsidP="008B0D1A">
            <w:pPr>
              <w:ind w:firstLine="0"/>
              <w:jc w:val="center"/>
            </w:pPr>
            <w:r w:rsidRPr="009E0293">
              <w:t>Veiklos Nr. (Aprašo punktas)</w:t>
            </w:r>
          </w:p>
        </w:tc>
        <w:tc>
          <w:tcPr>
            <w:tcW w:w="3260" w:type="dxa"/>
          </w:tcPr>
          <w:p w14:paraId="47719D3B" w14:textId="77A6C75E" w:rsidR="008B0D1A" w:rsidRDefault="008B0D1A" w:rsidP="008B0D1A">
            <w:pPr>
              <w:ind w:firstLine="0"/>
              <w:jc w:val="center"/>
            </w:pPr>
            <w:r w:rsidRPr="009E0293">
              <w:t>Veikla</w:t>
            </w:r>
          </w:p>
        </w:tc>
        <w:tc>
          <w:tcPr>
            <w:tcW w:w="2126" w:type="dxa"/>
          </w:tcPr>
          <w:p w14:paraId="6CA9B1E1" w14:textId="7724909C" w:rsidR="008B0D1A" w:rsidRDefault="008B0D1A" w:rsidP="0037712E">
            <w:pPr>
              <w:ind w:firstLine="0"/>
            </w:pPr>
            <w:r w:rsidRPr="009E0293">
              <w:t>Galimi pareiškėjai</w:t>
            </w:r>
          </w:p>
        </w:tc>
        <w:tc>
          <w:tcPr>
            <w:tcW w:w="2398" w:type="dxa"/>
          </w:tcPr>
          <w:p w14:paraId="4519EF96" w14:textId="5FB76B24" w:rsidR="008B0D1A" w:rsidRDefault="008B0D1A" w:rsidP="008B0D1A">
            <w:pPr>
              <w:ind w:firstLine="0"/>
              <w:jc w:val="center"/>
            </w:pPr>
            <w:r w:rsidRPr="009E0293">
              <w:t>Galimi partneriai</w:t>
            </w:r>
          </w:p>
        </w:tc>
      </w:tr>
      <w:tr w:rsidR="008B0D1A" w14:paraId="258F5777" w14:textId="77777777" w:rsidTr="008B0D1A">
        <w:tc>
          <w:tcPr>
            <w:tcW w:w="1844" w:type="dxa"/>
          </w:tcPr>
          <w:p w14:paraId="6D5937FF" w14:textId="7F2D07E0" w:rsidR="008B0D1A" w:rsidRDefault="008B0D1A" w:rsidP="008B0D1A">
            <w:pPr>
              <w:ind w:firstLine="0"/>
              <w:jc w:val="center"/>
            </w:pPr>
            <w:r>
              <w:t>9.1.</w:t>
            </w:r>
          </w:p>
        </w:tc>
        <w:tc>
          <w:tcPr>
            <w:tcW w:w="3260" w:type="dxa"/>
          </w:tcPr>
          <w:p w14:paraId="12C6264E" w14:textId="544F1EBA" w:rsidR="008B0D1A" w:rsidRDefault="008B0D1A" w:rsidP="0037712E">
            <w:pPr>
              <w:ind w:firstLine="0"/>
            </w:pPr>
            <w:r>
              <w:t xml:space="preserve">ankstyvos intervencijos, priklausomybių gydymo, </w:t>
            </w:r>
            <w:r w:rsidRPr="00374A81">
              <w:t>socialinės integracijos</w:t>
            </w:r>
            <w:r>
              <w:t xml:space="preserve"> ir žemo slenksčio paslaugų teikimo Lietuvoje </w:t>
            </w:r>
            <w:r w:rsidRPr="0035731B">
              <w:t xml:space="preserve">modelio sukūrimas, </w:t>
            </w:r>
            <w:r w:rsidRPr="0035731B">
              <w:lastRenderedPageBreak/>
              <w:t xml:space="preserve">išbandymas ir įdiegimas į praktiką (metodikų ir pan. </w:t>
            </w:r>
            <w:r>
              <w:t xml:space="preserve">dokumentų, skirtų modeliui įgyvendinti, </w:t>
            </w:r>
            <w:r w:rsidRPr="0035731B">
              <w:t>parengimas,</w:t>
            </w:r>
            <w:r>
              <w:t xml:space="preserve"> kokybinio kompleksinio tyrimo atlikimas, modelio išbandymas, sveikatos priežiūros ir kitų įstaigų, kurias apims modelis, specialistų mokymai dėl modelio praktinio taikymo, visuomenės informavimo veiksmai apie kuriamą ir taikomą paslaugų teikimo modelį)</w:t>
            </w:r>
          </w:p>
        </w:tc>
        <w:tc>
          <w:tcPr>
            <w:tcW w:w="2126" w:type="dxa"/>
          </w:tcPr>
          <w:p w14:paraId="5D008B9C" w14:textId="44423FEF" w:rsidR="008B0D1A" w:rsidRPr="009E0293" w:rsidRDefault="00D074D3" w:rsidP="008B0D1A">
            <w:pPr>
              <w:ind w:firstLine="34"/>
              <w:jc w:val="left"/>
            </w:pPr>
            <w:r>
              <w:lastRenderedPageBreak/>
              <w:t xml:space="preserve">BĮ </w:t>
            </w:r>
            <w:r w:rsidR="008B0D1A">
              <w:t>Vilniaus priklausomybės ligų centras</w:t>
            </w:r>
          </w:p>
          <w:p w14:paraId="56B82AC4" w14:textId="77777777" w:rsidR="008B0D1A" w:rsidRDefault="008B0D1A" w:rsidP="0037712E">
            <w:pPr>
              <w:ind w:firstLine="0"/>
            </w:pPr>
          </w:p>
        </w:tc>
        <w:tc>
          <w:tcPr>
            <w:tcW w:w="2398" w:type="dxa"/>
          </w:tcPr>
          <w:p w14:paraId="724D9663" w14:textId="5BB12764" w:rsidR="008B0D1A" w:rsidRDefault="00D074D3" w:rsidP="0037712E">
            <w:pPr>
              <w:ind w:firstLine="0"/>
            </w:pPr>
            <w:r>
              <w:t xml:space="preserve">BĮ </w:t>
            </w:r>
            <w:r w:rsidR="008B0D1A">
              <w:t>Valstybinis psichikos sveikatos centras</w:t>
            </w:r>
            <w:r w:rsidR="008B0D1A" w:rsidRPr="004E0147">
              <w:t xml:space="preserve">, </w:t>
            </w:r>
            <w:r w:rsidR="00A8221B">
              <w:t xml:space="preserve">BĮ </w:t>
            </w:r>
            <w:r w:rsidR="008B0D1A" w:rsidRPr="004E0147">
              <w:t>Kauno</w:t>
            </w:r>
            <w:r w:rsidR="008B0D1A">
              <w:t xml:space="preserve"> apskrities</w:t>
            </w:r>
            <w:r w:rsidR="00A8221B">
              <w:t xml:space="preserve"> </w:t>
            </w:r>
            <w:r w:rsidR="00A8221B" w:rsidRPr="004E0147">
              <w:t>priklausomyb</w:t>
            </w:r>
            <w:r>
              <w:t>ės</w:t>
            </w:r>
            <w:r w:rsidR="00A8221B" w:rsidRPr="004E0147">
              <w:t xml:space="preserve"> ligų </w:t>
            </w:r>
            <w:r w:rsidR="00A8221B" w:rsidRPr="004E0147">
              <w:lastRenderedPageBreak/>
              <w:t>centra</w:t>
            </w:r>
            <w:r>
              <w:t>s</w:t>
            </w:r>
            <w:r w:rsidR="008B0D1A" w:rsidRPr="004E0147">
              <w:t xml:space="preserve">, </w:t>
            </w:r>
            <w:r>
              <w:t xml:space="preserve">BĮ </w:t>
            </w:r>
            <w:r w:rsidR="008B0D1A" w:rsidRPr="004E0147">
              <w:t>Klaipėdos</w:t>
            </w:r>
            <w:r>
              <w:t xml:space="preserve"> </w:t>
            </w:r>
            <w:r w:rsidRPr="004E0147">
              <w:t>priklausomy</w:t>
            </w:r>
            <w:r>
              <w:t>bės</w:t>
            </w:r>
            <w:r w:rsidRPr="004E0147">
              <w:t xml:space="preserve"> ligų centra</w:t>
            </w:r>
            <w:r>
              <w:t>s</w:t>
            </w:r>
            <w:r w:rsidR="008B0D1A" w:rsidRPr="004E0147">
              <w:t xml:space="preserve">, </w:t>
            </w:r>
            <w:r>
              <w:t xml:space="preserve">BĮ </w:t>
            </w:r>
            <w:r w:rsidR="008B0D1A" w:rsidRPr="004E0147">
              <w:t>Šiaulių</w:t>
            </w:r>
            <w:r>
              <w:t xml:space="preserve"> </w:t>
            </w:r>
            <w:r w:rsidRPr="004E0147">
              <w:t>priklausomy</w:t>
            </w:r>
            <w:r>
              <w:t>bės</w:t>
            </w:r>
            <w:r w:rsidRPr="004E0147">
              <w:t xml:space="preserve"> ligų centra</w:t>
            </w:r>
            <w:r>
              <w:t>s</w:t>
            </w:r>
            <w:r w:rsidR="008B0D1A" w:rsidRPr="004E0147">
              <w:t xml:space="preserve"> ir </w:t>
            </w:r>
            <w:r>
              <w:t xml:space="preserve">BĮ </w:t>
            </w:r>
            <w:r w:rsidR="008B0D1A" w:rsidRPr="004E0147">
              <w:t>Panevėžio prikla</w:t>
            </w:r>
            <w:r>
              <w:t>usomybės ligų centras</w:t>
            </w:r>
          </w:p>
        </w:tc>
      </w:tr>
      <w:tr w:rsidR="008B0D1A" w14:paraId="27B8CF7A" w14:textId="77777777" w:rsidTr="008B0D1A">
        <w:tc>
          <w:tcPr>
            <w:tcW w:w="1844" w:type="dxa"/>
          </w:tcPr>
          <w:p w14:paraId="54CA32D8" w14:textId="1E22005C" w:rsidR="008B0D1A" w:rsidRDefault="008B0D1A" w:rsidP="008B0D1A">
            <w:pPr>
              <w:ind w:firstLine="0"/>
              <w:jc w:val="center"/>
            </w:pPr>
            <w:r>
              <w:lastRenderedPageBreak/>
              <w:t xml:space="preserve">9.2. </w:t>
            </w:r>
          </w:p>
        </w:tc>
        <w:tc>
          <w:tcPr>
            <w:tcW w:w="3260" w:type="dxa"/>
          </w:tcPr>
          <w:p w14:paraId="6C0D5C9C" w14:textId="4125AA1E" w:rsidR="008B0D1A" w:rsidRDefault="008B0D1A" w:rsidP="0037712E">
            <w:pPr>
              <w:ind w:firstLine="0"/>
            </w:pPr>
            <w:r>
              <w:t>m</w:t>
            </w:r>
            <w:r w:rsidRPr="003D6C1E">
              <w:t>okymo program</w:t>
            </w:r>
            <w:r>
              <w:t>ų</w:t>
            </w:r>
            <w:r w:rsidRPr="003D6C1E">
              <w:t xml:space="preserve">, </w:t>
            </w:r>
            <w:r w:rsidRPr="00DB7463">
              <w:t>skirtų psichikos sveikatos centrų specialistų kvalifikacijai tobulinti, parengimas</w:t>
            </w:r>
            <w:r w:rsidRPr="0035731B">
              <w:t>, psichikos sveikatos centrų</w:t>
            </w:r>
            <w:r w:rsidRPr="003D6C1E">
              <w:t xml:space="preserve"> special</w:t>
            </w:r>
            <w:r>
              <w:t xml:space="preserve">istų kvalifikacijos tobulinimas, </w:t>
            </w:r>
            <w:r w:rsidRPr="003D6C1E">
              <w:t>priklausomybės ligų ankstyvos diagnostikos ir ambulatorinio gydymo psichikos sveikatos centruose</w:t>
            </w:r>
            <w:r>
              <w:t xml:space="preserve"> metodikų parengimas ir įgyvendinimas</w:t>
            </w:r>
          </w:p>
        </w:tc>
        <w:tc>
          <w:tcPr>
            <w:tcW w:w="2126" w:type="dxa"/>
          </w:tcPr>
          <w:p w14:paraId="5AE1FA5D" w14:textId="7E41B4A3" w:rsidR="008B0D1A" w:rsidRPr="009E0293" w:rsidRDefault="00D074D3" w:rsidP="008B0D1A">
            <w:pPr>
              <w:ind w:firstLine="34"/>
            </w:pPr>
            <w:r>
              <w:t xml:space="preserve">BĮ </w:t>
            </w:r>
            <w:r w:rsidR="008B0D1A">
              <w:t>Vilniaus priklausomybės ligų centras</w:t>
            </w:r>
          </w:p>
          <w:p w14:paraId="57A6CC33" w14:textId="77777777" w:rsidR="008B0D1A" w:rsidRDefault="008B0D1A" w:rsidP="008B0D1A">
            <w:pPr>
              <w:ind w:firstLine="34"/>
              <w:jc w:val="left"/>
            </w:pPr>
          </w:p>
        </w:tc>
        <w:tc>
          <w:tcPr>
            <w:tcW w:w="2398" w:type="dxa"/>
          </w:tcPr>
          <w:p w14:paraId="34F4A05D" w14:textId="72286B95" w:rsidR="008B0D1A" w:rsidRDefault="00D074D3" w:rsidP="0037712E">
            <w:pPr>
              <w:ind w:firstLine="0"/>
            </w:pPr>
            <w:r>
              <w:t>BĮ Valstybinis psichikos sveikatos centras</w:t>
            </w:r>
            <w:r w:rsidRPr="004E0147">
              <w:t xml:space="preserve">, </w:t>
            </w:r>
            <w:r>
              <w:t xml:space="preserve">BĮ </w:t>
            </w:r>
            <w:r w:rsidRPr="004E0147">
              <w:t>Kauno</w:t>
            </w:r>
            <w:r>
              <w:t xml:space="preserve"> apskrities </w:t>
            </w:r>
            <w:r w:rsidRPr="004E0147">
              <w:t>priklausomyb</w:t>
            </w:r>
            <w:r>
              <w:t>ės</w:t>
            </w:r>
            <w:r w:rsidRPr="004E0147">
              <w:t xml:space="preserve"> ligų centra</w:t>
            </w:r>
            <w:r>
              <w:t>s</w:t>
            </w:r>
            <w:r w:rsidRPr="004E0147">
              <w:t xml:space="preserve">, </w:t>
            </w:r>
            <w:r>
              <w:t xml:space="preserve">BĮ </w:t>
            </w:r>
            <w:r w:rsidRPr="004E0147">
              <w:t>Klaipėdos</w:t>
            </w:r>
            <w:r>
              <w:t xml:space="preserve"> </w:t>
            </w:r>
            <w:r w:rsidRPr="004E0147">
              <w:t>priklausomy</w:t>
            </w:r>
            <w:r>
              <w:t>bės</w:t>
            </w:r>
            <w:r w:rsidRPr="004E0147">
              <w:t xml:space="preserve"> ligų centra</w:t>
            </w:r>
            <w:r>
              <w:t>s</w:t>
            </w:r>
            <w:r w:rsidRPr="004E0147">
              <w:t xml:space="preserve">, </w:t>
            </w:r>
            <w:r>
              <w:t xml:space="preserve">BĮ </w:t>
            </w:r>
            <w:r w:rsidRPr="004E0147">
              <w:t>Šiaulių</w:t>
            </w:r>
            <w:r>
              <w:t xml:space="preserve"> </w:t>
            </w:r>
            <w:r w:rsidRPr="004E0147">
              <w:t>priklausomy</w:t>
            </w:r>
            <w:r>
              <w:t>bės</w:t>
            </w:r>
            <w:r w:rsidRPr="004E0147">
              <w:t xml:space="preserve"> ligų centra</w:t>
            </w:r>
            <w:r>
              <w:t>s</w:t>
            </w:r>
            <w:r w:rsidRPr="004E0147">
              <w:t xml:space="preserve"> ir </w:t>
            </w:r>
            <w:r>
              <w:t xml:space="preserve">BĮ </w:t>
            </w:r>
            <w:r w:rsidRPr="004E0147">
              <w:t>Panevėžio prikla</w:t>
            </w:r>
            <w:r>
              <w:t>usomybės ligų centras</w:t>
            </w:r>
          </w:p>
        </w:tc>
      </w:tr>
    </w:tbl>
    <w:p w14:paraId="50763441" w14:textId="3901E5DE" w:rsidR="00E4340D" w:rsidRPr="009E0293" w:rsidRDefault="00E4340D" w:rsidP="00E4340D">
      <w:pPr>
        <w:ind w:left="-1560"/>
      </w:pPr>
      <w:r>
        <w:t xml:space="preserve">13. </w:t>
      </w:r>
      <w:r w:rsidRPr="009E0293">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p>
    <w:p w14:paraId="52874D9C" w14:textId="1E631304" w:rsidR="00CE725E" w:rsidRDefault="00CE725E" w:rsidP="00E329FC">
      <w:pPr>
        <w:ind w:left="-1560"/>
      </w:pPr>
    </w:p>
    <w:p w14:paraId="7DDC6413" w14:textId="59D7DB70" w:rsidR="0018255A" w:rsidRDefault="0018255A" w:rsidP="00E329FC">
      <w:pPr>
        <w:ind w:left="-1560"/>
      </w:pPr>
    </w:p>
    <w:p w14:paraId="490A3127" w14:textId="77777777" w:rsidR="003913E8" w:rsidRPr="007C0FA3" w:rsidRDefault="003913E8" w:rsidP="00E329FC">
      <w:pPr>
        <w:ind w:left="-1560"/>
      </w:pPr>
    </w:p>
    <w:p w14:paraId="0AF82910" w14:textId="77777777" w:rsidR="0017184B" w:rsidRPr="007C0FA3" w:rsidRDefault="0018255A" w:rsidP="00E329FC">
      <w:pPr>
        <w:pStyle w:val="Antrat1"/>
        <w:ind w:left="-1560"/>
      </w:pPr>
      <w:r w:rsidRPr="007C0FA3">
        <w:t>III</w:t>
      </w:r>
      <w:r w:rsidR="007A2C9A" w:rsidRPr="007C0FA3">
        <w:t xml:space="preserve"> </w:t>
      </w:r>
      <w:r w:rsidR="0017184B" w:rsidRPr="007C0FA3">
        <w:t>SKYRIUS</w:t>
      </w:r>
    </w:p>
    <w:p w14:paraId="6D4BFD89" w14:textId="77777777" w:rsidR="0018255A" w:rsidRPr="007C0FA3" w:rsidRDefault="0018255A" w:rsidP="00E329FC">
      <w:pPr>
        <w:pStyle w:val="Antrat1"/>
        <w:ind w:left="-1560"/>
      </w:pPr>
      <w:r w:rsidRPr="007C0FA3">
        <w:t xml:space="preserve"> PROJEKTAMS</w:t>
      </w:r>
      <w:r w:rsidR="00792A49" w:rsidRPr="007C0FA3">
        <w:t xml:space="preserve"> TAIKOMI REIKALAVIMAI</w:t>
      </w:r>
    </w:p>
    <w:p w14:paraId="07F7A178" w14:textId="3AA52508" w:rsidR="00E4340D" w:rsidRDefault="00E4340D" w:rsidP="00E4340D">
      <w:pPr>
        <w:ind w:firstLine="0"/>
      </w:pPr>
    </w:p>
    <w:p w14:paraId="6C8A64F1" w14:textId="77777777" w:rsidR="00796C22" w:rsidRDefault="00796C22" w:rsidP="00E4340D">
      <w:pPr>
        <w:ind w:firstLine="0"/>
      </w:pPr>
    </w:p>
    <w:p w14:paraId="05950109" w14:textId="7F13023D" w:rsidR="00D754DD" w:rsidRPr="00796C22" w:rsidRDefault="00D754DD" w:rsidP="00796C22">
      <w:pPr>
        <w:ind w:left="-1560"/>
      </w:pPr>
      <w:r>
        <w:rPr>
          <w:color w:val="000000" w:themeColor="text1"/>
        </w:rPr>
        <w:t xml:space="preserve">14. </w:t>
      </w:r>
      <w:r w:rsidRPr="00D754DD">
        <w:rPr>
          <w:rFonts w:eastAsia="Times New Roman"/>
          <w:color w:val="000000"/>
          <w:lang w:eastAsia="lt-LT"/>
        </w:rPr>
        <w:t>Projekto veiklos (tarp jų ir viešieji pirkimai) gali būti pradėtos vykdyti prieš projektų sutarčių pasirašymą, pareiškėjui prisiėmus visišką atsakomybę už veiklų ir jų įgyvendinimui skirtų išlaidų tinkamumą. Paraiškos dėl projekto finansavimo vertinimo metu nustačius, kad veikla ir (ar) jai įgyvendinti skirtos visos ir (ar) dalis išlaidų yra netinkamos finansuoti, patirtas išlaidas pareiškėjas apmoka iš savo lėšų.</w:t>
      </w:r>
    </w:p>
    <w:p w14:paraId="7F438A37" w14:textId="31110865" w:rsidR="00955E14" w:rsidRPr="00E4340D" w:rsidRDefault="00955E14" w:rsidP="00796C22">
      <w:pPr>
        <w:ind w:left="-709" w:firstLine="0"/>
      </w:pPr>
      <w:r w:rsidRPr="00796C22">
        <w:t xml:space="preserve">15. </w:t>
      </w:r>
      <w:r w:rsidR="00D84416" w:rsidRPr="00796C22">
        <w:t>Projektas turi atitikti Projektų taisyklių 10 skirsnyje nustatytus bendruosius reikalavimus.</w:t>
      </w:r>
      <w:r w:rsidR="00D84416" w:rsidRPr="007C0FA3">
        <w:t xml:space="preserve"> </w:t>
      </w:r>
    </w:p>
    <w:p w14:paraId="6B04EC47" w14:textId="2BA2401D" w:rsidR="00DE3658" w:rsidRDefault="00E4340D" w:rsidP="00E329FC">
      <w:pPr>
        <w:ind w:left="-1560"/>
      </w:pPr>
      <w:r>
        <w:t>1</w:t>
      </w:r>
      <w:r w:rsidR="00796C22">
        <w:t>6</w:t>
      </w:r>
      <w:r>
        <w:t xml:space="preserve">. </w:t>
      </w:r>
      <w:r w:rsidR="00D84416" w:rsidRPr="007C0FA3">
        <w:t>Projektas turi atitikti specialiuosius projektų atrankos kriterij</w:t>
      </w:r>
      <w:r>
        <w:t>us,</w:t>
      </w:r>
      <w:r w:rsidRPr="00E4340D">
        <w:t xml:space="preserve"> </w:t>
      </w:r>
      <w:r w:rsidRPr="00BC0A39">
        <w:t>patvirtintus Veiksmų programos stebėsenos komiteto 201</w:t>
      </w:r>
      <w:r w:rsidR="0068506F">
        <w:t>6</w:t>
      </w:r>
      <w:r w:rsidRPr="00BC0A39">
        <w:t xml:space="preserve"> m. </w:t>
      </w:r>
      <w:r w:rsidR="0068506F">
        <w:t>birželio</w:t>
      </w:r>
      <w:r w:rsidRPr="00BC0A39">
        <w:t xml:space="preserve"> </w:t>
      </w:r>
      <w:r w:rsidR="00967969" w:rsidRPr="00967969">
        <w:t>16</w:t>
      </w:r>
      <w:r w:rsidR="00967969">
        <w:rPr>
          <w:b/>
        </w:rPr>
        <w:t xml:space="preserve"> </w:t>
      </w:r>
      <w:r w:rsidR="007C5091" w:rsidRPr="00BC0A39">
        <w:t>d</w:t>
      </w:r>
      <w:r w:rsidR="007C5091" w:rsidRPr="00967969">
        <w:t>.</w:t>
      </w:r>
      <w:r w:rsidR="007C5091" w:rsidRPr="0068506F">
        <w:rPr>
          <w:b/>
        </w:rPr>
        <w:t xml:space="preserve"> </w:t>
      </w:r>
      <w:r w:rsidR="007C5091" w:rsidRPr="00967969">
        <w:t>posėdžio nutarimu Nr. 44P-</w:t>
      </w:r>
      <w:r w:rsidR="00967969" w:rsidRPr="00967969">
        <w:t>1</w:t>
      </w:r>
      <w:r w:rsidR="007C5091" w:rsidRPr="00967969">
        <w:t>6</w:t>
      </w:r>
      <w:r w:rsidR="00D754DD" w:rsidRPr="00967969">
        <w:t>.1</w:t>
      </w:r>
      <w:r w:rsidRPr="00967969">
        <w:t>(</w:t>
      </w:r>
      <w:r w:rsidR="007C5091" w:rsidRPr="00967969">
        <w:t>8</w:t>
      </w:r>
      <w:r w:rsidRPr="00967969">
        <w:t>)</w:t>
      </w:r>
      <w:r>
        <w:t>:</w:t>
      </w:r>
    </w:p>
    <w:p w14:paraId="0E3D9057" w14:textId="41B359FA" w:rsidR="00CC6F60" w:rsidRDefault="00DE3658" w:rsidP="00CC6F60">
      <w:pPr>
        <w:ind w:left="-1560"/>
      </w:pPr>
      <w:r>
        <w:lastRenderedPageBreak/>
        <w:t>1</w:t>
      </w:r>
      <w:r w:rsidR="00796C22">
        <w:t>6</w:t>
      </w:r>
      <w:r>
        <w:t xml:space="preserve">.1. Siekti </w:t>
      </w:r>
      <w:r w:rsidRPr="009E0293">
        <w:t>Sveikatos netolygumų mažinimo Lietuvoje veiksmų plano</w:t>
      </w:r>
      <w:r w:rsidRPr="00C71A8F">
        <w:rPr>
          <w:i/>
          <w:iCs/>
        </w:rPr>
        <w:t xml:space="preserve"> </w:t>
      </w:r>
      <w:r>
        <w:rPr>
          <w:bCs/>
        </w:rPr>
        <w:t xml:space="preserve">2 </w:t>
      </w:r>
      <w:r w:rsidRPr="00C71A8F">
        <w:rPr>
          <w:bCs/>
        </w:rPr>
        <w:t>priedo</w:t>
      </w:r>
      <w:r w:rsidR="00E4340D">
        <w:t xml:space="preserve"> </w:t>
      </w:r>
      <w:r>
        <w:t>(</w:t>
      </w:r>
      <w:r w:rsidRPr="00D564D6">
        <w:t>Priklausomybės nuo alkoholio bei kitų psichoaktyviųjų medžiagų prevencijos, gydymo bei socialinės integracijos paslaugų prie</w:t>
      </w:r>
      <w:r>
        <w:t xml:space="preserve">inamumo didinimo krypties </w:t>
      </w:r>
      <w:r w:rsidRPr="00445A83">
        <w:t>aprašas</w:t>
      </w:r>
      <w:r w:rsidR="008B0D1A">
        <w:t>) 7 punkte iškelto tikslo, 8.1, 8.2</w:t>
      </w:r>
      <w:r w:rsidRPr="00445A83">
        <w:rPr>
          <w:b/>
        </w:rPr>
        <w:t xml:space="preserve"> </w:t>
      </w:r>
      <w:r w:rsidRPr="00445A83">
        <w:t>papunkčiuose iškelt</w:t>
      </w:r>
      <w:r w:rsidR="00410F11">
        <w:t>ų uždavinių</w:t>
      </w:r>
      <w:r w:rsidR="00CC6F60" w:rsidRPr="00445A83">
        <w:t xml:space="preserve"> </w:t>
      </w:r>
      <w:r w:rsidR="00CC6F60" w:rsidRPr="00CA4F49">
        <w:t xml:space="preserve">ir </w:t>
      </w:r>
      <w:r w:rsidR="00CC6F60" w:rsidRPr="00512A5E">
        <w:t>įgyvendinti 9.1, 9.4, 9.5.1, 9.5.2, 9.5.3, 9.5.7, 9.5.9, 9.6</w:t>
      </w:r>
      <w:r w:rsidR="00CC6F60" w:rsidRPr="00512A5E">
        <w:rPr>
          <w:b/>
        </w:rPr>
        <w:t xml:space="preserve"> </w:t>
      </w:r>
      <w:r w:rsidR="00FD4363">
        <w:rPr>
          <w:b/>
        </w:rPr>
        <w:t xml:space="preserve">, </w:t>
      </w:r>
      <w:r w:rsidR="00FD4363" w:rsidRPr="00FD4363">
        <w:t>12.1, 12.2</w:t>
      </w:r>
      <w:r w:rsidR="00CC6F60" w:rsidRPr="00512A5E">
        <w:t xml:space="preserve"> papunkčiuose numatytas priemones.</w:t>
      </w:r>
      <w:bookmarkStart w:id="5" w:name="_Ref453138728"/>
    </w:p>
    <w:p w14:paraId="6E1F43CC" w14:textId="7143CE18" w:rsidR="00317359" w:rsidRDefault="00CC6F60" w:rsidP="00317359">
      <w:pPr>
        <w:ind w:left="-1560"/>
      </w:pPr>
      <w:r>
        <w:t>1</w:t>
      </w:r>
      <w:r w:rsidR="00796C22">
        <w:t>7</w:t>
      </w:r>
      <w:r>
        <w:t xml:space="preserve">. </w:t>
      </w:r>
      <w:r w:rsidRPr="009E0293">
        <w:t xml:space="preserve">Teikiamų pagal Aprašą projektų įgyvendinimo trukmė turi būti ne </w:t>
      </w:r>
      <w:r w:rsidRPr="00512A5E">
        <w:t>ilgesnė kaip 48 mėnesiai</w:t>
      </w:r>
      <w:r w:rsidRPr="009E0293">
        <w:t xml:space="preserve"> nuo projekto sutarties pasirašymo dienos.</w:t>
      </w:r>
      <w:bookmarkEnd w:id="5"/>
    </w:p>
    <w:p w14:paraId="7B8792DC" w14:textId="4893BEAF" w:rsidR="00D774C9" w:rsidRDefault="00317359" w:rsidP="00D774C9">
      <w:pPr>
        <w:ind w:left="-1560"/>
      </w:pPr>
      <w:r>
        <w:t>1</w:t>
      </w:r>
      <w:r w:rsidR="00796C22">
        <w:t>8</w:t>
      </w:r>
      <w:r>
        <w:t xml:space="preserve">. </w:t>
      </w:r>
      <w:r w:rsidRPr="009E0293">
        <w:t>Tam tikrais atvejais, dėl objektyvių priežasčių, kurių projekto vykdytojas negalėjo numatyti paraiškos pateikimo ir vertinimo metu, projekto veiklų įgyvendinimo laikotarpis gali būti pratęstas, nepažeidžiant Projektų taisyklių 213.1 ir 213.5 papunkčiuose nustatytų terminų.</w:t>
      </w:r>
      <w:bookmarkStart w:id="6" w:name="_Ref453138742"/>
    </w:p>
    <w:p w14:paraId="6FDCFA67" w14:textId="7CCAA039" w:rsidR="00120599" w:rsidRPr="00120599" w:rsidRDefault="00D774C9" w:rsidP="00120599">
      <w:pPr>
        <w:ind w:left="-1560"/>
      </w:pPr>
      <w:r>
        <w:t>1</w:t>
      </w:r>
      <w:r w:rsidR="00796C22">
        <w:t>9</w:t>
      </w:r>
      <w:r>
        <w:t xml:space="preserve">. </w:t>
      </w:r>
      <w:r w:rsidRPr="009E0293">
        <w:t>Projekto veiklos turi būti vykdomos Lietuvos Respublikoje</w:t>
      </w:r>
      <w:bookmarkEnd w:id="6"/>
      <w:r w:rsidR="00120599">
        <w:t xml:space="preserve"> </w:t>
      </w:r>
      <w:r w:rsidR="00120599" w:rsidRPr="00DC15D3">
        <w:t>arba ne Lietuvos Respublikoje, jei jas vykdant sukurti produktai, rezultatai ir nauda (ar jų dalis, proporcinga Lietuvos Respublikos finansiniam įnašui) atitenka Lietuvos Respublikai.</w:t>
      </w:r>
    </w:p>
    <w:p w14:paraId="011B3BB1" w14:textId="7606AF23" w:rsidR="00445A83" w:rsidRDefault="00796C22" w:rsidP="00D774C9">
      <w:pPr>
        <w:ind w:left="-1560"/>
      </w:pPr>
      <w:r>
        <w:t>20</w:t>
      </w:r>
      <w:r w:rsidR="00445A83">
        <w:t xml:space="preserve">. </w:t>
      </w:r>
      <w:r w:rsidR="00445A83" w:rsidRPr="00EC7BA3">
        <w:t>Tinkama projekto tikslinė grupė</w:t>
      </w:r>
      <w:r w:rsidR="00CA4F49" w:rsidRPr="00EC7BA3">
        <w:t xml:space="preserve"> </w:t>
      </w:r>
      <w:r w:rsidR="00D16600" w:rsidRPr="00EC7BA3">
        <w:t xml:space="preserve">– </w:t>
      </w:r>
      <w:r w:rsidR="00CA4F49" w:rsidRPr="00EC7BA3">
        <w:t xml:space="preserve">savivaldybių </w:t>
      </w:r>
      <w:r w:rsidR="006F1957" w:rsidRPr="00EC7BA3">
        <w:t>įstaigų ir sveikatos priežiūros įstaigų specialistai</w:t>
      </w:r>
      <w:r w:rsidR="00CA4F49" w:rsidRPr="00EC7BA3">
        <w:t>.</w:t>
      </w:r>
    </w:p>
    <w:p w14:paraId="5D1983B7" w14:textId="7EA5DFF7" w:rsidR="00CA4F49" w:rsidRDefault="004F3463" w:rsidP="00D774C9">
      <w:pPr>
        <w:ind w:left="-1560"/>
        <w:rPr>
          <w:rFonts w:eastAsia="AngsanaUPC"/>
          <w:bCs/>
          <w:iCs/>
          <w:lang w:eastAsia="lt-LT"/>
        </w:rPr>
      </w:pPr>
      <w:r>
        <w:t>2</w:t>
      </w:r>
      <w:r w:rsidR="00796C22">
        <w:t>1</w:t>
      </w:r>
      <w:r>
        <w:t xml:space="preserve">. </w:t>
      </w:r>
      <w:bookmarkStart w:id="7" w:name="_Ref453143180"/>
      <w:r w:rsidRPr="009E0293">
        <w:t xml:space="preserve">Projektu turi būti siekiama </w:t>
      </w:r>
      <w:r w:rsidRPr="009E0293">
        <w:rPr>
          <w:rFonts w:eastAsia="AngsanaUPC"/>
          <w:bCs/>
          <w:iCs/>
          <w:lang w:eastAsia="lt-LT"/>
        </w:rPr>
        <w:t>žemiau išvardytų stebėsenos rodiklių:</w:t>
      </w:r>
      <w:bookmarkEnd w:id="7"/>
    </w:p>
    <w:tbl>
      <w:tblPr>
        <w:tblStyle w:val="Lentelstinklelis"/>
        <w:tblW w:w="0" w:type="auto"/>
        <w:tblInd w:w="-1706" w:type="dxa"/>
        <w:tblLook w:val="04A0" w:firstRow="1" w:lastRow="0" w:firstColumn="1" w:lastColumn="0" w:noHBand="0" w:noVBand="1"/>
      </w:tblPr>
      <w:tblGrid>
        <w:gridCol w:w="850"/>
        <w:gridCol w:w="1135"/>
        <w:gridCol w:w="3426"/>
        <w:gridCol w:w="2244"/>
        <w:gridCol w:w="2268"/>
      </w:tblGrid>
      <w:tr w:rsidR="00BF2845" w14:paraId="1D2934A6" w14:textId="77777777" w:rsidTr="00BF2845">
        <w:tc>
          <w:tcPr>
            <w:tcW w:w="850" w:type="dxa"/>
          </w:tcPr>
          <w:p w14:paraId="4398F44D" w14:textId="77777777" w:rsidR="00BF2845" w:rsidRDefault="00BF2845" w:rsidP="00BF2845">
            <w:pPr>
              <w:ind w:firstLine="0"/>
              <w:jc w:val="center"/>
            </w:pPr>
            <w:r>
              <w:t>E</w:t>
            </w:r>
            <w:r w:rsidRPr="00FD1056">
              <w:t>il. Nr.</w:t>
            </w:r>
          </w:p>
          <w:p w14:paraId="1C981835" w14:textId="77777777" w:rsidR="00BF2845" w:rsidRDefault="00BF2845" w:rsidP="00BF2845">
            <w:pPr>
              <w:ind w:firstLine="0"/>
              <w:rPr>
                <w:rFonts w:eastAsia="AngsanaUPC"/>
                <w:bCs/>
                <w:iCs/>
                <w:lang w:eastAsia="lt-LT"/>
              </w:rPr>
            </w:pPr>
          </w:p>
        </w:tc>
        <w:tc>
          <w:tcPr>
            <w:tcW w:w="1135" w:type="dxa"/>
          </w:tcPr>
          <w:p w14:paraId="11E565B9" w14:textId="5DE1190B" w:rsidR="00BF2845" w:rsidRDefault="00BF2845" w:rsidP="00BF2845">
            <w:pPr>
              <w:ind w:firstLine="0"/>
              <w:jc w:val="center"/>
              <w:rPr>
                <w:rFonts w:eastAsia="AngsanaUPC"/>
                <w:bCs/>
                <w:iCs/>
                <w:lang w:eastAsia="lt-LT"/>
              </w:rPr>
            </w:pPr>
            <w:r w:rsidRPr="00FD1056">
              <w:t>Rodiklio kodas</w:t>
            </w:r>
          </w:p>
        </w:tc>
        <w:tc>
          <w:tcPr>
            <w:tcW w:w="3426" w:type="dxa"/>
          </w:tcPr>
          <w:p w14:paraId="287C3417" w14:textId="1F8AAA7E" w:rsidR="00BF2845" w:rsidRDefault="00BF2845" w:rsidP="00BF2845">
            <w:pPr>
              <w:ind w:firstLine="0"/>
              <w:jc w:val="center"/>
              <w:rPr>
                <w:rFonts w:eastAsia="AngsanaUPC"/>
                <w:bCs/>
                <w:iCs/>
                <w:lang w:eastAsia="lt-LT"/>
              </w:rPr>
            </w:pPr>
            <w:r w:rsidRPr="00FD1056">
              <w:t>Rodiklio pavadinimas</w:t>
            </w:r>
          </w:p>
        </w:tc>
        <w:tc>
          <w:tcPr>
            <w:tcW w:w="2244" w:type="dxa"/>
          </w:tcPr>
          <w:p w14:paraId="3FE70D94" w14:textId="25BB620A" w:rsidR="00BF2845" w:rsidRDefault="00BF2845" w:rsidP="00BF2845">
            <w:pPr>
              <w:ind w:firstLine="0"/>
              <w:jc w:val="center"/>
              <w:rPr>
                <w:rFonts w:eastAsia="AngsanaUPC"/>
                <w:bCs/>
                <w:iCs/>
                <w:lang w:eastAsia="lt-LT"/>
              </w:rPr>
            </w:pPr>
            <w:r w:rsidRPr="00545476">
              <w:rPr>
                <w:bCs/>
              </w:rPr>
              <w:t>Siektina reikšmė 2023 m.</w:t>
            </w:r>
          </w:p>
        </w:tc>
        <w:tc>
          <w:tcPr>
            <w:tcW w:w="2268" w:type="dxa"/>
          </w:tcPr>
          <w:p w14:paraId="1E00BB96" w14:textId="20ACF14D" w:rsidR="00BF2845" w:rsidRDefault="00BF2845" w:rsidP="00BF2845">
            <w:pPr>
              <w:ind w:firstLine="0"/>
              <w:jc w:val="center"/>
              <w:rPr>
                <w:rFonts w:eastAsia="AngsanaUPC"/>
                <w:bCs/>
                <w:iCs/>
                <w:lang w:eastAsia="lt-LT"/>
              </w:rPr>
            </w:pPr>
            <w:r w:rsidRPr="00FD1056">
              <w:t>Pasirenkamas vykdant veiklą (-as) Nr. (nurodomi atitinkami šio Aprašo punktai)</w:t>
            </w:r>
          </w:p>
        </w:tc>
      </w:tr>
      <w:tr w:rsidR="00BF2845" w14:paraId="2F06480A" w14:textId="77777777" w:rsidTr="00BF2845">
        <w:tc>
          <w:tcPr>
            <w:tcW w:w="850" w:type="dxa"/>
          </w:tcPr>
          <w:p w14:paraId="04B367C1" w14:textId="529BB120" w:rsidR="00BF2845" w:rsidRDefault="00BF2845" w:rsidP="00BF2845">
            <w:pPr>
              <w:ind w:firstLine="0"/>
              <w:jc w:val="center"/>
            </w:pPr>
            <w:r>
              <w:t>2.</w:t>
            </w:r>
          </w:p>
        </w:tc>
        <w:tc>
          <w:tcPr>
            <w:tcW w:w="1135" w:type="dxa"/>
          </w:tcPr>
          <w:p w14:paraId="71A0196C" w14:textId="0512EC2C" w:rsidR="00BF2845" w:rsidRPr="00FD1056" w:rsidRDefault="00BF2845" w:rsidP="00BF2845">
            <w:pPr>
              <w:ind w:firstLine="0"/>
            </w:pPr>
            <w:r w:rsidRPr="00A071F5">
              <w:t>P.S.371</w:t>
            </w:r>
          </w:p>
        </w:tc>
        <w:tc>
          <w:tcPr>
            <w:tcW w:w="3426" w:type="dxa"/>
          </w:tcPr>
          <w:p w14:paraId="39AF39DA" w14:textId="77777777" w:rsidR="00BF2845" w:rsidRDefault="00BF2845" w:rsidP="00BF2845">
            <w:pPr>
              <w:ind w:firstLine="0"/>
            </w:pPr>
            <w:r w:rsidRPr="00107585">
              <w:t xml:space="preserve">,,Savivaldybės, kuriose įdiegti inovatyvūs viešųjų asmens ir visuomenės sveikatos priežiūros paslaugų teikimo modeliai, pagerinantys sveikatos priežiūros paslaugų prieinamumą tikslinėms gyventojų grupėms“ </w:t>
            </w:r>
          </w:p>
          <w:p w14:paraId="25FC3AEC" w14:textId="63C5E356" w:rsidR="00C660DA" w:rsidRPr="00FD1056" w:rsidRDefault="00C660DA" w:rsidP="00BF2845">
            <w:pPr>
              <w:ind w:firstLine="0"/>
            </w:pPr>
          </w:p>
        </w:tc>
        <w:tc>
          <w:tcPr>
            <w:tcW w:w="2244" w:type="dxa"/>
          </w:tcPr>
          <w:p w14:paraId="586D3EC8" w14:textId="2BA87E2E" w:rsidR="00BF2845" w:rsidRPr="00545476" w:rsidRDefault="00BF2845" w:rsidP="00BF2845">
            <w:pPr>
              <w:ind w:firstLine="0"/>
              <w:jc w:val="center"/>
              <w:rPr>
                <w:bCs/>
              </w:rPr>
            </w:pPr>
            <w:r>
              <w:rPr>
                <w:rFonts w:eastAsia="Times New Roman"/>
              </w:rPr>
              <w:t>16</w:t>
            </w:r>
          </w:p>
        </w:tc>
        <w:tc>
          <w:tcPr>
            <w:tcW w:w="2268" w:type="dxa"/>
          </w:tcPr>
          <w:p w14:paraId="720E70B2" w14:textId="79FD7DE1" w:rsidR="00BF2845" w:rsidRPr="00FD1056" w:rsidRDefault="00BF2845" w:rsidP="00BF2845">
            <w:pPr>
              <w:ind w:firstLine="0"/>
              <w:jc w:val="center"/>
            </w:pPr>
            <w:r>
              <w:t>9.1.</w:t>
            </w:r>
          </w:p>
        </w:tc>
      </w:tr>
      <w:tr w:rsidR="00BF2845" w14:paraId="03FBC75C" w14:textId="77777777" w:rsidTr="00BF2845">
        <w:tc>
          <w:tcPr>
            <w:tcW w:w="850" w:type="dxa"/>
          </w:tcPr>
          <w:p w14:paraId="4FDE3537" w14:textId="7B2917DC" w:rsidR="00BF2845" w:rsidRDefault="00BF2845" w:rsidP="00BF2845">
            <w:pPr>
              <w:ind w:firstLine="0"/>
              <w:jc w:val="center"/>
            </w:pPr>
            <w:r>
              <w:t>3.</w:t>
            </w:r>
          </w:p>
        </w:tc>
        <w:tc>
          <w:tcPr>
            <w:tcW w:w="1135" w:type="dxa"/>
          </w:tcPr>
          <w:p w14:paraId="1AAC71A0" w14:textId="72148B62" w:rsidR="00BF2845" w:rsidRPr="00FD1056" w:rsidRDefault="00BF2845" w:rsidP="00BF2845">
            <w:pPr>
              <w:ind w:firstLine="0"/>
            </w:pPr>
            <w:r w:rsidRPr="0002010E">
              <w:t>P.N.602</w:t>
            </w:r>
          </w:p>
        </w:tc>
        <w:tc>
          <w:tcPr>
            <w:tcW w:w="3426" w:type="dxa"/>
          </w:tcPr>
          <w:p w14:paraId="76F9993A" w14:textId="77777777" w:rsidR="00BF2845" w:rsidRDefault="00BF2845" w:rsidP="00BF2845">
            <w:pPr>
              <w:ind w:firstLine="0"/>
            </w:pPr>
            <w:r>
              <w:t>„</w:t>
            </w:r>
            <w:r w:rsidRPr="002B514E">
              <w:t>Mokymuose dalyvavę sveikatos priežiūros ir kiti specialistai</w:t>
            </w:r>
            <w:r>
              <w:t>“</w:t>
            </w:r>
          </w:p>
          <w:p w14:paraId="648FB727" w14:textId="1717613A" w:rsidR="00C660DA" w:rsidRPr="00FD1056" w:rsidRDefault="00C660DA" w:rsidP="00BF2845">
            <w:pPr>
              <w:ind w:firstLine="0"/>
            </w:pPr>
          </w:p>
        </w:tc>
        <w:tc>
          <w:tcPr>
            <w:tcW w:w="2244" w:type="dxa"/>
          </w:tcPr>
          <w:p w14:paraId="78723D90" w14:textId="006D782D" w:rsidR="00BF2845" w:rsidRPr="00545476" w:rsidRDefault="00BF2845" w:rsidP="00BF2845">
            <w:pPr>
              <w:ind w:firstLine="0"/>
              <w:jc w:val="center"/>
              <w:rPr>
                <w:bCs/>
              </w:rPr>
            </w:pPr>
            <w:r>
              <w:rPr>
                <w:rFonts w:eastAsia="Times New Roman"/>
              </w:rPr>
              <w:t>170</w:t>
            </w:r>
          </w:p>
        </w:tc>
        <w:tc>
          <w:tcPr>
            <w:tcW w:w="2268" w:type="dxa"/>
          </w:tcPr>
          <w:p w14:paraId="51B0BAD1" w14:textId="02A8015C" w:rsidR="00BF2845" w:rsidRPr="00FD1056" w:rsidRDefault="00BF2845" w:rsidP="00BF2845">
            <w:pPr>
              <w:ind w:firstLine="0"/>
              <w:jc w:val="center"/>
            </w:pPr>
            <w:r>
              <w:rPr>
                <w:rFonts w:eastAsia="Times New Roman"/>
              </w:rPr>
              <w:t>9.2.</w:t>
            </w:r>
          </w:p>
        </w:tc>
      </w:tr>
    </w:tbl>
    <w:p w14:paraId="72ED5EC3" w14:textId="0A8FBCD5" w:rsidR="00D35543" w:rsidRDefault="00F15823" w:rsidP="00D35543">
      <w:pPr>
        <w:ind w:left="-1560"/>
      </w:pPr>
      <w:r>
        <w:rPr>
          <w:color w:val="000000" w:themeColor="text1"/>
        </w:rPr>
        <w:t>2</w:t>
      </w:r>
      <w:r w:rsidR="00E9536F">
        <w:rPr>
          <w:color w:val="000000" w:themeColor="text1"/>
        </w:rPr>
        <w:t>2</w:t>
      </w:r>
      <w:r>
        <w:rPr>
          <w:color w:val="000000" w:themeColor="text1"/>
        </w:rPr>
        <w:t xml:space="preserve">. </w:t>
      </w:r>
      <w:r w:rsidR="00D35543" w:rsidRPr="00892597">
        <w:rPr>
          <w:color w:val="000000" w:themeColor="text1"/>
        </w:rPr>
        <w:t xml:space="preserve">Aprašo </w:t>
      </w:r>
      <w:r w:rsidR="00C14B68">
        <w:rPr>
          <w:color w:val="000000" w:themeColor="text1"/>
        </w:rPr>
        <w:t>2</w:t>
      </w:r>
      <w:r w:rsidR="00E9536F">
        <w:rPr>
          <w:color w:val="000000" w:themeColor="text1"/>
        </w:rPr>
        <w:t xml:space="preserve">1 </w:t>
      </w:r>
      <w:r w:rsidR="00D35543" w:rsidRPr="00892597">
        <w:rPr>
          <w:color w:val="000000" w:themeColor="text1"/>
        </w:rPr>
        <w:t xml:space="preserve">punkte nurodytų priemonės įgyvendinimo nacionalinių stebėsenos rodiklių skaičiavimo aprašai nustatyti Priemonių įgyvendinimo plane </w:t>
      </w:r>
      <w:r w:rsidR="00D35543" w:rsidRPr="00545476">
        <w:rPr>
          <w:color w:val="000000" w:themeColor="text1"/>
        </w:rPr>
        <w:t>ir skelbiami kartu su patvirtintu Priemonių įgyvendinimo planu</w:t>
      </w:r>
      <w:r w:rsidR="00D35543" w:rsidRPr="00892597">
        <w:rPr>
          <w:color w:val="000000" w:themeColor="text1"/>
        </w:rPr>
        <w:t xml:space="preserve"> ES struktūrinių fondų svetainėje </w:t>
      </w:r>
      <w:hyperlink r:id="rId9" w:history="1">
        <w:r w:rsidRPr="00AE2C04">
          <w:rPr>
            <w:rStyle w:val="Hipersaitas"/>
            <w:rFonts w:eastAsia="Calibri"/>
          </w:rPr>
          <w:t>www.esinvesticijos.lt</w:t>
        </w:r>
      </w:hyperlink>
      <w:r>
        <w:t>.</w:t>
      </w:r>
    </w:p>
    <w:p w14:paraId="7A21B40F" w14:textId="33DD8736" w:rsidR="00F15823" w:rsidRDefault="00F15823" w:rsidP="00F15823">
      <w:pPr>
        <w:ind w:left="-1560"/>
        <w:rPr>
          <w:color w:val="000000"/>
        </w:rPr>
      </w:pPr>
      <w:r>
        <w:t>2</w:t>
      </w:r>
      <w:r w:rsidR="00E9536F">
        <w:t>3</w:t>
      </w:r>
      <w:r>
        <w:t xml:space="preserve">. </w:t>
      </w:r>
      <w:r w:rsidRPr="009E0293">
        <w:rPr>
          <w:color w:val="000000"/>
        </w:rPr>
        <w:t>Projekto parengtumui reikalavimai netaikomi</w:t>
      </w:r>
      <w:r>
        <w:rPr>
          <w:color w:val="000000"/>
        </w:rPr>
        <w:t>.</w:t>
      </w:r>
    </w:p>
    <w:p w14:paraId="6FEB2C7A" w14:textId="514ADCE2" w:rsidR="00422A40" w:rsidRDefault="00F15823" w:rsidP="00422A40">
      <w:pPr>
        <w:ind w:left="-1560"/>
      </w:pPr>
      <w:r>
        <w:rPr>
          <w:color w:val="000000"/>
        </w:rPr>
        <w:t>2</w:t>
      </w:r>
      <w:r w:rsidR="00E9536F">
        <w:rPr>
          <w:color w:val="000000"/>
        </w:rPr>
        <w:t>4</w:t>
      </w:r>
      <w:r>
        <w:rPr>
          <w:color w:val="000000"/>
        </w:rPr>
        <w:t xml:space="preserve">. </w:t>
      </w:r>
      <w:r w:rsidRPr="0060592C">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2A048C">
        <w:t xml:space="preserve"> </w:t>
      </w:r>
      <w:r w:rsidR="00422A40">
        <w:t>Pagal Aprašo 9.1 ir 9.2 punktuose nustatytas veiklas įgyvendinami projektai turi aktyviai prisidėti prie horizontaliųjų principų įgyvendinimo: rengiant mokymo programas, metodikas ir kitus dokumentus, taip pat organizuojant specialistų kvalifikacijos tobulinimą, atsižvelgti ir skatinti nediskriminavimo dėl lyties, rasės, tautybės, kalbos, kilmės, socialinės padėties, tikėjimo, įsitikinimų ar pažiūrų, amžiaus, negalios, lytinės orientacijos, etninės priklausomybės, religijos principų įgyvendinimą.</w:t>
      </w:r>
    </w:p>
    <w:p w14:paraId="73C8D4B9" w14:textId="24665C8A" w:rsidR="00EF6D6B" w:rsidRDefault="00EF6D6B" w:rsidP="00EF6D6B">
      <w:pPr>
        <w:ind w:left="-1560"/>
      </w:pPr>
      <w:r>
        <w:rPr>
          <w:color w:val="000000"/>
        </w:rPr>
        <w:t>24.</w:t>
      </w:r>
      <w:r>
        <w:t xml:space="preserve">1.Pareiškėjas privalo į </w:t>
      </w:r>
      <w:r w:rsidRPr="004F7299">
        <w:rPr>
          <w:bCs/>
          <w:szCs w:val="20"/>
        </w:rPr>
        <w:t>9.2 veikloje planuojam</w:t>
      </w:r>
      <w:r>
        <w:rPr>
          <w:bCs/>
          <w:szCs w:val="20"/>
        </w:rPr>
        <w:t>a</w:t>
      </w:r>
      <w:r w:rsidRPr="004F7299">
        <w:rPr>
          <w:bCs/>
          <w:szCs w:val="20"/>
        </w:rPr>
        <w:t>s rengti</w:t>
      </w:r>
      <w:r>
        <w:rPr>
          <w:bCs/>
          <w:szCs w:val="20"/>
        </w:rPr>
        <w:t xml:space="preserve"> mokymo programas, skirta</w:t>
      </w:r>
      <w:r w:rsidRPr="004F7299">
        <w:rPr>
          <w:bCs/>
          <w:szCs w:val="20"/>
        </w:rPr>
        <w:t xml:space="preserve">s </w:t>
      </w:r>
      <w:r w:rsidRPr="00DB7463">
        <w:t>psichikos sveikatos centrų specialistų kvalifikacijai tobulinti</w:t>
      </w:r>
      <w:r>
        <w:t>, įtraukti mokymų temas, susijusias su lyčių lygybe ir nediskriminavimu.</w:t>
      </w:r>
    </w:p>
    <w:p w14:paraId="519ED70F" w14:textId="02D066A7" w:rsidR="00F15823" w:rsidRDefault="00F15823" w:rsidP="00F15823">
      <w:pPr>
        <w:ind w:left="-1560"/>
      </w:pPr>
      <w:r>
        <w:rPr>
          <w:color w:val="000000"/>
        </w:rPr>
        <w:t>2</w:t>
      </w:r>
      <w:r w:rsidR="00E9536F">
        <w:rPr>
          <w:color w:val="000000"/>
        </w:rPr>
        <w:t>5</w:t>
      </w:r>
      <w:r>
        <w:rPr>
          <w:color w:val="000000"/>
        </w:rPr>
        <w:t>.</w:t>
      </w:r>
      <w:r>
        <w:t xml:space="preserve"> </w:t>
      </w:r>
      <w:r w:rsidRPr="009E0293">
        <w:t>Neturi būti numatyti projekto veiksmai, kurie turėtų neigiamą poveikį darnaus vystymosi principo įgyvendinimui.</w:t>
      </w:r>
      <w:bookmarkStart w:id="8" w:name="_Ref453143250"/>
    </w:p>
    <w:p w14:paraId="1D9CE2CA" w14:textId="69E16FD0" w:rsidR="00F15823" w:rsidRPr="009E0293" w:rsidRDefault="00F15823" w:rsidP="00F15823">
      <w:pPr>
        <w:ind w:left="-1560"/>
      </w:pPr>
      <w:r>
        <w:rPr>
          <w:color w:val="000000"/>
        </w:rPr>
        <w:t>2</w:t>
      </w:r>
      <w:r w:rsidR="00E9536F">
        <w:rPr>
          <w:color w:val="000000"/>
        </w:rPr>
        <w:t>6</w:t>
      </w:r>
      <w:r>
        <w:rPr>
          <w:color w:val="000000"/>
        </w:rPr>
        <w:t>.</w:t>
      </w:r>
      <w:r>
        <w:t xml:space="preserve"> </w:t>
      </w:r>
      <w:r w:rsidRPr="009E0293">
        <w:t xml:space="preserve">Pagal Aprašą valstybės pagalba, kaip ji apibrėžta Sutarties dėl Europos Sąjungos veikimo (OL 2010 C 83, p. 47) 107 straipsnyje, ir </w:t>
      </w:r>
      <w:r w:rsidRPr="009E0293">
        <w:rPr>
          <w:i/>
        </w:rPr>
        <w:t xml:space="preserve">de minimis </w:t>
      </w:r>
      <w:r w:rsidRPr="009E0293">
        <w:t xml:space="preserve">pagalba, kuri atitinka 2013 m. gruodžio 18 d. Komisijos </w:t>
      </w:r>
      <w:r w:rsidRPr="009E0293">
        <w:lastRenderedPageBreak/>
        <w:t xml:space="preserve">reglamento (ES) Nr. 1407/2013 dėl Sutarties dėl Europos Sąjungos veikimo 107 ir 108 straipsnių taikymo </w:t>
      </w:r>
      <w:r w:rsidRPr="009E0293">
        <w:rPr>
          <w:i/>
        </w:rPr>
        <w:t xml:space="preserve">de minimis </w:t>
      </w:r>
      <w:r w:rsidRPr="009E0293">
        <w:t>pagalbai (OL 2013 L 352, p. 1) nuostatas, neteikiama.</w:t>
      </w:r>
      <w:bookmarkEnd w:id="8"/>
    </w:p>
    <w:p w14:paraId="429AA8E4" w14:textId="77777777" w:rsidR="00F15823" w:rsidRPr="009E0293" w:rsidRDefault="00F15823" w:rsidP="00F15823">
      <w:pPr>
        <w:ind w:left="-1560"/>
      </w:pPr>
    </w:p>
    <w:p w14:paraId="1C6B3A00" w14:textId="481BE90D" w:rsidR="00F15823" w:rsidRPr="00D35543" w:rsidRDefault="00F15823" w:rsidP="00D35543">
      <w:pPr>
        <w:ind w:left="-1560"/>
      </w:pPr>
    </w:p>
    <w:p w14:paraId="6FD19364" w14:textId="77777777" w:rsidR="00F15823" w:rsidRDefault="00F15823" w:rsidP="00F15823">
      <w:pPr>
        <w:tabs>
          <w:tab w:val="left" w:pos="142"/>
          <w:tab w:val="left" w:pos="567"/>
        </w:tabs>
        <w:ind w:hanging="993"/>
        <w:jc w:val="center"/>
        <w:rPr>
          <w:b/>
        </w:rPr>
      </w:pPr>
      <w:r w:rsidRPr="00F15823">
        <w:rPr>
          <w:b/>
        </w:rPr>
        <w:t>IV SKYRIUS</w:t>
      </w:r>
    </w:p>
    <w:p w14:paraId="5FAA67B8" w14:textId="09A3E695" w:rsidR="00F15823" w:rsidRPr="00F15823" w:rsidRDefault="00F15823" w:rsidP="00F15823">
      <w:pPr>
        <w:tabs>
          <w:tab w:val="left" w:pos="0"/>
          <w:tab w:val="left" w:pos="567"/>
        </w:tabs>
        <w:ind w:hanging="851"/>
        <w:jc w:val="center"/>
        <w:rPr>
          <w:b/>
        </w:rPr>
      </w:pPr>
      <w:r w:rsidRPr="009E0293">
        <w:rPr>
          <w:b/>
        </w:rPr>
        <w:t>TINKAMŲ FINANSUOTI PROJEKTO IŠLAIDŲ IR FINANSAVIMO REIKALAVIMAI</w:t>
      </w:r>
    </w:p>
    <w:p w14:paraId="4E07D023" w14:textId="47A44515" w:rsidR="00317359" w:rsidRDefault="00317359" w:rsidP="00E329FC">
      <w:pPr>
        <w:ind w:left="-1560"/>
        <w:rPr>
          <w:color w:val="000000"/>
        </w:rPr>
      </w:pPr>
    </w:p>
    <w:p w14:paraId="03FB0289" w14:textId="77777777" w:rsidR="00AD4807" w:rsidRDefault="00AD4807" w:rsidP="00E329FC">
      <w:pPr>
        <w:ind w:left="-1560"/>
        <w:rPr>
          <w:color w:val="000000"/>
        </w:rPr>
      </w:pPr>
    </w:p>
    <w:p w14:paraId="57835350" w14:textId="35D227CB" w:rsidR="000375BA" w:rsidRDefault="00A808D0" w:rsidP="000375BA">
      <w:pPr>
        <w:ind w:left="-1560"/>
      </w:pPr>
      <w:r>
        <w:rPr>
          <w:color w:val="000000"/>
        </w:rPr>
        <w:t>2</w:t>
      </w:r>
      <w:r w:rsidR="00AD4807">
        <w:rPr>
          <w:color w:val="000000"/>
        </w:rPr>
        <w:t>7</w:t>
      </w:r>
      <w:r>
        <w:rPr>
          <w:color w:val="000000"/>
        </w:rPr>
        <w:t>.</w:t>
      </w:r>
      <w:r>
        <w:rPr>
          <w:rFonts w:eastAsia="Times New Roman"/>
          <w:lang w:eastAsia="lt-LT"/>
        </w:rPr>
        <w:t xml:space="preserve"> </w:t>
      </w:r>
      <w:r w:rsidR="00F15823" w:rsidRPr="009E0293">
        <w:rPr>
          <w:rFonts w:eastAsia="Times New Roman"/>
          <w:lang w:eastAsia="lt-LT"/>
        </w:rPr>
        <w:t xml:space="preserve">Projekto išlaidos turi atitikti Projektų taisyklių VI skyriuje ir Rekomendacijose dėl projektų išlaidų atitikties ES struktūrinių fondų reikalavimams, kurios paskelbtos svetainėje </w:t>
      </w:r>
      <w:hyperlink r:id="rId10" w:history="1">
        <w:r w:rsidR="00F15823" w:rsidRPr="009E0293">
          <w:rPr>
            <w:rFonts w:eastAsia="Times New Roman"/>
            <w:lang w:eastAsia="lt-LT"/>
          </w:rPr>
          <w:t>www.esinvesticijos.lt</w:t>
        </w:r>
      </w:hyperlink>
      <w:r w:rsidR="00F15823" w:rsidRPr="009E0293">
        <w:rPr>
          <w:rFonts w:eastAsia="Times New Roman"/>
          <w:lang w:eastAsia="lt-LT"/>
        </w:rPr>
        <w:t>, išdėstytus projekto išlaidoms taikomus reikalavimus.</w:t>
      </w:r>
    </w:p>
    <w:p w14:paraId="37778A31" w14:textId="6E6B8CF0" w:rsidR="00337B79" w:rsidRDefault="000375BA" w:rsidP="00337B79">
      <w:pPr>
        <w:ind w:left="-1560"/>
        <w:rPr>
          <w:rFonts w:eastAsia="Times New Roman"/>
          <w:lang w:eastAsia="lt-LT"/>
        </w:rPr>
      </w:pPr>
      <w:r w:rsidRPr="009D367F">
        <w:rPr>
          <w:color w:val="000000"/>
        </w:rPr>
        <w:t>2</w:t>
      </w:r>
      <w:r w:rsidR="00AD4807">
        <w:rPr>
          <w:color w:val="000000"/>
        </w:rPr>
        <w:t>8</w:t>
      </w:r>
      <w:r w:rsidRPr="009D367F">
        <w:rPr>
          <w:color w:val="000000"/>
        </w:rPr>
        <w:t>.</w:t>
      </w:r>
      <w:r w:rsidRPr="009D367F">
        <w:rPr>
          <w:rFonts w:eastAsia="Times New Roman"/>
          <w:lang w:eastAsia="lt-LT"/>
        </w:rPr>
        <w:t xml:space="preserve"> Didžiausia galima projekto finansuojamoji dalis sudaro iki </w:t>
      </w:r>
      <w:r w:rsidR="0014026D" w:rsidRPr="009D367F">
        <w:rPr>
          <w:rFonts w:eastAsia="Times New Roman"/>
          <w:lang w:val="en-US" w:eastAsia="lt-LT"/>
        </w:rPr>
        <w:t>10</w:t>
      </w:r>
      <w:r w:rsidRPr="009D367F">
        <w:rPr>
          <w:rFonts w:eastAsia="Times New Roman"/>
          <w:lang w:val="en-US" w:eastAsia="lt-LT"/>
        </w:rPr>
        <w:t>0</w:t>
      </w:r>
      <w:r w:rsidRPr="009D367F">
        <w:rPr>
          <w:rFonts w:eastAsia="Times New Roman"/>
          <w:lang w:eastAsia="lt-LT"/>
        </w:rPr>
        <w:t xml:space="preserve"> proc. visų tinkamų finansuoti projekto išlaidų.</w:t>
      </w:r>
    </w:p>
    <w:p w14:paraId="27B95C09" w14:textId="5D698EDE" w:rsidR="00337B79" w:rsidRDefault="00337B79" w:rsidP="00337B79">
      <w:pPr>
        <w:ind w:left="-1560"/>
        <w:rPr>
          <w:rFonts w:eastAsia="Times New Roman"/>
          <w:lang w:eastAsia="lt-LT"/>
        </w:rPr>
      </w:pPr>
      <w:r>
        <w:rPr>
          <w:color w:val="000000"/>
        </w:rPr>
        <w:t>2</w:t>
      </w:r>
      <w:r w:rsidR="00AD4807">
        <w:rPr>
          <w:color w:val="000000"/>
        </w:rPr>
        <w:t>9</w:t>
      </w:r>
      <w:r>
        <w:rPr>
          <w:color w:val="000000"/>
        </w:rPr>
        <w:t>.</w:t>
      </w:r>
      <w:r>
        <w:rPr>
          <w:rFonts w:eastAsia="Times New Roman"/>
          <w:lang w:eastAsia="lt-LT"/>
        </w:rPr>
        <w:t xml:space="preserve"> </w:t>
      </w:r>
      <w:r w:rsidRPr="00337B79">
        <w:rPr>
          <w:rFonts w:eastAsia="Times New Roman"/>
          <w:lang w:eastAsia="lt-LT"/>
        </w:rPr>
        <w:t>Pareiškėjas ir (arba) partneris savo iniciatyva ir savo ir (arba) kitų šaltinių lėšomis gali prisidėti prie projekto įgyvendinimo.</w:t>
      </w:r>
    </w:p>
    <w:p w14:paraId="163EC487" w14:textId="678B0692" w:rsidR="00337B79" w:rsidRDefault="005F12BB" w:rsidP="006B0CB9">
      <w:pPr>
        <w:ind w:left="-1560"/>
        <w:rPr>
          <w:rFonts w:eastAsia="Times New Roman"/>
          <w:lang w:eastAsia="lt-LT"/>
        </w:rPr>
      </w:pPr>
      <w:r>
        <w:rPr>
          <w:color w:val="000000"/>
        </w:rPr>
        <w:t>30</w:t>
      </w:r>
      <w:r w:rsidR="00337B79">
        <w:rPr>
          <w:color w:val="000000"/>
        </w:rPr>
        <w:t>.</w:t>
      </w:r>
      <w:r w:rsidR="00337B79">
        <w:t xml:space="preserve"> </w:t>
      </w:r>
      <w:r w:rsidR="00337B79" w:rsidRPr="00DC15D3">
        <w:t>Savo ir (arba) kitų šaltinių lėšomis prisidėdamas prie projekto įgyvendinimo projekto vykdytojas ir (arba) pareiškėjas turi deklaruoti projekto veiklose dalyvaujančių asmenų darbo užmokesčio išlaidas tik kaip nuosavą įnašą.</w:t>
      </w:r>
    </w:p>
    <w:p w14:paraId="25774395" w14:textId="5BD67380" w:rsidR="00960AF2" w:rsidRDefault="00C660DA" w:rsidP="00960AF2">
      <w:pPr>
        <w:ind w:left="-1560"/>
        <w:rPr>
          <w:rFonts w:eastAsia="Times New Roman"/>
          <w:lang w:eastAsia="lt-LT"/>
        </w:rPr>
      </w:pPr>
      <w:r w:rsidRPr="0078015B">
        <w:rPr>
          <w:color w:val="000000"/>
        </w:rPr>
        <w:t>31</w:t>
      </w:r>
      <w:r w:rsidR="009C5DDC" w:rsidRPr="0078015B">
        <w:rPr>
          <w:color w:val="000000"/>
        </w:rPr>
        <w:t>.</w:t>
      </w:r>
      <w:r w:rsidR="009C5DDC">
        <w:rPr>
          <w:color w:val="000000"/>
        </w:rPr>
        <w:t xml:space="preserve"> </w:t>
      </w:r>
      <w:r w:rsidR="0042602F" w:rsidRPr="0042602F">
        <w:rPr>
          <w:rFonts w:eastAsia="Times New Roman"/>
          <w:lang w:eastAsia="lt-LT"/>
        </w:rPr>
        <w:t>Projekto tinkamų finansuoti išlaidų dalis, kurios nepadengia projektui skiriamo finansavimo lėšos, turi būti finansuojama iš projekto vykdytojo ir (ar) partnerio (-ių) lėšų.</w:t>
      </w:r>
      <w:bookmarkStart w:id="9" w:name="_Ref452726380"/>
    </w:p>
    <w:p w14:paraId="1907B08F" w14:textId="506E5194" w:rsidR="00960AF2" w:rsidRPr="00960AF2" w:rsidRDefault="00C660DA" w:rsidP="00960AF2">
      <w:pPr>
        <w:ind w:left="-1560"/>
        <w:rPr>
          <w:rFonts w:eastAsia="Times New Roman"/>
          <w:lang w:eastAsia="lt-LT"/>
        </w:rPr>
      </w:pPr>
      <w:r>
        <w:rPr>
          <w:color w:val="000000"/>
        </w:rPr>
        <w:t xml:space="preserve">32. </w:t>
      </w:r>
      <w:r w:rsidR="00960AF2" w:rsidRPr="009E0293">
        <w:rPr>
          <w:lang w:eastAsia="lt-LT"/>
        </w:rPr>
        <w:t>Pagal Aprašą tinkamų arba netinkamų finansuoti išlaidų kategorijos yra šios:</w:t>
      </w:r>
      <w:bookmarkEnd w:id="9"/>
    </w:p>
    <w:tbl>
      <w:tblPr>
        <w:tblW w:w="10113" w:type="dxa"/>
        <w:tblInd w:w="-1711" w:type="dxa"/>
        <w:shd w:val="clear" w:color="auto" w:fill="FFFFFF"/>
        <w:tblLayout w:type="fixed"/>
        <w:tblCellMar>
          <w:left w:w="0" w:type="dxa"/>
          <w:right w:w="0" w:type="dxa"/>
        </w:tblCellMar>
        <w:tblLook w:val="04A0" w:firstRow="1" w:lastRow="0" w:firstColumn="1" w:lastColumn="0" w:noHBand="0" w:noVBand="1"/>
      </w:tblPr>
      <w:tblGrid>
        <w:gridCol w:w="1467"/>
        <w:gridCol w:w="3260"/>
        <w:gridCol w:w="5386"/>
      </w:tblGrid>
      <w:tr w:rsidR="00960AF2" w:rsidRPr="009E0293" w14:paraId="5CE50D56" w14:textId="77777777" w:rsidTr="00C44653">
        <w:tc>
          <w:tcPr>
            <w:tcW w:w="14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C59C49" w14:textId="77777777" w:rsidR="00960AF2" w:rsidRPr="009E0293" w:rsidRDefault="00960AF2" w:rsidP="00960AF2">
            <w:pPr>
              <w:ind w:left="-57" w:right="-57" w:firstLine="0"/>
              <w:jc w:val="center"/>
              <w:rPr>
                <w:b/>
                <w:bCs/>
                <w:lang w:eastAsia="lt-LT"/>
              </w:rPr>
            </w:pPr>
            <w:r w:rsidRPr="009E0293">
              <w:rPr>
                <w:b/>
                <w:bCs/>
                <w:lang w:eastAsia="lt-LT"/>
              </w:rPr>
              <w:t>Išlaidų kategorijos Nr.</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9AA49" w14:textId="77777777" w:rsidR="00960AF2" w:rsidRPr="009E0293" w:rsidRDefault="00960AF2" w:rsidP="00960AF2">
            <w:pPr>
              <w:ind w:left="-57" w:right="-57" w:firstLine="0"/>
              <w:jc w:val="center"/>
              <w:rPr>
                <w:b/>
                <w:bCs/>
                <w:lang w:eastAsia="lt-LT"/>
              </w:rPr>
            </w:pPr>
            <w:r w:rsidRPr="009E0293">
              <w:rPr>
                <w:b/>
                <w:bCs/>
                <w:lang w:eastAsia="lt-LT"/>
              </w:rPr>
              <w:t>Išlaidų kategorijos pavadinimas</w:t>
            </w:r>
          </w:p>
        </w:tc>
        <w:tc>
          <w:tcPr>
            <w:tcW w:w="5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67F79" w14:textId="77777777" w:rsidR="00960AF2" w:rsidRPr="009E0293" w:rsidRDefault="00960AF2" w:rsidP="001511BE">
            <w:pPr>
              <w:ind w:left="-57" w:right="-57"/>
              <w:jc w:val="center"/>
              <w:rPr>
                <w:b/>
                <w:bCs/>
                <w:lang w:eastAsia="lt-LT"/>
              </w:rPr>
            </w:pPr>
            <w:r w:rsidRPr="009E0293">
              <w:rPr>
                <w:b/>
                <w:bCs/>
                <w:lang w:eastAsia="lt-LT"/>
              </w:rPr>
              <w:t>Reikalavimai ir paaiškinimai</w:t>
            </w:r>
          </w:p>
        </w:tc>
      </w:tr>
      <w:tr w:rsidR="00960AF2" w:rsidRPr="009E0293" w14:paraId="7DE28244"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D87EA" w14:textId="77777777" w:rsidR="00960AF2" w:rsidRPr="009E0293" w:rsidRDefault="00960AF2" w:rsidP="00745062">
            <w:pPr>
              <w:ind w:firstLine="0"/>
              <w:jc w:val="center"/>
              <w:rPr>
                <w:bCs/>
                <w:lang w:eastAsia="lt-LT"/>
              </w:rPr>
            </w:pPr>
            <w:r w:rsidRPr="009E0293">
              <w:rPr>
                <w:bCs/>
                <w:lang w:eastAsia="lt-LT"/>
              </w:rPr>
              <w:t>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93F686" w14:textId="77777777" w:rsidR="00960AF2" w:rsidRPr="009E0293" w:rsidRDefault="00960AF2" w:rsidP="00960AF2">
            <w:pPr>
              <w:ind w:firstLine="0"/>
              <w:rPr>
                <w:b/>
                <w:bCs/>
                <w:lang w:eastAsia="lt-LT"/>
              </w:rPr>
            </w:pPr>
            <w:r w:rsidRPr="009E0293">
              <w:rPr>
                <w:b/>
                <w:bCs/>
                <w:lang w:eastAsia="lt-LT"/>
              </w:rPr>
              <w:t>Žemė</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53658" w14:textId="77777777" w:rsidR="00960AF2" w:rsidRPr="009E0293" w:rsidRDefault="00960AF2" w:rsidP="00960AF2">
            <w:pPr>
              <w:ind w:firstLine="0"/>
              <w:rPr>
                <w:lang w:eastAsia="lt-LT"/>
              </w:rPr>
            </w:pPr>
            <w:r w:rsidRPr="009E0293">
              <w:rPr>
                <w:lang w:eastAsia="lt-LT"/>
              </w:rPr>
              <w:t>Netinkama finansuoti.</w:t>
            </w:r>
          </w:p>
        </w:tc>
      </w:tr>
      <w:tr w:rsidR="00960AF2" w:rsidRPr="009E0293" w14:paraId="56C765AA"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C62A9" w14:textId="77777777" w:rsidR="00960AF2" w:rsidRPr="009E0293" w:rsidRDefault="00960AF2" w:rsidP="00745062">
            <w:pPr>
              <w:ind w:firstLine="0"/>
              <w:jc w:val="center"/>
              <w:rPr>
                <w:bCs/>
                <w:lang w:eastAsia="lt-LT"/>
              </w:rPr>
            </w:pPr>
            <w:r w:rsidRPr="009E0293">
              <w:rPr>
                <w:bCs/>
                <w:lang w:eastAsia="lt-LT"/>
              </w:rPr>
              <w:t>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51E640" w14:textId="77777777" w:rsidR="00960AF2" w:rsidRPr="009E0293" w:rsidRDefault="00960AF2" w:rsidP="00960AF2">
            <w:pPr>
              <w:ind w:firstLine="0"/>
              <w:rPr>
                <w:b/>
                <w:bCs/>
                <w:lang w:eastAsia="lt-LT"/>
              </w:rPr>
            </w:pPr>
            <w:r w:rsidRPr="009E0293">
              <w:rPr>
                <w:b/>
                <w:bCs/>
                <w:lang w:eastAsia="lt-LT"/>
              </w:rPr>
              <w:t>Nekilnojamasis turtas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B2500" w14:textId="77777777" w:rsidR="00960AF2" w:rsidRPr="009E0293" w:rsidRDefault="00960AF2" w:rsidP="00960AF2">
            <w:pPr>
              <w:ind w:firstLine="0"/>
              <w:rPr>
                <w:lang w:eastAsia="lt-LT"/>
              </w:rPr>
            </w:pPr>
            <w:r w:rsidRPr="009E0293">
              <w:rPr>
                <w:lang w:eastAsia="lt-LT"/>
              </w:rPr>
              <w:t>Netinkama finansuoti.</w:t>
            </w:r>
          </w:p>
        </w:tc>
      </w:tr>
      <w:tr w:rsidR="00960AF2" w:rsidRPr="009E0293" w14:paraId="5EBE6787"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3FD8E" w14:textId="77777777" w:rsidR="00960AF2" w:rsidRPr="009E0293" w:rsidRDefault="00960AF2" w:rsidP="00745062">
            <w:pPr>
              <w:ind w:firstLine="0"/>
              <w:jc w:val="center"/>
              <w:rPr>
                <w:bCs/>
                <w:lang w:eastAsia="lt-LT"/>
              </w:rPr>
            </w:pPr>
            <w:r w:rsidRPr="009E0293">
              <w:rPr>
                <w:bCs/>
                <w:lang w:eastAsia="lt-LT"/>
              </w:rPr>
              <w:t>3.</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72FF69" w14:textId="77777777" w:rsidR="00960AF2" w:rsidRPr="009E0293" w:rsidRDefault="00960AF2" w:rsidP="00960AF2">
            <w:pPr>
              <w:ind w:right="-57" w:firstLine="0"/>
              <w:rPr>
                <w:b/>
                <w:bCs/>
                <w:lang w:eastAsia="lt-LT"/>
              </w:rPr>
            </w:pPr>
            <w:r w:rsidRPr="009E0293">
              <w:rPr>
                <w:b/>
                <w:bCs/>
                <w:lang w:eastAsia="lt-LT"/>
              </w:rPr>
              <w:t>Statyba, rekonstravimas, remontas ir kiti darbai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D3C49" w14:textId="77777777" w:rsidR="00960AF2" w:rsidRPr="009E0293" w:rsidRDefault="00960AF2" w:rsidP="00960AF2">
            <w:pPr>
              <w:ind w:firstLine="0"/>
              <w:rPr>
                <w:lang w:eastAsia="lt-LT"/>
              </w:rPr>
            </w:pPr>
            <w:r w:rsidRPr="009E0293">
              <w:rPr>
                <w:lang w:eastAsia="lt-LT"/>
              </w:rPr>
              <w:t>Netinkama finansuoti.</w:t>
            </w:r>
          </w:p>
        </w:tc>
      </w:tr>
      <w:tr w:rsidR="00960AF2" w:rsidRPr="009E0293" w14:paraId="133E4630" w14:textId="77777777" w:rsidTr="00C44653">
        <w:trPr>
          <w:trHeight w:val="844"/>
        </w:trPr>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689EC" w14:textId="77777777" w:rsidR="00960AF2" w:rsidRPr="009E0293" w:rsidRDefault="00960AF2" w:rsidP="00745062">
            <w:pPr>
              <w:ind w:firstLine="0"/>
              <w:jc w:val="center"/>
              <w:rPr>
                <w:bCs/>
                <w:lang w:eastAsia="lt-LT"/>
              </w:rPr>
            </w:pPr>
            <w:r w:rsidRPr="009E0293">
              <w:rPr>
                <w:bCs/>
                <w:lang w:eastAsia="lt-LT"/>
              </w:rPr>
              <w:t>4.</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60172" w14:textId="77777777" w:rsidR="00960AF2" w:rsidRPr="009E0293" w:rsidRDefault="00960AF2" w:rsidP="00960AF2">
            <w:pPr>
              <w:ind w:firstLine="0"/>
              <w:rPr>
                <w:b/>
                <w:bCs/>
                <w:lang w:eastAsia="lt-LT"/>
              </w:rPr>
            </w:pPr>
            <w:r w:rsidRPr="009E0293">
              <w:rPr>
                <w:b/>
                <w:bCs/>
                <w:lang w:eastAsia="lt-LT"/>
              </w:rPr>
              <w:t>Įranga, įrenginiai ir kitas turtas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E23CAB" w14:textId="77777777" w:rsidR="00960AF2" w:rsidRPr="009E0293" w:rsidRDefault="00960AF2" w:rsidP="00960AF2">
            <w:pPr>
              <w:ind w:firstLine="0"/>
              <w:rPr>
                <w:lang w:eastAsia="lt-LT"/>
              </w:rPr>
            </w:pPr>
            <w:r w:rsidRPr="009E0293">
              <w:rPr>
                <w:lang w:eastAsia="lt-LT"/>
              </w:rPr>
              <w:t>Netinkama finansuoti.</w:t>
            </w:r>
          </w:p>
        </w:tc>
      </w:tr>
      <w:tr w:rsidR="00960AF2" w:rsidRPr="009E0293" w14:paraId="38B8D317" w14:textId="77777777" w:rsidTr="002037D4">
        <w:trPr>
          <w:trHeight w:val="914"/>
        </w:trPr>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175FA6" w14:textId="77777777" w:rsidR="00960AF2" w:rsidRPr="009E0293" w:rsidRDefault="00960AF2" w:rsidP="00745062">
            <w:pPr>
              <w:ind w:firstLine="0"/>
              <w:jc w:val="center"/>
              <w:rPr>
                <w:bCs/>
                <w:lang w:eastAsia="lt-LT"/>
              </w:rPr>
            </w:pPr>
            <w:r w:rsidRPr="009E0293">
              <w:rPr>
                <w:bCs/>
                <w:lang w:eastAsia="lt-LT"/>
              </w:rPr>
              <w:t>5.</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D56B2" w14:textId="77777777" w:rsidR="00960AF2" w:rsidRPr="009E0293" w:rsidRDefault="00960AF2" w:rsidP="00960AF2">
            <w:pPr>
              <w:ind w:firstLine="0"/>
              <w:rPr>
                <w:b/>
                <w:bCs/>
                <w:lang w:eastAsia="lt-LT"/>
              </w:rPr>
            </w:pPr>
            <w:r w:rsidRPr="009E0293">
              <w:rPr>
                <w:b/>
                <w:bCs/>
                <w:lang w:eastAsia="lt-LT"/>
              </w:rPr>
              <w:t>Projekto vykdymas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BFDBB" w14:textId="58C183C8" w:rsidR="00960AF2" w:rsidRDefault="00960AF2" w:rsidP="002037D4">
            <w:pPr>
              <w:tabs>
                <w:tab w:val="left" w:pos="317"/>
              </w:tabs>
              <w:ind w:firstLine="0"/>
              <w:rPr>
                <w:lang w:eastAsia="lt-LT"/>
              </w:rPr>
            </w:pPr>
            <w:r w:rsidRPr="00B8520E">
              <w:rPr>
                <w:lang w:eastAsia="lt-LT"/>
              </w:rPr>
              <w:t>Tinkam</w:t>
            </w:r>
            <w:r>
              <w:rPr>
                <w:lang w:eastAsia="lt-LT"/>
              </w:rPr>
              <w:t>os</w:t>
            </w:r>
            <w:r w:rsidRPr="00B8520E">
              <w:rPr>
                <w:lang w:eastAsia="lt-LT"/>
              </w:rPr>
              <w:t xml:space="preserve"> finansuoti išlaidos</w:t>
            </w:r>
            <w:r>
              <w:rPr>
                <w:lang w:eastAsia="lt-LT"/>
              </w:rPr>
              <w:t>.</w:t>
            </w:r>
          </w:p>
          <w:p w14:paraId="78D9059A" w14:textId="340DBC56" w:rsidR="00960AF2" w:rsidRPr="00545476" w:rsidRDefault="00960AF2" w:rsidP="002037D4">
            <w:pPr>
              <w:ind w:firstLine="0"/>
              <w:rPr>
                <w:lang w:eastAsia="lt-LT"/>
              </w:rPr>
            </w:pPr>
            <w:r w:rsidRPr="009E0293">
              <w:rPr>
                <w:lang w:eastAsia="lt-LT"/>
              </w:rPr>
              <w:t>Projektinio pasiūlymo ir paraiškos parengimo išlaidos yra netinkamos finansuoti.</w:t>
            </w:r>
          </w:p>
        </w:tc>
      </w:tr>
      <w:tr w:rsidR="00960AF2" w:rsidRPr="009E0293" w14:paraId="64678D32" w14:textId="77777777" w:rsidTr="00C44653">
        <w:tc>
          <w:tcPr>
            <w:tcW w:w="14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6F3CC" w14:textId="77777777" w:rsidR="00960AF2" w:rsidRPr="009E0293" w:rsidRDefault="00960AF2" w:rsidP="00745062">
            <w:pPr>
              <w:ind w:firstLine="0"/>
              <w:jc w:val="center"/>
              <w:rPr>
                <w:bCs/>
                <w:lang w:eastAsia="lt-LT"/>
              </w:rPr>
            </w:pPr>
            <w:r w:rsidRPr="009E0293">
              <w:rPr>
                <w:bCs/>
                <w:lang w:eastAsia="lt-LT"/>
              </w:rPr>
              <w:t>6.</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395CD" w14:textId="77777777" w:rsidR="00960AF2" w:rsidRPr="009E0293" w:rsidRDefault="00960AF2" w:rsidP="00960AF2">
            <w:pPr>
              <w:ind w:firstLine="0"/>
              <w:rPr>
                <w:b/>
                <w:bCs/>
                <w:lang w:eastAsia="lt-LT"/>
              </w:rPr>
            </w:pPr>
            <w:r w:rsidRPr="009E0293">
              <w:rPr>
                <w:b/>
                <w:bCs/>
                <w:lang w:eastAsia="lt-LT"/>
              </w:rPr>
              <w:t xml:space="preserve">Informavimas apie projektą </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6B842" w14:textId="4F11417C" w:rsidR="00960AF2" w:rsidRPr="009E0293" w:rsidRDefault="00960AF2" w:rsidP="00CD363F">
            <w:pPr>
              <w:ind w:firstLine="0"/>
              <w:rPr>
                <w:lang w:eastAsia="lt-LT"/>
              </w:rPr>
            </w:pPr>
            <w:r w:rsidRPr="009E0293">
              <w:rPr>
                <w:lang w:eastAsia="lt-LT"/>
              </w:rPr>
              <w:t>Tinkamomis finansuoti tik privalomos informavimo apie projektą priemonės pagal Projektų taisyklių 37 skirsnio 450.1</w:t>
            </w:r>
            <w:r>
              <w:rPr>
                <w:lang w:eastAsia="lt-LT"/>
              </w:rPr>
              <w:t xml:space="preserve">, </w:t>
            </w:r>
            <w:r w:rsidR="00984AF1">
              <w:rPr>
                <w:lang w:eastAsia="lt-LT"/>
              </w:rPr>
              <w:t xml:space="preserve">450.2, </w:t>
            </w:r>
            <w:r w:rsidRPr="009E0293">
              <w:rPr>
                <w:lang w:eastAsia="lt-LT"/>
              </w:rPr>
              <w:t>450.6 punktus.</w:t>
            </w:r>
          </w:p>
        </w:tc>
      </w:tr>
      <w:tr w:rsidR="00960AF2" w:rsidRPr="009E0293" w14:paraId="0691B5B6" w14:textId="77777777" w:rsidTr="002037D4">
        <w:trPr>
          <w:trHeight w:val="982"/>
        </w:trPr>
        <w:tc>
          <w:tcPr>
            <w:tcW w:w="146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3A0B378" w14:textId="77777777" w:rsidR="00960AF2" w:rsidRPr="009E0293" w:rsidRDefault="00960AF2" w:rsidP="00745062">
            <w:pPr>
              <w:ind w:firstLine="0"/>
              <w:jc w:val="center"/>
              <w:rPr>
                <w:bCs/>
                <w:lang w:eastAsia="lt-LT"/>
              </w:rPr>
            </w:pPr>
            <w:r w:rsidRPr="009E0293">
              <w:rPr>
                <w:bCs/>
                <w:lang w:eastAsia="lt-LT"/>
              </w:rPr>
              <w:t>7.</w:t>
            </w:r>
          </w:p>
        </w:tc>
        <w:tc>
          <w:tcPr>
            <w:tcW w:w="32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711E98B" w14:textId="77777777" w:rsidR="00960AF2" w:rsidRPr="009E0293" w:rsidRDefault="00960AF2" w:rsidP="00960AF2">
            <w:pPr>
              <w:ind w:firstLine="0"/>
              <w:rPr>
                <w:b/>
                <w:bCs/>
                <w:lang w:eastAsia="lt-LT"/>
              </w:rPr>
            </w:pPr>
            <w:r w:rsidRPr="009E0293">
              <w:rPr>
                <w:b/>
                <w:bCs/>
                <w:lang w:eastAsia="lt-LT"/>
              </w:rPr>
              <w:t>Netiesioginės išlaidos ir kitos išlaidos pagal fiksuotąją projekto išlaidų normą:</w:t>
            </w:r>
          </w:p>
        </w:tc>
        <w:tc>
          <w:tcPr>
            <w:tcW w:w="538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396985" w14:textId="77777777" w:rsidR="00960AF2" w:rsidRPr="009E0293" w:rsidRDefault="00960AF2" w:rsidP="00960AF2">
            <w:pPr>
              <w:ind w:firstLine="0"/>
              <w:rPr>
                <w:lang w:eastAsia="lt-LT"/>
              </w:rPr>
            </w:pPr>
            <w:r w:rsidRPr="009E0293">
              <w:rPr>
                <w:lang w:eastAsia="lt-LT"/>
              </w:rPr>
              <w:t>Projektui taikoma fiksuotoji projekto išlaidų norma netiesioginėms išlaidoms skaičiuojama vadovaujantis Projektų taisyklių 10 priedu.</w:t>
            </w:r>
          </w:p>
        </w:tc>
      </w:tr>
    </w:tbl>
    <w:p w14:paraId="7811BA8E" w14:textId="4520CC91" w:rsidR="003E5A75" w:rsidRDefault="009C5DDC" w:rsidP="003E5A75">
      <w:pPr>
        <w:ind w:left="-1560"/>
        <w:rPr>
          <w:lang w:eastAsia="lt-LT"/>
        </w:rPr>
      </w:pPr>
      <w:r>
        <w:rPr>
          <w:lang w:eastAsia="lt-LT"/>
        </w:rPr>
        <w:t xml:space="preserve">33. </w:t>
      </w:r>
      <w:r w:rsidR="00885985" w:rsidRPr="00DF12EB">
        <w:rPr>
          <w:lang w:eastAsia="lt-LT"/>
        </w:rPr>
        <w:t>Veiklos gali būti pradėtos įgyvendinti ir išlaidos gali būti patirtos ir apmokėtos iki sutarties pasirašymo, bet ne anksčiau kaip 2014 m. sausio 1 d., su sąlyga, kad visos projekto veiklos nėra baigtos pareiškėjui pateikiant paraišką.</w:t>
      </w:r>
      <w:bookmarkStart w:id="10" w:name="_Ref453138847"/>
    </w:p>
    <w:p w14:paraId="7DF2C0A0" w14:textId="190E949B" w:rsidR="003E5A75" w:rsidRDefault="00C660DA" w:rsidP="003E5A75">
      <w:pPr>
        <w:ind w:left="-1560"/>
      </w:pPr>
      <w:r>
        <w:rPr>
          <w:lang w:eastAsia="lt-LT"/>
        </w:rPr>
        <w:t xml:space="preserve">34. </w:t>
      </w:r>
      <w:r w:rsidR="003E5A75">
        <w:t>Įgyvendinant projekto veiklas, toliau nurodytoms išlaidoms taikomi šie fiksuotieji įkainiai ir fiksuotos normos:</w:t>
      </w:r>
    </w:p>
    <w:p w14:paraId="1B0F7123" w14:textId="04962AB4" w:rsidR="003E5A75" w:rsidRDefault="009C5DDC" w:rsidP="003E5A75">
      <w:pPr>
        <w:ind w:left="-1560"/>
      </w:pPr>
      <w:r>
        <w:t xml:space="preserve">34.1. </w:t>
      </w:r>
      <w:r w:rsidR="00757412">
        <w:t>p</w:t>
      </w:r>
      <w:r w:rsidR="003336D9" w:rsidRPr="003336D9">
        <w:t xml:space="preserve">rojekto veikloms vykdyti (vykdančiojo personalo komandiruotės, dalyvių kelionės ir komandiruotės) reikalingos transporto Lietuvoje (toliau – transporto) išlaidos apmokamos taikant Kuro ir viešojo transporto išlaidų fiksuotuosius įkainius. Įkainiai nustatomi vadovaujantis Lietuvos Respublikos </w:t>
      </w:r>
      <w:r w:rsidR="003336D9" w:rsidRPr="003336D9">
        <w:lastRenderedPageBreak/>
        <w:t>finansų ministerijos 2015 m. balandžio 24 d. Kuro ir viešojo transporto išlaidų fiksuotųjų įka</w:t>
      </w:r>
      <w:r w:rsidR="00757412">
        <w:t>inių nustatymo tyrimo ataskaita;</w:t>
      </w:r>
    </w:p>
    <w:p w14:paraId="2EC9ABE8" w14:textId="4E32F569" w:rsidR="003E5A75" w:rsidRDefault="00C660DA" w:rsidP="003E5A75">
      <w:pPr>
        <w:ind w:left="-1560"/>
      </w:pPr>
      <w:r>
        <w:t xml:space="preserve">34.2. </w:t>
      </w:r>
      <w:r w:rsidR="00757412">
        <w:t>p</w:t>
      </w:r>
      <w:r w:rsidR="003336D9" w:rsidRPr="003336D9">
        <w:t>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w:t>
      </w:r>
      <w:r w:rsidR="00757412">
        <w:t>yrimo ataskaitos patvirtinimo“;</w:t>
      </w:r>
    </w:p>
    <w:p w14:paraId="2E2F2473" w14:textId="55A16AD1" w:rsidR="003E5A75" w:rsidRDefault="00C660DA" w:rsidP="003E5A75">
      <w:pPr>
        <w:ind w:left="-1560"/>
      </w:pPr>
      <w:r>
        <w:t xml:space="preserve">34.3. </w:t>
      </w:r>
      <w:r w:rsidR="00757412">
        <w:t>p</w:t>
      </w:r>
      <w:r w:rsidR="00757412" w:rsidRPr="00757412">
        <w:t>rojekto veikloms vykdyti reikalingos projektą vykdančiojo personalo ir (ar) projekto dalyvių apgyvendinimo Lietuvoje išlaidos apmokamos taikant apgyvendinimo Lietuvoje išlaidų fiksuotuosius įkainius. Įkainiai nustatomi vadovaujantis Lietuvos Respublikos finansų ministerijos 2016 m. liepos 22 d. Apgyvendinimo Lietuvoje išlaidų fiksuotųjų įkai</w:t>
      </w:r>
      <w:r w:rsidR="00757412">
        <w:t>nių nustatymo tyrimo ataskaita</w:t>
      </w:r>
      <w:r w:rsidR="003E5A75" w:rsidRPr="00321D49">
        <w:t>;</w:t>
      </w:r>
      <w:r w:rsidR="003E5A75">
        <w:t xml:space="preserve"> </w:t>
      </w:r>
    </w:p>
    <w:p w14:paraId="756F5120" w14:textId="0B309425" w:rsidR="00757412" w:rsidRDefault="009E17E5" w:rsidP="003E5A75">
      <w:pPr>
        <w:ind w:left="-1560"/>
      </w:pPr>
      <w:r>
        <w:t xml:space="preserve">34.4. </w:t>
      </w:r>
      <w:r w:rsidR="00757412">
        <w:t>p</w:t>
      </w:r>
      <w:r w:rsidR="00757412" w:rsidRPr="00757412">
        <w:t xml:space="preserve">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w:t>
      </w:r>
      <w:r w:rsidR="0067204D">
        <w:t>liepos 20</w:t>
      </w:r>
      <w:r w:rsidR="00757412" w:rsidRPr="00757412">
        <w:t xml:space="preserve"> d. </w:t>
      </w:r>
      <w:r w:rsidR="0067204D">
        <w:t>patikslinta</w:t>
      </w:r>
      <w:r w:rsidR="00757412" w:rsidRPr="00757412">
        <w:t xml:space="preserve"> Kasmetinių atostogų ir papildomų poilsio dienų išmokų fiksuotųjų n</w:t>
      </w:r>
      <w:r w:rsidR="00757412">
        <w:t>ormų nustatymo tyrimo ataskaita;</w:t>
      </w:r>
    </w:p>
    <w:p w14:paraId="0FBEBC06" w14:textId="22C19F1B" w:rsidR="00757412" w:rsidRDefault="00C660DA" w:rsidP="003E5A75">
      <w:pPr>
        <w:ind w:left="-1560"/>
      </w:pPr>
      <w:r>
        <w:t xml:space="preserve">34.5. </w:t>
      </w:r>
      <w:r w:rsidR="00757412">
        <w:t>p</w:t>
      </w:r>
      <w:r w:rsidR="00757412" w:rsidRPr="00757412">
        <w:t>rojekto veiklose dalyvaujančių viešojo valdymo institucijų darbuotojų darbo užmokesčio ir su juo susijusių darbdavio įsipareigojimų išlaidos apskaičiuojamos taikant fiksuotuosius įkainius, kurių dydžiai nustatyti Lietuvos Respublikos vidaus reikalų ministerijos 2015 m. gruodžio 1 d. Viešojo valdymo institucijų projektų dalyvių darbo užmokesčio fiksuotųjų įkain</w:t>
      </w:r>
      <w:r w:rsidR="00757412">
        <w:t>ių nustatymo tyrimo ataskaitoje;</w:t>
      </w:r>
    </w:p>
    <w:p w14:paraId="328EFAD6" w14:textId="26F7F9BC" w:rsidR="00757412" w:rsidRDefault="00C660DA" w:rsidP="003E5A75">
      <w:pPr>
        <w:ind w:left="-1560"/>
      </w:pPr>
      <w:r w:rsidRPr="001C60F7">
        <w:t>34.6.</w:t>
      </w:r>
      <w:r>
        <w:t xml:space="preserve"> </w:t>
      </w:r>
      <w:r w:rsidR="00FD30D5">
        <w:t>p</w:t>
      </w:r>
      <w:r w:rsidR="00FD30D5" w:rsidRPr="00FD30D5">
        <w:t>rojekto veikloms vykdyti reikalingos renginio organizavimo išlaidos apmokamos taikant fiksuotuosius įkainius, kurių dydžiai nustatyti Europos socialinio fondo agentūros 2016 m. liepos 13 d. Renginio organizavimo fiksuotojo įkain</w:t>
      </w:r>
      <w:r w:rsidR="00FD30D5">
        <w:t>io nustatymo tyrimo ataskaitoje;</w:t>
      </w:r>
    </w:p>
    <w:p w14:paraId="48024994" w14:textId="6128B1C6" w:rsidR="003E5A75" w:rsidRPr="00F9515A" w:rsidRDefault="00C660DA" w:rsidP="003E5A75">
      <w:pPr>
        <w:ind w:left="-1560"/>
        <w:rPr>
          <w:lang w:eastAsia="lt-LT"/>
        </w:rPr>
      </w:pPr>
      <w:r>
        <w:t>3</w:t>
      </w:r>
      <w:r w:rsidR="005A709A">
        <w:t xml:space="preserve">5. </w:t>
      </w:r>
      <w:r w:rsidR="003E5A75">
        <w:t xml:space="preserve">nurodytos ataskaitos skelbiamos tinklapyje </w:t>
      </w:r>
      <w:hyperlink r:id="rId11" w:history="1">
        <w:r w:rsidR="003E5A75" w:rsidRPr="006D3BAB">
          <w:rPr>
            <w:rStyle w:val="Hipersaitas"/>
          </w:rPr>
          <w:t>www.esinvesticijos.lt</w:t>
        </w:r>
      </w:hyperlink>
      <w:r w:rsidR="003E5A75" w:rsidRPr="006D3BAB">
        <w:t xml:space="preserve"> </w:t>
      </w:r>
      <w:r w:rsidR="003E5A75">
        <w:t xml:space="preserve">(nuoroda </w:t>
      </w:r>
      <w:r w:rsidR="003E5A75" w:rsidRPr="00C10D8C">
        <w:t>http://www.esinvesticijos.lt/lt/dokumentai/supaprastinto-islaidu-apmokejimo-tyrimai</w:t>
      </w:r>
      <w:r w:rsidR="003E5A75">
        <w:t>).</w:t>
      </w:r>
    </w:p>
    <w:p w14:paraId="009C12D2" w14:textId="16230E7F" w:rsidR="00D77065" w:rsidRDefault="00D77065" w:rsidP="00D77065">
      <w:pPr>
        <w:ind w:left="-1560"/>
        <w:rPr>
          <w:color w:val="0000FF" w:themeColor="hyperlink"/>
          <w:u w:val="single"/>
        </w:rPr>
      </w:pPr>
      <w:r w:rsidRPr="00B252A0">
        <w:rPr>
          <w:lang w:eastAsia="lt-LT"/>
        </w:rPr>
        <w:t>3</w:t>
      </w:r>
      <w:r w:rsidR="001431FA">
        <w:rPr>
          <w:lang w:eastAsia="lt-LT"/>
        </w:rPr>
        <w:t>6</w:t>
      </w:r>
      <w:r w:rsidRPr="00B252A0">
        <w:rPr>
          <w:lang w:eastAsia="lt-LT"/>
        </w:rPr>
        <w:t>.</w:t>
      </w:r>
      <w:r>
        <w:rPr>
          <w:lang w:eastAsia="lt-LT"/>
        </w:rPr>
        <w:t xml:space="preserve"> </w:t>
      </w:r>
      <w:r w:rsidRPr="009E0293">
        <w:rPr>
          <w:lang w:eastAsia="lt-LT"/>
        </w:rPr>
        <w:t>Išlaidos,</w:t>
      </w:r>
      <w:r>
        <w:rPr>
          <w:lang w:eastAsia="lt-LT"/>
        </w:rPr>
        <w:t xml:space="preserve"> </w:t>
      </w:r>
      <w:r w:rsidRPr="009E0293">
        <w:rPr>
          <w:lang w:eastAsia="lt-LT"/>
        </w:rPr>
        <w:t xml:space="preserve">apmokamos taikant </w:t>
      </w:r>
      <w:r w:rsidR="00494EC5">
        <w:rPr>
          <w:lang w:eastAsia="lt-LT"/>
        </w:rPr>
        <w:t xml:space="preserve">fiksuotuosius įkainius, </w:t>
      </w:r>
      <w:r w:rsidRPr="009E0293">
        <w:rPr>
          <w:lang w:eastAsia="lt-LT"/>
        </w:rPr>
        <w:t>turi atitikti šias nuostatas:</w:t>
      </w:r>
      <w:bookmarkEnd w:id="10"/>
    </w:p>
    <w:p w14:paraId="7EC3D7A3" w14:textId="67D26FBA" w:rsidR="00C410F0" w:rsidRDefault="00D77065" w:rsidP="00C410F0">
      <w:pPr>
        <w:ind w:left="-1560"/>
        <w:rPr>
          <w:color w:val="0000FF" w:themeColor="hyperlink"/>
          <w:u w:val="single"/>
        </w:rPr>
      </w:pPr>
      <w:r>
        <w:rPr>
          <w:lang w:eastAsia="lt-LT"/>
        </w:rPr>
        <w:t>3</w:t>
      </w:r>
      <w:r w:rsidR="001431FA">
        <w:rPr>
          <w:lang w:eastAsia="lt-LT"/>
        </w:rPr>
        <w:t>6</w:t>
      </w:r>
      <w:r>
        <w:rPr>
          <w:lang w:eastAsia="lt-LT"/>
        </w:rPr>
        <w:t xml:space="preserve">.1. </w:t>
      </w:r>
      <w:r w:rsidRPr="009E0293">
        <w:rPr>
          <w:lang w:eastAsia="lt-LT"/>
        </w:rPr>
        <w:t>pagal fiksuotuosius įkainius</w:t>
      </w:r>
      <w:r w:rsidR="008D70A6">
        <w:rPr>
          <w:lang w:eastAsia="lt-LT"/>
        </w:rPr>
        <w:t xml:space="preserve"> </w:t>
      </w:r>
      <w:r w:rsidRPr="009E0293">
        <w:rPr>
          <w:lang w:eastAsia="lt-LT"/>
        </w:rPr>
        <w:t>/ fiksuotąją normą apmokamos išlaidos turi atitikti Projektų taisyklių 3</w:t>
      </w:r>
      <w:r w:rsidR="00E06950">
        <w:rPr>
          <w:lang w:eastAsia="lt-LT"/>
        </w:rPr>
        <w:t>5</w:t>
      </w:r>
      <w:r w:rsidRPr="009E0293">
        <w:rPr>
          <w:lang w:eastAsia="lt-LT"/>
        </w:rPr>
        <w:t xml:space="preserve"> skirsnį; </w:t>
      </w:r>
    </w:p>
    <w:p w14:paraId="654DEA35" w14:textId="68A11CB0" w:rsidR="00C410F0" w:rsidRDefault="00C410F0" w:rsidP="00C410F0">
      <w:pPr>
        <w:ind w:left="-1560"/>
        <w:rPr>
          <w:color w:val="0000FF" w:themeColor="hyperlink"/>
          <w:u w:val="single"/>
        </w:rPr>
      </w:pPr>
      <w:r>
        <w:rPr>
          <w:shd w:val="clear" w:color="auto" w:fill="FFFFFF"/>
        </w:rPr>
        <w:t>3</w:t>
      </w:r>
      <w:r w:rsidR="001431FA">
        <w:rPr>
          <w:shd w:val="clear" w:color="auto" w:fill="FFFFFF"/>
        </w:rPr>
        <w:t>6</w:t>
      </w:r>
      <w:r>
        <w:rPr>
          <w:shd w:val="clear" w:color="auto" w:fill="FFFFFF"/>
        </w:rPr>
        <w:t xml:space="preserve">.2. </w:t>
      </w:r>
      <w:r w:rsidR="00D77065" w:rsidRPr="00C410F0">
        <w:rPr>
          <w:shd w:val="clear" w:color="auto" w:fill="FFFFFF"/>
        </w:rPr>
        <w:t>pareiškėjas turi teisę paraiškoje numatyti mažesnius fiksuotųjų įkainių dydžius, nei jam taikomi Apraše nustatyti dydžiai;</w:t>
      </w:r>
    </w:p>
    <w:p w14:paraId="6834DD2B" w14:textId="3BF4D00D" w:rsidR="005828DA" w:rsidRPr="00DC15D3" w:rsidRDefault="00C410F0" w:rsidP="005828DA">
      <w:pPr>
        <w:ind w:left="-1560"/>
      </w:pPr>
      <w:r>
        <w:rPr>
          <w:lang w:eastAsia="lt-LT"/>
        </w:rPr>
        <w:t>3</w:t>
      </w:r>
      <w:r w:rsidR="001431FA">
        <w:rPr>
          <w:lang w:eastAsia="lt-LT"/>
        </w:rPr>
        <w:t>6</w:t>
      </w:r>
      <w:r>
        <w:rPr>
          <w:lang w:eastAsia="lt-LT"/>
        </w:rPr>
        <w:t xml:space="preserve">.3. </w:t>
      </w:r>
      <w:r w:rsidR="00D77065" w:rsidRPr="009E0293">
        <w:rPr>
          <w:lang w:eastAsia="lt-LT"/>
        </w:rPr>
        <w:t>projektų išlaidos, kurias numatyta apmokėti taikant fiksuotuosius įkainius, apmokamos atsižvelgiant į projekto sutartyje nustatytus fiksuotuosius įkainius ir projekto vykdytojo pateiktus dokumentus, kuriais</w:t>
      </w:r>
      <w:r w:rsidR="000329B3">
        <w:rPr>
          <w:lang w:eastAsia="lt-LT"/>
        </w:rPr>
        <w:t xml:space="preserve"> įrodomas pasiektas rezultatas. </w:t>
      </w:r>
      <w:r w:rsidR="005828DA" w:rsidRPr="00DC15D3">
        <w:rPr>
          <w:rFonts w:eastAsia="Times New Roman"/>
          <w:lang w:eastAsia="lt-LT"/>
        </w:rPr>
        <w:t xml:space="preserve">Dokumentai, kuriuos reikia pateikti įrodant pagal fiksuotuosius įkainius apmokamų rezultatų pasiekimą, bus nurodyti projekto sutartyje. </w:t>
      </w:r>
    </w:p>
    <w:p w14:paraId="416E38FF" w14:textId="03D2A243" w:rsidR="00D77065" w:rsidRDefault="00C410F0" w:rsidP="00D77065">
      <w:pPr>
        <w:ind w:left="-1560"/>
        <w:rPr>
          <w:rFonts w:eastAsia="Times New Roman"/>
          <w:lang w:eastAsia="lt-LT"/>
        </w:rPr>
      </w:pPr>
      <w:r>
        <w:rPr>
          <w:rFonts w:eastAsia="Times New Roman"/>
          <w:lang w:eastAsia="lt-LT"/>
        </w:rPr>
        <w:t>3</w:t>
      </w:r>
      <w:r w:rsidR="001431FA">
        <w:rPr>
          <w:rFonts w:eastAsia="Times New Roman"/>
          <w:lang w:eastAsia="lt-LT"/>
        </w:rPr>
        <w:t>7</w:t>
      </w:r>
      <w:r>
        <w:rPr>
          <w:rFonts w:eastAsia="Times New Roman"/>
          <w:lang w:eastAsia="lt-LT"/>
        </w:rPr>
        <w:t xml:space="preserve">. </w:t>
      </w:r>
      <w:r w:rsidR="00D77065" w:rsidRPr="009E0293">
        <w:rPr>
          <w:rFonts w:eastAsia="Times New Roman"/>
          <w:lang w:eastAsia="lt-LT"/>
        </w:rPr>
        <w:t>Pajamoms iš projekto veiklų, gautoms projekto įgyvendinimo metu ir projekto tęstinumo laikotarpiu, yra taikomi reikalavimai, nustatyti Projektų taisyklių 3</w:t>
      </w:r>
      <w:r w:rsidR="00E06950">
        <w:rPr>
          <w:rFonts w:eastAsia="Times New Roman"/>
          <w:lang w:eastAsia="lt-LT"/>
        </w:rPr>
        <w:t>6</w:t>
      </w:r>
      <w:r w:rsidR="00D77065" w:rsidRPr="009E0293">
        <w:rPr>
          <w:rFonts w:eastAsia="Times New Roman"/>
          <w:lang w:eastAsia="lt-LT"/>
        </w:rPr>
        <w:t xml:space="preserve"> skirsnyje.</w:t>
      </w:r>
    </w:p>
    <w:p w14:paraId="5F0859F7" w14:textId="22ECF4B9" w:rsidR="00D77065" w:rsidRDefault="00D77065" w:rsidP="00D77065">
      <w:pPr>
        <w:ind w:left="-1560"/>
        <w:rPr>
          <w:rFonts w:eastAsia="Times New Roman"/>
          <w:lang w:eastAsia="lt-LT"/>
        </w:rPr>
      </w:pPr>
    </w:p>
    <w:p w14:paraId="77752D4D" w14:textId="584EFFD3" w:rsidR="00D77065" w:rsidRDefault="00D77065" w:rsidP="00D77065">
      <w:pPr>
        <w:ind w:left="-1560"/>
        <w:rPr>
          <w:rFonts w:eastAsia="Times New Roman"/>
          <w:lang w:eastAsia="lt-LT"/>
        </w:rPr>
      </w:pPr>
    </w:p>
    <w:p w14:paraId="160C43CA" w14:textId="150C8EEB" w:rsidR="00885985" w:rsidRPr="007C0FA3" w:rsidRDefault="00885985" w:rsidP="0022588D">
      <w:pPr>
        <w:ind w:firstLine="0"/>
        <w:rPr>
          <w:lang w:eastAsia="lt-LT"/>
        </w:rPr>
      </w:pPr>
    </w:p>
    <w:p w14:paraId="1C0F5AB7" w14:textId="77777777" w:rsidR="00871EF1" w:rsidRPr="007C0FA3" w:rsidRDefault="00924EB7" w:rsidP="00E329FC">
      <w:pPr>
        <w:pStyle w:val="Antrat1"/>
        <w:ind w:left="-1560"/>
        <w:rPr>
          <w:lang w:eastAsia="lt-LT"/>
        </w:rPr>
      </w:pPr>
      <w:r w:rsidRPr="007C0FA3">
        <w:rPr>
          <w:lang w:eastAsia="lt-LT"/>
        </w:rPr>
        <w:t>V</w:t>
      </w:r>
      <w:r w:rsidR="00871EF1" w:rsidRPr="007C0FA3">
        <w:rPr>
          <w:lang w:eastAsia="lt-LT"/>
        </w:rPr>
        <w:t xml:space="preserve"> SKYRIUS</w:t>
      </w:r>
    </w:p>
    <w:p w14:paraId="1417EA9C" w14:textId="1F70FB3E" w:rsidR="00924EB7" w:rsidRDefault="00924EB7" w:rsidP="00E329FC">
      <w:pPr>
        <w:pStyle w:val="Antrat1"/>
        <w:ind w:left="-1560"/>
        <w:rPr>
          <w:lang w:eastAsia="lt-LT"/>
        </w:rPr>
      </w:pPr>
      <w:r w:rsidRPr="007C0FA3">
        <w:rPr>
          <w:lang w:eastAsia="lt-LT"/>
        </w:rPr>
        <w:t xml:space="preserve"> PARAIŠKŲ RENGIMAS, PAREIŠKĖJŲ INFORMAVIMAS, KONSULTAVIMAS, PARAIŠKŲ TEIKIMAS IR VERTINIMAS</w:t>
      </w:r>
    </w:p>
    <w:p w14:paraId="4C6347E6" w14:textId="2B858C13" w:rsidR="005A620F" w:rsidRDefault="005A620F" w:rsidP="005A620F">
      <w:pPr>
        <w:rPr>
          <w:lang w:eastAsia="lt-LT"/>
        </w:rPr>
      </w:pPr>
    </w:p>
    <w:p w14:paraId="3D5B7531" w14:textId="77777777" w:rsidR="005A620F" w:rsidRPr="005A620F" w:rsidRDefault="005A620F" w:rsidP="005A620F">
      <w:pPr>
        <w:rPr>
          <w:lang w:eastAsia="lt-LT"/>
        </w:rPr>
      </w:pPr>
    </w:p>
    <w:p w14:paraId="406BD11C" w14:textId="22C45A7A" w:rsidR="005A620F" w:rsidRPr="00A66C66" w:rsidRDefault="0022588D" w:rsidP="00A66C66">
      <w:pPr>
        <w:ind w:left="-1560"/>
        <w:rPr>
          <w:rFonts w:eastAsia="Times New Roman"/>
          <w:lang w:eastAsia="lt-LT"/>
        </w:rPr>
      </w:pPr>
      <w:r>
        <w:rPr>
          <w:rFonts w:eastAsia="Times New Roman"/>
          <w:lang w:eastAsia="lt-LT"/>
        </w:rPr>
        <w:t>3</w:t>
      </w:r>
      <w:r w:rsidR="00B969CE">
        <w:rPr>
          <w:rFonts w:eastAsia="Times New Roman"/>
          <w:lang w:eastAsia="lt-LT"/>
        </w:rPr>
        <w:t>8</w:t>
      </w:r>
      <w:r>
        <w:rPr>
          <w:rFonts w:eastAsia="Times New Roman"/>
          <w:lang w:eastAsia="lt-LT"/>
        </w:rPr>
        <w:t xml:space="preserve">. </w:t>
      </w:r>
      <w:r w:rsidRPr="0022588D">
        <w:rPr>
          <w:rFonts w:eastAsia="Times New Roman"/>
          <w:lang w:eastAsia="lt-LT"/>
        </w:rPr>
        <w:t>Galimi pareiškėjai iki Ministerijos kvietime teikti projektinį pasiūlymą dėl valstybės projekto įgyvendinimo nurodytos datos turi Ministerijai raštu pateikti</w:t>
      </w:r>
      <w:r w:rsidR="00A66C66">
        <w:rPr>
          <w:rFonts w:eastAsia="Times New Roman"/>
          <w:lang w:eastAsia="lt-LT"/>
        </w:rPr>
        <w:t xml:space="preserve"> </w:t>
      </w:r>
      <w:r w:rsidRPr="0022588D">
        <w:rPr>
          <w:rFonts w:eastAsia="Times New Roman"/>
          <w:lang w:eastAsia="lt-LT"/>
        </w:rPr>
        <w:t xml:space="preserve">projektinį pasiūlymą pagal formą, nustatytą Valstybės projektų planavimo tvarkos apraše, </w:t>
      </w:r>
      <w:r w:rsidRPr="009E0293">
        <w:t xml:space="preserve">patvirtintame Sveikatos apsaugos ministro 2015 m. birželio 12 d. įsakymo Nr. V-761 „Dėl 2014–2020 metų Lietuvos Respublikos sveikatos apsaugos ministerijos valstybės </w:t>
      </w:r>
      <w:r w:rsidRPr="009E0293">
        <w:lastRenderedPageBreak/>
        <w:t xml:space="preserve">projektų planavimo tvarkos aprašo patvirtinimo“ 5 priede, kuris skelbiamas ES struktūrinių fondų svetainėje </w:t>
      </w:r>
      <w:hyperlink r:id="rId12" w:history="1">
        <w:r w:rsidRPr="009E0293">
          <w:rPr>
            <w:rStyle w:val="Hipersaitas"/>
          </w:rPr>
          <w:t>www.esinvesticijos.lt</w:t>
        </w:r>
      </w:hyperlink>
      <w:r w:rsidRPr="009E0293">
        <w:t>.</w:t>
      </w:r>
      <w:r w:rsidR="002F03D9">
        <w:t xml:space="preserve"> </w:t>
      </w:r>
      <w:r w:rsidR="005A620F" w:rsidRPr="00DC15D3">
        <w:t>Kartu su projektiniu pasiūlymu galimi pareiškėjai turi pateikti: deklaraciją (Aprašo 2 priedas),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5A620F" w:rsidRPr="00DC15D3">
        <w:rPr>
          <w:iCs/>
        </w:rPr>
        <w:t xml:space="preserve"> ir (ar) iš kitos finansinės paramos priemonių</w:t>
      </w:r>
      <w:r w:rsidR="005A620F">
        <w:t>.</w:t>
      </w:r>
    </w:p>
    <w:p w14:paraId="5AF07EE2" w14:textId="3ADBBF6F" w:rsidR="005A620F" w:rsidRDefault="005A620F" w:rsidP="005A620F">
      <w:pPr>
        <w:ind w:left="-1560"/>
      </w:pPr>
      <w:r>
        <w:t>3</w:t>
      </w:r>
      <w:r w:rsidR="00B969CE">
        <w:t>9</w:t>
      </w:r>
      <w:r>
        <w:t xml:space="preserve">. </w:t>
      </w:r>
      <w:r w:rsidRPr="00DC15D3">
        <w:t>Ministerija, įvertinusi projektinius pasiūlymus, priima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5926077" w14:textId="514D07A3" w:rsidR="007E3EBD" w:rsidRDefault="00B969CE" w:rsidP="007E3EBD">
      <w:pPr>
        <w:ind w:left="-1560"/>
      </w:pPr>
      <w:r>
        <w:t>40</w:t>
      </w:r>
      <w:r w:rsidR="005A620F">
        <w:t xml:space="preserve">. </w:t>
      </w:r>
      <w:r w:rsidR="005A620F" w:rsidRPr="005A620F">
        <w:rPr>
          <w:rFonts w:eastAsia="Times New Roman"/>
          <w:lang w:eastAsia="lt-LT"/>
        </w:rPr>
        <w:t xml:space="preserve">Siekdamas gauti finansavimą, pareiškėjas turi užpildyti paraišką, kurios iš dalies užpildyta forma PDF formatu skelbiama </w:t>
      </w:r>
      <w:hyperlink r:id="rId13" w:history="1">
        <w:r w:rsidR="005A620F" w:rsidRPr="005A620F">
          <w:rPr>
            <w:rStyle w:val="Hipersaitas"/>
            <w:rFonts w:eastAsia="Times New Roman"/>
            <w:lang w:eastAsia="lt-LT"/>
          </w:rPr>
          <w:t>www.esinvesticijos.lt</w:t>
        </w:r>
      </w:hyperlink>
      <w:r w:rsidR="005A620F" w:rsidRPr="00DC15D3">
        <w:t xml:space="preserve"> </w:t>
      </w:r>
      <w:r w:rsidR="005A620F" w:rsidRPr="005A620F">
        <w:rPr>
          <w:rFonts w:eastAsia="Times New Roman"/>
          <w:lang w:eastAsia="lt-LT"/>
        </w:rPr>
        <w:t>skiltyje „Finansavimas/Planuojami valstybės (regionų) projektai“ prie konkretaus planuojamo projekto „Susijusių dokumentų“</w:t>
      </w:r>
      <w:del w:id="11" w:author="Rūta Rožanskienė" w:date="2016-08-29T08:39:00Z">
        <w:r w:rsidR="005A620F" w:rsidRPr="005A620F" w:rsidDel="00954FFF">
          <w:rPr>
            <w:rFonts w:eastAsia="Times New Roman"/>
            <w:lang w:eastAsia="lt-LT"/>
          </w:rPr>
          <w:delText>,</w:delText>
        </w:r>
      </w:del>
      <w:r w:rsidR="005A620F" w:rsidRPr="005A620F">
        <w:rPr>
          <w:rFonts w:eastAsia="Times New Roman"/>
          <w:lang w:eastAsia="lt-LT"/>
        </w:rPr>
        <w:t xml:space="preserve"> bei Įgyvendinančiosios institucijos puslapyje </w:t>
      </w:r>
      <w:hyperlink r:id="rId14" w:history="1">
        <w:r w:rsidR="005A620F" w:rsidRPr="005A620F">
          <w:rPr>
            <w:rStyle w:val="Hipersaitas"/>
            <w:rFonts w:eastAsia="Times New Roman"/>
            <w:lang w:eastAsia="lt-LT"/>
          </w:rPr>
          <w:t>www.esfa.lt</w:t>
        </w:r>
      </w:hyperlink>
      <w:r w:rsidR="005A620F" w:rsidRPr="005A620F">
        <w:rPr>
          <w:rFonts w:eastAsia="Times New Roman"/>
          <w:lang w:eastAsia="lt-LT"/>
        </w:rPr>
        <w:t>.</w:t>
      </w:r>
    </w:p>
    <w:p w14:paraId="453A68F6" w14:textId="330FDF71" w:rsidR="00B00C9B" w:rsidRDefault="00B969CE" w:rsidP="00B00C9B">
      <w:pPr>
        <w:ind w:left="-1560"/>
      </w:pPr>
      <w:r>
        <w:t>41</w:t>
      </w:r>
      <w:r w:rsidR="007E3EBD">
        <w:t xml:space="preserve">. </w:t>
      </w:r>
      <w:r w:rsidR="003A232C">
        <w:rPr>
          <w:rFonts w:eastAsia="Times New Roman"/>
          <w:lang w:eastAsia="lt-LT"/>
        </w:rPr>
        <w:t>Pareiškėjas</w:t>
      </w:r>
      <w:r w:rsidR="005A620F" w:rsidRPr="007E3EBD">
        <w:rPr>
          <w:rFonts w:eastAsia="Times New Roman"/>
          <w:lang w:eastAsia="lt-LT"/>
        </w:rPr>
        <w:t xml:space="preserve"> pildo paraiškos formą ir iki kvietimo teikti paraiškas skelbime nustatyto termino paskutinės dienos teikia ją Įgyvendinančiajai institucijai per Iš Europos Sąjungos struktūrinių fondų bendrai finansuojamų projektų Duomenų mainų svetainę (toliau – DMS), o jei nėra įdiegtos DMS funkcinės galimybės – Įgyvendinančiajai institucijai raštu Projektų taisyklių 12 skirsnyje nustatyta tvarka. </w:t>
      </w:r>
    </w:p>
    <w:p w14:paraId="51D58E74" w14:textId="3BAFFD88" w:rsidR="00B00C9B" w:rsidRDefault="009E1A86" w:rsidP="00B00C9B">
      <w:pPr>
        <w:ind w:left="-1560"/>
        <w:rPr>
          <w:rFonts w:eastAsia="Times New Roman"/>
          <w:lang w:eastAsia="lt-LT"/>
        </w:rPr>
      </w:pPr>
      <w:r>
        <w:t>42</w:t>
      </w:r>
      <w:r w:rsidR="00B00C9B">
        <w:t xml:space="preserve">. </w:t>
      </w:r>
      <w:r w:rsidR="00B00C9B" w:rsidRPr="00B00C9B">
        <w:rPr>
          <w:rFonts w:eastAsia="Times New Roman"/>
          <w:lang w:eastAsia="lt-LT"/>
        </w:rPr>
        <w:t xml:space="preserve">Jeigu vadovaujantis </w:t>
      </w:r>
      <w:r w:rsidR="00B00C9B" w:rsidRPr="009E1A86">
        <w:rPr>
          <w:rFonts w:eastAsia="Times New Roman"/>
          <w:lang w:eastAsia="lt-LT"/>
        </w:rPr>
        <w:t xml:space="preserve">Aprašo </w:t>
      </w:r>
      <w:r w:rsidRPr="009E1A86">
        <w:rPr>
          <w:rFonts w:eastAsia="Times New Roman"/>
          <w:lang w:eastAsia="lt-LT"/>
        </w:rPr>
        <w:t>41</w:t>
      </w:r>
      <w:r w:rsidR="00B00C9B" w:rsidRPr="009E1A86">
        <w:rPr>
          <w:rFonts w:eastAsia="Times New Roman"/>
          <w:lang w:eastAsia="lt-LT"/>
        </w:rPr>
        <w:t xml:space="preserve"> punktu</w:t>
      </w:r>
      <w:r w:rsidR="00B00C9B" w:rsidRPr="00B00C9B">
        <w:rPr>
          <w:rFonts w:eastAsia="Times New Roman"/>
          <w:lang w:eastAsia="lt-LT"/>
        </w:rPr>
        <w:t xml:space="preserve"> paraiška teikiama raštu, ji gali būti teikiama vienu iš šių būdų:</w:t>
      </w:r>
    </w:p>
    <w:p w14:paraId="094DDA4A" w14:textId="18BFE30D" w:rsidR="00B00C9B" w:rsidRDefault="00B3427B" w:rsidP="00B00C9B">
      <w:pPr>
        <w:ind w:left="-1560"/>
        <w:rPr>
          <w:rFonts w:eastAsia="Times New Roman"/>
          <w:lang w:eastAsia="lt-LT"/>
        </w:rPr>
      </w:pPr>
      <w:r>
        <w:rPr>
          <w:rFonts w:eastAsia="Times New Roman"/>
          <w:lang w:eastAsia="lt-LT"/>
        </w:rPr>
        <w:t>42</w:t>
      </w:r>
      <w:r w:rsidR="00B00C9B">
        <w:rPr>
          <w:rFonts w:eastAsia="Times New Roman"/>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1C720ED" w14:textId="6BE5DE68" w:rsidR="002A68AB" w:rsidRDefault="00B3427B" w:rsidP="002A68AB">
      <w:pPr>
        <w:ind w:left="-1560"/>
        <w:rPr>
          <w:rFonts w:eastAsia="Times New Roman"/>
          <w:lang w:eastAsia="lt-LT"/>
        </w:rPr>
      </w:pPr>
      <w:r>
        <w:rPr>
          <w:rFonts w:eastAsia="Times New Roman"/>
          <w:lang w:eastAsia="lt-LT"/>
        </w:rPr>
        <w:t>42</w:t>
      </w:r>
      <w:r w:rsidR="00B00C9B">
        <w:rPr>
          <w:rFonts w:eastAsia="Times New Roman"/>
          <w:lang w:eastAsia="lt-LT"/>
        </w:rPr>
        <w:t xml:space="preserve">.2. Įgyvendinančiajai institucijai kvietime nurodytu elektroninio pašto adresu siunčiamas elektroninis dokumentas, pasirašytas saugiu elektroniniu parašu. Kai paraiška teikiama pastaruoju būdu, kartu teikiami dokumentai ir (ar) skaitmeninės dokumentų kopijos elektroniniu parašu gali būti </w:t>
      </w:r>
      <w:r w:rsidR="003A232C">
        <w:rPr>
          <w:rFonts w:eastAsia="Times New Roman"/>
          <w:lang w:eastAsia="lt-LT"/>
        </w:rPr>
        <w:t>netvirtinami</w:t>
      </w:r>
      <w:r w:rsidR="00B00C9B">
        <w:rPr>
          <w:rFonts w:eastAsia="Times New Roman"/>
          <w:lang w:eastAsia="lt-LT"/>
        </w:rPr>
        <w:t>.</w:t>
      </w:r>
    </w:p>
    <w:p w14:paraId="3643FB9D" w14:textId="63D5BF5C" w:rsidR="002A68AB" w:rsidRDefault="00B3427B" w:rsidP="002A68AB">
      <w:pPr>
        <w:ind w:left="-1560"/>
        <w:rPr>
          <w:rFonts w:eastAsia="Times New Roman"/>
          <w:lang w:eastAsia="lt-LT"/>
        </w:rPr>
      </w:pPr>
      <w:r>
        <w:rPr>
          <w:rFonts w:eastAsia="Times New Roman"/>
          <w:lang w:eastAsia="lt-LT"/>
        </w:rPr>
        <w:t>43</w:t>
      </w:r>
      <w:r w:rsidR="002A68AB">
        <w:rPr>
          <w:rFonts w:eastAsia="Times New Roman"/>
          <w:lang w:eastAsia="lt-LT"/>
        </w:rPr>
        <w:t xml:space="preserve">. </w:t>
      </w:r>
      <w:r w:rsidR="00B00C9B">
        <w:rPr>
          <w:rFonts w:eastAsia="Times New Roman"/>
          <w:lang w:eastAsia="lt-LT"/>
        </w:rPr>
        <w:t>Jei paraiškos gali būti teikiamos per DMS, pareiškėjas prie DMS jungiasi naudodamasis Valstybės informacinių išteklių sąveikumo platforma ir užsiregistravęs tampa DMS naudotoju.</w:t>
      </w:r>
    </w:p>
    <w:p w14:paraId="6F91AF73" w14:textId="01AF579B" w:rsidR="003D2606" w:rsidRDefault="002A68AB" w:rsidP="003D2606">
      <w:pPr>
        <w:ind w:left="-1560"/>
      </w:pPr>
      <w:r>
        <w:rPr>
          <w:rFonts w:eastAsia="Times New Roman"/>
          <w:lang w:eastAsia="lt-LT"/>
        </w:rPr>
        <w:t>4</w:t>
      </w:r>
      <w:r w:rsidR="00B3427B">
        <w:rPr>
          <w:rFonts w:eastAsia="Times New Roman"/>
          <w:lang w:eastAsia="lt-LT"/>
        </w:rPr>
        <w:t>4</w:t>
      </w:r>
      <w:r>
        <w:rPr>
          <w:rFonts w:eastAsia="Times New Roman"/>
          <w:lang w:eastAsia="lt-LT"/>
        </w:rPr>
        <w:t xml:space="preserve">. </w:t>
      </w:r>
      <w:r w:rsidR="00B00C9B" w:rsidRPr="00DC15D3">
        <w:rPr>
          <w:rFonts w:eastAsia="Times New Roman"/>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B00C9B">
        <w:rPr>
          <w:rFonts w:eastAsia="Times New Roman"/>
          <w:lang w:eastAsia="lt-LT"/>
        </w:rPr>
        <w:t>bei</w:t>
      </w:r>
      <w:r w:rsidR="00B00C9B" w:rsidRPr="00DC15D3">
        <w:rPr>
          <w:rFonts w:eastAsia="Times New Roman"/>
          <w:lang w:eastAsia="lt-LT"/>
        </w:rPr>
        <w:t xml:space="preserve"> apie tai  informuoja pareiškėjus raštu / per DMS.</w:t>
      </w:r>
    </w:p>
    <w:p w14:paraId="01C83CDD" w14:textId="2EAC2E56" w:rsidR="003D2606" w:rsidRDefault="003D2606" w:rsidP="003D2606">
      <w:pPr>
        <w:ind w:left="-1560"/>
        <w:rPr>
          <w:lang w:eastAsia="lt-LT"/>
        </w:rPr>
      </w:pPr>
      <w:r>
        <w:t>4</w:t>
      </w:r>
      <w:r w:rsidR="00B3427B">
        <w:t>5</w:t>
      </w:r>
      <w:r>
        <w:t xml:space="preserve">. </w:t>
      </w:r>
      <w:r w:rsidRPr="00DC15D3">
        <w:rPr>
          <w:lang w:eastAsia="lt-LT"/>
        </w:rPr>
        <w:t>Kartu su paraiška pareiškėjas turi pateikti šiuos priedus</w:t>
      </w:r>
      <w:r>
        <w:rPr>
          <w:lang w:eastAsia="lt-LT"/>
        </w:rPr>
        <w:t xml:space="preserve"> (Aprašo </w:t>
      </w:r>
      <w:r w:rsidR="00B3427B">
        <w:rPr>
          <w:lang w:eastAsia="lt-LT"/>
        </w:rPr>
        <w:t>4</w:t>
      </w:r>
      <w:r w:rsidR="00B949B1">
        <w:rPr>
          <w:lang w:eastAsia="lt-LT"/>
        </w:rPr>
        <w:t>5</w:t>
      </w:r>
      <w:r w:rsidRPr="00BD6679">
        <w:rPr>
          <w:lang w:eastAsia="lt-LT"/>
        </w:rPr>
        <w:t>.2-</w:t>
      </w:r>
      <w:r w:rsidR="00B3427B">
        <w:rPr>
          <w:lang w:eastAsia="lt-LT"/>
        </w:rPr>
        <w:t>4</w:t>
      </w:r>
      <w:r w:rsidR="00B949B1">
        <w:rPr>
          <w:lang w:eastAsia="lt-LT"/>
        </w:rPr>
        <w:t>5</w:t>
      </w:r>
      <w:r w:rsidRPr="00BD6679">
        <w:rPr>
          <w:lang w:eastAsia="lt-LT"/>
        </w:rPr>
        <w:t>.</w:t>
      </w:r>
      <w:r w:rsidR="00BD6679" w:rsidRPr="00BD6679">
        <w:rPr>
          <w:lang w:eastAsia="lt-LT"/>
        </w:rPr>
        <w:t>4</w:t>
      </w:r>
      <w:r>
        <w:rPr>
          <w:lang w:eastAsia="lt-LT"/>
        </w:rPr>
        <w:t xml:space="preserve"> papunkčiuose nurodytų paraiškos priedų formos skelbiamos </w:t>
      </w:r>
      <w:hyperlink r:id="rId15" w:history="1">
        <w:r w:rsidRPr="006D3BAB">
          <w:rPr>
            <w:rStyle w:val="Hipersaitas"/>
            <w:lang w:eastAsia="lt-LT"/>
          </w:rPr>
          <w:t>www.esinvesticijos.lt</w:t>
        </w:r>
      </w:hyperlink>
      <w:r>
        <w:rPr>
          <w:lang w:eastAsia="lt-LT"/>
        </w:rPr>
        <w:t xml:space="preserve"> skiltyje „Dokumentai“, ieškant dokumento tipo „paraiškų priedų formos“:</w:t>
      </w:r>
    </w:p>
    <w:p w14:paraId="3EC55E98" w14:textId="77B7FA43" w:rsidR="00B9167D" w:rsidRDefault="00B3427B" w:rsidP="00B9167D">
      <w:pPr>
        <w:ind w:left="-1560"/>
      </w:pPr>
      <w:r w:rsidRPr="00B949B1">
        <w:t>4</w:t>
      </w:r>
      <w:r w:rsidR="00B949B1" w:rsidRPr="00B949B1">
        <w:t>5</w:t>
      </w:r>
      <w:r w:rsidR="00B9167D" w:rsidRPr="00B949B1">
        <w:t>.1.</w:t>
      </w:r>
      <w:r w:rsidR="00B9167D">
        <w:t xml:space="preserve"> </w:t>
      </w:r>
      <w:r w:rsidR="00B9167D" w:rsidRPr="000C5D3A">
        <w:t>įgaliojimą pasirašyti paraišką, jei paraišką pasirašo ne pareiškėjo organizacijos vadovas;</w:t>
      </w:r>
    </w:p>
    <w:p w14:paraId="59C564F8" w14:textId="5D123E93" w:rsidR="00B9167D" w:rsidRDefault="00B3427B" w:rsidP="00B9167D">
      <w:pPr>
        <w:ind w:left="-1560"/>
      </w:pPr>
      <w:r>
        <w:t>4</w:t>
      </w:r>
      <w:r w:rsidR="00B949B1">
        <w:t>5</w:t>
      </w:r>
      <w:r w:rsidR="00B9167D">
        <w:t xml:space="preserve">.2. </w:t>
      </w:r>
      <w:r w:rsidR="00B9167D" w:rsidRPr="000C5D3A">
        <w:t xml:space="preserve">partnerio (-ių) deklaraciją (-as), jei projektą numatyta įgyvendinti kartu su partneriais </w:t>
      </w:r>
      <w:r w:rsidR="00B9167D" w:rsidRPr="000C5D3A">
        <w:rPr>
          <w:lang w:eastAsia="lt-LT"/>
        </w:rPr>
        <w:t xml:space="preserve"> (Partnerio deklaracijos forma integruota į pildomą paraiškos formą)</w:t>
      </w:r>
      <w:r w:rsidR="00B9167D" w:rsidRPr="000C5D3A">
        <w:t>;</w:t>
      </w:r>
    </w:p>
    <w:p w14:paraId="698D601B" w14:textId="050B40E6" w:rsidR="00746A62" w:rsidRDefault="00B3427B" w:rsidP="00746A62">
      <w:pPr>
        <w:ind w:left="-1560"/>
      </w:pPr>
      <w:r>
        <w:t>4</w:t>
      </w:r>
      <w:r w:rsidR="00B949B1">
        <w:t>5</w:t>
      </w:r>
      <w:r w:rsidR="00B9167D">
        <w:t xml:space="preserve">.3. </w:t>
      </w:r>
      <w:r w:rsidR="003D2606">
        <w:t>K</w:t>
      </w:r>
      <w:r w:rsidR="003D2606">
        <w:rPr>
          <w:lang w:eastAsia="lt-LT"/>
        </w:rPr>
        <w:t xml:space="preserve">lausimyną apie </w:t>
      </w:r>
      <w:r w:rsidR="003D2606" w:rsidRPr="00DC15D3">
        <w:rPr>
          <w:lang w:eastAsia="lt-LT"/>
        </w:rPr>
        <w:t xml:space="preserve">pirkimo ir (arba) importo pridėtinės vertės mokesčio tinkamumo finansuoti </w:t>
      </w:r>
      <w:r w:rsidR="003D2606">
        <w:rPr>
          <w:lang w:eastAsia="lt-LT"/>
        </w:rPr>
        <w:t xml:space="preserve">iš </w:t>
      </w:r>
      <w:r w:rsidR="003D2606" w:rsidRPr="00DC15D3">
        <w:rPr>
          <w:lang w:eastAsia="lt-LT"/>
        </w:rPr>
        <w:t>E</w:t>
      </w:r>
      <w:r w:rsidR="003D2606">
        <w:rPr>
          <w:lang w:eastAsia="lt-LT"/>
        </w:rPr>
        <w:t xml:space="preserve">uropos </w:t>
      </w:r>
      <w:r w:rsidR="003D2606" w:rsidRPr="00DC15D3">
        <w:rPr>
          <w:lang w:eastAsia="lt-LT"/>
        </w:rPr>
        <w:t>S</w:t>
      </w:r>
      <w:r w:rsidR="003D2606">
        <w:rPr>
          <w:lang w:eastAsia="lt-LT"/>
        </w:rPr>
        <w:t>ąjungos struktūrinių</w:t>
      </w:r>
      <w:r w:rsidR="003D2606" w:rsidRPr="00DC15D3">
        <w:rPr>
          <w:lang w:eastAsia="lt-LT"/>
        </w:rPr>
        <w:t xml:space="preserve"> fondų ir (arba) Lietuvos Respublikos biudžeto lėš</w:t>
      </w:r>
      <w:r w:rsidR="003D2606">
        <w:rPr>
          <w:lang w:eastAsia="lt-LT"/>
        </w:rPr>
        <w:t>ų</w:t>
      </w:r>
      <w:r w:rsidR="003D2606" w:rsidRPr="00DC15D3">
        <w:rPr>
          <w:lang w:eastAsia="lt-LT"/>
        </w:rPr>
        <w:t>, jei pareiškėjas prašo PVM išlaidas pripažinti tinkamomis finansuoti, t.</w:t>
      </w:r>
      <w:r w:rsidR="003D2606">
        <w:rPr>
          <w:lang w:eastAsia="lt-LT"/>
        </w:rPr>
        <w:t xml:space="preserve"> </w:t>
      </w:r>
      <w:r w:rsidR="003D2606" w:rsidRPr="00DC15D3">
        <w:rPr>
          <w:lang w:eastAsia="lt-LT"/>
        </w:rPr>
        <w:t>y. įtraukia šia</w:t>
      </w:r>
      <w:r w:rsidR="0020482D">
        <w:rPr>
          <w:lang w:eastAsia="lt-LT"/>
        </w:rPr>
        <w:t>s išlaidas į projekto biudžetą</w:t>
      </w:r>
      <w:r w:rsidR="003D2606" w:rsidRPr="00DC15D3">
        <w:rPr>
          <w:lang w:eastAsia="lt-LT"/>
        </w:rPr>
        <w:t>. Jei projektą numatyta įgyvendinti kartu su partneriais, klausimyną turi pateikti ir kiekvienas partneris;</w:t>
      </w:r>
    </w:p>
    <w:p w14:paraId="39166F33" w14:textId="6CA58B30" w:rsidR="00746A62" w:rsidRDefault="00B3427B" w:rsidP="00746A62">
      <w:pPr>
        <w:ind w:left="-1560"/>
      </w:pPr>
      <w:r>
        <w:rPr>
          <w:rFonts w:eastAsia="Times New Roman"/>
          <w:lang w:eastAsia="lt-LT"/>
        </w:rPr>
        <w:t>4</w:t>
      </w:r>
      <w:r w:rsidR="00B949B1">
        <w:rPr>
          <w:rFonts w:eastAsia="Times New Roman"/>
          <w:lang w:eastAsia="lt-LT"/>
        </w:rPr>
        <w:t>5</w:t>
      </w:r>
      <w:r w:rsidR="00746A62">
        <w:rPr>
          <w:rFonts w:eastAsia="Times New Roman"/>
          <w:lang w:eastAsia="lt-LT"/>
        </w:rPr>
        <w:t xml:space="preserve">.4. </w:t>
      </w:r>
      <w:r w:rsidR="00746A62" w:rsidRPr="006D3BAB">
        <w:rPr>
          <w:rFonts w:eastAsia="Times New Roman"/>
          <w:lang w:eastAsia="lt-LT"/>
        </w:rPr>
        <w:t>paraiškoje numatytas išlaidas pagrindžiančius dokumentus (komercini</w:t>
      </w:r>
      <w:r w:rsidR="001F7862">
        <w:rPr>
          <w:rFonts w:eastAsia="Times New Roman"/>
          <w:lang w:eastAsia="lt-LT"/>
        </w:rPr>
        <w:t>us pasiūlymus, sutartis ir kt.).</w:t>
      </w:r>
    </w:p>
    <w:p w14:paraId="4B307FCD" w14:textId="7B62F937" w:rsidR="00746A62" w:rsidRPr="00746A62" w:rsidRDefault="00B3427B" w:rsidP="00746A62">
      <w:pPr>
        <w:ind w:left="-1560"/>
      </w:pPr>
      <w:r>
        <w:t>4</w:t>
      </w:r>
      <w:r w:rsidR="00B21227">
        <w:t>6</w:t>
      </w:r>
      <w:r w:rsidR="00746A62">
        <w:t xml:space="preserve">. </w:t>
      </w:r>
      <w:r w:rsidR="00746A62" w:rsidRPr="00746A62">
        <w:rPr>
          <w:rFonts w:eastAsia="Times New Roman"/>
          <w:lang w:eastAsia="lt-LT"/>
        </w:rPr>
        <w:t xml:space="preserve">Visi Aprašo </w:t>
      </w:r>
      <w:r>
        <w:rPr>
          <w:rFonts w:eastAsia="Times New Roman"/>
          <w:lang w:eastAsia="lt-LT"/>
        </w:rPr>
        <w:t>4</w:t>
      </w:r>
      <w:r w:rsidR="00B21227">
        <w:rPr>
          <w:rFonts w:eastAsia="Times New Roman"/>
          <w:lang w:eastAsia="lt-LT"/>
        </w:rPr>
        <w:t>5</w:t>
      </w:r>
      <w:r w:rsidR="00746A62" w:rsidRPr="00746A62">
        <w:rPr>
          <w:rFonts w:eastAsia="Times New Roman"/>
          <w:lang w:eastAsia="lt-LT"/>
        </w:rPr>
        <w:t xml:space="preserve"> punkte nurodyti priedai turi būti teikiami per DMS (arba raštu, jei DMS funkcinės galimybės tuo metu nėra užtikrinamos).</w:t>
      </w:r>
      <w:r w:rsidR="00746A62" w:rsidRPr="00746A62">
        <w:rPr>
          <w:rFonts w:eastAsia="Times New Roman"/>
          <w:i/>
          <w:lang w:eastAsia="lt-LT"/>
        </w:rPr>
        <w:t xml:space="preserve"> </w:t>
      </w:r>
      <w:r w:rsidR="00746A62" w:rsidRPr="00746A62">
        <w:rPr>
          <w:rFonts w:eastAsia="Times New Roman"/>
          <w:lang w:eastAsia="lt-LT"/>
        </w:rPr>
        <w:t xml:space="preserve">Jei priedai teikiami ne kartu su Paraiška, jie turi būti pateikti iki Paraiškai teikti nustatyto termino paskutinės dienos. </w:t>
      </w:r>
    </w:p>
    <w:p w14:paraId="02B4B74E" w14:textId="0694C56E" w:rsidR="00E87950" w:rsidRDefault="00B3427B" w:rsidP="00E87950">
      <w:pPr>
        <w:ind w:left="-1560"/>
      </w:pPr>
      <w:r>
        <w:lastRenderedPageBreak/>
        <w:t>4</w:t>
      </w:r>
      <w:r w:rsidR="00B21227">
        <w:t>7</w:t>
      </w:r>
      <w:r w:rsidR="00E87950">
        <w:t xml:space="preserve">. </w:t>
      </w:r>
      <w:r w:rsidR="00B9167D" w:rsidRPr="000C5D3A">
        <w:t xml:space="preserve">Jei nėra galimybės Aprašo </w:t>
      </w:r>
      <w:r w:rsidR="00B21227">
        <w:t>4</w:t>
      </w:r>
      <w:r w:rsidR="00E87950">
        <w:t>5</w:t>
      </w:r>
      <w:r w:rsidR="00B9167D" w:rsidRPr="00E87950">
        <w:rPr>
          <w:i/>
        </w:rPr>
        <w:t xml:space="preserve"> </w:t>
      </w:r>
      <w:r w:rsidR="00B9167D" w:rsidRPr="000C5D3A">
        <w:t>punkte nurodytų priedų pateikti per DMS, jie įgyvendinančiajai institucijai gali būti pateikti elektroninėje laikmenoje (PDF formatu) su lydraščiu, kuriame nurodoma valstybės planuojamų projektų sąrašo numeris, projekto pavadinimas, teikiamo dokumento pavadinimas. Jei priedai teikiami ne kartu su paraiška, jie turi būti pateikti iki paraiškai teikti nustatyto termino paskutinės dienos</w:t>
      </w:r>
      <w:r w:rsidR="00B9167D" w:rsidRPr="000C5D3A">
        <w:rPr>
          <w:lang w:eastAsia="lt-LT"/>
        </w:rPr>
        <w:t>.</w:t>
      </w:r>
    </w:p>
    <w:p w14:paraId="344DC5CE" w14:textId="41A1F583" w:rsidR="00E87950" w:rsidRDefault="00CE54D8" w:rsidP="00E87950">
      <w:pPr>
        <w:ind w:left="-1560"/>
      </w:pPr>
      <w:r>
        <w:t>48</w:t>
      </w:r>
      <w:r w:rsidR="00E87950">
        <w:t xml:space="preserve">. </w:t>
      </w:r>
      <w:r w:rsidR="00B9167D" w:rsidRPr="000C5D3A">
        <w:t>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w:t>
      </w:r>
    </w:p>
    <w:p w14:paraId="0DBE36C8" w14:textId="6DD74615" w:rsidR="00E87950" w:rsidRDefault="00CE54D8" w:rsidP="00E87950">
      <w:pPr>
        <w:ind w:left="-1560"/>
      </w:pPr>
      <w:r>
        <w:t>49</w:t>
      </w:r>
      <w:r w:rsidR="00E87950">
        <w:t xml:space="preserve">. </w:t>
      </w:r>
      <w:r w:rsidR="00B9167D" w:rsidRPr="000C5D3A">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 </w:t>
      </w:r>
    </w:p>
    <w:p w14:paraId="0E9C0222" w14:textId="7AB847E1" w:rsidR="00E87950" w:rsidRDefault="00B3427B" w:rsidP="00E87950">
      <w:pPr>
        <w:ind w:left="-1560"/>
      </w:pPr>
      <w:r>
        <w:t>5</w:t>
      </w:r>
      <w:r w:rsidR="00A54CE3">
        <w:t>0</w:t>
      </w:r>
      <w:r w:rsidR="00E87950">
        <w:t xml:space="preserve">. </w:t>
      </w:r>
      <w:r w:rsidR="00B9167D" w:rsidRPr="000C5D3A">
        <w:t>Įgyvendinančioji institucija atlieka projekto tinkamumo finansuoti vertinimą Projektų taisyklių 14 ir 15 skirsniuose nustatyta tvarka pagal Aprašo 1 priede „Projekto tinkamumo finansuoti vertinimo lentelė“ nustatytus reikalavimus.</w:t>
      </w:r>
    </w:p>
    <w:p w14:paraId="6008FCF6" w14:textId="4B044FD8" w:rsidR="00B9167D" w:rsidRPr="000C5D3A" w:rsidRDefault="00B3427B" w:rsidP="00E87950">
      <w:pPr>
        <w:ind w:left="-1560"/>
      </w:pPr>
      <w:r>
        <w:t>5</w:t>
      </w:r>
      <w:r w:rsidR="00A54CE3">
        <w:t>1</w:t>
      </w:r>
      <w:r w:rsidR="00E87950">
        <w:t xml:space="preserve">. </w:t>
      </w:r>
      <w:r w:rsidR="00B9167D" w:rsidRPr="000C5D3A">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vadovaujantis Projekto taisyklių 14 skirsnio nuostatomis. </w:t>
      </w:r>
    </w:p>
    <w:p w14:paraId="4697D7C3" w14:textId="2CC414F3" w:rsidR="005F378F" w:rsidRPr="000C5D3A" w:rsidRDefault="00B3427B" w:rsidP="005F378F">
      <w:pPr>
        <w:ind w:left="-1560"/>
      </w:pPr>
      <w:r>
        <w:t>5</w:t>
      </w:r>
      <w:r w:rsidR="00A54CE3">
        <w:t>2</w:t>
      </w:r>
      <w:r w:rsidR="005F378F">
        <w:t xml:space="preserve">. </w:t>
      </w:r>
      <w:r w:rsidR="005F378F" w:rsidRPr="000C5D3A">
        <w:t>Paraiškos vertinamos ne ilgiau kaip 60 dienų nuo valstybės projekto paraiškos gavimo dienos.</w:t>
      </w:r>
    </w:p>
    <w:p w14:paraId="5045E1F1" w14:textId="3B7D866C" w:rsidR="00D85237" w:rsidRDefault="00A54CE3" w:rsidP="00D85237">
      <w:pPr>
        <w:ind w:left="-1560"/>
      </w:pPr>
      <w:r>
        <w:t>53</w:t>
      </w:r>
      <w:r w:rsidR="00D85237">
        <w:t xml:space="preserve">. </w:t>
      </w:r>
      <w:r w:rsidR="00D85237" w:rsidRPr="009E0293">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p>
    <w:p w14:paraId="1C57D306" w14:textId="689C54D5" w:rsidR="00D85237" w:rsidRDefault="00A54CE3" w:rsidP="00D85237">
      <w:pPr>
        <w:ind w:left="-1560"/>
      </w:pPr>
      <w:r>
        <w:t>54</w:t>
      </w:r>
      <w:r w:rsidR="00D85237">
        <w:t xml:space="preserve">. </w:t>
      </w:r>
      <w:r w:rsidR="00D85237" w:rsidRPr="009E0293">
        <w:t>Paraiška atmetama dėl priežasčių, nustatytų Apraše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48AE8EA1" w14:textId="60CBFEE1" w:rsidR="00D85237" w:rsidRDefault="00A54CE3" w:rsidP="00D85237">
      <w:pPr>
        <w:ind w:left="-1560"/>
      </w:pPr>
      <w:r>
        <w:t>55</w:t>
      </w:r>
      <w:r w:rsidR="00D85237">
        <w:t xml:space="preserve">. </w:t>
      </w:r>
      <w:r w:rsidR="00D85237" w:rsidRPr="009E0293">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BE9C7D1" w14:textId="0E6FBAB5" w:rsidR="00D85237" w:rsidRDefault="00A54CE3" w:rsidP="00D85237">
      <w:pPr>
        <w:ind w:left="-1560"/>
      </w:pPr>
      <w:r>
        <w:t>56</w:t>
      </w:r>
      <w:r w:rsidR="00D85237">
        <w:t xml:space="preserve">. </w:t>
      </w:r>
      <w:r w:rsidR="00D85237" w:rsidRPr="009E0293">
        <w:t xml:space="preserve">Įgyvendinančiajai institucijai baigus paraiškų vertinimą, sprendimą dėl projekto finansavimo arba nefinansavimo priima Ministerija Projektų taisyklių 17 skirsnyje nustatyta tvarka. </w:t>
      </w:r>
    </w:p>
    <w:p w14:paraId="27B5B5FF" w14:textId="1C7BEE83" w:rsidR="00D85237" w:rsidRDefault="00A54CE3" w:rsidP="00D85237">
      <w:pPr>
        <w:ind w:left="-1560"/>
      </w:pPr>
      <w:r>
        <w:t>57</w:t>
      </w:r>
      <w:r w:rsidR="00D85237">
        <w:t xml:space="preserve">. </w:t>
      </w:r>
      <w:r w:rsidR="00D85237" w:rsidRPr="009E0293">
        <w:t xml:space="preserve">Ministerijai priėmus sprendimą finansuoti projektą, </w:t>
      </w:r>
      <w:r w:rsidR="00905B3D">
        <w:t>Į</w:t>
      </w:r>
      <w:r w:rsidR="00D85237" w:rsidRPr="009E0293">
        <w:t xml:space="preserve">gyvendinančioji institucija per 3 darbo dienas nuo šio sprendimo gavimo dienos per DMS (arba raštu, jei DMS funkcinės galimybės tuo metu nėra užtikrinamos) pateikia šį sprendimą pareiškėjams. </w:t>
      </w:r>
    </w:p>
    <w:p w14:paraId="4C0DF988" w14:textId="50394678" w:rsidR="00EC533B" w:rsidRDefault="00A54CE3" w:rsidP="00EC533B">
      <w:pPr>
        <w:ind w:left="-1560"/>
      </w:pPr>
      <w:r>
        <w:t>58</w:t>
      </w:r>
      <w:r w:rsidR="00D85237">
        <w:t xml:space="preserve">. </w:t>
      </w:r>
      <w:r w:rsidR="00D85237" w:rsidRPr="009E0293">
        <w:t>Pagal Aprašą finansuojamiems projektams įgyvendinti bus sudaromos dvišalės projektų sutartys tarp pareiškėjų ir įgyvendinančiosios institucijos.</w:t>
      </w:r>
    </w:p>
    <w:p w14:paraId="20AED137" w14:textId="69C5663B" w:rsidR="00EC533B" w:rsidRDefault="00A54CE3" w:rsidP="00EC533B">
      <w:pPr>
        <w:ind w:left="-1560"/>
      </w:pPr>
      <w:r>
        <w:t>59</w:t>
      </w:r>
      <w:r w:rsidR="00EC533B">
        <w:t xml:space="preserve">. </w:t>
      </w:r>
      <w:r w:rsidR="00D85237" w:rsidRPr="009E0293">
        <w:rPr>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00D85237" w:rsidRPr="009E0293">
        <w:t>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79F950D2" w14:textId="0AFAA4B7" w:rsidR="00EC533B" w:rsidRDefault="00A54CE3" w:rsidP="00EC533B">
      <w:pPr>
        <w:ind w:left="-1560"/>
      </w:pPr>
      <w:r>
        <w:t>60</w:t>
      </w:r>
      <w:r w:rsidR="00EC533B">
        <w:t xml:space="preserve">. </w:t>
      </w:r>
      <w:r w:rsidR="00D85237" w:rsidRPr="009E0293">
        <w:t xml:space="preserve">Projekto sutarties originalas gali būti rengiamas ir teikiamas: </w:t>
      </w:r>
    </w:p>
    <w:p w14:paraId="4BBA184B" w14:textId="6A2DE903" w:rsidR="00EC533B" w:rsidRDefault="00B3427B" w:rsidP="00EC533B">
      <w:pPr>
        <w:ind w:left="-1560"/>
      </w:pPr>
      <w:r>
        <w:t>6</w:t>
      </w:r>
      <w:r w:rsidR="00A54CE3">
        <w:t>0</w:t>
      </w:r>
      <w:r w:rsidR="00EC533B">
        <w:t xml:space="preserve">.1. </w:t>
      </w:r>
      <w:r w:rsidR="00D85237" w:rsidRPr="009E0293">
        <w:t>kaip pasirašytas popierinis dokumentas arba</w:t>
      </w:r>
    </w:p>
    <w:p w14:paraId="0A53049E" w14:textId="7A0ABF71" w:rsidR="00D85237" w:rsidRPr="009E0293" w:rsidRDefault="00B3427B" w:rsidP="00EC533B">
      <w:pPr>
        <w:ind w:left="-1560"/>
      </w:pPr>
      <w:r>
        <w:t>6</w:t>
      </w:r>
      <w:r w:rsidR="00A54CE3">
        <w:t>0</w:t>
      </w:r>
      <w:r w:rsidR="00EC533B">
        <w:t xml:space="preserve">.2. </w:t>
      </w:r>
      <w:r w:rsidR="00D85237" w:rsidRPr="009E0293">
        <w:t>kaip elektroninis dokumentas, pasirašytas elektroniniu parašu, priklausomai nuo to, kokią šio dokumentų formą pasirenka projekto vykdytojas.</w:t>
      </w:r>
    </w:p>
    <w:p w14:paraId="2F4DC79D" w14:textId="77777777" w:rsidR="008A41CE" w:rsidRDefault="008A41CE" w:rsidP="00E329FC">
      <w:pPr>
        <w:pStyle w:val="Antrat1"/>
        <w:ind w:left="-1560"/>
        <w:rPr>
          <w:lang w:eastAsia="lt-LT"/>
        </w:rPr>
      </w:pPr>
    </w:p>
    <w:p w14:paraId="7E6F0B22" w14:textId="76FD2CDF" w:rsidR="0017184B" w:rsidRPr="007C0FA3" w:rsidRDefault="002B568D" w:rsidP="00E329FC">
      <w:pPr>
        <w:pStyle w:val="Antrat1"/>
        <w:ind w:left="-1560"/>
        <w:rPr>
          <w:lang w:eastAsia="lt-LT"/>
        </w:rPr>
      </w:pPr>
      <w:r w:rsidRPr="007C0FA3">
        <w:rPr>
          <w:lang w:eastAsia="lt-LT"/>
        </w:rPr>
        <w:lastRenderedPageBreak/>
        <w:t>VI</w:t>
      </w:r>
      <w:r w:rsidR="00AA64E1" w:rsidRPr="007C0FA3">
        <w:rPr>
          <w:lang w:eastAsia="lt-LT"/>
        </w:rPr>
        <w:t xml:space="preserve"> </w:t>
      </w:r>
      <w:r w:rsidR="0017184B" w:rsidRPr="007C0FA3">
        <w:rPr>
          <w:lang w:eastAsia="lt-LT"/>
        </w:rPr>
        <w:t>SKYRIUS</w:t>
      </w:r>
    </w:p>
    <w:p w14:paraId="22B09ADF" w14:textId="5402B48A" w:rsidR="00EC533B" w:rsidRDefault="002B568D" w:rsidP="005C0ABD">
      <w:pPr>
        <w:pStyle w:val="Antrat1"/>
        <w:ind w:left="-1560"/>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06D4EEAC" w14:textId="77777777" w:rsidR="00402D44" w:rsidRPr="00402D44" w:rsidRDefault="00402D44" w:rsidP="00402D44">
      <w:pPr>
        <w:rPr>
          <w:lang w:eastAsia="lt-LT"/>
        </w:rPr>
      </w:pPr>
    </w:p>
    <w:p w14:paraId="7A17E4C7" w14:textId="14F40AF6" w:rsidR="00EC533B" w:rsidRDefault="00A54CE3" w:rsidP="00EC533B">
      <w:pPr>
        <w:ind w:left="-1560"/>
        <w:rPr>
          <w:rFonts w:eastAsia="Times New Roman"/>
          <w:lang w:eastAsia="lt-LT"/>
        </w:rPr>
      </w:pPr>
      <w:r>
        <w:t>61</w:t>
      </w:r>
      <w:r w:rsidR="00EC533B">
        <w:t xml:space="preserve">. </w:t>
      </w:r>
      <w:r w:rsidR="00EC533B" w:rsidRPr="00EC533B">
        <w:rPr>
          <w:rFonts w:eastAsia="Times New Roman"/>
          <w:lang w:eastAsia="lt-LT"/>
        </w:rPr>
        <w:t>Projektas įgyvendinamas pagal projekto sutartyje ir Projektų taisyklėse nustatytus reikalavimus. Projektui taip pat taikomi reika</w:t>
      </w:r>
      <w:r w:rsidR="00BF58E9">
        <w:rPr>
          <w:rFonts w:eastAsia="Times New Roman"/>
          <w:lang w:eastAsia="lt-LT"/>
        </w:rPr>
        <w:t>lavimai, nustatyti šiame Apraše:</w:t>
      </w:r>
    </w:p>
    <w:p w14:paraId="497CD7F1" w14:textId="220D8114" w:rsidR="00402D44" w:rsidRPr="00402D44" w:rsidRDefault="00BC79E7" w:rsidP="00402D44">
      <w:pPr>
        <w:ind w:left="-1560"/>
        <w:rPr>
          <w:rFonts w:eastAsia="Times New Roman"/>
          <w:lang w:eastAsia="lt-LT"/>
        </w:rPr>
      </w:pPr>
      <w:r w:rsidRPr="00BF58E9">
        <w:rPr>
          <w:rFonts w:eastAsia="Times New Roman"/>
          <w:lang w:eastAsia="lt-LT"/>
        </w:rPr>
        <w:t xml:space="preserve">61.1. </w:t>
      </w:r>
      <w:r w:rsidR="00402D44">
        <w:rPr>
          <w:rFonts w:eastAsia="Times New Roman"/>
          <w:lang w:eastAsia="lt-LT"/>
        </w:rPr>
        <w:t>projekto įgyvendinimo eigoje sukurtas modelis</w:t>
      </w:r>
      <w:r w:rsidR="004F3BA5">
        <w:rPr>
          <w:rFonts w:eastAsia="Times New Roman"/>
          <w:lang w:eastAsia="lt-LT"/>
        </w:rPr>
        <w:t>, prieš pristatant jį savivaldybėms,</w:t>
      </w:r>
      <w:r w:rsidR="00402D44">
        <w:rPr>
          <w:rFonts w:eastAsia="Times New Roman"/>
          <w:lang w:eastAsia="lt-LT"/>
        </w:rPr>
        <w:t xml:space="preserve"> </w:t>
      </w:r>
      <w:r w:rsidR="00402D44" w:rsidRPr="00402D44">
        <w:t xml:space="preserve">turi būti </w:t>
      </w:r>
      <w:r w:rsidR="00402D44" w:rsidRPr="00402D44">
        <w:rPr>
          <w:bCs/>
        </w:rPr>
        <w:t>suderintas su atsakingu Sveikatos apsaugos ministerijos turininiu departamentu</w:t>
      </w:r>
      <w:r w:rsidR="00402D44" w:rsidRPr="00402D44">
        <w:t xml:space="preserve"> ir </w:t>
      </w:r>
      <w:r w:rsidR="004F3BA5">
        <w:t xml:space="preserve">projekto įgyvendinimo pabaigoje, </w:t>
      </w:r>
      <w:r w:rsidR="004F3BA5" w:rsidRPr="00402D44">
        <w:t>patvirtintas</w:t>
      </w:r>
      <w:r w:rsidR="004F3BA5" w:rsidRPr="00402D44">
        <w:rPr>
          <w:bCs/>
        </w:rPr>
        <w:t xml:space="preserve"> </w:t>
      </w:r>
      <w:r w:rsidR="007963FD" w:rsidRPr="00402D44">
        <w:rPr>
          <w:bCs/>
        </w:rPr>
        <w:t>Sveikatos apsaugos ministerijos</w:t>
      </w:r>
      <w:r w:rsidR="00402D44" w:rsidRPr="00402D44">
        <w:t>;</w:t>
      </w:r>
      <w:r w:rsidR="00402D44">
        <w:rPr>
          <w:color w:val="1F497D"/>
        </w:rPr>
        <w:t xml:space="preserve"> </w:t>
      </w:r>
    </w:p>
    <w:p w14:paraId="22276BA8" w14:textId="0303C798" w:rsidR="00EE2FAF" w:rsidRDefault="00402D44" w:rsidP="00EE0C95">
      <w:pPr>
        <w:ind w:left="-1560"/>
      </w:pPr>
      <w:r>
        <w:rPr>
          <w:rFonts w:eastAsia="Times New Roman"/>
          <w:lang w:eastAsia="lt-LT"/>
        </w:rPr>
        <w:t xml:space="preserve">61.2. </w:t>
      </w:r>
      <w:r w:rsidR="00BF58E9" w:rsidRPr="00BF58E9">
        <w:t>s</w:t>
      </w:r>
      <w:r w:rsidR="00EE0C95" w:rsidRPr="00BF58E9">
        <w:t xml:space="preserve">avivaldybei pasitvirtinus reglamentą pagal kurį bendradarbiaus ne mažiau nei 3 įstaigos, bus skaitoma, kad </w:t>
      </w:r>
      <w:r w:rsidR="00BF58E9" w:rsidRPr="00BF58E9">
        <w:t xml:space="preserve">ankstyvosios intervencijos, priklausomybių gydymo, socialinės integracijos ir žemo slenksčio paslaugų </w:t>
      </w:r>
      <w:r w:rsidR="00EE0C95" w:rsidRPr="00BF58E9">
        <w:t>modelis įdiegtas</w:t>
      </w:r>
      <w:r w:rsidR="00EE2FAF">
        <w:t>;</w:t>
      </w:r>
      <w:r w:rsidR="0088063B">
        <w:t xml:space="preserve"> </w:t>
      </w:r>
    </w:p>
    <w:p w14:paraId="5C68F1A3" w14:textId="6B26ED8E" w:rsidR="00EE2FAF" w:rsidRPr="00EE2FAF" w:rsidRDefault="00EE2FAF" w:rsidP="00EE2FAF">
      <w:pPr>
        <w:ind w:left="-1560"/>
        <w:rPr>
          <w:rFonts w:eastAsia="Times New Roman"/>
          <w:lang w:eastAsia="lt-LT"/>
        </w:rPr>
      </w:pPr>
      <w:r>
        <w:t>61.</w:t>
      </w:r>
      <w:r w:rsidR="00402D44">
        <w:t>3</w:t>
      </w:r>
      <w:r>
        <w:t xml:space="preserve">. </w:t>
      </w:r>
      <w:r w:rsidR="00402D44">
        <w:t>m</w:t>
      </w:r>
      <w:r>
        <w:t xml:space="preserve">okymo programos, </w:t>
      </w:r>
      <w:r w:rsidRPr="00DB7463">
        <w:t>skirt</w:t>
      </w:r>
      <w:r>
        <w:t>os</w:t>
      </w:r>
      <w:r w:rsidRPr="00DB7463">
        <w:t xml:space="preserve"> psichikos sveikatos centrų specialistų kvalifikacijai tobulinti</w:t>
      </w:r>
      <w:r>
        <w:t xml:space="preserve"> turi būti patvirtintos Sveikatos apsaugos ministerijos arba Lietuvos sveikatos mokslų universiteto </w:t>
      </w:r>
      <w:r w:rsidRPr="00EE2FAF">
        <w:t>arba Vilniaus universiteto Medicinos fakulteto.</w:t>
      </w:r>
    </w:p>
    <w:p w14:paraId="0F447A40" w14:textId="74FEEADC" w:rsidR="00EC533B" w:rsidRDefault="00A54CE3" w:rsidP="00EC533B">
      <w:pPr>
        <w:ind w:left="-1560"/>
      </w:pPr>
      <w:r>
        <w:t>62</w:t>
      </w:r>
      <w:r w:rsidR="00EC533B">
        <w:t xml:space="preserve">. </w:t>
      </w:r>
      <w:r w:rsidR="00EC533B" w:rsidRPr="00EC533B">
        <w:rPr>
          <w:iCs/>
          <w:color w:val="000000" w:themeColor="text1"/>
        </w:rPr>
        <w:t>Projekto įgyvendinimo metu projekto vykdytojas privalo įgyvendinti informavimo apie projektą priemones</w:t>
      </w:r>
      <w:r w:rsidR="00EC533B" w:rsidRPr="00EC533B">
        <w:rPr>
          <w:rFonts w:eastAsia="Times New Roman"/>
          <w:color w:val="000000" w:themeColor="text1"/>
          <w:lang w:eastAsia="lt-LT"/>
        </w:rPr>
        <w:t>:</w:t>
      </w:r>
    </w:p>
    <w:p w14:paraId="489542C1" w14:textId="17BBE738" w:rsidR="00EC533B" w:rsidRDefault="00A54CE3" w:rsidP="00EC533B">
      <w:pPr>
        <w:ind w:left="-1560"/>
      </w:pPr>
      <w:r>
        <w:t>62</w:t>
      </w:r>
      <w:r w:rsidR="00EC533B" w:rsidRPr="00EC533B">
        <w:rPr>
          <w:rFonts w:eastAsia="Times New Roman"/>
          <w:lang w:eastAsia="lt-LT"/>
        </w:rPr>
        <w:t>.</w:t>
      </w:r>
      <w:r w:rsidR="00EC533B">
        <w:rPr>
          <w:rFonts w:eastAsia="Times New Roman"/>
          <w:lang w:eastAsia="lt-LT"/>
        </w:rPr>
        <w:t xml:space="preserve">1. </w:t>
      </w:r>
      <w:r w:rsidR="00EC533B" w:rsidRPr="00EC533B">
        <w:rPr>
          <w:rFonts w:eastAsia="Times New Roman"/>
          <w:lang w:eastAsia="lt-LT"/>
        </w:rPr>
        <w:t xml:space="preserve">interneto svetainėje (jei projekto vykdytojas tokią turi) paskelbti informaciją apie įgyvendinamą projektą, apibūdinti jo tikslus, rezultatus ir informuoti apie finansavimą iš Europos socialinio fondo lėšų; </w:t>
      </w:r>
    </w:p>
    <w:p w14:paraId="15720EE7" w14:textId="53349FC4" w:rsidR="00EC533B" w:rsidRDefault="00A54CE3" w:rsidP="00EC533B">
      <w:pPr>
        <w:ind w:left="-1560"/>
      </w:pPr>
      <w:r>
        <w:t>62</w:t>
      </w:r>
      <w:r w:rsidR="00EC533B">
        <w:t xml:space="preserve">.2. </w:t>
      </w:r>
      <w:r w:rsidR="00EC533B" w:rsidRPr="00EC533B">
        <w:rPr>
          <w:rFonts w:eastAsia="Times New Roman"/>
          <w:lang w:eastAsia="lt-LT"/>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347CC850" w14:textId="756B0AEF" w:rsidR="00EC533B" w:rsidRDefault="00A54CE3" w:rsidP="00EC533B">
      <w:pPr>
        <w:ind w:left="-1560"/>
      </w:pPr>
      <w:r>
        <w:t>62</w:t>
      </w:r>
      <w:r w:rsidR="00EC533B">
        <w:t xml:space="preserve">.3. </w:t>
      </w:r>
      <w:r w:rsidR="00EC533B" w:rsidRPr="00EC533B">
        <w:rPr>
          <w:rFonts w:eastAsia="Times New Roman"/>
          <w:lang w:eastAsia="lt-LT"/>
        </w:rPr>
        <w:t>užtikrinti, kad projektą įgyvendinantiems asmenims, projekto tikslinėms grupėms, projekto rezultatais besinaudojantiems asmenims būtų pranešta apie projekto finansavimą iš tam tikro (-ų) ES struktūrinio (-ių) fondo (-ų) ir (ar) Lietuvos Respublikos valstybės biudžeto lėšų. Dokumentuose, skirtuose visuomenei ar projekto dalyviams informuoti, įskaitant dalyvavimo renginiuose patvirtinimo dokumentus ar kitus pažymėjimus, turi būti naudojamas ES 2014</w:t>
      </w:r>
      <w:r w:rsidR="00CC0BAE" w:rsidRPr="009E0293">
        <w:t>–</w:t>
      </w:r>
      <w:r w:rsidR="00EC533B" w:rsidRPr="00EC533B">
        <w:rPr>
          <w:rFonts w:eastAsia="Times New Roman"/>
          <w:lang w:eastAsia="lt-LT"/>
        </w:rPr>
        <w:t>2020 metų struktūrinių fondų ženklas ir informuojama apie finansavimą iš tam tikro (-ų) ES struktūrinio (-ių) fondo (-ų) lėšų;</w:t>
      </w:r>
    </w:p>
    <w:p w14:paraId="16079B16" w14:textId="006C4A90" w:rsidR="00223CB0" w:rsidRDefault="005C0ABD" w:rsidP="00223CB0">
      <w:pPr>
        <w:ind w:left="-1560"/>
      </w:pPr>
      <w:r w:rsidRPr="004373FE">
        <w:t xml:space="preserve">63. </w:t>
      </w:r>
      <w:r w:rsidR="00EC533B" w:rsidRPr="009E0293">
        <w:t>Pagal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nuostatas projektų priežiūrą, kontrolę ir ES lėšų administravimą vykdys įgyvendinančioji institucija.</w:t>
      </w:r>
    </w:p>
    <w:p w14:paraId="4653B447" w14:textId="188662D0" w:rsidR="00EC533B" w:rsidDel="00773D86" w:rsidRDefault="005C0ABD" w:rsidP="00C82F33">
      <w:pPr>
        <w:ind w:left="-1560"/>
        <w:rPr>
          <w:del w:id="12" w:author="Algimantas Kartočius" w:date="2016-10-05T10:09:00Z"/>
        </w:rPr>
      </w:pPr>
      <w:r>
        <w:t xml:space="preserve">64. </w:t>
      </w:r>
      <w:r w:rsidR="00EC533B" w:rsidRPr="009E0293">
        <w:t>Pareiškėjai ir projektų vykdytojai įgyvendinančiųjų institucijų ir ministerijų sprendimus ar veiksmus (neveikimą), turi teisę apskųsti Projekto taisyklių 43 skirsnyje nustatyta tvarka.</w:t>
      </w:r>
    </w:p>
    <w:p w14:paraId="72928506" w14:textId="2AFD605D" w:rsidR="00773D86" w:rsidRDefault="00A37511" w:rsidP="00C82F33">
      <w:pPr>
        <w:ind w:left="-1560"/>
        <w:rPr>
          <w:rFonts w:eastAsia="Calibri"/>
          <w:lang w:eastAsia="lt-LT"/>
        </w:rPr>
      </w:pPr>
      <w:r>
        <w:rPr>
          <w:rFonts w:eastAsia="Calibri"/>
          <w:lang w:eastAsia="lt-LT"/>
        </w:rPr>
        <w:t xml:space="preserve">65. </w:t>
      </w:r>
      <w:r w:rsidR="00773D86" w:rsidRPr="008E6FB6">
        <w:rPr>
          <w:rFonts w:eastAsia="Calibri"/>
          <w:lang w:eastAsia="lt-LT"/>
        </w:rPr>
        <w:t>Projekto sutartyje nustatomas privalomas finansinis projekto l</w:t>
      </w:r>
      <w:r w:rsidR="00773D86" w:rsidRPr="008E6FB6">
        <w:rPr>
          <w:rFonts w:eastAsia="Calibri" w:hint="eastAsia"/>
          <w:lang w:eastAsia="lt-LT"/>
        </w:rPr>
        <w:t>ėšų</w:t>
      </w:r>
      <w:r w:rsidR="00773D86" w:rsidRPr="008E6FB6">
        <w:rPr>
          <w:rFonts w:eastAsia="Calibri"/>
          <w:lang w:eastAsia="lt-LT"/>
        </w:rPr>
        <w:t xml:space="preserve"> </w:t>
      </w:r>
      <w:r w:rsidR="00773D86" w:rsidRPr="008E6FB6">
        <w:rPr>
          <w:rFonts w:eastAsia="Calibri" w:hint="eastAsia"/>
          <w:lang w:eastAsia="lt-LT"/>
        </w:rPr>
        <w:t>į</w:t>
      </w:r>
      <w:r w:rsidR="00773D86" w:rsidRPr="008E6FB6">
        <w:rPr>
          <w:rFonts w:eastAsia="Calibri"/>
          <w:lang w:eastAsia="lt-LT"/>
        </w:rPr>
        <w:t xml:space="preserve">sisavinimo spartos rodiklis t.y. nurodoma privaloma </w:t>
      </w:r>
      <w:r w:rsidR="00773D86" w:rsidRPr="008E6FB6">
        <w:rPr>
          <w:rFonts w:eastAsia="Calibri" w:hint="eastAsia"/>
          <w:lang w:eastAsia="lt-LT"/>
        </w:rPr>
        <w:t>į</w:t>
      </w:r>
      <w:r w:rsidR="00773D86" w:rsidRPr="008E6FB6">
        <w:rPr>
          <w:rFonts w:eastAsia="Calibri"/>
          <w:lang w:eastAsia="lt-LT"/>
        </w:rPr>
        <w:t>sisavinti procentin</w:t>
      </w:r>
      <w:r w:rsidR="00773D86" w:rsidRPr="008E6FB6">
        <w:rPr>
          <w:rFonts w:eastAsia="Calibri" w:hint="eastAsia"/>
          <w:lang w:eastAsia="lt-LT"/>
        </w:rPr>
        <w:t>ė</w:t>
      </w:r>
      <w:r w:rsidR="00773D86" w:rsidRPr="008E6FB6">
        <w:rPr>
          <w:rFonts w:eastAsia="Calibri"/>
          <w:lang w:eastAsia="lt-LT"/>
        </w:rPr>
        <w:t xml:space="preserve"> l</w:t>
      </w:r>
      <w:r w:rsidR="00773D86" w:rsidRPr="008E6FB6">
        <w:rPr>
          <w:rFonts w:eastAsia="Calibri" w:hint="eastAsia"/>
          <w:lang w:eastAsia="lt-LT"/>
        </w:rPr>
        <w:t>ėšų</w:t>
      </w:r>
      <w:r w:rsidR="00773D86" w:rsidRPr="008E6FB6">
        <w:rPr>
          <w:rFonts w:eastAsia="Calibri"/>
          <w:lang w:eastAsia="lt-LT"/>
        </w:rPr>
        <w:t xml:space="preserve"> dalis nuo vis</w:t>
      </w:r>
      <w:r w:rsidR="00773D86" w:rsidRPr="008E6FB6">
        <w:rPr>
          <w:rFonts w:eastAsia="Calibri" w:hint="eastAsia"/>
          <w:lang w:eastAsia="lt-LT"/>
        </w:rPr>
        <w:t>ų</w:t>
      </w:r>
      <w:r w:rsidR="00773D86" w:rsidRPr="008E6FB6">
        <w:rPr>
          <w:rFonts w:eastAsia="Calibri"/>
          <w:lang w:eastAsia="lt-LT"/>
        </w:rPr>
        <w:t xml:space="preserve"> projektui </w:t>
      </w:r>
      <w:r w:rsidR="00773D86" w:rsidRPr="008E6FB6">
        <w:rPr>
          <w:rFonts w:eastAsia="Calibri" w:hint="eastAsia"/>
          <w:lang w:eastAsia="lt-LT"/>
        </w:rPr>
        <w:t>į</w:t>
      </w:r>
      <w:r w:rsidR="00773D86" w:rsidRPr="008E6FB6">
        <w:rPr>
          <w:rFonts w:eastAsia="Calibri"/>
          <w:lang w:eastAsia="lt-LT"/>
        </w:rPr>
        <w:t>gyvendinti skirt</w:t>
      </w:r>
      <w:r w:rsidR="00773D86" w:rsidRPr="008E6FB6">
        <w:rPr>
          <w:rFonts w:eastAsia="Calibri" w:hint="eastAsia"/>
          <w:lang w:eastAsia="lt-LT"/>
        </w:rPr>
        <w:t>ų</w:t>
      </w:r>
      <w:r w:rsidR="00773D86" w:rsidRPr="008E6FB6">
        <w:rPr>
          <w:rFonts w:eastAsia="Calibri"/>
          <w:lang w:eastAsia="lt-LT"/>
        </w:rPr>
        <w:t xml:space="preserve"> projekto finansavimo l</w:t>
      </w:r>
      <w:r w:rsidR="00773D86" w:rsidRPr="008E6FB6">
        <w:rPr>
          <w:rFonts w:eastAsia="Calibri" w:hint="eastAsia"/>
          <w:lang w:eastAsia="lt-LT"/>
        </w:rPr>
        <w:t>ėšų</w:t>
      </w:r>
      <w:r w:rsidR="00773D86" w:rsidRPr="008E6FB6">
        <w:rPr>
          <w:rFonts w:eastAsia="Calibri"/>
          <w:lang w:eastAsia="lt-LT"/>
        </w:rPr>
        <w:t xml:space="preserve"> per 12 ir 24 m</w:t>
      </w:r>
      <w:r w:rsidR="00773D86" w:rsidRPr="008E6FB6">
        <w:rPr>
          <w:rFonts w:eastAsia="Calibri" w:hint="eastAsia"/>
          <w:lang w:eastAsia="lt-LT"/>
        </w:rPr>
        <w:t>ė</w:t>
      </w:r>
      <w:r w:rsidR="00773D86" w:rsidRPr="008E6FB6">
        <w:rPr>
          <w:rFonts w:eastAsia="Calibri"/>
          <w:lang w:eastAsia="lt-LT"/>
        </w:rPr>
        <w:t xml:space="preserve">nesius nuo projekto sutarties pasirašymo dienos. </w:t>
      </w:r>
    </w:p>
    <w:p w14:paraId="59F81EA6" w14:textId="28D4F644" w:rsidR="00773D86" w:rsidRDefault="005C0ABD" w:rsidP="00C82F33">
      <w:pPr>
        <w:ind w:left="-1560"/>
        <w:rPr>
          <w:rFonts w:eastAsia="Calibri"/>
          <w:lang w:eastAsia="lt-LT"/>
        </w:rPr>
      </w:pPr>
      <w:r>
        <w:rPr>
          <w:rFonts w:eastAsia="Calibri"/>
          <w:lang w:eastAsia="lt-LT"/>
        </w:rPr>
        <w:t xml:space="preserve">66. </w:t>
      </w:r>
      <w:r w:rsidR="00773D86" w:rsidRPr="008E6FB6">
        <w:rPr>
          <w:rFonts w:eastAsia="Calibri"/>
          <w:lang w:eastAsia="lt-LT"/>
        </w:rPr>
        <w:t>Projektui gali b</w:t>
      </w:r>
      <w:r w:rsidR="00773D86" w:rsidRPr="008E6FB6">
        <w:rPr>
          <w:rFonts w:eastAsia="Calibri" w:hint="eastAsia"/>
          <w:lang w:eastAsia="lt-LT"/>
        </w:rPr>
        <w:t>ū</w:t>
      </w:r>
      <w:r w:rsidR="00773D86" w:rsidRPr="008E6FB6">
        <w:rPr>
          <w:rFonts w:eastAsia="Calibri"/>
          <w:lang w:eastAsia="lt-LT"/>
        </w:rPr>
        <w:t>ti skiriamas papildomas finansavimas ir (arba) leidžiama panaudoti sutaupytas l</w:t>
      </w:r>
      <w:r w:rsidR="00773D86" w:rsidRPr="008E6FB6">
        <w:rPr>
          <w:rFonts w:eastAsia="Calibri" w:hint="eastAsia"/>
          <w:lang w:eastAsia="lt-LT"/>
        </w:rPr>
        <w:t>ėš</w:t>
      </w:r>
      <w:r w:rsidR="00773D86" w:rsidRPr="008E6FB6">
        <w:rPr>
          <w:rFonts w:eastAsia="Calibri"/>
          <w:lang w:eastAsia="lt-LT"/>
        </w:rPr>
        <w:t>as Projekt</w:t>
      </w:r>
      <w:r w:rsidR="00773D86" w:rsidRPr="008E6FB6">
        <w:rPr>
          <w:rFonts w:eastAsia="Calibri" w:hint="eastAsia"/>
          <w:lang w:eastAsia="lt-LT"/>
        </w:rPr>
        <w:t>ų</w:t>
      </w:r>
      <w:r w:rsidR="00773D86" w:rsidRPr="008E6FB6">
        <w:rPr>
          <w:rFonts w:eastAsia="Calibri"/>
          <w:lang w:eastAsia="lt-LT"/>
        </w:rPr>
        <w:t xml:space="preserve"> taisykli</w:t>
      </w:r>
      <w:r w:rsidR="00773D86" w:rsidRPr="008E6FB6">
        <w:rPr>
          <w:rFonts w:eastAsia="Calibri" w:hint="eastAsia"/>
          <w:lang w:eastAsia="lt-LT"/>
        </w:rPr>
        <w:t>ų</w:t>
      </w:r>
      <w:r w:rsidR="00773D86" w:rsidRPr="008E6FB6">
        <w:rPr>
          <w:rFonts w:eastAsia="Calibri"/>
          <w:lang w:eastAsia="lt-LT"/>
        </w:rPr>
        <w:t xml:space="preserve"> 20 skirsnyje nustatyta tvarka. Taip pat svarstant galimyb</w:t>
      </w:r>
      <w:r w:rsidR="00773D86" w:rsidRPr="008E6FB6">
        <w:rPr>
          <w:rFonts w:eastAsia="Calibri" w:hint="eastAsia"/>
          <w:lang w:eastAsia="lt-LT"/>
        </w:rPr>
        <w:t>ę</w:t>
      </w:r>
      <w:r w:rsidR="00773D86" w:rsidRPr="008E6FB6">
        <w:rPr>
          <w:rFonts w:eastAsia="Calibri"/>
          <w:lang w:eastAsia="lt-LT"/>
        </w:rPr>
        <w:t xml:space="preserve"> skirti projektui papildom</w:t>
      </w:r>
      <w:r w:rsidR="00773D86" w:rsidRPr="008E6FB6">
        <w:rPr>
          <w:rFonts w:eastAsia="Calibri" w:hint="eastAsia"/>
          <w:lang w:eastAsia="lt-LT"/>
        </w:rPr>
        <w:t>ą</w:t>
      </w:r>
      <w:r w:rsidR="00773D86" w:rsidRPr="008E6FB6">
        <w:rPr>
          <w:rFonts w:eastAsia="Calibri"/>
          <w:lang w:eastAsia="lt-LT"/>
        </w:rPr>
        <w:t xml:space="preserve"> finansavim</w:t>
      </w:r>
      <w:r w:rsidR="00773D86" w:rsidRPr="008E6FB6">
        <w:rPr>
          <w:rFonts w:eastAsia="Calibri" w:hint="eastAsia"/>
          <w:lang w:eastAsia="lt-LT"/>
        </w:rPr>
        <w:t>ą</w:t>
      </w:r>
      <w:r w:rsidR="00773D86" w:rsidRPr="008E6FB6">
        <w:rPr>
          <w:rFonts w:eastAsia="Calibri"/>
          <w:lang w:eastAsia="lt-LT"/>
        </w:rPr>
        <w:t xml:space="preserve"> ir (arba) leisti panaudoti sutaupytas l</w:t>
      </w:r>
      <w:r w:rsidR="00773D86" w:rsidRPr="008E6FB6">
        <w:rPr>
          <w:rFonts w:eastAsia="Calibri" w:hint="eastAsia"/>
          <w:lang w:eastAsia="lt-LT"/>
        </w:rPr>
        <w:t>ėš</w:t>
      </w:r>
      <w:r w:rsidR="00773D86" w:rsidRPr="008E6FB6">
        <w:rPr>
          <w:rFonts w:eastAsia="Calibri"/>
          <w:lang w:eastAsia="lt-LT"/>
        </w:rPr>
        <w:t xml:space="preserve">as </w:t>
      </w:r>
      <w:r w:rsidR="00773D86" w:rsidRPr="008E6FB6">
        <w:rPr>
          <w:rFonts w:eastAsia="Calibri" w:hint="eastAsia"/>
          <w:lang w:eastAsia="lt-LT"/>
        </w:rPr>
        <w:t>į</w:t>
      </w:r>
      <w:r w:rsidR="00773D86" w:rsidRPr="008E6FB6">
        <w:rPr>
          <w:rFonts w:eastAsia="Calibri"/>
          <w:lang w:eastAsia="lt-LT"/>
        </w:rPr>
        <w:t xml:space="preserve">vertinama, kaip projekto vykdytojas vykdo projekto sutartyje nustatytus </w:t>
      </w:r>
      <w:r w:rsidR="00773D86" w:rsidRPr="008E6FB6">
        <w:rPr>
          <w:rFonts w:eastAsia="Calibri" w:hint="eastAsia"/>
          <w:lang w:eastAsia="lt-LT"/>
        </w:rPr>
        <w:t>į</w:t>
      </w:r>
      <w:r w:rsidR="00773D86" w:rsidRPr="008E6FB6">
        <w:rPr>
          <w:rFonts w:eastAsia="Calibri"/>
          <w:lang w:eastAsia="lt-LT"/>
        </w:rPr>
        <w:t>sipareigojimus:</w:t>
      </w:r>
    </w:p>
    <w:p w14:paraId="5495A8D0" w14:textId="63A47C08" w:rsidR="00773D86" w:rsidRDefault="005C0ABD" w:rsidP="00C82F33">
      <w:pPr>
        <w:ind w:left="-1560"/>
        <w:rPr>
          <w:rFonts w:eastAsia="Calibri"/>
          <w:lang w:eastAsia="lt-LT"/>
        </w:rPr>
      </w:pPr>
      <w:r>
        <w:rPr>
          <w:rFonts w:eastAsia="Calibri"/>
          <w:lang w:eastAsia="lt-LT"/>
        </w:rPr>
        <w:t xml:space="preserve">66.1. </w:t>
      </w:r>
      <w:r w:rsidR="00773D86" w:rsidRPr="008E6FB6">
        <w:rPr>
          <w:rFonts w:eastAsia="Calibri"/>
          <w:lang w:eastAsia="lt-LT"/>
        </w:rPr>
        <w:t xml:space="preserve">ar projekto </w:t>
      </w:r>
      <w:r w:rsidR="00773D86" w:rsidRPr="008E6FB6">
        <w:rPr>
          <w:rFonts w:eastAsia="Calibri" w:hint="eastAsia"/>
          <w:lang w:eastAsia="lt-LT"/>
        </w:rPr>
        <w:t>į</w:t>
      </w:r>
      <w:r w:rsidR="00773D86" w:rsidRPr="008E6FB6">
        <w:rPr>
          <w:rFonts w:eastAsia="Calibri"/>
          <w:lang w:eastAsia="lt-LT"/>
        </w:rPr>
        <w:t>gyvendinimas vykdomas pagal projekto sutartyje nustatyt</w:t>
      </w:r>
      <w:r w:rsidR="00773D86" w:rsidRPr="008E6FB6">
        <w:rPr>
          <w:rFonts w:eastAsia="Calibri" w:hint="eastAsia"/>
          <w:lang w:eastAsia="lt-LT"/>
        </w:rPr>
        <w:t>ą</w:t>
      </w:r>
      <w:r w:rsidR="00773D86" w:rsidRPr="008E6FB6">
        <w:rPr>
          <w:rFonts w:eastAsia="Calibri"/>
          <w:lang w:eastAsia="lt-LT"/>
        </w:rPr>
        <w:t xml:space="preserve"> projekto veikl</w:t>
      </w:r>
      <w:r w:rsidR="00773D86" w:rsidRPr="008E6FB6">
        <w:rPr>
          <w:rFonts w:eastAsia="Calibri" w:hint="eastAsia"/>
          <w:lang w:eastAsia="lt-LT"/>
        </w:rPr>
        <w:t>ų</w:t>
      </w:r>
      <w:r w:rsidR="00773D86" w:rsidRPr="008E6FB6">
        <w:rPr>
          <w:rFonts w:eastAsia="Calibri"/>
          <w:lang w:eastAsia="lt-LT"/>
        </w:rPr>
        <w:t xml:space="preserve"> </w:t>
      </w:r>
      <w:r w:rsidR="00773D86" w:rsidRPr="008E6FB6">
        <w:rPr>
          <w:rFonts w:eastAsia="Calibri" w:hint="eastAsia"/>
          <w:lang w:eastAsia="lt-LT"/>
        </w:rPr>
        <w:t>į</w:t>
      </w:r>
      <w:r w:rsidR="00773D86" w:rsidRPr="008E6FB6">
        <w:rPr>
          <w:rFonts w:eastAsia="Calibri"/>
          <w:lang w:eastAsia="lt-LT"/>
        </w:rPr>
        <w:t>gyvendinimo grafik</w:t>
      </w:r>
      <w:r w:rsidR="00773D86" w:rsidRPr="008E6FB6">
        <w:rPr>
          <w:rFonts w:eastAsia="Calibri" w:hint="eastAsia"/>
          <w:lang w:eastAsia="lt-LT"/>
        </w:rPr>
        <w:t>ą</w:t>
      </w:r>
      <w:r w:rsidR="00773D86" w:rsidRPr="008E6FB6">
        <w:rPr>
          <w:rFonts w:eastAsia="Calibri"/>
          <w:lang w:eastAsia="lt-LT"/>
        </w:rPr>
        <w:t>;</w:t>
      </w:r>
    </w:p>
    <w:p w14:paraId="525EEE11" w14:textId="2C1E046A" w:rsidR="00773D86" w:rsidRDefault="00C93079" w:rsidP="00C82F33">
      <w:pPr>
        <w:ind w:left="-1560"/>
        <w:rPr>
          <w:rFonts w:eastAsia="Calibri"/>
          <w:lang w:eastAsia="lt-LT"/>
        </w:rPr>
      </w:pPr>
      <w:r>
        <w:rPr>
          <w:rFonts w:eastAsia="Calibri"/>
          <w:lang w:eastAsia="lt-LT"/>
        </w:rPr>
        <w:t xml:space="preserve">66.2. </w:t>
      </w:r>
      <w:r w:rsidR="00773D86" w:rsidRPr="001F4CF3">
        <w:rPr>
          <w:rFonts w:eastAsia="Calibri"/>
          <w:lang w:eastAsia="lt-LT"/>
        </w:rPr>
        <w:t>ar pasiektas projekto sutartyje nustatytas finansinis projekto l</w:t>
      </w:r>
      <w:r w:rsidR="00773D86" w:rsidRPr="001F4CF3">
        <w:rPr>
          <w:rFonts w:eastAsia="Calibri" w:hint="eastAsia"/>
          <w:lang w:eastAsia="lt-LT"/>
        </w:rPr>
        <w:t>ėšų</w:t>
      </w:r>
      <w:r w:rsidR="00773D86" w:rsidRPr="001F4CF3">
        <w:rPr>
          <w:rFonts w:eastAsia="Calibri"/>
          <w:lang w:eastAsia="lt-LT"/>
        </w:rPr>
        <w:t xml:space="preserve"> </w:t>
      </w:r>
      <w:r w:rsidR="00773D86" w:rsidRPr="001F4CF3">
        <w:rPr>
          <w:rFonts w:eastAsia="Calibri" w:hint="eastAsia"/>
          <w:lang w:eastAsia="lt-LT"/>
        </w:rPr>
        <w:t>į</w:t>
      </w:r>
      <w:r w:rsidR="00773D86" w:rsidRPr="001F4CF3">
        <w:rPr>
          <w:rFonts w:eastAsia="Calibri"/>
          <w:lang w:eastAsia="lt-LT"/>
        </w:rPr>
        <w:t>sisavinimo spartos rodiklis;</w:t>
      </w:r>
    </w:p>
    <w:p w14:paraId="1EB596B8" w14:textId="4A31A7F7" w:rsidR="00773D86" w:rsidRPr="001F4CF3" w:rsidRDefault="00C93079" w:rsidP="00C82F33">
      <w:pPr>
        <w:ind w:left="-1560"/>
        <w:rPr>
          <w:rFonts w:eastAsia="Calibri"/>
          <w:lang w:eastAsia="lt-LT"/>
        </w:rPr>
      </w:pPr>
      <w:r>
        <w:rPr>
          <w:rFonts w:eastAsia="Calibri"/>
          <w:lang w:eastAsia="lt-LT"/>
        </w:rPr>
        <w:t xml:space="preserve">66.3. </w:t>
      </w:r>
      <w:r w:rsidR="00773D86" w:rsidRPr="001F4CF3">
        <w:rPr>
          <w:rFonts w:eastAsia="Calibri"/>
          <w:lang w:eastAsia="lt-LT"/>
        </w:rPr>
        <w:t>ar pasiekti tarpiniai ir galutiniai steb</w:t>
      </w:r>
      <w:r w:rsidR="00773D86" w:rsidRPr="001F4CF3">
        <w:rPr>
          <w:rFonts w:eastAsia="Calibri" w:hint="eastAsia"/>
          <w:lang w:eastAsia="lt-LT"/>
        </w:rPr>
        <w:t>ė</w:t>
      </w:r>
      <w:r w:rsidR="00773D86" w:rsidRPr="001F4CF3">
        <w:rPr>
          <w:rFonts w:eastAsia="Calibri"/>
          <w:lang w:eastAsia="lt-LT"/>
        </w:rPr>
        <w:t>senos rodikliai projekto sutartyje nustatytais terminais.</w:t>
      </w:r>
    </w:p>
    <w:p w14:paraId="7973E2D1" w14:textId="6ED43BB0" w:rsidR="0063551E" w:rsidRPr="007C0FA3" w:rsidRDefault="0063551E" w:rsidP="009205AC">
      <w:pPr>
        <w:ind w:firstLine="0"/>
        <w:rPr>
          <w:lang w:eastAsia="lt-LT"/>
        </w:rPr>
      </w:pPr>
    </w:p>
    <w:p w14:paraId="36514994" w14:textId="77777777" w:rsidR="00B3427B" w:rsidRDefault="00B3427B" w:rsidP="00E329FC">
      <w:pPr>
        <w:pStyle w:val="Antrat1"/>
        <w:ind w:left="-1560"/>
        <w:rPr>
          <w:lang w:eastAsia="lt-LT"/>
        </w:rPr>
      </w:pPr>
    </w:p>
    <w:p w14:paraId="6DD16C6D" w14:textId="0FC2916A" w:rsidR="007935E5" w:rsidRPr="007C0FA3" w:rsidRDefault="00954B55" w:rsidP="00E329FC">
      <w:pPr>
        <w:pStyle w:val="Antrat1"/>
        <w:ind w:left="-1560"/>
        <w:rPr>
          <w:lang w:eastAsia="lt-LT"/>
        </w:rPr>
      </w:pPr>
      <w:r w:rsidRPr="007C0FA3">
        <w:rPr>
          <w:lang w:eastAsia="lt-LT"/>
        </w:rPr>
        <w:t>VII</w:t>
      </w:r>
      <w:r w:rsidR="007935E5" w:rsidRPr="007C0FA3">
        <w:rPr>
          <w:lang w:eastAsia="lt-LT"/>
        </w:rPr>
        <w:t xml:space="preserve"> SKYRIUS</w:t>
      </w:r>
    </w:p>
    <w:p w14:paraId="16397F38" w14:textId="77777777" w:rsidR="00954B55" w:rsidRPr="007C0FA3" w:rsidRDefault="00954B55" w:rsidP="00E329FC">
      <w:pPr>
        <w:pStyle w:val="Antrat1"/>
        <w:ind w:left="-1560"/>
        <w:rPr>
          <w:lang w:eastAsia="lt-LT"/>
        </w:rPr>
      </w:pPr>
      <w:r w:rsidRPr="007C0FA3">
        <w:rPr>
          <w:lang w:eastAsia="lt-LT"/>
        </w:rPr>
        <w:t xml:space="preserve"> APRAŠO KEITIMO TVARKA</w:t>
      </w:r>
    </w:p>
    <w:p w14:paraId="3BA595ED" w14:textId="679A27D9" w:rsidR="009205AC" w:rsidRPr="007C0FA3" w:rsidRDefault="009205AC" w:rsidP="005C0ABD">
      <w:pPr>
        <w:ind w:firstLine="0"/>
        <w:rPr>
          <w:lang w:eastAsia="lt-LT"/>
        </w:rPr>
      </w:pPr>
    </w:p>
    <w:p w14:paraId="53901956" w14:textId="607B2A4E" w:rsidR="0030240F" w:rsidRDefault="00A54CE3" w:rsidP="0030240F">
      <w:pPr>
        <w:ind w:left="-1560"/>
        <w:rPr>
          <w:lang w:eastAsia="lt-LT"/>
        </w:rPr>
      </w:pPr>
      <w:r>
        <w:rPr>
          <w:lang w:eastAsia="lt-LT"/>
        </w:rPr>
        <w:t>6</w:t>
      </w:r>
      <w:r w:rsidR="00C93079">
        <w:rPr>
          <w:lang w:eastAsia="lt-LT"/>
        </w:rPr>
        <w:t>7</w:t>
      </w:r>
      <w:r w:rsidR="00954B55" w:rsidRPr="007C0FA3">
        <w:rPr>
          <w:lang w:eastAsia="lt-LT"/>
        </w:rPr>
        <w:t xml:space="preserve">. </w:t>
      </w:r>
      <w:r w:rsidR="00CB0108" w:rsidRPr="007C0FA3">
        <w:rPr>
          <w:lang w:eastAsia="lt-LT"/>
        </w:rPr>
        <w:t xml:space="preserve">Aprašo keitimo tvarka nustatyta Projektų taisyklių 11 skirsnyje. </w:t>
      </w:r>
    </w:p>
    <w:p w14:paraId="4384F435" w14:textId="1DC8A5A5" w:rsidR="00A21544" w:rsidRDefault="00A54CE3" w:rsidP="0030240F">
      <w:pPr>
        <w:ind w:left="-1560"/>
        <w:rPr>
          <w:lang w:eastAsia="lt-LT"/>
        </w:rPr>
      </w:pPr>
      <w:r>
        <w:rPr>
          <w:lang w:eastAsia="lt-LT"/>
        </w:rPr>
        <w:t>6</w:t>
      </w:r>
      <w:r w:rsidR="00C93079">
        <w:rPr>
          <w:lang w:eastAsia="lt-LT"/>
        </w:rPr>
        <w:t>8</w:t>
      </w:r>
      <w:r w:rsidR="00EF7C41" w:rsidRPr="007C0FA3">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20F43964" w14:textId="43839673" w:rsidR="008118E8" w:rsidRDefault="008118E8" w:rsidP="00E329FC">
      <w:pPr>
        <w:ind w:left="-1560"/>
        <w:rPr>
          <w:lang w:eastAsia="lt-LT"/>
        </w:rPr>
      </w:pPr>
    </w:p>
    <w:p w14:paraId="2A2F8D40" w14:textId="5B4E546A" w:rsidR="008118E8" w:rsidRDefault="008118E8" w:rsidP="00E329FC">
      <w:pPr>
        <w:ind w:left="-1560"/>
        <w:rPr>
          <w:lang w:eastAsia="lt-LT"/>
        </w:rPr>
      </w:pPr>
    </w:p>
    <w:p w14:paraId="322DEC5E" w14:textId="0492000A" w:rsidR="008118E8" w:rsidRDefault="008118E8" w:rsidP="002E0F77">
      <w:pPr>
        <w:ind w:firstLine="0"/>
        <w:rPr>
          <w:lang w:eastAsia="lt-LT"/>
        </w:rPr>
      </w:pPr>
    </w:p>
    <w:p w14:paraId="34886CCB" w14:textId="5808661A" w:rsidR="00F85C62" w:rsidRPr="000C63E6" w:rsidRDefault="00F85C62" w:rsidP="008118E8">
      <w:pPr>
        <w:ind w:firstLine="0"/>
        <w:rPr>
          <w:lang w:eastAsia="lt-LT"/>
        </w:rPr>
      </w:pPr>
    </w:p>
    <w:sectPr w:rsidR="00F85C62" w:rsidRPr="000C63E6" w:rsidSect="002875B4">
      <w:headerReference w:type="default" r:id="rId16"/>
      <w:footerReference w:type="default" r:id="rId17"/>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5EF5" w14:textId="77777777" w:rsidR="00F76A9C" w:rsidRDefault="00F76A9C" w:rsidP="00B30FB7">
      <w:r>
        <w:separator/>
      </w:r>
    </w:p>
    <w:p w14:paraId="7B36AD2D" w14:textId="77777777" w:rsidR="00F76A9C" w:rsidRDefault="00F76A9C" w:rsidP="00B30FB7"/>
    <w:p w14:paraId="7B9E7ED2" w14:textId="77777777" w:rsidR="00F76A9C" w:rsidRDefault="00F76A9C" w:rsidP="00B30FB7"/>
  </w:endnote>
  <w:endnote w:type="continuationSeparator" w:id="0">
    <w:p w14:paraId="27AE039C" w14:textId="77777777" w:rsidR="00F76A9C" w:rsidRDefault="00F76A9C" w:rsidP="00B30FB7">
      <w:r>
        <w:continuationSeparator/>
      </w:r>
    </w:p>
    <w:p w14:paraId="59CD4034" w14:textId="77777777" w:rsidR="00F76A9C" w:rsidRDefault="00F76A9C" w:rsidP="00B30FB7"/>
    <w:p w14:paraId="3224DE23" w14:textId="77777777" w:rsidR="00F76A9C" w:rsidRDefault="00F76A9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926427"/>
      <w:docPartObj>
        <w:docPartGallery w:val="Page Numbers (Bottom of Page)"/>
        <w:docPartUnique/>
      </w:docPartObj>
    </w:sdtPr>
    <w:sdtEndPr/>
    <w:sdtContent>
      <w:p w14:paraId="5BD37181" w14:textId="4FBEC47E" w:rsidR="008B68FF" w:rsidRDefault="008B68FF">
        <w:pPr>
          <w:pStyle w:val="Porat"/>
          <w:jc w:val="right"/>
        </w:pPr>
        <w:r>
          <w:fldChar w:fldCharType="begin"/>
        </w:r>
        <w:r>
          <w:instrText>PAGE   \* MERGEFORMAT</w:instrText>
        </w:r>
        <w:r>
          <w:fldChar w:fldCharType="separate"/>
        </w:r>
        <w:r w:rsidR="006F440D">
          <w:rPr>
            <w:noProof/>
          </w:rPr>
          <w:t>2</w:t>
        </w:r>
        <w:r>
          <w:fldChar w:fldCharType="end"/>
        </w:r>
      </w:p>
    </w:sdtContent>
  </w:sdt>
  <w:p w14:paraId="637264C7" w14:textId="77777777" w:rsidR="00C77333" w:rsidRDefault="00C77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F30B" w14:textId="77777777" w:rsidR="00F76A9C" w:rsidRDefault="00F76A9C" w:rsidP="00B30FB7">
      <w:r>
        <w:separator/>
      </w:r>
    </w:p>
    <w:p w14:paraId="28D8BA2D" w14:textId="77777777" w:rsidR="00F76A9C" w:rsidRDefault="00F76A9C" w:rsidP="00B30FB7"/>
    <w:p w14:paraId="1D6B0746" w14:textId="77777777" w:rsidR="00F76A9C" w:rsidRDefault="00F76A9C" w:rsidP="00B30FB7"/>
  </w:footnote>
  <w:footnote w:type="continuationSeparator" w:id="0">
    <w:p w14:paraId="3AC15B83" w14:textId="77777777" w:rsidR="00F76A9C" w:rsidRDefault="00F76A9C" w:rsidP="00B30FB7">
      <w:r>
        <w:continuationSeparator/>
      </w:r>
    </w:p>
    <w:p w14:paraId="26E0900D" w14:textId="77777777" w:rsidR="00F76A9C" w:rsidRDefault="00F76A9C" w:rsidP="00B30FB7"/>
    <w:p w14:paraId="100305F0" w14:textId="77777777" w:rsidR="00F76A9C" w:rsidRDefault="00F76A9C"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B216" w14:textId="2B700A0D" w:rsidR="00C77333" w:rsidRDefault="00C77333" w:rsidP="009502BD">
    <w:pPr>
      <w:pStyle w:val="Antrats"/>
      <w:tabs>
        <w:tab w:val="clear" w:pos="4819"/>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9BBE3C2E"/>
    <w:lvl w:ilvl="0">
      <w:start w:val="1"/>
      <w:numFmt w:val="decimal"/>
      <w:lvlText w:val="%1."/>
      <w:lvlJc w:val="left"/>
      <w:pPr>
        <w:ind w:left="1170" w:hanging="360"/>
      </w:pPr>
      <w:rPr>
        <w:rFonts w:hint="default"/>
        <w:i w:val="0"/>
      </w:rPr>
    </w:lvl>
    <w:lvl w:ilvl="1">
      <w:start w:val="1"/>
      <w:numFmt w:val="decimal"/>
      <w:isLgl/>
      <w:lvlText w:val="%1.%2."/>
      <w:lvlJc w:val="left"/>
      <w:pPr>
        <w:ind w:left="11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B22925"/>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E683A"/>
    <w:multiLevelType w:val="hybridMultilevel"/>
    <w:tmpl w:val="A60EF408"/>
    <w:lvl w:ilvl="0" w:tplc="7758E2E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0C1829A3"/>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0EE64D49"/>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373FF1"/>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4E602E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175959FE"/>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18ED77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1BC33C4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22350B69"/>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15:restartNumberingAfterBreak="0">
    <w:nsid w:val="23692F0C"/>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24D709E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26B40FA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8" w15:restartNumberingAfterBreak="0">
    <w:nsid w:val="26C87328"/>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9" w15:restartNumberingAfterBreak="0">
    <w:nsid w:val="2DE43CAA"/>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A8157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1" w15:restartNumberingAfterBreak="0">
    <w:nsid w:val="4BAD7D07"/>
    <w:multiLevelType w:val="multilevel"/>
    <w:tmpl w:val="479ECE52"/>
    <w:lvl w:ilvl="0">
      <w:start w:val="30"/>
      <w:numFmt w:val="decimal"/>
      <w:lvlText w:val="%1."/>
      <w:lvlJc w:val="left"/>
      <w:pPr>
        <w:ind w:left="360" w:hanging="360"/>
      </w:pPr>
      <w:rPr>
        <w:rFonts w:ascii="Times New Roman" w:eastAsia="Calibri" w:hAnsi="Times New Roman" w:cs="Times New Roman" w:hint="default"/>
        <w:i w:val="0"/>
      </w:rPr>
    </w:lvl>
    <w:lvl w:ilvl="1">
      <w:start w:val="1"/>
      <w:numFmt w:val="decimal"/>
      <w:isLgl/>
      <w:lvlText w:val="%1.%2."/>
      <w:lvlJc w:val="left"/>
      <w:pPr>
        <w:ind w:left="1048"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2" w15:restartNumberingAfterBreak="0">
    <w:nsid w:val="4F4C604A"/>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C2C3C"/>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15:restartNumberingAfterBreak="0">
    <w:nsid w:val="57743E21"/>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6" w15:restartNumberingAfterBreak="0">
    <w:nsid w:val="59707426"/>
    <w:multiLevelType w:val="multilevel"/>
    <w:tmpl w:val="62BC63EA"/>
    <w:lvl w:ilvl="0">
      <w:start w:val="56"/>
      <w:numFmt w:val="decimal"/>
      <w:lvlText w:val="%1."/>
      <w:lvlJc w:val="left"/>
      <w:pPr>
        <w:ind w:left="1495" w:hanging="360"/>
      </w:pPr>
      <w:rPr>
        <w:rFonts w:ascii="Times New Roman" w:eastAsia="Calibri" w:hAnsi="Times New Roman" w:cs="Times New Roman" w:hint="default"/>
        <w:i w:val="0"/>
      </w:rPr>
    </w:lvl>
    <w:lvl w:ilvl="1">
      <w:start w:val="1"/>
      <w:numFmt w:val="decimal"/>
      <w:isLgl/>
      <w:lvlText w:val="%1.%2."/>
      <w:lvlJc w:val="left"/>
      <w:pPr>
        <w:ind w:left="2183" w:hanging="480"/>
      </w:pPr>
      <w:rPr>
        <w:rFonts w:ascii="Times New Roman" w:hAnsi="Times New Roman" w:cs="Times New Roman" w:hint="default"/>
        <w:i w:val="0"/>
        <w:sz w:val="24"/>
      </w:rPr>
    </w:lvl>
    <w:lvl w:ilvl="2">
      <w:start w:val="1"/>
      <w:numFmt w:val="decimal"/>
      <w:isLgl/>
      <w:lvlText w:val="%1.%2.%3."/>
      <w:lvlJc w:val="left"/>
      <w:pPr>
        <w:ind w:left="1997" w:hanging="720"/>
      </w:pPr>
      <w:rPr>
        <w:rFonts w:hint="default"/>
      </w:rPr>
    </w:lvl>
    <w:lvl w:ilvl="3">
      <w:start w:val="1"/>
      <w:numFmt w:val="decimal"/>
      <w:isLgl/>
      <w:lvlText w:val="%1.%2.%3.%4."/>
      <w:lvlJc w:val="left"/>
      <w:pPr>
        <w:ind w:left="3066" w:hanging="720"/>
      </w:pPr>
      <w:rPr>
        <w:rFonts w:hint="default"/>
      </w:rPr>
    </w:lvl>
    <w:lvl w:ilvl="4">
      <w:start w:val="1"/>
      <w:numFmt w:val="decimal"/>
      <w:isLgl/>
      <w:lvlText w:val="%1.%2.%3.%4.%5."/>
      <w:lvlJc w:val="left"/>
      <w:pPr>
        <w:ind w:left="3426" w:hanging="1080"/>
      </w:pPr>
      <w:rPr>
        <w:rFonts w:hint="default"/>
      </w:rPr>
    </w:lvl>
    <w:lvl w:ilvl="5">
      <w:start w:val="1"/>
      <w:numFmt w:val="decimal"/>
      <w:isLgl/>
      <w:lvlText w:val="%1.%2.%3.%4.%5.%6."/>
      <w:lvlJc w:val="left"/>
      <w:pPr>
        <w:ind w:left="3426" w:hanging="1080"/>
      </w:pPr>
      <w:rPr>
        <w:rFonts w:hint="default"/>
      </w:rPr>
    </w:lvl>
    <w:lvl w:ilvl="6">
      <w:start w:val="1"/>
      <w:numFmt w:val="decimal"/>
      <w:isLgl/>
      <w:lvlText w:val="%1.%2.%3.%4.%5.%6.%7."/>
      <w:lvlJc w:val="left"/>
      <w:pPr>
        <w:ind w:left="3786" w:hanging="1440"/>
      </w:pPr>
      <w:rPr>
        <w:rFonts w:hint="default"/>
      </w:rPr>
    </w:lvl>
    <w:lvl w:ilvl="7">
      <w:start w:val="1"/>
      <w:numFmt w:val="decimal"/>
      <w:isLgl/>
      <w:lvlText w:val="%1.%2.%3.%4.%5.%6.%7.%8."/>
      <w:lvlJc w:val="left"/>
      <w:pPr>
        <w:ind w:left="3786" w:hanging="1440"/>
      </w:pPr>
      <w:rPr>
        <w:rFonts w:hint="default"/>
      </w:rPr>
    </w:lvl>
    <w:lvl w:ilvl="8">
      <w:start w:val="1"/>
      <w:numFmt w:val="decimal"/>
      <w:isLgl/>
      <w:lvlText w:val="%1.%2.%3.%4.%5.%6.%7.%8.%9."/>
      <w:lvlJc w:val="left"/>
      <w:pPr>
        <w:ind w:left="4146" w:hanging="1800"/>
      </w:pPr>
      <w:rPr>
        <w:rFonts w:hint="default"/>
      </w:rPr>
    </w:lvl>
  </w:abstractNum>
  <w:abstractNum w:abstractNumId="27"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FA2048D"/>
    <w:multiLevelType w:val="multilevel"/>
    <w:tmpl w:val="9A449A28"/>
    <w:lvl w:ilvl="0">
      <w:start w:val="18"/>
      <w:numFmt w:val="decimal"/>
      <w:lvlText w:val="%1."/>
      <w:lvlJc w:val="left"/>
      <w:pPr>
        <w:ind w:left="360" w:hanging="360"/>
      </w:pPr>
      <w:rPr>
        <w:rFonts w:ascii="Times New Roman" w:eastAsia="Calibri" w:hAnsi="Times New Roman" w:cs="Times New Roman" w:hint="default"/>
        <w:i w:val="0"/>
      </w:rPr>
    </w:lvl>
    <w:lvl w:ilvl="1">
      <w:start w:val="1"/>
      <w:numFmt w:val="decimal"/>
      <w:isLgl/>
      <w:lvlText w:val="%1.%2."/>
      <w:lvlJc w:val="left"/>
      <w:pPr>
        <w:ind w:left="1048"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61BE0D96"/>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7B1471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7EF66752"/>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8"/>
  </w:num>
  <w:num w:numId="2">
    <w:abstractNumId w:val="23"/>
  </w:num>
  <w:num w:numId="3">
    <w:abstractNumId w:val="31"/>
  </w:num>
  <w:num w:numId="4">
    <w:abstractNumId w:val="0"/>
  </w:num>
  <w:num w:numId="5">
    <w:abstractNumId w:val="27"/>
  </w:num>
  <w:num w:numId="6">
    <w:abstractNumId w:val="28"/>
  </w:num>
  <w:num w:numId="7">
    <w:abstractNumId w:val="4"/>
  </w:num>
  <w:num w:numId="8">
    <w:abstractNumId w:val="2"/>
  </w:num>
  <w:num w:numId="9">
    <w:abstractNumId w:val="1"/>
  </w:num>
  <w:num w:numId="10">
    <w:abstractNumId w:val="12"/>
  </w:num>
  <w:num w:numId="11">
    <w:abstractNumId w:val="25"/>
  </w:num>
  <w:num w:numId="12">
    <w:abstractNumId w:val="30"/>
  </w:num>
  <w:num w:numId="13">
    <w:abstractNumId w:val="32"/>
  </w:num>
  <w:num w:numId="14">
    <w:abstractNumId w:val="14"/>
  </w:num>
  <w:num w:numId="15">
    <w:abstractNumId w:val="7"/>
  </w:num>
  <w:num w:numId="16">
    <w:abstractNumId w:val="11"/>
  </w:num>
  <w:num w:numId="17">
    <w:abstractNumId w:val="33"/>
  </w:num>
  <w:num w:numId="18">
    <w:abstractNumId w:val="20"/>
  </w:num>
  <w:num w:numId="19">
    <w:abstractNumId w:val="17"/>
  </w:num>
  <w:num w:numId="20">
    <w:abstractNumId w:val="6"/>
  </w:num>
  <w:num w:numId="21">
    <w:abstractNumId w:val="10"/>
  </w:num>
  <w:num w:numId="22">
    <w:abstractNumId w:val="18"/>
  </w:num>
  <w:num w:numId="23">
    <w:abstractNumId w:val="24"/>
  </w:num>
  <w:num w:numId="24">
    <w:abstractNumId w:val="13"/>
  </w:num>
  <w:num w:numId="25">
    <w:abstractNumId w:val="3"/>
  </w:num>
  <w:num w:numId="26">
    <w:abstractNumId w:val="16"/>
  </w:num>
  <w:num w:numId="27">
    <w:abstractNumId w:val="15"/>
  </w:num>
  <w:num w:numId="28">
    <w:abstractNumId w:val="22"/>
  </w:num>
  <w:num w:numId="29">
    <w:abstractNumId w:val="19"/>
  </w:num>
  <w:num w:numId="30">
    <w:abstractNumId w:val="9"/>
  </w:num>
  <w:num w:numId="31">
    <w:abstractNumId w:val="29"/>
  </w:num>
  <w:num w:numId="32">
    <w:abstractNumId w:val="21"/>
  </w:num>
  <w:num w:numId="33">
    <w:abstractNumId w:val="26"/>
  </w:num>
  <w:num w:numId="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gimantas Kartočius">
    <w15:presenceInfo w15:providerId="AD" w15:userId="S-1-5-21-2426571030-2855087441-3857961214-1947"/>
  </w15:person>
  <w15:person w15:author="Rūta Rožanskienė">
    <w15:presenceInfo w15:providerId="AD" w15:userId="S-1-5-21-2426571030-2855087441-3857961214-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27"/>
    <w:rsid w:val="000054BE"/>
    <w:rsid w:val="0000781B"/>
    <w:rsid w:val="00010F86"/>
    <w:rsid w:val="000122D7"/>
    <w:rsid w:val="0001238B"/>
    <w:rsid w:val="00012597"/>
    <w:rsid w:val="000141F9"/>
    <w:rsid w:val="000145C5"/>
    <w:rsid w:val="00014D0B"/>
    <w:rsid w:val="00014D19"/>
    <w:rsid w:val="000168F5"/>
    <w:rsid w:val="00017CD5"/>
    <w:rsid w:val="00020383"/>
    <w:rsid w:val="00021A88"/>
    <w:rsid w:val="00023973"/>
    <w:rsid w:val="00024485"/>
    <w:rsid w:val="00024954"/>
    <w:rsid w:val="00024DFA"/>
    <w:rsid w:val="00024EBE"/>
    <w:rsid w:val="00025E27"/>
    <w:rsid w:val="00026525"/>
    <w:rsid w:val="00026DCF"/>
    <w:rsid w:val="000329B3"/>
    <w:rsid w:val="0003724B"/>
    <w:rsid w:val="0003739D"/>
    <w:rsid w:val="000375BA"/>
    <w:rsid w:val="00037A1A"/>
    <w:rsid w:val="00040811"/>
    <w:rsid w:val="00040A08"/>
    <w:rsid w:val="00041B03"/>
    <w:rsid w:val="00043383"/>
    <w:rsid w:val="0004349E"/>
    <w:rsid w:val="000441F4"/>
    <w:rsid w:val="000449C1"/>
    <w:rsid w:val="00044C92"/>
    <w:rsid w:val="00046A6F"/>
    <w:rsid w:val="000471DA"/>
    <w:rsid w:val="00054FC1"/>
    <w:rsid w:val="000572D8"/>
    <w:rsid w:val="0006015D"/>
    <w:rsid w:val="000620D3"/>
    <w:rsid w:val="000623F3"/>
    <w:rsid w:val="00063893"/>
    <w:rsid w:val="00067EDC"/>
    <w:rsid w:val="000700E3"/>
    <w:rsid w:val="00070923"/>
    <w:rsid w:val="00070BE9"/>
    <w:rsid w:val="00070C0B"/>
    <w:rsid w:val="0007140E"/>
    <w:rsid w:val="000729EB"/>
    <w:rsid w:val="00073CE2"/>
    <w:rsid w:val="0008230C"/>
    <w:rsid w:val="000830E4"/>
    <w:rsid w:val="0008426D"/>
    <w:rsid w:val="0008429C"/>
    <w:rsid w:val="00086C29"/>
    <w:rsid w:val="0009082C"/>
    <w:rsid w:val="00091C63"/>
    <w:rsid w:val="00092BD2"/>
    <w:rsid w:val="00093933"/>
    <w:rsid w:val="00093AFF"/>
    <w:rsid w:val="00094657"/>
    <w:rsid w:val="000960DA"/>
    <w:rsid w:val="000A0FF2"/>
    <w:rsid w:val="000A16D0"/>
    <w:rsid w:val="000A1F72"/>
    <w:rsid w:val="000A2496"/>
    <w:rsid w:val="000A2A72"/>
    <w:rsid w:val="000A2C3F"/>
    <w:rsid w:val="000A370E"/>
    <w:rsid w:val="000A5053"/>
    <w:rsid w:val="000A5F77"/>
    <w:rsid w:val="000A6B5C"/>
    <w:rsid w:val="000A7410"/>
    <w:rsid w:val="000B0F95"/>
    <w:rsid w:val="000B11E0"/>
    <w:rsid w:val="000B1803"/>
    <w:rsid w:val="000B35FD"/>
    <w:rsid w:val="000B3E3D"/>
    <w:rsid w:val="000B424C"/>
    <w:rsid w:val="000C0954"/>
    <w:rsid w:val="000C4869"/>
    <w:rsid w:val="000C4ACF"/>
    <w:rsid w:val="000C63E6"/>
    <w:rsid w:val="000D070C"/>
    <w:rsid w:val="000D1990"/>
    <w:rsid w:val="000D1AD8"/>
    <w:rsid w:val="000D4619"/>
    <w:rsid w:val="000F0240"/>
    <w:rsid w:val="000F1F5F"/>
    <w:rsid w:val="000F23B1"/>
    <w:rsid w:val="000F4D5D"/>
    <w:rsid w:val="00102879"/>
    <w:rsid w:val="00104E51"/>
    <w:rsid w:val="0010544A"/>
    <w:rsid w:val="00106073"/>
    <w:rsid w:val="00113F60"/>
    <w:rsid w:val="00114D71"/>
    <w:rsid w:val="00115D71"/>
    <w:rsid w:val="00117409"/>
    <w:rsid w:val="0011773E"/>
    <w:rsid w:val="00120371"/>
    <w:rsid w:val="00120599"/>
    <w:rsid w:val="00122315"/>
    <w:rsid w:val="00123B93"/>
    <w:rsid w:val="00127356"/>
    <w:rsid w:val="00127493"/>
    <w:rsid w:val="001317DD"/>
    <w:rsid w:val="001325B2"/>
    <w:rsid w:val="00132F14"/>
    <w:rsid w:val="00134D85"/>
    <w:rsid w:val="001356B2"/>
    <w:rsid w:val="0013722E"/>
    <w:rsid w:val="0014026D"/>
    <w:rsid w:val="00141100"/>
    <w:rsid w:val="001431FA"/>
    <w:rsid w:val="001437AF"/>
    <w:rsid w:val="00144B17"/>
    <w:rsid w:val="001459E5"/>
    <w:rsid w:val="001477B5"/>
    <w:rsid w:val="00147CD8"/>
    <w:rsid w:val="0015064E"/>
    <w:rsid w:val="00151243"/>
    <w:rsid w:val="0015312D"/>
    <w:rsid w:val="00153D84"/>
    <w:rsid w:val="0015546E"/>
    <w:rsid w:val="00156CC8"/>
    <w:rsid w:val="00160ED2"/>
    <w:rsid w:val="0016111B"/>
    <w:rsid w:val="0016196E"/>
    <w:rsid w:val="00161D1F"/>
    <w:rsid w:val="0016442C"/>
    <w:rsid w:val="001648A1"/>
    <w:rsid w:val="00171433"/>
    <w:rsid w:val="0017184B"/>
    <w:rsid w:val="00172E5B"/>
    <w:rsid w:val="00173B8B"/>
    <w:rsid w:val="00173FA6"/>
    <w:rsid w:val="00175826"/>
    <w:rsid w:val="00176D62"/>
    <w:rsid w:val="00177FEC"/>
    <w:rsid w:val="0018255A"/>
    <w:rsid w:val="001834BD"/>
    <w:rsid w:val="00185B70"/>
    <w:rsid w:val="00186CCD"/>
    <w:rsid w:val="0018705C"/>
    <w:rsid w:val="00187A02"/>
    <w:rsid w:val="00191953"/>
    <w:rsid w:val="001952FE"/>
    <w:rsid w:val="00196008"/>
    <w:rsid w:val="00196A1E"/>
    <w:rsid w:val="001A33BA"/>
    <w:rsid w:val="001A5962"/>
    <w:rsid w:val="001B28F4"/>
    <w:rsid w:val="001B2ABF"/>
    <w:rsid w:val="001B4464"/>
    <w:rsid w:val="001B4A70"/>
    <w:rsid w:val="001B4BD8"/>
    <w:rsid w:val="001B5392"/>
    <w:rsid w:val="001C036E"/>
    <w:rsid w:val="001C0503"/>
    <w:rsid w:val="001C60F7"/>
    <w:rsid w:val="001C69F7"/>
    <w:rsid w:val="001C7388"/>
    <w:rsid w:val="001C7AB2"/>
    <w:rsid w:val="001D0A5B"/>
    <w:rsid w:val="001D0FC1"/>
    <w:rsid w:val="001D1235"/>
    <w:rsid w:val="001D1C90"/>
    <w:rsid w:val="001D726B"/>
    <w:rsid w:val="001D7D1F"/>
    <w:rsid w:val="001E360D"/>
    <w:rsid w:val="001E6299"/>
    <w:rsid w:val="001E7FBE"/>
    <w:rsid w:val="001F00FA"/>
    <w:rsid w:val="001F11B1"/>
    <w:rsid w:val="001F1DD6"/>
    <w:rsid w:val="001F2AD4"/>
    <w:rsid w:val="001F40A1"/>
    <w:rsid w:val="001F6BD6"/>
    <w:rsid w:val="001F7862"/>
    <w:rsid w:val="0020045E"/>
    <w:rsid w:val="0020212E"/>
    <w:rsid w:val="002037A6"/>
    <w:rsid w:val="002037D4"/>
    <w:rsid w:val="0020482D"/>
    <w:rsid w:val="00205EAF"/>
    <w:rsid w:val="00211EE5"/>
    <w:rsid w:val="0021231A"/>
    <w:rsid w:val="00217440"/>
    <w:rsid w:val="00217458"/>
    <w:rsid w:val="00217EA1"/>
    <w:rsid w:val="00221C98"/>
    <w:rsid w:val="00222D9F"/>
    <w:rsid w:val="00223CB0"/>
    <w:rsid w:val="0022588D"/>
    <w:rsid w:val="00231453"/>
    <w:rsid w:val="0023305D"/>
    <w:rsid w:val="00233F49"/>
    <w:rsid w:val="002402F8"/>
    <w:rsid w:val="0024247D"/>
    <w:rsid w:val="002437FF"/>
    <w:rsid w:val="0024451E"/>
    <w:rsid w:val="00245121"/>
    <w:rsid w:val="00245C96"/>
    <w:rsid w:val="00245FAB"/>
    <w:rsid w:val="0024608F"/>
    <w:rsid w:val="002544CA"/>
    <w:rsid w:val="00257F2C"/>
    <w:rsid w:val="002626C6"/>
    <w:rsid w:val="0026561F"/>
    <w:rsid w:val="00267B03"/>
    <w:rsid w:val="00270C33"/>
    <w:rsid w:val="00271E9C"/>
    <w:rsid w:val="00276B93"/>
    <w:rsid w:val="00276BEC"/>
    <w:rsid w:val="002812BF"/>
    <w:rsid w:val="002821D1"/>
    <w:rsid w:val="00282F50"/>
    <w:rsid w:val="00283173"/>
    <w:rsid w:val="00283CBF"/>
    <w:rsid w:val="00285BEA"/>
    <w:rsid w:val="002875B4"/>
    <w:rsid w:val="00290CD5"/>
    <w:rsid w:val="00291667"/>
    <w:rsid w:val="00293616"/>
    <w:rsid w:val="00293665"/>
    <w:rsid w:val="00294709"/>
    <w:rsid w:val="00294C61"/>
    <w:rsid w:val="002958F9"/>
    <w:rsid w:val="002965F2"/>
    <w:rsid w:val="00297949"/>
    <w:rsid w:val="002A367D"/>
    <w:rsid w:val="002A3AFB"/>
    <w:rsid w:val="002A55F9"/>
    <w:rsid w:val="002A5BF2"/>
    <w:rsid w:val="002A68AB"/>
    <w:rsid w:val="002B0932"/>
    <w:rsid w:val="002B280F"/>
    <w:rsid w:val="002B3841"/>
    <w:rsid w:val="002B568D"/>
    <w:rsid w:val="002B603C"/>
    <w:rsid w:val="002B616D"/>
    <w:rsid w:val="002B73A7"/>
    <w:rsid w:val="002C38BC"/>
    <w:rsid w:val="002C501E"/>
    <w:rsid w:val="002C50A6"/>
    <w:rsid w:val="002C5522"/>
    <w:rsid w:val="002C5FE8"/>
    <w:rsid w:val="002C75E6"/>
    <w:rsid w:val="002D52FB"/>
    <w:rsid w:val="002D78FE"/>
    <w:rsid w:val="002E0DEF"/>
    <w:rsid w:val="002E0F77"/>
    <w:rsid w:val="002E2838"/>
    <w:rsid w:val="002E3715"/>
    <w:rsid w:val="002E42FF"/>
    <w:rsid w:val="002E50EA"/>
    <w:rsid w:val="002E58BD"/>
    <w:rsid w:val="002E5EAE"/>
    <w:rsid w:val="002E6CDB"/>
    <w:rsid w:val="002F03D9"/>
    <w:rsid w:val="002F1BAB"/>
    <w:rsid w:val="002F46BB"/>
    <w:rsid w:val="002F5B2F"/>
    <w:rsid w:val="002F61A3"/>
    <w:rsid w:val="00301DB4"/>
    <w:rsid w:val="0030240F"/>
    <w:rsid w:val="00303C5D"/>
    <w:rsid w:val="003043BF"/>
    <w:rsid w:val="00304E50"/>
    <w:rsid w:val="003068DE"/>
    <w:rsid w:val="00310642"/>
    <w:rsid w:val="0031156A"/>
    <w:rsid w:val="00312DC2"/>
    <w:rsid w:val="00313EFE"/>
    <w:rsid w:val="00316B87"/>
    <w:rsid w:val="00317359"/>
    <w:rsid w:val="00317B95"/>
    <w:rsid w:val="00320CFB"/>
    <w:rsid w:val="00321720"/>
    <w:rsid w:val="00323FF9"/>
    <w:rsid w:val="003254C1"/>
    <w:rsid w:val="00327E97"/>
    <w:rsid w:val="00327FFB"/>
    <w:rsid w:val="003333BF"/>
    <w:rsid w:val="00333482"/>
    <w:rsid w:val="003336D9"/>
    <w:rsid w:val="00333A3C"/>
    <w:rsid w:val="00333A8F"/>
    <w:rsid w:val="00335140"/>
    <w:rsid w:val="00337511"/>
    <w:rsid w:val="00337B79"/>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76B95"/>
    <w:rsid w:val="00376C6B"/>
    <w:rsid w:val="0037712E"/>
    <w:rsid w:val="00380D5E"/>
    <w:rsid w:val="003818AE"/>
    <w:rsid w:val="00383DA1"/>
    <w:rsid w:val="003874ED"/>
    <w:rsid w:val="0038759B"/>
    <w:rsid w:val="003913E8"/>
    <w:rsid w:val="0039208F"/>
    <w:rsid w:val="00393298"/>
    <w:rsid w:val="003937B3"/>
    <w:rsid w:val="00393EBD"/>
    <w:rsid w:val="00395E80"/>
    <w:rsid w:val="00397C1A"/>
    <w:rsid w:val="00397ED0"/>
    <w:rsid w:val="003A232C"/>
    <w:rsid w:val="003A35D6"/>
    <w:rsid w:val="003A39CB"/>
    <w:rsid w:val="003A4AEE"/>
    <w:rsid w:val="003A6D59"/>
    <w:rsid w:val="003B0475"/>
    <w:rsid w:val="003B0643"/>
    <w:rsid w:val="003B0912"/>
    <w:rsid w:val="003B1312"/>
    <w:rsid w:val="003B19BC"/>
    <w:rsid w:val="003B2678"/>
    <w:rsid w:val="003B40FD"/>
    <w:rsid w:val="003C0061"/>
    <w:rsid w:val="003C29BA"/>
    <w:rsid w:val="003C5A71"/>
    <w:rsid w:val="003C6839"/>
    <w:rsid w:val="003D1B8F"/>
    <w:rsid w:val="003D1D57"/>
    <w:rsid w:val="003D2606"/>
    <w:rsid w:val="003D2DCF"/>
    <w:rsid w:val="003D2F77"/>
    <w:rsid w:val="003D4A1C"/>
    <w:rsid w:val="003D542D"/>
    <w:rsid w:val="003D725B"/>
    <w:rsid w:val="003D782D"/>
    <w:rsid w:val="003E024E"/>
    <w:rsid w:val="003E1659"/>
    <w:rsid w:val="003E1D5D"/>
    <w:rsid w:val="003E41F7"/>
    <w:rsid w:val="003E53CB"/>
    <w:rsid w:val="003E5A75"/>
    <w:rsid w:val="003E5D03"/>
    <w:rsid w:val="003F093C"/>
    <w:rsid w:val="003F24FB"/>
    <w:rsid w:val="003F3A22"/>
    <w:rsid w:val="003F4666"/>
    <w:rsid w:val="003F4BD5"/>
    <w:rsid w:val="003F4E68"/>
    <w:rsid w:val="003F62EF"/>
    <w:rsid w:val="0040036B"/>
    <w:rsid w:val="00402D44"/>
    <w:rsid w:val="004049E2"/>
    <w:rsid w:val="004054FC"/>
    <w:rsid w:val="0040576B"/>
    <w:rsid w:val="00406E16"/>
    <w:rsid w:val="00407E2A"/>
    <w:rsid w:val="00410562"/>
    <w:rsid w:val="00410F11"/>
    <w:rsid w:val="004119C1"/>
    <w:rsid w:val="0041324F"/>
    <w:rsid w:val="00414D69"/>
    <w:rsid w:val="00415997"/>
    <w:rsid w:val="00417A9F"/>
    <w:rsid w:val="00420C6B"/>
    <w:rsid w:val="0042179F"/>
    <w:rsid w:val="00422A40"/>
    <w:rsid w:val="0042391B"/>
    <w:rsid w:val="0042602F"/>
    <w:rsid w:val="00426B9B"/>
    <w:rsid w:val="00430202"/>
    <w:rsid w:val="004302E6"/>
    <w:rsid w:val="00430D62"/>
    <w:rsid w:val="00431B87"/>
    <w:rsid w:val="00432C85"/>
    <w:rsid w:val="00432E23"/>
    <w:rsid w:val="004334C8"/>
    <w:rsid w:val="00434686"/>
    <w:rsid w:val="004373FE"/>
    <w:rsid w:val="0044428A"/>
    <w:rsid w:val="00445A83"/>
    <w:rsid w:val="00446891"/>
    <w:rsid w:val="00447065"/>
    <w:rsid w:val="0044763B"/>
    <w:rsid w:val="00447C7E"/>
    <w:rsid w:val="004503BF"/>
    <w:rsid w:val="00454EB0"/>
    <w:rsid w:val="0045587C"/>
    <w:rsid w:val="004563E6"/>
    <w:rsid w:val="0046394B"/>
    <w:rsid w:val="00464558"/>
    <w:rsid w:val="004667A3"/>
    <w:rsid w:val="00466DE9"/>
    <w:rsid w:val="00471136"/>
    <w:rsid w:val="00473D06"/>
    <w:rsid w:val="00473EEE"/>
    <w:rsid w:val="004761ED"/>
    <w:rsid w:val="004803A1"/>
    <w:rsid w:val="00480A29"/>
    <w:rsid w:val="00484B80"/>
    <w:rsid w:val="004857C5"/>
    <w:rsid w:val="004875E3"/>
    <w:rsid w:val="00490812"/>
    <w:rsid w:val="0049376D"/>
    <w:rsid w:val="00494EC5"/>
    <w:rsid w:val="00495887"/>
    <w:rsid w:val="00497E8E"/>
    <w:rsid w:val="004A05A6"/>
    <w:rsid w:val="004A0939"/>
    <w:rsid w:val="004A3055"/>
    <w:rsid w:val="004A431D"/>
    <w:rsid w:val="004A6E97"/>
    <w:rsid w:val="004B0E1B"/>
    <w:rsid w:val="004B146D"/>
    <w:rsid w:val="004B397B"/>
    <w:rsid w:val="004B5458"/>
    <w:rsid w:val="004B7422"/>
    <w:rsid w:val="004B7F3A"/>
    <w:rsid w:val="004C02E5"/>
    <w:rsid w:val="004C2A39"/>
    <w:rsid w:val="004C3B22"/>
    <w:rsid w:val="004C77FC"/>
    <w:rsid w:val="004C7B59"/>
    <w:rsid w:val="004D2639"/>
    <w:rsid w:val="004D2B39"/>
    <w:rsid w:val="004D472F"/>
    <w:rsid w:val="004D63AF"/>
    <w:rsid w:val="004D7975"/>
    <w:rsid w:val="004E79B8"/>
    <w:rsid w:val="004F1526"/>
    <w:rsid w:val="004F3463"/>
    <w:rsid w:val="004F3BA5"/>
    <w:rsid w:val="004F44F4"/>
    <w:rsid w:val="004F54A8"/>
    <w:rsid w:val="004F5CAD"/>
    <w:rsid w:val="004F6C2E"/>
    <w:rsid w:val="004F7EC5"/>
    <w:rsid w:val="0050012B"/>
    <w:rsid w:val="00500EB5"/>
    <w:rsid w:val="00502B42"/>
    <w:rsid w:val="00504492"/>
    <w:rsid w:val="00504CA3"/>
    <w:rsid w:val="00507223"/>
    <w:rsid w:val="005106C5"/>
    <w:rsid w:val="005108EA"/>
    <w:rsid w:val="00510B37"/>
    <w:rsid w:val="005114CA"/>
    <w:rsid w:val="00512A5E"/>
    <w:rsid w:val="00513802"/>
    <w:rsid w:val="005155FA"/>
    <w:rsid w:val="005163CE"/>
    <w:rsid w:val="0052211F"/>
    <w:rsid w:val="005241C7"/>
    <w:rsid w:val="00526105"/>
    <w:rsid w:val="005307E6"/>
    <w:rsid w:val="005426B7"/>
    <w:rsid w:val="005432FA"/>
    <w:rsid w:val="00543AA8"/>
    <w:rsid w:val="0054422D"/>
    <w:rsid w:val="005444A8"/>
    <w:rsid w:val="005468E4"/>
    <w:rsid w:val="00546BA9"/>
    <w:rsid w:val="0054757E"/>
    <w:rsid w:val="0055014E"/>
    <w:rsid w:val="005503BF"/>
    <w:rsid w:val="00551C56"/>
    <w:rsid w:val="00551CEF"/>
    <w:rsid w:val="005528BC"/>
    <w:rsid w:val="00554342"/>
    <w:rsid w:val="00554917"/>
    <w:rsid w:val="00556767"/>
    <w:rsid w:val="00557C49"/>
    <w:rsid w:val="00557C8A"/>
    <w:rsid w:val="00561135"/>
    <w:rsid w:val="00562DEB"/>
    <w:rsid w:val="00565A52"/>
    <w:rsid w:val="00566F7A"/>
    <w:rsid w:val="00571316"/>
    <w:rsid w:val="00572CE6"/>
    <w:rsid w:val="00573893"/>
    <w:rsid w:val="00573B0D"/>
    <w:rsid w:val="00574FEA"/>
    <w:rsid w:val="005764D7"/>
    <w:rsid w:val="00577000"/>
    <w:rsid w:val="005828DA"/>
    <w:rsid w:val="00582C48"/>
    <w:rsid w:val="00584AFD"/>
    <w:rsid w:val="0058540C"/>
    <w:rsid w:val="0058572A"/>
    <w:rsid w:val="00587127"/>
    <w:rsid w:val="0058765E"/>
    <w:rsid w:val="00591503"/>
    <w:rsid w:val="00592B99"/>
    <w:rsid w:val="0059785D"/>
    <w:rsid w:val="005A2D27"/>
    <w:rsid w:val="005A482E"/>
    <w:rsid w:val="005A5552"/>
    <w:rsid w:val="005A59CC"/>
    <w:rsid w:val="005A620F"/>
    <w:rsid w:val="005A709A"/>
    <w:rsid w:val="005B3975"/>
    <w:rsid w:val="005B442E"/>
    <w:rsid w:val="005B69B3"/>
    <w:rsid w:val="005B7056"/>
    <w:rsid w:val="005C0ABD"/>
    <w:rsid w:val="005C574B"/>
    <w:rsid w:val="005D0730"/>
    <w:rsid w:val="005D26F0"/>
    <w:rsid w:val="005D3C3B"/>
    <w:rsid w:val="005D4CA4"/>
    <w:rsid w:val="005D74F6"/>
    <w:rsid w:val="005D7628"/>
    <w:rsid w:val="005F12BB"/>
    <w:rsid w:val="005F2FBE"/>
    <w:rsid w:val="005F378F"/>
    <w:rsid w:val="005F64D0"/>
    <w:rsid w:val="005F66C2"/>
    <w:rsid w:val="005F6DDA"/>
    <w:rsid w:val="005F7E7B"/>
    <w:rsid w:val="0060236B"/>
    <w:rsid w:val="00602F3D"/>
    <w:rsid w:val="00604C5B"/>
    <w:rsid w:val="00610C3A"/>
    <w:rsid w:val="006128A6"/>
    <w:rsid w:val="00612C97"/>
    <w:rsid w:val="00620A62"/>
    <w:rsid w:val="0062248E"/>
    <w:rsid w:val="00624761"/>
    <w:rsid w:val="00624BE0"/>
    <w:rsid w:val="0062589A"/>
    <w:rsid w:val="00625EC8"/>
    <w:rsid w:val="00627A1C"/>
    <w:rsid w:val="00634D37"/>
    <w:rsid w:val="00634FD0"/>
    <w:rsid w:val="0063551E"/>
    <w:rsid w:val="006363C1"/>
    <w:rsid w:val="006365C7"/>
    <w:rsid w:val="00637274"/>
    <w:rsid w:val="006402DD"/>
    <w:rsid w:val="00641224"/>
    <w:rsid w:val="00641ED5"/>
    <w:rsid w:val="00644024"/>
    <w:rsid w:val="00644482"/>
    <w:rsid w:val="00644D97"/>
    <w:rsid w:val="00650AEB"/>
    <w:rsid w:val="006517EC"/>
    <w:rsid w:val="0065186C"/>
    <w:rsid w:val="00652283"/>
    <w:rsid w:val="00652EFD"/>
    <w:rsid w:val="00655B12"/>
    <w:rsid w:val="006628A2"/>
    <w:rsid w:val="00662E61"/>
    <w:rsid w:val="00663D7B"/>
    <w:rsid w:val="00666AB1"/>
    <w:rsid w:val="0067204D"/>
    <w:rsid w:val="0067300F"/>
    <w:rsid w:val="00674B85"/>
    <w:rsid w:val="00680203"/>
    <w:rsid w:val="006805AE"/>
    <w:rsid w:val="006837C8"/>
    <w:rsid w:val="00683AA7"/>
    <w:rsid w:val="0068506F"/>
    <w:rsid w:val="006863BE"/>
    <w:rsid w:val="006870F1"/>
    <w:rsid w:val="006906A5"/>
    <w:rsid w:val="00691782"/>
    <w:rsid w:val="00694FCF"/>
    <w:rsid w:val="00695386"/>
    <w:rsid w:val="00697538"/>
    <w:rsid w:val="0069791F"/>
    <w:rsid w:val="00697E65"/>
    <w:rsid w:val="006A4EF4"/>
    <w:rsid w:val="006A5D74"/>
    <w:rsid w:val="006A61EC"/>
    <w:rsid w:val="006A65C0"/>
    <w:rsid w:val="006B069B"/>
    <w:rsid w:val="006B0CB9"/>
    <w:rsid w:val="006B2D09"/>
    <w:rsid w:val="006B2FAD"/>
    <w:rsid w:val="006B49F7"/>
    <w:rsid w:val="006C09F2"/>
    <w:rsid w:val="006C1F2C"/>
    <w:rsid w:val="006C2EAE"/>
    <w:rsid w:val="006C2F18"/>
    <w:rsid w:val="006C3B42"/>
    <w:rsid w:val="006C51E5"/>
    <w:rsid w:val="006C65C2"/>
    <w:rsid w:val="006D2279"/>
    <w:rsid w:val="006D52E3"/>
    <w:rsid w:val="006D562B"/>
    <w:rsid w:val="006D60A1"/>
    <w:rsid w:val="006D7951"/>
    <w:rsid w:val="006E0364"/>
    <w:rsid w:val="006E26D7"/>
    <w:rsid w:val="006E45AF"/>
    <w:rsid w:val="006E5357"/>
    <w:rsid w:val="006E77B6"/>
    <w:rsid w:val="006F0018"/>
    <w:rsid w:val="006F060F"/>
    <w:rsid w:val="006F0D2A"/>
    <w:rsid w:val="006F1957"/>
    <w:rsid w:val="006F3CCA"/>
    <w:rsid w:val="006F440D"/>
    <w:rsid w:val="006F46E1"/>
    <w:rsid w:val="006F580B"/>
    <w:rsid w:val="006F5847"/>
    <w:rsid w:val="00701E71"/>
    <w:rsid w:val="00703020"/>
    <w:rsid w:val="00704C3B"/>
    <w:rsid w:val="00710C62"/>
    <w:rsid w:val="00713279"/>
    <w:rsid w:val="00713719"/>
    <w:rsid w:val="0071397D"/>
    <w:rsid w:val="00721127"/>
    <w:rsid w:val="00721A68"/>
    <w:rsid w:val="00722384"/>
    <w:rsid w:val="00722764"/>
    <w:rsid w:val="00724C40"/>
    <w:rsid w:val="007274B8"/>
    <w:rsid w:val="00730887"/>
    <w:rsid w:val="00730A4D"/>
    <w:rsid w:val="007312F7"/>
    <w:rsid w:val="00735134"/>
    <w:rsid w:val="0073558C"/>
    <w:rsid w:val="00736DBD"/>
    <w:rsid w:val="007374C1"/>
    <w:rsid w:val="00737838"/>
    <w:rsid w:val="00742C25"/>
    <w:rsid w:val="00744BCE"/>
    <w:rsid w:val="00745062"/>
    <w:rsid w:val="00745F0F"/>
    <w:rsid w:val="00746A62"/>
    <w:rsid w:val="00747BA9"/>
    <w:rsid w:val="00750682"/>
    <w:rsid w:val="00753F1B"/>
    <w:rsid w:val="0075406E"/>
    <w:rsid w:val="00757412"/>
    <w:rsid w:val="00762ADD"/>
    <w:rsid w:val="00763B7A"/>
    <w:rsid w:val="00763CC2"/>
    <w:rsid w:val="007654E6"/>
    <w:rsid w:val="00765F0E"/>
    <w:rsid w:val="00767363"/>
    <w:rsid w:val="00770198"/>
    <w:rsid w:val="00771648"/>
    <w:rsid w:val="00773D86"/>
    <w:rsid w:val="007747E7"/>
    <w:rsid w:val="00774F49"/>
    <w:rsid w:val="00774F7D"/>
    <w:rsid w:val="0077530B"/>
    <w:rsid w:val="00775916"/>
    <w:rsid w:val="00775EC3"/>
    <w:rsid w:val="00776EB3"/>
    <w:rsid w:val="007774A5"/>
    <w:rsid w:val="0078015B"/>
    <w:rsid w:val="007802F9"/>
    <w:rsid w:val="00786EA4"/>
    <w:rsid w:val="007874DA"/>
    <w:rsid w:val="0079024B"/>
    <w:rsid w:val="00791536"/>
    <w:rsid w:val="00792A49"/>
    <w:rsid w:val="007935E5"/>
    <w:rsid w:val="00795423"/>
    <w:rsid w:val="007961DA"/>
    <w:rsid w:val="007963FD"/>
    <w:rsid w:val="00796C22"/>
    <w:rsid w:val="00797E52"/>
    <w:rsid w:val="007A1C46"/>
    <w:rsid w:val="007A2C9A"/>
    <w:rsid w:val="007A403B"/>
    <w:rsid w:val="007A44C4"/>
    <w:rsid w:val="007A4766"/>
    <w:rsid w:val="007A69B5"/>
    <w:rsid w:val="007A7252"/>
    <w:rsid w:val="007A735E"/>
    <w:rsid w:val="007B42EF"/>
    <w:rsid w:val="007B4340"/>
    <w:rsid w:val="007C0FA3"/>
    <w:rsid w:val="007C13C4"/>
    <w:rsid w:val="007C4578"/>
    <w:rsid w:val="007C48E8"/>
    <w:rsid w:val="007C5091"/>
    <w:rsid w:val="007C544A"/>
    <w:rsid w:val="007C76EA"/>
    <w:rsid w:val="007D0E46"/>
    <w:rsid w:val="007D2186"/>
    <w:rsid w:val="007D28D5"/>
    <w:rsid w:val="007D3AAD"/>
    <w:rsid w:val="007D3FDF"/>
    <w:rsid w:val="007D57DD"/>
    <w:rsid w:val="007D67EA"/>
    <w:rsid w:val="007D70C9"/>
    <w:rsid w:val="007E0918"/>
    <w:rsid w:val="007E0E83"/>
    <w:rsid w:val="007E0FD9"/>
    <w:rsid w:val="007E1623"/>
    <w:rsid w:val="007E2607"/>
    <w:rsid w:val="007E3C43"/>
    <w:rsid w:val="007E3EBD"/>
    <w:rsid w:val="007E556B"/>
    <w:rsid w:val="007E7CC8"/>
    <w:rsid w:val="007F1131"/>
    <w:rsid w:val="007F12C6"/>
    <w:rsid w:val="007F1E04"/>
    <w:rsid w:val="007F26A7"/>
    <w:rsid w:val="007F7060"/>
    <w:rsid w:val="007F76F4"/>
    <w:rsid w:val="007F7AC2"/>
    <w:rsid w:val="00800DCC"/>
    <w:rsid w:val="00800E97"/>
    <w:rsid w:val="00802EAF"/>
    <w:rsid w:val="00803395"/>
    <w:rsid w:val="008038B2"/>
    <w:rsid w:val="00803E99"/>
    <w:rsid w:val="008044D2"/>
    <w:rsid w:val="00805310"/>
    <w:rsid w:val="0080603D"/>
    <w:rsid w:val="0081033C"/>
    <w:rsid w:val="00810402"/>
    <w:rsid w:val="00810E99"/>
    <w:rsid w:val="0081103D"/>
    <w:rsid w:val="008118E8"/>
    <w:rsid w:val="0081224A"/>
    <w:rsid w:val="0081475F"/>
    <w:rsid w:val="0082007C"/>
    <w:rsid w:val="00821BB8"/>
    <w:rsid w:val="008237A2"/>
    <w:rsid w:val="00825B45"/>
    <w:rsid w:val="00825F79"/>
    <w:rsid w:val="00825FFF"/>
    <w:rsid w:val="00826FB9"/>
    <w:rsid w:val="00830A27"/>
    <w:rsid w:val="00831DFE"/>
    <w:rsid w:val="00832ABA"/>
    <w:rsid w:val="008333E4"/>
    <w:rsid w:val="00834A2D"/>
    <w:rsid w:val="00835B55"/>
    <w:rsid w:val="00840831"/>
    <w:rsid w:val="00842A6F"/>
    <w:rsid w:val="0084373D"/>
    <w:rsid w:val="0084387F"/>
    <w:rsid w:val="00850FEC"/>
    <w:rsid w:val="00851C4B"/>
    <w:rsid w:val="0085355F"/>
    <w:rsid w:val="008545D2"/>
    <w:rsid w:val="008547FE"/>
    <w:rsid w:val="00855D07"/>
    <w:rsid w:val="00855FBA"/>
    <w:rsid w:val="00857B95"/>
    <w:rsid w:val="00860302"/>
    <w:rsid w:val="00863714"/>
    <w:rsid w:val="008647C4"/>
    <w:rsid w:val="00864CBD"/>
    <w:rsid w:val="00865507"/>
    <w:rsid w:val="00866219"/>
    <w:rsid w:val="00866413"/>
    <w:rsid w:val="00867D6D"/>
    <w:rsid w:val="00871EF1"/>
    <w:rsid w:val="00872B60"/>
    <w:rsid w:val="0087398D"/>
    <w:rsid w:val="008741C8"/>
    <w:rsid w:val="00876578"/>
    <w:rsid w:val="0088063B"/>
    <w:rsid w:val="00881B4C"/>
    <w:rsid w:val="00882219"/>
    <w:rsid w:val="00885985"/>
    <w:rsid w:val="0089420F"/>
    <w:rsid w:val="008967E5"/>
    <w:rsid w:val="00897C47"/>
    <w:rsid w:val="008A026B"/>
    <w:rsid w:val="008A1967"/>
    <w:rsid w:val="008A34A6"/>
    <w:rsid w:val="008A41CE"/>
    <w:rsid w:val="008A46F4"/>
    <w:rsid w:val="008A61DC"/>
    <w:rsid w:val="008A6D80"/>
    <w:rsid w:val="008B0D1A"/>
    <w:rsid w:val="008B1D26"/>
    <w:rsid w:val="008B1FF1"/>
    <w:rsid w:val="008B21D2"/>
    <w:rsid w:val="008B68FF"/>
    <w:rsid w:val="008C0591"/>
    <w:rsid w:val="008C1734"/>
    <w:rsid w:val="008C1D98"/>
    <w:rsid w:val="008C2E4D"/>
    <w:rsid w:val="008C4BC0"/>
    <w:rsid w:val="008C4C4C"/>
    <w:rsid w:val="008C6B3E"/>
    <w:rsid w:val="008D36EA"/>
    <w:rsid w:val="008D47F7"/>
    <w:rsid w:val="008D654E"/>
    <w:rsid w:val="008D674A"/>
    <w:rsid w:val="008D70A6"/>
    <w:rsid w:val="008E0CEF"/>
    <w:rsid w:val="008E0F43"/>
    <w:rsid w:val="008E7A37"/>
    <w:rsid w:val="008F1941"/>
    <w:rsid w:val="008F2613"/>
    <w:rsid w:val="008F263B"/>
    <w:rsid w:val="008F6697"/>
    <w:rsid w:val="009010AD"/>
    <w:rsid w:val="00901614"/>
    <w:rsid w:val="00901FF8"/>
    <w:rsid w:val="00905B3D"/>
    <w:rsid w:val="00905C9A"/>
    <w:rsid w:val="0091025D"/>
    <w:rsid w:val="00910F71"/>
    <w:rsid w:val="00917740"/>
    <w:rsid w:val="009205AC"/>
    <w:rsid w:val="00921AF9"/>
    <w:rsid w:val="00921C24"/>
    <w:rsid w:val="00924EB7"/>
    <w:rsid w:val="00925208"/>
    <w:rsid w:val="00927BE2"/>
    <w:rsid w:val="00932F49"/>
    <w:rsid w:val="009350BD"/>
    <w:rsid w:val="00935B4B"/>
    <w:rsid w:val="00937040"/>
    <w:rsid w:val="00937D07"/>
    <w:rsid w:val="009409FD"/>
    <w:rsid w:val="00940B12"/>
    <w:rsid w:val="009430A6"/>
    <w:rsid w:val="0094491F"/>
    <w:rsid w:val="00945F46"/>
    <w:rsid w:val="009502BD"/>
    <w:rsid w:val="009517F7"/>
    <w:rsid w:val="00954077"/>
    <w:rsid w:val="00954B55"/>
    <w:rsid w:val="00954FFF"/>
    <w:rsid w:val="00955E14"/>
    <w:rsid w:val="0095736F"/>
    <w:rsid w:val="00960AF2"/>
    <w:rsid w:val="009619CC"/>
    <w:rsid w:val="0096233B"/>
    <w:rsid w:val="00962D09"/>
    <w:rsid w:val="009646BC"/>
    <w:rsid w:val="00965993"/>
    <w:rsid w:val="009670F7"/>
    <w:rsid w:val="00967969"/>
    <w:rsid w:val="00970AC0"/>
    <w:rsid w:val="0097342C"/>
    <w:rsid w:val="009751FA"/>
    <w:rsid w:val="00977448"/>
    <w:rsid w:val="0098062F"/>
    <w:rsid w:val="00981413"/>
    <w:rsid w:val="00981FF5"/>
    <w:rsid w:val="00982EA1"/>
    <w:rsid w:val="009836D5"/>
    <w:rsid w:val="00983B02"/>
    <w:rsid w:val="00984AF1"/>
    <w:rsid w:val="00985741"/>
    <w:rsid w:val="00986ED8"/>
    <w:rsid w:val="0098759C"/>
    <w:rsid w:val="00987C5B"/>
    <w:rsid w:val="0099208E"/>
    <w:rsid w:val="00992586"/>
    <w:rsid w:val="009929D1"/>
    <w:rsid w:val="00993CF6"/>
    <w:rsid w:val="00993FB4"/>
    <w:rsid w:val="00995B8F"/>
    <w:rsid w:val="00996826"/>
    <w:rsid w:val="009A188A"/>
    <w:rsid w:val="009A2ABE"/>
    <w:rsid w:val="009A3573"/>
    <w:rsid w:val="009A444E"/>
    <w:rsid w:val="009A5F08"/>
    <w:rsid w:val="009A6877"/>
    <w:rsid w:val="009B520B"/>
    <w:rsid w:val="009C150D"/>
    <w:rsid w:val="009C3762"/>
    <w:rsid w:val="009C4F97"/>
    <w:rsid w:val="009C5DDC"/>
    <w:rsid w:val="009C693F"/>
    <w:rsid w:val="009D0D21"/>
    <w:rsid w:val="009D0E43"/>
    <w:rsid w:val="009D1AD3"/>
    <w:rsid w:val="009D367F"/>
    <w:rsid w:val="009D58BC"/>
    <w:rsid w:val="009D7D45"/>
    <w:rsid w:val="009E17E5"/>
    <w:rsid w:val="009E1A86"/>
    <w:rsid w:val="009E1C30"/>
    <w:rsid w:val="009E6C1D"/>
    <w:rsid w:val="009F3350"/>
    <w:rsid w:val="009F3C37"/>
    <w:rsid w:val="00A01769"/>
    <w:rsid w:val="00A04995"/>
    <w:rsid w:val="00A04F42"/>
    <w:rsid w:val="00A05AD4"/>
    <w:rsid w:val="00A05DB4"/>
    <w:rsid w:val="00A10AF9"/>
    <w:rsid w:val="00A12149"/>
    <w:rsid w:val="00A12712"/>
    <w:rsid w:val="00A12C6F"/>
    <w:rsid w:val="00A174B0"/>
    <w:rsid w:val="00A17A35"/>
    <w:rsid w:val="00A21544"/>
    <w:rsid w:val="00A21B72"/>
    <w:rsid w:val="00A2232B"/>
    <w:rsid w:val="00A2319D"/>
    <w:rsid w:val="00A23ACD"/>
    <w:rsid w:val="00A2784E"/>
    <w:rsid w:val="00A345AB"/>
    <w:rsid w:val="00A34DE1"/>
    <w:rsid w:val="00A35242"/>
    <w:rsid w:val="00A37511"/>
    <w:rsid w:val="00A40D7C"/>
    <w:rsid w:val="00A520F3"/>
    <w:rsid w:val="00A52A4F"/>
    <w:rsid w:val="00A54710"/>
    <w:rsid w:val="00A54BEF"/>
    <w:rsid w:val="00A54CE3"/>
    <w:rsid w:val="00A57556"/>
    <w:rsid w:val="00A575DB"/>
    <w:rsid w:val="00A60374"/>
    <w:rsid w:val="00A6256C"/>
    <w:rsid w:val="00A6509F"/>
    <w:rsid w:val="00A657F2"/>
    <w:rsid w:val="00A66C66"/>
    <w:rsid w:val="00A66D26"/>
    <w:rsid w:val="00A70277"/>
    <w:rsid w:val="00A71A4F"/>
    <w:rsid w:val="00A728E0"/>
    <w:rsid w:val="00A73906"/>
    <w:rsid w:val="00A745F4"/>
    <w:rsid w:val="00A805D3"/>
    <w:rsid w:val="00A808D0"/>
    <w:rsid w:val="00A81212"/>
    <w:rsid w:val="00A815D4"/>
    <w:rsid w:val="00A815FC"/>
    <w:rsid w:val="00A8163F"/>
    <w:rsid w:val="00A82027"/>
    <w:rsid w:val="00A8221B"/>
    <w:rsid w:val="00A82490"/>
    <w:rsid w:val="00A8379D"/>
    <w:rsid w:val="00A839D3"/>
    <w:rsid w:val="00A8774B"/>
    <w:rsid w:val="00A92300"/>
    <w:rsid w:val="00A940A7"/>
    <w:rsid w:val="00A97BDD"/>
    <w:rsid w:val="00AA1053"/>
    <w:rsid w:val="00AA3482"/>
    <w:rsid w:val="00AA42B9"/>
    <w:rsid w:val="00AA4FF5"/>
    <w:rsid w:val="00AA52C0"/>
    <w:rsid w:val="00AA6308"/>
    <w:rsid w:val="00AA641B"/>
    <w:rsid w:val="00AA64E1"/>
    <w:rsid w:val="00AB11D1"/>
    <w:rsid w:val="00AB1538"/>
    <w:rsid w:val="00AB1676"/>
    <w:rsid w:val="00AB36BC"/>
    <w:rsid w:val="00AB3A40"/>
    <w:rsid w:val="00AB4334"/>
    <w:rsid w:val="00AB4717"/>
    <w:rsid w:val="00AB472D"/>
    <w:rsid w:val="00AB52B2"/>
    <w:rsid w:val="00AC1C37"/>
    <w:rsid w:val="00AC29A7"/>
    <w:rsid w:val="00AC4856"/>
    <w:rsid w:val="00AC668D"/>
    <w:rsid w:val="00AC75EB"/>
    <w:rsid w:val="00AC7A43"/>
    <w:rsid w:val="00AD176D"/>
    <w:rsid w:val="00AD1A75"/>
    <w:rsid w:val="00AD2624"/>
    <w:rsid w:val="00AD3595"/>
    <w:rsid w:val="00AD4807"/>
    <w:rsid w:val="00AD5017"/>
    <w:rsid w:val="00AD56D3"/>
    <w:rsid w:val="00AD7A8E"/>
    <w:rsid w:val="00AD7F5D"/>
    <w:rsid w:val="00AE177D"/>
    <w:rsid w:val="00AE26EF"/>
    <w:rsid w:val="00AE6B23"/>
    <w:rsid w:val="00AE7E2A"/>
    <w:rsid w:val="00AF165A"/>
    <w:rsid w:val="00AF656C"/>
    <w:rsid w:val="00AF6893"/>
    <w:rsid w:val="00AF6C47"/>
    <w:rsid w:val="00B00C9B"/>
    <w:rsid w:val="00B00F16"/>
    <w:rsid w:val="00B02980"/>
    <w:rsid w:val="00B04163"/>
    <w:rsid w:val="00B0469F"/>
    <w:rsid w:val="00B06B38"/>
    <w:rsid w:val="00B12486"/>
    <w:rsid w:val="00B1411C"/>
    <w:rsid w:val="00B16B16"/>
    <w:rsid w:val="00B17C25"/>
    <w:rsid w:val="00B21227"/>
    <w:rsid w:val="00B21652"/>
    <w:rsid w:val="00B23D32"/>
    <w:rsid w:val="00B243A6"/>
    <w:rsid w:val="00B252A0"/>
    <w:rsid w:val="00B26A1C"/>
    <w:rsid w:val="00B26C1B"/>
    <w:rsid w:val="00B308D4"/>
    <w:rsid w:val="00B30FB7"/>
    <w:rsid w:val="00B32193"/>
    <w:rsid w:val="00B3361B"/>
    <w:rsid w:val="00B3427B"/>
    <w:rsid w:val="00B42EBF"/>
    <w:rsid w:val="00B42F17"/>
    <w:rsid w:val="00B43A17"/>
    <w:rsid w:val="00B4465E"/>
    <w:rsid w:val="00B47323"/>
    <w:rsid w:val="00B559E9"/>
    <w:rsid w:val="00B57418"/>
    <w:rsid w:val="00B57EF5"/>
    <w:rsid w:val="00B60DB9"/>
    <w:rsid w:val="00B6174C"/>
    <w:rsid w:val="00B61ABD"/>
    <w:rsid w:val="00B63512"/>
    <w:rsid w:val="00B6438D"/>
    <w:rsid w:val="00B67F2B"/>
    <w:rsid w:val="00B7172D"/>
    <w:rsid w:val="00B71AEF"/>
    <w:rsid w:val="00B71BAD"/>
    <w:rsid w:val="00B731ED"/>
    <w:rsid w:val="00B805A4"/>
    <w:rsid w:val="00B8112F"/>
    <w:rsid w:val="00B84AE4"/>
    <w:rsid w:val="00B86168"/>
    <w:rsid w:val="00B866D5"/>
    <w:rsid w:val="00B870DC"/>
    <w:rsid w:val="00B903BF"/>
    <w:rsid w:val="00B905A8"/>
    <w:rsid w:val="00B9160E"/>
    <w:rsid w:val="00B9167D"/>
    <w:rsid w:val="00B9192E"/>
    <w:rsid w:val="00B949B1"/>
    <w:rsid w:val="00B96867"/>
    <w:rsid w:val="00B969CE"/>
    <w:rsid w:val="00BA5685"/>
    <w:rsid w:val="00BA608A"/>
    <w:rsid w:val="00BA7115"/>
    <w:rsid w:val="00BA79B8"/>
    <w:rsid w:val="00BB4ECF"/>
    <w:rsid w:val="00BB5A07"/>
    <w:rsid w:val="00BB7221"/>
    <w:rsid w:val="00BB7BE0"/>
    <w:rsid w:val="00BC0A39"/>
    <w:rsid w:val="00BC22C1"/>
    <w:rsid w:val="00BC3A08"/>
    <w:rsid w:val="00BC401C"/>
    <w:rsid w:val="00BC79E7"/>
    <w:rsid w:val="00BD0C3C"/>
    <w:rsid w:val="00BD3503"/>
    <w:rsid w:val="00BD6679"/>
    <w:rsid w:val="00BE004A"/>
    <w:rsid w:val="00BE12F7"/>
    <w:rsid w:val="00BE5080"/>
    <w:rsid w:val="00BE6078"/>
    <w:rsid w:val="00BF1E56"/>
    <w:rsid w:val="00BF2845"/>
    <w:rsid w:val="00BF3128"/>
    <w:rsid w:val="00BF3425"/>
    <w:rsid w:val="00BF371D"/>
    <w:rsid w:val="00BF3E90"/>
    <w:rsid w:val="00BF441C"/>
    <w:rsid w:val="00BF58E9"/>
    <w:rsid w:val="00C03ED2"/>
    <w:rsid w:val="00C04511"/>
    <w:rsid w:val="00C052ED"/>
    <w:rsid w:val="00C05FE3"/>
    <w:rsid w:val="00C063A3"/>
    <w:rsid w:val="00C06ADE"/>
    <w:rsid w:val="00C110D3"/>
    <w:rsid w:val="00C12292"/>
    <w:rsid w:val="00C13796"/>
    <w:rsid w:val="00C14AC0"/>
    <w:rsid w:val="00C14B68"/>
    <w:rsid w:val="00C15C84"/>
    <w:rsid w:val="00C15FE9"/>
    <w:rsid w:val="00C16280"/>
    <w:rsid w:val="00C16392"/>
    <w:rsid w:val="00C16B4E"/>
    <w:rsid w:val="00C227B2"/>
    <w:rsid w:val="00C23E46"/>
    <w:rsid w:val="00C24E4B"/>
    <w:rsid w:val="00C26A47"/>
    <w:rsid w:val="00C279A2"/>
    <w:rsid w:val="00C30C1E"/>
    <w:rsid w:val="00C3312E"/>
    <w:rsid w:val="00C36C4A"/>
    <w:rsid w:val="00C36FF7"/>
    <w:rsid w:val="00C37412"/>
    <w:rsid w:val="00C4054C"/>
    <w:rsid w:val="00C4067F"/>
    <w:rsid w:val="00C407A3"/>
    <w:rsid w:val="00C410F0"/>
    <w:rsid w:val="00C4159D"/>
    <w:rsid w:val="00C41C86"/>
    <w:rsid w:val="00C445F5"/>
    <w:rsid w:val="00C44653"/>
    <w:rsid w:val="00C44922"/>
    <w:rsid w:val="00C46FB8"/>
    <w:rsid w:val="00C47B41"/>
    <w:rsid w:val="00C500B9"/>
    <w:rsid w:val="00C50907"/>
    <w:rsid w:val="00C51100"/>
    <w:rsid w:val="00C51E95"/>
    <w:rsid w:val="00C55C73"/>
    <w:rsid w:val="00C604E2"/>
    <w:rsid w:val="00C620B5"/>
    <w:rsid w:val="00C63A48"/>
    <w:rsid w:val="00C641DE"/>
    <w:rsid w:val="00C65A82"/>
    <w:rsid w:val="00C660DA"/>
    <w:rsid w:val="00C66ACE"/>
    <w:rsid w:val="00C73D3B"/>
    <w:rsid w:val="00C76100"/>
    <w:rsid w:val="00C771E9"/>
    <w:rsid w:val="00C77333"/>
    <w:rsid w:val="00C80EFB"/>
    <w:rsid w:val="00C827CE"/>
    <w:rsid w:val="00C82F33"/>
    <w:rsid w:val="00C82F3F"/>
    <w:rsid w:val="00C83FD8"/>
    <w:rsid w:val="00C84050"/>
    <w:rsid w:val="00C850DB"/>
    <w:rsid w:val="00C8538E"/>
    <w:rsid w:val="00C874E8"/>
    <w:rsid w:val="00C878CC"/>
    <w:rsid w:val="00C91A21"/>
    <w:rsid w:val="00C93079"/>
    <w:rsid w:val="00C93AE5"/>
    <w:rsid w:val="00C95119"/>
    <w:rsid w:val="00C96BA4"/>
    <w:rsid w:val="00CA16F9"/>
    <w:rsid w:val="00CA2C13"/>
    <w:rsid w:val="00CA32B9"/>
    <w:rsid w:val="00CA4F49"/>
    <w:rsid w:val="00CA583D"/>
    <w:rsid w:val="00CB0108"/>
    <w:rsid w:val="00CB1BEB"/>
    <w:rsid w:val="00CB235B"/>
    <w:rsid w:val="00CB367C"/>
    <w:rsid w:val="00CC0BAE"/>
    <w:rsid w:val="00CC2125"/>
    <w:rsid w:val="00CC3494"/>
    <w:rsid w:val="00CC3BE2"/>
    <w:rsid w:val="00CC6F60"/>
    <w:rsid w:val="00CC7B42"/>
    <w:rsid w:val="00CD1121"/>
    <w:rsid w:val="00CD183D"/>
    <w:rsid w:val="00CD1D6E"/>
    <w:rsid w:val="00CD363F"/>
    <w:rsid w:val="00CD5951"/>
    <w:rsid w:val="00CD7DF2"/>
    <w:rsid w:val="00CE09F3"/>
    <w:rsid w:val="00CE0CF4"/>
    <w:rsid w:val="00CE1C9B"/>
    <w:rsid w:val="00CE54D8"/>
    <w:rsid w:val="00CE725E"/>
    <w:rsid w:val="00CF03AE"/>
    <w:rsid w:val="00CF090C"/>
    <w:rsid w:val="00CF1DCF"/>
    <w:rsid w:val="00CF2E9C"/>
    <w:rsid w:val="00CF371B"/>
    <w:rsid w:val="00CF378C"/>
    <w:rsid w:val="00D01EFE"/>
    <w:rsid w:val="00D02566"/>
    <w:rsid w:val="00D052DC"/>
    <w:rsid w:val="00D05C1F"/>
    <w:rsid w:val="00D0657F"/>
    <w:rsid w:val="00D074D3"/>
    <w:rsid w:val="00D109B0"/>
    <w:rsid w:val="00D116AF"/>
    <w:rsid w:val="00D11CFD"/>
    <w:rsid w:val="00D124B0"/>
    <w:rsid w:val="00D16600"/>
    <w:rsid w:val="00D167C8"/>
    <w:rsid w:val="00D2016E"/>
    <w:rsid w:val="00D2174F"/>
    <w:rsid w:val="00D21F72"/>
    <w:rsid w:val="00D23FB5"/>
    <w:rsid w:val="00D265A6"/>
    <w:rsid w:val="00D278A8"/>
    <w:rsid w:val="00D31B48"/>
    <w:rsid w:val="00D325DB"/>
    <w:rsid w:val="00D32753"/>
    <w:rsid w:val="00D3365D"/>
    <w:rsid w:val="00D340D5"/>
    <w:rsid w:val="00D3460F"/>
    <w:rsid w:val="00D35543"/>
    <w:rsid w:val="00D40351"/>
    <w:rsid w:val="00D4061B"/>
    <w:rsid w:val="00D457A2"/>
    <w:rsid w:val="00D46D93"/>
    <w:rsid w:val="00D519C7"/>
    <w:rsid w:val="00D52F0B"/>
    <w:rsid w:val="00D5384C"/>
    <w:rsid w:val="00D55A6A"/>
    <w:rsid w:val="00D55DE3"/>
    <w:rsid w:val="00D609A2"/>
    <w:rsid w:val="00D61022"/>
    <w:rsid w:val="00D612AC"/>
    <w:rsid w:val="00D62736"/>
    <w:rsid w:val="00D634CB"/>
    <w:rsid w:val="00D63C68"/>
    <w:rsid w:val="00D65BE8"/>
    <w:rsid w:val="00D668B1"/>
    <w:rsid w:val="00D670AE"/>
    <w:rsid w:val="00D70321"/>
    <w:rsid w:val="00D7127B"/>
    <w:rsid w:val="00D741ED"/>
    <w:rsid w:val="00D754DD"/>
    <w:rsid w:val="00D763FE"/>
    <w:rsid w:val="00D7666E"/>
    <w:rsid w:val="00D77065"/>
    <w:rsid w:val="00D774C9"/>
    <w:rsid w:val="00D80A1B"/>
    <w:rsid w:val="00D80BDF"/>
    <w:rsid w:val="00D84416"/>
    <w:rsid w:val="00D8500A"/>
    <w:rsid w:val="00D85237"/>
    <w:rsid w:val="00D859F1"/>
    <w:rsid w:val="00D86BD7"/>
    <w:rsid w:val="00D872DF"/>
    <w:rsid w:val="00D87723"/>
    <w:rsid w:val="00D923CD"/>
    <w:rsid w:val="00D93171"/>
    <w:rsid w:val="00D949C5"/>
    <w:rsid w:val="00D959AC"/>
    <w:rsid w:val="00D95E3B"/>
    <w:rsid w:val="00D97277"/>
    <w:rsid w:val="00D9759C"/>
    <w:rsid w:val="00D97CE1"/>
    <w:rsid w:val="00DA297E"/>
    <w:rsid w:val="00DA4F36"/>
    <w:rsid w:val="00DA6CAD"/>
    <w:rsid w:val="00DB0694"/>
    <w:rsid w:val="00DB4A0E"/>
    <w:rsid w:val="00DB67B5"/>
    <w:rsid w:val="00DB6CA0"/>
    <w:rsid w:val="00DC26E5"/>
    <w:rsid w:val="00DC3260"/>
    <w:rsid w:val="00DC3417"/>
    <w:rsid w:val="00DC42B9"/>
    <w:rsid w:val="00DC5D85"/>
    <w:rsid w:val="00DC605E"/>
    <w:rsid w:val="00DC715B"/>
    <w:rsid w:val="00DC7682"/>
    <w:rsid w:val="00DE018A"/>
    <w:rsid w:val="00DE1438"/>
    <w:rsid w:val="00DE2FA9"/>
    <w:rsid w:val="00DE3658"/>
    <w:rsid w:val="00DE3E96"/>
    <w:rsid w:val="00DF00BA"/>
    <w:rsid w:val="00DF0B70"/>
    <w:rsid w:val="00DF1855"/>
    <w:rsid w:val="00DF1EF0"/>
    <w:rsid w:val="00DF2A86"/>
    <w:rsid w:val="00DF2D61"/>
    <w:rsid w:val="00DF6185"/>
    <w:rsid w:val="00DF6A06"/>
    <w:rsid w:val="00E02305"/>
    <w:rsid w:val="00E0258D"/>
    <w:rsid w:val="00E045D8"/>
    <w:rsid w:val="00E059A3"/>
    <w:rsid w:val="00E06950"/>
    <w:rsid w:val="00E07352"/>
    <w:rsid w:val="00E1457B"/>
    <w:rsid w:val="00E154E5"/>
    <w:rsid w:val="00E17307"/>
    <w:rsid w:val="00E175B2"/>
    <w:rsid w:val="00E17883"/>
    <w:rsid w:val="00E24DD7"/>
    <w:rsid w:val="00E279C5"/>
    <w:rsid w:val="00E319F1"/>
    <w:rsid w:val="00E329FC"/>
    <w:rsid w:val="00E416C6"/>
    <w:rsid w:val="00E4340D"/>
    <w:rsid w:val="00E444BA"/>
    <w:rsid w:val="00E4461D"/>
    <w:rsid w:val="00E46C7D"/>
    <w:rsid w:val="00E47732"/>
    <w:rsid w:val="00E521B5"/>
    <w:rsid w:val="00E5282F"/>
    <w:rsid w:val="00E53F31"/>
    <w:rsid w:val="00E540FC"/>
    <w:rsid w:val="00E571A0"/>
    <w:rsid w:val="00E62551"/>
    <w:rsid w:val="00E62C47"/>
    <w:rsid w:val="00E63CAA"/>
    <w:rsid w:val="00E651E6"/>
    <w:rsid w:val="00E65BE1"/>
    <w:rsid w:val="00E65E97"/>
    <w:rsid w:val="00E671E0"/>
    <w:rsid w:val="00E67D6A"/>
    <w:rsid w:val="00E701E1"/>
    <w:rsid w:val="00E71EE8"/>
    <w:rsid w:val="00E732C2"/>
    <w:rsid w:val="00E7784A"/>
    <w:rsid w:val="00E80369"/>
    <w:rsid w:val="00E8236A"/>
    <w:rsid w:val="00E824C5"/>
    <w:rsid w:val="00E83D5C"/>
    <w:rsid w:val="00E8573F"/>
    <w:rsid w:val="00E860E5"/>
    <w:rsid w:val="00E86503"/>
    <w:rsid w:val="00E86DBF"/>
    <w:rsid w:val="00E87950"/>
    <w:rsid w:val="00E9536F"/>
    <w:rsid w:val="00E95F4D"/>
    <w:rsid w:val="00E9664C"/>
    <w:rsid w:val="00E97409"/>
    <w:rsid w:val="00EA171A"/>
    <w:rsid w:val="00EA1E99"/>
    <w:rsid w:val="00EA2018"/>
    <w:rsid w:val="00EA2784"/>
    <w:rsid w:val="00EB59DB"/>
    <w:rsid w:val="00EB6963"/>
    <w:rsid w:val="00EC01BE"/>
    <w:rsid w:val="00EC2C02"/>
    <w:rsid w:val="00EC533B"/>
    <w:rsid w:val="00EC596D"/>
    <w:rsid w:val="00EC5C72"/>
    <w:rsid w:val="00EC5D15"/>
    <w:rsid w:val="00EC645B"/>
    <w:rsid w:val="00EC6570"/>
    <w:rsid w:val="00EC7BA3"/>
    <w:rsid w:val="00ED0130"/>
    <w:rsid w:val="00ED1CDE"/>
    <w:rsid w:val="00ED2E58"/>
    <w:rsid w:val="00ED5669"/>
    <w:rsid w:val="00EE029B"/>
    <w:rsid w:val="00EE0C95"/>
    <w:rsid w:val="00EE2FAF"/>
    <w:rsid w:val="00EE7881"/>
    <w:rsid w:val="00EF2C18"/>
    <w:rsid w:val="00EF362B"/>
    <w:rsid w:val="00EF4C67"/>
    <w:rsid w:val="00EF5FCC"/>
    <w:rsid w:val="00EF6D6B"/>
    <w:rsid w:val="00EF7AA2"/>
    <w:rsid w:val="00EF7C41"/>
    <w:rsid w:val="00EF7E3B"/>
    <w:rsid w:val="00F0106C"/>
    <w:rsid w:val="00F03959"/>
    <w:rsid w:val="00F03BD6"/>
    <w:rsid w:val="00F05128"/>
    <w:rsid w:val="00F05527"/>
    <w:rsid w:val="00F10797"/>
    <w:rsid w:val="00F1397D"/>
    <w:rsid w:val="00F13CB5"/>
    <w:rsid w:val="00F15627"/>
    <w:rsid w:val="00F15823"/>
    <w:rsid w:val="00F15ABE"/>
    <w:rsid w:val="00F15B2B"/>
    <w:rsid w:val="00F1680D"/>
    <w:rsid w:val="00F16860"/>
    <w:rsid w:val="00F2200C"/>
    <w:rsid w:val="00F25C41"/>
    <w:rsid w:val="00F262F2"/>
    <w:rsid w:val="00F27732"/>
    <w:rsid w:val="00F33269"/>
    <w:rsid w:val="00F33EA9"/>
    <w:rsid w:val="00F34344"/>
    <w:rsid w:val="00F35BA7"/>
    <w:rsid w:val="00F35E80"/>
    <w:rsid w:val="00F40B70"/>
    <w:rsid w:val="00F42B66"/>
    <w:rsid w:val="00F44566"/>
    <w:rsid w:val="00F47BFE"/>
    <w:rsid w:val="00F47C35"/>
    <w:rsid w:val="00F502B8"/>
    <w:rsid w:val="00F519DC"/>
    <w:rsid w:val="00F54397"/>
    <w:rsid w:val="00F543EF"/>
    <w:rsid w:val="00F54550"/>
    <w:rsid w:val="00F54EA2"/>
    <w:rsid w:val="00F639DD"/>
    <w:rsid w:val="00F64BE6"/>
    <w:rsid w:val="00F65813"/>
    <w:rsid w:val="00F65DF3"/>
    <w:rsid w:val="00F67943"/>
    <w:rsid w:val="00F6794C"/>
    <w:rsid w:val="00F707A6"/>
    <w:rsid w:val="00F7165D"/>
    <w:rsid w:val="00F743E7"/>
    <w:rsid w:val="00F7628C"/>
    <w:rsid w:val="00F76502"/>
    <w:rsid w:val="00F76A9C"/>
    <w:rsid w:val="00F772B8"/>
    <w:rsid w:val="00F773F8"/>
    <w:rsid w:val="00F817FA"/>
    <w:rsid w:val="00F84FDB"/>
    <w:rsid w:val="00F85C62"/>
    <w:rsid w:val="00F90C0A"/>
    <w:rsid w:val="00F92A6E"/>
    <w:rsid w:val="00F9387D"/>
    <w:rsid w:val="00F96A75"/>
    <w:rsid w:val="00F96B61"/>
    <w:rsid w:val="00F97662"/>
    <w:rsid w:val="00FA0095"/>
    <w:rsid w:val="00FA0122"/>
    <w:rsid w:val="00FA0A57"/>
    <w:rsid w:val="00FA584B"/>
    <w:rsid w:val="00FA7C02"/>
    <w:rsid w:val="00FB076A"/>
    <w:rsid w:val="00FB0898"/>
    <w:rsid w:val="00FB11BD"/>
    <w:rsid w:val="00FB501E"/>
    <w:rsid w:val="00FC03D7"/>
    <w:rsid w:val="00FC0FF9"/>
    <w:rsid w:val="00FC48CD"/>
    <w:rsid w:val="00FC60F1"/>
    <w:rsid w:val="00FC7882"/>
    <w:rsid w:val="00FD0346"/>
    <w:rsid w:val="00FD0567"/>
    <w:rsid w:val="00FD0D65"/>
    <w:rsid w:val="00FD105F"/>
    <w:rsid w:val="00FD12EB"/>
    <w:rsid w:val="00FD26D3"/>
    <w:rsid w:val="00FD30D5"/>
    <w:rsid w:val="00FD4363"/>
    <w:rsid w:val="00FD529E"/>
    <w:rsid w:val="00FD59FC"/>
    <w:rsid w:val="00FD712A"/>
    <w:rsid w:val="00FE04D8"/>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1CEB"/>
  <w15:docId w15:val="{96FEFFC1-3BAA-4C14-A783-446E015A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table" w:customStyle="1" w:styleId="Lentelstinklelis1">
    <w:name w:val="Lentelės tinklelis1"/>
    <w:basedOn w:val="prastojilentel"/>
    <w:next w:val="Lentelstinklelis"/>
    <w:uiPriority w:val="59"/>
    <w:rsid w:val="000D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qFormat/>
    <w:rsid w:val="00E97409"/>
    <w:pPr>
      <w:spacing w:after="200" w:line="276" w:lineRule="auto"/>
      <w:ind w:left="720" w:firstLine="0"/>
      <w:jc w:val="left"/>
    </w:pPr>
    <w:rPr>
      <w:rFonts w:ascii="Calibri" w:eastAsia="Calibri" w:hAnsi="Calibri" w:cs="Calibri"/>
      <w:sz w:val="22"/>
      <w:szCs w:val="22"/>
    </w:rPr>
  </w:style>
  <w:style w:type="paragraph" w:styleId="Pataisymai">
    <w:name w:val="Revision"/>
    <w:hidden/>
    <w:uiPriority w:val="99"/>
    <w:semiHidden/>
    <w:rsid w:val="00E97409"/>
    <w:pPr>
      <w:spacing w:after="0" w:line="240" w:lineRule="auto"/>
    </w:pPr>
    <w:rPr>
      <w:rFonts w:ascii="Times New Roman" w:hAnsi="Times New Roman" w:cs="Times New Roman"/>
      <w:sz w:val="24"/>
      <w:szCs w:val="24"/>
    </w:rPr>
  </w:style>
  <w:style w:type="paragraph" w:customStyle="1" w:styleId="Default">
    <w:name w:val="Default"/>
    <w:rsid w:val="00CC6F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prastojilentel"/>
    <w:next w:val="Lentelstinklelis"/>
    <w:uiPriority w:val="59"/>
    <w:rsid w:val="004F346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E1659"/>
    <w:rPr>
      <w:i/>
      <w:iCs/>
    </w:rPr>
  </w:style>
  <w:style w:type="character" w:styleId="Grietas">
    <w:name w:val="Strong"/>
    <w:basedOn w:val="Numatytasispastraiposriftas"/>
    <w:uiPriority w:val="22"/>
    <w:qFormat/>
    <w:rsid w:val="003E1659"/>
    <w:rPr>
      <w:b/>
      <w:bCs/>
    </w:rPr>
  </w:style>
  <w:style w:type="character" w:styleId="Perirtashipersaitas">
    <w:name w:val="FollowedHyperlink"/>
    <w:basedOn w:val="Numatytasispastraiposriftas"/>
    <w:uiPriority w:val="99"/>
    <w:semiHidden/>
    <w:unhideWhenUsed/>
    <w:rsid w:val="005108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6687">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6220273">
      <w:bodyDiv w:val="1"/>
      <w:marLeft w:val="0"/>
      <w:marRight w:val="0"/>
      <w:marTop w:val="0"/>
      <w:marBottom w:val="0"/>
      <w:divBdr>
        <w:top w:val="none" w:sz="0" w:space="0" w:color="auto"/>
        <w:left w:val="none" w:sz="0" w:space="0" w:color="auto"/>
        <w:bottom w:val="none" w:sz="0" w:space="0" w:color="auto"/>
        <w:right w:val="none" w:sz="0" w:space="0" w:color="auto"/>
      </w:divBdr>
    </w:div>
    <w:div w:id="441654163">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34478244">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07789260">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84803696">
      <w:bodyDiv w:val="1"/>
      <w:marLeft w:val="0"/>
      <w:marRight w:val="0"/>
      <w:marTop w:val="0"/>
      <w:marBottom w:val="0"/>
      <w:divBdr>
        <w:top w:val="none" w:sz="0" w:space="0" w:color="auto"/>
        <w:left w:val="none" w:sz="0" w:space="0" w:color="auto"/>
        <w:bottom w:val="none" w:sz="0" w:space="0" w:color="auto"/>
        <w:right w:val="none" w:sz="0" w:space="0" w:color="auto"/>
      </w:divBdr>
    </w:div>
    <w:div w:id="1585450959">
      <w:bodyDiv w:val="1"/>
      <w:marLeft w:val="0"/>
      <w:marRight w:val="0"/>
      <w:marTop w:val="0"/>
      <w:marBottom w:val="0"/>
      <w:divBdr>
        <w:top w:val="none" w:sz="0" w:space="0" w:color="auto"/>
        <w:left w:val="none" w:sz="0" w:space="0" w:color="auto"/>
        <w:bottom w:val="none" w:sz="0" w:space="0" w:color="auto"/>
        <w:right w:val="none" w:sz="0" w:space="0" w:color="auto"/>
      </w:divBdr>
    </w:div>
    <w:div w:id="1703938823">
      <w:bodyDiv w:val="1"/>
      <w:marLeft w:val="0"/>
      <w:marRight w:val="0"/>
      <w:marTop w:val="0"/>
      <w:marBottom w:val="0"/>
      <w:divBdr>
        <w:top w:val="none" w:sz="0" w:space="0" w:color="auto"/>
        <w:left w:val="none" w:sz="0" w:space="0" w:color="auto"/>
        <w:bottom w:val="none" w:sz="0" w:space="0" w:color="auto"/>
        <w:right w:val="none" w:sz="0" w:space="0" w:color="auto"/>
      </w:divBdr>
    </w:div>
    <w:div w:id="17313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f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1330-3716-47D1-A230-792C2A3E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23546</Words>
  <Characters>13422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2016-09-09T12:57:00Z</cp:lastPrinted>
  <dcterms:created xsi:type="dcterms:W3CDTF">2017-01-06T13:06:00Z</dcterms:created>
  <dcterms:modified xsi:type="dcterms:W3CDTF">2017-01-06T13:06:00Z</dcterms:modified>
</cp:coreProperties>
</file>