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2737" w14:textId="6280A5CC" w:rsidR="004B442B" w:rsidRPr="005212A2" w:rsidRDefault="00347235" w:rsidP="004B442B">
      <w:pPr>
        <w:spacing w:after="0" w:line="240" w:lineRule="auto"/>
        <w:ind w:left="8789"/>
        <w:jc w:val="both"/>
        <w:rPr>
          <w:rFonts w:ascii="Times New Roman" w:hAnsi="Times New Roman" w:cs="Times New Roman"/>
          <w:sz w:val="24"/>
          <w:szCs w:val="24"/>
        </w:rPr>
      </w:pPr>
      <w:r>
        <w:rPr>
          <w:rFonts w:ascii="Times New Roman" w:hAnsi="Times New Roman" w:cs="Times New Roman"/>
          <w:sz w:val="24"/>
          <w:szCs w:val="24"/>
        </w:rPr>
        <w:t xml:space="preserve"> </w:t>
      </w:r>
      <w:r w:rsidR="005212A2" w:rsidRPr="005212A2">
        <w:rPr>
          <w:rFonts w:ascii="Times New Roman" w:hAnsi="Times New Roman" w:cs="Times New Roman"/>
          <w:sz w:val="24"/>
          <w:szCs w:val="24"/>
        </w:rPr>
        <w:t>2014–2020 metų Europos Sąjungos fondų investicijų veiksmų programos 9 prioriteto „Visuomenės švietimas ir žmogiškųjų išteklių potencialo didinimas“</w:t>
      </w:r>
      <w:r w:rsidR="002C568E">
        <w:rPr>
          <w:rFonts w:ascii="Times New Roman" w:hAnsi="Times New Roman"/>
          <w:sz w:val="24"/>
          <w:szCs w:val="24"/>
        </w:rPr>
        <w:t xml:space="preserve"> </w:t>
      </w:r>
      <w:r w:rsidR="001A0821" w:rsidRPr="008D70A0">
        <w:rPr>
          <w:rFonts w:ascii="Times New Roman" w:hAnsi="Times New Roman"/>
          <w:sz w:val="24"/>
          <w:szCs w:val="24"/>
        </w:rPr>
        <w:t>09.2.</w:t>
      </w:r>
      <w:del w:id="0" w:author="Gudauskytė Vigilija" w:date="2017-02-09T14:10:00Z">
        <w:r w:rsidR="001A0821" w:rsidRPr="008D70A0" w:rsidDel="005B7636">
          <w:rPr>
            <w:rFonts w:ascii="Times New Roman" w:hAnsi="Times New Roman"/>
            <w:sz w:val="24"/>
            <w:szCs w:val="24"/>
          </w:rPr>
          <w:delText>2</w:delText>
        </w:r>
      </w:del>
      <w:ins w:id="1" w:author="Gudauskytė Vigilija" w:date="2017-02-09T14:10:00Z">
        <w:r w:rsidR="005B7636">
          <w:rPr>
            <w:rFonts w:ascii="Times New Roman" w:hAnsi="Times New Roman"/>
            <w:sz w:val="24"/>
            <w:szCs w:val="24"/>
          </w:rPr>
          <w:t>1</w:t>
        </w:r>
      </w:ins>
      <w:r w:rsidR="001A0821" w:rsidRPr="008D70A0">
        <w:rPr>
          <w:rFonts w:ascii="Times New Roman" w:hAnsi="Times New Roman"/>
          <w:sz w:val="24"/>
          <w:szCs w:val="24"/>
        </w:rPr>
        <w:t>-ESFA-V-70</w:t>
      </w:r>
      <w:r w:rsidR="000F5114">
        <w:rPr>
          <w:rFonts w:ascii="Times New Roman" w:hAnsi="Times New Roman"/>
          <w:sz w:val="24"/>
          <w:szCs w:val="24"/>
        </w:rPr>
        <w:t>6</w:t>
      </w:r>
      <w:r w:rsidR="001A0821" w:rsidRPr="008D70A0">
        <w:rPr>
          <w:rFonts w:ascii="Times New Roman" w:hAnsi="Times New Roman"/>
          <w:sz w:val="24"/>
          <w:szCs w:val="24"/>
        </w:rPr>
        <w:t xml:space="preserve"> priemonės „</w:t>
      </w:r>
      <w:r w:rsidR="000F5114">
        <w:rPr>
          <w:rFonts w:ascii="Times New Roman" w:hAnsi="Times New Roman"/>
          <w:sz w:val="24"/>
          <w:szCs w:val="24"/>
        </w:rPr>
        <w:t>Švietimo vertinimo ir stebėsenos sistemų sukūrimas</w:t>
      </w:r>
      <w:r w:rsidR="001A0821" w:rsidRPr="008D70A0">
        <w:rPr>
          <w:rFonts w:ascii="Times New Roman" w:hAnsi="Times New Roman"/>
          <w:sz w:val="24"/>
          <w:szCs w:val="24"/>
        </w:rPr>
        <w:t xml:space="preserve">“ </w:t>
      </w:r>
      <w:r w:rsidR="005212A2" w:rsidRPr="005212A2">
        <w:rPr>
          <w:rFonts w:ascii="Times New Roman" w:hAnsi="Times New Roman" w:cs="Times New Roman"/>
          <w:sz w:val="24"/>
          <w:szCs w:val="24"/>
        </w:rPr>
        <w:t xml:space="preserve">projektų finansavimo sąlygų aprašo Nr. </w:t>
      </w:r>
      <w:r w:rsidR="000F5114">
        <w:rPr>
          <w:rFonts w:ascii="Times New Roman" w:hAnsi="Times New Roman" w:cs="Times New Roman"/>
          <w:sz w:val="24"/>
          <w:szCs w:val="24"/>
        </w:rPr>
        <w:t>1</w:t>
      </w:r>
    </w:p>
    <w:p w14:paraId="508CAA2C" w14:textId="40AFB26B" w:rsidR="005212A2" w:rsidRPr="005212A2" w:rsidRDefault="005212A2" w:rsidP="004B442B">
      <w:pPr>
        <w:spacing w:after="0" w:line="240" w:lineRule="auto"/>
        <w:ind w:left="8789"/>
        <w:jc w:val="both"/>
        <w:rPr>
          <w:rFonts w:ascii="Times New Roman" w:hAnsi="Times New Roman" w:cs="Times New Roman"/>
          <w:sz w:val="24"/>
          <w:szCs w:val="24"/>
        </w:rPr>
      </w:pPr>
      <w:r w:rsidRPr="005212A2">
        <w:rPr>
          <w:rFonts w:ascii="Times New Roman" w:hAnsi="Times New Roman" w:cs="Times New Roman"/>
          <w:sz w:val="24"/>
          <w:szCs w:val="24"/>
        </w:rPr>
        <w:t>priedas</w:t>
      </w:r>
    </w:p>
    <w:p w14:paraId="3F693061"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4171BD4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bookmarkStart w:id="2" w:name="_GoBack"/>
      <w:bookmarkEnd w:id="2"/>
    </w:p>
    <w:p w14:paraId="4376FD92"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46EAAD65"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5" w:type="dxa"/>
        <w:tblLook w:val="04A0" w:firstRow="1" w:lastRow="0" w:firstColumn="1" w:lastColumn="0" w:noHBand="0" w:noVBand="1"/>
      </w:tblPr>
      <w:tblGrid>
        <w:gridCol w:w="4723"/>
        <w:gridCol w:w="9842"/>
      </w:tblGrid>
      <w:tr w:rsidR="002E1345" w:rsidRPr="006C122A" w14:paraId="4398196C" w14:textId="77777777" w:rsidTr="004449AB">
        <w:tc>
          <w:tcPr>
            <w:tcW w:w="4723" w:type="dxa"/>
          </w:tcPr>
          <w:p w14:paraId="340ACFF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9842" w:type="dxa"/>
          </w:tcPr>
          <w:p w14:paraId="3C3E7841" w14:textId="01D48DB8" w:rsidR="002E1345" w:rsidRPr="006C122A" w:rsidRDefault="00BB0E9E" w:rsidP="00B02A1F">
            <w:pPr>
              <w:widowControl w:val="0"/>
              <w:shd w:val="clear" w:color="auto" w:fill="FFFFFF"/>
              <w:tabs>
                <w:tab w:val="left" w:pos="2943"/>
              </w:tabs>
              <w:rPr>
                <w:rFonts w:ascii="Times New Roman" w:hAnsi="Times New Roman"/>
                <w:i/>
              </w:rPr>
            </w:pPr>
            <w:r w:rsidRPr="006C122A" w:rsidDel="00BB0E9E">
              <w:rPr>
                <w:rFonts w:ascii="Times New Roman" w:hAnsi="Times New Roman"/>
                <w:i/>
              </w:rPr>
              <w:t xml:space="preserve"> </w:t>
            </w:r>
          </w:p>
        </w:tc>
      </w:tr>
      <w:tr w:rsidR="002E1345" w:rsidRPr="006C122A" w14:paraId="767361EA" w14:textId="77777777" w:rsidTr="004449AB">
        <w:tc>
          <w:tcPr>
            <w:tcW w:w="4723" w:type="dxa"/>
          </w:tcPr>
          <w:p w14:paraId="3D142CD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9842" w:type="dxa"/>
          </w:tcPr>
          <w:p w14:paraId="5030AD40" w14:textId="0395AD65" w:rsidR="002E1345" w:rsidRPr="006C122A" w:rsidRDefault="002E1345" w:rsidP="00B02A1F">
            <w:pPr>
              <w:rPr>
                <w:rFonts w:ascii="Times New Roman" w:hAnsi="Times New Roman"/>
                <w:bCs/>
                <w:i/>
                <w:lang w:eastAsia="lt-LT"/>
              </w:rPr>
            </w:pPr>
          </w:p>
        </w:tc>
      </w:tr>
      <w:tr w:rsidR="002E1345" w:rsidRPr="006C122A" w14:paraId="696E93D0" w14:textId="77777777" w:rsidTr="004449AB">
        <w:tc>
          <w:tcPr>
            <w:tcW w:w="4723" w:type="dxa"/>
          </w:tcPr>
          <w:p w14:paraId="43803CE7"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9842" w:type="dxa"/>
          </w:tcPr>
          <w:p w14:paraId="76104687" w14:textId="7C8A9B43" w:rsidR="002E1345" w:rsidRPr="006C122A" w:rsidRDefault="002E1345" w:rsidP="00B02A1F">
            <w:pPr>
              <w:rPr>
                <w:rFonts w:ascii="Times New Roman" w:hAnsi="Times New Roman"/>
                <w:bCs/>
                <w:i/>
                <w:lang w:eastAsia="lt-LT"/>
              </w:rPr>
            </w:pPr>
          </w:p>
        </w:tc>
      </w:tr>
      <w:tr w:rsidR="002E1345" w:rsidRPr="006C122A" w14:paraId="0B8191BC" w14:textId="77777777" w:rsidTr="004449AB">
        <w:tc>
          <w:tcPr>
            <w:tcW w:w="14565" w:type="dxa"/>
            <w:gridSpan w:val="2"/>
          </w:tcPr>
          <w:p w14:paraId="52298C9F"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1F04857B"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7C5010B8" w14:textId="77777777" w:rsidTr="004449AB">
        <w:tc>
          <w:tcPr>
            <w:tcW w:w="14565" w:type="dxa"/>
            <w:gridSpan w:val="2"/>
          </w:tcPr>
          <w:p w14:paraId="04C088CE"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694D0074"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4A175621" w14:textId="140C31BE" w:rsidR="002E1345" w:rsidRPr="006C122A" w:rsidRDefault="002E1345" w:rsidP="00FA459A">
            <w:pPr>
              <w:spacing w:before="120" w:after="120"/>
              <w:rPr>
                <w:rFonts w:ascii="Times New Roman" w:eastAsia="Times New Roman" w:hAnsi="Times New Roman" w:cs="Times New Roman"/>
                <w:bCs/>
                <w:i/>
                <w:lang w:eastAsia="lt-LT"/>
              </w:rPr>
            </w:pPr>
          </w:p>
        </w:tc>
      </w:tr>
    </w:tbl>
    <w:p w14:paraId="2267D66C" w14:textId="32DD06EA" w:rsidR="00343D06" w:rsidRPr="006C122A" w:rsidRDefault="00343D06">
      <w:pPr>
        <w:rPr>
          <w:rFonts w:ascii="Times New Roman" w:hAnsi="Times New Roman" w:cs="Times New Roman"/>
          <w:i/>
          <w:sz w:val="24"/>
          <w:szCs w:val="24"/>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5"/>
        <w:gridCol w:w="4677"/>
        <w:gridCol w:w="2155"/>
        <w:gridCol w:w="2694"/>
      </w:tblGrid>
      <w:tr w:rsidR="00F00DFC" w:rsidRPr="006C122A" w14:paraId="7BD956F2" w14:textId="77777777" w:rsidTr="004449AB">
        <w:trPr>
          <w:cantSplit/>
          <w:trHeight w:val="20"/>
        </w:trPr>
        <w:tc>
          <w:tcPr>
            <w:tcW w:w="507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4999F24" w14:textId="0E77702B"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147ADA82"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481D6A11"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2B7AFAE6" w14:textId="0EEBE58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27F8128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72EBE875"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F41D6C6" w14:textId="266BBE7C"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1E758CC4" w14:textId="77777777" w:rsidTr="004449AB">
        <w:trPr>
          <w:cantSplit/>
          <w:trHeight w:val="20"/>
        </w:trPr>
        <w:tc>
          <w:tcPr>
            <w:tcW w:w="5075" w:type="dxa"/>
            <w:vMerge/>
            <w:tcBorders>
              <w:top w:val="single" w:sz="4" w:space="0" w:color="000000"/>
              <w:left w:val="single" w:sz="4" w:space="0" w:color="000000"/>
              <w:bottom w:val="single" w:sz="4" w:space="0" w:color="000000"/>
              <w:right w:val="single" w:sz="4" w:space="0" w:color="000000"/>
            </w:tcBorders>
            <w:vAlign w:val="center"/>
            <w:hideMark/>
          </w:tcPr>
          <w:p w14:paraId="5BE98D21"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29D817B6"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14:paraId="62126A18" w14:textId="12C18DDB"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hideMark/>
          </w:tcPr>
          <w:p w14:paraId="777D17C5"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1505E6D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068E7DF"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EA5F9B2" w14:textId="2683B740"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0F5114">
              <w:rPr>
                <w:rFonts w:ascii="Times New Roman" w:eastAsia="Times New Roman" w:hAnsi="Times New Roman"/>
                <w:b/>
                <w:bCs/>
                <w:lang w:eastAsia="lt-LT"/>
              </w:rPr>
              <w:t xml:space="preserve">2014-2020 metų Europos Sąjungos fondų investicijų </w:t>
            </w:r>
            <w:r w:rsidR="00037326"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sidR="000F5114">
              <w:rPr>
                <w:rFonts w:ascii="Times New Roman" w:eastAsia="Times New Roman" w:hAnsi="Times New Roman"/>
                <w:b/>
                <w:bCs/>
                <w:lang w:eastAsia="lt-LT"/>
              </w:rPr>
              <w:t xml:space="preserve">(toliau – </w:t>
            </w:r>
            <w:r w:rsidR="000F5114" w:rsidRPr="006C122A">
              <w:rPr>
                <w:rFonts w:ascii="Times New Roman" w:eastAsia="Times New Roman" w:hAnsi="Times New Roman"/>
                <w:b/>
                <w:bCs/>
                <w:lang w:eastAsia="lt-LT"/>
              </w:rPr>
              <w:t>veiksmų program</w:t>
            </w:r>
            <w:r w:rsidR="000F5114">
              <w:rPr>
                <w:rFonts w:ascii="Times New Roman" w:eastAsia="Times New Roman" w:hAnsi="Times New Roman"/>
                <w:b/>
                <w:bCs/>
                <w:lang w:eastAsia="lt-LT"/>
              </w:rPr>
              <w:t>a)</w:t>
            </w:r>
            <w:r w:rsidR="000F5114" w:rsidRPr="006C122A">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6134BF60"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3394376B" w14:textId="61544960"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p w14:paraId="581EE2CE" w14:textId="77777777"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58FB3206" w14:textId="60CD9456" w:rsidR="003B5778" w:rsidRDefault="00F00DFC" w:rsidP="002D5843">
            <w:pPr>
              <w:spacing w:after="0" w:line="240" w:lineRule="auto"/>
              <w:rPr>
                <w:rFonts w:ascii="Times New Roman" w:eastAsia="Times New Roman" w:hAnsi="Times New Roman" w:cs="Times New Roman"/>
                <w:lang w:eastAsia="lt-LT"/>
              </w:rPr>
            </w:pPr>
            <w:r w:rsidRPr="004171D2">
              <w:rPr>
                <w:rFonts w:ascii="Times New Roman" w:eastAsia="Times New Roman" w:hAnsi="Times New Roman" w:cs="Times New Roman"/>
                <w:lang w:eastAsia="lt-LT"/>
              </w:rPr>
              <w:t xml:space="preserve">Projekto tikslai ir uždaviniai turi atitikti </w:t>
            </w:r>
            <w:r w:rsidR="005212A2" w:rsidRPr="004171D2">
              <w:rPr>
                <w:rFonts w:ascii="Times New Roman" w:hAnsi="Times New Roman" w:cs="Times New Roman"/>
                <w:szCs w:val="24"/>
              </w:rPr>
              <w:t>Veiksmų programos 9 prioriteto „Visuomenės švietimas ir žmogiškųjų ište</w:t>
            </w:r>
            <w:r w:rsidR="004171D2" w:rsidRPr="004171D2">
              <w:rPr>
                <w:rFonts w:ascii="Times New Roman" w:hAnsi="Times New Roman" w:cs="Times New Roman"/>
                <w:szCs w:val="24"/>
              </w:rPr>
              <w:t>klių potencialo didinimas“ 9.2.</w:t>
            </w:r>
            <w:r w:rsidR="000F5114">
              <w:rPr>
                <w:rFonts w:ascii="Times New Roman" w:hAnsi="Times New Roman" w:cs="Times New Roman"/>
                <w:szCs w:val="24"/>
              </w:rPr>
              <w:t>1</w:t>
            </w:r>
            <w:r w:rsidR="005212A2" w:rsidRPr="004171D2">
              <w:rPr>
                <w:rFonts w:ascii="Times New Roman" w:hAnsi="Times New Roman" w:cs="Times New Roman"/>
                <w:szCs w:val="24"/>
              </w:rPr>
              <w:t xml:space="preserve"> konkretų uždavinį „</w:t>
            </w:r>
            <w:r w:rsidR="000F5114">
              <w:rPr>
                <w:rFonts w:ascii="Times New Roman" w:hAnsi="Times New Roman" w:cs="Times New Roman"/>
                <w:szCs w:val="24"/>
              </w:rPr>
              <w:t xml:space="preserve">Pagerinti mokinių ugdymo </w:t>
            </w:r>
            <w:r w:rsidR="000F5114">
              <w:rPr>
                <w:rFonts w:ascii="Times New Roman" w:hAnsi="Times New Roman" w:cs="Times New Roman"/>
                <w:szCs w:val="24"/>
              </w:rPr>
              <w:lastRenderedPageBreak/>
              <w:t>pasiekimus skatinant pokyčius švietimo įstaigų veikloje</w:t>
            </w:r>
            <w:r w:rsidR="004171D2" w:rsidRPr="004171D2">
              <w:rPr>
                <w:rFonts w:ascii="Times New Roman" w:hAnsi="Times New Roman" w:cs="Times New Roman"/>
                <w:szCs w:val="24"/>
              </w:rPr>
              <w:t xml:space="preserve">“ </w:t>
            </w:r>
            <w:r w:rsidRPr="004171D2">
              <w:rPr>
                <w:rFonts w:ascii="Times New Roman" w:eastAsia="Times New Roman" w:hAnsi="Times New Roman" w:cs="Times New Roman"/>
                <w:lang w:eastAsia="lt-LT"/>
              </w:rPr>
              <w:t xml:space="preserve">ir siekiamą rezultatą. </w:t>
            </w:r>
          </w:p>
          <w:p w14:paraId="102F5E66" w14:textId="645EFE05" w:rsidR="003B5778" w:rsidRPr="005F2B76" w:rsidRDefault="00BB0E9E" w:rsidP="003B5778">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lang w:eastAsia="lt-LT"/>
              </w:rPr>
              <w:t>(</w:t>
            </w:r>
            <w:r w:rsidR="003B5778" w:rsidRPr="00612D55">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w:t>
            </w:r>
            <w:r w:rsidR="003B5778" w:rsidRPr="005F2B76">
              <w:rPr>
                <w:rFonts w:ascii="Times New Roman" w:eastAsia="Times New Roman" w:hAnsi="Times New Roman" w:cs="Times New Roman"/>
                <w:i/>
                <w:lang w:eastAsia="lt-LT"/>
              </w:rPr>
              <w:t>atlikto</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projektinio pasiūlymo</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dėl valstybės projekto įgyvendinimo vertinimo išvadą ir</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skiltyje „Komentarai“</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nurodo šios išvados</w:t>
            </w:r>
          </w:p>
          <w:p w14:paraId="33EFD7FF" w14:textId="54FF4CC7" w:rsidR="00F00DFC" w:rsidRPr="004171D2" w:rsidRDefault="003B5778" w:rsidP="003B5778">
            <w:pPr>
              <w:spacing w:after="0" w:line="240" w:lineRule="auto"/>
              <w:rPr>
                <w:rFonts w:ascii="Times New Roman" w:eastAsia="Times New Roman" w:hAnsi="Times New Roman" w:cs="Times New Roman"/>
                <w:lang w:eastAsia="lt-LT"/>
              </w:rPr>
            </w:pPr>
            <w:r w:rsidRPr="005F2B76">
              <w:rPr>
                <w:rFonts w:ascii="Times New Roman" w:eastAsia="Times New Roman" w:hAnsi="Times New Roman" w:cs="Times New Roman"/>
                <w:i/>
                <w:lang w:eastAsia="lt-LT"/>
              </w:rPr>
              <w:t>pavadinimą ir datą</w:t>
            </w:r>
            <w:r w:rsidR="002C568E">
              <w:rPr>
                <w:rFonts w:ascii="Times New Roman" w:eastAsia="Times New Roman" w:hAnsi="Times New Roman" w:cs="Times New Roman"/>
                <w:i/>
                <w:lang w:eastAsia="lt-LT"/>
              </w:rPr>
              <w:t>.</w:t>
            </w:r>
            <w:r>
              <w:rPr>
                <w:rFonts w:ascii="Times New Roman" w:eastAsia="Times New Roman" w:hAnsi="Times New Roman" w:cs="Times New Roman"/>
                <w:i/>
                <w:lang w:eastAsia="lt-LT"/>
              </w:rPr>
              <w:t>)</w:t>
            </w:r>
          </w:p>
        </w:tc>
        <w:tc>
          <w:tcPr>
            <w:tcW w:w="2155" w:type="dxa"/>
            <w:tcBorders>
              <w:top w:val="single" w:sz="4" w:space="0" w:color="000000"/>
              <w:left w:val="single" w:sz="4" w:space="0" w:color="000000"/>
              <w:bottom w:val="single" w:sz="4" w:space="0" w:color="auto"/>
              <w:right w:val="single" w:sz="4" w:space="0" w:color="000000"/>
            </w:tcBorders>
          </w:tcPr>
          <w:p w14:paraId="133E1F5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51450DF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488F6DE"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3F9EA423"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4148D84" w14:textId="11D491EF" w:rsidR="00F00DFC" w:rsidRDefault="00F00DFC" w:rsidP="004171D2">
            <w:pPr>
              <w:spacing w:after="0" w:line="240" w:lineRule="auto"/>
              <w:rPr>
                <w:rFonts w:ascii="Times New Roman" w:hAnsi="Times New Roman" w:cs="Times New Roman"/>
              </w:rPr>
            </w:pPr>
            <w:r w:rsidRPr="004E322B">
              <w:rPr>
                <w:rFonts w:ascii="Times New Roman" w:hAnsi="Times New Roman" w:cs="Times New Roman"/>
              </w:rPr>
              <w:t>Projekto tiks</w:t>
            </w:r>
            <w:r w:rsidR="004171D2">
              <w:rPr>
                <w:rFonts w:ascii="Times New Roman" w:hAnsi="Times New Roman" w:cs="Times New Roman"/>
              </w:rPr>
              <w:t>lai, uždaviniai ir veikl</w:t>
            </w:r>
            <w:r w:rsidR="00E615A8">
              <w:rPr>
                <w:rFonts w:ascii="Times New Roman" w:hAnsi="Times New Roman" w:cs="Times New Roman"/>
              </w:rPr>
              <w:t>os</w:t>
            </w:r>
            <w:r w:rsidR="004171D2">
              <w:rPr>
                <w:rFonts w:ascii="Times New Roman" w:hAnsi="Times New Roman" w:cs="Times New Roman"/>
              </w:rPr>
              <w:t xml:space="preserve"> turi atitikti veikl</w:t>
            </w:r>
            <w:r w:rsidR="00E615A8">
              <w:rPr>
                <w:rFonts w:ascii="Times New Roman" w:hAnsi="Times New Roman" w:cs="Times New Roman"/>
              </w:rPr>
              <w:t>as</w:t>
            </w:r>
            <w:r w:rsidR="004171D2">
              <w:rPr>
                <w:rFonts w:ascii="Times New Roman" w:hAnsi="Times New Roman" w:cs="Times New Roman"/>
              </w:rPr>
              <w:t>, nurodyt</w:t>
            </w:r>
            <w:r w:rsidR="00E615A8">
              <w:rPr>
                <w:rFonts w:ascii="Times New Roman" w:hAnsi="Times New Roman" w:cs="Times New Roman"/>
              </w:rPr>
              <w:t>as</w:t>
            </w:r>
            <w:r w:rsidRPr="004E322B">
              <w:rPr>
                <w:rFonts w:ascii="Times New Roman" w:hAnsi="Times New Roman" w:cs="Times New Roman"/>
              </w:rPr>
              <w:t xml:space="preserve"> šio Projektų finansavimo s</w:t>
            </w:r>
            <w:r w:rsidR="005212A2" w:rsidRPr="004E322B">
              <w:rPr>
                <w:rFonts w:ascii="Times New Roman" w:hAnsi="Times New Roman" w:cs="Times New Roman"/>
              </w:rPr>
              <w:t xml:space="preserve">ąlygų aprašo </w:t>
            </w:r>
            <w:r w:rsidR="004171D2">
              <w:rPr>
                <w:rFonts w:ascii="Times New Roman" w:hAnsi="Times New Roman" w:cs="Times New Roman"/>
              </w:rPr>
              <w:t xml:space="preserve">(toliau – Aprašas) 9 punkte. </w:t>
            </w:r>
          </w:p>
          <w:p w14:paraId="440B9986" w14:textId="2385B51B" w:rsidR="007E27A0" w:rsidRPr="004E322B" w:rsidRDefault="007E27A0" w:rsidP="004171D2">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auto"/>
              <w:left w:val="single" w:sz="4" w:space="0" w:color="000000"/>
              <w:bottom w:val="single" w:sz="4" w:space="0" w:color="000000"/>
              <w:right w:val="single" w:sz="4" w:space="0" w:color="000000"/>
            </w:tcBorders>
          </w:tcPr>
          <w:p w14:paraId="0C0D761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7B78CE2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FFD7B78"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7573A10D"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FF659F8" w14:textId="71C56D79" w:rsidR="00F00DFC" w:rsidRPr="004E322B" w:rsidRDefault="00895348" w:rsidP="005212A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auto"/>
              <w:left w:val="single" w:sz="4" w:space="0" w:color="000000"/>
              <w:bottom w:val="single" w:sz="4" w:space="0" w:color="000000"/>
              <w:right w:val="single" w:sz="4" w:space="0" w:color="000000"/>
            </w:tcBorders>
          </w:tcPr>
          <w:p w14:paraId="58E66ED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1B35F4C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24D0AD7"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A76955E"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5F2B449"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0A5D631"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4516C17C"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688E1187" w14:textId="5288669E" w:rsidR="00F00DFC" w:rsidRDefault="00F00DFC">
            <w:pPr>
              <w:spacing w:after="0" w:line="240" w:lineRule="auto"/>
              <w:rPr>
                <w:rFonts w:ascii="Times New Roman" w:hAnsi="Times New Roman" w:cs="Times New Roman"/>
              </w:rPr>
            </w:pPr>
            <w:r w:rsidRPr="006C122A">
              <w:rPr>
                <w:rFonts w:ascii="Times New Roman" w:hAnsi="Times New Roman" w:cs="Times New Roman"/>
              </w:rPr>
              <w:t>Projektas t</w:t>
            </w:r>
            <w:r w:rsidR="005676AA">
              <w:rPr>
                <w:rFonts w:ascii="Times New Roman" w:hAnsi="Times New Roman" w:cs="Times New Roman"/>
              </w:rPr>
              <w:t xml:space="preserve">uri atitikti nacionalinį </w:t>
            </w:r>
            <w:r w:rsidRPr="006C122A">
              <w:rPr>
                <w:rFonts w:ascii="Times New Roman" w:hAnsi="Times New Roman" w:cs="Times New Roman"/>
              </w:rPr>
              <w:t>strat</w:t>
            </w:r>
            <w:r w:rsidR="005676AA">
              <w:rPr>
                <w:rFonts w:ascii="Times New Roman" w:hAnsi="Times New Roman" w:cs="Times New Roman"/>
              </w:rPr>
              <w:t>eginio planavimo dokumentą</w:t>
            </w:r>
            <w:r w:rsidRPr="006C122A">
              <w:rPr>
                <w:rFonts w:ascii="Times New Roman" w:hAnsi="Times New Roman" w:cs="Times New Roman"/>
              </w:rPr>
              <w:t>, nur</w:t>
            </w:r>
            <w:r w:rsidR="005676AA">
              <w:rPr>
                <w:rFonts w:ascii="Times New Roman" w:hAnsi="Times New Roman" w:cs="Times New Roman"/>
              </w:rPr>
              <w:t xml:space="preserve">odytą </w:t>
            </w:r>
            <w:r w:rsidR="004171D2">
              <w:rPr>
                <w:rFonts w:ascii="Times New Roman" w:hAnsi="Times New Roman" w:cs="Times New Roman"/>
              </w:rPr>
              <w:t>šio Aprašo 1</w:t>
            </w:r>
            <w:r w:rsidR="00767745">
              <w:rPr>
                <w:rFonts w:ascii="Times New Roman" w:hAnsi="Times New Roman" w:cs="Times New Roman"/>
              </w:rPr>
              <w:t>5</w:t>
            </w:r>
            <w:r w:rsidR="005212A2">
              <w:rPr>
                <w:rFonts w:ascii="Times New Roman" w:hAnsi="Times New Roman" w:cs="Times New Roman"/>
              </w:rPr>
              <w:t xml:space="preserve"> </w:t>
            </w:r>
            <w:r w:rsidR="005676AA">
              <w:rPr>
                <w:rFonts w:ascii="Times New Roman" w:hAnsi="Times New Roman" w:cs="Times New Roman"/>
              </w:rPr>
              <w:t>punkte</w:t>
            </w:r>
            <w:r w:rsidRPr="006C122A">
              <w:rPr>
                <w:rFonts w:ascii="Times New Roman" w:hAnsi="Times New Roman" w:cs="Times New Roman"/>
              </w:rPr>
              <w:t>.</w:t>
            </w:r>
          </w:p>
          <w:p w14:paraId="5B819078" w14:textId="14902643" w:rsidR="007E27A0" w:rsidRDefault="007E27A0">
            <w:pPr>
              <w:spacing w:after="0" w:line="240" w:lineRule="auto"/>
              <w:rPr>
                <w:rFonts w:ascii="Times New Roman" w:hAnsi="Times New Roman" w:cs="Times New Roman"/>
              </w:rPr>
            </w:pPr>
            <w:r>
              <w:rPr>
                <w:rFonts w:ascii="Times New Roman" w:hAnsi="Times New Roman" w:cs="Times New Roman"/>
              </w:rPr>
              <w:t xml:space="preserve">Informacijos šaltinis: projektinis pasiūlymas. </w:t>
            </w:r>
          </w:p>
          <w:p w14:paraId="2CB76BE2" w14:textId="6627F759" w:rsidR="003B5778" w:rsidRPr="005F2B76" w:rsidRDefault="003B5778" w:rsidP="003B5778">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Pr="00612D55">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w:t>
            </w:r>
            <w:r w:rsidRPr="005F2B76">
              <w:rPr>
                <w:rFonts w:ascii="Times New Roman" w:eastAsia="Times New Roman" w:hAnsi="Times New Roman" w:cs="Times New Roman"/>
                <w:i/>
                <w:lang w:eastAsia="lt-LT"/>
              </w:rPr>
              <w:t>atlikto</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projektinio pasiūlymo</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dėl valstybės projekto įgyvendinimo vertinimo išvadą ir</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skiltyje „Komentarai“</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nurodo šios išvados</w:t>
            </w:r>
          </w:p>
          <w:p w14:paraId="150987EB" w14:textId="1F532D58" w:rsidR="003B5778" w:rsidRPr="006C122A" w:rsidRDefault="003B5778" w:rsidP="003B5778">
            <w:pPr>
              <w:spacing w:after="0" w:line="240" w:lineRule="auto"/>
              <w:rPr>
                <w:rFonts w:ascii="Times New Roman" w:eastAsia="Times New Roman" w:hAnsi="Times New Roman" w:cs="Times New Roman"/>
                <w:lang w:eastAsia="lt-LT"/>
              </w:rPr>
            </w:pPr>
            <w:r w:rsidRPr="005F2B76">
              <w:rPr>
                <w:rFonts w:ascii="Times New Roman" w:eastAsia="Times New Roman" w:hAnsi="Times New Roman" w:cs="Times New Roman"/>
                <w:i/>
                <w:lang w:eastAsia="lt-LT"/>
              </w:rPr>
              <w:t>pavadinimą ir datą</w:t>
            </w:r>
            <w:r w:rsidR="002C568E">
              <w:rPr>
                <w:rFonts w:ascii="Times New Roman" w:eastAsia="Times New Roman" w:hAnsi="Times New Roman" w:cs="Times New Roman"/>
                <w:i/>
                <w:lang w:eastAsia="lt-LT"/>
              </w:rPr>
              <w:t>.</w:t>
            </w:r>
            <w:r>
              <w:rPr>
                <w:rFonts w:ascii="Times New Roman" w:eastAsia="Times New Roman" w:hAnsi="Times New Roman" w:cs="Times New Roman"/>
                <w:i/>
                <w:lang w:eastAsia="lt-LT"/>
              </w:rPr>
              <w:t>)</w:t>
            </w:r>
          </w:p>
        </w:tc>
        <w:tc>
          <w:tcPr>
            <w:tcW w:w="2155" w:type="dxa"/>
            <w:tcBorders>
              <w:top w:val="single" w:sz="4" w:space="0" w:color="000000"/>
              <w:left w:val="single" w:sz="4" w:space="0" w:color="000000"/>
              <w:bottom w:val="single" w:sz="4" w:space="0" w:color="auto"/>
              <w:right w:val="single" w:sz="4" w:space="0" w:color="000000"/>
            </w:tcBorders>
          </w:tcPr>
          <w:p w14:paraId="29AFFBF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5F630CE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FA1BD33"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tcPr>
          <w:p w14:paraId="7AFB4176" w14:textId="467E236D" w:rsidR="00F00DFC" w:rsidRPr="005676AA" w:rsidRDefault="00F00DFC" w:rsidP="000F5114">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0F5114"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w:t>
            </w:r>
            <w:r w:rsidR="000F5114" w:rsidRPr="00BE49FC">
              <w:rPr>
                <w:rFonts w:ascii="Times New Roman" w:eastAsia="Times New Roman" w:hAnsi="Times New Roman"/>
                <w:lang w:eastAsia="lt-LT"/>
              </w:rPr>
              <w:lastRenderedPageBreak/>
              <w:t>SWD(2015)177, numatytą politinę sritį, horizontalųjį veiksmą ar įgyvendinimo pavyzdį.</w:t>
            </w:r>
            <w:r w:rsidR="000F5114">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40B5045" w14:textId="1FB8EE91" w:rsidR="00F00DFC" w:rsidRPr="006C122A" w:rsidRDefault="00895348" w:rsidP="00037326">
            <w:pPr>
              <w:spacing w:after="0" w:line="240" w:lineRule="auto"/>
              <w:rPr>
                <w:rFonts w:ascii="Times New Roman" w:hAnsi="Times New Roman" w:cs="Times New Roman"/>
              </w:rPr>
            </w:pPr>
            <w:r>
              <w:rPr>
                <w:rFonts w:ascii="Times New Roman" w:hAnsi="Times New Roman" w:cs="Times New Roman"/>
              </w:rPr>
              <w:lastRenderedPageBreak/>
              <w:t xml:space="preserve">Netaikoma </w:t>
            </w:r>
          </w:p>
        </w:tc>
        <w:tc>
          <w:tcPr>
            <w:tcW w:w="2155" w:type="dxa"/>
            <w:tcBorders>
              <w:top w:val="single" w:sz="4" w:space="0" w:color="000000"/>
              <w:left w:val="single" w:sz="4" w:space="0" w:color="000000"/>
              <w:bottom w:val="single" w:sz="4" w:space="0" w:color="auto"/>
              <w:right w:val="single" w:sz="4" w:space="0" w:color="000000"/>
            </w:tcBorders>
          </w:tcPr>
          <w:p w14:paraId="1113190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24B49AC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5AEA13CC"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AE41443"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14:paraId="0F302AE1"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106618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C7C70D3" w14:textId="44C7279C" w:rsidR="00F00DFC" w:rsidRDefault="00895348">
            <w:pPr>
              <w:spacing w:after="0" w:line="240" w:lineRule="auto"/>
              <w:rPr>
                <w:rFonts w:ascii="Times New Roman" w:eastAsia="Times New Roman" w:hAnsi="Times New Roman" w:cs="Times New Roman"/>
                <w:lang w:eastAsia="lt-LT"/>
              </w:rPr>
            </w:pPr>
            <w:r w:rsidRPr="00DA0872">
              <w:rPr>
                <w:rFonts w:ascii="Times New Roman" w:eastAsia="Times New Roman" w:hAnsi="Times New Roman" w:cs="Times New Roman"/>
                <w:lang w:eastAsia="lt-LT"/>
              </w:rPr>
              <w:t>Projektai, planuojami pagal šio Aprašo 9 punkte numatom</w:t>
            </w:r>
            <w:r w:rsidR="00E615A8">
              <w:rPr>
                <w:rFonts w:ascii="Times New Roman" w:eastAsia="Times New Roman" w:hAnsi="Times New Roman" w:cs="Times New Roman"/>
                <w:lang w:eastAsia="lt-LT"/>
              </w:rPr>
              <w:t xml:space="preserve">as </w:t>
            </w:r>
            <w:r>
              <w:rPr>
                <w:rFonts w:ascii="Times New Roman" w:eastAsia="Times New Roman" w:hAnsi="Times New Roman" w:cs="Times New Roman"/>
                <w:lang w:eastAsia="lt-LT"/>
              </w:rPr>
              <w:t xml:space="preserve"> finansuoti veikl</w:t>
            </w:r>
            <w:r w:rsidR="00E615A8">
              <w:rPr>
                <w:rFonts w:ascii="Times New Roman" w:eastAsia="Times New Roman" w:hAnsi="Times New Roman" w:cs="Times New Roman"/>
                <w:lang w:eastAsia="lt-LT"/>
              </w:rPr>
              <w:t>as</w:t>
            </w:r>
            <w:r w:rsidRPr="00DA0872">
              <w:rPr>
                <w:rFonts w:ascii="Times New Roman" w:eastAsia="Times New Roman" w:hAnsi="Times New Roman" w:cs="Times New Roman"/>
                <w:lang w:eastAsia="lt-LT"/>
              </w:rPr>
              <w:t xml:space="preserve">, turi siekti stebėsenos rodiklių ir jų siektinų </w:t>
            </w:r>
            <w:r w:rsidR="0092436E">
              <w:rPr>
                <w:rFonts w:ascii="Times New Roman" w:eastAsia="Times New Roman" w:hAnsi="Times New Roman" w:cs="Times New Roman"/>
                <w:lang w:eastAsia="lt-LT"/>
              </w:rPr>
              <w:t xml:space="preserve">reikšmių, nurodytų šio Aprašo </w:t>
            </w:r>
            <w:r w:rsidR="00D84C25">
              <w:rPr>
                <w:rFonts w:ascii="Times New Roman" w:eastAsia="Times New Roman" w:hAnsi="Times New Roman" w:cs="Times New Roman"/>
                <w:lang w:eastAsia="lt-LT"/>
              </w:rPr>
              <w:t xml:space="preserve">19 </w:t>
            </w:r>
            <w:r w:rsidR="00D84C25" w:rsidRPr="00DA0872">
              <w:rPr>
                <w:rFonts w:ascii="Times New Roman" w:eastAsia="Times New Roman" w:hAnsi="Times New Roman" w:cs="Times New Roman"/>
                <w:lang w:eastAsia="lt-LT"/>
              </w:rPr>
              <w:t xml:space="preserve"> </w:t>
            </w:r>
            <w:r w:rsidRPr="00DA0872">
              <w:rPr>
                <w:rFonts w:ascii="Times New Roman" w:eastAsia="Times New Roman" w:hAnsi="Times New Roman" w:cs="Times New Roman"/>
                <w:lang w:eastAsia="lt-LT"/>
              </w:rPr>
              <w:t>punkte.</w:t>
            </w:r>
            <w:r>
              <w:rPr>
                <w:rFonts w:ascii="Times New Roman" w:eastAsia="Times New Roman" w:hAnsi="Times New Roman" w:cs="Times New Roman"/>
                <w:lang w:eastAsia="lt-LT"/>
              </w:rPr>
              <w:t xml:space="preserve"> </w:t>
            </w:r>
          </w:p>
          <w:p w14:paraId="50F8BD58" w14:textId="0D012101" w:rsidR="007E27A0" w:rsidRPr="00D6791F" w:rsidRDefault="007E27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auto"/>
              <w:right w:val="single" w:sz="4" w:space="0" w:color="000000"/>
            </w:tcBorders>
          </w:tcPr>
          <w:p w14:paraId="7184C9E2"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E41D90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B294B85" w14:textId="77777777" w:rsidTr="004449AB">
        <w:tc>
          <w:tcPr>
            <w:tcW w:w="5075" w:type="dxa"/>
            <w:tcBorders>
              <w:top w:val="single" w:sz="4" w:space="0" w:color="auto"/>
              <w:left w:val="single" w:sz="4" w:space="0" w:color="000000"/>
              <w:bottom w:val="single" w:sz="4" w:space="0" w:color="000000"/>
              <w:right w:val="single" w:sz="4" w:space="0" w:color="000000"/>
            </w:tcBorders>
            <w:hideMark/>
          </w:tcPr>
          <w:p w14:paraId="45E9AFD6"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10B8421" w14:textId="7F5BC860"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21D8A23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0ED48CC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0BA9C2D"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4A42DAA6"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1CAE807" w14:textId="7F2300BC"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6034003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45F986F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425BD7"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2062EE8"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77C4650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66CA0D9C"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707916F3" w14:textId="7CE021DB"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70725D1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6E6A1C1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8AFACB6"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44640905"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4CBAD211"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3619BA6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411E927"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E2A32D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03EC57DE" w14:textId="77777777"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lastRenderedPageBreak/>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1CF38E4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14:paraId="46A52CB4"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49B0CE1B" w14:textId="77777777" w:rsidR="00F00DFC" w:rsidRPr="005676AA" w:rsidRDefault="003A2C22"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55" w:type="dxa"/>
            <w:tcBorders>
              <w:top w:val="single" w:sz="4" w:space="0" w:color="auto"/>
              <w:left w:val="single" w:sz="4" w:space="0" w:color="000000"/>
              <w:bottom w:val="single" w:sz="4" w:space="0" w:color="000000"/>
              <w:right w:val="single" w:sz="4" w:space="0" w:color="000000"/>
            </w:tcBorders>
          </w:tcPr>
          <w:p w14:paraId="1EDFBE0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088A9C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82869A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16819C55"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05573708" w14:textId="3D7FCE9D"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7DE6F2B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1FF940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5B100CD"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0169713A"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5297DD6" w14:textId="6B2620D8"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63CD445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54C2F15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0F1D440"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027897C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6763AF4B" w14:textId="30C6E712"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7648AFB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5D898CF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AF24D2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586839AB" w14:textId="77777777" w:rsidR="00F00DFC" w:rsidRPr="006C122A" w:rsidRDefault="00F00DFC" w:rsidP="005676A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1794B96" w14:textId="39C7325D"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auto"/>
              <w:left w:val="single" w:sz="4" w:space="0" w:color="000000"/>
              <w:bottom w:val="single" w:sz="4" w:space="0" w:color="000000"/>
              <w:right w:val="single" w:sz="4" w:space="0" w:color="000000"/>
            </w:tcBorders>
          </w:tcPr>
          <w:p w14:paraId="15557F1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0BF9D87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F641D25" w14:textId="77777777" w:rsidTr="004449AB">
        <w:trPr>
          <w:trHeight w:val="20"/>
        </w:trPr>
        <w:tc>
          <w:tcPr>
            <w:tcW w:w="5075" w:type="dxa"/>
            <w:tcBorders>
              <w:top w:val="single" w:sz="4" w:space="0" w:color="auto"/>
              <w:left w:val="single" w:sz="4" w:space="0" w:color="000000"/>
              <w:bottom w:val="single" w:sz="4" w:space="0" w:color="auto"/>
              <w:right w:val="single" w:sz="4" w:space="0" w:color="000000"/>
            </w:tcBorders>
            <w:hideMark/>
          </w:tcPr>
          <w:p w14:paraId="0C85ED84" w14:textId="77777777" w:rsidR="00F00DFC" w:rsidRPr="006C122A" w:rsidRDefault="00F00DFC" w:rsidP="00A51E33">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auto"/>
              <w:right w:val="single" w:sz="4" w:space="0" w:color="000000"/>
            </w:tcBorders>
          </w:tcPr>
          <w:p w14:paraId="08F5A478" w14:textId="77777777" w:rsidR="00F00DFC" w:rsidRPr="006C122A" w:rsidRDefault="003A2C22" w:rsidP="005676A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auto"/>
              <w:left w:val="single" w:sz="4" w:space="0" w:color="000000"/>
              <w:bottom w:val="single" w:sz="4" w:space="0" w:color="auto"/>
              <w:right w:val="single" w:sz="4" w:space="0" w:color="000000"/>
            </w:tcBorders>
          </w:tcPr>
          <w:p w14:paraId="52B335F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auto"/>
              <w:right w:val="single" w:sz="4" w:space="0" w:color="000000"/>
            </w:tcBorders>
          </w:tcPr>
          <w:p w14:paraId="4029D1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FA00658" w14:textId="77777777" w:rsidTr="004449AB">
        <w:trPr>
          <w:trHeight w:val="20"/>
        </w:trPr>
        <w:tc>
          <w:tcPr>
            <w:tcW w:w="5075" w:type="dxa"/>
            <w:tcBorders>
              <w:top w:val="single" w:sz="4" w:space="0" w:color="auto"/>
              <w:left w:val="single" w:sz="4" w:space="0" w:color="auto"/>
              <w:bottom w:val="single" w:sz="4" w:space="0" w:color="auto"/>
              <w:right w:val="single" w:sz="4" w:space="0" w:color="auto"/>
            </w:tcBorders>
            <w:hideMark/>
          </w:tcPr>
          <w:p w14:paraId="5EBEC777"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auto"/>
              <w:left w:val="single" w:sz="4" w:space="0" w:color="auto"/>
              <w:bottom w:val="single" w:sz="4" w:space="0" w:color="auto"/>
              <w:right w:val="single" w:sz="4" w:space="0" w:color="auto"/>
            </w:tcBorders>
          </w:tcPr>
          <w:p w14:paraId="57F714D1" w14:textId="29E3E517" w:rsidR="00F00DFC" w:rsidRPr="006C122A" w:rsidRDefault="007E27A0"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rPr>
              <w:t>Informacijos šaltinis: paraiška.</w:t>
            </w:r>
          </w:p>
        </w:tc>
        <w:tc>
          <w:tcPr>
            <w:tcW w:w="2155" w:type="dxa"/>
            <w:tcBorders>
              <w:top w:val="single" w:sz="4" w:space="0" w:color="auto"/>
              <w:left w:val="single" w:sz="4" w:space="0" w:color="auto"/>
              <w:bottom w:val="single" w:sz="4" w:space="0" w:color="auto"/>
              <w:right w:val="single" w:sz="4" w:space="0" w:color="auto"/>
            </w:tcBorders>
          </w:tcPr>
          <w:p w14:paraId="3CE6880B"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694" w:type="dxa"/>
            <w:tcBorders>
              <w:top w:val="single" w:sz="4" w:space="0" w:color="auto"/>
              <w:left w:val="single" w:sz="4" w:space="0" w:color="auto"/>
              <w:bottom w:val="single" w:sz="4" w:space="0" w:color="auto"/>
              <w:right w:val="single" w:sz="4" w:space="0" w:color="auto"/>
            </w:tcBorders>
          </w:tcPr>
          <w:p w14:paraId="72FDD9F8"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41CC86F0" w14:textId="77777777" w:rsidTr="004449AB">
        <w:trPr>
          <w:trHeight w:val="20"/>
        </w:trPr>
        <w:tc>
          <w:tcPr>
            <w:tcW w:w="5075" w:type="dxa"/>
            <w:tcBorders>
              <w:top w:val="single" w:sz="4" w:space="0" w:color="auto"/>
              <w:left w:val="single" w:sz="4" w:space="0" w:color="auto"/>
              <w:bottom w:val="single" w:sz="4" w:space="0" w:color="auto"/>
              <w:right w:val="single" w:sz="4" w:space="0" w:color="auto"/>
            </w:tcBorders>
            <w:hideMark/>
          </w:tcPr>
          <w:p w14:paraId="09200C34" w14:textId="77777777"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 xml:space="preserve">skatinamas nediskriminavimo dėl lyties, rasės, tautybės, kalbos,  kilmės, socialinės padėties,  tikėjimo, įsitikinimų ar </w:t>
            </w:r>
            <w:r w:rsidRPr="006C122A">
              <w:rPr>
                <w:rFonts w:ascii="Times New Roman" w:eastAsia="Times New Roman" w:hAnsi="Times New Roman"/>
                <w:lang w:eastAsia="lt-LT"/>
              </w:rPr>
              <w:lastRenderedPageBreak/>
              <w:t>pažiūrų, amžiaus, negalios, lytinės orientacijos, etninės priklausomybės, religijos</w:t>
            </w:r>
            <w:r w:rsidRPr="006C122A" w:rsidDel="009152DC">
              <w:rPr>
                <w:rFonts w:ascii="Times New Roman" w:eastAsia="Times New Roman" w:hAnsi="Times New Roman"/>
                <w:lang w:eastAsia="lt-LT"/>
              </w:rPr>
              <w:t xml:space="preserve"> </w:t>
            </w:r>
            <w:r w:rsidR="005676AA">
              <w:rPr>
                <w:rFonts w:ascii="Times New Roman" w:eastAsia="Times New Roman" w:hAnsi="Times New Roman"/>
                <w:lang w:eastAsia="lt-LT"/>
              </w:rPr>
              <w:t>principo įgyvendinimas.</w:t>
            </w:r>
          </w:p>
        </w:tc>
        <w:tc>
          <w:tcPr>
            <w:tcW w:w="4677" w:type="dxa"/>
            <w:tcBorders>
              <w:top w:val="single" w:sz="4" w:space="0" w:color="auto"/>
              <w:left w:val="single" w:sz="4" w:space="0" w:color="auto"/>
              <w:bottom w:val="single" w:sz="4" w:space="0" w:color="auto"/>
              <w:right w:val="single" w:sz="4" w:space="0" w:color="auto"/>
            </w:tcBorders>
          </w:tcPr>
          <w:p w14:paraId="2D80DD24" w14:textId="77777777" w:rsidR="00F00DFC" w:rsidRPr="006C122A" w:rsidRDefault="003A2C2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val="pt-BR" w:eastAsia="lt-LT"/>
              </w:rPr>
              <w:lastRenderedPageBreak/>
              <w:t>Netaikoma</w:t>
            </w:r>
          </w:p>
        </w:tc>
        <w:tc>
          <w:tcPr>
            <w:tcW w:w="2155" w:type="dxa"/>
            <w:tcBorders>
              <w:top w:val="single" w:sz="4" w:space="0" w:color="auto"/>
              <w:left w:val="single" w:sz="4" w:space="0" w:color="auto"/>
              <w:bottom w:val="single" w:sz="4" w:space="0" w:color="auto"/>
              <w:right w:val="single" w:sz="4" w:space="0" w:color="auto"/>
            </w:tcBorders>
          </w:tcPr>
          <w:p w14:paraId="43B07509"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694" w:type="dxa"/>
            <w:tcBorders>
              <w:top w:val="single" w:sz="4" w:space="0" w:color="auto"/>
              <w:left w:val="single" w:sz="4" w:space="0" w:color="auto"/>
              <w:bottom w:val="single" w:sz="4" w:space="0" w:color="auto"/>
              <w:right w:val="single" w:sz="4" w:space="0" w:color="auto"/>
            </w:tcBorders>
          </w:tcPr>
          <w:p w14:paraId="6386B4A2"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3B5778" w:rsidRPr="006C122A" w14:paraId="3A3B5B16" w14:textId="77777777" w:rsidTr="004449AB">
        <w:trPr>
          <w:trHeight w:val="6795"/>
        </w:trPr>
        <w:tc>
          <w:tcPr>
            <w:tcW w:w="5075" w:type="dxa"/>
            <w:tcBorders>
              <w:top w:val="single" w:sz="4" w:space="0" w:color="auto"/>
              <w:left w:val="single" w:sz="4" w:space="0" w:color="auto"/>
              <w:bottom w:val="single" w:sz="4" w:space="0" w:color="auto"/>
              <w:right w:val="single" w:sz="4" w:space="0" w:color="auto"/>
            </w:tcBorders>
          </w:tcPr>
          <w:p w14:paraId="33B457E4" w14:textId="77777777"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14:paraId="7AA2E607" w14:textId="77777777"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projektų atitikties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Pr>
                <w:rFonts w:ascii="Times New Roman" w:eastAsia="Times New Roman" w:hAnsi="Times New Roman"/>
                <w:lang w:eastAsia="lt-LT"/>
              </w:rPr>
              <w:t xml:space="preserve">; </w:t>
            </w:r>
          </w:p>
          <w:p w14:paraId="3A1E3251" w14:textId="77777777"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Pr>
                <w:rFonts w:ascii="Times New Roman" w:hAnsi="Times New Roman"/>
                <w:i/>
                <w:iCs/>
                <w:color w:val="000000"/>
              </w:rPr>
              <w:t xml:space="preserve"> </w:t>
            </w:r>
          </w:p>
          <w:p w14:paraId="1CF3D1F7" w14:textId="18ED2129"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w:t>
            </w:r>
          </w:p>
        </w:tc>
        <w:tc>
          <w:tcPr>
            <w:tcW w:w="4677" w:type="dxa"/>
            <w:tcBorders>
              <w:top w:val="single" w:sz="4" w:space="0" w:color="auto"/>
              <w:left w:val="single" w:sz="4" w:space="0" w:color="auto"/>
              <w:bottom w:val="single" w:sz="4" w:space="0" w:color="auto"/>
              <w:right w:val="single" w:sz="4" w:space="0" w:color="auto"/>
            </w:tcBorders>
          </w:tcPr>
          <w:p w14:paraId="277A18B4" w14:textId="5D21C164" w:rsidR="003B5778" w:rsidRPr="005676AA" w:rsidDel="00895348" w:rsidRDefault="003B5778" w:rsidP="00B74CF9">
            <w:pPr>
              <w:rPr>
                <w:rFonts w:ascii="Times New Roman" w:hAnsi="Times New Roman" w:cs="Times New Roman"/>
                <w:szCs w:val="24"/>
              </w:rPr>
            </w:pPr>
          </w:p>
          <w:p w14:paraId="12126ACA" w14:textId="3198ECD5" w:rsidR="003B5778" w:rsidRPr="00E4720B" w:rsidRDefault="00BB0E9E" w:rsidP="00B74CF9">
            <w:pPr>
              <w:rPr>
                <w:rFonts w:ascii="Times New Roman" w:hAnsi="Times New Roman" w:cs="Times New Roman"/>
                <w:szCs w:val="24"/>
              </w:rPr>
            </w:pPr>
            <w:r w:rsidRPr="00E4720B">
              <w:rPr>
                <w:rFonts w:ascii="Times New Roman" w:hAnsi="Times New Roman" w:cs="Times New Roman"/>
                <w:szCs w:val="24"/>
              </w:rPr>
              <w:t>Netaikoma</w:t>
            </w:r>
          </w:p>
          <w:p w14:paraId="0A70A6EE" w14:textId="77777777" w:rsidR="00BB0E9E" w:rsidRPr="00E4720B" w:rsidRDefault="00BB0E9E" w:rsidP="00B74CF9">
            <w:pPr>
              <w:rPr>
                <w:rFonts w:ascii="Times New Roman" w:hAnsi="Times New Roman" w:cs="Times New Roman"/>
                <w:szCs w:val="24"/>
              </w:rPr>
            </w:pPr>
          </w:p>
          <w:p w14:paraId="20814350" w14:textId="77777777" w:rsidR="00BB0E9E" w:rsidRPr="00E4720B" w:rsidRDefault="00BB0E9E" w:rsidP="00B74CF9">
            <w:pPr>
              <w:rPr>
                <w:rFonts w:ascii="Times New Roman" w:hAnsi="Times New Roman" w:cs="Times New Roman"/>
                <w:szCs w:val="24"/>
              </w:rPr>
            </w:pPr>
          </w:p>
          <w:p w14:paraId="0E986606" w14:textId="77777777" w:rsidR="00BB0E9E" w:rsidRPr="00E4720B" w:rsidDel="00895348" w:rsidRDefault="00BB0E9E" w:rsidP="00BB0E9E">
            <w:pPr>
              <w:rPr>
                <w:rFonts w:ascii="Times New Roman" w:hAnsi="Times New Roman" w:cs="Times New Roman"/>
                <w:szCs w:val="24"/>
              </w:rPr>
            </w:pPr>
            <w:r w:rsidRPr="00E4720B">
              <w:rPr>
                <w:rFonts w:ascii="Times New Roman" w:hAnsi="Times New Roman" w:cs="Times New Roman"/>
                <w:szCs w:val="24"/>
              </w:rPr>
              <w:t>Netaikoma</w:t>
            </w:r>
          </w:p>
          <w:p w14:paraId="1A000A50" w14:textId="77777777" w:rsidR="00BB0E9E" w:rsidRDefault="00BB0E9E" w:rsidP="00B74CF9">
            <w:pPr>
              <w:rPr>
                <w:rFonts w:ascii="Times New Roman" w:hAnsi="Times New Roman" w:cs="Times New Roman"/>
                <w:i/>
                <w:szCs w:val="24"/>
              </w:rPr>
            </w:pPr>
          </w:p>
          <w:p w14:paraId="078EA82F" w14:textId="77777777" w:rsidR="00BB0E9E" w:rsidRDefault="00BB0E9E" w:rsidP="00B74CF9">
            <w:pPr>
              <w:rPr>
                <w:rFonts w:ascii="Times New Roman" w:hAnsi="Times New Roman" w:cs="Times New Roman"/>
                <w:i/>
                <w:szCs w:val="24"/>
              </w:rPr>
            </w:pPr>
          </w:p>
          <w:p w14:paraId="06D6C8CD" w14:textId="77777777" w:rsidR="00BB0E9E" w:rsidRDefault="00BB0E9E" w:rsidP="00B74CF9">
            <w:pPr>
              <w:rPr>
                <w:rFonts w:ascii="Times New Roman" w:hAnsi="Times New Roman" w:cs="Times New Roman"/>
                <w:i/>
                <w:szCs w:val="24"/>
              </w:rPr>
            </w:pPr>
          </w:p>
          <w:p w14:paraId="78E21D03" w14:textId="77777777" w:rsidR="00BB0E9E" w:rsidRDefault="00BB0E9E" w:rsidP="00B74CF9">
            <w:pPr>
              <w:rPr>
                <w:rFonts w:ascii="Times New Roman" w:hAnsi="Times New Roman" w:cs="Times New Roman"/>
                <w:i/>
                <w:szCs w:val="24"/>
              </w:rPr>
            </w:pPr>
          </w:p>
          <w:p w14:paraId="157FF34E" w14:textId="77777777" w:rsidR="00BB0E9E" w:rsidRDefault="00BB0E9E" w:rsidP="00B74CF9">
            <w:pPr>
              <w:rPr>
                <w:rFonts w:ascii="Times New Roman" w:hAnsi="Times New Roman" w:cs="Times New Roman"/>
                <w:i/>
                <w:szCs w:val="24"/>
              </w:rPr>
            </w:pPr>
          </w:p>
          <w:p w14:paraId="68A5AA83" w14:textId="77777777" w:rsidR="00BB0E9E" w:rsidRDefault="00BB0E9E" w:rsidP="00B74CF9">
            <w:pPr>
              <w:rPr>
                <w:rFonts w:ascii="Times New Roman" w:hAnsi="Times New Roman" w:cs="Times New Roman"/>
                <w:i/>
                <w:szCs w:val="24"/>
              </w:rPr>
            </w:pPr>
          </w:p>
          <w:p w14:paraId="50CAAB06" w14:textId="36878A45" w:rsidR="003B5778" w:rsidRPr="005676AA" w:rsidDel="00895348" w:rsidRDefault="003B5778" w:rsidP="001A1974">
            <w:pPr>
              <w:rPr>
                <w:rFonts w:ascii="Times New Roman" w:hAnsi="Times New Roman" w:cs="Times New Roman"/>
                <w:szCs w:val="24"/>
              </w:rPr>
            </w:pPr>
          </w:p>
        </w:tc>
        <w:tc>
          <w:tcPr>
            <w:tcW w:w="2155" w:type="dxa"/>
            <w:tcBorders>
              <w:top w:val="single" w:sz="4" w:space="0" w:color="auto"/>
              <w:left w:val="single" w:sz="4" w:space="0" w:color="auto"/>
              <w:bottom w:val="single" w:sz="4" w:space="0" w:color="auto"/>
              <w:right w:val="single" w:sz="4" w:space="0" w:color="auto"/>
            </w:tcBorders>
          </w:tcPr>
          <w:p w14:paraId="0A0FEB29" w14:textId="77777777" w:rsidR="003B5778" w:rsidRPr="006C122A" w:rsidRDefault="003B5778"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auto"/>
              <w:bottom w:val="single" w:sz="4" w:space="0" w:color="auto"/>
              <w:right w:val="single" w:sz="4" w:space="0" w:color="auto"/>
            </w:tcBorders>
          </w:tcPr>
          <w:p w14:paraId="1FBD3F8A" w14:textId="77777777" w:rsidR="003B5778" w:rsidRPr="006C122A" w:rsidRDefault="003B5778" w:rsidP="00B74CF9">
            <w:pPr>
              <w:spacing w:after="0" w:line="240" w:lineRule="auto"/>
              <w:rPr>
                <w:rFonts w:ascii="Times New Roman" w:eastAsia="Times New Roman" w:hAnsi="Times New Roman" w:cs="Times New Roman"/>
                <w:lang w:eastAsia="lt-LT"/>
              </w:rPr>
            </w:pPr>
          </w:p>
        </w:tc>
      </w:tr>
      <w:tr w:rsidR="00B74CF9" w:rsidRPr="006C122A" w14:paraId="0FCB60D5"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61C1E83"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B74CF9" w:rsidRPr="006C122A" w14:paraId="3BC3D897"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084E8BAC" w14:textId="7021E443" w:rsidR="00B74CF9" w:rsidRPr="006C122A" w:rsidRDefault="00B74CF9" w:rsidP="000F5114">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0F5114" w:rsidRPr="001E5F99">
              <w:rPr>
                <w:rFonts w:ascii="Times New Roman" w:eastAsia="Times New Roman" w:hAnsi="Times New Roman" w:cs="Times New Roman"/>
                <w:bCs/>
                <w:lang w:eastAsia="lt-LT"/>
              </w:rPr>
              <w:t xml:space="preserve">Pareiškėjas ir partneris (-iai) yra juridiniai asmenys, juridinio asmens filialai, atstovybės (toliau – juridinis asmuo) arba fiziniai asmenys, kurie verčiasi ūkine komercine veikla (toliau – fizinis asmuo), kaip nustatyta </w:t>
            </w:r>
            <w:r w:rsidR="000F5114">
              <w:rPr>
                <w:rFonts w:ascii="Times New Roman" w:eastAsia="Times New Roman" w:hAnsi="Times New Roman" w:cs="Times New Roman"/>
                <w:lang w:eastAsia="lt-LT"/>
              </w:rPr>
              <w:t>projektų finansavimo sąlygų A</w:t>
            </w:r>
            <w:r w:rsidR="000F5114" w:rsidRPr="006C122A">
              <w:rPr>
                <w:rFonts w:ascii="Times New Roman" w:eastAsia="Times New Roman" w:hAnsi="Times New Roman" w:cs="Times New Roman"/>
                <w:lang w:eastAsia="lt-LT"/>
              </w:rPr>
              <w:t>praše.</w:t>
            </w:r>
            <w:r w:rsidR="000F511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6D86BE3" w14:textId="77777777" w:rsidR="00B74CF9" w:rsidRDefault="007E27A0" w:rsidP="00B74CF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Informacija tikrinama pagal Juridinių asmenų registro duomenis. </w:t>
            </w:r>
          </w:p>
          <w:p w14:paraId="4850F31E" w14:textId="456E34E8" w:rsidR="007E27A0"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ir kita viešai prieinama informacija. </w:t>
            </w:r>
          </w:p>
        </w:tc>
        <w:tc>
          <w:tcPr>
            <w:tcW w:w="2155" w:type="dxa"/>
            <w:tcBorders>
              <w:top w:val="single" w:sz="4" w:space="0" w:color="000000"/>
              <w:left w:val="single" w:sz="4" w:space="0" w:color="000000"/>
              <w:bottom w:val="single" w:sz="4" w:space="0" w:color="000000"/>
              <w:right w:val="single" w:sz="4" w:space="0" w:color="000000"/>
            </w:tcBorders>
          </w:tcPr>
          <w:p w14:paraId="648B9120"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594B608D"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263EE2E8"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6358EAC0" w14:textId="57AFB6B6"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FF07E73" w14:textId="17928EE8" w:rsidR="00B74CF9" w:rsidRDefault="00B74CF9" w:rsidP="00B74CF9">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Pr>
                <w:rFonts w:ascii="Times New Roman" w:hAnsi="Times New Roman" w:cs="Times New Roman"/>
              </w:rPr>
              <w:t>šio Aprašo 1</w:t>
            </w:r>
            <w:r w:rsidR="00767745">
              <w:rPr>
                <w:rFonts w:ascii="Times New Roman" w:hAnsi="Times New Roman" w:cs="Times New Roman"/>
              </w:rPr>
              <w:t>1</w:t>
            </w:r>
            <w:r>
              <w:rPr>
                <w:rFonts w:ascii="Times New Roman" w:hAnsi="Times New Roman" w:cs="Times New Roman"/>
              </w:rPr>
              <w:t xml:space="preserve"> punkte</w:t>
            </w:r>
            <w:r w:rsidRPr="006C122A">
              <w:rPr>
                <w:rFonts w:ascii="Times New Roman" w:hAnsi="Times New Roman" w:cs="Times New Roman"/>
              </w:rPr>
              <w:t>.</w:t>
            </w:r>
          </w:p>
          <w:p w14:paraId="6532B60B" w14:textId="1E625593" w:rsidR="007E27A0"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000000"/>
              <w:right w:val="single" w:sz="4" w:space="0" w:color="000000"/>
            </w:tcBorders>
          </w:tcPr>
          <w:p w14:paraId="657EAC38"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47A1D395"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26EAF132"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5593A7B6"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1C95CB42"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39A36A29" w14:textId="29553197" w:rsidR="00B74CF9" w:rsidRPr="006C122A" w:rsidRDefault="007E27A0" w:rsidP="00B74CF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55" w:type="dxa"/>
            <w:tcBorders>
              <w:top w:val="single" w:sz="4" w:space="0" w:color="000000"/>
              <w:left w:val="single" w:sz="4" w:space="0" w:color="000000"/>
              <w:bottom w:val="single" w:sz="4" w:space="0" w:color="000000"/>
              <w:right w:val="single" w:sz="4" w:space="0" w:color="000000"/>
            </w:tcBorders>
          </w:tcPr>
          <w:p w14:paraId="4D2C6FCD"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3CC9DB32"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3FD62F3C"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1E33D173"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44F6EACA" w14:textId="07292C10"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(-iams)</w:t>
            </w:r>
            <w:r w:rsidR="000F5114">
              <w:rPr>
                <w:rFonts w:ascii="Times New Roman" w:eastAsia="Times New Roman" w:hAnsi="Times New Roman"/>
                <w:lang w:eastAsia="lt-LT"/>
              </w:rPr>
              <w:t xml:space="preserve">, kurie yra juridiniai asmenys, </w:t>
            </w:r>
            <w:r w:rsidRPr="006C122A">
              <w:rPr>
                <w:rFonts w:ascii="Times New Roman" w:eastAsia="Times New Roman" w:hAnsi="Times New Roman"/>
                <w:lang w:eastAsia="lt-LT"/>
              </w:rPr>
              <w:t xml:space="preserve">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004B388E">
              <w:rPr>
                <w:rFonts w:ascii="Times New Roman" w:eastAsia="Times New Roman" w:hAnsi="Times New Roman"/>
                <w:lang w:eastAsia="lt-LT"/>
              </w:rPr>
              <w:t xml:space="preserve"> / </w:t>
            </w:r>
            <w:r w:rsidR="004B388E" w:rsidRPr="00AB7481">
              <w:rPr>
                <w:rFonts w:ascii="Times New Roman" w:eastAsia="Times New Roman" w:hAnsi="Times New Roman"/>
                <w:lang w:eastAsia="lt-LT"/>
              </w:rPr>
              <w:t>pareiškėjui ir partneriui (-iams), kurie yra fiziniai asmenys, nėra iškelta byla dėl bankroto, nėra pradėtas ikiteisminis tyrimas dėl ūkinės komercinės veiklos</w:t>
            </w:r>
            <w:r w:rsidR="004B388E" w:rsidRPr="0070189C">
              <w:rPr>
                <w:rFonts w:ascii="Times New Roman" w:eastAsia="Times New Roman" w:hAnsi="Times New Roman"/>
                <w:lang w:eastAsia="lt-LT"/>
              </w:rPr>
              <w:t>;</w:t>
            </w:r>
          </w:p>
          <w:p w14:paraId="4F9A2232"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671EB7B2" w14:textId="5CB37D72"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w:t>
            </w:r>
            <w:r w:rsidR="004B388E" w:rsidRPr="0070189C">
              <w:rPr>
                <w:rFonts w:ascii="Times New Roman" w:eastAsia="Times New Roman" w:hAnsi="Times New Roman"/>
                <w:lang w:eastAsia="lt-LT"/>
              </w:rPr>
              <w:t>ar fizinis (-iai) asmuo (asmenys) yra užsienio pilietis (-čiai)</w:t>
            </w:r>
            <w:r w:rsidR="004B388E" w:rsidRPr="0070189C">
              <w:rPr>
                <w:rFonts w:ascii="Times New Roman" w:eastAsia="Times New Roman" w:hAnsi="Times New Roman"/>
                <w:i/>
                <w:lang w:eastAsia="lt-LT"/>
              </w:rPr>
              <w:t xml:space="preserve"> </w:t>
            </w:r>
            <w:r w:rsidRPr="006C122A">
              <w:rPr>
                <w:rFonts w:ascii="Times New Roman" w:eastAsia="Times New Roman" w:hAnsi="Times New Roman"/>
                <w:i/>
                <w:lang w:eastAsia="lt-LT"/>
              </w:rPr>
              <w:t xml:space="preserve">(ši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207A1835" w14:textId="03C68454" w:rsidR="00B74CF9" w:rsidRPr="006C122A" w:rsidRDefault="00B74CF9" w:rsidP="00B74CF9">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lastRenderedPageBreak/>
              <w:t>5.4.3.</w:t>
            </w:r>
            <w:r w:rsidRPr="006C122A">
              <w:rPr>
                <w:rFonts w:ascii="Times New Roman" w:hAnsi="Times New Roman"/>
              </w:rPr>
              <w:t xml:space="preserve"> </w:t>
            </w:r>
            <w:r w:rsidRPr="004B388E">
              <w:rPr>
                <w:rFonts w:ascii="Times New Roman" w:eastAsia="Times New Roman" w:hAnsi="Times New Roman"/>
                <w:lang w:eastAsia="lt-LT"/>
              </w:rPr>
              <w:t xml:space="preserve">paraiškos vertinimo metu </w:t>
            </w:r>
            <w:r w:rsidR="004B388E" w:rsidRPr="00767745">
              <w:rPr>
                <w:rFonts w:ascii="Times New Roman" w:hAnsi="Times New Roman" w:cs="Times New Roman"/>
              </w:rPr>
              <w:t>pareiškėjas ir partneris (-iai), kurie yra fiziniai asmenys, arba</w:t>
            </w:r>
            <w:r w:rsidR="004B388E">
              <w:rPr>
                <w:b/>
              </w:rPr>
              <w:t xml:space="preserve">  </w:t>
            </w:r>
            <w:r w:rsidRPr="006C122A">
              <w:rPr>
                <w:rFonts w:ascii="Times New Roman" w:eastAsia="Times New Roman" w:hAnsi="Times New Roman"/>
                <w:color w:val="000000"/>
                <w:lang w:eastAsia="lt-LT"/>
              </w:rPr>
              <w:t>pareiškėjo ir partnerio (-ių)</w:t>
            </w:r>
            <w:r w:rsidR="004B388E">
              <w:rPr>
                <w:rFonts w:ascii="Times New Roman" w:eastAsia="Times New Roman" w:hAnsi="Times New Roman"/>
                <w:color w:val="000000"/>
                <w:lang w:eastAsia="lt-LT"/>
              </w:rPr>
              <w:t xml:space="preserve">, kurie yra juridiniai asmenys, </w:t>
            </w:r>
            <w:r w:rsidRPr="006C122A">
              <w:rPr>
                <w:rFonts w:ascii="Times New Roman" w:eastAsia="Times New Roman" w:hAnsi="Times New Roman"/>
                <w:color w:val="000000"/>
                <w:lang w:eastAsia="lt-LT"/>
              </w:rPr>
              <w:t xml:space="preserve">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ir (arba) savivaldybių biudžetų, ir (arba) valstybės pinigų fondų, ši nuostata nėra taikoma); </w:t>
            </w:r>
          </w:p>
          <w:p w14:paraId="06FF7C5A" w14:textId="5BE351E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(-iams), jei jie</w:t>
            </w:r>
            <w:r w:rsidR="002719DD">
              <w:rPr>
                <w:rFonts w:ascii="Times New Roman" w:eastAsia="Times New Roman" w:hAnsi="Times New Roman"/>
                <w:lang w:eastAsia="lt-LT"/>
              </w:rPr>
              <w:t xml:space="preserve"> </w:t>
            </w:r>
            <w:r w:rsidRPr="006C122A">
              <w:rPr>
                <w:rFonts w:ascii="Times New Roman" w:eastAsia="Times New Roman" w:hAnsi="Times New Roman"/>
                <w:lang w:eastAsia="lt-LT"/>
              </w:rPr>
              <w:t>perkėl</w:t>
            </w:r>
            <w:r w:rsidR="004B388E">
              <w:rPr>
                <w:rFonts w:ascii="Times New Roman" w:eastAsia="Times New Roman" w:hAnsi="Times New Roman"/>
                <w:lang w:eastAsia="lt-LT"/>
              </w:rPr>
              <w:t xml:space="preserve">ė </w:t>
            </w:r>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12524D08"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w:t>
            </w:r>
            <w:r w:rsidRPr="006C122A">
              <w:rPr>
                <w:rFonts w:ascii="Times New Roman" w:eastAsia="Times New Roman" w:hAnsi="Times New Roman"/>
                <w:lang w:eastAsia="lt-LT"/>
              </w:rPr>
              <w:lastRenderedPageBreak/>
              <w:t xml:space="preserve">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7A61F88E" w14:textId="63BE4663"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F21463A" w14:textId="0DCC65ED"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4B388E">
              <w:rPr>
                <w:rFonts w:ascii="Times New Roman" w:eastAsia="Times New Roman" w:hAnsi="Times New Roman"/>
                <w:i/>
                <w:lang w:eastAsia="lt-LT"/>
              </w:rPr>
              <w:t>(</w:t>
            </w:r>
            <w:r w:rsidR="004B388E" w:rsidRPr="00767745">
              <w:rPr>
                <w:rFonts w:ascii="Times New Roman" w:hAnsi="Times New Roman" w:cs="Times New Roman"/>
                <w:i/>
              </w:rPr>
              <w:t xml:space="preserve">ši nuostata netaikoma, kai pareiškėjas yra fizinis asmuo; </w:t>
            </w:r>
            <w:r w:rsidRPr="004B388E">
              <w:rPr>
                <w:rFonts w:ascii="Times New Roman" w:eastAsia="Times New Roman" w:hAnsi="Times New Roman"/>
                <w:i/>
                <w:lang w:eastAsia="lt-LT"/>
              </w:rPr>
              <w:t>ši</w:t>
            </w:r>
            <w:r w:rsidRPr="006C122A">
              <w:rPr>
                <w:rFonts w:ascii="Times New Roman" w:eastAsia="Times New Roman" w:hAnsi="Times New Roman"/>
                <w:i/>
                <w:lang w:eastAsia="lt-LT"/>
              </w:rPr>
              <w:t xml:space="preserve">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A902C63" w14:textId="032B25C9" w:rsidR="00B74CF9"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lastRenderedPageBreak/>
              <w:t xml:space="preserve">Informacijos šaltinis: pareiškėjo (partnerio) deklaracija. </w:t>
            </w:r>
          </w:p>
        </w:tc>
        <w:tc>
          <w:tcPr>
            <w:tcW w:w="2155" w:type="dxa"/>
            <w:tcBorders>
              <w:top w:val="single" w:sz="4" w:space="0" w:color="000000"/>
              <w:left w:val="single" w:sz="4" w:space="0" w:color="000000"/>
              <w:bottom w:val="single" w:sz="4" w:space="0" w:color="000000"/>
              <w:right w:val="single" w:sz="4" w:space="0" w:color="000000"/>
            </w:tcBorders>
          </w:tcPr>
          <w:p w14:paraId="48039B9F"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4D75EB71"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740DAFA7"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16DEDAD4"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E7DBC2C" w14:textId="445C2FB8" w:rsidR="00B74CF9"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000000"/>
              <w:right w:val="single" w:sz="4" w:space="0" w:color="000000"/>
            </w:tcBorders>
          </w:tcPr>
          <w:p w14:paraId="38A8D6ED"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404A0E26"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7E27A0" w:rsidRPr="006C122A" w14:paraId="7A00159C" w14:textId="77777777" w:rsidTr="004449AB">
        <w:trPr>
          <w:trHeight w:val="714"/>
        </w:trPr>
        <w:tc>
          <w:tcPr>
            <w:tcW w:w="5075" w:type="dxa"/>
            <w:vMerge w:val="restart"/>
            <w:tcBorders>
              <w:top w:val="single" w:sz="4" w:space="0" w:color="000000"/>
              <w:left w:val="single" w:sz="4" w:space="0" w:color="000000"/>
              <w:right w:val="single" w:sz="4" w:space="0" w:color="000000"/>
            </w:tcBorders>
            <w:hideMark/>
          </w:tcPr>
          <w:p w14:paraId="4C18906E" w14:textId="77777777" w:rsidR="007E27A0" w:rsidRPr="006C122A" w:rsidRDefault="007E27A0" w:rsidP="007E27A0">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6569A20D" w14:textId="77777777" w:rsidR="007E27A0" w:rsidRPr="006C122A" w:rsidRDefault="007E27A0" w:rsidP="007E27A0">
            <w:pPr>
              <w:spacing w:after="0" w:line="240" w:lineRule="auto"/>
              <w:rPr>
                <w:rFonts w:ascii="Times New Roman" w:eastAsia="Times New Roman" w:hAnsi="Times New Roman" w:cs="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14:paraId="532BA35C" w14:textId="7D17D56A" w:rsidR="007E27A0" w:rsidRPr="00E4720B" w:rsidRDefault="007E27A0">
            <w:pPr>
              <w:spacing w:after="0" w:line="240" w:lineRule="auto"/>
              <w:rPr>
                <w:rFonts w:ascii="Times New Roman" w:eastAsia="Times New Roman" w:hAnsi="Times New Roman"/>
                <w:lang w:eastAsia="lt-LT"/>
              </w:rPr>
            </w:pPr>
            <w:r w:rsidRPr="00280D98">
              <w:rPr>
                <w:rFonts w:ascii="Times New Roman" w:eastAsia="Times New Roman" w:hAnsi="Times New Roman" w:cs="Times New Roman"/>
                <w:lang w:eastAsia="lt-LT"/>
              </w:rPr>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w:t>
            </w:r>
            <w:r w:rsidRPr="000D2F41">
              <w:rPr>
                <w:rFonts w:ascii="Times New Roman" w:eastAsia="Times New Roman" w:hAnsi="Times New Roman"/>
                <w:lang w:eastAsia="lt-LT"/>
              </w:rPr>
              <w:lastRenderedPageBreak/>
              <w:t xml:space="preserve">svetainėje </w:t>
            </w:r>
            <w:hyperlink r:id="rId8" w:history="1">
              <w:r w:rsidRPr="000D2F41">
                <w:rPr>
                  <w:rStyle w:val="Hipersaitas"/>
                  <w:rFonts w:ascii="Times New Roman" w:eastAsia="Times New Roman" w:hAnsi="Times New Roman"/>
                  <w:color w:val="auto"/>
                  <w:u w:val="none"/>
                  <w:lang w:eastAsia="lt-LT"/>
                </w:rPr>
                <w:t>www.esinvesticijos.lt</w:t>
              </w:r>
            </w:hyperlink>
            <w:r w:rsidRPr="00143000">
              <w:rPr>
                <w:rFonts w:ascii="Times New Roman" w:eastAsia="Times New Roman" w:hAnsi="Times New Roman"/>
                <w:u w:val="single"/>
                <w:lang w:eastAsia="lt-LT"/>
              </w:rPr>
              <w:t>,</w:t>
            </w:r>
            <w:r w:rsidRPr="00143000">
              <w:rPr>
                <w:rFonts w:ascii="Times New Roman" w:eastAsia="Times New Roman" w:hAnsi="Times New Roman"/>
                <w:lang w:eastAsia="lt-LT"/>
              </w:rPr>
              <w:t xml:space="preserve"> </w:t>
            </w:r>
            <w:r w:rsidR="00280D98" w:rsidRPr="00280D98">
              <w:rPr>
                <w:rFonts w:ascii="Times New Roman" w:eastAsia="Times New Roman" w:hAnsi="Times New Roman"/>
                <w:lang w:eastAsia="lt-LT"/>
              </w:rPr>
              <w:t xml:space="preserve">taip pat </w:t>
            </w:r>
            <w:r w:rsidR="00280D98" w:rsidRPr="00E4720B">
              <w:rPr>
                <w:rFonts w:ascii="Times New Roman" w:eastAsia="Times New Roman" w:hAnsi="Times New Roman"/>
                <w:lang w:eastAsia="lt-LT"/>
              </w:rPr>
              <w:t>ir sąnaudų ir naudos analizės ir (arba) sąnaudų efektyvumo analizės rezultatų lenteles, rengiamas pagal Kokybės metodikos 4 ir 5 priedus</w:t>
            </w:r>
            <w:r w:rsidR="003A2EEF" w:rsidRPr="00280D98">
              <w:rPr>
                <w:rFonts w:ascii="Times New Roman" w:hAnsi="Times New Roman"/>
              </w:rPr>
              <w:t xml:space="preserve">, </w:t>
            </w:r>
            <w:r w:rsidRPr="00E4720B">
              <w:rPr>
                <w:rFonts w:ascii="Times New Roman" w:eastAsia="Times New Roman" w:hAnsi="Times New Roman"/>
                <w:lang w:eastAsia="lt-LT"/>
              </w:rPr>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p>
          <w:p w14:paraId="207AC19D" w14:textId="4C26D278" w:rsidR="007E27A0" w:rsidRPr="006C122A" w:rsidRDefault="007E27A0">
            <w:pPr>
              <w:spacing w:after="0" w:line="240" w:lineRule="auto"/>
              <w:rPr>
                <w:rFonts w:ascii="Times New Roman" w:eastAsia="Times New Roman" w:hAnsi="Times New Roman" w:cs="Times New Roman"/>
                <w:lang w:eastAsia="lt-LT"/>
              </w:rPr>
            </w:pPr>
            <w:r w:rsidRPr="00280D98">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000000"/>
              <w:right w:val="single" w:sz="4" w:space="0" w:color="000000"/>
            </w:tcBorders>
          </w:tcPr>
          <w:p w14:paraId="2062654D" w14:textId="4B93AE92" w:rsidR="007E27A0" w:rsidRPr="006C122A" w:rsidRDefault="007E27A0" w:rsidP="007E27A0">
            <w:pPr>
              <w:spacing w:after="0" w:line="240" w:lineRule="auto"/>
              <w:jc w:val="center"/>
              <w:rPr>
                <w:rFonts w:ascii="Times New Roman" w:eastAsia="Times New Roman" w:hAnsi="Times New Roman" w:cs="Times New Roman"/>
                <w:lang w:eastAsia="lt-LT"/>
              </w:rPr>
            </w:pPr>
            <w:r>
              <w:rPr>
                <w:rFonts w:ascii="Times New Roman" w:hAnsi="Times New Roman" w:cs="Times New Roman"/>
                <w:i/>
                <w:sz w:val="24"/>
                <w:szCs w:val="24"/>
              </w:rPr>
              <w:lastRenderedPageBreak/>
              <w:t>(</w:t>
            </w:r>
            <w:r w:rsidRPr="00D64458">
              <w:rPr>
                <w:rFonts w:ascii="Times New Roman" w:hAnsi="Times New Roman" w:cs="Times New Roman"/>
                <w:i/>
                <w:sz w:val="24"/>
                <w:szCs w:val="24"/>
              </w:rPr>
              <w:t>Ministerijos įvertinimas</w:t>
            </w:r>
            <w:r>
              <w:rPr>
                <w:rFonts w:ascii="Times New Roman" w:hAnsi="Times New Roman" w:cs="Times New Roman"/>
                <w:i/>
                <w:sz w:val="24"/>
                <w:szCs w:val="24"/>
              </w:rPr>
              <w:t>)</w:t>
            </w:r>
            <w:r w:rsidRPr="00D64458">
              <w:rPr>
                <w:rFonts w:ascii="Times New Roman" w:hAnsi="Times New Roman" w:cs="Times New Roman"/>
                <w:i/>
                <w:sz w:val="24"/>
                <w:szCs w:val="24"/>
              </w:rPr>
              <w:t xml:space="preserve"> </w:t>
            </w:r>
          </w:p>
        </w:tc>
        <w:tc>
          <w:tcPr>
            <w:tcW w:w="2694" w:type="dxa"/>
            <w:tcBorders>
              <w:top w:val="single" w:sz="4" w:space="0" w:color="000000"/>
              <w:left w:val="single" w:sz="4" w:space="0" w:color="000000"/>
              <w:right w:val="single" w:sz="4" w:space="0" w:color="000000"/>
            </w:tcBorders>
          </w:tcPr>
          <w:p w14:paraId="79D4F676"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2FAA378" w14:textId="77777777" w:rsidTr="004449AB">
        <w:trPr>
          <w:trHeight w:val="723"/>
        </w:trPr>
        <w:tc>
          <w:tcPr>
            <w:tcW w:w="5075" w:type="dxa"/>
            <w:vMerge/>
            <w:tcBorders>
              <w:left w:val="single" w:sz="4" w:space="0" w:color="000000"/>
              <w:bottom w:val="single" w:sz="4" w:space="0" w:color="000000"/>
              <w:right w:val="single" w:sz="4" w:space="0" w:color="000000"/>
            </w:tcBorders>
          </w:tcPr>
          <w:p w14:paraId="7049EE8A" w14:textId="77777777" w:rsidR="007E27A0" w:rsidRPr="006C122A" w:rsidRDefault="007E27A0" w:rsidP="007E27A0">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5F51217C" w14:textId="77777777" w:rsidR="007E27A0" w:rsidRPr="006C122A" w:rsidRDefault="007E27A0" w:rsidP="007E27A0">
            <w:pPr>
              <w:spacing w:after="0" w:line="240" w:lineRule="auto"/>
              <w:rPr>
                <w:rFonts w:ascii="Times New Roman" w:hAnsi="Times New Roman" w:cs="Times New Roman"/>
                <w:i/>
                <w:szCs w:val="24"/>
              </w:rPr>
            </w:pPr>
          </w:p>
        </w:tc>
        <w:tc>
          <w:tcPr>
            <w:tcW w:w="2155" w:type="dxa"/>
            <w:tcBorders>
              <w:top w:val="single" w:sz="4" w:space="0" w:color="000000"/>
              <w:left w:val="single" w:sz="4" w:space="0" w:color="000000"/>
              <w:bottom w:val="single" w:sz="4" w:space="0" w:color="000000"/>
              <w:right w:val="single" w:sz="4" w:space="0" w:color="000000"/>
            </w:tcBorders>
          </w:tcPr>
          <w:p w14:paraId="467E8DE7" w14:textId="7B9CF5E5" w:rsidR="007E27A0" w:rsidRPr="006C122A" w:rsidRDefault="007E27A0" w:rsidP="007E27A0">
            <w:pPr>
              <w:spacing w:after="0" w:line="240" w:lineRule="auto"/>
              <w:jc w:val="center"/>
              <w:rPr>
                <w:rFonts w:ascii="Times New Roman" w:eastAsia="Times New Roman" w:hAnsi="Times New Roman" w:cs="Times New Roman"/>
                <w:lang w:eastAsia="lt-LT"/>
              </w:rPr>
            </w:pPr>
            <w:r>
              <w:rPr>
                <w:rFonts w:ascii="Times New Roman" w:hAnsi="Times New Roman" w:cs="Times New Roman"/>
                <w:i/>
                <w:sz w:val="24"/>
                <w:szCs w:val="24"/>
              </w:rPr>
              <w:t>(</w:t>
            </w:r>
            <w:r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694" w:type="dxa"/>
            <w:tcBorders>
              <w:left w:val="single" w:sz="4" w:space="0" w:color="000000"/>
              <w:bottom w:val="single" w:sz="4" w:space="0" w:color="000000"/>
              <w:right w:val="single" w:sz="4" w:space="0" w:color="000000"/>
            </w:tcBorders>
          </w:tcPr>
          <w:p w14:paraId="0016BA6D"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7CDF65CB"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645DEB17" w14:textId="77777777" w:rsidR="007E27A0" w:rsidRPr="006C122A" w:rsidRDefault="007E27A0" w:rsidP="007E27A0">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lastRenderedPageBreak/>
              <w:t>5.7. Partnerystė projekte yra pagrįsta ir teikia naudą</w:t>
            </w:r>
            <w:r w:rsidRPr="006C122A">
              <w:rPr>
                <w:rFonts w:ascii="Times New Roman" w:eastAsia="Times New Roman" w:hAnsi="Times New Roman" w:cs="Times New Roman"/>
              </w:rPr>
              <w:t xml:space="preserve">. </w:t>
            </w:r>
          </w:p>
          <w:p w14:paraId="0210B735" w14:textId="77777777" w:rsidR="007E27A0" w:rsidRPr="006C122A" w:rsidRDefault="007E27A0" w:rsidP="007E27A0">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56511217" w14:textId="6342B37A"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000000"/>
              <w:right w:val="single" w:sz="4" w:space="0" w:color="000000"/>
            </w:tcBorders>
          </w:tcPr>
          <w:p w14:paraId="7F2FF224"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6D695499"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3E3DFA21"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1511276" w14:textId="3FC90032" w:rsidR="007E27A0" w:rsidRPr="006C122A" w:rsidRDefault="007E27A0" w:rsidP="0002643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026435">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w:t>
            </w:r>
            <w:r w:rsidR="00026435">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išlaidų finansavimo šaltini</w:t>
            </w:r>
            <w:r w:rsidR="00026435">
              <w:rPr>
                <w:rFonts w:ascii="Times New Roman" w:eastAsia="Times New Roman" w:hAnsi="Times New Roman" w:cs="Times New Roman"/>
                <w:b/>
                <w:bCs/>
                <w:lang w:eastAsia="lt-LT"/>
              </w:rPr>
              <w:t>ai aiškiai nustatyti ir užtikrinti</w:t>
            </w:r>
            <w:r w:rsidRPr="006C122A">
              <w:rPr>
                <w:rFonts w:ascii="Times New Roman" w:eastAsia="Times New Roman" w:hAnsi="Times New Roman" w:cs="Times New Roman"/>
                <w:b/>
                <w:bCs/>
                <w:lang w:eastAsia="lt-LT"/>
              </w:rPr>
              <w:t>.</w:t>
            </w:r>
          </w:p>
        </w:tc>
      </w:tr>
      <w:tr w:rsidR="007E27A0" w:rsidRPr="006C122A" w14:paraId="7088B942"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3C3431DA" w14:textId="1663413E" w:rsidR="007E27A0" w:rsidRPr="006C122A" w:rsidRDefault="007E27A0" w:rsidP="007E27A0">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14:paraId="39693EA1" w14:textId="10EC4509"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auto"/>
              <w:right w:val="single" w:sz="4" w:space="0" w:color="000000"/>
            </w:tcBorders>
          </w:tcPr>
          <w:p w14:paraId="15947671"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B907941"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6909E04"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tcPr>
          <w:p w14:paraId="4838028D"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7C6B284" w14:textId="6F3960AD"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000000"/>
              <w:left w:val="single" w:sz="4" w:space="0" w:color="000000"/>
              <w:bottom w:val="single" w:sz="4" w:space="0" w:color="auto"/>
              <w:right w:val="single" w:sz="4" w:space="0" w:color="000000"/>
            </w:tcBorders>
          </w:tcPr>
          <w:p w14:paraId="0CBB3CE3"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61B7628"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41019E83"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550AF637"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20947200" w14:textId="6E1543CB"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000000"/>
              <w:left w:val="single" w:sz="4" w:space="0" w:color="000000"/>
              <w:bottom w:val="single" w:sz="4" w:space="0" w:color="auto"/>
              <w:right w:val="single" w:sz="4" w:space="0" w:color="000000"/>
            </w:tcBorders>
          </w:tcPr>
          <w:p w14:paraId="79E6318E"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F080056"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43CBFF8"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762AD510"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E27A0" w:rsidRPr="006C122A" w14:paraId="7197D5E9"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099D825C"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276B9745" w14:textId="6E3841E0" w:rsidR="005A0A62" w:rsidRPr="005A0A62" w:rsidRDefault="005A0A62" w:rsidP="005A0A62">
            <w:pPr>
              <w:spacing w:after="0" w:line="240" w:lineRule="auto"/>
              <w:rPr>
                <w:rFonts w:ascii="Times New Roman" w:hAnsi="Times New Roman" w:cs="Times New Roman"/>
                <w:i/>
              </w:rPr>
            </w:pPr>
            <w:r w:rsidRPr="005A0A62">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w:t>
            </w:r>
            <w:r w:rsidRPr="00E4720B">
              <w:rPr>
                <w:rFonts w:ascii="Times New Roman" w:hAnsi="Times New Roman" w:cs="Times New Roman"/>
                <w:i/>
              </w:rPr>
              <w:t xml:space="preserve">Optimalios projekto įgyvendinimo alternatyvos pasirinkimo kokybės </w:t>
            </w:r>
            <w:r w:rsidRPr="00E4720B">
              <w:rPr>
                <w:rFonts w:ascii="Times New Roman" w:hAnsi="Times New Roman" w:cs="Times New Roman"/>
                <w:i/>
              </w:rPr>
              <w:lastRenderedPageBreak/>
              <w:t>vertinimo metodika</w:t>
            </w:r>
            <w:r w:rsidRPr="005A0A62">
              <w:rPr>
                <w:rFonts w:ascii="Times New Roman" w:hAnsi="Times New Roman" w:cs="Times New Roman"/>
                <w:i/>
              </w:rPr>
              <w:t xml:space="preserve">, kuriai pritaria Veiksmų programos valdymo komitetas ir kuri skelbiama svetainėje www.esinvesticijos.lt. </w:t>
            </w:r>
          </w:p>
          <w:p w14:paraId="6596F773" w14:textId="77777777" w:rsidR="005A0A62" w:rsidRPr="005A0A62" w:rsidRDefault="005A0A62" w:rsidP="005A0A62">
            <w:pPr>
              <w:spacing w:after="0" w:line="240" w:lineRule="auto"/>
              <w:rPr>
                <w:rFonts w:ascii="Times New Roman" w:hAnsi="Times New Roman" w:cs="Times New Roman"/>
                <w:i/>
              </w:rPr>
            </w:pPr>
            <w:r w:rsidRPr="005A0A62">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7A9EC129" w14:textId="6B9FD842" w:rsidR="007E27A0" w:rsidRPr="006C122A" w:rsidRDefault="005A0A62" w:rsidP="005A0A62">
            <w:pPr>
              <w:spacing w:after="0" w:line="240" w:lineRule="auto"/>
              <w:rPr>
                <w:rFonts w:ascii="Times New Roman" w:eastAsia="Times New Roman" w:hAnsi="Times New Roman" w:cs="Times New Roman"/>
                <w:lang w:eastAsia="lt-LT"/>
              </w:rPr>
            </w:pPr>
            <w:r w:rsidRPr="005A0A62">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8651B77" w14:textId="4C62223F" w:rsidR="007E27A0" w:rsidRPr="00E4720B" w:rsidRDefault="007E27A0" w:rsidP="007E27A0">
            <w:pPr>
              <w:spacing w:after="0" w:line="240" w:lineRule="auto"/>
              <w:rPr>
                <w:rFonts w:ascii="Times New Roman" w:eastAsia="Times New Roman" w:hAnsi="Times New Roman"/>
                <w:lang w:eastAsia="lt-LT"/>
              </w:rPr>
            </w:pPr>
            <w:r w:rsidRPr="00280D98">
              <w:rPr>
                <w:rFonts w:ascii="Times New Roman" w:eastAsia="Times New Roman" w:hAnsi="Times New Roman" w:cs="Times New Roman"/>
                <w:lang w:eastAsia="lt-LT"/>
              </w:rPr>
              <w:lastRenderedPageBreak/>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svetainėje </w:t>
            </w:r>
            <w:hyperlink r:id="rId9" w:history="1">
              <w:r w:rsidRPr="00E4720B">
                <w:rPr>
                  <w:rStyle w:val="Hipersaitas"/>
                  <w:rFonts w:ascii="Times New Roman" w:eastAsia="Times New Roman" w:hAnsi="Times New Roman"/>
                  <w:color w:val="auto"/>
                  <w:u w:val="none"/>
                  <w:lang w:eastAsia="lt-LT"/>
                </w:rPr>
                <w:t>www.esinvesticijos.lt</w:t>
              </w:r>
            </w:hyperlink>
            <w:r w:rsidRPr="00E4720B">
              <w:rPr>
                <w:rFonts w:ascii="Times New Roman" w:eastAsia="Times New Roman" w:hAnsi="Times New Roman"/>
                <w:lang w:eastAsia="lt-LT"/>
              </w:rPr>
              <w:t xml:space="preserve">, </w:t>
            </w:r>
            <w:r w:rsidR="00280D98" w:rsidRPr="00280D98">
              <w:rPr>
                <w:rFonts w:ascii="Times New Roman" w:eastAsia="Times New Roman" w:hAnsi="Times New Roman"/>
                <w:lang w:eastAsia="lt-LT"/>
              </w:rPr>
              <w:t xml:space="preserve">taip pat </w:t>
            </w:r>
            <w:r w:rsidR="00280D98" w:rsidRPr="00E4720B">
              <w:rPr>
                <w:rFonts w:ascii="Times New Roman" w:eastAsia="Times New Roman" w:hAnsi="Times New Roman"/>
                <w:lang w:eastAsia="lt-LT"/>
              </w:rPr>
              <w:t xml:space="preserve">ir sąnaudų ir naudos analizės ir (arba) sąnaudų </w:t>
            </w:r>
            <w:r w:rsidR="00280D98" w:rsidRPr="00E4720B">
              <w:rPr>
                <w:rFonts w:ascii="Times New Roman" w:eastAsia="Times New Roman" w:hAnsi="Times New Roman"/>
                <w:lang w:eastAsia="lt-LT"/>
              </w:rPr>
              <w:lastRenderedPageBreak/>
              <w:t>efektyvumo analizės rezultatų lenteles, rengiamas pagal Kokybės metodikos 4 ir 5 priedus</w:t>
            </w:r>
            <w:r w:rsidR="003A2EEF" w:rsidRPr="00280D98">
              <w:rPr>
                <w:rFonts w:ascii="Times New Roman" w:hAnsi="Times New Roman"/>
              </w:rPr>
              <w:t xml:space="preserve">, </w:t>
            </w:r>
            <w:r w:rsidRPr="00E4720B">
              <w:rPr>
                <w:rFonts w:ascii="Times New Roman" w:eastAsia="Times New Roman" w:hAnsi="Times New Roman"/>
                <w:lang w:eastAsia="lt-LT"/>
              </w:rPr>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p>
          <w:p w14:paraId="37653582" w14:textId="0E7E2E20" w:rsidR="007E27A0" w:rsidRPr="005A0A62" w:rsidRDefault="007E27A0" w:rsidP="007E27A0">
            <w:pPr>
              <w:spacing w:after="0" w:line="240" w:lineRule="auto"/>
              <w:rPr>
                <w:rFonts w:ascii="Times New Roman" w:hAnsi="Times New Roman" w:cs="Times New Roman"/>
              </w:rPr>
            </w:pPr>
            <w:r w:rsidRPr="00734D80">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auto"/>
              <w:right w:val="single" w:sz="4" w:space="0" w:color="000000"/>
            </w:tcBorders>
          </w:tcPr>
          <w:p w14:paraId="40C2A08E" w14:textId="6222FE2B" w:rsidR="007E27A0" w:rsidRPr="00E4720B" w:rsidRDefault="007E27A0" w:rsidP="007E27A0">
            <w:pPr>
              <w:spacing w:after="0" w:line="240" w:lineRule="auto"/>
              <w:jc w:val="center"/>
              <w:rPr>
                <w:rFonts w:ascii="Times New Roman" w:eastAsia="Times New Roman" w:hAnsi="Times New Roman" w:cs="Times New Roman"/>
                <w:i/>
                <w:lang w:eastAsia="lt-LT"/>
              </w:rPr>
            </w:pPr>
            <w:r w:rsidRPr="00E4720B">
              <w:rPr>
                <w:rFonts w:ascii="Times New Roman" w:eastAsia="Times New Roman" w:hAnsi="Times New Roman" w:cs="Times New Roman"/>
                <w:i/>
                <w:lang w:eastAsia="lt-LT"/>
              </w:rPr>
              <w:lastRenderedPageBreak/>
              <w:t xml:space="preserve">(Įgyvendinančioji institucija, pildydama tinkamumo finansuoti vertinimo lentelę, perkelia ministerijos, atlikto projektinio pasiūlymo vertinimo išvadą ir skiltyje </w:t>
            </w:r>
            <w:r w:rsidRPr="00E4720B">
              <w:rPr>
                <w:rFonts w:ascii="Times New Roman" w:eastAsia="Times New Roman" w:hAnsi="Times New Roman" w:cs="Times New Roman"/>
                <w:i/>
                <w:lang w:eastAsia="lt-LT"/>
              </w:rPr>
              <w:lastRenderedPageBreak/>
              <w:t>„Komentarai“ nurodo šios išvados pavadinimą ir datą).</w:t>
            </w:r>
          </w:p>
        </w:tc>
        <w:tc>
          <w:tcPr>
            <w:tcW w:w="2694" w:type="dxa"/>
            <w:tcBorders>
              <w:top w:val="single" w:sz="4" w:space="0" w:color="000000"/>
              <w:left w:val="single" w:sz="4" w:space="0" w:color="000000"/>
              <w:bottom w:val="single" w:sz="4" w:space="0" w:color="auto"/>
              <w:right w:val="single" w:sz="4" w:space="0" w:color="000000"/>
            </w:tcBorders>
          </w:tcPr>
          <w:p w14:paraId="059649BF"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4484D0A"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8F64E51"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4C27713C"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202FF5A6"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6AEF9587"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40D29152"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4C028CF"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3AEA8589"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5211A7AB"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A5A2F3B"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691596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91DDB0A"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3969102F"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0E9EB717"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9E2A2ED"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3D1801D"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120AA34"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2D2E4D2E"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6453B1B4"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9D537FB"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DCCE656"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72C899E"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22A824E7"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279C75BB"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385D492C"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2E808B56"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7F442FC6" w14:textId="77777777" w:rsidR="007E27A0"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25D741A6" w14:textId="77777777" w:rsidR="005A0A62" w:rsidRPr="006C122A" w:rsidRDefault="005A0A62" w:rsidP="005A0A6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4DFE54BF" w14:textId="3D0E6B19" w:rsidR="005A0A62" w:rsidRPr="006C122A" w:rsidRDefault="005A0A62" w:rsidP="005A0A6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Atitiktį šiam vertinimo aspektui vertina ministerija arba Regiono plėtros tarybos sekretoriatas prieš</w:t>
            </w:r>
            <w:r>
              <w:rPr>
                <w:rFonts w:ascii="Times New Roman" w:eastAsia="Times New Roman" w:hAnsi="Times New Roman" w:cs="Times New Roman"/>
                <w:i/>
                <w:lang w:eastAsia="lt-LT"/>
              </w:rPr>
              <w:t xml:space="preserve"> tai, </w:t>
            </w:r>
            <w:r>
              <w:rPr>
                <w:rFonts w:ascii="Times New Roman" w:eastAsia="Times New Roman" w:hAnsi="Times New Roman" w:cs="Times New Roman"/>
                <w:i/>
                <w:lang w:eastAsia="lt-LT"/>
              </w:rPr>
              <w:lastRenderedPageBreak/>
              <w:t>kai projektas įtraukiamas</w:t>
            </w:r>
            <w:r w:rsidRPr="006C122A">
              <w:rPr>
                <w:rFonts w:ascii="Times New Roman" w:eastAsia="Times New Roman" w:hAnsi="Times New Roman" w:cs="Times New Roman"/>
                <w:i/>
                <w:lang w:eastAsia="lt-LT"/>
              </w:rPr>
              <w:t xml:space="preserve">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3105FC41" w14:textId="77777777" w:rsidR="005A0A62" w:rsidRPr="006C122A" w:rsidRDefault="005A0A62" w:rsidP="005A0A6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14:paraId="68AD6AC6" w14:textId="4DAB0D6C" w:rsidR="005A0A62" w:rsidRPr="004E322B" w:rsidRDefault="005A0A62" w:rsidP="005A0A6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6E65F605" w14:textId="4D4F2F1A" w:rsidR="007E27A0" w:rsidRPr="00E4720B" w:rsidRDefault="007E27A0" w:rsidP="00E4720B">
            <w:pPr>
              <w:spacing w:after="0" w:line="240" w:lineRule="auto"/>
              <w:jc w:val="both"/>
              <w:rPr>
                <w:rFonts w:ascii="Times New Roman" w:eastAsia="Times New Roman" w:hAnsi="Times New Roman"/>
                <w:lang w:eastAsia="lt-LT"/>
              </w:rPr>
            </w:pPr>
            <w:r w:rsidRPr="003A2EEF">
              <w:rPr>
                <w:rFonts w:ascii="Times New Roman" w:eastAsia="Times New Roman" w:hAnsi="Times New Roman" w:cs="Times New Roman"/>
                <w:lang w:eastAsia="lt-LT"/>
              </w:rPr>
              <w:lastRenderedPageBreak/>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svetainėje </w:t>
            </w:r>
            <w:hyperlink r:id="rId10" w:history="1">
              <w:r w:rsidRPr="00E4720B">
                <w:rPr>
                  <w:rStyle w:val="Hipersaitas"/>
                  <w:rFonts w:ascii="Times New Roman" w:eastAsia="Times New Roman" w:hAnsi="Times New Roman"/>
                  <w:color w:val="auto"/>
                  <w:u w:val="none"/>
                  <w:lang w:eastAsia="lt-LT"/>
                </w:rPr>
                <w:t>www.esinvesticijos.lt</w:t>
              </w:r>
            </w:hyperlink>
            <w:r w:rsidRPr="00E4720B">
              <w:rPr>
                <w:rFonts w:ascii="Times New Roman" w:eastAsia="Times New Roman" w:hAnsi="Times New Roman"/>
                <w:lang w:eastAsia="lt-LT"/>
              </w:rPr>
              <w:t xml:space="preserve">, </w:t>
            </w:r>
            <w:r w:rsidR="003A2EEF">
              <w:rPr>
                <w:rFonts w:ascii="Times New Roman" w:eastAsia="Times New Roman" w:hAnsi="Times New Roman"/>
                <w:lang w:eastAsia="lt-LT"/>
              </w:rPr>
              <w:t>taip pat</w:t>
            </w:r>
            <w:r w:rsidR="003058D9">
              <w:rPr>
                <w:rFonts w:ascii="Times New Roman" w:eastAsia="Times New Roman" w:hAnsi="Times New Roman"/>
                <w:lang w:eastAsia="lt-LT"/>
              </w:rPr>
              <w:t xml:space="preserve"> </w:t>
            </w:r>
            <w:r w:rsidR="00280D98" w:rsidRPr="007801BB">
              <w:rPr>
                <w:rFonts w:ascii="Times New Roman" w:eastAsia="Times New Roman" w:hAnsi="Times New Roman"/>
                <w:lang w:eastAsia="lt-LT"/>
              </w:rPr>
              <w:t xml:space="preserve">ir </w:t>
            </w:r>
            <w:r w:rsidR="00280D98" w:rsidRPr="007801BB">
              <w:rPr>
                <w:rFonts w:ascii="Times New Roman" w:eastAsia="Times New Roman" w:hAnsi="Times New Roman"/>
                <w:lang w:eastAsia="lt-LT"/>
              </w:rPr>
              <w:lastRenderedPageBreak/>
              <w:t>sąnaudų ir naudos analizės ir (arba) sąnaudų efektyvumo analizės rezultatų lenteles, rengiamas pagal Kokybės metodikos 4 ir 5 priedus</w:t>
            </w:r>
            <w:r w:rsidR="003A2EEF">
              <w:rPr>
                <w:rFonts w:ascii="Times New Roman" w:hAnsi="Times New Roman"/>
              </w:rPr>
              <w:t xml:space="preserve">, </w:t>
            </w:r>
            <w:r w:rsidRPr="00E4720B">
              <w:rPr>
                <w:rFonts w:ascii="Times New Roman" w:eastAsia="Times New Roman" w:hAnsi="Times New Roman"/>
                <w:lang w:eastAsia="lt-LT"/>
              </w:rPr>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p>
          <w:p w14:paraId="5FE61FBE" w14:textId="072E506D" w:rsidR="007E27A0" w:rsidRPr="006C122A" w:rsidRDefault="007E27A0" w:rsidP="007E27A0">
            <w:pPr>
              <w:spacing w:after="0" w:line="240" w:lineRule="auto"/>
              <w:rPr>
                <w:rFonts w:ascii="Times New Roman" w:eastAsia="Times New Roman" w:hAnsi="Times New Roman" w:cs="Times New Roman"/>
                <w:lang w:eastAsia="lt-LT"/>
              </w:rPr>
            </w:pPr>
            <w:r w:rsidRPr="005A0A62">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auto"/>
              <w:right w:val="single" w:sz="4" w:space="0" w:color="000000"/>
            </w:tcBorders>
          </w:tcPr>
          <w:p w14:paraId="1A5CB8DB" w14:textId="66C9FC83" w:rsidR="007E27A0" w:rsidRPr="006C122A" w:rsidRDefault="005A0A62" w:rsidP="005A0A62">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 xml:space="preserve">(Įgyvendinančioji institucija, pildydama tinkamumo finansuoti vertinimo lentelę, perkelia ministerijos atlikto projektinio pasiūlymo dėl valstybės ar regiono projekto </w:t>
            </w:r>
            <w:r w:rsidRPr="006C122A">
              <w:rPr>
                <w:rFonts w:ascii="Times New Roman" w:eastAsia="Times New Roman" w:hAnsi="Times New Roman"/>
                <w:i/>
                <w:sz w:val="20"/>
                <w:szCs w:val="20"/>
                <w:lang w:eastAsia="lt-LT"/>
              </w:rPr>
              <w:lastRenderedPageBreak/>
              <w:t>įgyvendinimo (toliau – projektinis pasiūlymas) vertinimo išvadą ir skiltyje „Komentarai“ nurodo šios išvados pavadinimą ir datą).</w:t>
            </w:r>
          </w:p>
        </w:tc>
        <w:tc>
          <w:tcPr>
            <w:tcW w:w="2694" w:type="dxa"/>
            <w:tcBorders>
              <w:top w:val="single" w:sz="4" w:space="0" w:color="000000"/>
              <w:left w:val="single" w:sz="4" w:space="0" w:color="000000"/>
              <w:bottom w:val="single" w:sz="4" w:space="0" w:color="auto"/>
              <w:right w:val="single" w:sz="4" w:space="0" w:color="000000"/>
            </w:tcBorders>
          </w:tcPr>
          <w:p w14:paraId="722C748F"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56E01E9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46E1F9D" w14:textId="77777777" w:rsidR="007E27A0" w:rsidRPr="006C122A" w:rsidRDefault="007E27A0" w:rsidP="007E27A0">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FBF7471"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4EE30BE9"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74CC2F5"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1632295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F03B012"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B869B78"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76075163"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11CA3A7B"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B7CB86F" w14:textId="77777777" w:rsidTr="004449AB">
        <w:trPr>
          <w:trHeight w:val="1104"/>
        </w:trPr>
        <w:tc>
          <w:tcPr>
            <w:tcW w:w="5075" w:type="dxa"/>
            <w:tcBorders>
              <w:top w:val="single" w:sz="4" w:space="0" w:color="000000"/>
              <w:left w:val="single" w:sz="4" w:space="0" w:color="000000"/>
              <w:bottom w:val="single" w:sz="4" w:space="0" w:color="000000"/>
              <w:right w:val="single" w:sz="4" w:space="0" w:color="000000"/>
            </w:tcBorders>
            <w:hideMark/>
          </w:tcPr>
          <w:p w14:paraId="1D69ED31"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3AD5610" w14:textId="5B7CB7A8" w:rsidR="007E27A0" w:rsidRDefault="007E27A0" w:rsidP="007E27A0">
            <w:pPr>
              <w:spacing w:after="0" w:line="240" w:lineRule="auto"/>
              <w:rPr>
                <w:rFonts w:ascii="Times New Roman" w:hAnsi="Times New Roman" w:cs="Times New Roman"/>
              </w:rPr>
            </w:pPr>
            <w:r w:rsidRPr="004E322B">
              <w:rPr>
                <w:rFonts w:ascii="Times New Roman" w:hAnsi="Times New Roman" w:cs="Times New Roman"/>
              </w:rPr>
              <w:t xml:space="preserve">Projekto įgyvendinimo trukmė ir vieta turi atitikti </w:t>
            </w:r>
            <w:r>
              <w:rPr>
                <w:rFonts w:ascii="Times New Roman" w:hAnsi="Times New Roman" w:cs="Times New Roman"/>
                <w:szCs w:val="24"/>
              </w:rPr>
              <w:t xml:space="preserve">šio Aprašo </w:t>
            </w:r>
            <w:r w:rsidR="00D84C25">
              <w:rPr>
                <w:rFonts w:ascii="Times New Roman" w:hAnsi="Times New Roman" w:cs="Times New Roman"/>
                <w:szCs w:val="24"/>
              </w:rPr>
              <w:t xml:space="preserve">15 </w:t>
            </w:r>
            <w:r w:rsidRPr="004E322B">
              <w:rPr>
                <w:rFonts w:ascii="Times New Roman" w:hAnsi="Times New Roman" w:cs="Times New Roman"/>
                <w:szCs w:val="24"/>
              </w:rPr>
              <w:t xml:space="preserve">ir </w:t>
            </w:r>
            <w:r w:rsidR="00D84C25">
              <w:rPr>
                <w:rFonts w:ascii="Times New Roman" w:hAnsi="Times New Roman" w:cs="Times New Roman"/>
                <w:szCs w:val="24"/>
              </w:rPr>
              <w:t xml:space="preserve">17 </w:t>
            </w:r>
            <w:r w:rsidRPr="004E322B">
              <w:rPr>
                <w:rFonts w:ascii="Times New Roman" w:hAnsi="Times New Roman" w:cs="Times New Roman"/>
                <w:szCs w:val="24"/>
              </w:rPr>
              <w:t xml:space="preserve">punktuose </w:t>
            </w:r>
            <w:r w:rsidRPr="004E322B">
              <w:rPr>
                <w:rFonts w:ascii="Times New Roman" w:hAnsi="Times New Roman" w:cs="Times New Roman"/>
              </w:rPr>
              <w:t>nustatytus  reikalavimus.</w:t>
            </w:r>
          </w:p>
          <w:p w14:paraId="7BCB6C57" w14:textId="77777777" w:rsidR="007E27A0" w:rsidRDefault="007E27A0" w:rsidP="007E27A0">
            <w:pPr>
              <w:spacing w:after="0" w:line="240" w:lineRule="auto"/>
              <w:rPr>
                <w:rFonts w:ascii="Times New Roman" w:hAnsi="Times New Roman" w:cs="Times New Roman"/>
              </w:rPr>
            </w:pPr>
            <w:r>
              <w:rPr>
                <w:rFonts w:ascii="Times New Roman" w:hAnsi="Times New Roman" w:cs="Times New Roman"/>
              </w:rPr>
              <w:t xml:space="preserve">Informacijos šaltinis: paraiška. </w:t>
            </w:r>
          </w:p>
          <w:p w14:paraId="03BD35D0" w14:textId="474A50EF" w:rsidR="007E27A0" w:rsidRPr="004E322B"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000000"/>
              <w:right w:val="single" w:sz="4" w:space="0" w:color="000000"/>
            </w:tcBorders>
          </w:tcPr>
          <w:p w14:paraId="0CC62B35"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29743E09"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5C7FD9F8"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2ABC5A02"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16D5D6EC" w14:textId="28ED708D"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000000"/>
              <w:left w:val="single" w:sz="4" w:space="0" w:color="000000"/>
              <w:bottom w:val="single" w:sz="4" w:space="0" w:color="auto"/>
              <w:right w:val="single" w:sz="4" w:space="0" w:color="000000"/>
            </w:tcBorders>
          </w:tcPr>
          <w:p w14:paraId="24A2C732"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13C08A21"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7AAF900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2FD9F1F6"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w:t>
            </w:r>
            <w:r w:rsidRPr="006C122A">
              <w:rPr>
                <w:rFonts w:ascii="Times New Roman" w:hAnsi="Times New Roman" w:cs="Times New Roman"/>
              </w:rPr>
              <w:lastRenderedPageBreak/>
              <w:t>fiksuotosios projekto išla</w:t>
            </w:r>
            <w:r>
              <w:rPr>
                <w:rFonts w:ascii="Times New Roman" w:hAnsi="Times New Roman" w:cs="Times New Roman"/>
              </w:rPr>
              <w:t xml:space="preserve">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09EA9CBF" w14:textId="77777777" w:rsidR="007E27A0" w:rsidRPr="00C927F3" w:rsidRDefault="007E27A0" w:rsidP="007E27A0">
            <w:pPr>
              <w:spacing w:after="0" w:line="240" w:lineRule="auto"/>
              <w:rPr>
                <w:rFonts w:ascii="Times New Roman" w:eastAsia="Times New Roman" w:hAnsi="Times New Roman" w:cs="Times New Roman"/>
                <w:lang w:eastAsia="lt-LT"/>
              </w:rPr>
            </w:pPr>
            <w:r w:rsidRPr="00C927F3">
              <w:rPr>
                <w:rFonts w:ascii="Times New Roman" w:eastAsia="Times New Roman" w:hAnsi="Times New Roman" w:cs="Times New Roman"/>
                <w:lang w:eastAsia="lt-LT"/>
              </w:rPr>
              <w:lastRenderedPageBreak/>
              <w:t>Projektui taikoma fiksuotoji norma,</w:t>
            </w:r>
          </w:p>
          <w:p w14:paraId="5ADEEC28" w14:textId="0130EF2E" w:rsidR="007E27A0" w:rsidRPr="00C927F3" w:rsidRDefault="007E27A0" w:rsidP="007E27A0">
            <w:pPr>
              <w:spacing w:after="0" w:line="240" w:lineRule="auto"/>
              <w:rPr>
                <w:rFonts w:ascii="Times New Roman" w:eastAsia="Times New Roman" w:hAnsi="Times New Roman" w:cs="Times New Roman"/>
                <w:lang w:eastAsia="lt-LT"/>
              </w:rPr>
            </w:pPr>
            <w:r w:rsidRPr="00C927F3">
              <w:rPr>
                <w:rFonts w:ascii="Times New Roman" w:eastAsia="Times New Roman" w:hAnsi="Times New Roman" w:cs="Times New Roman"/>
                <w:lang w:eastAsia="lt-LT"/>
              </w:rPr>
              <w:lastRenderedPageBreak/>
              <w:t>fiksuotieji pro</w:t>
            </w:r>
            <w:r>
              <w:rPr>
                <w:rFonts w:ascii="Times New Roman" w:eastAsia="Times New Roman" w:hAnsi="Times New Roman" w:cs="Times New Roman"/>
                <w:lang w:eastAsia="lt-LT"/>
              </w:rPr>
              <w:t xml:space="preserve">jekto išlaidų vieneto įkainiai </w:t>
            </w:r>
            <w:r w:rsidRPr="00C927F3">
              <w:rPr>
                <w:rFonts w:ascii="Times New Roman" w:eastAsia="Times New Roman" w:hAnsi="Times New Roman" w:cs="Times New Roman"/>
                <w:lang w:eastAsia="lt-LT"/>
              </w:rPr>
              <w:t>turi atitikti reikalavimus,</w:t>
            </w:r>
          </w:p>
          <w:p w14:paraId="46083F37" w14:textId="275C9C10" w:rsidR="007E27A0" w:rsidRDefault="007E27A0" w:rsidP="007E27A0">
            <w:pPr>
              <w:spacing w:after="0" w:line="240" w:lineRule="auto"/>
              <w:rPr>
                <w:rFonts w:ascii="Times New Roman" w:eastAsia="Times New Roman" w:hAnsi="Times New Roman" w:cs="Times New Roman"/>
                <w:lang w:eastAsia="lt-LT"/>
              </w:rPr>
            </w:pPr>
            <w:r w:rsidRPr="00C927F3">
              <w:rPr>
                <w:rFonts w:ascii="Times New Roman" w:eastAsia="Times New Roman" w:hAnsi="Times New Roman" w:cs="Times New Roman"/>
                <w:lang w:eastAsia="lt-LT"/>
              </w:rPr>
              <w:t xml:space="preserve">nustatytus šio Aprašo </w:t>
            </w:r>
            <w:r w:rsidR="00D84C25">
              <w:rPr>
                <w:rFonts w:ascii="Times New Roman" w:eastAsia="Times New Roman" w:hAnsi="Times New Roman" w:cs="Times New Roman"/>
                <w:lang w:eastAsia="lt-LT"/>
              </w:rPr>
              <w:t xml:space="preserve">32  </w:t>
            </w:r>
            <w:r>
              <w:rPr>
                <w:rFonts w:ascii="Times New Roman" w:eastAsia="Times New Roman" w:hAnsi="Times New Roman" w:cs="Times New Roman"/>
                <w:lang w:eastAsia="lt-LT"/>
              </w:rPr>
              <w:t xml:space="preserve">ir </w:t>
            </w:r>
            <w:r w:rsidR="00D84C25">
              <w:rPr>
                <w:rFonts w:ascii="Times New Roman" w:eastAsia="Times New Roman" w:hAnsi="Times New Roman" w:cs="Times New Roman"/>
                <w:lang w:eastAsia="lt-LT"/>
              </w:rPr>
              <w:t xml:space="preserve">35 </w:t>
            </w:r>
            <w:r w:rsidRPr="00C927F3">
              <w:rPr>
                <w:rFonts w:ascii="Times New Roman" w:eastAsia="Times New Roman" w:hAnsi="Times New Roman" w:cs="Times New Roman"/>
                <w:lang w:eastAsia="lt-LT"/>
              </w:rPr>
              <w:t>punkt</w:t>
            </w:r>
            <w:r>
              <w:rPr>
                <w:rFonts w:ascii="Times New Roman" w:eastAsia="Times New Roman" w:hAnsi="Times New Roman" w:cs="Times New Roman"/>
                <w:lang w:eastAsia="lt-LT"/>
              </w:rPr>
              <w:t>uose.</w:t>
            </w:r>
          </w:p>
          <w:p w14:paraId="57242F4D" w14:textId="261CA8E5" w:rsidR="007E27A0" w:rsidRPr="00E4720B" w:rsidRDefault="007E27A0" w:rsidP="007E27A0">
            <w:pPr>
              <w:spacing w:after="0" w:line="240" w:lineRule="auto"/>
              <w:rPr>
                <w:rFonts w:ascii="Times New Roman" w:hAnsi="Times New Roman" w:cs="Times New Roman"/>
              </w:rPr>
            </w:pPr>
            <w:r>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auto"/>
              <w:right w:val="single" w:sz="4" w:space="0" w:color="000000"/>
            </w:tcBorders>
          </w:tcPr>
          <w:p w14:paraId="22377B03"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4576D3FE"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14CD78A6"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tcPr>
          <w:p w14:paraId="3C369905" w14:textId="77777777" w:rsidR="007E27A0" w:rsidRPr="006C122A" w:rsidRDefault="007E27A0" w:rsidP="007E27A0">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5991B2D" w14:textId="77777777" w:rsidR="007E27A0" w:rsidRPr="006C122A" w:rsidRDefault="007E27A0" w:rsidP="007E27A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2DB45654" w14:textId="77777777" w:rsidR="007E27A0" w:rsidRPr="006C122A" w:rsidRDefault="007E27A0" w:rsidP="007E27A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11CE41EB" w14:textId="3B34CEE7" w:rsidR="007E27A0" w:rsidRPr="006C122A" w:rsidRDefault="007E27A0" w:rsidP="00E4720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348828B1" w14:textId="77777777" w:rsidR="007E27A0" w:rsidRDefault="007E27A0" w:rsidP="007E27A0">
            <w:pPr>
              <w:spacing w:after="0" w:line="240" w:lineRule="auto"/>
              <w:rPr>
                <w:rFonts w:ascii="Times New Roman" w:hAnsi="Times New Roman" w:cs="Times New Roman"/>
              </w:rPr>
            </w:pPr>
            <w:r>
              <w:rPr>
                <w:rFonts w:ascii="Times New Roman" w:hAnsi="Times New Roman" w:cs="Times New Roman"/>
              </w:rPr>
              <w:t xml:space="preserve">Informacijos šaltinis: paraiška. </w:t>
            </w:r>
          </w:p>
          <w:p w14:paraId="30C392DD"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59E5EE7E"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64FB392E"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1B5A8026"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99A311A" w14:textId="053D9755" w:rsidR="007E27A0" w:rsidRPr="006C122A" w:rsidRDefault="007E27A0" w:rsidP="0002643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7E27A0" w:rsidRPr="006C122A" w14:paraId="79EE39DB"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79F2F324"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786694E6"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126B4041"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378CCB77" w14:textId="05EF5CD6" w:rsidR="007E27A0" w:rsidRPr="006C122A" w:rsidRDefault="00026435"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7E27A0" w:rsidRPr="006C122A">
              <w:rPr>
                <w:rFonts w:ascii="Times New Roman" w:eastAsia="Times New Roman" w:hAnsi="Times New Roman" w:cs="Times New Roman"/>
                <w:lang w:eastAsia="lt-LT"/>
              </w:rPr>
              <w:t>ES teritorijoje;</w:t>
            </w:r>
          </w:p>
          <w:p w14:paraId="2F666382" w14:textId="4AC9435A" w:rsidR="007E27A0" w:rsidRPr="006C122A" w:rsidRDefault="00026435"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7E27A0"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6042C73"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668DDD6C" w14:textId="6CA0AEB9" w:rsidR="007E27A0" w:rsidRDefault="007E27A0" w:rsidP="007E27A0">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šio Aprašo </w:t>
            </w:r>
            <w:r w:rsidR="00D84C25">
              <w:rPr>
                <w:rFonts w:ascii="Times New Roman" w:hAnsi="Times New Roman" w:cs="Times New Roman"/>
                <w:szCs w:val="24"/>
              </w:rPr>
              <w:t xml:space="preserve">17 </w:t>
            </w:r>
            <w:r>
              <w:rPr>
                <w:rFonts w:ascii="Times New Roman" w:hAnsi="Times New Roman" w:cs="Times New Roman"/>
                <w:szCs w:val="24"/>
              </w:rPr>
              <w:t>punkte</w:t>
            </w:r>
            <w:r w:rsidRPr="006C122A">
              <w:rPr>
                <w:rFonts w:ascii="Times New Roman" w:hAnsi="Times New Roman" w:cs="Times New Roman"/>
              </w:rPr>
              <w:t xml:space="preserve"> nustatytus reikalavimus.</w:t>
            </w:r>
          </w:p>
          <w:p w14:paraId="6B74713E" w14:textId="77777777" w:rsidR="007E27A0" w:rsidRDefault="007E27A0" w:rsidP="007E27A0">
            <w:pPr>
              <w:spacing w:after="0" w:line="240" w:lineRule="auto"/>
              <w:rPr>
                <w:rFonts w:ascii="Times New Roman" w:hAnsi="Times New Roman" w:cs="Times New Roman"/>
              </w:rPr>
            </w:pPr>
            <w:r>
              <w:rPr>
                <w:rFonts w:ascii="Times New Roman" w:hAnsi="Times New Roman" w:cs="Times New Roman"/>
              </w:rPr>
              <w:t xml:space="preserve">Informacijos šaltinis: paraiška. </w:t>
            </w:r>
          </w:p>
          <w:p w14:paraId="6929F06C" w14:textId="7EFDB539"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08F9455E"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5DE6CA5D" w14:textId="77777777" w:rsidR="007E27A0" w:rsidRPr="006C122A" w:rsidRDefault="007E27A0" w:rsidP="007E27A0">
            <w:pPr>
              <w:spacing w:after="0" w:line="240" w:lineRule="auto"/>
              <w:rPr>
                <w:rFonts w:ascii="Times New Roman" w:eastAsia="Times New Roman" w:hAnsi="Times New Roman" w:cs="Times New Roman"/>
                <w:lang w:eastAsia="lt-LT"/>
              </w:rPr>
            </w:pPr>
          </w:p>
        </w:tc>
      </w:tr>
    </w:tbl>
    <w:p w14:paraId="432E923A" w14:textId="77777777" w:rsidR="00EB4717" w:rsidRPr="006C122A" w:rsidRDefault="00EB4717"/>
    <w:p w14:paraId="6CAC84B9"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316C9C41"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2EB32495"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98F401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779ABBFF"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62B1954" w14:textId="77777777" w:rsidR="00EB4717" w:rsidRPr="006C122A" w:rsidRDefault="00EB4717" w:rsidP="00EB4717">
      <w:pPr>
        <w:spacing w:after="0" w:line="240" w:lineRule="auto"/>
        <w:rPr>
          <w:rFonts w:ascii="Times New Roman" w:eastAsia="Times New Roman" w:hAnsi="Times New Roman"/>
          <w:lang w:eastAsia="lt-LT"/>
        </w:rPr>
      </w:pPr>
    </w:p>
    <w:p w14:paraId="3E777060" w14:textId="661E5533"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071EE9F2" w14:textId="34B76B5B"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48019EF0" w14:textId="333C81F3"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w:t>
      </w:r>
      <w:r w:rsidR="00EB4717" w:rsidRPr="006C122A">
        <w:rPr>
          <w:rFonts w:ascii="Times New Roman" w:eastAsia="Times New Roman" w:hAnsi="Times New Roman"/>
          <w:lang w:eastAsia="lt-LT"/>
        </w:rPr>
        <w:t>)</w:t>
      </w:r>
    </w:p>
    <w:p w14:paraId="013B359B"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57843BAC"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06F2107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0F6DDE5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04F7DC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805C404" w14:textId="77777777" w:rsidR="006D6920" w:rsidRPr="006C122A" w:rsidRDefault="006D6920" w:rsidP="00EB4717">
      <w:pPr>
        <w:spacing w:after="0" w:line="240" w:lineRule="auto"/>
        <w:ind w:left="720"/>
        <w:rPr>
          <w:rFonts w:ascii="Times New Roman" w:eastAsia="Times New Roman" w:hAnsi="Times New Roman"/>
          <w:lang w:eastAsia="lt-LT"/>
        </w:rPr>
      </w:pPr>
    </w:p>
    <w:p w14:paraId="403DBBE6"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1B5E365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85805B2"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33DF3FD4"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16A06A68" w14:textId="7FCBF401"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w:t>
      </w:r>
      <w:r w:rsidR="002E1345" w:rsidRPr="006C122A">
        <w:rPr>
          <w:rFonts w:ascii="Times New Roman" w:eastAsia="Calibri" w:hAnsi="Times New Roman"/>
          <w:i/>
        </w:rPr>
        <w:t>.)</w:t>
      </w:r>
    </w:p>
    <w:p w14:paraId="231EC8B6" w14:textId="77777777" w:rsidR="00811F6E" w:rsidRDefault="00811F6E">
      <w:pPr>
        <w:rPr>
          <w:rFonts w:ascii="Times New Roman" w:hAnsi="Times New Roman"/>
          <w:lang w:eastAsia="lt-LT"/>
        </w:rPr>
      </w:pPr>
      <w:r>
        <w:rPr>
          <w:rFonts w:ascii="Times New Roman" w:hAnsi="Times New Roman"/>
          <w:lang w:eastAsia="lt-LT"/>
        </w:rPr>
        <w:br w:type="page"/>
      </w:r>
    </w:p>
    <w:p w14:paraId="6F06B90B"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FF5CD69"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811F6E" w14:paraId="01086803"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43D61D12"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082612FC"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37B3000D"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915B688"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67B9C42D"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A8ADE15"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C769ECC"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DB6F53D"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1EEB0C30"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3A3F5DFC"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2C057081"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F3D6CA5"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CA7DED8"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F1CDEE9"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01A04D57" w14:textId="77777777" w:rsidR="0056515D" w:rsidRPr="00811F6E" w:rsidRDefault="0056515D" w:rsidP="00811F6E">
            <w:pPr>
              <w:spacing w:after="0" w:line="240" w:lineRule="auto"/>
              <w:ind w:left="-57" w:right="-57"/>
              <w:jc w:val="center"/>
              <w:rPr>
                <w:rFonts w:ascii="Times New Roman" w:hAnsi="Times New Roman"/>
                <w:b/>
                <w:sz w:val="20"/>
                <w:szCs w:val="20"/>
              </w:rPr>
            </w:pPr>
          </w:p>
          <w:p w14:paraId="7DC3BB06"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58EACCC4"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2BE5CAF"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1BF68B7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5C51A25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2CE717F"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04E4F952"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3F4378A3"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7DD61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8A7277"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5617B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8DB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6B13F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EA25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28A8BFA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6CCC183E"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6CCAE86C"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F1BD426"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01F481F0"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C297DED" w14:textId="7E45A596"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7ED0A73E" w14:textId="50EE7522"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5ACE492" w14:textId="010283BB"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74C97001" w14:textId="58844984"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6EDAD4B1" w14:textId="6F1E31D6"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5C1E6DBB" w14:textId="409C16D2"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16647A46" w14:textId="3F2445CA"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27B39304" w14:textId="3429BEE0" w:rsidR="002E1345" w:rsidRPr="00811F6E" w:rsidRDefault="002E1345" w:rsidP="002E1345">
            <w:pPr>
              <w:spacing w:after="0" w:line="240" w:lineRule="auto"/>
              <w:rPr>
                <w:rFonts w:ascii="Times New Roman" w:hAnsi="Times New Roman"/>
                <w:sz w:val="20"/>
                <w:szCs w:val="20"/>
              </w:rPr>
            </w:pPr>
          </w:p>
        </w:tc>
      </w:tr>
      <w:tr w:rsidR="002E1345" w:rsidRPr="006C122A" w14:paraId="4A5D61F7"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59A68B85" w14:textId="6325C796"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654365B9"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5A2667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2240B6AC"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27ACB21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739BCE8"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6D10D6DC"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3A0FBA2C"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0865F464" w14:textId="77777777" w:rsidR="002E1345" w:rsidRPr="006C122A" w:rsidRDefault="002E1345" w:rsidP="00FD0F27">
            <w:pPr>
              <w:jc w:val="center"/>
              <w:rPr>
                <w:rFonts w:ascii="Times New Roman" w:hAnsi="Times New Roman"/>
              </w:rPr>
            </w:pPr>
          </w:p>
        </w:tc>
      </w:tr>
      <w:tr w:rsidR="002E1345" w:rsidRPr="006C122A" w14:paraId="05701BB6"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7B841F10" w14:textId="6EBB665A"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16A89CF4"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5D9A0518"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8C25C5B"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535E0BD0"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59F81509"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1D4BD862"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01B8E07A"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2C8856A1" w14:textId="77777777" w:rsidR="002E1345" w:rsidRPr="006C122A" w:rsidRDefault="002E1345" w:rsidP="00FD0F27">
            <w:pPr>
              <w:jc w:val="center"/>
              <w:rPr>
                <w:rFonts w:ascii="Times New Roman" w:hAnsi="Times New Roman"/>
              </w:rPr>
            </w:pPr>
          </w:p>
        </w:tc>
      </w:tr>
    </w:tbl>
    <w:p w14:paraId="159340E5"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3920"/>
      </w:tblGrid>
      <w:tr w:rsidR="000555C3" w:rsidRPr="006C122A" w14:paraId="3EDC49B9" w14:textId="77777777" w:rsidTr="004449AB">
        <w:tc>
          <w:tcPr>
            <w:tcW w:w="13920" w:type="dxa"/>
          </w:tcPr>
          <w:p w14:paraId="5C9EE691" w14:textId="212BC457"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007E0338">
              <w:rPr>
                <w:rFonts w:ascii="Times New Roman" w:eastAsia="Calibri" w:hAnsi="Times New Roman"/>
                <w:i/>
              </w:rPr>
              <w:t>)</w:t>
            </w:r>
            <w:r w:rsidR="00C8320A" w:rsidRPr="006C122A">
              <w:rPr>
                <w:rFonts w:ascii="Times New Roman" w:hAnsi="Times New Roman" w:cs="Times New Roman"/>
                <w:i/>
              </w:rPr>
              <w:t xml:space="preserve"> </w:t>
            </w:r>
          </w:p>
          <w:p w14:paraId="57003ACA" w14:textId="77777777" w:rsidR="00EA4C02" w:rsidRPr="006C122A" w:rsidRDefault="00EA4C02" w:rsidP="00EA4C02">
            <w:pPr>
              <w:rPr>
                <w:rFonts w:ascii="Times New Roman" w:hAnsi="Times New Roman" w:cs="Times New Roman"/>
                <w:i/>
              </w:rPr>
            </w:pPr>
          </w:p>
        </w:tc>
      </w:tr>
    </w:tbl>
    <w:p w14:paraId="24051F17" w14:textId="77777777" w:rsidR="000555C3" w:rsidRPr="006C122A" w:rsidRDefault="000555C3" w:rsidP="006D6920">
      <w:pPr>
        <w:rPr>
          <w:rFonts w:ascii="Times New Roman" w:hAnsi="Times New Roman" w:cs="Times New Roman"/>
        </w:rPr>
      </w:pPr>
    </w:p>
    <w:p w14:paraId="738689DF"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0B642C06"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CF986F9"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2BBBB90D" w14:textId="77777777" w:rsidR="006D6920" w:rsidRPr="006C122A" w:rsidRDefault="006D6920" w:rsidP="00AB7125">
      <w:pPr>
        <w:spacing w:line="240" w:lineRule="auto"/>
        <w:ind w:left="426"/>
        <w:rPr>
          <w:rFonts w:ascii="Times New Roman" w:hAnsi="Times New Roman" w:cs="Times New Roman"/>
          <w:i/>
        </w:rPr>
      </w:pPr>
    </w:p>
    <w:p w14:paraId="5BB70335"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4449AB">
      <w:headerReference w:type="default" r:id="rId11"/>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67F2B" w14:textId="77777777" w:rsidR="00E47F2B" w:rsidRDefault="00E47F2B" w:rsidP="00045B41">
      <w:pPr>
        <w:spacing w:after="0" w:line="240" w:lineRule="auto"/>
      </w:pPr>
      <w:r>
        <w:separator/>
      </w:r>
    </w:p>
  </w:endnote>
  <w:endnote w:type="continuationSeparator" w:id="0">
    <w:p w14:paraId="0757BF23" w14:textId="77777777" w:rsidR="00E47F2B" w:rsidRDefault="00E47F2B"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8AD12" w14:textId="77777777" w:rsidR="00E47F2B" w:rsidRDefault="00E47F2B" w:rsidP="00045B41">
      <w:pPr>
        <w:spacing w:after="0" w:line="240" w:lineRule="auto"/>
      </w:pPr>
      <w:r>
        <w:separator/>
      </w:r>
    </w:p>
  </w:footnote>
  <w:footnote w:type="continuationSeparator" w:id="0">
    <w:p w14:paraId="367054A2" w14:textId="77777777" w:rsidR="00E47F2B" w:rsidRDefault="00E47F2B" w:rsidP="00045B41">
      <w:pPr>
        <w:spacing w:after="0" w:line="240" w:lineRule="auto"/>
      </w:pPr>
      <w:r>
        <w:continuationSeparator/>
      </w:r>
    </w:p>
  </w:footnote>
  <w:footnote w:id="1">
    <w:p w14:paraId="57F3448A"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74276"/>
      <w:docPartObj>
        <w:docPartGallery w:val="Page Numbers (Top of Page)"/>
        <w:docPartUnique/>
      </w:docPartObj>
    </w:sdtPr>
    <w:sdtEndPr/>
    <w:sdtContent>
      <w:p w14:paraId="5BCAAB9E" w14:textId="2BB2D919" w:rsidR="00D65129" w:rsidRDefault="00D65129">
        <w:pPr>
          <w:pStyle w:val="Antrats"/>
          <w:jc w:val="center"/>
        </w:pPr>
        <w:r>
          <w:fldChar w:fldCharType="begin"/>
        </w:r>
        <w:r>
          <w:instrText>PAGE   \* MERGEFORMAT</w:instrText>
        </w:r>
        <w:r>
          <w:fldChar w:fldCharType="separate"/>
        </w:r>
        <w:r w:rsidR="005B7636">
          <w:rPr>
            <w:noProof/>
          </w:rPr>
          <w:t>14</w:t>
        </w:r>
        <w:r>
          <w:fldChar w:fldCharType="end"/>
        </w:r>
      </w:p>
    </w:sdtContent>
  </w:sdt>
  <w:p w14:paraId="5C170CFE" w14:textId="77777777" w:rsidR="00D65129" w:rsidRDefault="00D6512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dauskytė Vigilija">
    <w15:presenceInfo w15:providerId="AD" w15:userId="S-1-5-21-57989841-1060284298-1417001333-8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6435"/>
    <w:rsid w:val="00037326"/>
    <w:rsid w:val="00044673"/>
    <w:rsid w:val="00045B41"/>
    <w:rsid w:val="00052F60"/>
    <w:rsid w:val="000555C3"/>
    <w:rsid w:val="0005647F"/>
    <w:rsid w:val="00084BC7"/>
    <w:rsid w:val="0009063A"/>
    <w:rsid w:val="00093EE4"/>
    <w:rsid w:val="000D2F41"/>
    <w:rsid w:val="000F5114"/>
    <w:rsid w:val="00100343"/>
    <w:rsid w:val="0012780E"/>
    <w:rsid w:val="00143000"/>
    <w:rsid w:val="00152DAF"/>
    <w:rsid w:val="001616A3"/>
    <w:rsid w:val="001644ED"/>
    <w:rsid w:val="00164BA9"/>
    <w:rsid w:val="00181225"/>
    <w:rsid w:val="0018546E"/>
    <w:rsid w:val="00196A1E"/>
    <w:rsid w:val="001A06A0"/>
    <w:rsid w:val="001A0821"/>
    <w:rsid w:val="001A105B"/>
    <w:rsid w:val="001A1974"/>
    <w:rsid w:val="001A34A1"/>
    <w:rsid w:val="001B7222"/>
    <w:rsid w:val="001C0624"/>
    <w:rsid w:val="001C31B6"/>
    <w:rsid w:val="001E3B68"/>
    <w:rsid w:val="001E4061"/>
    <w:rsid w:val="001E5BCA"/>
    <w:rsid w:val="001F449B"/>
    <w:rsid w:val="00221111"/>
    <w:rsid w:val="002232CE"/>
    <w:rsid w:val="002305BF"/>
    <w:rsid w:val="00244586"/>
    <w:rsid w:val="00247511"/>
    <w:rsid w:val="00262272"/>
    <w:rsid w:val="002719DD"/>
    <w:rsid w:val="00273FEF"/>
    <w:rsid w:val="00280D98"/>
    <w:rsid w:val="002B2891"/>
    <w:rsid w:val="002C53C0"/>
    <w:rsid w:val="002C568E"/>
    <w:rsid w:val="002C5FC1"/>
    <w:rsid w:val="002D5843"/>
    <w:rsid w:val="002D68BB"/>
    <w:rsid w:val="002E1345"/>
    <w:rsid w:val="002E249A"/>
    <w:rsid w:val="002F79D0"/>
    <w:rsid w:val="003027F8"/>
    <w:rsid w:val="003058D9"/>
    <w:rsid w:val="003168E0"/>
    <w:rsid w:val="00321B6E"/>
    <w:rsid w:val="003246D0"/>
    <w:rsid w:val="00331DE2"/>
    <w:rsid w:val="00331EA0"/>
    <w:rsid w:val="0033517D"/>
    <w:rsid w:val="0033545A"/>
    <w:rsid w:val="00343D06"/>
    <w:rsid w:val="00347235"/>
    <w:rsid w:val="0036275E"/>
    <w:rsid w:val="00364572"/>
    <w:rsid w:val="00375E1D"/>
    <w:rsid w:val="00382BF6"/>
    <w:rsid w:val="00391A1A"/>
    <w:rsid w:val="003A2C22"/>
    <w:rsid w:val="003A2EEF"/>
    <w:rsid w:val="003B5778"/>
    <w:rsid w:val="003F4E68"/>
    <w:rsid w:val="003F5A05"/>
    <w:rsid w:val="004171D2"/>
    <w:rsid w:val="00426029"/>
    <w:rsid w:val="004309ED"/>
    <w:rsid w:val="004449AB"/>
    <w:rsid w:val="00460703"/>
    <w:rsid w:val="00461951"/>
    <w:rsid w:val="004650EC"/>
    <w:rsid w:val="004A21B7"/>
    <w:rsid w:val="004B388E"/>
    <w:rsid w:val="004B442B"/>
    <w:rsid w:val="004D2310"/>
    <w:rsid w:val="004D6FB4"/>
    <w:rsid w:val="004E322B"/>
    <w:rsid w:val="004E3ACD"/>
    <w:rsid w:val="00504958"/>
    <w:rsid w:val="005212A2"/>
    <w:rsid w:val="00524961"/>
    <w:rsid w:val="00524CA1"/>
    <w:rsid w:val="005353B9"/>
    <w:rsid w:val="0056392D"/>
    <w:rsid w:val="0056515D"/>
    <w:rsid w:val="005676AA"/>
    <w:rsid w:val="00571935"/>
    <w:rsid w:val="00572009"/>
    <w:rsid w:val="005778D7"/>
    <w:rsid w:val="00580D9E"/>
    <w:rsid w:val="005876FF"/>
    <w:rsid w:val="0059411E"/>
    <w:rsid w:val="005A0A62"/>
    <w:rsid w:val="005A7D7D"/>
    <w:rsid w:val="005B33BC"/>
    <w:rsid w:val="005B7636"/>
    <w:rsid w:val="005C3CAE"/>
    <w:rsid w:val="005E0FA6"/>
    <w:rsid w:val="005E1C05"/>
    <w:rsid w:val="005E608C"/>
    <w:rsid w:val="005E78ED"/>
    <w:rsid w:val="005F227D"/>
    <w:rsid w:val="00601EB6"/>
    <w:rsid w:val="00617823"/>
    <w:rsid w:val="006222DB"/>
    <w:rsid w:val="006234EB"/>
    <w:rsid w:val="006267D7"/>
    <w:rsid w:val="006303A2"/>
    <w:rsid w:val="00641651"/>
    <w:rsid w:val="00653CA8"/>
    <w:rsid w:val="00694F6F"/>
    <w:rsid w:val="00696D74"/>
    <w:rsid w:val="006A135E"/>
    <w:rsid w:val="006A3CE1"/>
    <w:rsid w:val="006B1E71"/>
    <w:rsid w:val="006B1EDF"/>
    <w:rsid w:val="006B2A58"/>
    <w:rsid w:val="006C122A"/>
    <w:rsid w:val="006D6266"/>
    <w:rsid w:val="006D6920"/>
    <w:rsid w:val="006D7B36"/>
    <w:rsid w:val="006E2D6B"/>
    <w:rsid w:val="00701473"/>
    <w:rsid w:val="00710075"/>
    <w:rsid w:val="00712DA6"/>
    <w:rsid w:val="00734D80"/>
    <w:rsid w:val="00742415"/>
    <w:rsid w:val="00744201"/>
    <w:rsid w:val="00767745"/>
    <w:rsid w:val="00773E09"/>
    <w:rsid w:val="00785850"/>
    <w:rsid w:val="007B5A43"/>
    <w:rsid w:val="007D7D2B"/>
    <w:rsid w:val="007E0338"/>
    <w:rsid w:val="007E17E6"/>
    <w:rsid w:val="007E27A0"/>
    <w:rsid w:val="007E33D0"/>
    <w:rsid w:val="00811F6E"/>
    <w:rsid w:val="00817F2C"/>
    <w:rsid w:val="00827E34"/>
    <w:rsid w:val="0084293A"/>
    <w:rsid w:val="00844458"/>
    <w:rsid w:val="00844F28"/>
    <w:rsid w:val="00862F7A"/>
    <w:rsid w:val="00865CB6"/>
    <w:rsid w:val="008761B3"/>
    <w:rsid w:val="00886260"/>
    <w:rsid w:val="00895348"/>
    <w:rsid w:val="00897EC1"/>
    <w:rsid w:val="008A2696"/>
    <w:rsid w:val="008A4E4D"/>
    <w:rsid w:val="008D37F5"/>
    <w:rsid w:val="008E1CF7"/>
    <w:rsid w:val="008E1F76"/>
    <w:rsid w:val="008E49EC"/>
    <w:rsid w:val="008E5881"/>
    <w:rsid w:val="00910667"/>
    <w:rsid w:val="00910B4A"/>
    <w:rsid w:val="0092436E"/>
    <w:rsid w:val="009310AE"/>
    <w:rsid w:val="00963A8A"/>
    <w:rsid w:val="00977805"/>
    <w:rsid w:val="009B55AD"/>
    <w:rsid w:val="009D735C"/>
    <w:rsid w:val="00A23691"/>
    <w:rsid w:val="00A237DA"/>
    <w:rsid w:val="00A44719"/>
    <w:rsid w:val="00A80A5F"/>
    <w:rsid w:val="00A85BBD"/>
    <w:rsid w:val="00AB7125"/>
    <w:rsid w:val="00AD273F"/>
    <w:rsid w:val="00AD5459"/>
    <w:rsid w:val="00AF5FBA"/>
    <w:rsid w:val="00B35F56"/>
    <w:rsid w:val="00B41BC7"/>
    <w:rsid w:val="00B46962"/>
    <w:rsid w:val="00B472DB"/>
    <w:rsid w:val="00B613DA"/>
    <w:rsid w:val="00B62754"/>
    <w:rsid w:val="00B74CF9"/>
    <w:rsid w:val="00B839D7"/>
    <w:rsid w:val="00B842EF"/>
    <w:rsid w:val="00BA3030"/>
    <w:rsid w:val="00BA3EE7"/>
    <w:rsid w:val="00BA4F31"/>
    <w:rsid w:val="00BB0E9E"/>
    <w:rsid w:val="00BB18AF"/>
    <w:rsid w:val="00BD3557"/>
    <w:rsid w:val="00BD7E35"/>
    <w:rsid w:val="00BE6E82"/>
    <w:rsid w:val="00BF11A0"/>
    <w:rsid w:val="00C01CBF"/>
    <w:rsid w:val="00C3063A"/>
    <w:rsid w:val="00C431CC"/>
    <w:rsid w:val="00C732C6"/>
    <w:rsid w:val="00C8320A"/>
    <w:rsid w:val="00C927F3"/>
    <w:rsid w:val="00C93905"/>
    <w:rsid w:val="00C9457C"/>
    <w:rsid w:val="00C95B27"/>
    <w:rsid w:val="00CA54B8"/>
    <w:rsid w:val="00CC2416"/>
    <w:rsid w:val="00CC7771"/>
    <w:rsid w:val="00CD4535"/>
    <w:rsid w:val="00CD4638"/>
    <w:rsid w:val="00CF6AA9"/>
    <w:rsid w:val="00D01FAD"/>
    <w:rsid w:val="00D26984"/>
    <w:rsid w:val="00D41D4E"/>
    <w:rsid w:val="00D46152"/>
    <w:rsid w:val="00D6105A"/>
    <w:rsid w:val="00D65129"/>
    <w:rsid w:val="00D6791F"/>
    <w:rsid w:val="00D84C25"/>
    <w:rsid w:val="00D86753"/>
    <w:rsid w:val="00DA6996"/>
    <w:rsid w:val="00DC6CEC"/>
    <w:rsid w:val="00DD22B7"/>
    <w:rsid w:val="00DE4F6A"/>
    <w:rsid w:val="00DF0A42"/>
    <w:rsid w:val="00DF1BB6"/>
    <w:rsid w:val="00DF3A83"/>
    <w:rsid w:val="00E12B5B"/>
    <w:rsid w:val="00E17193"/>
    <w:rsid w:val="00E4720B"/>
    <w:rsid w:val="00E47F2B"/>
    <w:rsid w:val="00E527FE"/>
    <w:rsid w:val="00E615A8"/>
    <w:rsid w:val="00E871EF"/>
    <w:rsid w:val="00EA4C02"/>
    <w:rsid w:val="00EB4717"/>
    <w:rsid w:val="00EE55A2"/>
    <w:rsid w:val="00EF0575"/>
    <w:rsid w:val="00EF332C"/>
    <w:rsid w:val="00EF7257"/>
    <w:rsid w:val="00F00DFC"/>
    <w:rsid w:val="00F472CD"/>
    <w:rsid w:val="00FA459A"/>
    <w:rsid w:val="00FB217A"/>
    <w:rsid w:val="00FB3CE2"/>
    <w:rsid w:val="00FC2193"/>
    <w:rsid w:val="00FC2585"/>
    <w:rsid w:val="00FE0095"/>
    <w:rsid w:val="00FF0639"/>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3E3C"/>
  <w15:docId w15:val="{50FDCB18-338F-493A-932D-4158D342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FAE8-A177-4DB8-829F-960AF5C7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17812</Words>
  <Characters>10154</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Gudauskytė Vigilija</cp:lastModifiedBy>
  <cp:revision>5</cp:revision>
  <cp:lastPrinted>2016-06-28T07:20:00Z</cp:lastPrinted>
  <dcterms:created xsi:type="dcterms:W3CDTF">2016-10-19T07:49:00Z</dcterms:created>
  <dcterms:modified xsi:type="dcterms:W3CDTF">2017-02-09T12:11:00Z</dcterms:modified>
</cp:coreProperties>
</file>