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14CB5" w14:textId="77777777" w:rsidR="00DF0A42" w:rsidRPr="006C122A" w:rsidDel="009F4BD2" w:rsidRDefault="009F4BD2" w:rsidP="00343D06">
      <w:pPr>
        <w:ind w:left="9781"/>
        <w:rPr>
          <w:del w:id="0" w:author="Janavičienė Lina" w:date="2016-09-19T09:27:00Z"/>
          <w:rFonts w:ascii="Times New Roman" w:hAnsi="Times New Roman" w:cs="Times New Roman"/>
          <w:sz w:val="24"/>
          <w:szCs w:val="24"/>
        </w:rPr>
      </w:pPr>
      <w:r w:rsidRPr="00C72E52">
        <w:rPr>
          <w:rFonts w:ascii="Times New Roman" w:eastAsia="Calibri" w:hAnsi="Times New Roman" w:cs="Times New Roman"/>
          <w:sz w:val="24"/>
          <w:szCs w:val="24"/>
        </w:rPr>
        <w:t xml:space="preserve">2014–2020 metų Europos Sąjungos fondų investicijų veiksmų programos 9 prioriteto „Visuomenės švietimas ir žmogiškųjų išteklių potencialo didinimas“ </w:t>
      </w:r>
      <w:r w:rsidRPr="00305814">
        <w:rPr>
          <w:rFonts w:ascii="Times New Roman" w:eastAsia="Calibri" w:hAnsi="Times New Roman" w:cs="Times New Roman"/>
          <w:sz w:val="24"/>
          <w:szCs w:val="24"/>
        </w:rPr>
        <w:t>09.2.1-ESFA-V-726 priemonės „</w:t>
      </w:r>
      <w:r>
        <w:rPr>
          <w:rFonts w:ascii="Times New Roman" w:eastAsia="Calibri" w:hAnsi="Times New Roman" w:cs="Times New Roman"/>
          <w:sz w:val="24"/>
          <w:szCs w:val="24"/>
        </w:rPr>
        <w:t>U</w:t>
      </w:r>
      <w:r w:rsidRPr="00305814">
        <w:rPr>
          <w:rFonts w:ascii="Times New Roman" w:eastAsia="Calibri" w:hAnsi="Times New Roman" w:cs="Times New Roman"/>
          <w:sz w:val="24"/>
          <w:szCs w:val="24"/>
        </w:rPr>
        <w:t>gdymo turinio tobulinimas ir naujų mokymo organizavimo formų kūrimas ir diegimas“</w:t>
      </w:r>
      <w:r w:rsidRPr="006957F7">
        <w:rPr>
          <w:rFonts w:ascii="Times New Roman" w:eastAsia="Calibri" w:hAnsi="Times New Roman" w:cs="Times New Roman"/>
          <w:sz w:val="24"/>
          <w:szCs w:val="24"/>
        </w:rPr>
        <w:t xml:space="preserve"> </w:t>
      </w:r>
      <w:r w:rsidRPr="00C72E52">
        <w:rPr>
          <w:rFonts w:ascii="Times New Roman" w:eastAsia="Calibri" w:hAnsi="Times New Roman" w:cs="Times New Roman"/>
          <w:sz w:val="24"/>
          <w:szCs w:val="24"/>
        </w:rPr>
        <w:t xml:space="preserve">projektų finansavimo sąlygų aprašo </w:t>
      </w:r>
      <w:r w:rsidRPr="00305814">
        <w:rPr>
          <w:rFonts w:ascii="Times New Roman" w:eastAsia="Calibri" w:hAnsi="Times New Roman" w:cs="Times New Roman"/>
          <w:sz w:val="24"/>
          <w:szCs w:val="24"/>
        </w:rPr>
        <w:t>priedas</w:t>
      </w:r>
      <w:r w:rsidRPr="006C122A" w:rsidDel="009F4BD2">
        <w:rPr>
          <w:rFonts w:ascii="Times New Roman" w:hAnsi="Times New Roman" w:cs="Times New Roman"/>
          <w:sz w:val="24"/>
          <w:szCs w:val="24"/>
        </w:rPr>
        <w:t xml:space="preserve"> </w:t>
      </w:r>
    </w:p>
    <w:p w14:paraId="7EA898A7" w14:textId="77777777" w:rsidR="00DF0A42" w:rsidRPr="006C122A" w:rsidDel="009F4BD2" w:rsidRDefault="00DF0A42" w:rsidP="00343D06">
      <w:pPr>
        <w:ind w:left="9781"/>
        <w:jc w:val="both"/>
        <w:rPr>
          <w:del w:id="1" w:author="Janavičienė Lina" w:date="2016-09-19T09:27:00Z"/>
          <w:rFonts w:ascii="Times New Roman" w:hAnsi="Times New Roman" w:cs="Times New Roman"/>
          <w:sz w:val="24"/>
          <w:szCs w:val="24"/>
        </w:rPr>
      </w:pPr>
    </w:p>
    <w:p w14:paraId="24F53894" w14:textId="77777777" w:rsidR="00DF0A42" w:rsidRPr="006C122A" w:rsidRDefault="00DF0A42" w:rsidP="009F4BD2">
      <w:pPr>
        <w:spacing w:after="0" w:line="240" w:lineRule="auto"/>
        <w:ind w:firstLine="680"/>
        <w:rPr>
          <w:rFonts w:ascii="Times New Roman" w:eastAsia="Times New Roman" w:hAnsi="Times New Roman"/>
          <w:sz w:val="24"/>
          <w:szCs w:val="24"/>
          <w:lang w:eastAsia="lt-LT"/>
        </w:rPr>
      </w:pPr>
    </w:p>
    <w:p w14:paraId="6E884D9F"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7E16AE04"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471EC6F7"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32C9C41" w14:textId="77777777" w:rsidTr="00FA459A">
        <w:tc>
          <w:tcPr>
            <w:tcW w:w="4536" w:type="dxa"/>
          </w:tcPr>
          <w:p w14:paraId="02C3C0C9"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2AC78456" w14:textId="77777777" w:rsidR="002E1345" w:rsidRPr="006C122A" w:rsidRDefault="002E1345" w:rsidP="00892ECF">
            <w:pPr>
              <w:widowControl w:val="0"/>
              <w:shd w:val="clear" w:color="auto" w:fill="FFFFFF"/>
              <w:tabs>
                <w:tab w:val="left" w:pos="2943"/>
              </w:tabs>
              <w:rPr>
                <w:rFonts w:ascii="Times New Roman" w:hAnsi="Times New Roman"/>
                <w:i/>
              </w:rPr>
            </w:pPr>
          </w:p>
        </w:tc>
      </w:tr>
      <w:tr w:rsidR="002E1345" w:rsidRPr="006C122A" w14:paraId="2A45FD14" w14:textId="77777777" w:rsidTr="00FA459A">
        <w:tc>
          <w:tcPr>
            <w:tcW w:w="4536" w:type="dxa"/>
          </w:tcPr>
          <w:p w14:paraId="21733F4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5D4E920E" w14:textId="77777777" w:rsidR="002E1345" w:rsidRPr="006C122A" w:rsidRDefault="002E1345" w:rsidP="00892ECF">
            <w:pPr>
              <w:rPr>
                <w:rFonts w:ascii="Times New Roman" w:hAnsi="Times New Roman"/>
                <w:bCs/>
                <w:i/>
                <w:lang w:eastAsia="lt-LT"/>
              </w:rPr>
            </w:pPr>
          </w:p>
        </w:tc>
      </w:tr>
      <w:tr w:rsidR="002E1345" w:rsidRPr="006C122A" w14:paraId="7113F4A2" w14:textId="77777777" w:rsidTr="00FA459A">
        <w:tc>
          <w:tcPr>
            <w:tcW w:w="4536" w:type="dxa"/>
          </w:tcPr>
          <w:p w14:paraId="5A0AA18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4E2EFBC" w14:textId="77777777" w:rsidR="002E1345" w:rsidRPr="006C122A" w:rsidRDefault="002E1345" w:rsidP="00892ECF">
            <w:pPr>
              <w:rPr>
                <w:rFonts w:ascii="Times New Roman" w:hAnsi="Times New Roman"/>
                <w:bCs/>
                <w:i/>
                <w:lang w:eastAsia="lt-LT"/>
              </w:rPr>
            </w:pPr>
          </w:p>
        </w:tc>
      </w:tr>
      <w:tr w:rsidR="002E1345" w:rsidRPr="006C122A" w14:paraId="6376AB91" w14:textId="77777777" w:rsidTr="00892ECF">
        <w:tc>
          <w:tcPr>
            <w:tcW w:w="14600" w:type="dxa"/>
            <w:gridSpan w:val="2"/>
          </w:tcPr>
          <w:p w14:paraId="259CD5ED"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14:paraId="0CC7AE4E"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03BEFCB9" w14:textId="77777777" w:rsidTr="00892ECF">
        <w:tc>
          <w:tcPr>
            <w:tcW w:w="14600" w:type="dxa"/>
            <w:gridSpan w:val="2"/>
          </w:tcPr>
          <w:p w14:paraId="5AA0D395"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66E1E945" w14:textId="49DC9253" w:rsidR="002E1345" w:rsidRPr="006C122A" w:rsidRDefault="002E1345" w:rsidP="00FA459A">
            <w:pPr>
              <w:spacing w:before="120" w:after="120"/>
              <w:rPr>
                <w:rFonts w:ascii="Times New Roman" w:eastAsia="Times New Roman" w:hAnsi="Times New Roman" w:cs="Times New Roman"/>
                <w:bCs/>
                <w:i/>
                <w:lang w:eastAsia="lt-LT"/>
              </w:rPr>
            </w:pPr>
          </w:p>
        </w:tc>
      </w:tr>
    </w:tbl>
    <w:p w14:paraId="50F1F3F6" w14:textId="77777777"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37D2D689"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D290B64"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14:paraId="5AA6F22A"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51A51265"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44BF7E10"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01540FB2"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10EAD803"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C6DB55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14:paraId="773BEA64"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2E7D14A2"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0F8D5855" w14:textId="77777777" w:rsidR="00F00DFC" w:rsidRPr="006C122A" w:rsidRDefault="00F00DFC" w:rsidP="00892ECF">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C826150"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0DC08E2" w14:textId="77777777" w:rsidR="00F00DFC" w:rsidRPr="006C122A" w:rsidRDefault="00F00DFC" w:rsidP="00892ECF">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444DC99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r>
      <w:tr w:rsidR="006B2A58" w:rsidRPr="006C122A" w14:paraId="2DA0AFF9"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09BE92D" w14:textId="77777777" w:rsidR="006B2A58" w:rsidRPr="009F4BD2" w:rsidRDefault="009F4BD2" w:rsidP="009F4BD2">
            <w:pPr>
              <w:spacing w:after="0" w:line="240" w:lineRule="auto"/>
              <w:jc w:val="center"/>
              <w:rPr>
                <w:rFonts w:ascii="Times New Roman" w:hAnsi="Times New Roman" w:cs="Times New Roman"/>
                <w:b/>
                <w:bCs/>
              </w:rPr>
            </w:pPr>
            <w:r w:rsidRPr="009F4BD2">
              <w:rPr>
                <w:rFonts w:ascii="Times New Roman" w:hAnsi="Times New Roman" w:cs="Times New Roman"/>
                <w:b/>
                <w:bCs/>
              </w:rPr>
              <w:t>1.</w:t>
            </w:r>
          </w:p>
        </w:tc>
        <w:tc>
          <w:tcPr>
            <w:tcW w:w="4677" w:type="dxa"/>
            <w:tcBorders>
              <w:left w:val="single" w:sz="4" w:space="0" w:color="000000"/>
              <w:bottom w:val="single" w:sz="4" w:space="0" w:color="000000"/>
              <w:right w:val="single" w:sz="4" w:space="0" w:color="000000"/>
            </w:tcBorders>
            <w:shd w:val="clear" w:color="auto" w:fill="auto"/>
          </w:tcPr>
          <w:p w14:paraId="084D3E17" w14:textId="77777777" w:rsidR="006B2A58" w:rsidRPr="009F4BD2" w:rsidRDefault="009F4BD2" w:rsidP="009F4BD2">
            <w:pPr>
              <w:spacing w:after="0" w:line="240" w:lineRule="auto"/>
              <w:jc w:val="center"/>
              <w:rPr>
                <w:rFonts w:ascii="Times New Roman" w:hAnsi="Times New Roman" w:cs="Times New Roman"/>
                <w:b/>
                <w:bCs/>
              </w:rPr>
            </w:pPr>
            <w:r w:rsidRPr="009F4BD2">
              <w:rPr>
                <w:rFonts w:ascii="Times New Roman" w:hAnsi="Times New Roman" w:cs="Times New Roman"/>
                <w:b/>
                <w:bCs/>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653AA8F" w14:textId="77777777" w:rsidR="006B2A58" w:rsidRPr="006C122A" w:rsidRDefault="009F4BD2" w:rsidP="009F4BD2">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2C2FE40" w14:textId="77777777" w:rsidR="006B2A58" w:rsidRPr="006C122A" w:rsidRDefault="009F4BD2" w:rsidP="009F4BD2">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6C122A" w14:paraId="7137FD51"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88BAB51" w14:textId="77777777" w:rsidR="00F00DFC" w:rsidRPr="006C122A" w:rsidRDefault="00F00DFC" w:rsidP="00AB74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AB7481">
              <w:rPr>
                <w:rFonts w:ascii="Times New Roman" w:eastAsia="Times New Roman" w:hAnsi="Times New Roman"/>
                <w:b/>
                <w:bCs/>
                <w:lang w:eastAsia="lt-LT"/>
              </w:rPr>
              <w:t xml:space="preserve">2014–2020 metų Europos Sąjungos fondų investicijų </w:t>
            </w:r>
            <w:r w:rsidR="00037326"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sidR="00AB7481">
              <w:rPr>
                <w:rFonts w:ascii="Times New Roman" w:eastAsia="Times New Roman" w:hAnsi="Times New Roman"/>
                <w:b/>
                <w:bCs/>
                <w:lang w:eastAsia="lt-LT"/>
              </w:rPr>
              <w:t xml:space="preserve">(toliau – </w:t>
            </w:r>
            <w:r w:rsidR="00AB7481" w:rsidRPr="006C122A">
              <w:rPr>
                <w:rFonts w:ascii="Times New Roman" w:eastAsia="Times New Roman" w:hAnsi="Times New Roman"/>
                <w:b/>
                <w:bCs/>
                <w:lang w:eastAsia="lt-LT"/>
              </w:rPr>
              <w:t>veiksmų program</w:t>
            </w:r>
            <w:r w:rsidR="00AB7481">
              <w:rPr>
                <w:rFonts w:ascii="Times New Roman" w:eastAsia="Times New Roman" w:hAnsi="Times New Roman"/>
                <w:b/>
                <w:bCs/>
                <w:lang w:eastAsia="lt-LT"/>
              </w:rPr>
              <w:t>a)</w:t>
            </w:r>
            <w:r w:rsidR="00AB7481" w:rsidRPr="006C122A">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2A5FC4A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BFE03CA"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1.1. Projekto tikslai ir uždaviniai atitinka bent vieną veiksmų programos prioriteto konkretų uždavinį ir siekiamą rezultatą.</w:t>
            </w:r>
          </w:p>
          <w:p w14:paraId="2AE41D7F" w14:textId="77777777"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C4C650F" w14:textId="77777777" w:rsidR="009F4BD2" w:rsidRDefault="009F4BD2" w:rsidP="009F4BD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Pr>
                <w:rFonts w:ascii="Times New Roman" w:eastAsia="Times New Roman" w:hAnsi="Times New Roman" w:cs="Times New Roman"/>
                <w:lang w:eastAsia="lt-LT"/>
              </w:rPr>
              <w:t>9</w:t>
            </w:r>
            <w:r w:rsidRPr="006C122A">
              <w:rPr>
                <w:rFonts w:ascii="Times New Roman" w:eastAsia="Times New Roman" w:hAnsi="Times New Roman" w:cs="Times New Roman"/>
                <w:lang w:eastAsia="lt-LT"/>
              </w:rPr>
              <w:t xml:space="preserve">  prioriteto</w:t>
            </w:r>
            <w:r>
              <w:rPr>
                <w:rFonts w:ascii="Times New Roman" w:eastAsia="Times New Roman" w:hAnsi="Times New Roman" w:cs="Times New Roman"/>
                <w:lang w:eastAsia="lt-LT"/>
              </w:rPr>
              <w:t xml:space="preserve"> „Visuomenės švietimas ir žmogiškųjų išteklių potencialo didinimas“ 9.2.1 konkretų uždavinį „Pagerinti mokinių ugdymo </w:t>
            </w:r>
            <w:r>
              <w:rPr>
                <w:rFonts w:ascii="Times New Roman" w:eastAsia="Times New Roman" w:hAnsi="Times New Roman" w:cs="Times New Roman"/>
                <w:lang w:eastAsia="lt-LT"/>
              </w:rPr>
              <w:lastRenderedPageBreak/>
              <w:t xml:space="preserve">pasiekimus skatinant pokyčius švietimo įstaigų veikloje“ </w:t>
            </w:r>
            <w:r w:rsidRPr="006C122A">
              <w:rPr>
                <w:rFonts w:ascii="Times New Roman" w:eastAsia="Times New Roman" w:hAnsi="Times New Roman" w:cs="Times New Roman"/>
                <w:lang w:eastAsia="lt-LT"/>
              </w:rPr>
              <w:t xml:space="preserve">ir siekiamą rezultatą.  </w:t>
            </w:r>
          </w:p>
          <w:p w14:paraId="69CDB4B5" w14:textId="77777777" w:rsidR="00F00DFC" w:rsidRPr="006C122A" w:rsidRDefault="00F00DFC" w:rsidP="0024458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39A6FCE"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6BFE277"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C5CE72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07F0D8"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46AF4E75" w14:textId="05BE9A94" w:rsidR="00F00DFC" w:rsidRPr="006C122A" w:rsidRDefault="00D77F67" w:rsidP="00D77F67">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atitikti bent vieną iš veiklų, nurodytų šio Projektų finansavimo sąlygų apra</w:t>
            </w:r>
            <w:r w:rsidR="0091110C">
              <w:rPr>
                <w:rFonts w:ascii="Times New Roman" w:hAnsi="Times New Roman" w:cs="Times New Roman"/>
              </w:rPr>
              <w:t>šo (toliau – Aprašas) 9</w:t>
            </w:r>
            <w:r w:rsidRPr="006C122A">
              <w:rPr>
                <w:rFonts w:ascii="Times New Roman" w:hAnsi="Times New Roman" w:cs="Times New Roman"/>
                <w:i/>
              </w:rPr>
              <w:t xml:space="preserve"> </w:t>
            </w:r>
            <w:r>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4E61BCFD"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69C11A0"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83C01B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31E01E5"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013B5F93" w14:textId="7FE12D11"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DCE326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70E633"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72EEC34"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11B162F"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1366C31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E286CA6"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3FDCC30B" w14:textId="77777777"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3335351" w14:textId="42D47677" w:rsidR="00D77F67" w:rsidRDefault="00D77F67" w:rsidP="00D77F67">
            <w:pPr>
              <w:spacing w:after="0" w:line="240" w:lineRule="auto"/>
              <w:rPr>
                <w:rFonts w:ascii="Times New Roman" w:hAnsi="Times New Roman" w:cs="Times New Roman"/>
              </w:rPr>
            </w:pPr>
            <w:r w:rsidRPr="006C122A">
              <w:rPr>
                <w:rFonts w:ascii="Times New Roman" w:hAnsi="Times New Roman" w:cs="Times New Roman"/>
              </w:rPr>
              <w:t>Projek</w:t>
            </w:r>
            <w:r>
              <w:rPr>
                <w:rFonts w:ascii="Times New Roman" w:hAnsi="Times New Roman" w:cs="Times New Roman"/>
              </w:rPr>
              <w:t>tas turi atitikti nacionalinius</w:t>
            </w:r>
            <w:r w:rsidRPr="006C122A">
              <w:rPr>
                <w:rFonts w:ascii="Times New Roman" w:hAnsi="Times New Roman" w:cs="Times New Roman"/>
              </w:rPr>
              <w:t xml:space="preserve"> st</w:t>
            </w:r>
            <w:r>
              <w:rPr>
                <w:rFonts w:ascii="Times New Roman" w:hAnsi="Times New Roman" w:cs="Times New Roman"/>
              </w:rPr>
              <w:t>rateginio planavimo dokumentus, nurodytus</w:t>
            </w:r>
            <w:r w:rsidRPr="006C122A">
              <w:rPr>
                <w:rFonts w:ascii="Times New Roman" w:hAnsi="Times New Roman" w:cs="Times New Roman"/>
              </w:rPr>
              <w:t xml:space="preserve"> šio Aprašo </w:t>
            </w:r>
            <w:r>
              <w:rPr>
                <w:rFonts w:ascii="Times New Roman" w:hAnsi="Times New Roman" w:cs="Times New Roman"/>
              </w:rPr>
              <w:t>1</w:t>
            </w:r>
            <w:r w:rsidR="0091110C">
              <w:rPr>
                <w:rFonts w:ascii="Times New Roman" w:hAnsi="Times New Roman" w:cs="Times New Roman"/>
              </w:rPr>
              <w:t>4</w:t>
            </w:r>
            <w:r>
              <w:rPr>
                <w:rFonts w:ascii="Times New Roman" w:hAnsi="Times New Roman" w:cs="Times New Roman"/>
              </w:rPr>
              <w:t xml:space="preserve"> punkte.</w:t>
            </w:r>
          </w:p>
          <w:p w14:paraId="3310077E"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8FC480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1646440"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EC1B36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090A99D" w14:textId="77777777" w:rsidR="00F00DFC" w:rsidRDefault="00F00DFC" w:rsidP="00EF4E14">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00BE49FC"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p w14:paraId="4EC31BE2" w14:textId="6C1AF0B1" w:rsidR="00EF4E14" w:rsidRPr="00EF4E14" w:rsidRDefault="00EF4E14" w:rsidP="00EF4E14">
            <w:pPr>
              <w:spacing w:after="0" w:line="240" w:lineRule="auto"/>
              <w:rPr>
                <w:rFonts w:ascii="Times New Roman" w:eastAsia="Times New Roman" w:hAnsi="Times New Roman"/>
                <w:bCs/>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E119793" w14:textId="11240387" w:rsidR="00F00DFC" w:rsidRPr="006C122A" w:rsidRDefault="006E2A7D" w:rsidP="00037326">
            <w:pPr>
              <w:spacing w:after="0" w:line="240" w:lineRule="auto"/>
              <w:rPr>
                <w:rFonts w:ascii="Times New Roman" w:hAnsi="Times New Roman" w:cs="Times New Roman"/>
              </w:rPr>
            </w:pPr>
            <w:r w:rsidRPr="00991B90">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3F0C08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61640D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14:paraId="02742D1D"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80C1450" w14:textId="77777777" w:rsidR="00037326" w:rsidRPr="006C122A" w:rsidRDefault="00037326"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5B60AE4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F36250"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D0F7A6C" w14:textId="6117FD78" w:rsidR="00F00DFC" w:rsidRPr="006C122A" w:rsidRDefault="00F00DFC" w:rsidP="00A075AB">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Projektas turi siekti </w:t>
            </w:r>
            <w:r w:rsidR="00A075AB">
              <w:rPr>
                <w:rFonts w:ascii="Times New Roman" w:hAnsi="Times New Roman" w:cs="Times New Roman"/>
              </w:rPr>
              <w:t xml:space="preserve">stebėsenos rodiklių ir </w:t>
            </w:r>
            <w:r w:rsidRPr="006C122A">
              <w:rPr>
                <w:rFonts w:ascii="Times New Roman" w:hAnsi="Times New Roman" w:cs="Times New Roman"/>
              </w:rPr>
              <w:t>minimalių jų siektinų reikšmi</w:t>
            </w:r>
            <w:r w:rsidR="0091110C">
              <w:rPr>
                <w:rFonts w:ascii="Times New Roman" w:hAnsi="Times New Roman" w:cs="Times New Roman"/>
              </w:rPr>
              <w:t>ų, nurodytų šio Aprašo 19</w:t>
            </w:r>
            <w:r w:rsidRPr="006C122A">
              <w:rPr>
                <w:rFonts w:ascii="Times New Roman" w:hAnsi="Times New Roman" w:cs="Times New Roman"/>
              </w:rPr>
              <w:t xml:space="preserve"> </w:t>
            </w:r>
            <w:r w:rsidR="00A075AB">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14:paraId="15D8462C"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508BDA8"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F37ED4A"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270B7267"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7D309642"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C014EB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934F215"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7828D5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970BAC"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 xml:space="preserve">Projekto uždaviniai yra specifiniai (parodo projekto esmę ir charakteristikas), išmatuojami </w:t>
            </w:r>
            <w:r w:rsidRPr="006C122A">
              <w:rPr>
                <w:rFonts w:ascii="Times New Roman" w:eastAsia="Times New Roman" w:hAnsi="Times New Roman" w:cs="Times New Roman"/>
                <w:bCs/>
                <w:lang w:eastAsia="lt-LT"/>
              </w:rPr>
              <w:lastRenderedPageBreak/>
              <w:t xml:space="preserve">(kiekybiškai išreikšti ir matuojami) ir įvykdomi, aiški veiklų pradžios </w:t>
            </w:r>
            <w:r w:rsidRPr="00723338">
              <w:rPr>
                <w:rFonts w:ascii="Times New Roman" w:eastAsia="Times New Roman" w:hAnsi="Times New Roman" w:cs="Times New Roman"/>
                <w:bCs/>
                <w:lang w:eastAsia="lt-LT"/>
              </w:rPr>
              <w:t>ir pabaigos data.</w:t>
            </w:r>
          </w:p>
        </w:tc>
        <w:tc>
          <w:tcPr>
            <w:tcW w:w="4677" w:type="dxa"/>
            <w:tcBorders>
              <w:top w:val="single" w:sz="4" w:space="0" w:color="auto"/>
              <w:left w:val="single" w:sz="4" w:space="0" w:color="000000"/>
              <w:bottom w:val="single" w:sz="4" w:space="0" w:color="000000"/>
              <w:right w:val="single" w:sz="4" w:space="0" w:color="000000"/>
            </w:tcBorders>
          </w:tcPr>
          <w:p w14:paraId="30A78C8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6C6854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8F4197D"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62B1CF53"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6749CD8" w14:textId="77777777" w:rsidR="00827E34" w:rsidRPr="006C122A" w:rsidRDefault="00827E34"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6C8F285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6BA095"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6DFC5083"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3A9B05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DFECE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27E006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0B58B6"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0CE0D23" w14:textId="7579D909" w:rsidR="00F00DFC" w:rsidRPr="006C122A" w:rsidRDefault="00F00DFC" w:rsidP="00892ECF">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BDACA95" w14:textId="280CF97C" w:rsidR="00F00DFC" w:rsidRPr="00B75E70" w:rsidRDefault="00B75E70"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439AB24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B6739D"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12BA3B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6E1B235"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B7E3F5F"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551E81E"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242A11D"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C870B7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2335BB9"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1752984F"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6A9C8D8"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8ADE8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CBC1C4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D01086"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1016D048"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6410756"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C35C64"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D4BA04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794BEBC"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14:paraId="4065F2F6" w14:textId="14CBC817" w:rsidR="00F00DFC" w:rsidRPr="006C122A" w:rsidRDefault="00F00DFC" w:rsidP="00892ECF">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222697D8" w14:textId="38B2CBCF" w:rsidR="00F00DFC" w:rsidRPr="006C122A" w:rsidRDefault="00B75E70"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3D9BF018"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2568C28"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7A85AD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69973EB" w14:textId="6F41C056" w:rsidR="00F00DFC" w:rsidRPr="006C122A" w:rsidRDefault="00F00DFC" w:rsidP="007D3F41">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4800C2DB" w14:textId="519307E5" w:rsidR="00F00DFC" w:rsidRPr="006C122A" w:rsidRDefault="007D3F41"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0402625"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8044A70"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8F31A6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0B2C8A0"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35C74AD0" w14:textId="77777777"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398DD93E" w14:textId="77777777" w:rsidR="00F00DFC" w:rsidRPr="006C122A" w:rsidRDefault="00F00DFC" w:rsidP="00892ECF">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11D3E489" w14:textId="77777777" w:rsidR="00F00DFC" w:rsidRPr="006C122A" w:rsidRDefault="00F00DFC" w:rsidP="00892ECF">
            <w:pPr>
              <w:spacing w:after="0" w:line="240" w:lineRule="auto"/>
              <w:rPr>
                <w:rFonts w:ascii="Times New Roman" w:eastAsia="Times New Roman" w:hAnsi="Times New Roman" w:cs="Times New Roman"/>
                <w:lang w:val="pt-BR" w:eastAsia="lt-LT"/>
              </w:rPr>
            </w:pPr>
          </w:p>
        </w:tc>
      </w:tr>
      <w:tr w:rsidR="00F00DFC" w:rsidRPr="006C122A" w14:paraId="515A2CD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1490249" w14:textId="1A960574" w:rsidR="00F761C3" w:rsidRPr="006C122A" w:rsidRDefault="00F00DFC" w:rsidP="00F761C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00F761C3">
              <w:rPr>
                <w:rFonts w:ascii="Times New Roman" w:eastAsia="Times New Roman" w:hAnsi="Times New Roman"/>
                <w:lang w:eastAsia="lt-LT"/>
              </w:rPr>
              <w:t>principo įgyvendinimui</w:t>
            </w:r>
            <w:r w:rsidRPr="006C122A">
              <w:rPr>
                <w:rFonts w:ascii="Times New Roman" w:eastAsia="Times New Roman" w:hAnsi="Times New Roman"/>
                <w:lang w:eastAsia="lt-LT"/>
              </w:rPr>
              <w:t xml:space="preserve">. </w:t>
            </w:r>
          </w:p>
          <w:p w14:paraId="18E9AA0D" w14:textId="3E30961D" w:rsidR="00F00DFC" w:rsidRPr="006C122A" w:rsidRDefault="00F00DFC" w:rsidP="00AD273F">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572D6E31" w14:textId="210799A8" w:rsidR="00F00DFC" w:rsidRPr="006C122A" w:rsidRDefault="00F00DFC" w:rsidP="00F761C3">
            <w:pPr>
              <w:spacing w:after="0" w:line="240" w:lineRule="auto"/>
              <w:rPr>
                <w:rFonts w:ascii="Times New Roman" w:eastAsia="Times New Roman" w:hAnsi="Times New Roman" w:cs="Times New Roman"/>
                <w:lang w:val="pt-BR" w:eastAsia="lt-LT"/>
              </w:rPr>
            </w:pPr>
            <w:r w:rsidRPr="006C122A">
              <w:rPr>
                <w:rFonts w:ascii="Times New Roman" w:hAnsi="Times New Roman" w:cs="Times New Roman"/>
                <w:szCs w:val="24"/>
              </w:rPr>
              <w:lastRenderedPageBreak/>
              <w:t xml:space="preserve">Projektas turi siūlyti konkrečius veiksmus, nurodytus </w:t>
            </w:r>
            <w:r w:rsidRPr="006C122A">
              <w:rPr>
                <w:rFonts w:ascii="Times New Roman" w:hAnsi="Times New Roman" w:cs="Times New Roman"/>
              </w:rPr>
              <w:t xml:space="preserve">šio Aprašo </w:t>
            </w:r>
            <w:r w:rsidR="00F761C3">
              <w:rPr>
                <w:rFonts w:ascii="Times New Roman" w:hAnsi="Times New Roman" w:cs="Times New Roman"/>
              </w:rPr>
              <w:t>2</w:t>
            </w:r>
            <w:r w:rsidR="00B111DE">
              <w:rPr>
                <w:rFonts w:ascii="Times New Roman" w:hAnsi="Times New Roman" w:cs="Times New Roman"/>
              </w:rPr>
              <w:t>3</w:t>
            </w:r>
            <w:r w:rsidRPr="006C122A">
              <w:rPr>
                <w:rFonts w:ascii="Times New Roman" w:hAnsi="Times New Roman" w:cs="Times New Roman"/>
                <w:i/>
              </w:rPr>
              <w:t xml:space="preserve"> </w:t>
            </w:r>
            <w:r w:rsidR="00F761C3">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04E933DB" w14:textId="77777777" w:rsidR="00F00DFC" w:rsidRPr="006C122A" w:rsidRDefault="00F00DFC" w:rsidP="00892ECF">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01771B2D" w14:textId="77777777" w:rsidR="00F00DFC" w:rsidRPr="006C122A" w:rsidRDefault="00F00DFC" w:rsidP="00892ECF">
            <w:pPr>
              <w:spacing w:after="0" w:line="240" w:lineRule="auto"/>
              <w:rPr>
                <w:rFonts w:ascii="Times New Roman" w:eastAsia="Times New Roman" w:hAnsi="Times New Roman" w:cs="Times New Roman"/>
                <w:lang w:val="pt-BR" w:eastAsia="lt-LT"/>
              </w:rPr>
            </w:pPr>
          </w:p>
        </w:tc>
      </w:tr>
      <w:tr w:rsidR="00F00DFC" w:rsidRPr="006C122A" w14:paraId="5B828D3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0B7632DC"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5089D433"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r w:rsidR="00504958"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14:paraId="529E7DCC"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14:paraId="254CC9B6"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14:paraId="0DE3135A" w14:textId="77777777" w:rsidR="00F00DFC" w:rsidRPr="006C122A" w:rsidRDefault="00F00DFC" w:rsidP="00892ECF">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(Vertinant techninės paramos projektus šių metodinių nurodymų 4.5 papunktyje nurodytas vertinimo aspektas  netaikomas.)</w:t>
            </w:r>
          </w:p>
          <w:p w14:paraId="5B6A1B11" w14:textId="77777777" w:rsidR="006E2D6B" w:rsidRPr="006C122A" w:rsidRDefault="006E2D6B" w:rsidP="00892ECF">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7B5DBCBB" w14:textId="77777777" w:rsidR="00426029" w:rsidRDefault="00CC1C0E" w:rsidP="00426029">
            <w:pPr>
              <w:spacing w:after="0" w:line="240" w:lineRule="auto"/>
              <w:rPr>
                <w:rFonts w:ascii="Times New Roman" w:eastAsia="Times New Roman" w:hAnsi="Times New Roman" w:cs="Times New Roman"/>
                <w:i/>
                <w:lang w:eastAsia="lt-LT"/>
              </w:rPr>
            </w:pPr>
            <w:r w:rsidRPr="00CC1C0E">
              <w:rPr>
                <w:rFonts w:ascii="Times New Roman" w:hAnsi="Times New Roman" w:cs="Times New Roman"/>
                <w:szCs w:val="24"/>
              </w:rPr>
              <w:t>Netaikoma</w:t>
            </w:r>
          </w:p>
          <w:p w14:paraId="08210EDE" w14:textId="77777777" w:rsidR="00CC1C0E" w:rsidRPr="006C122A" w:rsidRDefault="00CC1C0E" w:rsidP="00426029">
            <w:pPr>
              <w:spacing w:after="0" w:line="240" w:lineRule="auto"/>
              <w:rPr>
                <w:rFonts w:ascii="Times New Roman" w:hAnsi="Times New Roman" w:cs="Times New Roman"/>
              </w:rPr>
            </w:pPr>
          </w:p>
          <w:p w14:paraId="43374DF5" w14:textId="4C8705F0"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Projekto finansavimas turi nereikšti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Aprašo </w:t>
            </w:r>
            <w:r w:rsidR="00872201">
              <w:rPr>
                <w:rFonts w:ascii="Times New Roman" w:hAnsi="Times New Roman" w:cs="Times New Roman"/>
              </w:rPr>
              <w:t>2</w:t>
            </w:r>
            <w:r w:rsidR="00B111DE">
              <w:rPr>
                <w:rFonts w:ascii="Times New Roman" w:hAnsi="Times New Roman" w:cs="Times New Roman"/>
              </w:rPr>
              <w:t>5</w:t>
            </w:r>
            <w:r w:rsidR="00872201">
              <w:rPr>
                <w:rFonts w:ascii="Times New Roman" w:hAnsi="Times New Roman" w:cs="Times New Roman"/>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 xml:space="preserve">pagal Aprašą valstybės pagalba ir (ar) </w:t>
            </w:r>
            <w:r w:rsidRPr="006C122A">
              <w:rPr>
                <w:rFonts w:ascii="Times New Roman" w:eastAsia="Times New Roman" w:hAnsi="Times New Roman"/>
                <w:i/>
                <w:lang w:eastAsia="lt-LT"/>
              </w:rPr>
              <w:t xml:space="preserve">de minimis </w:t>
            </w:r>
            <w:r w:rsidRPr="006C122A">
              <w:rPr>
                <w:rFonts w:ascii="Times New Roman" w:eastAsia="Times New Roman" w:hAnsi="Times New Roman"/>
                <w:lang w:eastAsia="lt-LT"/>
              </w:rPr>
              <w:t>pagalba nėra teikiama.</w:t>
            </w:r>
            <w:r w:rsidRPr="006C122A">
              <w:rPr>
                <w:rFonts w:ascii="Times New Roman" w:eastAsia="Times New Roman" w:hAnsi="Times New Roman" w:cs="Times New Roman"/>
                <w:lang w:eastAsia="lt-LT"/>
              </w:rPr>
              <w:t xml:space="preserve"> </w:t>
            </w:r>
          </w:p>
          <w:p w14:paraId="3BB68413" w14:textId="77777777"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63F59F1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565E3"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74A2122D"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A6FF8A1" w14:textId="774405CE" w:rsidR="00827E34" w:rsidRPr="006C122A" w:rsidRDefault="00827E34"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14:paraId="152816F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8A03273" w14:textId="77777777" w:rsidR="00F00DFC" w:rsidRPr="001E5F99" w:rsidRDefault="00F00DFC" w:rsidP="001E5F99">
            <w:pPr>
              <w:spacing w:after="0" w:line="240" w:lineRule="auto"/>
              <w:rPr>
                <w:rFonts w:ascii="Times New Roman" w:eastAsia="Times New Roman" w:hAnsi="Times New Roman" w:cs="Times New Roman"/>
                <w:bCs/>
                <w:lang w:eastAsia="lt-LT"/>
              </w:rPr>
            </w:pPr>
            <w:r w:rsidRPr="001E5F99">
              <w:rPr>
                <w:rFonts w:ascii="Times New Roman" w:eastAsia="Times New Roman" w:hAnsi="Times New Roman" w:cs="Times New Roman"/>
                <w:lang w:eastAsia="lt-LT"/>
              </w:rPr>
              <w:t xml:space="preserve">5.1. </w:t>
            </w:r>
            <w:r w:rsidRPr="001E5F99">
              <w:rPr>
                <w:rFonts w:ascii="Times New Roman" w:eastAsia="Times New Roman" w:hAnsi="Times New Roman" w:cs="Times New Roman"/>
                <w:bCs/>
                <w:lang w:eastAsia="lt-LT"/>
              </w:rPr>
              <w:t xml:space="preserve">Pareiškėjas </w:t>
            </w:r>
            <w:r w:rsidR="005C7DB4" w:rsidRPr="001E5F99">
              <w:rPr>
                <w:rFonts w:ascii="Times New Roman" w:eastAsia="Times New Roman" w:hAnsi="Times New Roman" w:cs="Times New Roman"/>
                <w:bCs/>
                <w:lang w:eastAsia="lt-LT"/>
              </w:rPr>
              <w:t xml:space="preserve">ir </w:t>
            </w:r>
            <w:r w:rsidRPr="001E5F99">
              <w:rPr>
                <w:rFonts w:ascii="Times New Roman" w:eastAsia="Times New Roman" w:hAnsi="Times New Roman" w:cs="Times New Roman"/>
                <w:bCs/>
                <w:lang w:eastAsia="lt-LT"/>
              </w:rPr>
              <w:t>partneris</w:t>
            </w:r>
            <w:r w:rsidR="005C7DB4" w:rsidRPr="001E5F99">
              <w:rPr>
                <w:rFonts w:ascii="Times New Roman" w:eastAsia="Times New Roman" w:hAnsi="Times New Roman" w:cs="Times New Roman"/>
                <w:bCs/>
                <w:lang w:eastAsia="lt-LT"/>
              </w:rPr>
              <w:t xml:space="preserve"> (-iai</w:t>
            </w:r>
            <w:r w:rsidRPr="001E5F99">
              <w:rPr>
                <w:rFonts w:ascii="Times New Roman" w:eastAsia="Times New Roman" w:hAnsi="Times New Roman" w:cs="Times New Roman"/>
                <w:bCs/>
                <w:lang w:eastAsia="lt-LT"/>
              </w:rPr>
              <w:t>) yra juridiniai asmenys</w:t>
            </w:r>
            <w:r w:rsidR="0070189C" w:rsidRPr="001E5F99">
              <w:rPr>
                <w:rFonts w:ascii="Times New Roman" w:eastAsia="Times New Roman" w:hAnsi="Times New Roman" w:cs="Times New Roman"/>
                <w:bCs/>
                <w:lang w:eastAsia="lt-LT"/>
              </w:rPr>
              <w:t xml:space="preserve">, juridinio asmens filialai, atstovybės (toliau – juridinis asmuo) arba fiziniai asmenys, kurie verčiasi ūkine komercine veikla (toliau – fizinis asmuo), kaip nustatyta </w:t>
            </w:r>
            <w:r w:rsidR="001E5F99"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4BC210D"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4C96D6"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5436289"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9FEB92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E059224"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6C44072" w14:textId="46474B35" w:rsidR="00F00DFC" w:rsidRPr="006C122A" w:rsidRDefault="00F00DFC" w:rsidP="00B111DE">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91110C">
              <w:rPr>
                <w:rFonts w:ascii="Times New Roman" w:hAnsi="Times New Roman" w:cs="Times New Roman"/>
              </w:rPr>
              <w:t>11</w:t>
            </w:r>
            <w:r w:rsidR="00B111DE">
              <w:rPr>
                <w:rFonts w:ascii="Times New Roman" w:hAnsi="Times New Roman" w:cs="Times New Roman"/>
              </w:rPr>
              <w:t>, 12</w:t>
            </w:r>
            <w:r w:rsidR="00A87F5C">
              <w:rPr>
                <w:rFonts w:ascii="Times New Roman" w:hAnsi="Times New Roman" w:cs="Times New Roman"/>
              </w:rPr>
              <w:t xml:space="preserve"> punkt</w:t>
            </w:r>
            <w:r w:rsidR="00B111DE">
              <w:rPr>
                <w:rFonts w:ascii="Times New Roman" w:hAnsi="Times New Roman" w:cs="Times New Roman"/>
              </w:rPr>
              <w:t>uose</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14:paraId="61E95FA8"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1078ED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53A4E29F"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F82D257" w14:textId="2678990D"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14:paraId="18CC1D1D"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9859C47"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5C93938"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F68F809"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796E053"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 Pareiškėjui ir partneriui (-iams) nėra apribojimų gauti finansavimą:</w:t>
            </w:r>
          </w:p>
          <w:p w14:paraId="7228C5F0"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5.4.1. pareiškėjui</w:t>
            </w:r>
            <w:r w:rsidRPr="0070189C">
              <w:rPr>
                <w:rFonts w:ascii="Times New Roman" w:hAnsi="Times New Roman"/>
              </w:rPr>
              <w:t xml:space="preserve"> </w:t>
            </w:r>
            <w:r w:rsidRPr="0070189C">
              <w:rPr>
                <w:rFonts w:ascii="Times New Roman" w:eastAsia="Times New Roman" w:hAnsi="Times New Roman"/>
                <w:lang w:eastAsia="lt-LT"/>
              </w:rPr>
              <w:t>ir partneriui (-iams)</w:t>
            </w:r>
            <w:r w:rsidR="0070189C" w:rsidRPr="0070189C">
              <w:rPr>
                <w:rFonts w:ascii="Times New Roman" w:eastAsia="Times New Roman" w:hAnsi="Times New Roman"/>
                <w:lang w:eastAsia="lt-LT"/>
              </w:rPr>
              <w:t>, kurie yra juridiniai asmenys,</w:t>
            </w:r>
            <w:r w:rsidRPr="0070189C">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70189C">
              <w:rPr>
                <w:rFonts w:ascii="Times New Roman" w:eastAsia="Times New Roman" w:hAnsi="Times New Roman"/>
                <w:i/>
                <w:lang w:eastAsia="lt-LT"/>
              </w:rPr>
              <w:t>(ši nuostata netaikoma biudžetinėms įstaigoms)</w:t>
            </w:r>
            <w:r w:rsidR="0070189C">
              <w:t xml:space="preserve"> </w:t>
            </w:r>
            <w:r w:rsidR="0070189C" w:rsidRPr="00AB7481">
              <w:rPr>
                <w:rFonts w:ascii="Times New Roman" w:eastAsia="Times New Roman" w:hAnsi="Times New Roman"/>
                <w:lang w:eastAsia="lt-LT"/>
              </w:rPr>
              <w:t>/ pareiškėjui ir partneriui (-iams), kurie yra fiziniai asmenys, nėra iškelta byla dėl bankroto, nėra pradėtas ikiteisminis tyrimas dėl ūkinės komercinės veiklos</w:t>
            </w:r>
            <w:r w:rsidRPr="0070189C">
              <w:rPr>
                <w:rFonts w:ascii="Times New Roman" w:eastAsia="Times New Roman" w:hAnsi="Times New Roman"/>
                <w:lang w:eastAsia="lt-LT"/>
              </w:rPr>
              <w:t>;</w:t>
            </w:r>
          </w:p>
          <w:p w14:paraId="213E76B5"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0070189C">
              <w:rPr>
                <w:rFonts w:ascii="Times New Roman" w:eastAsia="Times New Roman" w:hAnsi="Times New Roman"/>
                <w:lang w:eastAsia="lt-LT"/>
              </w:rPr>
              <w:t xml:space="preserve"> </w:t>
            </w:r>
            <w:r w:rsidR="0070189C" w:rsidRPr="0070189C">
              <w:rPr>
                <w:rFonts w:ascii="Times New Roman" w:eastAsia="Times New Roman" w:hAnsi="Times New Roman"/>
                <w:lang w:eastAsia="lt-LT"/>
              </w:rPr>
              <w:t>ar fizinis (-iai) asmuo (asmenys) yra užsienio pilietis (-čiai)</w:t>
            </w:r>
            <w:r w:rsidRPr="0070189C">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70189C">
              <w:rPr>
                <w:rFonts w:ascii="Times New Roman" w:eastAsia="Times New Roman" w:hAnsi="Times New Roman"/>
                <w:i/>
                <w:color w:val="000000"/>
                <w:lang w:eastAsia="lt-LT"/>
              </w:rPr>
              <w:t>ir (arba) valstybės pinigų fondų,</w:t>
            </w:r>
            <w:r w:rsidRPr="0070189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745CD498" w14:textId="77777777" w:rsidR="00F00DFC" w:rsidRPr="0070189C" w:rsidRDefault="00F00DFC" w:rsidP="004650EC">
            <w:pPr>
              <w:spacing w:after="0" w:line="240" w:lineRule="auto"/>
              <w:rPr>
                <w:rFonts w:ascii="Times New Roman" w:eastAsia="Times New Roman" w:hAnsi="Times New Roman"/>
                <w:color w:val="000000"/>
                <w:lang w:eastAsia="lt-LT"/>
              </w:rPr>
            </w:pPr>
            <w:r w:rsidRPr="0070189C">
              <w:rPr>
                <w:rFonts w:ascii="Times New Roman" w:eastAsia="Times New Roman" w:hAnsi="Times New Roman"/>
                <w:lang w:eastAsia="lt-LT"/>
              </w:rPr>
              <w:t>5.4.3.</w:t>
            </w:r>
            <w:r w:rsidRPr="0070189C">
              <w:rPr>
                <w:rFonts w:ascii="Times New Roman" w:hAnsi="Times New Roman"/>
              </w:rPr>
              <w:t xml:space="preserve"> </w:t>
            </w:r>
            <w:r w:rsidRPr="0070189C">
              <w:rPr>
                <w:rFonts w:ascii="Times New Roman" w:eastAsia="Times New Roman" w:hAnsi="Times New Roman"/>
                <w:lang w:eastAsia="lt-LT"/>
              </w:rPr>
              <w:t xml:space="preserve">paraiškos vertinimo metu </w:t>
            </w:r>
            <w:r w:rsidR="001E5F99" w:rsidRPr="001E5F99">
              <w:rPr>
                <w:rFonts w:ascii="Times New Roman" w:hAnsi="Times New Roman" w:cs="Times New Roman"/>
                <w:sz w:val="20"/>
                <w:szCs w:val="20"/>
              </w:rPr>
              <w:t>pareiškėjas ir partneris (-iai), kurie yra fiziniai asmenys, arba</w:t>
            </w:r>
            <w:r w:rsidR="001E5F99">
              <w:rPr>
                <w:b/>
              </w:rPr>
              <w:t xml:space="preserve"> </w:t>
            </w:r>
            <w:r w:rsidRPr="0070189C">
              <w:rPr>
                <w:rFonts w:ascii="Times New Roman" w:eastAsia="Times New Roman" w:hAnsi="Times New Roman"/>
                <w:color w:val="000000"/>
                <w:lang w:eastAsia="lt-LT"/>
              </w:rPr>
              <w:t>pareiškėjo ir partnerio (-ių)</w:t>
            </w:r>
            <w:r w:rsidR="001E5F99">
              <w:rPr>
                <w:rFonts w:ascii="Times New Roman" w:eastAsia="Times New Roman" w:hAnsi="Times New Roman"/>
                <w:color w:val="000000"/>
                <w:lang w:eastAsia="lt-LT"/>
              </w:rPr>
              <w:t xml:space="preserve">, </w:t>
            </w:r>
            <w:r w:rsidR="00F80AA8" w:rsidRPr="00F80AA8">
              <w:rPr>
                <w:rFonts w:ascii="Times New Roman" w:eastAsia="Times New Roman" w:hAnsi="Times New Roman"/>
                <w:color w:val="000000"/>
                <w:lang w:eastAsia="lt-LT"/>
              </w:rPr>
              <w:t>kurie yra juridiniai asmenys</w:t>
            </w:r>
            <w:r w:rsidR="00F80AA8">
              <w:rPr>
                <w:rFonts w:ascii="Times New Roman" w:eastAsia="Times New Roman" w:hAnsi="Times New Roman"/>
                <w:color w:val="000000"/>
                <w:lang w:eastAsia="lt-LT"/>
              </w:rPr>
              <w:t>,</w:t>
            </w:r>
            <w:r w:rsidRPr="0070189C">
              <w:rPr>
                <w:rFonts w:ascii="Times New Roman" w:eastAsia="Times New Roman" w:hAnsi="Times New Roman"/>
                <w:color w:val="000000"/>
                <w:lang w:eastAsia="lt-LT"/>
              </w:rPr>
              <w:t xml:space="preserve"> vadovas, ūkinės bendrijos tikrasis narys (-iai) ar mažosios bendrijos atstovas (-ai), turintis (-ys) teisę juridinio asmens vardu sudaryti sandorį, ar buhalteris (-iai), ar kitas (-i) asmuo (asmenys), </w:t>
            </w:r>
            <w:r w:rsidRPr="0070189C">
              <w:rPr>
                <w:rFonts w:ascii="Times New Roman" w:eastAsia="Times New Roman" w:hAnsi="Times New Roman"/>
                <w:color w:val="000000"/>
                <w:lang w:eastAsia="lt-LT"/>
              </w:rPr>
              <w:lastRenderedPageBreak/>
              <w:t xml:space="preserve">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70189C">
              <w:rPr>
                <w:rFonts w:ascii="Times New Roman" w:eastAsia="Times New Roman" w:hAnsi="Times New Roman"/>
                <w:i/>
                <w:color w:val="000000"/>
                <w:lang w:eastAsia="lt-LT"/>
              </w:rPr>
              <w:t xml:space="preserve">(jei pareiškėjo arba partnerio (-ių) veikla yra finansuojama iš Lietuvos Respublikos valstybės ir (arba) savivaldybių biudžetų, ir (arba) valstybės pinigų fondų, ši nuostata nėra taikoma); </w:t>
            </w:r>
          </w:p>
          <w:p w14:paraId="2854B911"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5.4.4. paraiškos vertinimo metu pareiškėjui ir partneriui (-iams), jei jie perkėl</w:t>
            </w:r>
            <w:r w:rsidR="00F80AA8">
              <w:rPr>
                <w:rFonts w:ascii="Times New Roman" w:eastAsia="Times New Roman" w:hAnsi="Times New Roman"/>
                <w:lang w:eastAsia="lt-LT"/>
              </w:rPr>
              <w:t>ė</w:t>
            </w:r>
            <w:r w:rsidRPr="0070189C">
              <w:rPr>
                <w:rFonts w:ascii="Times New Roman" w:eastAsia="Times New Roman" w:hAnsi="Times New Roman"/>
                <w:lang w:eastAsia="lt-LT"/>
              </w:rPr>
              <w:t xml:space="preserve">) gamybinę veiklą valstybėje narėje arba į kitą valstybę narę, nėra taikoma arba nebuvo taikoma išieškojimo procedūra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554C7FBD"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72CD6932"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70189C">
              <w:rPr>
                <w:rFonts w:ascii="Times New Roman" w:eastAsia="Times New Roman" w:hAnsi="Times New Roman"/>
                <w:i/>
                <w:lang w:eastAsia="lt-LT"/>
              </w:rPr>
              <w:t xml:space="preserve">(šis apribojimas netaikomas įstaigoms, kurių veikla finansuojama iš </w:t>
            </w:r>
            <w:r w:rsidRPr="0070189C">
              <w:rPr>
                <w:rFonts w:ascii="Times New Roman" w:eastAsia="Times New Roman" w:hAnsi="Times New Roman"/>
                <w:i/>
                <w:lang w:eastAsia="lt-LT"/>
              </w:rPr>
              <w:lastRenderedPageBreak/>
              <w:t>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70189C">
              <w:rPr>
                <w:rFonts w:ascii="Times New Roman" w:eastAsia="Times New Roman" w:hAnsi="Times New Roman"/>
                <w:lang w:eastAsia="lt-LT"/>
              </w:rPr>
              <w:t>;</w:t>
            </w:r>
          </w:p>
          <w:p w14:paraId="4D49A6D0" w14:textId="77777777" w:rsidR="00F00DFC" w:rsidRPr="0070189C" w:rsidRDefault="00F00DFC" w:rsidP="004650EC">
            <w:pPr>
              <w:spacing w:after="0" w:line="240" w:lineRule="auto"/>
              <w:rPr>
                <w:rFonts w:ascii="Times New Roman" w:eastAsia="Times New Roman" w:hAnsi="Times New Roman"/>
                <w:i/>
                <w:lang w:eastAsia="lt-LT"/>
              </w:rPr>
            </w:pPr>
            <w:r w:rsidRPr="0070189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70189C">
              <w:rPr>
                <w:rFonts w:ascii="Times New Roman" w:eastAsia="Times New Roman" w:hAnsi="Times New Roman"/>
                <w:color w:val="000000"/>
                <w:lang w:eastAsia="lt-LT"/>
              </w:rPr>
              <w:t>„</w:t>
            </w:r>
            <w:r w:rsidRPr="0070189C">
              <w:rPr>
                <w:rFonts w:ascii="Times New Roman" w:eastAsia="Times New Roman" w:hAnsi="Times New Roman"/>
                <w:lang w:eastAsia="lt-LT"/>
              </w:rPr>
              <w:t xml:space="preserve">Dėl Juridinių asmenų registro įsteigimo ir Juridinių asmenų registro nuostatų patvirtinimo“ </w:t>
            </w:r>
            <w:r w:rsidRPr="00630046">
              <w:rPr>
                <w:rFonts w:ascii="Times New Roman" w:eastAsia="Times New Roman" w:hAnsi="Times New Roman" w:cs="Times New Roman"/>
                <w:i/>
                <w:sz w:val="20"/>
                <w:szCs w:val="20"/>
                <w:lang w:eastAsia="lt-LT"/>
              </w:rPr>
              <w:t>(</w:t>
            </w:r>
            <w:r w:rsidR="00630046" w:rsidRPr="00630046">
              <w:rPr>
                <w:rFonts w:ascii="Times New Roman" w:hAnsi="Times New Roman" w:cs="Times New Roman"/>
                <w:i/>
                <w:sz w:val="20"/>
                <w:szCs w:val="20"/>
              </w:rPr>
              <w:t xml:space="preserve">ši nuostata netaikoma, kai pareiškėjas yra fizinis asmuo; </w:t>
            </w:r>
            <w:r w:rsidRPr="0070189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1D9158F3" w14:textId="77777777" w:rsidR="00F00DFC" w:rsidRPr="00892ECF" w:rsidRDefault="00F00DFC" w:rsidP="00892ECF">
            <w:pPr>
              <w:spacing w:after="0" w:line="240" w:lineRule="auto"/>
              <w:rPr>
                <w:rFonts w:ascii="Times New Roman" w:eastAsia="Times New Roman" w:hAnsi="Times New Roman" w:cs="Times New Roman"/>
                <w:highlight w:val="yellow"/>
                <w:lang w:eastAsia="lt-LT"/>
              </w:rPr>
            </w:pPr>
            <w:r w:rsidRPr="0070189C">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6C0E1E84"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4B5AFA7"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92083B0"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4377BDC"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9007046"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10E002C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CD73B7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812619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5AD673E" w14:textId="77777777" w:rsidTr="00AC2381">
        <w:trPr>
          <w:trHeight w:val="744"/>
        </w:trPr>
        <w:tc>
          <w:tcPr>
            <w:tcW w:w="4820" w:type="dxa"/>
            <w:tcBorders>
              <w:top w:val="single" w:sz="4" w:space="0" w:color="000000"/>
              <w:left w:val="single" w:sz="4" w:space="0" w:color="000000"/>
              <w:right w:val="single" w:sz="4" w:space="0" w:color="000000"/>
            </w:tcBorders>
            <w:hideMark/>
          </w:tcPr>
          <w:p w14:paraId="6E4E1763" w14:textId="16330E39" w:rsidR="00F00DFC" w:rsidRPr="00CE710E" w:rsidRDefault="00F00DFC" w:rsidP="00897EC1">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tc>
        <w:tc>
          <w:tcPr>
            <w:tcW w:w="4677" w:type="dxa"/>
            <w:tcBorders>
              <w:top w:val="single" w:sz="4" w:space="0" w:color="000000"/>
              <w:left w:val="single" w:sz="4" w:space="0" w:color="000000"/>
              <w:right w:val="single" w:sz="4" w:space="0" w:color="000000"/>
            </w:tcBorders>
          </w:tcPr>
          <w:p w14:paraId="44E414FF" w14:textId="68659D74" w:rsidR="00F00DFC" w:rsidRPr="006C122A" w:rsidRDefault="00CE710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14:paraId="7D0640FE" w14:textId="5B585FF2"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73F83F9D"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AC8897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AED34EF" w14:textId="77777777" w:rsidR="00F00DFC" w:rsidRPr="006C122A" w:rsidRDefault="00F00DFC" w:rsidP="00892ECF">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491472A4" w14:textId="3FB55E73" w:rsidR="00F00DFC" w:rsidRPr="006C122A" w:rsidRDefault="00F00DFC" w:rsidP="00892ECF">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307ED1CC"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C435F3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FA9A917"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48C05D14"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A4F2160" w14:textId="77777777" w:rsidR="00827E34" w:rsidRPr="006C122A" w:rsidRDefault="00827E34" w:rsidP="00B675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w:t>
            </w:r>
            <w:r w:rsidR="00B67533">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išlaidų finansavimo </w:t>
            </w:r>
            <w:r w:rsidRPr="00B67533">
              <w:rPr>
                <w:rFonts w:ascii="Times New Roman" w:eastAsia="Times New Roman" w:hAnsi="Times New Roman" w:cs="Times New Roman"/>
                <w:b/>
                <w:bCs/>
                <w:sz w:val="20"/>
                <w:szCs w:val="20"/>
                <w:lang w:eastAsia="lt-LT"/>
              </w:rPr>
              <w:t>šaltini</w:t>
            </w:r>
            <w:r w:rsidR="00B67533" w:rsidRPr="00B67533">
              <w:rPr>
                <w:rFonts w:ascii="Times New Roman" w:eastAsia="Times New Roman" w:hAnsi="Times New Roman" w:cs="Times New Roman"/>
                <w:b/>
                <w:bCs/>
                <w:sz w:val="20"/>
                <w:szCs w:val="20"/>
                <w:lang w:eastAsia="lt-LT"/>
              </w:rPr>
              <w:t xml:space="preserve">ai </w:t>
            </w:r>
            <w:r w:rsidR="00B67533" w:rsidRPr="00B67533">
              <w:rPr>
                <w:rFonts w:ascii="Times New Roman" w:eastAsia="Times New Roman" w:hAnsi="Times New Roman"/>
                <w:b/>
                <w:bCs/>
                <w:sz w:val="20"/>
                <w:szCs w:val="20"/>
                <w:lang w:eastAsia="lt-LT"/>
              </w:rPr>
              <w:t>aiškiai nustatyti ir užtikrinti</w:t>
            </w:r>
            <w:r w:rsidRPr="00B67533">
              <w:rPr>
                <w:rFonts w:ascii="Times New Roman" w:eastAsia="Times New Roman" w:hAnsi="Times New Roman" w:cs="Times New Roman"/>
                <w:b/>
                <w:bCs/>
                <w:sz w:val="20"/>
                <w:szCs w:val="20"/>
                <w:lang w:eastAsia="lt-LT"/>
              </w:rPr>
              <w:t>.</w:t>
            </w:r>
          </w:p>
        </w:tc>
      </w:tr>
      <w:tr w:rsidR="00F00DFC" w:rsidRPr="006C122A" w14:paraId="7C38E6E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6BFB630" w14:textId="77777777" w:rsidR="00F00DFC" w:rsidRPr="006C122A" w:rsidRDefault="00F00DFC" w:rsidP="0097780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53BD14D2" w14:textId="67E94709" w:rsidR="00F00DFC" w:rsidRPr="006C122A" w:rsidRDefault="00F00DFC" w:rsidP="00977805">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7D49DC6" w14:textId="4DCE243E" w:rsidR="00F00DFC" w:rsidRPr="006C122A" w:rsidRDefault="00F00DFC" w:rsidP="003C1E37">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Pareiškėjas ir (ar) partneris (-iai) turi prisidėti prie  projekto įgyvendinimo </w:t>
            </w:r>
            <w:r w:rsidRPr="006C122A">
              <w:rPr>
                <w:rFonts w:ascii="Times New Roman" w:hAnsi="Times New Roman" w:cs="Times New Roman"/>
                <w:szCs w:val="24"/>
              </w:rPr>
              <w:t xml:space="preserve">šio Aprašo </w:t>
            </w:r>
            <w:r w:rsidR="00B111DE">
              <w:rPr>
                <w:rFonts w:ascii="Times New Roman" w:hAnsi="Times New Roman" w:cs="Times New Roman"/>
                <w:szCs w:val="24"/>
              </w:rPr>
              <w:t>27</w:t>
            </w:r>
            <w:r w:rsidR="003C1E37">
              <w:rPr>
                <w:rFonts w:ascii="Times New Roman" w:hAnsi="Times New Roman" w:cs="Times New Roman"/>
                <w:szCs w:val="24"/>
              </w:rPr>
              <w:t xml:space="preserve"> </w:t>
            </w:r>
            <w:r w:rsidRPr="006C122A">
              <w:rPr>
                <w:rFonts w:ascii="Times New Roman" w:hAnsi="Times New Roman" w:cs="Times New Roman"/>
                <w:szCs w:val="24"/>
              </w:rPr>
              <w:t>punkte (-uose) nurodyta lėšų dalimi.</w:t>
            </w:r>
          </w:p>
        </w:tc>
        <w:tc>
          <w:tcPr>
            <w:tcW w:w="2127" w:type="dxa"/>
            <w:tcBorders>
              <w:top w:val="single" w:sz="4" w:space="0" w:color="000000"/>
              <w:left w:val="single" w:sz="4" w:space="0" w:color="000000"/>
              <w:bottom w:val="single" w:sz="4" w:space="0" w:color="auto"/>
              <w:right w:val="single" w:sz="4" w:space="0" w:color="000000"/>
            </w:tcBorders>
          </w:tcPr>
          <w:p w14:paraId="52B57478"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41FAA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F6E8AA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2DFFF647"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p w14:paraId="4F97D616" w14:textId="6BD11EB6"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EFCF119" w14:textId="509415C4" w:rsidR="00F00DFC" w:rsidRPr="006C122A" w:rsidRDefault="003C1E3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18B9FD2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231E6C3"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54C3F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EC9EAE8"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14:paraId="73458FA2" w14:textId="5C13DE89"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EA43362" w14:textId="25DCE1FC" w:rsidR="00F00DFC" w:rsidRPr="006C122A" w:rsidRDefault="003C1E3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0C54286C"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39F6757"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14:paraId="2B406808"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93116B1" w14:textId="77777777" w:rsidR="00037326" w:rsidRPr="006C122A" w:rsidRDefault="00037326"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14:paraId="08F1907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0E3CBAD"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7730B2CB" w14:textId="0066638F"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2480C0F" w14:textId="6030EAD7" w:rsidR="00F00DFC" w:rsidRPr="006C122A" w:rsidRDefault="003C1E37"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Projekto įgyvendinimo alternatyvos pasirinkimas turi atitikti proje</w:t>
            </w:r>
            <w:r w:rsidR="00B111DE">
              <w:rPr>
                <w:rFonts w:ascii="Times New Roman" w:eastAsia="Times New Roman" w:hAnsi="Times New Roman" w:cs="Times New Roman"/>
                <w:lang w:eastAsia="lt-LT"/>
              </w:rPr>
              <w:t>ktų finansavimo sąlygų Aprašo 37</w:t>
            </w:r>
            <w:r>
              <w:rPr>
                <w:rFonts w:ascii="Times New Roman" w:eastAsia="Times New Roman" w:hAnsi="Times New Roman" w:cs="Times New Roman"/>
                <w:lang w:eastAsia="lt-LT"/>
              </w:rPr>
              <w:t xml:space="preserve"> punktą.</w:t>
            </w:r>
          </w:p>
        </w:tc>
        <w:tc>
          <w:tcPr>
            <w:tcW w:w="2127" w:type="dxa"/>
            <w:tcBorders>
              <w:top w:val="single" w:sz="4" w:space="0" w:color="000000"/>
              <w:left w:val="single" w:sz="4" w:space="0" w:color="000000"/>
              <w:bottom w:val="single" w:sz="4" w:space="0" w:color="auto"/>
              <w:right w:val="single" w:sz="4" w:space="0" w:color="000000"/>
            </w:tcBorders>
          </w:tcPr>
          <w:p w14:paraId="41036E18" w14:textId="75595D8A"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A375F8"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989C9F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404295"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5A4712B0"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3A4CB7E"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1F8DA6"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D193B7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614AB3E"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1FA460F"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95E93CE"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C58FE1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867250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C0AD5AF"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46B4A73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B7FC09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F0B87D8"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7B3B2F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04B39F"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276B9D13"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675B23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432A1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6C183C3" w14:textId="77777777" w:rsidTr="00FE6829">
        <w:trPr>
          <w:trHeight w:val="1205"/>
        </w:trPr>
        <w:tc>
          <w:tcPr>
            <w:tcW w:w="4820" w:type="dxa"/>
            <w:tcBorders>
              <w:top w:val="single" w:sz="4" w:space="0" w:color="000000"/>
              <w:left w:val="single" w:sz="4" w:space="0" w:color="000000"/>
              <w:bottom w:val="single" w:sz="4" w:space="0" w:color="auto"/>
              <w:right w:val="single" w:sz="4" w:space="0" w:color="000000"/>
            </w:tcBorders>
            <w:hideMark/>
          </w:tcPr>
          <w:p w14:paraId="53E48C8F"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01F12EF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CA31AC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476A30"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2C507F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8E89EE3"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04D2B29F" w14:textId="6BB9A004" w:rsidR="00F00DFC" w:rsidRPr="006C122A" w:rsidRDefault="00F00DFC" w:rsidP="00892ECF">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21B3091" w14:textId="6EBDA4D1" w:rsidR="00F00DFC" w:rsidRPr="006C122A" w:rsidRDefault="00AC2381" w:rsidP="00A6282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Projekto įgyvendinimo alternatyvos pasirinkimas turi atitikti proje</w:t>
            </w:r>
            <w:r w:rsidR="0091110C">
              <w:rPr>
                <w:rFonts w:ascii="Times New Roman" w:eastAsia="Times New Roman" w:hAnsi="Times New Roman" w:cs="Times New Roman"/>
                <w:lang w:eastAsia="lt-LT"/>
              </w:rPr>
              <w:t>ktų finansavimo sąlygų Aprašo 3</w:t>
            </w:r>
            <w:r w:rsidR="00A62824">
              <w:rPr>
                <w:rFonts w:ascii="Times New Roman" w:eastAsia="Times New Roman" w:hAnsi="Times New Roman" w:cs="Times New Roman"/>
                <w:lang w:eastAsia="lt-LT"/>
              </w:rPr>
              <w:t>7</w:t>
            </w:r>
            <w:r>
              <w:rPr>
                <w:rFonts w:ascii="Times New Roman" w:eastAsia="Times New Roman" w:hAnsi="Times New Roman" w:cs="Times New Roman"/>
                <w:lang w:eastAsia="lt-LT"/>
              </w:rPr>
              <w:t xml:space="preserve"> punktą.</w:t>
            </w:r>
          </w:p>
        </w:tc>
        <w:tc>
          <w:tcPr>
            <w:tcW w:w="2127" w:type="dxa"/>
            <w:tcBorders>
              <w:top w:val="single" w:sz="4" w:space="0" w:color="000000"/>
              <w:left w:val="single" w:sz="4" w:space="0" w:color="000000"/>
              <w:bottom w:val="single" w:sz="4" w:space="0" w:color="auto"/>
              <w:right w:val="single" w:sz="4" w:space="0" w:color="000000"/>
            </w:tcBorders>
          </w:tcPr>
          <w:p w14:paraId="0822E400" w14:textId="4B3CA92C"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D9185C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8A11FA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BCF7A2E"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518EFC52"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572A5C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A4FF61A"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004AAF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849470D"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w:t>
            </w:r>
            <w:r w:rsidRPr="006C122A">
              <w:rPr>
                <w:rFonts w:ascii="Times New Roman" w:eastAsia="Times New Roman" w:hAnsi="Times New Roman" w:cs="Times New Roman"/>
                <w:lang w:eastAsia="lt-LT"/>
              </w:rPr>
              <w:lastRenderedPageBreak/>
              <w:t>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0E37ACD8"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8EE9C4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4ED55E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F018491"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E20E80E"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3F733EBF" w14:textId="3240CBBD" w:rsidR="00F00DFC" w:rsidRPr="006C122A" w:rsidRDefault="00F00DFC" w:rsidP="0077698E">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šio Aprašo </w:t>
            </w:r>
            <w:r w:rsidR="0091110C">
              <w:rPr>
                <w:rFonts w:ascii="Times New Roman" w:hAnsi="Times New Roman" w:cs="Times New Roman"/>
                <w:szCs w:val="24"/>
              </w:rPr>
              <w:t>15, 17</w:t>
            </w:r>
            <w:r w:rsidR="0077698E">
              <w:rPr>
                <w:rFonts w:ascii="Times New Roman" w:hAnsi="Times New Roman" w:cs="Times New Roman"/>
                <w:szCs w:val="24"/>
              </w:rPr>
              <w:t xml:space="preserve"> </w:t>
            </w:r>
            <w:r w:rsidRPr="006C122A">
              <w:rPr>
                <w:rFonts w:ascii="Times New Roman" w:hAnsi="Times New Roman" w:cs="Times New Roman"/>
                <w:szCs w:val="24"/>
              </w:rPr>
              <w:t>punkt</w:t>
            </w:r>
            <w:r w:rsidR="0077698E">
              <w:rPr>
                <w:rFonts w:ascii="Times New Roman" w:hAnsi="Times New Roman" w:cs="Times New Roman"/>
                <w:szCs w:val="24"/>
              </w:rPr>
              <w:t>uose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433B012D"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9A8E26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55C1D4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47AD02"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60C4E2CB" w14:textId="6B14D35A"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C3D6101" w14:textId="3FF2BBEC" w:rsidR="00F00DFC" w:rsidRPr="006C122A" w:rsidRDefault="0077698E"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9BF6CB5"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FBA33A6"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4F713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9DB180F" w14:textId="62F59647" w:rsidR="00F00DFC" w:rsidRPr="006C122A" w:rsidRDefault="00F00DFC" w:rsidP="0077698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sidR="0077698E">
              <w:rPr>
                <w:rFonts w:ascii="Times New Roman" w:hAnsi="Times New Roman" w:cs="Times New Roman"/>
              </w:rPr>
              <w:t>idų sumos ir (ar) apdovanojimai.</w:t>
            </w:r>
          </w:p>
        </w:tc>
        <w:tc>
          <w:tcPr>
            <w:tcW w:w="4677" w:type="dxa"/>
            <w:tcBorders>
              <w:top w:val="single" w:sz="4" w:space="0" w:color="000000"/>
              <w:left w:val="single" w:sz="4" w:space="0" w:color="000000"/>
              <w:bottom w:val="single" w:sz="4" w:space="0" w:color="auto"/>
              <w:right w:val="single" w:sz="4" w:space="0" w:color="000000"/>
            </w:tcBorders>
          </w:tcPr>
          <w:p w14:paraId="6536E24C" w14:textId="7B931B1D" w:rsidR="00F00DFC" w:rsidRPr="006C122A" w:rsidRDefault="00F00DFC" w:rsidP="0077698E">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Projektui taikoma fiksuotoji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apdovanojimai turi atitikti reikalavimus, nustatytus </w:t>
            </w:r>
            <w:r w:rsidRPr="006C122A">
              <w:rPr>
                <w:rFonts w:ascii="Times New Roman" w:hAnsi="Times New Roman" w:cs="Times New Roman"/>
                <w:szCs w:val="24"/>
              </w:rPr>
              <w:t xml:space="preserve">šio Aprašo </w:t>
            </w:r>
            <w:r w:rsidR="002977DD">
              <w:rPr>
                <w:rFonts w:ascii="Times New Roman" w:hAnsi="Times New Roman" w:cs="Times New Roman"/>
                <w:szCs w:val="24"/>
              </w:rPr>
              <w:t>31, 33</w:t>
            </w:r>
            <w:r w:rsidR="0077698E">
              <w:rPr>
                <w:rFonts w:ascii="Times New Roman" w:hAnsi="Times New Roman" w:cs="Times New Roman"/>
                <w:szCs w:val="24"/>
              </w:rPr>
              <w:t xml:space="preserve"> punktuose</w:t>
            </w:r>
            <w:r w:rsidRPr="006C122A">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14:paraId="0594585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0E26E6"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6BCC07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75C18B47"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D091104"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7FDE816B"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1617E434"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15C6A145" w14:textId="6E896F4B"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02590B0"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C2C6164"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DA10EAD"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14:paraId="30A9D25C"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22F6E5E" w14:textId="77777777" w:rsidR="00037326" w:rsidRPr="006C122A" w:rsidRDefault="00037326" w:rsidP="00B675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veiksmų programos įgyvendinimo teritorijoje.</w:t>
            </w:r>
          </w:p>
        </w:tc>
      </w:tr>
      <w:tr w:rsidR="00F00DFC" w:rsidRPr="006C122A" w14:paraId="2D621BA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F7CE76"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6B88A2B"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a) iš ERPF ir SF bendrai finansuojamo projekto veiklų, vykdomų ne Lietuvos Respublikoje, bet ES teritorijoje, išlaidos neviršija procento, nustatyto projektų finansavimo sąlygų apraše; arba pagal </w:t>
            </w:r>
            <w:r w:rsidRPr="006C122A">
              <w:rPr>
                <w:rFonts w:ascii="Times New Roman" w:eastAsia="Times New Roman" w:hAnsi="Times New Roman" w:cs="Times New Roman"/>
                <w:lang w:eastAsia="lt-LT"/>
              </w:rPr>
              <w:lastRenderedPageBreak/>
              <w:t>projektų finansavimo sąlygų aprašą vykdomos reprezentacijai skirtos veiklos;</w:t>
            </w:r>
          </w:p>
          <w:p w14:paraId="10994C7F"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64185271" w14:textId="77777777" w:rsidR="00F00DFC" w:rsidRPr="006C122A" w:rsidRDefault="00B67533"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ES teritorijoje;</w:t>
            </w:r>
          </w:p>
          <w:p w14:paraId="141F9CA2" w14:textId="77777777" w:rsidR="00F00DFC" w:rsidRPr="006C122A" w:rsidRDefault="00B67533"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1BC8B5B1"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7DEEFBAC" w14:textId="49CE9880" w:rsidR="00F00DFC" w:rsidRPr="006C122A" w:rsidRDefault="00F00DFC" w:rsidP="0077698E">
            <w:pPr>
              <w:spacing w:after="0" w:line="240" w:lineRule="auto"/>
              <w:rPr>
                <w:rFonts w:ascii="Times New Roman" w:eastAsia="Times New Roman" w:hAnsi="Times New Roman" w:cs="Times New Roman"/>
                <w:lang w:eastAsia="lt-LT"/>
              </w:rPr>
            </w:pPr>
            <w:bookmarkStart w:id="2" w:name="_GoBack"/>
            <w:r w:rsidRPr="006C122A">
              <w:rPr>
                <w:rFonts w:ascii="Times New Roman" w:hAnsi="Times New Roman" w:cs="Times New Roman"/>
                <w:szCs w:val="24"/>
              </w:rPr>
              <w:lastRenderedPageBreak/>
              <w:t xml:space="preserve">Projekto veiklų vykdymo teritorija turi atitikti šio </w:t>
            </w:r>
            <w:r w:rsidRPr="00666068">
              <w:rPr>
                <w:rFonts w:ascii="Times New Roman" w:hAnsi="Times New Roman" w:cs="Times New Roman"/>
                <w:szCs w:val="24"/>
              </w:rPr>
              <w:t xml:space="preserve">Aprašo  </w:t>
            </w:r>
            <w:r w:rsidR="0091110C" w:rsidRPr="00666068">
              <w:rPr>
                <w:rFonts w:ascii="Times New Roman" w:hAnsi="Times New Roman" w:cs="Times New Roman"/>
                <w:szCs w:val="24"/>
              </w:rPr>
              <w:t>17</w:t>
            </w:r>
            <w:bookmarkEnd w:id="2"/>
            <w:r w:rsidR="0077698E" w:rsidRPr="00666068">
              <w:rPr>
                <w:rFonts w:ascii="Times New Roman" w:hAnsi="Times New Roman" w:cs="Times New Roman"/>
                <w:szCs w:val="24"/>
              </w:rPr>
              <w:t xml:space="preserve"> </w:t>
            </w:r>
            <w:r w:rsidRPr="00666068">
              <w:rPr>
                <w:rFonts w:ascii="Times New Roman" w:hAnsi="Times New Roman" w:cs="Times New Roman"/>
                <w:szCs w:val="24"/>
              </w:rPr>
              <w:t xml:space="preserve">punkte </w:t>
            </w:r>
            <w:r w:rsidRPr="00666068">
              <w:rPr>
                <w:rFonts w:ascii="Times New Roman" w:hAnsi="Times New Roman" w:cs="Times New Roman"/>
              </w:rPr>
              <w:t>nustatytus  reikalavimus</w:t>
            </w:r>
            <w:r w:rsidRPr="006C122A">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5439F46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E6254F5" w14:textId="77777777" w:rsidR="00F00DFC" w:rsidRPr="006C122A" w:rsidRDefault="00F00DFC" w:rsidP="00892ECF">
            <w:pPr>
              <w:spacing w:after="0" w:line="240" w:lineRule="auto"/>
              <w:rPr>
                <w:rFonts w:ascii="Times New Roman" w:eastAsia="Times New Roman" w:hAnsi="Times New Roman" w:cs="Times New Roman"/>
                <w:lang w:eastAsia="lt-LT"/>
              </w:rPr>
            </w:pPr>
          </w:p>
        </w:tc>
      </w:tr>
    </w:tbl>
    <w:p w14:paraId="27CC0860" w14:textId="77777777" w:rsidR="00EB4717" w:rsidRPr="006C122A" w:rsidRDefault="00EB4717"/>
    <w:p w14:paraId="596A0684"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5388E645" w14:textId="77777777" w:rsidR="00EB4717" w:rsidRDefault="00811F6E" w:rsidP="00AB7481">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45F6C99F" w14:textId="77777777" w:rsidR="00AB7481" w:rsidRPr="00811F6E" w:rsidRDefault="00AB7481" w:rsidP="00AB7481">
      <w:pPr>
        <w:keepNext/>
        <w:spacing w:after="0" w:line="240" w:lineRule="auto"/>
        <w:rPr>
          <w:rFonts w:ascii="Times New Roman" w:eastAsia="Times New Roman" w:hAnsi="Times New Roman"/>
          <w:b/>
          <w:lang w:eastAsia="lt-LT"/>
        </w:rPr>
      </w:pPr>
    </w:p>
    <w:p w14:paraId="27A1A976" w14:textId="77777777" w:rsidR="00EB4717" w:rsidRPr="00811F6E" w:rsidRDefault="00EB4717" w:rsidP="00AB7481">
      <w:pPr>
        <w:keepNext/>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7FEEDF64" w14:textId="77777777" w:rsidR="00EB4717" w:rsidRPr="006C122A" w:rsidRDefault="00EB4717" w:rsidP="00AB7481">
      <w:pPr>
        <w:keepNext/>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09FD0321"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A6DCFF2" w14:textId="77777777" w:rsidR="00EB4717" w:rsidRPr="006C122A" w:rsidRDefault="00EB4717" w:rsidP="00EB4717">
      <w:pPr>
        <w:spacing w:after="0" w:line="240" w:lineRule="auto"/>
        <w:rPr>
          <w:rFonts w:ascii="Times New Roman" w:eastAsia="Times New Roman" w:hAnsi="Times New Roman"/>
          <w:lang w:eastAsia="lt-LT"/>
        </w:rPr>
      </w:pPr>
    </w:p>
    <w:p w14:paraId="71CF5146"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396DECE1"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492556B8"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387CA8A9"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215F30BD"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5BDD983A"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F25D38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93159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5476E8C"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20689F2B" w14:textId="77777777" w:rsidR="006D6920" w:rsidRPr="006C122A" w:rsidRDefault="006D6920" w:rsidP="00EB4717">
      <w:pPr>
        <w:spacing w:after="0" w:line="240" w:lineRule="auto"/>
        <w:ind w:left="720"/>
        <w:rPr>
          <w:rFonts w:ascii="Times New Roman" w:eastAsia="Times New Roman" w:hAnsi="Times New Roman"/>
          <w:lang w:eastAsia="lt-LT"/>
        </w:rPr>
      </w:pPr>
    </w:p>
    <w:p w14:paraId="68AEF1D6"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1A8087F2"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4FEC034A"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C470673"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3BCF3814"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17A729FD" w14:textId="77777777" w:rsidR="00811F6E" w:rsidRDefault="00811F6E">
      <w:pPr>
        <w:rPr>
          <w:rFonts w:ascii="Times New Roman" w:hAnsi="Times New Roman"/>
          <w:lang w:eastAsia="lt-LT"/>
        </w:rPr>
      </w:pPr>
      <w:r>
        <w:rPr>
          <w:rFonts w:ascii="Times New Roman" w:hAnsi="Times New Roman"/>
          <w:lang w:eastAsia="lt-LT"/>
        </w:rPr>
        <w:br w:type="page"/>
      </w:r>
    </w:p>
    <w:p w14:paraId="030296C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155EBE77"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4B4AD603" w14:textId="77777777" w:rsidTr="0077698E">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14:paraId="6EBD85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46" w:type="dxa"/>
            <w:gridSpan w:val="5"/>
            <w:tcBorders>
              <w:top w:val="single" w:sz="6" w:space="0" w:color="auto"/>
              <w:left w:val="single" w:sz="6" w:space="0" w:color="auto"/>
              <w:bottom w:val="single" w:sz="6" w:space="0" w:color="auto"/>
              <w:right w:val="single" w:sz="6" w:space="0" w:color="auto"/>
            </w:tcBorders>
            <w:vAlign w:val="center"/>
          </w:tcPr>
          <w:p w14:paraId="77C56DB0"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6C0DE342"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6BD45196"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4B82C383" w14:textId="77777777" w:rsidTr="0077698E">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110107EF" w14:textId="77777777" w:rsidR="0056515D" w:rsidRPr="00811F6E"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14:paraId="6F9A234E"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07494C1E"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14:paraId="21F9DA37" w14:textId="77777777" w:rsidR="0056515D" w:rsidRPr="00811F6E"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14:paraId="0935361E"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0" w:type="dxa"/>
            <w:vMerge w:val="restart"/>
            <w:tcBorders>
              <w:top w:val="single" w:sz="4" w:space="0" w:color="auto"/>
              <w:left w:val="single" w:sz="4" w:space="0" w:color="auto"/>
              <w:right w:val="single" w:sz="4" w:space="0" w:color="auto"/>
            </w:tcBorders>
            <w:vAlign w:val="center"/>
          </w:tcPr>
          <w:p w14:paraId="5969D0F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60DB765B" w14:textId="77777777" w:rsidTr="0077698E">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7293575F" w14:textId="77777777" w:rsidR="0056515D" w:rsidRPr="00811F6E"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14:paraId="198BCF1A" w14:textId="77777777" w:rsidR="0056515D" w:rsidRPr="00811F6E"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394C807" w14:textId="77777777" w:rsidR="0056515D" w:rsidRPr="00811F6E" w:rsidRDefault="0056515D" w:rsidP="00811F6E">
            <w:pPr>
              <w:spacing w:after="0" w:line="240" w:lineRule="auto"/>
              <w:ind w:left="-57" w:right="-57"/>
              <w:jc w:val="center"/>
              <w:rPr>
                <w:rFonts w:ascii="Times New Roman" w:hAnsi="Times New Roman"/>
                <w:b/>
                <w:sz w:val="20"/>
                <w:szCs w:val="20"/>
              </w:rPr>
            </w:pPr>
          </w:p>
          <w:p w14:paraId="1DCA7522"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49" w:type="dxa"/>
            <w:tcBorders>
              <w:top w:val="single" w:sz="6" w:space="0" w:color="auto"/>
              <w:left w:val="single" w:sz="6" w:space="0" w:color="auto"/>
              <w:bottom w:val="single" w:sz="6" w:space="0" w:color="auto"/>
              <w:right w:val="single" w:sz="6" w:space="0" w:color="auto"/>
            </w:tcBorders>
            <w:vAlign w:val="center"/>
          </w:tcPr>
          <w:p w14:paraId="7AFC62DA"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3F694CA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690" w:type="dxa"/>
            <w:tcBorders>
              <w:top w:val="single" w:sz="6" w:space="0" w:color="auto"/>
              <w:left w:val="single" w:sz="6" w:space="0" w:color="auto"/>
              <w:bottom w:val="single" w:sz="6" w:space="0" w:color="auto"/>
              <w:right w:val="single" w:sz="6" w:space="0" w:color="auto"/>
            </w:tcBorders>
            <w:vAlign w:val="center"/>
          </w:tcPr>
          <w:p w14:paraId="45AEFF2F"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6580775A"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14:paraId="0C6FAA4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14:paraId="32E39BC4"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62D0FD6B" w14:textId="77777777" w:rsidTr="0077698E">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587E30"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EDDE51"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768BF6"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E44198"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B54D45"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621D04"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2100113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1AA096F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1DCD2A0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6CE1F5B2" w14:textId="77777777" w:rsidTr="0077698E">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14:paraId="4486BF65" w14:textId="6E8BC1C7" w:rsidR="002E1345" w:rsidRPr="006C122A" w:rsidRDefault="002E1345" w:rsidP="00892ECF">
            <w:pPr>
              <w:jc w:val="center"/>
              <w:rPr>
                <w:rFonts w:ascii="Times New Roman" w:hAnsi="Times New Roman"/>
                <w:i/>
              </w:rPr>
            </w:pPr>
          </w:p>
        </w:tc>
        <w:tc>
          <w:tcPr>
            <w:tcW w:w="1408" w:type="dxa"/>
            <w:tcBorders>
              <w:top w:val="single" w:sz="6" w:space="0" w:color="auto"/>
              <w:left w:val="single" w:sz="6" w:space="0" w:color="auto"/>
              <w:bottom w:val="single" w:sz="6" w:space="0" w:color="auto"/>
              <w:right w:val="single" w:sz="6" w:space="0" w:color="auto"/>
            </w:tcBorders>
            <w:vAlign w:val="center"/>
          </w:tcPr>
          <w:p w14:paraId="006969A6" w14:textId="77777777" w:rsidR="002E1345" w:rsidRPr="006C122A" w:rsidRDefault="002E1345" w:rsidP="00892ECF">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6706C49E" w14:textId="77777777" w:rsidR="002E1345" w:rsidRPr="006C122A" w:rsidRDefault="002E1345" w:rsidP="00892ECF">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09B1CDE6" w14:textId="77777777" w:rsidR="002E1345" w:rsidRPr="006C122A" w:rsidRDefault="002E1345" w:rsidP="00892ECF">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14:paraId="0534B305" w14:textId="77777777" w:rsidR="002E1345" w:rsidRPr="006C122A" w:rsidRDefault="002E1345" w:rsidP="00892ECF">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14:paraId="51C47EB6" w14:textId="77777777" w:rsidR="002E1345" w:rsidRPr="006C122A" w:rsidRDefault="002E1345" w:rsidP="00892ECF">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14:paraId="7A3DF949" w14:textId="77777777" w:rsidR="002E1345" w:rsidRPr="006C122A" w:rsidRDefault="002E1345" w:rsidP="00892ECF">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36915850" w14:textId="77777777" w:rsidR="002E1345" w:rsidRPr="006C122A" w:rsidRDefault="002E1345" w:rsidP="00892ECF">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00F5B308" w14:textId="77777777" w:rsidR="002E1345" w:rsidRPr="006C122A" w:rsidRDefault="002E1345" w:rsidP="00892ECF">
            <w:pPr>
              <w:jc w:val="center"/>
              <w:rPr>
                <w:rFonts w:ascii="Times New Roman" w:hAnsi="Times New Roman"/>
              </w:rPr>
            </w:pPr>
          </w:p>
        </w:tc>
      </w:tr>
      <w:tr w:rsidR="002E1345" w:rsidRPr="006C122A" w14:paraId="2F7DE8B0" w14:textId="77777777" w:rsidTr="0077698E">
        <w:trPr>
          <w:cantSplit/>
          <w:trHeight w:val="23"/>
        </w:trPr>
        <w:tc>
          <w:tcPr>
            <w:tcW w:w="2396" w:type="dxa"/>
            <w:tcBorders>
              <w:top w:val="single" w:sz="6" w:space="0" w:color="auto"/>
              <w:left w:val="single" w:sz="6" w:space="0" w:color="auto"/>
              <w:bottom w:val="single" w:sz="4" w:space="0" w:color="auto"/>
              <w:right w:val="single" w:sz="6" w:space="0" w:color="auto"/>
            </w:tcBorders>
            <w:vAlign w:val="center"/>
          </w:tcPr>
          <w:p w14:paraId="339BABEC" w14:textId="0295D6C6" w:rsidR="002E1345" w:rsidRPr="006C122A" w:rsidRDefault="002E1345" w:rsidP="00892ECF">
            <w:pPr>
              <w:jc w:val="center"/>
              <w:rPr>
                <w:rFonts w:ascii="Times New Roman" w:hAnsi="Times New Roman"/>
                <w:i/>
              </w:rPr>
            </w:pPr>
          </w:p>
        </w:tc>
        <w:tc>
          <w:tcPr>
            <w:tcW w:w="1408" w:type="dxa"/>
            <w:tcBorders>
              <w:top w:val="single" w:sz="6" w:space="0" w:color="auto"/>
              <w:left w:val="single" w:sz="6" w:space="0" w:color="auto"/>
              <w:bottom w:val="single" w:sz="4" w:space="0" w:color="auto"/>
              <w:right w:val="single" w:sz="6" w:space="0" w:color="auto"/>
            </w:tcBorders>
            <w:vAlign w:val="center"/>
          </w:tcPr>
          <w:p w14:paraId="761F3E4B" w14:textId="77777777" w:rsidR="002E1345" w:rsidRPr="006C122A" w:rsidRDefault="002E1345" w:rsidP="00892ECF">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27A5C0FA" w14:textId="77777777" w:rsidR="002E1345" w:rsidRPr="006C122A" w:rsidRDefault="002E1345" w:rsidP="00892ECF">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1CE908DF" w14:textId="77777777" w:rsidR="002E1345" w:rsidRPr="006C122A" w:rsidRDefault="002E1345" w:rsidP="00892ECF">
            <w:pPr>
              <w:jc w:val="center"/>
              <w:rPr>
                <w:rFonts w:ascii="Times New Roman" w:hAnsi="Times New Roman"/>
              </w:rPr>
            </w:pPr>
          </w:p>
        </w:tc>
        <w:tc>
          <w:tcPr>
            <w:tcW w:w="1550" w:type="dxa"/>
            <w:tcBorders>
              <w:top w:val="single" w:sz="6" w:space="0" w:color="auto"/>
              <w:left w:val="single" w:sz="6" w:space="0" w:color="auto"/>
              <w:bottom w:val="single" w:sz="4" w:space="0" w:color="auto"/>
              <w:right w:val="single" w:sz="6" w:space="0" w:color="auto"/>
            </w:tcBorders>
            <w:vAlign w:val="center"/>
          </w:tcPr>
          <w:p w14:paraId="33060284" w14:textId="77777777" w:rsidR="002E1345" w:rsidRPr="006C122A" w:rsidRDefault="002E1345" w:rsidP="00892ECF">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6" w:space="0" w:color="auto"/>
            </w:tcBorders>
            <w:vAlign w:val="center"/>
          </w:tcPr>
          <w:p w14:paraId="089B61F1" w14:textId="77777777" w:rsidR="002E1345" w:rsidRPr="006C122A" w:rsidRDefault="002E1345" w:rsidP="00892ECF">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4" w:space="0" w:color="auto"/>
            </w:tcBorders>
          </w:tcPr>
          <w:p w14:paraId="4C0901D0" w14:textId="77777777" w:rsidR="002E1345" w:rsidRPr="006C122A" w:rsidRDefault="002E1345" w:rsidP="00892ECF">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1097694C" w14:textId="77777777" w:rsidR="002E1345" w:rsidRPr="006C122A" w:rsidRDefault="002E1345" w:rsidP="00892ECF">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1BAF4F32" w14:textId="77777777" w:rsidR="002E1345" w:rsidRPr="006C122A" w:rsidRDefault="002E1345" w:rsidP="00892ECF">
            <w:pPr>
              <w:jc w:val="center"/>
              <w:rPr>
                <w:rFonts w:ascii="Times New Roman" w:hAnsi="Times New Roman"/>
              </w:rPr>
            </w:pPr>
          </w:p>
        </w:tc>
      </w:tr>
    </w:tbl>
    <w:p w14:paraId="1EB07BB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087B047A" w14:textId="77777777" w:rsidTr="00AB7125">
        <w:tc>
          <w:tcPr>
            <w:tcW w:w="15080" w:type="dxa"/>
          </w:tcPr>
          <w:p w14:paraId="7387BDC0"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39876284"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19DB2DDC" w14:textId="77777777" w:rsidR="00EA4C02" w:rsidRPr="006C122A" w:rsidRDefault="00EA4C02" w:rsidP="00EA4C02">
            <w:pPr>
              <w:rPr>
                <w:rFonts w:ascii="Times New Roman" w:hAnsi="Times New Roman" w:cs="Times New Roman"/>
                <w:i/>
              </w:rPr>
            </w:pPr>
          </w:p>
        </w:tc>
      </w:tr>
    </w:tbl>
    <w:p w14:paraId="72676E98" w14:textId="77777777" w:rsidR="000555C3" w:rsidRPr="006C122A" w:rsidRDefault="000555C3" w:rsidP="006D6920">
      <w:pPr>
        <w:rPr>
          <w:rFonts w:ascii="Times New Roman" w:hAnsi="Times New Roman" w:cs="Times New Roman"/>
        </w:rPr>
      </w:pPr>
    </w:p>
    <w:p w14:paraId="050AB8DB"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076251F3"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61EE8714"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16C10620" w14:textId="77777777" w:rsidR="006D6920" w:rsidRPr="006C122A" w:rsidRDefault="006D6920" w:rsidP="00AB7125">
      <w:pPr>
        <w:spacing w:line="240" w:lineRule="auto"/>
        <w:ind w:left="426"/>
        <w:rPr>
          <w:rFonts w:ascii="Times New Roman" w:hAnsi="Times New Roman" w:cs="Times New Roman"/>
          <w:i/>
        </w:rPr>
      </w:pPr>
    </w:p>
    <w:p w14:paraId="0614B6C5"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979A" w14:textId="77777777" w:rsidR="0036724F" w:rsidRDefault="0036724F" w:rsidP="00045B41">
      <w:pPr>
        <w:spacing w:after="0" w:line="240" w:lineRule="auto"/>
      </w:pPr>
      <w:r>
        <w:separator/>
      </w:r>
    </w:p>
  </w:endnote>
  <w:endnote w:type="continuationSeparator" w:id="0">
    <w:p w14:paraId="56260467" w14:textId="77777777" w:rsidR="0036724F" w:rsidRDefault="0036724F"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C8D74" w14:textId="77777777" w:rsidR="0036724F" w:rsidRDefault="0036724F" w:rsidP="00045B41">
      <w:pPr>
        <w:spacing w:after="0" w:line="240" w:lineRule="auto"/>
      </w:pPr>
      <w:r>
        <w:separator/>
      </w:r>
    </w:p>
  </w:footnote>
  <w:footnote w:type="continuationSeparator" w:id="0">
    <w:p w14:paraId="51E86A64" w14:textId="77777777" w:rsidR="0036724F" w:rsidRDefault="0036724F" w:rsidP="00045B41">
      <w:pPr>
        <w:spacing w:after="0" w:line="240" w:lineRule="auto"/>
      </w:pPr>
      <w:r>
        <w:continuationSeparator/>
      </w:r>
    </w:p>
  </w:footnote>
  <w:footnote w:id="1">
    <w:p w14:paraId="22403FD3" w14:textId="77777777" w:rsidR="00B67533" w:rsidRPr="001A34A1" w:rsidRDefault="00B67533">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avičienė Lina">
    <w15:presenceInfo w15:providerId="AD" w15:userId="S-1-5-21-57989841-1060284298-1417001333-8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60B08"/>
    <w:rsid w:val="00077124"/>
    <w:rsid w:val="00084BC7"/>
    <w:rsid w:val="0009063A"/>
    <w:rsid w:val="000C2F10"/>
    <w:rsid w:val="000D11C0"/>
    <w:rsid w:val="000E1CBB"/>
    <w:rsid w:val="0012780E"/>
    <w:rsid w:val="00152DAF"/>
    <w:rsid w:val="00164BA9"/>
    <w:rsid w:val="001732E5"/>
    <w:rsid w:val="00181225"/>
    <w:rsid w:val="00196A1E"/>
    <w:rsid w:val="001A06A0"/>
    <w:rsid w:val="001A34A1"/>
    <w:rsid w:val="001B7222"/>
    <w:rsid w:val="001C31B6"/>
    <w:rsid w:val="001E3B68"/>
    <w:rsid w:val="001E4061"/>
    <w:rsid w:val="001E5F99"/>
    <w:rsid w:val="00221111"/>
    <w:rsid w:val="002232CE"/>
    <w:rsid w:val="00244586"/>
    <w:rsid w:val="00247511"/>
    <w:rsid w:val="00262272"/>
    <w:rsid w:val="00273FEF"/>
    <w:rsid w:val="002977DD"/>
    <w:rsid w:val="002B2891"/>
    <w:rsid w:val="002C53C0"/>
    <w:rsid w:val="002D68BB"/>
    <w:rsid w:val="002E1345"/>
    <w:rsid w:val="002E249A"/>
    <w:rsid w:val="002F79D0"/>
    <w:rsid w:val="003027F8"/>
    <w:rsid w:val="003168E0"/>
    <w:rsid w:val="00321B6E"/>
    <w:rsid w:val="003246D0"/>
    <w:rsid w:val="00331DE2"/>
    <w:rsid w:val="00331EA0"/>
    <w:rsid w:val="0033517D"/>
    <w:rsid w:val="00343D06"/>
    <w:rsid w:val="0036275E"/>
    <w:rsid w:val="0036724F"/>
    <w:rsid w:val="00382BF6"/>
    <w:rsid w:val="00391A1A"/>
    <w:rsid w:val="003C1E37"/>
    <w:rsid w:val="003F4E68"/>
    <w:rsid w:val="00426029"/>
    <w:rsid w:val="004309ED"/>
    <w:rsid w:val="00461951"/>
    <w:rsid w:val="004650EC"/>
    <w:rsid w:val="00492680"/>
    <w:rsid w:val="004A21B7"/>
    <w:rsid w:val="004D1A82"/>
    <w:rsid w:val="004D6FB4"/>
    <w:rsid w:val="00504958"/>
    <w:rsid w:val="005353B9"/>
    <w:rsid w:val="0056392D"/>
    <w:rsid w:val="0056515D"/>
    <w:rsid w:val="00571935"/>
    <w:rsid w:val="005778D7"/>
    <w:rsid w:val="005876FF"/>
    <w:rsid w:val="0059411E"/>
    <w:rsid w:val="005C3CAE"/>
    <w:rsid w:val="005C7DB4"/>
    <w:rsid w:val="005E608C"/>
    <w:rsid w:val="00601EB6"/>
    <w:rsid w:val="006222DB"/>
    <w:rsid w:val="006234EB"/>
    <w:rsid w:val="00630046"/>
    <w:rsid w:val="00666068"/>
    <w:rsid w:val="00675093"/>
    <w:rsid w:val="00684816"/>
    <w:rsid w:val="00694F6F"/>
    <w:rsid w:val="006A135E"/>
    <w:rsid w:val="006A3A35"/>
    <w:rsid w:val="006A3CE1"/>
    <w:rsid w:val="006B1E71"/>
    <w:rsid w:val="006B1EDF"/>
    <w:rsid w:val="006B2A58"/>
    <w:rsid w:val="006C122A"/>
    <w:rsid w:val="006D6266"/>
    <w:rsid w:val="006D6920"/>
    <w:rsid w:val="006D7B36"/>
    <w:rsid w:val="006E2A7D"/>
    <w:rsid w:val="006E2D6B"/>
    <w:rsid w:val="00701473"/>
    <w:rsid w:val="0070189C"/>
    <w:rsid w:val="00710075"/>
    <w:rsid w:val="00723338"/>
    <w:rsid w:val="00742415"/>
    <w:rsid w:val="00773E09"/>
    <w:rsid w:val="0077698E"/>
    <w:rsid w:val="00785850"/>
    <w:rsid w:val="007D3F41"/>
    <w:rsid w:val="007E17E6"/>
    <w:rsid w:val="00811F6E"/>
    <w:rsid w:val="00827E34"/>
    <w:rsid w:val="0084293A"/>
    <w:rsid w:val="00860964"/>
    <w:rsid w:val="00865CB6"/>
    <w:rsid w:val="00872201"/>
    <w:rsid w:val="00886260"/>
    <w:rsid w:val="00892ECF"/>
    <w:rsid w:val="00897EC1"/>
    <w:rsid w:val="008A2696"/>
    <w:rsid w:val="008E49EC"/>
    <w:rsid w:val="008E5881"/>
    <w:rsid w:val="00910667"/>
    <w:rsid w:val="00910B4A"/>
    <w:rsid w:val="0091110C"/>
    <w:rsid w:val="009310AE"/>
    <w:rsid w:val="00977805"/>
    <w:rsid w:val="009B55AD"/>
    <w:rsid w:val="009C7433"/>
    <w:rsid w:val="009D735C"/>
    <w:rsid w:val="009F4BD2"/>
    <w:rsid w:val="00A075AB"/>
    <w:rsid w:val="00A237DA"/>
    <w:rsid w:val="00A44719"/>
    <w:rsid w:val="00A62824"/>
    <w:rsid w:val="00A80A5F"/>
    <w:rsid w:val="00A87F5C"/>
    <w:rsid w:val="00AB7125"/>
    <w:rsid w:val="00AB7481"/>
    <w:rsid w:val="00AC2381"/>
    <w:rsid w:val="00AD273F"/>
    <w:rsid w:val="00AD5459"/>
    <w:rsid w:val="00B111DE"/>
    <w:rsid w:val="00B35F56"/>
    <w:rsid w:val="00B41BC7"/>
    <w:rsid w:val="00B613DA"/>
    <w:rsid w:val="00B62754"/>
    <w:rsid w:val="00B67533"/>
    <w:rsid w:val="00B75E70"/>
    <w:rsid w:val="00B842EF"/>
    <w:rsid w:val="00BA3030"/>
    <w:rsid w:val="00BA3109"/>
    <w:rsid w:val="00BA3EE7"/>
    <w:rsid w:val="00BB18AF"/>
    <w:rsid w:val="00BE49FC"/>
    <w:rsid w:val="00BE70F0"/>
    <w:rsid w:val="00BF11A0"/>
    <w:rsid w:val="00C3063A"/>
    <w:rsid w:val="00C431CC"/>
    <w:rsid w:val="00C732C6"/>
    <w:rsid w:val="00C8320A"/>
    <w:rsid w:val="00C93905"/>
    <w:rsid w:val="00C95B27"/>
    <w:rsid w:val="00CA54B8"/>
    <w:rsid w:val="00CC1C0E"/>
    <w:rsid w:val="00CC2416"/>
    <w:rsid w:val="00CC7771"/>
    <w:rsid w:val="00CD4535"/>
    <w:rsid w:val="00CD4638"/>
    <w:rsid w:val="00CD7C20"/>
    <w:rsid w:val="00CD7C25"/>
    <w:rsid w:val="00CE710E"/>
    <w:rsid w:val="00CF6AA9"/>
    <w:rsid w:val="00D14DA0"/>
    <w:rsid w:val="00D24720"/>
    <w:rsid w:val="00D26984"/>
    <w:rsid w:val="00D2754E"/>
    <w:rsid w:val="00D77F67"/>
    <w:rsid w:val="00DA6996"/>
    <w:rsid w:val="00DC6CEC"/>
    <w:rsid w:val="00DE4F6A"/>
    <w:rsid w:val="00DF0A42"/>
    <w:rsid w:val="00E12B5B"/>
    <w:rsid w:val="00E263BC"/>
    <w:rsid w:val="00E45E58"/>
    <w:rsid w:val="00E527FE"/>
    <w:rsid w:val="00E871EF"/>
    <w:rsid w:val="00EA4C02"/>
    <w:rsid w:val="00EB4717"/>
    <w:rsid w:val="00ED024D"/>
    <w:rsid w:val="00EE55A2"/>
    <w:rsid w:val="00EF0575"/>
    <w:rsid w:val="00EF332C"/>
    <w:rsid w:val="00EF4E14"/>
    <w:rsid w:val="00F00DFC"/>
    <w:rsid w:val="00F761C3"/>
    <w:rsid w:val="00F80AA8"/>
    <w:rsid w:val="00F937ED"/>
    <w:rsid w:val="00FA459A"/>
    <w:rsid w:val="00FB217A"/>
    <w:rsid w:val="00FB3CE2"/>
    <w:rsid w:val="00FC2193"/>
    <w:rsid w:val="00FC2585"/>
    <w:rsid w:val="00FD0F92"/>
    <w:rsid w:val="00FE0095"/>
    <w:rsid w:val="00FE6829"/>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2E85"/>
  <w15:docId w15:val="{17BC16FB-B2DF-4B1D-892A-832D2AA0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styleId="Pataisymai">
    <w:name w:val="Revision"/>
    <w:hidden/>
    <w:uiPriority w:val="99"/>
    <w:semiHidden/>
    <w:rsid w:val="00B11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BB837-6ABE-4FE7-9EBA-F340BBA8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Pages>
  <Words>13943</Words>
  <Characters>7949</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Janavičienė Lina</cp:lastModifiedBy>
  <cp:revision>21</cp:revision>
  <cp:lastPrinted>2015-03-04T13:11:00Z</cp:lastPrinted>
  <dcterms:created xsi:type="dcterms:W3CDTF">2016-09-19T06:42:00Z</dcterms:created>
  <dcterms:modified xsi:type="dcterms:W3CDTF">2017-02-20T06:09:00Z</dcterms:modified>
</cp:coreProperties>
</file>