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567A4" w14:textId="77777777" w:rsidR="0078260F" w:rsidRPr="00847D4C" w:rsidRDefault="00C55B68" w:rsidP="0078260F">
      <w:pPr>
        <w:pStyle w:val="Pavadinimas"/>
        <w:spacing w:after="20"/>
      </w:pPr>
      <w:bookmarkStart w:id="0" w:name="_GoBack"/>
      <w:bookmarkEnd w:id="0"/>
      <w:r w:rsidRPr="00847D4C">
        <w:rPr>
          <w:noProof/>
          <w:lang w:eastAsia="lt-LT"/>
        </w:rPr>
        <w:drawing>
          <wp:inline distT="0" distB="0" distL="0" distR="0" wp14:anchorId="6AAF7D6D" wp14:editId="696B9DFB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5C038" w14:textId="77777777" w:rsidR="0078260F" w:rsidRPr="0095049F" w:rsidRDefault="0078260F" w:rsidP="0078260F">
      <w:pPr>
        <w:pStyle w:val="Pavadinimas"/>
        <w:spacing w:after="20"/>
      </w:pPr>
      <w:r w:rsidRPr="00847D4C">
        <w:rPr>
          <w:sz w:val="12"/>
        </w:rPr>
        <w:t xml:space="preserve"> </w:t>
      </w:r>
    </w:p>
    <w:p w14:paraId="111BDC52" w14:textId="77777777" w:rsidR="0078260F" w:rsidRPr="00D26FD1" w:rsidRDefault="0078260F" w:rsidP="0078260F">
      <w:pPr>
        <w:pStyle w:val="Pavadinimas"/>
        <w:spacing w:after="20"/>
        <w:rPr>
          <w:b w:val="0"/>
          <w:bCs w:val="0"/>
        </w:rPr>
      </w:pPr>
      <w:r w:rsidRPr="00D26FD1">
        <w:t>LIETUVOS RESPUBLIKOS ŠVIETIMO IR MOKSLO</w:t>
      </w:r>
      <w:r w:rsidR="00E22CFF" w:rsidRPr="00D26FD1">
        <w:t xml:space="preserve"> </w:t>
      </w:r>
      <w:r w:rsidRPr="00D26FD1">
        <w:t>MINISTRAS</w:t>
      </w:r>
    </w:p>
    <w:p w14:paraId="74DFDD33" w14:textId="77777777" w:rsidR="0078260F" w:rsidRPr="00D26FD1" w:rsidRDefault="0078260F" w:rsidP="0078260F">
      <w:pPr>
        <w:spacing w:after="2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4B35DC32" w14:textId="77777777" w:rsidR="0078260F" w:rsidRPr="00D26FD1" w:rsidRDefault="0078260F" w:rsidP="0078260F">
      <w:pPr>
        <w:pStyle w:val="Paantrat"/>
        <w:spacing w:after="20"/>
        <w:rPr>
          <w:rFonts w:ascii="Times New Roman" w:hAnsi="Times New Roman"/>
          <w:sz w:val="24"/>
          <w:szCs w:val="24"/>
          <w:lang w:val="lt-LT"/>
        </w:rPr>
      </w:pPr>
      <w:r w:rsidRPr="00D26FD1">
        <w:rPr>
          <w:rFonts w:ascii="Times New Roman" w:hAnsi="Times New Roman"/>
          <w:sz w:val="24"/>
          <w:szCs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260F" w:rsidRPr="00D26FD1" w14:paraId="6CDA5927" w14:textId="77777777" w:rsidTr="00C93536">
        <w:tc>
          <w:tcPr>
            <w:tcW w:w="9855" w:type="dxa"/>
          </w:tcPr>
          <w:p w14:paraId="6C4D4EF1" w14:textId="6B41538D" w:rsidR="0078260F" w:rsidRPr="00D26FD1" w:rsidRDefault="0078260F" w:rsidP="00D47C31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</w:pPr>
            <w:r w:rsidRPr="00D26FD1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DĖL 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2014–2020 MET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Ų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 IŠ EUROPOS S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Ą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JUNGOS FOND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Ų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 L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ĖŠŲ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 </w:t>
            </w:r>
            <w:r w:rsidR="00D47C3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SIŪLOMŲ</w:t>
            </w:r>
            <w:r w:rsidR="00D47C31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 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BENDRAI FINANSUOTI VALSTYB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Ė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S PROJEKT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Ų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, SKIRT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Ų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 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Į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GYVENDINTI 2014–2020 MET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Ų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 EUROPOS S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Ą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JUNGOS FOND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Ų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 INVESTICIJ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Ų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 VEIKSM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Ų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 PROGRAMOS 9 PRIORITETO „VISUOMEN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Ė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S ŠVIETIMAS IR ŽMOGIŠK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Ų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J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Ų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 IŠTEKLI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Ų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 POTENCIALO DIDINIMAS“ 09.3.3-ESFA-V-711 PRIEMON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Ė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S „MOKSLININK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Ų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 IR KIT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Ų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 TYR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Ė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J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Ų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 GEB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Ė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JIM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Ų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 STIPRINIMAS“, S</w:t>
            </w:r>
            <w:r w:rsidR="006E559C" w:rsidRPr="00D26FD1">
              <w:rPr>
                <w:rFonts w:ascii="Times New Roman" w:hAnsi="Times New Roman" w:hint="eastAsia"/>
                <w:b/>
                <w:bCs/>
                <w:caps/>
                <w:sz w:val="24"/>
                <w:szCs w:val="24"/>
                <w:lang w:val="lt-LT"/>
              </w:rPr>
              <w:t>Ą</w:t>
            </w:r>
            <w:r w:rsidR="006E559C" w:rsidRPr="00D26FD1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RAŠO NR. 4 PATVIRTINIMO</w:t>
            </w:r>
          </w:p>
        </w:tc>
      </w:tr>
    </w:tbl>
    <w:p w14:paraId="0F9B12B3" w14:textId="77777777"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78260F" w:rsidRPr="00847D4C" w14:paraId="111B382A" w14:textId="77777777" w:rsidTr="00C93536">
        <w:trPr>
          <w:cantSplit/>
          <w:trHeight w:val="293"/>
        </w:trPr>
        <w:tc>
          <w:tcPr>
            <w:tcW w:w="4927" w:type="dxa"/>
          </w:tcPr>
          <w:p w14:paraId="4B29154C" w14:textId="2D3FC362" w:rsidR="0078260F" w:rsidRPr="00847D4C" w:rsidRDefault="0078260F" w:rsidP="007628E9">
            <w:pPr>
              <w:pStyle w:val="Antrat3"/>
              <w:spacing w:after="20"/>
              <w:jc w:val="right"/>
              <w:rPr>
                <w:lang w:val="lt-LT"/>
              </w:rPr>
            </w:pPr>
            <w:r w:rsidRPr="00847D4C">
              <w:rPr>
                <w:lang w:val="lt-LT"/>
              </w:rPr>
              <w:fldChar w:fldCharType="begin">
                <w:ffData>
                  <w:name w:val="Data"/>
                  <w:enabled/>
                  <w:calcOnExit w:val="0"/>
                  <w:textInput>
                    <w:default w:val="2004 m.   d. "/>
                  </w:textInput>
                </w:ffData>
              </w:fldChar>
            </w:r>
            <w:bookmarkStart w:id="1" w:name="Data"/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Pr="00847D4C">
              <w:rPr>
                <w:lang w:val="lt-LT"/>
              </w:rPr>
              <w:t>20</w:t>
            </w:r>
            <w:r w:rsidR="00702C18">
              <w:rPr>
                <w:lang w:val="lt-LT"/>
              </w:rPr>
              <w:t>1</w:t>
            </w:r>
            <w:r w:rsidR="00224E83">
              <w:rPr>
                <w:lang w:val="lt-LT"/>
              </w:rPr>
              <w:t>6</w:t>
            </w:r>
            <w:r w:rsidRPr="00847D4C">
              <w:rPr>
                <w:lang w:val="lt-LT"/>
              </w:rPr>
              <w:t xml:space="preserve"> m.</w:t>
            </w:r>
            <w:r>
              <w:rPr>
                <w:lang w:val="lt-LT"/>
              </w:rPr>
              <w:t xml:space="preserve"> </w:t>
            </w:r>
            <w:r w:rsidR="007628E9">
              <w:rPr>
                <w:lang w:val="lt-LT"/>
              </w:rPr>
              <w:t>liepos 4</w:t>
            </w:r>
            <w:r w:rsidRPr="00847D4C">
              <w:rPr>
                <w:lang w:val="lt-LT"/>
              </w:rPr>
              <w:t xml:space="preserve"> d. </w:t>
            </w:r>
            <w:r w:rsidRPr="00847D4C">
              <w:rPr>
                <w:lang w:val="lt-LT"/>
              </w:rPr>
              <w:fldChar w:fldCharType="end"/>
            </w:r>
            <w:bookmarkEnd w:id="1"/>
          </w:p>
        </w:tc>
        <w:tc>
          <w:tcPr>
            <w:tcW w:w="4928" w:type="dxa"/>
          </w:tcPr>
          <w:p w14:paraId="0222EE43" w14:textId="64011CF5" w:rsidR="0078260F" w:rsidRPr="00847D4C" w:rsidRDefault="0078260F" w:rsidP="007628E9">
            <w:pPr>
              <w:pStyle w:val="Antrat3"/>
              <w:spacing w:after="20"/>
              <w:jc w:val="left"/>
              <w:rPr>
                <w:lang w:val="lt-LT"/>
              </w:rPr>
            </w:pPr>
            <w:r w:rsidRPr="00847D4C">
              <w:rPr>
                <w:lang w:val="lt-LT"/>
              </w:rPr>
              <w:t xml:space="preserve">Nr. </w:t>
            </w:r>
            <w:r w:rsidRPr="00847D4C">
              <w:rPr>
                <w:lang w:val="lt-LT"/>
              </w:rPr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bookmarkStart w:id="2" w:name="Numeris"/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="006E559C">
              <w:rPr>
                <w:lang w:val="lt-LT"/>
              </w:rPr>
              <w:t>V-</w:t>
            </w:r>
            <w:r w:rsidR="007628E9">
              <w:rPr>
                <w:lang w:val="lt-LT"/>
              </w:rPr>
              <w:t>628</w:t>
            </w:r>
            <w:r w:rsidRPr="00847D4C">
              <w:rPr>
                <w:lang w:val="lt-LT"/>
              </w:rPr>
              <w:fldChar w:fldCharType="end"/>
            </w:r>
            <w:bookmarkEnd w:id="2"/>
          </w:p>
        </w:tc>
      </w:tr>
      <w:tr w:rsidR="0078260F" w:rsidRPr="00847D4C" w14:paraId="13549DA3" w14:textId="77777777" w:rsidTr="00C93536">
        <w:trPr>
          <w:cantSplit/>
          <w:trHeight w:val="292"/>
        </w:trPr>
        <w:tc>
          <w:tcPr>
            <w:tcW w:w="9855" w:type="dxa"/>
            <w:gridSpan w:val="2"/>
          </w:tcPr>
          <w:p w14:paraId="5C466319" w14:textId="77777777" w:rsidR="0078260F" w:rsidRPr="00847D4C" w:rsidRDefault="0078260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847D4C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14:paraId="30302ABE" w14:textId="77777777" w:rsidR="0078260F" w:rsidRPr="00847D4C" w:rsidRDefault="0078260F" w:rsidP="0078260F">
      <w:pPr>
        <w:pStyle w:val="Porat"/>
        <w:tabs>
          <w:tab w:val="clear" w:pos="4153"/>
          <w:tab w:val="clear" w:pos="8306"/>
        </w:tabs>
        <w:spacing w:after="20"/>
        <w:rPr>
          <w:rFonts w:ascii="Times New Roman" w:hAnsi="Times New Roman"/>
          <w:sz w:val="24"/>
          <w:lang w:val="lt-LT"/>
        </w:rPr>
      </w:pPr>
    </w:p>
    <w:p w14:paraId="42E47B2A" w14:textId="77777777"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14:paraId="5255C051" w14:textId="77777777" w:rsidR="00DF5B71" w:rsidRDefault="00DF5B71" w:rsidP="0078260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  <w:sectPr w:rsidR="00DF5B71" w:rsidSect="0012464F">
          <w:footerReference w:type="even" r:id="rId7"/>
          <w:footerReference w:type="default" r:id="rId8"/>
          <w:pgSz w:w="11907" w:h="16840" w:code="9"/>
          <w:pgMar w:top="1138" w:right="562" w:bottom="1238" w:left="1699" w:header="288" w:footer="720" w:gutter="0"/>
          <w:cols w:space="720"/>
          <w:noEndnote/>
          <w:titlePg/>
        </w:sectPr>
      </w:pPr>
    </w:p>
    <w:p w14:paraId="3EBFB6E5" w14:textId="77777777" w:rsidR="006E559C" w:rsidRPr="00D21EDA" w:rsidRDefault="006E559C" w:rsidP="006E559C">
      <w:pPr>
        <w:spacing w:after="20"/>
        <w:ind w:firstLine="1253"/>
        <w:jc w:val="both"/>
        <w:rPr>
          <w:rFonts w:ascii="Times New Roman" w:hAnsi="Times New Roman"/>
          <w:bCs/>
          <w:sz w:val="24"/>
          <w:szCs w:val="24"/>
          <w:lang w:val="lt-LT"/>
        </w:rPr>
      </w:pPr>
      <w:r w:rsidRPr="00D21EDA">
        <w:rPr>
          <w:rFonts w:ascii="Times New Roman" w:hAnsi="Times New Roman"/>
          <w:sz w:val="24"/>
          <w:lang w:val="lt-LT"/>
        </w:rPr>
        <w:t xml:space="preserve">Vadovaudamasi </w:t>
      </w:r>
      <w:r>
        <w:rPr>
          <w:rFonts w:ascii="Times New Roman" w:hAnsi="Times New Roman"/>
          <w:sz w:val="24"/>
          <w:lang w:val="lt-LT"/>
        </w:rPr>
        <w:t>Projektų administravimo ir finansavimo taisyklių, patvirtintų Lietuvos Respublikos finansų ministro 2014 m. spalio 8 d. įsakymo Nr. 1K-316 „Dėl Projektų administravimo ir finansavimo taisyklių patvirtinimo“</w:t>
      </w:r>
      <w:r>
        <w:rPr>
          <w:rFonts w:ascii="Times New Roman" w:hAnsi="Times New Roman"/>
          <w:bCs/>
          <w:sz w:val="24"/>
          <w:lang w:val="lt-LT"/>
        </w:rPr>
        <w:t>, 32 punktu</w:t>
      </w:r>
      <w:r w:rsidRPr="00D21EDA">
        <w:rPr>
          <w:rFonts w:ascii="Times New Roman" w:hAnsi="Times New Roman"/>
          <w:bCs/>
          <w:sz w:val="24"/>
          <w:lang w:val="lt-LT"/>
        </w:rPr>
        <w:t xml:space="preserve">, Valstybės projektų </w:t>
      </w:r>
      <w:r>
        <w:rPr>
          <w:rFonts w:ascii="Times New Roman" w:hAnsi="Times New Roman"/>
          <w:bCs/>
          <w:sz w:val="24"/>
          <w:lang w:val="lt-LT"/>
        </w:rPr>
        <w:t xml:space="preserve">atrankos tvarkos </w:t>
      </w:r>
      <w:r w:rsidRPr="00D21EDA">
        <w:rPr>
          <w:rFonts w:ascii="Times New Roman" w:hAnsi="Times New Roman"/>
          <w:bCs/>
          <w:sz w:val="24"/>
          <w:lang w:val="lt-LT"/>
        </w:rPr>
        <w:t>aprašo, patvirtinto Lietuvos Respublikos švietimo ir</w:t>
      </w:r>
      <w:r>
        <w:rPr>
          <w:rFonts w:ascii="Times New Roman" w:hAnsi="Times New Roman"/>
          <w:bCs/>
          <w:sz w:val="24"/>
          <w:lang w:val="lt-LT"/>
        </w:rPr>
        <w:t xml:space="preserve"> mokslo ministro 2014 m. gruodžio 16 d. įsakymu Nr. V-1219</w:t>
      </w:r>
      <w:r w:rsidRPr="00D21EDA">
        <w:rPr>
          <w:rFonts w:ascii="Times New Roman" w:hAnsi="Times New Roman"/>
          <w:bCs/>
          <w:sz w:val="24"/>
          <w:lang w:val="lt-LT"/>
        </w:rPr>
        <w:t xml:space="preserve"> „</w:t>
      </w:r>
      <w:r>
        <w:rPr>
          <w:rFonts w:ascii="Times New Roman" w:hAnsi="Times New Roman"/>
          <w:bCs/>
          <w:sz w:val="24"/>
          <w:lang w:val="lt-LT"/>
        </w:rPr>
        <w:t>Dėl Valstybės projektų atrankos tvarkos aprašo patvirtinimo“, 23</w:t>
      </w:r>
      <w:r w:rsidRPr="00D21EDA">
        <w:rPr>
          <w:rFonts w:ascii="Times New Roman" w:hAnsi="Times New Roman"/>
          <w:bCs/>
          <w:sz w:val="24"/>
          <w:lang w:val="lt-LT"/>
        </w:rPr>
        <w:t xml:space="preserve"> punktu, 2014</w:t>
      </w:r>
      <w:r w:rsidRPr="00D21EDA">
        <w:rPr>
          <w:rFonts w:ascii="Times New Roman" w:hAnsi="Times New Roman"/>
          <w:bCs/>
          <w:caps/>
          <w:sz w:val="24"/>
          <w:lang w:val="lt-LT"/>
        </w:rPr>
        <w:t>–</w:t>
      </w:r>
      <w:r w:rsidRPr="00D21EDA">
        <w:rPr>
          <w:rFonts w:ascii="Times New Roman" w:hAnsi="Times New Roman"/>
          <w:bCs/>
          <w:sz w:val="24"/>
          <w:lang w:val="lt-LT"/>
        </w:rPr>
        <w:t xml:space="preserve">2020 metų Europos Sąjungos fondų investicijų veiksmų </w:t>
      </w:r>
      <w:r w:rsidRPr="00D21EDA">
        <w:rPr>
          <w:rFonts w:ascii="Times New Roman" w:hAnsi="Times New Roman"/>
          <w:sz w:val="24"/>
          <w:szCs w:val="24"/>
          <w:lang w:val="lt-LT"/>
        </w:rPr>
        <w:t xml:space="preserve">programos 9 prioriteto „Visuomenės švietimas ir žmogiškųjų išteklių potencialo didinimas“ </w:t>
      </w:r>
      <w:r w:rsidRPr="002048B9">
        <w:rPr>
          <w:rFonts w:ascii="Times New Roman" w:eastAsia="Calibri" w:hAnsi="Times New Roman"/>
          <w:sz w:val="24"/>
          <w:szCs w:val="24"/>
          <w:lang w:val="lt-LT"/>
        </w:rPr>
        <w:t>09.3.3-ESFA-V-711 priemonės „Mokslininkų ir kitų tyrėjų gebėjimų stiprinimas“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projektų</w:t>
      </w:r>
      <w:r w:rsidRPr="00D21EDA">
        <w:rPr>
          <w:rFonts w:ascii="Times New Roman" w:hAnsi="Times New Roman"/>
          <w:sz w:val="24"/>
          <w:szCs w:val="24"/>
          <w:lang w:val="lt-LT"/>
        </w:rPr>
        <w:t xml:space="preserve"> finansavimo sąlygų aprašo</w:t>
      </w:r>
      <w:r>
        <w:rPr>
          <w:rFonts w:ascii="Times New Roman" w:hAnsi="Times New Roman"/>
          <w:sz w:val="24"/>
          <w:szCs w:val="24"/>
          <w:lang w:val="lt-LT"/>
        </w:rPr>
        <w:t xml:space="preserve"> Nr. 2</w:t>
      </w:r>
      <w:r w:rsidRPr="00D21EDA">
        <w:rPr>
          <w:rFonts w:ascii="Times New Roman" w:hAnsi="Times New Roman"/>
          <w:sz w:val="24"/>
          <w:szCs w:val="24"/>
          <w:lang w:val="lt-LT"/>
        </w:rPr>
        <w:t xml:space="preserve">, patvirtinto Lietuvos Respublikos </w:t>
      </w:r>
      <w:r>
        <w:rPr>
          <w:rFonts w:ascii="Times New Roman" w:hAnsi="Times New Roman"/>
          <w:sz w:val="24"/>
          <w:szCs w:val="24"/>
          <w:lang w:val="lt-LT"/>
        </w:rPr>
        <w:t xml:space="preserve">švietimo ir mokslo ministro </w:t>
      </w:r>
      <w:r w:rsidRPr="006453FD">
        <w:rPr>
          <w:rFonts w:ascii="Times New Roman" w:hAnsi="Times New Roman"/>
          <w:bCs/>
          <w:sz w:val="24"/>
          <w:lang w:val="lt-LT"/>
        </w:rPr>
        <w:t>2016 m. balandžio 14 d. įsakymo Nr. V-</w:t>
      </w:r>
      <w:r w:rsidRPr="00AD7887">
        <w:rPr>
          <w:rFonts w:ascii="Times New Roman" w:hAnsi="Times New Roman"/>
          <w:bCs/>
          <w:sz w:val="24"/>
          <w:lang w:val="lt-LT"/>
        </w:rPr>
        <w:t>326</w:t>
      </w:r>
      <w:r w:rsidRPr="006453FD">
        <w:rPr>
          <w:rFonts w:ascii="Times New Roman" w:hAnsi="Times New Roman"/>
          <w:bCs/>
          <w:sz w:val="24"/>
          <w:lang w:val="lt-LT"/>
        </w:rPr>
        <w:t xml:space="preserve"> </w:t>
      </w:r>
      <w:r w:rsidRPr="006453FD">
        <w:rPr>
          <w:rFonts w:ascii="Times New Roman" w:hAnsi="Times New Roman"/>
          <w:bCs/>
          <w:sz w:val="24"/>
          <w:lang w:val="lt-LT"/>
        </w:rPr>
        <w:lastRenderedPageBreak/>
        <w:t xml:space="preserve">„Dėl </w:t>
      </w:r>
      <w:r w:rsidRPr="006453FD">
        <w:rPr>
          <w:rFonts w:ascii="Times New Roman" w:hAnsi="Times New Roman"/>
          <w:sz w:val="24"/>
          <w:szCs w:val="24"/>
          <w:lang w:val="lt-LT"/>
        </w:rPr>
        <w:t xml:space="preserve">2014–2020 metų Europos Sąjungos fondų investicijų veiksmų programos 9 prioriteto „Visuomenės švietimas ir žmogiškųjų išteklių potencialo didinimas“ </w:t>
      </w:r>
      <w:r w:rsidRPr="00AD7887">
        <w:rPr>
          <w:rFonts w:ascii="Times New Roman" w:hAnsi="Times New Roman"/>
          <w:sz w:val="24"/>
          <w:szCs w:val="24"/>
          <w:lang w:val="lt-LT"/>
        </w:rPr>
        <w:t>09.3.3-ESFA-V-711 priemon</w:t>
      </w:r>
      <w:r w:rsidRPr="00AD7887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AD7887">
        <w:rPr>
          <w:rFonts w:ascii="Times New Roman" w:hAnsi="Times New Roman"/>
          <w:sz w:val="24"/>
          <w:szCs w:val="24"/>
          <w:lang w:val="lt-LT"/>
        </w:rPr>
        <w:t>s „Mokslinink</w:t>
      </w:r>
      <w:r w:rsidRPr="00AD7887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AD7887">
        <w:rPr>
          <w:rFonts w:ascii="Times New Roman" w:hAnsi="Times New Roman"/>
          <w:sz w:val="24"/>
          <w:szCs w:val="24"/>
          <w:lang w:val="lt-LT"/>
        </w:rPr>
        <w:t xml:space="preserve"> ir kit</w:t>
      </w:r>
      <w:r w:rsidRPr="00AD7887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AD7887">
        <w:rPr>
          <w:rFonts w:ascii="Times New Roman" w:hAnsi="Times New Roman"/>
          <w:sz w:val="24"/>
          <w:szCs w:val="24"/>
          <w:lang w:val="lt-LT"/>
        </w:rPr>
        <w:t xml:space="preserve"> tyr</w:t>
      </w:r>
      <w:r w:rsidRPr="00AD7887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AD7887">
        <w:rPr>
          <w:rFonts w:ascii="Times New Roman" w:hAnsi="Times New Roman"/>
          <w:sz w:val="24"/>
          <w:szCs w:val="24"/>
          <w:lang w:val="lt-LT"/>
        </w:rPr>
        <w:t>j</w:t>
      </w:r>
      <w:r w:rsidRPr="00AD7887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AD7887">
        <w:rPr>
          <w:rFonts w:ascii="Times New Roman" w:hAnsi="Times New Roman"/>
          <w:sz w:val="24"/>
          <w:szCs w:val="24"/>
          <w:lang w:val="lt-LT"/>
        </w:rPr>
        <w:t xml:space="preserve"> geb</w:t>
      </w:r>
      <w:r w:rsidRPr="00AD7887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AD7887">
        <w:rPr>
          <w:rFonts w:ascii="Times New Roman" w:hAnsi="Times New Roman"/>
          <w:sz w:val="24"/>
          <w:szCs w:val="24"/>
          <w:lang w:val="lt-LT"/>
        </w:rPr>
        <w:t>jim</w:t>
      </w:r>
      <w:r w:rsidRPr="00AD7887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AD7887">
        <w:rPr>
          <w:rFonts w:ascii="Times New Roman" w:hAnsi="Times New Roman"/>
          <w:sz w:val="24"/>
          <w:szCs w:val="24"/>
          <w:lang w:val="lt-LT"/>
        </w:rPr>
        <w:t xml:space="preserve"> stiprinimas“ </w:t>
      </w:r>
      <w:r w:rsidRPr="006453FD">
        <w:rPr>
          <w:rFonts w:ascii="Times New Roman" w:hAnsi="Times New Roman"/>
          <w:sz w:val="24"/>
          <w:szCs w:val="24"/>
          <w:lang w:val="lt-LT"/>
        </w:rPr>
        <w:t>projektų finansavimo sąlygų aprašo</w:t>
      </w:r>
      <w:r>
        <w:rPr>
          <w:rFonts w:ascii="Times New Roman" w:hAnsi="Times New Roman"/>
          <w:sz w:val="24"/>
          <w:szCs w:val="24"/>
          <w:lang w:val="lt-LT"/>
        </w:rPr>
        <w:t xml:space="preserve"> Nr. 2</w:t>
      </w:r>
      <w:r w:rsidRPr="006453FD">
        <w:rPr>
          <w:rFonts w:ascii="Times New Roman" w:hAnsi="Times New Roman"/>
          <w:sz w:val="24"/>
          <w:szCs w:val="24"/>
          <w:lang w:val="lt-LT"/>
        </w:rPr>
        <w:t xml:space="preserve"> patvirtinimo</w:t>
      </w:r>
      <w:r w:rsidRPr="006453FD">
        <w:rPr>
          <w:rFonts w:ascii="Times New Roman" w:eastAsia="Calibri" w:hAnsi="Times New Roman"/>
          <w:sz w:val="24"/>
          <w:szCs w:val="24"/>
          <w:lang w:val="lt-LT"/>
        </w:rPr>
        <w:t>“</w:t>
      </w:r>
      <w:r w:rsidRPr="006453FD">
        <w:rPr>
          <w:rFonts w:ascii="Times New Roman" w:hAnsi="Times New Roman"/>
          <w:sz w:val="24"/>
          <w:szCs w:val="24"/>
          <w:lang w:val="lt-LT"/>
        </w:rPr>
        <w:t>, 1</w:t>
      </w:r>
      <w:r>
        <w:rPr>
          <w:rFonts w:ascii="Times New Roman" w:hAnsi="Times New Roman"/>
          <w:sz w:val="24"/>
          <w:szCs w:val="24"/>
          <w:lang w:val="lt-LT"/>
        </w:rPr>
        <w:t>2</w:t>
      </w:r>
      <w:r w:rsidRPr="006453FD">
        <w:rPr>
          <w:rFonts w:ascii="Times New Roman" w:hAnsi="Times New Roman"/>
          <w:sz w:val="24"/>
          <w:szCs w:val="24"/>
          <w:lang w:val="lt-LT"/>
        </w:rPr>
        <w:t xml:space="preserve"> punktu ir atsižvelgdama į 2014–2020 m. Europos Sąjungos fondų investicijų veiksmų programos investicinių prioritetų užd</w:t>
      </w:r>
      <w:r w:rsidRPr="00D21EDA">
        <w:rPr>
          <w:rFonts w:ascii="Times New Roman" w:hAnsi="Times New Roman"/>
          <w:sz w:val="24"/>
          <w:szCs w:val="24"/>
          <w:lang w:val="lt-LT"/>
        </w:rPr>
        <w:t>avinių skirtų investicijoms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D10083">
        <w:rPr>
          <w:rFonts w:ascii="Times New Roman" w:hAnsi="Times New Roman"/>
          <w:sz w:val="24"/>
          <w:szCs w:val="24"/>
          <w:lang w:val="lt-LT"/>
        </w:rPr>
        <w:t>į mokslinius tyrimus ir studijas</w:t>
      </w:r>
      <w:r w:rsidRPr="00D21EDA">
        <w:rPr>
          <w:rFonts w:ascii="Times New Roman" w:hAnsi="Times New Roman"/>
          <w:sz w:val="24"/>
          <w:szCs w:val="24"/>
          <w:lang w:val="lt-LT"/>
        </w:rPr>
        <w:t xml:space="preserve"> valdymo </w:t>
      </w:r>
      <w:r>
        <w:rPr>
          <w:rFonts w:ascii="Times New Roman" w:hAnsi="Times New Roman"/>
          <w:bCs/>
          <w:sz w:val="24"/>
          <w:szCs w:val="24"/>
          <w:lang w:val="lt-LT"/>
        </w:rPr>
        <w:t xml:space="preserve">komiteto 2016 m. birželio 22 </w:t>
      </w:r>
      <w:r w:rsidRPr="00D21EDA">
        <w:rPr>
          <w:rFonts w:ascii="Times New Roman" w:hAnsi="Times New Roman"/>
          <w:bCs/>
          <w:sz w:val="24"/>
          <w:szCs w:val="24"/>
          <w:lang w:val="lt-LT"/>
        </w:rPr>
        <w:t xml:space="preserve">d. </w:t>
      </w:r>
      <w:r>
        <w:rPr>
          <w:rFonts w:ascii="Times New Roman" w:hAnsi="Times New Roman"/>
          <w:bCs/>
          <w:sz w:val="24"/>
          <w:szCs w:val="24"/>
          <w:lang w:val="lt-LT"/>
        </w:rPr>
        <w:t xml:space="preserve">posėdžio </w:t>
      </w:r>
      <w:r w:rsidRPr="00D21EDA">
        <w:rPr>
          <w:rFonts w:ascii="Times New Roman" w:hAnsi="Times New Roman"/>
          <w:bCs/>
          <w:sz w:val="24"/>
          <w:szCs w:val="24"/>
          <w:lang w:val="lt-LT"/>
        </w:rPr>
        <w:t>protokolą Nr. ESPKD33-</w:t>
      </w:r>
      <w:r>
        <w:rPr>
          <w:rFonts w:ascii="Times New Roman" w:hAnsi="Times New Roman"/>
          <w:bCs/>
          <w:sz w:val="24"/>
          <w:szCs w:val="24"/>
          <w:lang w:val="lt-LT"/>
        </w:rPr>
        <w:t>8</w:t>
      </w:r>
      <w:r w:rsidRPr="00D21EDA">
        <w:rPr>
          <w:rFonts w:ascii="Times New Roman" w:hAnsi="Times New Roman"/>
          <w:bCs/>
          <w:sz w:val="24"/>
          <w:szCs w:val="24"/>
          <w:lang w:val="lt-LT"/>
        </w:rPr>
        <w:t xml:space="preserve">, </w:t>
      </w:r>
    </w:p>
    <w:p w14:paraId="5BD8565E" w14:textId="1BADC284" w:rsidR="006E559C" w:rsidRPr="00D21EDA" w:rsidRDefault="006E559C" w:rsidP="006E559C">
      <w:pPr>
        <w:spacing w:after="20"/>
        <w:ind w:firstLine="1253"/>
        <w:jc w:val="both"/>
        <w:rPr>
          <w:rFonts w:ascii="Times New Roman" w:hAnsi="Times New Roman"/>
          <w:sz w:val="24"/>
          <w:szCs w:val="24"/>
          <w:lang w:val="lt-LT"/>
        </w:rPr>
      </w:pPr>
      <w:r w:rsidRPr="00D21EDA">
        <w:rPr>
          <w:rFonts w:ascii="Times New Roman" w:hAnsi="Times New Roman"/>
          <w:bCs/>
          <w:sz w:val="24"/>
          <w:szCs w:val="24"/>
          <w:lang w:val="lt-LT"/>
        </w:rPr>
        <w:t xml:space="preserve">t v i r t i n u </w:t>
      </w:r>
      <w:r w:rsidRPr="00D21EDA">
        <w:rPr>
          <w:rFonts w:ascii="Times New Roman" w:hAnsi="Times New Roman"/>
          <w:sz w:val="24"/>
          <w:lang w:val="lt-LT"/>
        </w:rPr>
        <w:t>2014</w:t>
      </w:r>
      <w:r w:rsidRPr="00D21EDA">
        <w:rPr>
          <w:rFonts w:ascii="Times New Roman" w:hAnsi="Times New Roman"/>
          <w:bCs/>
          <w:caps/>
          <w:sz w:val="24"/>
          <w:lang w:val="lt-LT"/>
        </w:rPr>
        <w:t>–</w:t>
      </w:r>
      <w:r w:rsidRPr="00D21EDA">
        <w:rPr>
          <w:rFonts w:ascii="Times New Roman" w:hAnsi="Times New Roman"/>
          <w:bCs/>
          <w:sz w:val="24"/>
          <w:lang w:val="lt-LT"/>
        </w:rPr>
        <w:t xml:space="preserve">2020 metų iš Europos Sąjungos fondų lėšų </w:t>
      </w:r>
      <w:r w:rsidR="00D47C31">
        <w:rPr>
          <w:rFonts w:ascii="Times New Roman" w:hAnsi="Times New Roman"/>
          <w:bCs/>
          <w:sz w:val="24"/>
          <w:lang w:val="lt-LT"/>
        </w:rPr>
        <w:t>siūlomų</w:t>
      </w:r>
      <w:r w:rsidR="00D47C31" w:rsidRPr="00D21EDA">
        <w:rPr>
          <w:rFonts w:ascii="Times New Roman" w:hAnsi="Times New Roman"/>
          <w:bCs/>
          <w:sz w:val="24"/>
          <w:lang w:val="lt-LT"/>
        </w:rPr>
        <w:t xml:space="preserve"> </w:t>
      </w:r>
      <w:r w:rsidRPr="00D21EDA">
        <w:rPr>
          <w:rFonts w:ascii="Times New Roman" w:hAnsi="Times New Roman"/>
          <w:bCs/>
          <w:sz w:val="24"/>
          <w:lang w:val="lt-LT"/>
        </w:rPr>
        <w:t xml:space="preserve">bendrai finansuoti valstybės projektų, skirtų įgyvendinti </w:t>
      </w:r>
      <w:r w:rsidRPr="00D21EDA">
        <w:rPr>
          <w:rFonts w:ascii="Times New Roman" w:hAnsi="Times New Roman"/>
          <w:sz w:val="24"/>
          <w:szCs w:val="24"/>
          <w:lang w:val="lt-LT"/>
        </w:rPr>
        <w:t>2014</w:t>
      </w:r>
      <w:r w:rsidRPr="00D21EDA">
        <w:rPr>
          <w:rFonts w:ascii="Times New Roman" w:hAnsi="Times New Roman"/>
          <w:bCs/>
          <w:caps/>
          <w:sz w:val="24"/>
          <w:lang w:val="lt-LT"/>
        </w:rPr>
        <w:t xml:space="preserve">–2020 </w:t>
      </w:r>
      <w:r w:rsidRPr="00D21EDA">
        <w:rPr>
          <w:rFonts w:ascii="Times New Roman" w:hAnsi="Times New Roman"/>
          <w:sz w:val="24"/>
          <w:szCs w:val="24"/>
          <w:lang w:val="lt-LT"/>
        </w:rPr>
        <w:t xml:space="preserve">metų Europos Sąjungos fondų investicijų veiksmų programos 9 prioriteto „Visuomenės švietimas ir žmogiškųjų išteklių potencialo didinimas“ </w:t>
      </w:r>
      <w:r w:rsidRPr="002048B9">
        <w:rPr>
          <w:rFonts w:ascii="Times New Roman" w:eastAsia="Calibri" w:hAnsi="Times New Roman"/>
          <w:sz w:val="24"/>
          <w:szCs w:val="24"/>
          <w:lang w:val="lt-LT"/>
        </w:rPr>
        <w:t>09.3.3-ESFA-V-711 priemonės „Mokslininkų ir kitų tyrėjų gebėjimų stiprinimas“</w:t>
      </w:r>
      <w:r>
        <w:rPr>
          <w:rFonts w:ascii="Times New Roman" w:hAnsi="Times New Roman"/>
          <w:sz w:val="24"/>
          <w:szCs w:val="24"/>
          <w:lang w:val="lt-LT"/>
        </w:rPr>
        <w:t>, sąrašą Nr. 4</w:t>
      </w:r>
      <w:r w:rsidRPr="00D21EDA">
        <w:rPr>
          <w:rFonts w:ascii="Times New Roman" w:hAnsi="Times New Roman"/>
          <w:sz w:val="24"/>
          <w:szCs w:val="24"/>
          <w:lang w:val="lt-LT"/>
        </w:rPr>
        <w:t xml:space="preserve"> (pridedama).  </w:t>
      </w:r>
    </w:p>
    <w:p w14:paraId="15763290" w14:textId="77777777" w:rsidR="0078260F" w:rsidRPr="00847D4C" w:rsidRDefault="0078260F" w:rsidP="0078260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</w:p>
    <w:p w14:paraId="727E6CB1" w14:textId="77777777"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14:paraId="771CACD9" w14:textId="77777777" w:rsidR="00DF5B71" w:rsidRDefault="00DF5B71" w:rsidP="0078260F">
      <w:pPr>
        <w:spacing w:after="20"/>
        <w:jc w:val="both"/>
        <w:rPr>
          <w:rFonts w:ascii="Times New Roman" w:hAnsi="Times New Roman"/>
          <w:sz w:val="24"/>
          <w:lang w:val="lt-LT"/>
        </w:rPr>
        <w:sectPr w:rsidR="00DF5B71" w:rsidSect="00DF5B71">
          <w:type w:val="continuous"/>
          <w:pgSz w:w="11907" w:h="16840" w:code="9"/>
          <w:pgMar w:top="1138" w:right="562" w:bottom="1238" w:left="1699" w:header="288" w:footer="720" w:gutter="0"/>
          <w:cols w:space="720"/>
          <w:formProt w:val="0"/>
          <w:noEndnote/>
          <w:titlePg/>
        </w:sectPr>
      </w:pPr>
    </w:p>
    <w:p w14:paraId="221FE610" w14:textId="77777777"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78260F" w:rsidRPr="00847D4C" w14:paraId="12FCE9AC" w14:textId="77777777" w:rsidTr="00C93536">
        <w:trPr>
          <w:cantSplit/>
        </w:trPr>
        <w:tc>
          <w:tcPr>
            <w:tcW w:w="5778" w:type="dxa"/>
          </w:tcPr>
          <w:p w14:paraId="3CC9B693" w14:textId="77777777" w:rsidR="0078260F" w:rsidRPr="00847D4C" w:rsidRDefault="0078260F" w:rsidP="00702A2B">
            <w:pPr>
              <w:spacing w:after="20"/>
              <w:ind w:left="-108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lt-LT"/>
              </w:rPr>
              <w:t>Š</w:t>
            </w:r>
            <w:r w:rsidRPr="00EB50E2">
              <w:rPr>
                <w:rFonts w:ascii="Times New Roman" w:hAnsi="Times New Roman"/>
                <w:sz w:val="24"/>
                <w:lang w:val="lt-LT"/>
              </w:rPr>
              <w:t>vietimo ir mokslo minist</w:t>
            </w:r>
            <w:r w:rsidR="00144173">
              <w:rPr>
                <w:rFonts w:ascii="Times New Roman" w:hAnsi="Times New Roman"/>
                <w:sz w:val="24"/>
                <w:lang w:val="lt-LT"/>
              </w:rPr>
              <w:t>rė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5"/>
          </w:p>
        </w:tc>
        <w:tc>
          <w:tcPr>
            <w:tcW w:w="4077" w:type="dxa"/>
          </w:tcPr>
          <w:p w14:paraId="216DF92D" w14:textId="77777777" w:rsidR="0078260F" w:rsidRPr="00847D4C" w:rsidRDefault="0078260F" w:rsidP="00144173">
            <w:pPr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144173" w:rsidRPr="00144173">
              <w:rPr>
                <w:rFonts w:ascii="Times New Roman" w:hAnsi="Times New Roman"/>
                <w:sz w:val="24"/>
                <w:lang w:val="lt-LT"/>
              </w:rPr>
              <w:t>Audron</w:t>
            </w:r>
            <w:r w:rsidR="00144173" w:rsidRPr="00144173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="00144173" w:rsidRPr="00144173">
              <w:rPr>
                <w:rFonts w:ascii="Times New Roman" w:hAnsi="Times New Roman"/>
                <w:sz w:val="24"/>
                <w:lang w:val="lt-LT"/>
              </w:rPr>
              <w:t xml:space="preserve"> Pitr</w:t>
            </w:r>
            <w:r w:rsidR="00144173" w:rsidRPr="00144173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="00144173" w:rsidRPr="00144173">
              <w:rPr>
                <w:rFonts w:ascii="Times New Roman" w:hAnsi="Times New Roman"/>
                <w:sz w:val="24"/>
                <w:lang w:val="lt-LT"/>
              </w:rPr>
              <w:t>nien</w:t>
            </w:r>
            <w:r w:rsidR="00144173" w:rsidRPr="00144173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6"/>
          </w:p>
        </w:tc>
      </w:tr>
    </w:tbl>
    <w:p w14:paraId="0B9D396A" w14:textId="77777777" w:rsidR="0078260F" w:rsidRDefault="0078260F" w:rsidP="0078260F">
      <w:pPr>
        <w:spacing w:after="20"/>
        <w:jc w:val="both"/>
        <w:rPr>
          <w:sz w:val="24"/>
          <w:lang w:val="lt-LT"/>
        </w:rPr>
      </w:pPr>
    </w:p>
    <w:p w14:paraId="29B04764" w14:textId="77777777" w:rsidR="0078260F" w:rsidRPr="00847D4C" w:rsidRDefault="0078260F" w:rsidP="0078260F">
      <w:pPr>
        <w:spacing w:after="20"/>
        <w:jc w:val="both"/>
        <w:rPr>
          <w:sz w:val="24"/>
          <w:lang w:val="lt-LT"/>
        </w:rPr>
      </w:pPr>
    </w:p>
    <w:sectPr w:rsidR="0078260F" w:rsidRPr="00847D4C" w:rsidSect="00DF5B71"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CA90D" w14:textId="77777777" w:rsidR="00462F83" w:rsidRDefault="00462F83">
      <w:r>
        <w:separator/>
      </w:r>
    </w:p>
  </w:endnote>
  <w:endnote w:type="continuationSeparator" w:id="0">
    <w:p w14:paraId="63C131E4" w14:textId="77777777" w:rsidR="00462F83" w:rsidRDefault="0046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EA906" w14:textId="77777777" w:rsidR="003B23E7" w:rsidRDefault="003B23E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AD70420" w14:textId="77777777" w:rsidR="003B23E7" w:rsidRDefault="003B23E7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0B8CD" w14:textId="77777777" w:rsidR="003B23E7" w:rsidRPr="0095049F" w:rsidRDefault="003B23E7">
    <w:pPr>
      <w:pStyle w:val="Porat"/>
      <w:framePr w:wrap="around" w:vAnchor="text" w:hAnchor="margin" w:xAlign="right" w:y="1"/>
      <w:rPr>
        <w:rStyle w:val="Puslapionumeris"/>
        <w:sz w:val="16"/>
        <w:szCs w:val="16"/>
      </w:rPr>
    </w:pPr>
    <w:r w:rsidRPr="0095049F">
      <w:rPr>
        <w:rStyle w:val="Puslapionumeris"/>
        <w:sz w:val="16"/>
        <w:szCs w:val="16"/>
        <w:lang w:val="en-US"/>
      </w:rPr>
      <w:fldChar w:fldCharType="begin"/>
    </w:r>
    <w:r w:rsidRPr="0095049F">
      <w:rPr>
        <w:rStyle w:val="Puslapionumeris"/>
        <w:sz w:val="16"/>
        <w:szCs w:val="16"/>
        <w:lang w:val="en-US"/>
      </w:rPr>
      <w:instrText xml:space="preserve"> FILENAME </w:instrText>
    </w:r>
    <w:r w:rsidRPr="0095049F">
      <w:rPr>
        <w:rStyle w:val="Puslapionumeris"/>
        <w:sz w:val="16"/>
        <w:szCs w:val="16"/>
        <w:lang w:val="en-US"/>
      </w:rPr>
      <w:fldChar w:fldCharType="separate"/>
    </w:r>
    <w:ins w:id="3" w:author="Ivanauskienė Rasa" w:date="2016-07-08T08:47:00Z">
      <w:r w:rsidR="00445D83">
        <w:rPr>
          <w:rStyle w:val="Puslapionumeris"/>
          <w:noProof/>
          <w:sz w:val="16"/>
          <w:szCs w:val="16"/>
          <w:lang w:val="en-US"/>
        </w:rPr>
        <w:t>711 sarasas Nr  4 (</w:t>
      </w:r>
      <w:r w:rsidR="00445D83">
        <w:rPr>
          <w:rStyle w:val="Puslapionumeris"/>
          <w:rFonts w:hint="eastAsia"/>
          <w:noProof/>
          <w:sz w:val="16"/>
          <w:szCs w:val="16"/>
          <w:lang w:val="en-US"/>
        </w:rPr>
        <w:t>į</w:t>
      </w:r>
      <w:r w:rsidR="00445D83">
        <w:rPr>
          <w:rStyle w:val="Puslapionumeris"/>
          <w:noProof/>
          <w:sz w:val="16"/>
          <w:szCs w:val="16"/>
          <w:lang w:val="en-US"/>
        </w:rPr>
        <w:t>sak ) 2016-07-04 V-628</w:t>
      </w:r>
    </w:ins>
    <w:del w:id="4" w:author="Ivanauskienė Rasa" w:date="2016-07-08T08:46:00Z">
      <w:r w:rsidR="00D4073A" w:rsidDel="00445D83">
        <w:rPr>
          <w:rStyle w:val="Puslapionumeris"/>
          <w:noProof/>
          <w:sz w:val="16"/>
          <w:szCs w:val="16"/>
          <w:lang w:val="en-US"/>
        </w:rPr>
        <w:delText>711 sarasas nr 4</w:delText>
      </w:r>
    </w:del>
    <w:r w:rsidRPr="0095049F">
      <w:rPr>
        <w:rStyle w:val="Puslapionumeris"/>
        <w:sz w:val="16"/>
        <w:szCs w:val="16"/>
        <w:lang w:val="en-US"/>
      </w:rPr>
      <w:fldChar w:fldCharType="end"/>
    </w:r>
  </w:p>
  <w:p w14:paraId="488E53AF" w14:textId="77777777" w:rsidR="003B23E7" w:rsidRDefault="003B23E7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26BA9" w14:textId="77777777" w:rsidR="00462F83" w:rsidRDefault="00462F83">
      <w:r>
        <w:separator/>
      </w:r>
    </w:p>
  </w:footnote>
  <w:footnote w:type="continuationSeparator" w:id="0">
    <w:p w14:paraId="4D566279" w14:textId="77777777" w:rsidR="00462F83" w:rsidRDefault="00462F8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nauskienė Rasa">
    <w15:presenceInfo w15:providerId="AD" w15:userId="S-1-5-21-57989841-1060284298-1417001333-7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9C"/>
    <w:rsid w:val="00057C80"/>
    <w:rsid w:val="000B1D54"/>
    <w:rsid w:val="000E14D7"/>
    <w:rsid w:val="0012464F"/>
    <w:rsid w:val="001405AE"/>
    <w:rsid w:val="00144173"/>
    <w:rsid w:val="00156AE7"/>
    <w:rsid w:val="00161010"/>
    <w:rsid w:val="00165892"/>
    <w:rsid w:val="00175F7C"/>
    <w:rsid w:val="00183701"/>
    <w:rsid w:val="00185FD7"/>
    <w:rsid w:val="001C5752"/>
    <w:rsid w:val="001D78AD"/>
    <w:rsid w:val="001F4542"/>
    <w:rsid w:val="00224E83"/>
    <w:rsid w:val="00231939"/>
    <w:rsid w:val="00253BE5"/>
    <w:rsid w:val="0029186D"/>
    <w:rsid w:val="002B59A3"/>
    <w:rsid w:val="002B7455"/>
    <w:rsid w:val="003065A6"/>
    <w:rsid w:val="003271AE"/>
    <w:rsid w:val="00335FED"/>
    <w:rsid w:val="003B23E7"/>
    <w:rsid w:val="003D3412"/>
    <w:rsid w:val="003E6C63"/>
    <w:rsid w:val="003F5E11"/>
    <w:rsid w:val="00412C4B"/>
    <w:rsid w:val="004201A4"/>
    <w:rsid w:val="00432165"/>
    <w:rsid w:val="00445D83"/>
    <w:rsid w:val="00462F83"/>
    <w:rsid w:val="00471F4D"/>
    <w:rsid w:val="004C7082"/>
    <w:rsid w:val="004E69C1"/>
    <w:rsid w:val="00516712"/>
    <w:rsid w:val="00524193"/>
    <w:rsid w:val="005853FE"/>
    <w:rsid w:val="005904BD"/>
    <w:rsid w:val="00616C71"/>
    <w:rsid w:val="00650B47"/>
    <w:rsid w:val="006B6F29"/>
    <w:rsid w:val="006C5C81"/>
    <w:rsid w:val="006C6239"/>
    <w:rsid w:val="006E559C"/>
    <w:rsid w:val="00702A2B"/>
    <w:rsid w:val="00702C18"/>
    <w:rsid w:val="007238D0"/>
    <w:rsid w:val="00735B75"/>
    <w:rsid w:val="00735EE0"/>
    <w:rsid w:val="007628E9"/>
    <w:rsid w:val="00775AAD"/>
    <w:rsid w:val="0078260F"/>
    <w:rsid w:val="00787B9F"/>
    <w:rsid w:val="007C20FD"/>
    <w:rsid w:val="007E2094"/>
    <w:rsid w:val="007F68E2"/>
    <w:rsid w:val="00847D4C"/>
    <w:rsid w:val="00852C5A"/>
    <w:rsid w:val="008A3841"/>
    <w:rsid w:val="008B05CE"/>
    <w:rsid w:val="008D1364"/>
    <w:rsid w:val="0095049F"/>
    <w:rsid w:val="00985310"/>
    <w:rsid w:val="00A22A36"/>
    <w:rsid w:val="00A460C3"/>
    <w:rsid w:val="00AB0897"/>
    <w:rsid w:val="00AF260C"/>
    <w:rsid w:val="00AF5C1E"/>
    <w:rsid w:val="00B25976"/>
    <w:rsid w:val="00B26BFD"/>
    <w:rsid w:val="00B42192"/>
    <w:rsid w:val="00B61602"/>
    <w:rsid w:val="00BC5136"/>
    <w:rsid w:val="00C45F9A"/>
    <w:rsid w:val="00C55B68"/>
    <w:rsid w:val="00C704DA"/>
    <w:rsid w:val="00C70C88"/>
    <w:rsid w:val="00C84D13"/>
    <w:rsid w:val="00C93536"/>
    <w:rsid w:val="00CB19C3"/>
    <w:rsid w:val="00CC518A"/>
    <w:rsid w:val="00CE3E7B"/>
    <w:rsid w:val="00D130FA"/>
    <w:rsid w:val="00D26FD1"/>
    <w:rsid w:val="00D4073A"/>
    <w:rsid w:val="00D4523C"/>
    <w:rsid w:val="00D47C31"/>
    <w:rsid w:val="00DA4237"/>
    <w:rsid w:val="00DB0119"/>
    <w:rsid w:val="00DB4DE5"/>
    <w:rsid w:val="00DF5B71"/>
    <w:rsid w:val="00E22CFF"/>
    <w:rsid w:val="00E250B8"/>
    <w:rsid w:val="00E63EB6"/>
    <w:rsid w:val="00E94570"/>
    <w:rsid w:val="00EA2901"/>
    <w:rsid w:val="00EB50E2"/>
    <w:rsid w:val="00EC523E"/>
    <w:rsid w:val="00EE4683"/>
    <w:rsid w:val="00EF5C80"/>
    <w:rsid w:val="00F0086E"/>
    <w:rsid w:val="00F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,"/>
  <w:listSeparator w:val=";"/>
  <w14:docId w14:val="24D459FF"/>
  <w15:chartTrackingRefBased/>
  <w15:docId w15:val="{0E9F978E-4404-40BB-92C4-B900CCE5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Paantrat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D47C31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47C31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rsid w:val="00D47C31"/>
    <w:rPr>
      <w:rFonts w:ascii="HelveticaLT" w:hAnsi="Helvetica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002\blankai\isakymas.dot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0</TotalTime>
  <Pages>4</Pages>
  <Words>1491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VKS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Ulkienė Rita</dc:creator>
  <cp:keywords/>
  <cp:lastModifiedBy>Ivanauskienė Rasa</cp:lastModifiedBy>
  <cp:revision>2</cp:revision>
  <cp:lastPrinted>2016-07-08T05:47:00Z</cp:lastPrinted>
  <dcterms:created xsi:type="dcterms:W3CDTF">2016-07-08T05:47:00Z</dcterms:created>
  <dcterms:modified xsi:type="dcterms:W3CDTF">2016-07-08T05:47:00Z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</Properties>
</file>