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94E" w:rsidRPr="009C3FD7" w:rsidRDefault="005D094E" w:rsidP="009C3FD7">
      <w:pPr>
        <w:spacing w:line="240" w:lineRule="auto"/>
        <w:jc w:val="center"/>
        <w:rPr>
          <w:rFonts w:ascii="Times New Roman" w:hAnsi="Times New Roman"/>
          <w:bCs/>
          <w:sz w:val="24"/>
          <w:szCs w:val="24"/>
        </w:rPr>
      </w:pPr>
    </w:p>
    <w:p w:rsidR="00FB6137" w:rsidRPr="00562A21" w:rsidRDefault="00FB6137" w:rsidP="009C3FD7">
      <w:pPr>
        <w:spacing w:line="240" w:lineRule="auto"/>
        <w:jc w:val="center"/>
        <w:rPr>
          <w:rFonts w:ascii="Times New Roman" w:hAnsi="Times New Roman"/>
          <w:sz w:val="24"/>
          <w:szCs w:val="24"/>
        </w:rPr>
      </w:pPr>
      <w:r w:rsidRPr="00562A21">
        <w:rPr>
          <w:rFonts w:ascii="Times New Roman" w:hAnsi="Times New Roman"/>
          <w:bCs/>
          <w:sz w:val="24"/>
          <w:szCs w:val="24"/>
        </w:rPr>
        <w:t xml:space="preserve">2014–2020 METŲ EUROPOS SĄJUNGOS FONDŲ INVESTICIJŲ VEIKSMŲ PROGRAMOS </w:t>
      </w:r>
      <w:r w:rsidRPr="00562A21">
        <w:rPr>
          <w:rFonts w:ascii="Times New Roman" w:hAnsi="Times New Roman"/>
          <w:sz w:val="24"/>
          <w:szCs w:val="24"/>
        </w:rPr>
        <w:t xml:space="preserve">PRIORITETŲ ĮGYVENDINIMO </w:t>
      </w:r>
    </w:p>
    <w:p w:rsidR="00FB6137" w:rsidRPr="00562A21" w:rsidRDefault="00FB6137" w:rsidP="009C3FD7">
      <w:pPr>
        <w:spacing w:line="240" w:lineRule="auto"/>
        <w:jc w:val="center"/>
        <w:rPr>
          <w:rFonts w:ascii="Times New Roman" w:hAnsi="Times New Roman"/>
          <w:bCs/>
          <w:sz w:val="24"/>
          <w:szCs w:val="24"/>
          <w:lang w:eastAsia="lt-LT"/>
        </w:rPr>
      </w:pPr>
      <w:r w:rsidRPr="00562A21">
        <w:rPr>
          <w:rFonts w:ascii="Times New Roman" w:hAnsi="Times New Roman"/>
          <w:bCs/>
          <w:sz w:val="24"/>
          <w:szCs w:val="24"/>
          <w:lang w:eastAsia="lt-LT"/>
        </w:rPr>
        <w:t xml:space="preserve">PRIEMONĖS </w:t>
      </w:r>
      <w:r w:rsidR="0075707C" w:rsidRPr="00562A21">
        <w:rPr>
          <w:rFonts w:ascii="Times New Roman" w:eastAsia="Times New Roman" w:hAnsi="Times New Roman"/>
          <w:sz w:val="24"/>
          <w:szCs w:val="24"/>
          <w:lang w:eastAsia="lt-LT"/>
        </w:rPr>
        <w:t xml:space="preserve">NR. </w:t>
      </w:r>
      <w:r w:rsidR="00A92153" w:rsidRPr="00562A21">
        <w:rPr>
          <w:rFonts w:ascii="Times New Roman" w:eastAsia="Times New Roman" w:hAnsi="Times New Roman"/>
          <w:sz w:val="24"/>
          <w:szCs w:val="24"/>
          <w:lang w:eastAsia="lt-LT"/>
        </w:rPr>
        <w:t>08.1.3-CPVA-V-612</w:t>
      </w:r>
      <w:r w:rsidR="00E52FEC" w:rsidRPr="00562A21">
        <w:rPr>
          <w:rFonts w:ascii="Times New Roman" w:eastAsia="Times New Roman" w:hAnsi="Times New Roman"/>
          <w:sz w:val="24"/>
          <w:szCs w:val="24"/>
          <w:lang w:eastAsia="lt-LT"/>
        </w:rPr>
        <w:t xml:space="preserve"> ,,VAIKŲ SVEIKATOS PRIEŽIŪROS PASLAUGŲ INFRASTRUKTŪROS TOBULINIMAS“ </w:t>
      </w:r>
      <w:r w:rsidRPr="00562A21">
        <w:rPr>
          <w:rFonts w:ascii="Times New Roman" w:hAnsi="Times New Roman"/>
          <w:bCs/>
          <w:sz w:val="24"/>
          <w:szCs w:val="24"/>
          <w:lang w:eastAsia="lt-LT"/>
        </w:rPr>
        <w:t>PAGRINDIMAS</w:t>
      </w:r>
    </w:p>
    <w:tbl>
      <w:tblPr>
        <w:tblStyle w:val="Lentelstinklelis"/>
        <w:tblW w:w="10348" w:type="dxa"/>
        <w:tblInd w:w="-743" w:type="dxa"/>
        <w:tblLayout w:type="fixed"/>
        <w:tblLook w:val="04A0" w:firstRow="1" w:lastRow="0" w:firstColumn="1" w:lastColumn="0" w:noHBand="0" w:noVBand="1"/>
      </w:tblPr>
      <w:tblGrid>
        <w:gridCol w:w="567"/>
        <w:gridCol w:w="2836"/>
        <w:gridCol w:w="142"/>
        <w:gridCol w:w="6803"/>
      </w:tblGrid>
      <w:tr w:rsidR="00FB6137" w:rsidRPr="00562A21" w:rsidTr="00465660">
        <w:tc>
          <w:tcPr>
            <w:tcW w:w="567" w:type="dxa"/>
            <w:shd w:val="clear" w:color="auto" w:fill="F2F2F2" w:themeFill="background1" w:themeFillShade="F2"/>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 xml:space="preserve">Nr. </w:t>
            </w:r>
          </w:p>
        </w:tc>
        <w:tc>
          <w:tcPr>
            <w:tcW w:w="2836" w:type="dxa"/>
            <w:shd w:val="clear" w:color="auto" w:fill="F2F2F2" w:themeFill="background1" w:themeFillShade="F2"/>
          </w:tcPr>
          <w:p w:rsidR="00FB6137" w:rsidRPr="00562A21" w:rsidRDefault="00FB6137" w:rsidP="009C3FD7">
            <w:pPr>
              <w:tabs>
                <w:tab w:val="left" w:pos="567"/>
              </w:tabs>
              <w:jc w:val="center"/>
              <w:rPr>
                <w:rFonts w:ascii="Times New Roman" w:hAnsi="Times New Roman"/>
                <w:sz w:val="24"/>
                <w:szCs w:val="24"/>
              </w:rPr>
            </w:pPr>
            <w:r w:rsidRPr="00562A21">
              <w:rPr>
                <w:rFonts w:ascii="Times New Roman" w:hAnsi="Times New Roman"/>
                <w:sz w:val="24"/>
                <w:szCs w:val="24"/>
              </w:rPr>
              <w:t>Klausimas</w:t>
            </w:r>
          </w:p>
        </w:tc>
        <w:tc>
          <w:tcPr>
            <w:tcW w:w="6945" w:type="dxa"/>
            <w:gridSpan w:val="2"/>
            <w:shd w:val="clear" w:color="auto" w:fill="F2F2F2" w:themeFill="background1" w:themeFillShade="F2"/>
          </w:tcPr>
          <w:p w:rsidR="00FB6137" w:rsidRPr="00562A21" w:rsidRDefault="00FB6137" w:rsidP="009C3FD7">
            <w:pPr>
              <w:tabs>
                <w:tab w:val="left" w:pos="567"/>
              </w:tabs>
              <w:jc w:val="center"/>
              <w:rPr>
                <w:rFonts w:ascii="Times New Roman" w:hAnsi="Times New Roman"/>
                <w:sz w:val="24"/>
                <w:szCs w:val="24"/>
              </w:rPr>
            </w:pPr>
            <w:r w:rsidRPr="00562A21">
              <w:rPr>
                <w:rFonts w:ascii="Times New Roman" w:hAnsi="Times New Roman"/>
                <w:sz w:val="24"/>
                <w:szCs w:val="24"/>
              </w:rPr>
              <w:t>Ministerijos pateikta informacija</w:t>
            </w:r>
          </w:p>
          <w:p w:rsidR="00FB6137" w:rsidRPr="00562A21" w:rsidRDefault="00FB6137" w:rsidP="009C3FD7">
            <w:pPr>
              <w:tabs>
                <w:tab w:val="left" w:pos="567"/>
              </w:tabs>
              <w:jc w:val="center"/>
              <w:rPr>
                <w:rFonts w:ascii="Times New Roman" w:hAnsi="Times New Roman"/>
                <w:sz w:val="24"/>
                <w:szCs w:val="24"/>
              </w:rPr>
            </w:pPr>
            <w:r w:rsidRPr="00562A21">
              <w:rPr>
                <w:rFonts w:ascii="Times New Roman" w:hAnsi="Times New Roman"/>
                <w:sz w:val="24"/>
                <w:szCs w:val="24"/>
              </w:rPr>
              <w:t>(pildymo instrukcija)</w:t>
            </w:r>
          </w:p>
        </w:tc>
      </w:tr>
      <w:tr w:rsidR="00FB6137" w:rsidRPr="00562A21" w:rsidTr="00465660">
        <w:tc>
          <w:tcPr>
            <w:tcW w:w="10348" w:type="dxa"/>
            <w:gridSpan w:val="4"/>
            <w:shd w:val="clear" w:color="auto" w:fill="F2F2F2" w:themeFill="background1" w:themeFillShade="F2"/>
          </w:tcPr>
          <w:p w:rsidR="00FB6137" w:rsidRPr="00562A21" w:rsidRDefault="00FB6137" w:rsidP="009C3FD7">
            <w:pPr>
              <w:pStyle w:val="Sraopastraipa"/>
              <w:numPr>
                <w:ilvl w:val="0"/>
                <w:numId w:val="3"/>
              </w:numPr>
              <w:tabs>
                <w:tab w:val="left" w:pos="567"/>
              </w:tabs>
              <w:jc w:val="center"/>
              <w:rPr>
                <w:rFonts w:ascii="Times New Roman" w:hAnsi="Times New Roman"/>
                <w:sz w:val="24"/>
                <w:szCs w:val="24"/>
              </w:rPr>
            </w:pPr>
            <w:r w:rsidRPr="00562A21">
              <w:rPr>
                <w:rFonts w:ascii="Times New Roman" w:hAnsi="Times New Roman"/>
                <w:sz w:val="24"/>
                <w:szCs w:val="24"/>
              </w:rPr>
              <w:t>Priemonės aprašymas</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 xml:space="preserve">Priemonės atitiktis </w:t>
            </w:r>
            <w:r w:rsidRPr="00562A21">
              <w:rPr>
                <w:rFonts w:ascii="Times New Roman" w:hAnsi="Times New Roman"/>
                <w:bCs/>
                <w:sz w:val="24"/>
                <w:szCs w:val="24"/>
              </w:rPr>
              <w:t xml:space="preserve">2014–2020 metų Europos Sąjungos fondų investicijų </w:t>
            </w:r>
            <w:r w:rsidRPr="00562A21">
              <w:rPr>
                <w:rFonts w:ascii="Times New Roman" w:hAnsi="Times New Roman"/>
                <w:sz w:val="24"/>
                <w:szCs w:val="24"/>
              </w:rPr>
              <w:t>veiksmų programos (toliau – veiksmų programa) nuostatoms</w:t>
            </w:r>
          </w:p>
        </w:tc>
        <w:tc>
          <w:tcPr>
            <w:tcW w:w="6803" w:type="dxa"/>
          </w:tcPr>
          <w:p w:rsidR="00FB6137" w:rsidRPr="00562A21" w:rsidRDefault="000A222F" w:rsidP="009C3FD7">
            <w:pPr>
              <w:tabs>
                <w:tab w:val="left" w:pos="567"/>
              </w:tabs>
              <w:spacing w:after="200"/>
              <w:jc w:val="both"/>
              <w:rPr>
                <w:rFonts w:ascii="Times New Roman" w:hAnsi="Times New Roman"/>
                <w:sz w:val="24"/>
                <w:szCs w:val="24"/>
              </w:rPr>
            </w:pPr>
            <w:r w:rsidRPr="00562A21">
              <w:rPr>
                <w:rFonts w:ascii="Times New Roman" w:eastAsia="Times New Roman" w:hAnsi="Times New Roman"/>
                <w:sz w:val="24"/>
                <w:szCs w:val="24"/>
                <w:lang w:eastAsia="lt-LT"/>
              </w:rPr>
              <w:t>Priemonė „</w:t>
            </w:r>
            <w:r w:rsidR="00B87C23" w:rsidRPr="00562A21">
              <w:rPr>
                <w:rFonts w:ascii="Times New Roman" w:eastAsia="Times New Roman" w:hAnsi="Times New Roman"/>
                <w:sz w:val="24"/>
                <w:szCs w:val="24"/>
                <w:lang w:eastAsia="lt-LT"/>
              </w:rPr>
              <w:t>Vaikų sveikatos priežiūros paslaugų infrastruktūros tobulinimas</w:t>
            </w:r>
            <w:r w:rsidRPr="00562A21">
              <w:rPr>
                <w:rFonts w:ascii="Times New Roman" w:eastAsia="Times New Roman" w:hAnsi="Times New Roman"/>
                <w:sz w:val="24"/>
                <w:szCs w:val="24"/>
                <w:lang w:eastAsia="lt-LT"/>
              </w:rPr>
              <w:t>“ (toliau – Priemonė)</w:t>
            </w:r>
            <w:r w:rsidRPr="00562A21">
              <w:rPr>
                <w:rFonts w:ascii="Times New Roman" w:hAnsi="Times New Roman"/>
                <w:sz w:val="24"/>
                <w:szCs w:val="24"/>
              </w:rPr>
              <w:t xml:space="preserve"> tiesiogiai prisideda prie veiksmų programos </w:t>
            </w:r>
            <w:r w:rsidR="005D7C73" w:rsidRPr="00562A21">
              <w:rPr>
                <w:rFonts w:ascii="Times New Roman" w:hAnsi="Times New Roman"/>
                <w:sz w:val="24"/>
                <w:szCs w:val="24"/>
              </w:rPr>
              <w:t>8 prioriteto „Socialinės įtraukties didinimas ir kova su skurdu“ 8.1 investicinio prioriteto „</w:t>
            </w:r>
            <w:r w:rsidR="005D7C73" w:rsidRPr="00562A21">
              <w:rPr>
                <w:rFonts w:ascii="Times New Roman" w:hAnsi="Times New Roman"/>
                <w:bCs/>
                <w:sz w:val="24"/>
                <w:szCs w:val="24"/>
              </w:rPr>
              <w:t>Investicijos į sveikatos ir socialinę infrastruktūrą, kuria prisidedama prie nacionalinės, regionų ir vietos plėtros, su sveikatos būkle susijusios nelygybės mažinimo, socialinės įtraukties skatinimo, suteikiant geresnę prieigą prie socialinių, kultūrinių ir rekreacinių paslaugų, ir perėjimo nuo institucinių prie bendruomeninių paslaugų“</w:t>
            </w:r>
            <w:r w:rsidRPr="00562A21">
              <w:rPr>
                <w:rFonts w:ascii="Times New Roman" w:hAnsi="Times New Roman"/>
                <w:sz w:val="24"/>
                <w:szCs w:val="24"/>
              </w:rPr>
              <w:t xml:space="preserve"> 8.1.3 konkretaus uždavinio „Pagerinti sveikatos priežiūros kokybę ir prieinamumą tikslinėms gyventojų grupėms bei sumažinti sveikatos netolygumus“ </w:t>
            </w:r>
            <w:r w:rsidR="00F31447" w:rsidRPr="00562A21">
              <w:rPr>
                <w:rFonts w:ascii="Times New Roman" w:hAnsi="Times New Roman"/>
                <w:sz w:val="24"/>
                <w:szCs w:val="24"/>
              </w:rPr>
              <w:t>(</w:t>
            </w:r>
            <w:r w:rsidRPr="00562A21">
              <w:rPr>
                <w:rFonts w:ascii="Times New Roman" w:hAnsi="Times New Roman"/>
                <w:sz w:val="24"/>
                <w:szCs w:val="24"/>
              </w:rPr>
              <w:t xml:space="preserve">toliau – 8.1.3 uždavinys) įgyvendinimo. </w:t>
            </w:r>
          </w:p>
          <w:p w:rsidR="0075707C" w:rsidRPr="00562A21" w:rsidRDefault="00F31447"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Kaip numatyta veiksmų programos 8.1.3 uždavinio aprašyme, įgyvendinant priemonės veiklas, bus gerinamas sveikatos priežiūros paslaugų prieinamumas ir kokybė</w:t>
            </w:r>
            <w:r w:rsidR="00081D67" w:rsidRPr="00562A21">
              <w:rPr>
                <w:rFonts w:ascii="Times New Roman" w:hAnsi="Times New Roman"/>
                <w:sz w:val="24"/>
                <w:szCs w:val="24"/>
              </w:rPr>
              <w:t xml:space="preserve"> tikslinėms gyventojų grupėms (vaikams</w:t>
            </w:r>
            <w:r w:rsidR="0020715A" w:rsidRPr="00562A21">
              <w:rPr>
                <w:rFonts w:ascii="Times New Roman" w:hAnsi="Times New Roman"/>
                <w:sz w:val="24"/>
                <w:szCs w:val="24"/>
              </w:rPr>
              <w:t xml:space="preserve"> –</w:t>
            </w:r>
            <w:r w:rsidR="00081D67" w:rsidRPr="00562A21">
              <w:rPr>
                <w:rFonts w:ascii="Times New Roman" w:hAnsi="Times New Roman"/>
                <w:sz w:val="24"/>
                <w:szCs w:val="24"/>
              </w:rPr>
              <w:t xml:space="preserve"> iki 18 m., nes dėl egzistuojančių ekonominių, socialinių aplinkybių, tokių kaip nepalanki socialinė ir ekonominė šeimos padėtis, įsidarbinimo perspektyvos, jiems dažniau gresia socialinė atskirtis bei neigiamas šių veiksnių poveikis sveikatai). </w:t>
            </w:r>
            <w:r w:rsidR="000F1452" w:rsidRPr="00562A21">
              <w:rPr>
                <w:rFonts w:ascii="Times New Roman" w:hAnsi="Times New Roman"/>
                <w:sz w:val="24"/>
                <w:szCs w:val="24"/>
              </w:rPr>
              <w:t xml:space="preserve">Numatoma, kad įgyvendinant šią priemonę bus </w:t>
            </w:r>
            <w:r w:rsidR="00B87C23" w:rsidRPr="00562A21">
              <w:rPr>
                <w:rFonts w:ascii="Times New Roman" w:hAnsi="Times New Roman"/>
                <w:sz w:val="24"/>
                <w:szCs w:val="24"/>
              </w:rPr>
              <w:t>atnaujinama</w:t>
            </w:r>
            <w:r w:rsidR="00B87C23" w:rsidRPr="00562A21">
              <w:rPr>
                <w:rFonts w:ascii="Times New Roman" w:hAnsi="Times New Roman"/>
                <w:color w:val="FF0000"/>
                <w:sz w:val="24"/>
                <w:szCs w:val="24"/>
              </w:rPr>
              <w:t xml:space="preserve"> </w:t>
            </w:r>
            <w:r w:rsidR="00B87C23" w:rsidRPr="00562A21">
              <w:rPr>
                <w:rFonts w:ascii="Times New Roman" w:hAnsi="Times New Roman"/>
                <w:sz w:val="24"/>
                <w:szCs w:val="24"/>
              </w:rPr>
              <w:t xml:space="preserve">asmens sveikatos priežiūros įstaigų, teikiančių </w:t>
            </w:r>
            <w:r w:rsidR="008A1CE8" w:rsidRPr="00562A21">
              <w:rPr>
                <w:rFonts w:ascii="Times New Roman" w:hAnsi="Times New Roman"/>
                <w:sz w:val="24"/>
                <w:szCs w:val="24"/>
              </w:rPr>
              <w:t xml:space="preserve">viešąsias </w:t>
            </w:r>
            <w:r w:rsidR="00B87C23" w:rsidRPr="00562A21">
              <w:rPr>
                <w:rFonts w:ascii="Times New Roman" w:hAnsi="Times New Roman"/>
                <w:sz w:val="24"/>
                <w:szCs w:val="24"/>
              </w:rPr>
              <w:t>specializuotas (antrinio ir tretinio lygio) paslaugas vaikams,</w:t>
            </w:r>
            <w:r w:rsidR="00B87C23" w:rsidRPr="00562A21">
              <w:rPr>
                <w:rFonts w:ascii="Times New Roman" w:hAnsi="Times New Roman"/>
                <w:color w:val="FF0000"/>
                <w:sz w:val="24"/>
                <w:szCs w:val="24"/>
              </w:rPr>
              <w:t xml:space="preserve"> </w:t>
            </w:r>
            <w:r w:rsidR="000F1452" w:rsidRPr="00562A21">
              <w:rPr>
                <w:rFonts w:ascii="Times New Roman" w:hAnsi="Times New Roman"/>
                <w:sz w:val="24"/>
                <w:szCs w:val="24"/>
              </w:rPr>
              <w:t>infrastruktūra, skirta</w:t>
            </w:r>
            <w:r w:rsidR="00B87C23" w:rsidRPr="00562A21">
              <w:rPr>
                <w:rFonts w:ascii="Times New Roman" w:hAnsi="Times New Roman"/>
                <w:sz w:val="24"/>
                <w:szCs w:val="24"/>
              </w:rPr>
              <w:t xml:space="preserve"> vaikų</w:t>
            </w:r>
            <w:r w:rsidR="008A1CE8" w:rsidRPr="00562A21">
              <w:rPr>
                <w:rFonts w:ascii="Times New Roman" w:hAnsi="Times New Roman"/>
                <w:sz w:val="24"/>
                <w:szCs w:val="24"/>
              </w:rPr>
              <w:t xml:space="preserve"> ligų profilaktikai,</w:t>
            </w:r>
            <w:r w:rsidR="00B87C23" w:rsidRPr="00562A21">
              <w:rPr>
                <w:rFonts w:ascii="Times New Roman" w:hAnsi="Times New Roman"/>
                <w:sz w:val="24"/>
                <w:szCs w:val="24"/>
              </w:rPr>
              <w:t xml:space="preserve"> ankstyvajai </w:t>
            </w:r>
            <w:r w:rsidR="002F6AD6" w:rsidRPr="00562A21">
              <w:rPr>
                <w:rFonts w:ascii="Times New Roman" w:hAnsi="Times New Roman"/>
                <w:sz w:val="24"/>
                <w:szCs w:val="24"/>
              </w:rPr>
              <w:t xml:space="preserve">ligų </w:t>
            </w:r>
            <w:r w:rsidR="00B87C23" w:rsidRPr="00562A21">
              <w:rPr>
                <w:rFonts w:ascii="Times New Roman" w:hAnsi="Times New Roman"/>
                <w:sz w:val="24"/>
                <w:szCs w:val="24"/>
              </w:rPr>
              <w:t>diagnostikai bei efektyviam vaikų ligų gydymui</w:t>
            </w:r>
            <w:del w:id="0" w:author="Joana Kulingauskaitė" w:date="2017-03-23T16:41:00Z">
              <w:r w:rsidR="00FF290D" w:rsidRPr="00562A21" w:rsidDel="007528F1">
                <w:rPr>
                  <w:rFonts w:ascii="Times New Roman" w:hAnsi="Times New Roman"/>
                  <w:sz w:val="24"/>
                  <w:szCs w:val="24"/>
                </w:rPr>
                <w:delText>, taip pat numatomas odontologinių paslaugų teikimui reikalingos infrastruktūros sukūrimas</w:delText>
              </w:r>
            </w:del>
            <w:r w:rsidR="00B87C23" w:rsidRPr="00562A21">
              <w:rPr>
                <w:rFonts w:ascii="Times New Roman" w:hAnsi="Times New Roman"/>
                <w:sz w:val="24"/>
                <w:szCs w:val="24"/>
              </w:rPr>
              <w:t>.</w:t>
            </w:r>
            <w:r w:rsidR="002F6AD6" w:rsidRPr="00562A21">
              <w:rPr>
                <w:rFonts w:ascii="Times New Roman" w:hAnsi="Times New Roman"/>
                <w:sz w:val="24"/>
                <w:szCs w:val="24"/>
              </w:rPr>
              <w:t xml:space="preserve"> Modernizuojant infrastruktūrą bus sudaromos galimybės vaikams užtikrinti kuo tolygesnį kokybiškų viešųjų specializuotų</w:t>
            </w:r>
            <w:r w:rsidR="00D42390" w:rsidRPr="00562A21">
              <w:rPr>
                <w:rFonts w:ascii="Times New Roman" w:hAnsi="Times New Roman"/>
                <w:sz w:val="24"/>
                <w:szCs w:val="24"/>
              </w:rPr>
              <w:t xml:space="preserve"> sveikatos priežiūros paslaugų prieinamumo lygį.</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Priemonės atitiktis strateginio planavimo dokumentų nuostatoms</w:t>
            </w:r>
          </w:p>
        </w:tc>
        <w:tc>
          <w:tcPr>
            <w:tcW w:w="6803" w:type="dxa"/>
          </w:tcPr>
          <w:p w:rsidR="008A66A3" w:rsidRPr="00562A21" w:rsidRDefault="008A66A3" w:rsidP="009C3FD7">
            <w:pPr>
              <w:tabs>
                <w:tab w:val="left" w:pos="567"/>
              </w:tabs>
              <w:spacing w:after="200"/>
              <w:jc w:val="both"/>
              <w:rPr>
                <w:rFonts w:ascii="Times New Roman" w:hAnsi="Times New Roman"/>
                <w:i/>
                <w:sz w:val="24"/>
                <w:szCs w:val="24"/>
              </w:rPr>
            </w:pPr>
          </w:p>
          <w:p w:rsidR="0061439A" w:rsidRPr="00562A21" w:rsidRDefault="0061439A"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 xml:space="preserve">Nurodyta priemonė </w:t>
            </w:r>
            <w:r w:rsidR="00B3371C" w:rsidRPr="00562A21">
              <w:rPr>
                <w:rFonts w:ascii="Times New Roman" w:hAnsi="Times New Roman"/>
                <w:sz w:val="24"/>
                <w:szCs w:val="24"/>
              </w:rPr>
              <w:t xml:space="preserve"> prisideda prie</w:t>
            </w:r>
            <w:r w:rsidRPr="00562A21">
              <w:rPr>
                <w:rFonts w:ascii="Times New Roman" w:hAnsi="Times New Roman"/>
                <w:sz w:val="24"/>
                <w:szCs w:val="24"/>
              </w:rPr>
              <w:t xml:space="preserve"> šių strateginio planavimo dokumentų tiksl</w:t>
            </w:r>
            <w:r w:rsidR="00B3371C" w:rsidRPr="00562A21">
              <w:rPr>
                <w:rFonts w:ascii="Times New Roman" w:hAnsi="Times New Roman"/>
                <w:sz w:val="24"/>
                <w:szCs w:val="24"/>
              </w:rPr>
              <w:t>ų</w:t>
            </w:r>
            <w:r w:rsidRPr="00562A21">
              <w:rPr>
                <w:rFonts w:ascii="Times New Roman" w:hAnsi="Times New Roman"/>
                <w:sz w:val="24"/>
                <w:szCs w:val="24"/>
              </w:rPr>
              <w:t>, uždavini</w:t>
            </w:r>
            <w:r w:rsidR="00B3371C" w:rsidRPr="00562A21">
              <w:rPr>
                <w:rFonts w:ascii="Times New Roman" w:hAnsi="Times New Roman"/>
                <w:sz w:val="24"/>
                <w:szCs w:val="24"/>
              </w:rPr>
              <w:t>ų</w:t>
            </w:r>
            <w:r w:rsidRPr="00562A21">
              <w:rPr>
                <w:rFonts w:ascii="Times New Roman" w:hAnsi="Times New Roman"/>
                <w:sz w:val="24"/>
                <w:szCs w:val="24"/>
              </w:rPr>
              <w:t xml:space="preserve"> bei kryp</w:t>
            </w:r>
            <w:r w:rsidR="00B3371C" w:rsidRPr="00562A21">
              <w:rPr>
                <w:rFonts w:ascii="Times New Roman" w:hAnsi="Times New Roman"/>
                <w:sz w:val="24"/>
                <w:szCs w:val="24"/>
              </w:rPr>
              <w:t>čių įgyvendinimo</w:t>
            </w:r>
            <w:r w:rsidRPr="00562A21">
              <w:rPr>
                <w:rFonts w:ascii="Times New Roman" w:hAnsi="Times New Roman"/>
                <w:sz w:val="24"/>
                <w:szCs w:val="24"/>
              </w:rPr>
              <w:t>:</w:t>
            </w:r>
          </w:p>
          <w:p w:rsidR="00FB6137" w:rsidRPr="00562A21" w:rsidRDefault="00B3371C" w:rsidP="00562A21">
            <w:pPr>
              <w:tabs>
                <w:tab w:val="left" w:pos="567"/>
              </w:tabs>
              <w:spacing w:after="200"/>
              <w:jc w:val="both"/>
              <w:rPr>
                <w:rFonts w:ascii="Times New Roman" w:hAnsi="Times New Roman"/>
                <w:sz w:val="24"/>
                <w:szCs w:val="24"/>
              </w:rPr>
            </w:pPr>
            <w:r w:rsidRPr="00562A21">
              <w:rPr>
                <w:rFonts w:ascii="Times New Roman" w:hAnsi="Times New Roman"/>
                <w:sz w:val="24"/>
                <w:szCs w:val="24"/>
              </w:rPr>
              <w:t xml:space="preserve"> - </w:t>
            </w:r>
            <w:r w:rsidR="0061439A" w:rsidRPr="00562A21">
              <w:rPr>
                <w:rFonts w:ascii="Times New Roman" w:hAnsi="Times New Roman"/>
                <w:sz w:val="24"/>
                <w:szCs w:val="24"/>
              </w:rPr>
              <w:t xml:space="preserve">Lietuvos sveikatos 2014–2025 metų programos, patvirtintos LR Seimo 2014 m. birželio 26 d. nutarimu Nr. XII-964 „Dėl Lietuvos sveikatos 2014–2025 metų programos patvirtinimo“ (toliau – Sveikatos programa), </w:t>
            </w:r>
            <w:r w:rsidR="006D7072" w:rsidRPr="00562A21">
              <w:rPr>
                <w:rFonts w:ascii="Times New Roman" w:hAnsi="Times New Roman"/>
                <w:sz w:val="24"/>
                <w:szCs w:val="24"/>
              </w:rPr>
              <w:t>4</w:t>
            </w:r>
            <w:r w:rsidR="0061439A" w:rsidRPr="00562A21">
              <w:rPr>
                <w:rFonts w:ascii="Times New Roman" w:hAnsi="Times New Roman"/>
                <w:sz w:val="24"/>
                <w:szCs w:val="24"/>
              </w:rPr>
              <w:t xml:space="preserve"> tikslo „</w:t>
            </w:r>
            <w:r w:rsidR="006D7072" w:rsidRPr="00562A21">
              <w:rPr>
                <w:rFonts w:ascii="Times New Roman" w:hAnsi="Times New Roman"/>
                <w:sz w:val="24"/>
                <w:szCs w:val="24"/>
              </w:rPr>
              <w:t>Užtikrinti kokybišką ir efektyvią sveikatos priežiūrą, orientuotą į gyventojų poreikius</w:t>
            </w:r>
            <w:r w:rsidR="0061439A" w:rsidRPr="00562A21">
              <w:rPr>
                <w:rFonts w:ascii="Times New Roman" w:hAnsi="Times New Roman"/>
                <w:sz w:val="24"/>
                <w:szCs w:val="24"/>
              </w:rPr>
              <w:t xml:space="preserve">“ </w:t>
            </w:r>
            <w:r w:rsidR="006D7072" w:rsidRPr="00562A21">
              <w:rPr>
                <w:rFonts w:ascii="Times New Roman" w:hAnsi="Times New Roman"/>
                <w:sz w:val="24"/>
                <w:szCs w:val="24"/>
              </w:rPr>
              <w:t>4.2</w:t>
            </w:r>
            <w:r w:rsidR="0061439A" w:rsidRPr="00562A21">
              <w:rPr>
                <w:rFonts w:ascii="Times New Roman" w:hAnsi="Times New Roman"/>
                <w:sz w:val="24"/>
                <w:szCs w:val="24"/>
              </w:rPr>
              <w:t xml:space="preserve"> uždavin</w:t>
            </w:r>
            <w:r w:rsidRPr="00562A21">
              <w:rPr>
                <w:rFonts w:ascii="Times New Roman" w:hAnsi="Times New Roman"/>
                <w:sz w:val="24"/>
                <w:szCs w:val="24"/>
              </w:rPr>
              <w:t>io</w:t>
            </w:r>
            <w:r w:rsidR="0061439A" w:rsidRPr="00562A21">
              <w:rPr>
                <w:rFonts w:ascii="Times New Roman" w:hAnsi="Times New Roman"/>
                <w:sz w:val="24"/>
                <w:szCs w:val="24"/>
              </w:rPr>
              <w:t xml:space="preserve"> „</w:t>
            </w:r>
            <w:r w:rsidR="006D7072" w:rsidRPr="00562A21">
              <w:rPr>
                <w:rFonts w:ascii="Times New Roman" w:hAnsi="Times New Roman"/>
                <w:sz w:val="24"/>
                <w:szCs w:val="24"/>
              </w:rPr>
              <w:t xml:space="preserve">Plėtoti sveikatos infrastruktūrą ir gerinti sveikatos priežiūros </w:t>
            </w:r>
            <w:r w:rsidR="006D7072" w:rsidRPr="00562A21">
              <w:rPr>
                <w:rFonts w:ascii="Times New Roman" w:hAnsi="Times New Roman"/>
                <w:sz w:val="24"/>
                <w:szCs w:val="24"/>
              </w:rPr>
              <w:lastRenderedPageBreak/>
              <w:t>paslaugų kokybę, saugą, prieinamumą ir į pacientą orientuotą sveikatos priežiūrą</w:t>
            </w:r>
            <w:r w:rsidR="0061439A" w:rsidRPr="00562A21">
              <w:rPr>
                <w:rFonts w:ascii="Times New Roman" w:hAnsi="Times New Roman"/>
                <w:sz w:val="24"/>
                <w:szCs w:val="24"/>
              </w:rPr>
              <w:t>“</w:t>
            </w:r>
            <w:r w:rsidR="006D7072" w:rsidRPr="00562A21">
              <w:rPr>
                <w:rFonts w:ascii="Times New Roman" w:hAnsi="Times New Roman"/>
                <w:sz w:val="24"/>
                <w:szCs w:val="24"/>
              </w:rPr>
              <w:t>.</w:t>
            </w:r>
            <w:r w:rsidRPr="00562A21">
              <w:rPr>
                <w:rFonts w:ascii="Times New Roman" w:hAnsi="Times New Roman"/>
                <w:sz w:val="24"/>
                <w:szCs w:val="24"/>
              </w:rPr>
              <w:t xml:space="preserve"> - </w:t>
            </w:r>
            <w:r w:rsidR="0061439A" w:rsidRPr="00562A21">
              <w:rPr>
                <w:rFonts w:ascii="Times New Roman" w:hAnsi="Times New Roman"/>
                <w:sz w:val="24"/>
                <w:szCs w:val="24"/>
              </w:rPr>
              <w:t>2014–2020 metų nacionalinės pažangos programos, patvirtintos LR Vyriausybės 2012</w:t>
            </w:r>
            <w:r w:rsidR="00C03D9C" w:rsidRPr="00562A21">
              <w:rPr>
                <w:rFonts w:ascii="Times New Roman" w:hAnsi="Times New Roman"/>
                <w:sz w:val="24"/>
                <w:szCs w:val="24"/>
              </w:rPr>
              <w:t xml:space="preserve"> m. lapkričio </w:t>
            </w:r>
            <w:r w:rsidR="0061439A" w:rsidRPr="00562A21">
              <w:rPr>
                <w:rFonts w:ascii="Times New Roman" w:hAnsi="Times New Roman"/>
                <w:sz w:val="24"/>
                <w:szCs w:val="24"/>
              </w:rPr>
              <w:t>28</w:t>
            </w:r>
            <w:r w:rsidR="00C03D9C" w:rsidRPr="00562A21">
              <w:rPr>
                <w:rFonts w:ascii="Times New Roman" w:hAnsi="Times New Roman"/>
                <w:sz w:val="24"/>
                <w:szCs w:val="24"/>
              </w:rPr>
              <w:t xml:space="preserve"> d.</w:t>
            </w:r>
            <w:r w:rsidR="0061439A" w:rsidRPr="00562A21">
              <w:rPr>
                <w:rFonts w:ascii="Times New Roman" w:hAnsi="Times New Roman"/>
                <w:sz w:val="24"/>
                <w:szCs w:val="24"/>
              </w:rPr>
              <w:t xml:space="preserve"> nutarimu Nr. 1482 „Dėl 2014–2020 metų nacionalinės pažangos programos patvirtinimo“ 2 prioriteto „Veikli ir solidari visuomenė“ 2.1. tikslo „Didinti gyventojų gerovę ir socialinę aprėptį“ 2.1.1. uždavin</w:t>
            </w:r>
            <w:r w:rsidRPr="00562A21">
              <w:rPr>
                <w:rFonts w:ascii="Times New Roman" w:hAnsi="Times New Roman"/>
                <w:sz w:val="24"/>
                <w:szCs w:val="24"/>
              </w:rPr>
              <w:t>io</w:t>
            </w:r>
            <w:r w:rsidR="0061439A" w:rsidRPr="00562A21">
              <w:rPr>
                <w:rFonts w:ascii="Times New Roman" w:hAnsi="Times New Roman"/>
                <w:sz w:val="24"/>
                <w:szCs w:val="24"/>
              </w:rPr>
              <w:t xml:space="preserve"> „Siekti vaiko ir šeimos gerovės, stiprinti </w:t>
            </w:r>
            <w:r w:rsidR="0039098C" w:rsidRPr="00562A21">
              <w:rPr>
                <w:rFonts w:ascii="Times New Roman" w:hAnsi="Times New Roman"/>
                <w:sz w:val="24"/>
                <w:szCs w:val="24"/>
              </w:rPr>
              <w:t xml:space="preserve">ir saugoti visuomenės sveikatą“ ir 2.1.4 uždavinį „Didinti viešųjų paslaugų </w:t>
            </w:r>
            <w:r w:rsidR="00F83C9B" w:rsidRPr="00562A21">
              <w:rPr>
                <w:rFonts w:ascii="Times New Roman" w:hAnsi="Times New Roman"/>
                <w:sz w:val="24"/>
                <w:szCs w:val="24"/>
              </w:rPr>
              <w:t>prieinamumą</w:t>
            </w:r>
            <w:r w:rsidR="0039098C" w:rsidRPr="00562A21">
              <w:rPr>
                <w:rFonts w:ascii="Times New Roman" w:hAnsi="Times New Roman"/>
                <w:sz w:val="24"/>
                <w:szCs w:val="24"/>
              </w:rPr>
              <w:t>“</w:t>
            </w:r>
            <w:r w:rsidR="0061439A" w:rsidRPr="00562A21">
              <w:rPr>
                <w:rFonts w:ascii="Times New Roman" w:hAnsi="Times New Roman"/>
                <w:sz w:val="24"/>
                <w:szCs w:val="24"/>
              </w:rPr>
              <w:t>, 8 prioriteto „Sveikata visiems“ 8.3. tikslo „Užtikrinti kokybišką, prieinamą ir tvarią sveikatos priežiūrą“ 8.3.2. uždavin</w:t>
            </w:r>
            <w:r w:rsidRPr="00562A21">
              <w:rPr>
                <w:rFonts w:ascii="Times New Roman" w:hAnsi="Times New Roman"/>
                <w:sz w:val="24"/>
                <w:szCs w:val="24"/>
              </w:rPr>
              <w:t>io</w:t>
            </w:r>
            <w:r w:rsidR="0061439A" w:rsidRPr="00562A21">
              <w:rPr>
                <w:rFonts w:ascii="Times New Roman" w:hAnsi="Times New Roman"/>
                <w:sz w:val="24"/>
                <w:szCs w:val="24"/>
              </w:rPr>
              <w:t xml:space="preserve"> „Gerinti viešųjų sveikatos paslaugų prieinamumą ir kokybę“.</w:t>
            </w:r>
            <w:r w:rsidRPr="00562A21">
              <w:rPr>
                <w:rFonts w:ascii="Times New Roman" w:hAnsi="Times New Roman"/>
                <w:sz w:val="24"/>
                <w:szCs w:val="24"/>
              </w:rPr>
              <w:t xml:space="preserve"> - </w:t>
            </w:r>
            <w:r w:rsidR="007F17B0" w:rsidRPr="00562A21">
              <w:rPr>
                <w:rFonts w:ascii="Times New Roman" w:hAnsi="Times New Roman"/>
                <w:sz w:val="24"/>
                <w:szCs w:val="24"/>
              </w:rPr>
              <w:t>2014–2020 metų nacionalinės pažangos programos horizontaliojo prioriteto „Sveikata visiems“ tarpinstitucinio veiklos plano, patvirtinto Lietuvos Respublikos Vyriausybės 2014 m kovo 26 d. nutarimu Nr. 293 „Dėl 2014–2020 metų nacionalinės pažangos programos horizontaliojo prioriteto „Sveikata visiems“ tarpinstitucinio veiklos plano patvirtinimo“ 3 tikslo „Užtikrinti kokybišką, prieinamą ir tvarią sveikatos priežiūrą“ 2</w:t>
            </w:r>
            <w:r w:rsidR="007F17B0" w:rsidRPr="00562A21">
              <w:rPr>
                <w:rFonts w:ascii="Times New Roman" w:hAnsi="Times New Roman"/>
                <w:color w:val="000000"/>
                <w:sz w:val="24"/>
                <w:szCs w:val="24"/>
              </w:rPr>
              <w:t> uždavinio „Gerinti viešųjų sveikatos paslaugų prieinamumą ir kokybę“</w:t>
            </w:r>
            <w:r w:rsidR="007F17B0" w:rsidRPr="00562A21">
              <w:rPr>
                <w:rFonts w:ascii="Times New Roman" w:hAnsi="Times New Roman"/>
                <w:sz w:val="24"/>
                <w:szCs w:val="24"/>
              </w:rPr>
              <w:t xml:space="preserve"> 3.2.1. priemonę „</w:t>
            </w:r>
            <w:r w:rsidR="007E792E" w:rsidRPr="00562A21">
              <w:rPr>
                <w:rFonts w:ascii="Times New Roman" w:hAnsi="Times New Roman"/>
                <w:sz w:val="24"/>
                <w:szCs w:val="24"/>
              </w:rPr>
              <w:t>D</w:t>
            </w:r>
            <w:r w:rsidR="007F17B0" w:rsidRPr="00562A21">
              <w:rPr>
                <w:rFonts w:ascii="Times New Roman" w:hAnsi="Times New Roman"/>
                <w:sz w:val="24"/>
                <w:szCs w:val="24"/>
              </w:rPr>
              <w:t>iegti naujus ir plėtoti efektyvius sveikatos priežiūros paslaugų teikimo ir infrastruktūros modelius – gerinti viešųjų sveikatos paslaugų prieinamumą ir kokybę“</w:t>
            </w:r>
            <w:r w:rsidR="007F17B0" w:rsidRPr="00562A21">
              <w:rPr>
                <w:rFonts w:ascii="Times New Roman" w:hAnsi="Times New Roman"/>
                <w:color w:val="000000"/>
                <w:sz w:val="24"/>
                <w:szCs w:val="24"/>
              </w:rPr>
              <w:t>.</w:t>
            </w:r>
            <w:r w:rsidRPr="00562A21">
              <w:rPr>
                <w:rFonts w:ascii="Times New Roman" w:hAnsi="Times New Roman"/>
                <w:color w:val="000000"/>
                <w:sz w:val="24"/>
                <w:szCs w:val="24"/>
              </w:rPr>
              <w:t xml:space="preserve"> - </w:t>
            </w:r>
            <w:r w:rsidR="0061439A" w:rsidRPr="00562A21">
              <w:rPr>
                <w:rFonts w:ascii="Times New Roman" w:hAnsi="Times New Roman"/>
                <w:color w:val="000000"/>
                <w:sz w:val="24"/>
                <w:szCs w:val="24"/>
              </w:rPr>
              <w:t>Sveikatos netolygumų mažinimo Lietuvoje 2014</w:t>
            </w:r>
            <w:r w:rsidR="009F207B" w:rsidRPr="00562A21">
              <w:rPr>
                <w:rFonts w:ascii="Times New Roman" w:hAnsi="Times New Roman"/>
                <w:sz w:val="24"/>
                <w:szCs w:val="24"/>
              </w:rPr>
              <w:t>–</w:t>
            </w:r>
            <w:r w:rsidR="0061439A" w:rsidRPr="00562A21">
              <w:rPr>
                <w:rFonts w:ascii="Times New Roman" w:hAnsi="Times New Roman"/>
                <w:color w:val="000000"/>
                <w:sz w:val="24"/>
                <w:szCs w:val="24"/>
              </w:rPr>
              <w:t>2023 veiksmų plano, patvirtinto Lietuvos Respublikos sveikatos apsaugos ministro 2014 m. liepos 16 d. įsakymu Nr. V-815 „Dėl sveikatos netolygumų mažinimo Lietuvoje 2014</w:t>
            </w:r>
            <w:r w:rsidR="009F207B" w:rsidRPr="00562A21">
              <w:rPr>
                <w:rFonts w:ascii="Times New Roman" w:hAnsi="Times New Roman"/>
                <w:sz w:val="24"/>
                <w:szCs w:val="24"/>
              </w:rPr>
              <w:t>–</w:t>
            </w:r>
            <w:r w:rsidR="0061439A" w:rsidRPr="00562A21">
              <w:rPr>
                <w:rFonts w:ascii="Times New Roman" w:hAnsi="Times New Roman"/>
                <w:color w:val="000000"/>
                <w:sz w:val="24"/>
                <w:szCs w:val="24"/>
              </w:rPr>
              <w:t>2023 veiksmų plano patvirtinimo“</w:t>
            </w:r>
            <w:r w:rsidR="00283389" w:rsidRPr="00562A21">
              <w:rPr>
                <w:rFonts w:ascii="Times New Roman" w:hAnsi="Times New Roman"/>
                <w:color w:val="000000"/>
                <w:sz w:val="24"/>
                <w:szCs w:val="24"/>
              </w:rPr>
              <w:t xml:space="preserve"> ir</w:t>
            </w:r>
            <w:r w:rsidR="009F207B" w:rsidRPr="00562A21">
              <w:rPr>
                <w:rFonts w:ascii="Times New Roman" w:hAnsi="Times New Roman"/>
                <w:color w:val="000000"/>
                <w:sz w:val="24"/>
                <w:szCs w:val="24"/>
              </w:rPr>
              <w:t xml:space="preserve"> Lietuvos Respublikos sveikatos apsaugos ministro 2014 m. </w:t>
            </w:r>
            <w:r w:rsidR="008C0118" w:rsidRPr="00562A21">
              <w:rPr>
                <w:rFonts w:ascii="Times New Roman" w:hAnsi="Times New Roman"/>
                <w:color w:val="000000"/>
                <w:sz w:val="24"/>
                <w:szCs w:val="24"/>
              </w:rPr>
              <w:t>rugsėjo 1</w:t>
            </w:r>
            <w:r w:rsidR="009F207B" w:rsidRPr="00562A21">
              <w:rPr>
                <w:rFonts w:ascii="Times New Roman" w:hAnsi="Times New Roman"/>
                <w:color w:val="000000"/>
                <w:sz w:val="24"/>
                <w:szCs w:val="24"/>
              </w:rPr>
              <w:t xml:space="preserve"> d.</w:t>
            </w:r>
            <w:r w:rsidR="005049D8" w:rsidRPr="00562A21">
              <w:rPr>
                <w:rFonts w:ascii="Times New Roman" w:hAnsi="Times New Roman"/>
                <w:color w:val="000000"/>
                <w:sz w:val="24"/>
                <w:szCs w:val="24"/>
              </w:rPr>
              <w:t xml:space="preserve"> įsakymu Nr. V-</w:t>
            </w:r>
            <w:r w:rsidR="008C0118" w:rsidRPr="00562A21">
              <w:rPr>
                <w:rFonts w:ascii="Times New Roman" w:hAnsi="Times New Roman"/>
                <w:color w:val="000000"/>
                <w:sz w:val="24"/>
                <w:szCs w:val="24"/>
              </w:rPr>
              <w:t>912</w:t>
            </w:r>
            <w:r w:rsidR="005049D8" w:rsidRPr="00562A21">
              <w:rPr>
                <w:rFonts w:ascii="Times New Roman" w:hAnsi="Times New Roman"/>
                <w:color w:val="000000"/>
                <w:sz w:val="24"/>
                <w:szCs w:val="24"/>
              </w:rPr>
              <w:t xml:space="preserve"> „</w:t>
            </w:r>
            <w:r w:rsidR="008C0118" w:rsidRPr="00562A21">
              <w:rPr>
                <w:rFonts w:ascii="Times New Roman" w:hAnsi="Times New Roman"/>
                <w:color w:val="000000"/>
                <w:sz w:val="24"/>
                <w:szCs w:val="24"/>
              </w:rPr>
              <w:t>Dėl Lietuvos Respublikos sveikatos apsaugos ministro 2014 m. liepos 16 d. įsakymo Nr. V-815 „Dėl sveikatos netolygumų mažinimo Lietuvoje 2014</w:t>
            </w:r>
            <w:r w:rsidR="008C0118" w:rsidRPr="00562A21">
              <w:rPr>
                <w:rFonts w:ascii="Times New Roman" w:hAnsi="Times New Roman"/>
                <w:sz w:val="24"/>
                <w:szCs w:val="24"/>
              </w:rPr>
              <w:t>–</w:t>
            </w:r>
            <w:r w:rsidR="008C0118" w:rsidRPr="00562A21">
              <w:rPr>
                <w:rFonts w:ascii="Times New Roman" w:hAnsi="Times New Roman"/>
                <w:color w:val="000000"/>
                <w:sz w:val="24"/>
                <w:szCs w:val="24"/>
              </w:rPr>
              <w:t>2023 veiksmų plano patvirtinimo“ pakeitimo</w:t>
            </w:r>
            <w:r w:rsidR="005049D8" w:rsidRPr="00562A21">
              <w:rPr>
                <w:rFonts w:ascii="Times New Roman" w:hAnsi="Times New Roman"/>
                <w:color w:val="000000"/>
                <w:sz w:val="24"/>
                <w:szCs w:val="24"/>
              </w:rPr>
              <w:t>“</w:t>
            </w:r>
            <w:r w:rsidR="0061439A" w:rsidRPr="00562A21">
              <w:rPr>
                <w:rFonts w:ascii="Times New Roman" w:hAnsi="Times New Roman"/>
                <w:color w:val="000000"/>
                <w:sz w:val="24"/>
                <w:szCs w:val="24"/>
              </w:rPr>
              <w:t xml:space="preserve">, </w:t>
            </w:r>
            <w:r w:rsidR="008C0118" w:rsidRPr="00562A21">
              <w:rPr>
                <w:rFonts w:ascii="Times New Roman" w:hAnsi="Times New Roman"/>
                <w:color w:val="000000"/>
                <w:sz w:val="24"/>
                <w:szCs w:val="24"/>
              </w:rPr>
              <w:t>Vaikų sveikatos stiprinimo, ligų profilaktikos bei efektyvaus gydymo užtikrinimo</w:t>
            </w:r>
            <w:r w:rsidR="00C71CB1" w:rsidRPr="00562A21">
              <w:rPr>
                <w:rFonts w:ascii="Times New Roman" w:hAnsi="Times New Roman"/>
                <w:color w:val="000000"/>
                <w:sz w:val="24"/>
                <w:szCs w:val="24"/>
              </w:rPr>
              <w:t xml:space="preserve"> krypties (</w:t>
            </w:r>
            <w:r w:rsidRPr="00562A21">
              <w:rPr>
                <w:rFonts w:ascii="Times New Roman" w:hAnsi="Times New Roman"/>
                <w:color w:val="000000"/>
                <w:sz w:val="24"/>
                <w:szCs w:val="24"/>
              </w:rPr>
              <w:t xml:space="preserve">punktų </w:t>
            </w:r>
            <w:del w:id="1" w:author="Joana Kulingauskaitė" w:date="2017-03-23T16:42:00Z">
              <w:r w:rsidR="00C71CB1" w:rsidRPr="00562A21" w:rsidDel="007528F1">
                <w:rPr>
                  <w:rFonts w:ascii="Times New Roman" w:hAnsi="Times New Roman"/>
                  <w:color w:val="000000"/>
                  <w:sz w:val="24"/>
                  <w:szCs w:val="24"/>
                </w:rPr>
                <w:delText>47.10,</w:delText>
              </w:r>
            </w:del>
            <w:ins w:id="2" w:author="Joana Kulingauskaitė" w:date="2017-03-23T16:42:00Z">
              <w:r w:rsidR="007528F1">
                <w:rPr>
                  <w:rFonts w:ascii="Times New Roman" w:hAnsi="Times New Roman"/>
                  <w:color w:val="000000"/>
                  <w:sz w:val="24"/>
                  <w:szCs w:val="24"/>
                </w:rPr>
                <w:t>-</w:t>
              </w:r>
            </w:ins>
            <w:r w:rsidR="00C71CB1" w:rsidRPr="00562A21">
              <w:rPr>
                <w:rFonts w:ascii="Times New Roman" w:hAnsi="Times New Roman"/>
                <w:color w:val="000000"/>
                <w:sz w:val="24"/>
                <w:szCs w:val="24"/>
              </w:rPr>
              <w:t xml:space="preserve"> 47.11,</w:t>
            </w:r>
            <w:r w:rsidR="009C3FD7" w:rsidRPr="00562A21">
              <w:rPr>
                <w:rFonts w:ascii="Times New Roman" w:hAnsi="Times New Roman"/>
                <w:color w:val="000000"/>
                <w:sz w:val="24"/>
                <w:szCs w:val="24"/>
              </w:rPr>
              <w:t xml:space="preserve"> </w:t>
            </w:r>
            <w:del w:id="3" w:author="Joana Kulingauskaitė" w:date="2017-03-23T16:43:00Z">
              <w:r w:rsidR="009C3FD7" w:rsidRPr="00562A21" w:rsidDel="007528F1">
                <w:rPr>
                  <w:rFonts w:ascii="Times New Roman" w:hAnsi="Times New Roman"/>
                  <w:color w:val="000000"/>
                  <w:sz w:val="24"/>
                  <w:szCs w:val="24"/>
                </w:rPr>
                <w:delText>49.2,</w:delText>
              </w:r>
              <w:r w:rsidR="00C71CB1" w:rsidRPr="00562A21" w:rsidDel="007528F1">
                <w:rPr>
                  <w:rFonts w:ascii="Times New Roman" w:hAnsi="Times New Roman"/>
                  <w:color w:val="000000"/>
                  <w:sz w:val="24"/>
                  <w:szCs w:val="24"/>
                </w:rPr>
                <w:delText xml:space="preserve"> </w:delText>
              </w:r>
            </w:del>
            <w:del w:id="4" w:author="Joana Kulingauskaitė" w:date="2017-03-23T16:42:00Z">
              <w:r w:rsidR="00C71CB1" w:rsidRPr="00562A21" w:rsidDel="007528F1">
                <w:rPr>
                  <w:rFonts w:ascii="Times New Roman" w:hAnsi="Times New Roman"/>
                  <w:color w:val="000000"/>
                  <w:sz w:val="24"/>
                  <w:szCs w:val="24"/>
                </w:rPr>
                <w:delText xml:space="preserve">49.4, 49.5, </w:delText>
              </w:r>
            </w:del>
            <w:r w:rsidR="0046437D" w:rsidRPr="00562A21">
              <w:rPr>
                <w:rFonts w:ascii="Times New Roman" w:hAnsi="Times New Roman"/>
                <w:color w:val="000000"/>
                <w:sz w:val="24"/>
                <w:szCs w:val="24"/>
              </w:rPr>
              <w:t xml:space="preserve">50.1, 50.2, 50.3, </w:t>
            </w:r>
            <w:r w:rsidR="00C71CB1" w:rsidRPr="00562A21">
              <w:rPr>
                <w:rFonts w:ascii="Times New Roman" w:hAnsi="Times New Roman"/>
                <w:color w:val="000000"/>
                <w:sz w:val="24"/>
                <w:szCs w:val="24"/>
              </w:rPr>
              <w:t>50.4, 51.1 ir 51.4)</w:t>
            </w:r>
            <w:r w:rsidR="008C0118" w:rsidRPr="00562A21">
              <w:rPr>
                <w:rFonts w:ascii="Times New Roman" w:hAnsi="Times New Roman"/>
                <w:color w:val="000000"/>
                <w:sz w:val="24"/>
                <w:szCs w:val="24"/>
              </w:rPr>
              <w:t xml:space="preserve"> apraše (toliau – Veiksmų plano </w:t>
            </w:r>
            <w:r w:rsidR="00473DC8" w:rsidRPr="00562A21">
              <w:rPr>
                <w:rFonts w:ascii="Times New Roman" w:hAnsi="Times New Roman"/>
                <w:color w:val="000000"/>
                <w:sz w:val="24"/>
                <w:szCs w:val="24"/>
              </w:rPr>
              <w:t xml:space="preserve">Vaikų sveikatos stiprinimo, ligų profilaktikos bei efektyvaus gydymo užtikrinimo </w:t>
            </w:r>
            <w:r w:rsidR="008C0118" w:rsidRPr="00562A21">
              <w:rPr>
                <w:rFonts w:ascii="Times New Roman" w:hAnsi="Times New Roman"/>
                <w:color w:val="000000"/>
                <w:sz w:val="24"/>
                <w:szCs w:val="24"/>
              </w:rPr>
              <w:t>aprašas)</w:t>
            </w:r>
            <w:r w:rsidR="00D5656D" w:rsidRPr="00562A21">
              <w:rPr>
                <w:rFonts w:ascii="Times New Roman" w:hAnsi="Times New Roman"/>
                <w:color w:val="000000"/>
                <w:sz w:val="24"/>
                <w:szCs w:val="24"/>
              </w:rPr>
              <w:t xml:space="preserve"> numatyt</w:t>
            </w:r>
            <w:r w:rsidRPr="00562A21">
              <w:rPr>
                <w:rFonts w:ascii="Times New Roman" w:hAnsi="Times New Roman"/>
                <w:color w:val="000000"/>
                <w:sz w:val="24"/>
                <w:szCs w:val="24"/>
              </w:rPr>
              <w:t>ų</w:t>
            </w:r>
            <w:r w:rsidR="00D5656D" w:rsidRPr="00562A21">
              <w:rPr>
                <w:rFonts w:ascii="Times New Roman" w:hAnsi="Times New Roman"/>
                <w:color w:val="000000"/>
                <w:sz w:val="24"/>
                <w:szCs w:val="24"/>
              </w:rPr>
              <w:t xml:space="preserve"> tiksl</w:t>
            </w:r>
            <w:r w:rsidRPr="00562A21">
              <w:rPr>
                <w:rFonts w:ascii="Times New Roman" w:hAnsi="Times New Roman"/>
                <w:color w:val="000000"/>
                <w:sz w:val="24"/>
                <w:szCs w:val="24"/>
              </w:rPr>
              <w:t>ų</w:t>
            </w:r>
            <w:r w:rsidR="00D5656D" w:rsidRPr="00562A21">
              <w:rPr>
                <w:rFonts w:ascii="Times New Roman" w:hAnsi="Times New Roman"/>
                <w:color w:val="000000"/>
                <w:sz w:val="24"/>
                <w:szCs w:val="24"/>
              </w:rPr>
              <w:t xml:space="preserve">, </w:t>
            </w:r>
            <w:r w:rsidR="0061439A" w:rsidRPr="00562A21">
              <w:rPr>
                <w:rFonts w:ascii="Times New Roman" w:hAnsi="Times New Roman"/>
                <w:color w:val="000000"/>
                <w:sz w:val="24"/>
                <w:szCs w:val="24"/>
              </w:rPr>
              <w:t>uždavini</w:t>
            </w:r>
            <w:r w:rsidRPr="00562A21">
              <w:rPr>
                <w:rFonts w:ascii="Times New Roman" w:hAnsi="Times New Roman"/>
                <w:color w:val="000000"/>
                <w:sz w:val="24"/>
                <w:szCs w:val="24"/>
              </w:rPr>
              <w:t>ų</w:t>
            </w:r>
            <w:r w:rsidR="00D5656D" w:rsidRPr="00562A21">
              <w:rPr>
                <w:rFonts w:ascii="Times New Roman" w:hAnsi="Times New Roman"/>
                <w:color w:val="000000"/>
                <w:sz w:val="24"/>
                <w:szCs w:val="24"/>
              </w:rPr>
              <w:t xml:space="preserve"> ir priemon</w:t>
            </w:r>
            <w:r w:rsidRPr="00562A21">
              <w:rPr>
                <w:rFonts w:ascii="Times New Roman" w:hAnsi="Times New Roman"/>
                <w:color w:val="000000"/>
                <w:sz w:val="24"/>
                <w:szCs w:val="24"/>
              </w:rPr>
              <w:t>ių</w:t>
            </w:r>
            <w:r w:rsidR="0061439A" w:rsidRPr="00562A21">
              <w:rPr>
                <w:rFonts w:ascii="Times New Roman" w:hAnsi="Times New Roman"/>
                <w:color w:val="000000"/>
                <w:sz w:val="24"/>
                <w:szCs w:val="24"/>
              </w:rPr>
              <w:t>.</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E26757">
            <w:pPr>
              <w:tabs>
                <w:tab w:val="left" w:pos="567"/>
              </w:tabs>
              <w:spacing w:after="200"/>
              <w:rPr>
                <w:rFonts w:ascii="Times New Roman" w:hAnsi="Times New Roman"/>
                <w:sz w:val="24"/>
                <w:szCs w:val="24"/>
              </w:rPr>
            </w:pPr>
            <w:r w:rsidRPr="00562A21">
              <w:rPr>
                <w:rFonts w:ascii="Times New Roman" w:hAnsi="Times New Roman"/>
                <w:sz w:val="24"/>
                <w:szCs w:val="24"/>
              </w:rPr>
              <w:t>Išankstinių (</w:t>
            </w:r>
            <w:proofErr w:type="spellStart"/>
            <w:r w:rsidRPr="00562A21">
              <w:rPr>
                <w:rFonts w:ascii="Times New Roman" w:hAnsi="Times New Roman"/>
                <w:i/>
                <w:sz w:val="24"/>
                <w:szCs w:val="24"/>
              </w:rPr>
              <w:t>ex</w:t>
            </w:r>
            <w:proofErr w:type="spellEnd"/>
            <w:r w:rsidRPr="00562A21">
              <w:rPr>
                <w:rFonts w:ascii="Times New Roman" w:hAnsi="Times New Roman"/>
                <w:i/>
                <w:sz w:val="24"/>
                <w:szCs w:val="24"/>
              </w:rPr>
              <w:t xml:space="preserve"> ante)</w:t>
            </w:r>
            <w:r w:rsidRPr="00562A21">
              <w:rPr>
                <w:rFonts w:ascii="Times New Roman" w:hAnsi="Times New Roman"/>
                <w:sz w:val="24"/>
                <w:szCs w:val="24"/>
              </w:rPr>
              <w:t xml:space="preserve"> sąlygų įvykdymas</w:t>
            </w:r>
            <w:r w:rsidR="00E26757">
              <w:rPr>
                <w:rFonts w:ascii="Times New Roman" w:hAnsi="Times New Roman"/>
                <w:sz w:val="24"/>
                <w:szCs w:val="24"/>
              </w:rPr>
              <w:t xml:space="preserve"> </w:t>
            </w:r>
            <w:r w:rsidRPr="00562A21">
              <w:rPr>
                <w:rFonts w:ascii="Times New Roman" w:hAnsi="Times New Roman"/>
                <w:sz w:val="24"/>
                <w:szCs w:val="24"/>
              </w:rPr>
              <w:t>(jei taikoma)</w:t>
            </w:r>
          </w:p>
        </w:tc>
        <w:tc>
          <w:tcPr>
            <w:tcW w:w="6803" w:type="dxa"/>
          </w:tcPr>
          <w:p w:rsidR="00C87A97" w:rsidRPr="00562A21" w:rsidDel="000D4C71" w:rsidRDefault="00C87A97" w:rsidP="009C3FD7">
            <w:pPr>
              <w:tabs>
                <w:tab w:val="left" w:pos="567"/>
              </w:tabs>
              <w:spacing w:after="200"/>
              <w:jc w:val="both"/>
              <w:rPr>
                <w:del w:id="5" w:author="Joana Kulingauskaitė" w:date="2017-04-14T13:10:00Z"/>
                <w:rFonts w:ascii="Times New Roman" w:hAnsi="Times New Roman"/>
                <w:i/>
                <w:sz w:val="24"/>
                <w:szCs w:val="24"/>
              </w:rPr>
            </w:pPr>
          </w:p>
          <w:p w:rsidR="00C87A97" w:rsidRPr="00562A21" w:rsidRDefault="00C87A97" w:rsidP="009C3FD7">
            <w:pPr>
              <w:tabs>
                <w:tab w:val="left" w:pos="567"/>
              </w:tabs>
              <w:spacing w:after="200"/>
              <w:jc w:val="both"/>
              <w:rPr>
                <w:rFonts w:ascii="Times New Roman" w:hAnsi="Times New Roman"/>
                <w:i/>
                <w:sz w:val="24"/>
                <w:szCs w:val="24"/>
              </w:rPr>
            </w:pPr>
            <w:r w:rsidRPr="00562A21">
              <w:rPr>
                <w:rFonts w:ascii="Times New Roman" w:hAnsi="Times New Roman"/>
                <w:sz w:val="24"/>
                <w:szCs w:val="24"/>
              </w:rPr>
              <w:t>Veiksmų programos prioritetui, kurį įgyvendina priemonė, taikoma 9.3 ex ante sąlyga: „Sveikata: parengta nacionalinė arba regioninė strateginė politikos programa sveikatos apsaugos srityje laikantis SESV 168 straipsnio, kuria užtikrinamas ekonominis tvarumas“. Ši sąlyga yra įvykdyta.</w:t>
            </w:r>
          </w:p>
        </w:tc>
      </w:tr>
      <w:tr w:rsidR="00FB6137" w:rsidRPr="00562A21" w:rsidTr="00A45963">
        <w:trPr>
          <w:trHeight w:val="1480"/>
        </w:trPr>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 xml:space="preserve">Priemonės tikslingumas, tinkamumas ir tęstinumas, atsižvelgiant į vertinimų  išvadas </w:t>
            </w:r>
          </w:p>
        </w:tc>
        <w:tc>
          <w:tcPr>
            <w:tcW w:w="6803" w:type="dxa"/>
          </w:tcPr>
          <w:p w:rsidR="00074792" w:rsidRPr="00562A21" w:rsidRDefault="00074792" w:rsidP="009C3FD7">
            <w:pPr>
              <w:pStyle w:val="Komentarotekstas"/>
              <w:spacing w:after="200"/>
              <w:jc w:val="both"/>
              <w:rPr>
                <w:rFonts w:ascii="Times New Roman" w:hAnsi="Times New Roman"/>
                <w:i/>
                <w:sz w:val="24"/>
                <w:szCs w:val="24"/>
              </w:rPr>
            </w:pPr>
          </w:p>
          <w:p w:rsidR="00F3260D" w:rsidRPr="00562A21" w:rsidRDefault="00EF6719" w:rsidP="009C3FD7">
            <w:pPr>
              <w:spacing w:after="200"/>
              <w:jc w:val="both"/>
              <w:rPr>
                <w:rFonts w:ascii="Times New Roman" w:hAnsi="Times New Roman"/>
                <w:sz w:val="24"/>
                <w:szCs w:val="24"/>
              </w:rPr>
            </w:pPr>
            <w:r w:rsidRPr="00562A21">
              <w:rPr>
                <w:rFonts w:ascii="Times New Roman" w:hAnsi="Times New Roman"/>
                <w:sz w:val="24"/>
                <w:szCs w:val="24"/>
              </w:rPr>
              <w:t>2007–</w:t>
            </w:r>
            <w:r w:rsidR="00074792" w:rsidRPr="00562A21">
              <w:rPr>
                <w:rFonts w:ascii="Times New Roman" w:hAnsi="Times New Roman"/>
                <w:sz w:val="24"/>
                <w:szCs w:val="24"/>
              </w:rPr>
              <w:t>2013 metų finansavimo laikotarpiu panaši priemonė nebuvo įgyvendinta.</w:t>
            </w:r>
          </w:p>
          <w:p w:rsidR="00F87F0B" w:rsidRPr="00562A21" w:rsidRDefault="008D2C32" w:rsidP="009C3FD7">
            <w:pPr>
              <w:spacing w:after="200"/>
              <w:jc w:val="both"/>
              <w:rPr>
                <w:rFonts w:ascii="Times New Roman" w:hAnsi="Times New Roman"/>
                <w:sz w:val="24"/>
                <w:szCs w:val="24"/>
              </w:rPr>
            </w:pPr>
            <w:r w:rsidRPr="00562A21">
              <w:rPr>
                <w:rFonts w:ascii="Times New Roman" w:hAnsi="Times New Roman"/>
                <w:sz w:val="24"/>
                <w:szCs w:val="24"/>
              </w:rPr>
              <w:t>Šių veiklų tikslingumas</w:t>
            </w:r>
            <w:r w:rsidR="00074792" w:rsidRPr="00562A21">
              <w:rPr>
                <w:rFonts w:ascii="Times New Roman" w:hAnsi="Times New Roman"/>
                <w:sz w:val="24"/>
                <w:szCs w:val="24"/>
              </w:rPr>
              <w:t xml:space="preserve"> buvo </w:t>
            </w:r>
            <w:r w:rsidRPr="00562A21">
              <w:rPr>
                <w:rFonts w:ascii="Times New Roman" w:hAnsi="Times New Roman"/>
                <w:sz w:val="24"/>
                <w:szCs w:val="24"/>
              </w:rPr>
              <w:t>nustatytas</w:t>
            </w:r>
            <w:r w:rsidR="00DF55BB" w:rsidRPr="00562A21">
              <w:rPr>
                <w:rFonts w:ascii="Times New Roman" w:hAnsi="Times New Roman"/>
                <w:sz w:val="24"/>
                <w:szCs w:val="24"/>
              </w:rPr>
              <w:t xml:space="preserve"> </w:t>
            </w:r>
            <w:r w:rsidR="008A1CE8" w:rsidRPr="00562A21">
              <w:rPr>
                <w:rFonts w:ascii="Times New Roman" w:hAnsi="Times New Roman"/>
                <w:sz w:val="24"/>
                <w:szCs w:val="24"/>
              </w:rPr>
              <w:t>UAB ,,</w:t>
            </w:r>
            <w:r w:rsidR="008A1CE8" w:rsidRPr="00562A21">
              <w:rPr>
                <w:rFonts w:ascii="Times New Roman" w:eastAsia="Times New Roman" w:hAnsi="Times New Roman"/>
                <w:sz w:val="24"/>
                <w:szCs w:val="24"/>
                <w:lang w:eastAsia="lt-LT"/>
              </w:rPr>
              <w:t xml:space="preserve">Mokymų, tyrimų ir </w:t>
            </w:r>
            <w:r w:rsidR="008A1CE8" w:rsidRPr="00562A21">
              <w:rPr>
                <w:rFonts w:ascii="Times New Roman" w:eastAsia="Times New Roman" w:hAnsi="Times New Roman"/>
                <w:sz w:val="24"/>
                <w:szCs w:val="24"/>
                <w:lang w:eastAsia="lt-LT"/>
              </w:rPr>
              <w:lastRenderedPageBreak/>
              <w:t>vystymo centras“</w:t>
            </w:r>
            <w:r w:rsidR="003C1F2B" w:rsidRPr="00562A21">
              <w:rPr>
                <w:rFonts w:ascii="Times New Roman" w:eastAsia="Times New Roman" w:hAnsi="Times New Roman"/>
                <w:sz w:val="24"/>
                <w:szCs w:val="24"/>
                <w:lang w:eastAsia="lt-LT"/>
              </w:rPr>
              <w:t xml:space="preserve"> atliktame </w:t>
            </w:r>
            <w:r w:rsidR="003C1F2B" w:rsidRPr="00562A21">
              <w:rPr>
                <w:rFonts w:ascii="Times New Roman" w:hAnsi="Times New Roman"/>
                <w:sz w:val="24"/>
                <w:szCs w:val="24"/>
              </w:rPr>
              <w:t>Sveikatos sektoriaus prioritetų 2014–2020 m. Europos Sąjungos struktūrinės paramos panaudojimo laikotarpiu strateginiame vertinime</w:t>
            </w:r>
            <w:r w:rsidR="004809A5" w:rsidRPr="00562A21">
              <w:rPr>
                <w:rFonts w:ascii="Times New Roman" w:hAnsi="Times New Roman"/>
                <w:sz w:val="24"/>
                <w:szCs w:val="24"/>
              </w:rPr>
              <w:t xml:space="preserve"> (</w:t>
            </w:r>
            <w:hyperlink r:id="rId6" w:history="1">
              <w:r w:rsidR="004809A5" w:rsidRPr="00562A21">
                <w:rPr>
                  <w:rStyle w:val="Hipersaitas"/>
                  <w:rFonts w:ascii="Times New Roman" w:hAnsi="Times New Roman"/>
                  <w:sz w:val="24"/>
                  <w:szCs w:val="24"/>
                  <w:u w:val="none"/>
                </w:rPr>
                <w:t>http://esparama.sam.lt/go.php/ES-Paramos-vertinimai22067</w:t>
              </w:r>
            </w:hyperlink>
            <w:r w:rsidR="004809A5" w:rsidRPr="00562A21">
              <w:rPr>
                <w:rFonts w:ascii="Times New Roman" w:hAnsi="Times New Roman"/>
                <w:sz w:val="24"/>
                <w:szCs w:val="24"/>
              </w:rPr>
              <w:t>)</w:t>
            </w:r>
            <w:r w:rsidRPr="00562A21">
              <w:rPr>
                <w:rFonts w:ascii="Times New Roman" w:hAnsi="Times New Roman"/>
                <w:sz w:val="24"/>
                <w:szCs w:val="24"/>
              </w:rPr>
              <w:t xml:space="preserve">, kuriame </w:t>
            </w:r>
            <w:r w:rsidR="003C1F2B" w:rsidRPr="00562A21">
              <w:rPr>
                <w:rFonts w:ascii="Times New Roman" w:hAnsi="Times New Roman"/>
                <w:sz w:val="24"/>
                <w:szCs w:val="24"/>
              </w:rPr>
              <w:t>konstatuota, jog</w:t>
            </w:r>
            <w:r w:rsidR="004809A5" w:rsidRPr="00562A21">
              <w:rPr>
                <w:rFonts w:ascii="Times New Roman" w:hAnsi="Times New Roman"/>
                <w:sz w:val="24"/>
                <w:szCs w:val="24"/>
              </w:rPr>
              <w:t xml:space="preserve"> </w:t>
            </w:r>
            <w:r w:rsidR="00F87F0B" w:rsidRPr="00562A21">
              <w:rPr>
                <w:rFonts w:ascii="Times New Roman" w:hAnsi="Times New Roman"/>
                <w:sz w:val="24"/>
                <w:szCs w:val="24"/>
              </w:rPr>
              <w:t>investicijos į vaikų sveikatos stiprinimą</w:t>
            </w:r>
            <w:r w:rsidR="00422630" w:rsidRPr="00562A21">
              <w:rPr>
                <w:rFonts w:ascii="Times New Roman" w:hAnsi="Times New Roman"/>
                <w:sz w:val="24"/>
                <w:szCs w:val="24"/>
              </w:rPr>
              <w:t>,</w:t>
            </w:r>
            <w:r w:rsidR="00F87F0B" w:rsidRPr="00562A21">
              <w:rPr>
                <w:rFonts w:ascii="Times New Roman" w:hAnsi="Times New Roman"/>
                <w:sz w:val="24"/>
                <w:szCs w:val="24"/>
              </w:rPr>
              <w:t xml:space="preserve"> rizikos veiksnių prevenciją</w:t>
            </w:r>
            <w:r w:rsidR="00422630" w:rsidRPr="00562A21">
              <w:rPr>
                <w:rFonts w:ascii="Times New Roman" w:hAnsi="Times New Roman"/>
                <w:sz w:val="24"/>
                <w:szCs w:val="24"/>
              </w:rPr>
              <w:t xml:space="preserve"> ir gydymą</w:t>
            </w:r>
            <w:r w:rsidR="00F87F0B" w:rsidRPr="00562A21">
              <w:rPr>
                <w:rFonts w:ascii="Times New Roman" w:hAnsi="Times New Roman"/>
                <w:sz w:val="24"/>
                <w:szCs w:val="24"/>
              </w:rPr>
              <w:t xml:space="preserve"> yra labiausiai atsiperkanti ilgalaikės perspektyvos investicija.</w:t>
            </w:r>
          </w:p>
          <w:p w:rsidR="00185129" w:rsidRPr="00562A21" w:rsidRDefault="00422630" w:rsidP="009C3FD7">
            <w:pPr>
              <w:spacing w:after="200"/>
              <w:jc w:val="both"/>
              <w:rPr>
                <w:rFonts w:ascii="Times New Roman" w:hAnsi="Times New Roman"/>
                <w:sz w:val="24"/>
                <w:szCs w:val="24"/>
              </w:rPr>
            </w:pPr>
            <w:r w:rsidRPr="00562A21">
              <w:rPr>
                <w:rFonts w:ascii="Times New Roman" w:hAnsi="Times New Roman"/>
                <w:sz w:val="24"/>
                <w:szCs w:val="24"/>
              </w:rPr>
              <w:t xml:space="preserve">Taip pat priemonė įgyvendina Sveikatos netolygumų mažinimo </w:t>
            </w:r>
            <w:r w:rsidRPr="00562A21">
              <w:rPr>
                <w:rFonts w:ascii="Times New Roman" w:hAnsi="Times New Roman"/>
                <w:sz w:val="24"/>
                <w:szCs w:val="24"/>
                <w:lang w:val="en-US"/>
              </w:rPr>
              <w:t xml:space="preserve">2014-2023 m. </w:t>
            </w:r>
            <w:r w:rsidRPr="00562A21">
              <w:rPr>
                <w:rFonts w:ascii="Times New Roman" w:hAnsi="Times New Roman"/>
                <w:sz w:val="24"/>
                <w:szCs w:val="24"/>
              </w:rPr>
              <w:t>veiksmų plano Vaikų sveikatos stiprinimo, ligų profilaktikos bei efektyvaus gydymo užtikrinimo kryptį, kurioje detaliai aprašyta kodėl būtini įgyvendinti priemonėje numatyti veiksmai ir numatyti tikėtini šių veiksmų rezultatai. Aprašas parengtas kompetentingų sveikatos srities</w:t>
            </w:r>
            <w:r w:rsidR="008A1CE8" w:rsidRPr="00562A21">
              <w:rPr>
                <w:rFonts w:ascii="Times New Roman" w:hAnsi="Times New Roman"/>
                <w:sz w:val="24"/>
                <w:szCs w:val="24"/>
              </w:rPr>
              <w:t xml:space="preserve"> darbuotojų ir specialistų,</w:t>
            </w:r>
            <w:r w:rsidRPr="00562A21">
              <w:rPr>
                <w:rFonts w:ascii="Times New Roman" w:hAnsi="Times New Roman"/>
                <w:sz w:val="24"/>
                <w:szCs w:val="24"/>
              </w:rPr>
              <w:t xml:space="preserve"> bendradarbiaujant su socialiniais ekonominiais partneriais, todėl papildomas vertinimas dėl priemonės tikslingumo, tinkamumo – nereikalingas.</w:t>
            </w:r>
          </w:p>
        </w:tc>
      </w:tr>
      <w:tr w:rsidR="00FB6137" w:rsidRPr="00562A21" w:rsidTr="00AB0A83">
        <w:trPr>
          <w:trHeight w:val="690"/>
        </w:trPr>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Priemonės suderinamumas su kitomis priemonėmis</w:t>
            </w:r>
          </w:p>
        </w:tc>
        <w:tc>
          <w:tcPr>
            <w:tcW w:w="6803" w:type="dxa"/>
          </w:tcPr>
          <w:p w:rsidR="00A907C7" w:rsidRPr="00273B23" w:rsidRDefault="00A907C7" w:rsidP="00AC21C7">
            <w:pPr>
              <w:pStyle w:val="Komentarotekstas"/>
              <w:spacing w:after="60"/>
              <w:jc w:val="both"/>
              <w:rPr>
                <w:rFonts w:ascii="Times New Roman" w:hAnsi="Times New Roman"/>
                <w:i/>
                <w:sz w:val="24"/>
                <w:szCs w:val="24"/>
              </w:rPr>
            </w:pPr>
          </w:p>
          <w:p w:rsidR="00920BF0" w:rsidRPr="00273B23" w:rsidRDefault="007B3A12" w:rsidP="00AC21C7">
            <w:pPr>
              <w:pStyle w:val="Komentarotekstas"/>
              <w:spacing w:after="60"/>
              <w:jc w:val="both"/>
              <w:rPr>
                <w:rFonts w:ascii="Times New Roman" w:hAnsi="Times New Roman"/>
                <w:sz w:val="24"/>
                <w:szCs w:val="24"/>
              </w:rPr>
            </w:pPr>
            <w:r w:rsidRPr="00273B23">
              <w:rPr>
                <w:rFonts w:ascii="Times New Roman" w:hAnsi="Times New Roman"/>
                <w:sz w:val="24"/>
                <w:szCs w:val="24"/>
              </w:rPr>
              <w:t>Veiklos priemonės</w:t>
            </w:r>
            <w:r w:rsidR="00920BF0" w:rsidRPr="00273B23">
              <w:rPr>
                <w:rFonts w:ascii="Times New Roman" w:hAnsi="Times New Roman"/>
                <w:sz w:val="24"/>
                <w:szCs w:val="24"/>
              </w:rPr>
              <w:t xml:space="preserve"> yra susijusios su ministerijos numatomomis įgyvendinti </w:t>
            </w:r>
            <w:r w:rsidR="00943B20" w:rsidRPr="00273B23">
              <w:rPr>
                <w:rFonts w:ascii="Times New Roman" w:hAnsi="Times New Roman"/>
                <w:sz w:val="24"/>
                <w:szCs w:val="24"/>
              </w:rPr>
              <w:t xml:space="preserve">2014–2020 m. ES struktūrinių fondų investicijų veiksmų programos </w:t>
            </w:r>
            <w:r w:rsidR="00920BF0" w:rsidRPr="00273B23">
              <w:rPr>
                <w:rFonts w:ascii="Times New Roman" w:hAnsi="Times New Roman"/>
                <w:sz w:val="24"/>
                <w:szCs w:val="24"/>
              </w:rPr>
              <w:t>priemonėmis:</w:t>
            </w:r>
          </w:p>
          <w:p w:rsidR="00920BF0" w:rsidRPr="00273B23" w:rsidRDefault="00920BF0" w:rsidP="00AC21C7">
            <w:pPr>
              <w:pStyle w:val="Komentarotekstas"/>
              <w:spacing w:after="60"/>
              <w:jc w:val="both"/>
              <w:rPr>
                <w:rFonts w:ascii="Times New Roman" w:hAnsi="Times New Roman"/>
                <w:sz w:val="24"/>
                <w:szCs w:val="24"/>
              </w:rPr>
            </w:pPr>
            <w:r w:rsidRPr="00273B23">
              <w:rPr>
                <w:rFonts w:ascii="Times New Roman" w:hAnsi="Times New Roman"/>
                <w:sz w:val="24"/>
                <w:szCs w:val="24"/>
              </w:rPr>
              <w:t>08.4.2-ESFA-V-622 ,,Sveikatos priežiūros paslaugų vaikams prieinamumo ir kokybės gerinimas“;</w:t>
            </w:r>
          </w:p>
          <w:p w:rsidR="00920BF0" w:rsidRPr="00273B23" w:rsidDel="007528F1" w:rsidRDefault="00920BF0" w:rsidP="00AC21C7">
            <w:pPr>
              <w:pStyle w:val="Komentarotekstas"/>
              <w:spacing w:after="60"/>
              <w:jc w:val="both"/>
              <w:rPr>
                <w:del w:id="6" w:author="Joana Kulingauskaitė" w:date="2017-03-23T16:44:00Z"/>
                <w:rFonts w:ascii="Times New Roman" w:hAnsi="Times New Roman"/>
                <w:sz w:val="24"/>
                <w:szCs w:val="24"/>
              </w:rPr>
            </w:pPr>
            <w:del w:id="7" w:author="Joana Kulingauskaitė" w:date="2017-03-23T16:44:00Z">
              <w:r w:rsidRPr="00273B23" w:rsidDel="007528F1">
                <w:rPr>
                  <w:rFonts w:ascii="Times New Roman" w:hAnsi="Times New Roman"/>
                  <w:sz w:val="24"/>
                  <w:szCs w:val="24"/>
                </w:rPr>
                <w:delText>08.4.2-ESFA-V-624 ,,Vaikų psichikos sveikatos priežiūros paslaugų kokybės ir prieinamumo gerinimas“;</w:delText>
              </w:r>
            </w:del>
          </w:p>
          <w:p w:rsidR="00943B20" w:rsidRPr="00273B23" w:rsidRDefault="00943B20" w:rsidP="00AC21C7">
            <w:pPr>
              <w:pStyle w:val="Komentarotekstas"/>
              <w:spacing w:after="60"/>
              <w:jc w:val="both"/>
              <w:rPr>
                <w:rFonts w:ascii="Times New Roman" w:hAnsi="Times New Roman"/>
                <w:sz w:val="24"/>
                <w:szCs w:val="24"/>
              </w:rPr>
            </w:pPr>
            <w:r w:rsidRPr="00273B23">
              <w:rPr>
                <w:rFonts w:ascii="Times New Roman" w:hAnsi="Times New Roman"/>
                <w:sz w:val="24"/>
                <w:szCs w:val="24"/>
              </w:rPr>
              <w:t>Taip pat iš dalies susijusios su 2007–2013 m. Sanglaudos skatinimo veiksmų programos priemone VP3-2.1-SAM-05-V ,,Diferencijuotų kompleksinės psichiatrinės pagalbos vaikui ir šeimai centrų kūrimas“</w:t>
            </w:r>
          </w:p>
          <w:p w:rsidR="00B81B9D" w:rsidRPr="00273B23" w:rsidRDefault="00943B20" w:rsidP="00AC21C7">
            <w:pPr>
              <w:pStyle w:val="Komentarotekstas"/>
              <w:spacing w:after="60"/>
              <w:jc w:val="both"/>
              <w:rPr>
                <w:rFonts w:ascii="Times New Roman" w:hAnsi="Times New Roman"/>
                <w:sz w:val="24"/>
                <w:szCs w:val="24"/>
              </w:rPr>
            </w:pPr>
            <w:r w:rsidRPr="00273B23">
              <w:rPr>
                <w:rFonts w:ascii="Times New Roman" w:hAnsi="Times New Roman"/>
                <w:sz w:val="24"/>
                <w:szCs w:val="24"/>
              </w:rPr>
              <w:t>Pagal minėtas priemones buvo įgyvendinti ar numatomi įgyvendinti kompleksiniai veiksmai reikalingi sukurtos</w:t>
            </w:r>
            <w:ins w:id="8" w:author="Joana Kulingauskaitė" w:date="2017-03-23T16:44:00Z">
              <w:r w:rsidR="007528F1">
                <w:rPr>
                  <w:rFonts w:ascii="Times New Roman" w:hAnsi="Times New Roman"/>
                  <w:sz w:val="24"/>
                  <w:szCs w:val="24"/>
                </w:rPr>
                <w:t xml:space="preserve"> </w:t>
              </w:r>
            </w:ins>
            <w:r w:rsidRPr="00273B23">
              <w:rPr>
                <w:rFonts w:ascii="Times New Roman" w:hAnsi="Times New Roman"/>
                <w:sz w:val="24"/>
                <w:szCs w:val="24"/>
              </w:rPr>
              <w:t>/ numatomos sukurti infrastruktūros efektyviam panaudojimui geresnės kokybės ir prieinamų sveikatos priežiūros paslaugų teikimui. Apsvarstyta galimybė įgyvendinti minėtas 2014</w:t>
            </w:r>
            <w:r w:rsidR="005D16B7" w:rsidRPr="00273B23">
              <w:rPr>
                <w:rFonts w:ascii="Times New Roman" w:hAnsi="Times New Roman"/>
                <w:sz w:val="24"/>
                <w:szCs w:val="24"/>
              </w:rPr>
              <w:t>–</w:t>
            </w:r>
            <w:r w:rsidRPr="00273B23">
              <w:rPr>
                <w:rFonts w:ascii="Times New Roman" w:hAnsi="Times New Roman"/>
                <w:sz w:val="24"/>
                <w:szCs w:val="24"/>
              </w:rPr>
              <w:t>2020 m. laikotarpi</w:t>
            </w:r>
            <w:r w:rsidR="00B81B9D" w:rsidRPr="00273B23">
              <w:rPr>
                <w:rFonts w:ascii="Times New Roman" w:hAnsi="Times New Roman"/>
                <w:sz w:val="24"/>
                <w:szCs w:val="24"/>
              </w:rPr>
              <w:t>u</w:t>
            </w:r>
            <w:r w:rsidRPr="00273B23">
              <w:rPr>
                <w:rFonts w:ascii="Times New Roman" w:hAnsi="Times New Roman"/>
                <w:sz w:val="24"/>
                <w:szCs w:val="24"/>
              </w:rPr>
              <w:t xml:space="preserve"> planuojamas priemones ir šią priemonę kaip jungtinę, tačiau dėl dviejų infrastruktūrinių projektų įgyvendinimo poreikio ypatingos skubos (patalpų avarinė situacija 2007–2013 m. ES fondų lėšomis įkurtame Diferencijuotos kompleksinės psichiatrinės pagalbos vaikui ir šeimai centre Vilniuje bei aukščiausio lygio </w:t>
            </w:r>
            <w:r w:rsidR="005D16B7" w:rsidRPr="00273B23">
              <w:rPr>
                <w:rFonts w:ascii="Times New Roman" w:hAnsi="Times New Roman"/>
                <w:sz w:val="24"/>
                <w:szCs w:val="24"/>
              </w:rPr>
              <w:t>sveikatos priežiūros paslaugas teikiančioje universiteto ligoninėje dėl netinkamos infrastruktūros negalima užtikrinti epidemiologinio režimo padidėjus ūmiomis infekcinėmis ligomis sergančių ligonių srautui, pacientų aptarnavimui trūksta patalpų, patalpos neatitinka kokybės reikalavimų ir pan.)</w:t>
            </w:r>
            <w:r w:rsidR="00B81B9D" w:rsidRPr="00273B23">
              <w:rPr>
                <w:rFonts w:ascii="Times New Roman" w:hAnsi="Times New Roman"/>
                <w:sz w:val="24"/>
                <w:szCs w:val="24"/>
              </w:rPr>
              <w:t>, ši priemonė</w:t>
            </w:r>
            <w:r w:rsidR="005D16B7" w:rsidRPr="00273B23">
              <w:rPr>
                <w:rFonts w:ascii="Times New Roman" w:hAnsi="Times New Roman"/>
                <w:sz w:val="24"/>
                <w:szCs w:val="24"/>
              </w:rPr>
              <w:t xml:space="preserve"> </w:t>
            </w:r>
            <w:del w:id="9" w:author="Joana Kulingauskaitė" w:date="2017-03-23T16:45:00Z">
              <w:r w:rsidR="005D16B7" w:rsidRPr="00273B23" w:rsidDel="007528F1">
                <w:rPr>
                  <w:rFonts w:ascii="Times New Roman" w:hAnsi="Times New Roman"/>
                  <w:sz w:val="24"/>
                  <w:szCs w:val="24"/>
                </w:rPr>
                <w:delText xml:space="preserve">kol kas </w:delText>
              </w:r>
            </w:del>
            <w:r w:rsidR="005D16B7" w:rsidRPr="00273B23">
              <w:rPr>
                <w:rFonts w:ascii="Times New Roman" w:hAnsi="Times New Roman"/>
                <w:sz w:val="24"/>
                <w:szCs w:val="24"/>
              </w:rPr>
              <w:t xml:space="preserve">planuojama kaip atskira. </w:t>
            </w:r>
          </w:p>
          <w:p w:rsidR="00FF290D" w:rsidRPr="00273B23" w:rsidRDefault="00FF290D" w:rsidP="00AC21C7">
            <w:pPr>
              <w:pStyle w:val="Komentarotekstas"/>
              <w:spacing w:after="60"/>
              <w:jc w:val="both"/>
              <w:rPr>
                <w:rFonts w:ascii="Times New Roman" w:hAnsi="Times New Roman"/>
                <w:sz w:val="24"/>
                <w:szCs w:val="24"/>
              </w:rPr>
            </w:pPr>
            <w:r w:rsidRPr="00273B23">
              <w:rPr>
                <w:rFonts w:ascii="Times New Roman" w:hAnsi="Times New Roman"/>
                <w:sz w:val="24"/>
                <w:szCs w:val="24"/>
              </w:rPr>
              <w:t xml:space="preserve">Veiklos priemonė, susijusi su sveikatos priežiūros įstaigų statinių rekonstrukcija, finansuojant tame tarpe ir pastatų energetinio efektyvumo didinimo priemones, gali būti finansuojama, jei tai </w:t>
            </w:r>
            <w:r w:rsidRPr="00273B23">
              <w:rPr>
                <w:rFonts w:ascii="Times New Roman" w:hAnsi="Times New Roman"/>
                <w:sz w:val="24"/>
                <w:szCs w:val="24"/>
              </w:rPr>
              <w:lastRenderedPageBreak/>
              <w:t>nefinansuojama pagal Veiksmų programos 4.3 konkretų uždavinį „Sumažinti energijos suvartojimą viešojoje infrastruktūroje ir daugiabučiuose namuose“, už kurį atsakingos Energetikos ir Aplinkos ministerijos.</w:t>
            </w:r>
          </w:p>
          <w:p w:rsidR="00A907C7" w:rsidRPr="00273B23" w:rsidRDefault="005C3B35" w:rsidP="00AC21C7">
            <w:pPr>
              <w:pStyle w:val="Komentarotekstas"/>
              <w:spacing w:after="60"/>
              <w:jc w:val="both"/>
              <w:rPr>
                <w:rFonts w:ascii="Times New Roman" w:hAnsi="Times New Roman"/>
                <w:sz w:val="24"/>
                <w:szCs w:val="24"/>
              </w:rPr>
            </w:pPr>
            <w:r w:rsidRPr="00273B23">
              <w:rPr>
                <w:rFonts w:ascii="Times New Roman" w:hAnsi="Times New Roman"/>
                <w:sz w:val="24"/>
                <w:szCs w:val="24"/>
              </w:rPr>
              <w:t xml:space="preserve">Priemonės veiklos, patenkančias į Europos socialinio fondo paramos sritį, tačiau tiesiogiai susijusios su </w:t>
            </w:r>
            <w:r w:rsidR="00F541EC" w:rsidRPr="00273B23">
              <w:rPr>
                <w:rFonts w:ascii="Times New Roman" w:hAnsi="Times New Roman"/>
                <w:sz w:val="24"/>
                <w:szCs w:val="24"/>
              </w:rPr>
              <w:t xml:space="preserve">priemonėse remtinoms veikloms </w:t>
            </w:r>
            <w:r w:rsidRPr="00273B23">
              <w:rPr>
                <w:rFonts w:ascii="Times New Roman" w:hAnsi="Times New Roman"/>
                <w:sz w:val="24"/>
                <w:szCs w:val="24"/>
              </w:rPr>
              <w:t xml:space="preserve">ir būtinos tinkamai </w:t>
            </w:r>
            <w:r w:rsidR="00F541EC" w:rsidRPr="00273B23">
              <w:rPr>
                <w:rFonts w:ascii="Times New Roman" w:hAnsi="Times New Roman"/>
                <w:sz w:val="24"/>
                <w:szCs w:val="24"/>
              </w:rPr>
              <w:t xml:space="preserve">projektams </w:t>
            </w:r>
            <w:r w:rsidRPr="00273B23">
              <w:rPr>
                <w:rFonts w:ascii="Times New Roman" w:hAnsi="Times New Roman"/>
                <w:sz w:val="24"/>
                <w:szCs w:val="24"/>
              </w:rPr>
              <w:t>įgyvendinti</w:t>
            </w:r>
            <w:r w:rsidR="00F541EC" w:rsidRPr="00273B23">
              <w:rPr>
                <w:rFonts w:ascii="Times New Roman" w:hAnsi="Times New Roman"/>
                <w:sz w:val="24"/>
                <w:szCs w:val="24"/>
              </w:rPr>
              <w:t>,</w:t>
            </w:r>
            <w:r w:rsidRPr="00273B23">
              <w:rPr>
                <w:rFonts w:ascii="Times New Roman" w:hAnsi="Times New Roman"/>
                <w:sz w:val="24"/>
                <w:szCs w:val="24"/>
              </w:rPr>
              <w:t xml:space="preserve"> galės būti finansuojamos taikant </w:t>
            </w:r>
            <w:r w:rsidR="00F541EC" w:rsidRPr="00273B23">
              <w:rPr>
                <w:rFonts w:ascii="Times New Roman" w:hAnsi="Times New Roman"/>
                <w:sz w:val="24"/>
                <w:szCs w:val="24"/>
              </w:rPr>
              <w:t>kryžminį finansavimą.</w:t>
            </w:r>
          </w:p>
          <w:p w:rsidR="00273B23" w:rsidRPr="00273B23" w:rsidRDefault="00273B23" w:rsidP="00AC21C7">
            <w:pPr>
              <w:pStyle w:val="Komentarotekstas"/>
              <w:spacing w:after="60"/>
              <w:jc w:val="both"/>
              <w:rPr>
                <w:rFonts w:ascii="Times New Roman" w:hAnsi="Times New Roman"/>
                <w:sz w:val="24"/>
                <w:szCs w:val="24"/>
              </w:rPr>
            </w:pPr>
            <w:r>
              <w:rPr>
                <w:rFonts w:ascii="Times New Roman" w:hAnsi="Times New Roman"/>
                <w:sz w:val="24"/>
                <w:szCs w:val="24"/>
              </w:rPr>
              <w:t>Įgyvendinant šią</w:t>
            </w:r>
            <w:r w:rsidRPr="00273B23">
              <w:rPr>
                <w:rFonts w:ascii="Times New Roman" w:hAnsi="Times New Roman"/>
                <w:sz w:val="24"/>
                <w:szCs w:val="24"/>
              </w:rPr>
              <w:t xml:space="preserve"> </w:t>
            </w:r>
            <w:r>
              <w:rPr>
                <w:rFonts w:ascii="Times New Roman" w:hAnsi="Times New Roman"/>
                <w:sz w:val="24"/>
                <w:szCs w:val="24"/>
              </w:rPr>
              <w:t>priemonę</w:t>
            </w:r>
            <w:r w:rsidRPr="00273B23">
              <w:rPr>
                <w:rFonts w:ascii="Times New Roman" w:hAnsi="Times New Roman"/>
                <w:sz w:val="24"/>
                <w:szCs w:val="24"/>
              </w:rPr>
              <w:t>, taip pat bus prisidedama prie veiklų, įgyvendinamų taikant ITI per integruotas teritorijų vystymo programas, įvertinus šiose teritorijose egzistuojančius sveikatos ir sveikatos priežiūros kokybės ir prieinamumo netolygumų rodiklius.</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Nagrinėtų priemonės veiklų įgyvendinimo alternatyvų aprašymas ir siūlomos alternatyvos pasirinkimo pagrindimas (jei taikoma)</w:t>
            </w:r>
          </w:p>
        </w:tc>
        <w:tc>
          <w:tcPr>
            <w:tcW w:w="6803" w:type="dxa"/>
          </w:tcPr>
          <w:p w:rsidR="000059B3" w:rsidRPr="00562A21" w:rsidRDefault="000059B3" w:rsidP="009C3FD7">
            <w:pPr>
              <w:pStyle w:val="Komentarotekstas"/>
              <w:spacing w:after="200"/>
              <w:jc w:val="both"/>
              <w:rPr>
                <w:rFonts w:ascii="Times New Roman" w:hAnsi="Times New Roman"/>
                <w:sz w:val="24"/>
                <w:szCs w:val="24"/>
              </w:rPr>
            </w:pPr>
          </w:p>
          <w:p w:rsidR="00FB6137" w:rsidRPr="00562A21" w:rsidRDefault="00CC5D23" w:rsidP="00AA1624">
            <w:pPr>
              <w:pStyle w:val="Komentarotekstas"/>
              <w:spacing w:after="200"/>
              <w:jc w:val="both"/>
              <w:rPr>
                <w:rFonts w:ascii="Times New Roman" w:hAnsi="Times New Roman"/>
                <w:sz w:val="24"/>
                <w:szCs w:val="24"/>
              </w:rPr>
            </w:pPr>
            <w:r w:rsidRPr="00562A21">
              <w:rPr>
                <w:rFonts w:ascii="Times New Roman" w:hAnsi="Times New Roman"/>
                <w:sz w:val="24"/>
                <w:szCs w:val="24"/>
              </w:rPr>
              <w:t>Priemonės veiklų įgyvendinimo alternatyvos nenagrinėjamos, kadangi Priemonės veiklos aprašymas visiškai atitinka veik</w:t>
            </w:r>
            <w:r w:rsidR="009310F7" w:rsidRPr="00562A21">
              <w:rPr>
                <w:rFonts w:ascii="Times New Roman" w:hAnsi="Times New Roman"/>
                <w:sz w:val="24"/>
                <w:szCs w:val="24"/>
              </w:rPr>
              <w:t>s</w:t>
            </w:r>
            <w:r w:rsidRPr="00562A21">
              <w:rPr>
                <w:rFonts w:ascii="Times New Roman" w:hAnsi="Times New Roman"/>
                <w:sz w:val="24"/>
                <w:szCs w:val="24"/>
              </w:rPr>
              <w:t>mų programos</w:t>
            </w:r>
            <w:r w:rsidR="00C71CB1" w:rsidRPr="00562A21">
              <w:rPr>
                <w:rFonts w:ascii="Times New Roman" w:hAnsi="Times New Roman"/>
                <w:sz w:val="24"/>
                <w:szCs w:val="24"/>
              </w:rPr>
              <w:t xml:space="preserve"> 8 prioriteto „Socialinės </w:t>
            </w:r>
            <w:proofErr w:type="spellStart"/>
            <w:r w:rsidR="00C71CB1" w:rsidRPr="00562A21">
              <w:rPr>
                <w:rFonts w:ascii="Times New Roman" w:hAnsi="Times New Roman"/>
                <w:sz w:val="24"/>
                <w:szCs w:val="24"/>
              </w:rPr>
              <w:t>įtraukties</w:t>
            </w:r>
            <w:proofErr w:type="spellEnd"/>
            <w:r w:rsidR="00C71CB1" w:rsidRPr="00562A21">
              <w:rPr>
                <w:rFonts w:ascii="Times New Roman" w:hAnsi="Times New Roman"/>
                <w:sz w:val="24"/>
                <w:szCs w:val="24"/>
              </w:rPr>
              <w:t xml:space="preserve"> didinimas ir kova su skurdu“ 8.1 investicinio prioriteto „</w:t>
            </w:r>
            <w:r w:rsidR="00C71CB1" w:rsidRPr="00562A21">
              <w:rPr>
                <w:rFonts w:ascii="Times New Roman" w:hAnsi="Times New Roman"/>
                <w:bCs/>
                <w:sz w:val="24"/>
                <w:szCs w:val="24"/>
              </w:rPr>
              <w:t xml:space="preserve">Investicijos į sveikatos ir socialinę infrastruktūrą, kuria prisidedama prie nacionalinės, regionų ir vietos plėtros, su sveikatos būkle susijusios nelygybės mažinimo, socialinės </w:t>
            </w:r>
            <w:proofErr w:type="spellStart"/>
            <w:r w:rsidR="00C71CB1" w:rsidRPr="00562A21">
              <w:rPr>
                <w:rFonts w:ascii="Times New Roman" w:hAnsi="Times New Roman"/>
                <w:bCs/>
                <w:sz w:val="24"/>
                <w:szCs w:val="24"/>
              </w:rPr>
              <w:t>įtraukties</w:t>
            </w:r>
            <w:proofErr w:type="spellEnd"/>
            <w:r w:rsidR="00C71CB1" w:rsidRPr="00562A21">
              <w:rPr>
                <w:rFonts w:ascii="Times New Roman" w:hAnsi="Times New Roman"/>
                <w:bCs/>
                <w:sz w:val="24"/>
                <w:szCs w:val="24"/>
              </w:rPr>
              <w:t xml:space="preserve"> skatinimo, suteikiant geresnę prieigą prie socialinių, kultūrinių ir rekreacinių paslaugų, ir perėjimo nuo institucinių prie bendruomeninių paslaugų“</w:t>
            </w:r>
            <w:r w:rsidR="00C71CB1" w:rsidRPr="00562A21">
              <w:rPr>
                <w:rFonts w:ascii="Times New Roman" w:hAnsi="Times New Roman"/>
                <w:sz w:val="24"/>
                <w:szCs w:val="24"/>
              </w:rPr>
              <w:t xml:space="preserve"> </w:t>
            </w:r>
            <w:r w:rsidRPr="00562A21">
              <w:rPr>
                <w:rFonts w:ascii="Times New Roman" w:hAnsi="Times New Roman"/>
                <w:sz w:val="24"/>
                <w:szCs w:val="24"/>
              </w:rPr>
              <w:t xml:space="preserve">veiklos aprašymą, </w:t>
            </w:r>
            <w:r w:rsidR="00C71CB1" w:rsidRPr="00562A21">
              <w:rPr>
                <w:rFonts w:ascii="Times New Roman" w:hAnsi="Times New Roman"/>
                <w:sz w:val="24"/>
                <w:szCs w:val="24"/>
              </w:rPr>
              <w:t xml:space="preserve">8.1.3 </w:t>
            </w:r>
            <w:r w:rsidRPr="00562A21">
              <w:rPr>
                <w:rFonts w:ascii="Times New Roman" w:hAnsi="Times New Roman"/>
                <w:sz w:val="24"/>
                <w:szCs w:val="24"/>
              </w:rPr>
              <w:t>konkretaus uždavinio vieną iš veiklų</w:t>
            </w:r>
            <w:r w:rsidR="00E14B99" w:rsidRPr="00562A21">
              <w:rPr>
                <w:rFonts w:ascii="Times New Roman" w:hAnsi="Times New Roman"/>
                <w:sz w:val="24"/>
                <w:szCs w:val="24"/>
              </w:rPr>
              <w:t xml:space="preserve"> bei</w:t>
            </w:r>
            <w:r w:rsidR="00E14B99" w:rsidRPr="00562A21">
              <w:rPr>
                <w:rFonts w:ascii="Times New Roman" w:hAnsi="Times New Roman"/>
                <w:color w:val="000000"/>
                <w:sz w:val="24"/>
                <w:szCs w:val="24"/>
              </w:rPr>
              <w:t xml:space="preserve"> Veiksmų plano Vaikų sveikatos stiprinimo, ligų profilaktikos bei efektyvaus gydymo užtikrinimo krypties apraše numatytas priemones</w:t>
            </w:r>
            <w:r w:rsidR="0046437D" w:rsidRPr="00562A21">
              <w:rPr>
                <w:rFonts w:ascii="Times New Roman" w:hAnsi="Times New Roman"/>
                <w:color w:val="000000"/>
                <w:sz w:val="24"/>
                <w:szCs w:val="24"/>
              </w:rPr>
              <w:t xml:space="preserve"> </w:t>
            </w:r>
            <w:r w:rsidR="0046437D" w:rsidRPr="00562A21">
              <w:rPr>
                <w:rFonts w:ascii="Times New Roman" w:hAnsi="Times New Roman"/>
                <w:sz w:val="24"/>
                <w:szCs w:val="24"/>
              </w:rPr>
              <w:t>(konkretūs punktai nurodyti lentelės dalyje 2.)</w:t>
            </w:r>
            <w:r w:rsidR="00E14B99" w:rsidRPr="00562A21">
              <w:rPr>
                <w:rFonts w:ascii="Times New Roman" w:hAnsi="Times New Roman"/>
                <w:color w:val="000000"/>
                <w:sz w:val="24"/>
                <w:szCs w:val="24"/>
              </w:rPr>
              <w:t>.</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Galimų pareiškėjų</w:t>
            </w:r>
            <w:r w:rsidR="004B48A4" w:rsidRPr="00562A21">
              <w:rPr>
                <w:rFonts w:ascii="Times New Roman" w:hAnsi="Times New Roman"/>
                <w:sz w:val="24"/>
                <w:szCs w:val="24"/>
              </w:rPr>
              <w:t xml:space="preserve">, </w:t>
            </w:r>
            <w:r w:rsidRPr="00562A21">
              <w:rPr>
                <w:rFonts w:ascii="Times New Roman" w:hAnsi="Times New Roman"/>
                <w:sz w:val="24"/>
                <w:szCs w:val="24"/>
              </w:rPr>
              <w:t xml:space="preserve">galutinių naudos gavėjų </w:t>
            </w:r>
            <w:r w:rsidR="004B48A4" w:rsidRPr="00562A21">
              <w:rPr>
                <w:rFonts w:ascii="Times New Roman" w:hAnsi="Times New Roman"/>
                <w:sz w:val="24"/>
                <w:szCs w:val="24"/>
              </w:rPr>
              <w:t xml:space="preserve">ir partnerių </w:t>
            </w:r>
            <w:r w:rsidRPr="00562A21">
              <w:rPr>
                <w:rFonts w:ascii="Times New Roman" w:hAnsi="Times New Roman"/>
                <w:sz w:val="24"/>
                <w:szCs w:val="24"/>
              </w:rPr>
              <w:t>pasirinkimo pagrindimas</w:t>
            </w:r>
          </w:p>
        </w:tc>
        <w:tc>
          <w:tcPr>
            <w:tcW w:w="6803" w:type="dxa"/>
          </w:tcPr>
          <w:p w:rsidR="00A907C7" w:rsidRPr="00562A21" w:rsidRDefault="00A907C7" w:rsidP="009C3FD7">
            <w:pPr>
              <w:tabs>
                <w:tab w:val="left" w:pos="567"/>
              </w:tabs>
              <w:spacing w:after="200"/>
              <w:jc w:val="both"/>
              <w:rPr>
                <w:rFonts w:ascii="Times New Roman" w:hAnsi="Times New Roman"/>
                <w:i/>
                <w:sz w:val="24"/>
                <w:szCs w:val="24"/>
              </w:rPr>
            </w:pPr>
          </w:p>
          <w:p w:rsidR="00A907C7" w:rsidRDefault="00A907C7" w:rsidP="00E26757">
            <w:pPr>
              <w:tabs>
                <w:tab w:val="left" w:pos="567"/>
              </w:tabs>
              <w:spacing w:after="200"/>
              <w:jc w:val="both"/>
              <w:rPr>
                <w:rFonts w:ascii="Times New Roman" w:hAnsi="Times New Roman"/>
                <w:color w:val="000000"/>
                <w:sz w:val="24"/>
                <w:szCs w:val="24"/>
              </w:rPr>
            </w:pPr>
            <w:r w:rsidRPr="00562A21">
              <w:rPr>
                <w:rFonts w:ascii="Times New Roman" w:hAnsi="Times New Roman"/>
                <w:sz w:val="24"/>
                <w:szCs w:val="24"/>
              </w:rPr>
              <w:t xml:space="preserve">Galimi pareiškėjai ir partneriai numatyti </w:t>
            </w:r>
            <w:r w:rsidR="003554BC" w:rsidRPr="00562A21">
              <w:rPr>
                <w:rFonts w:ascii="Times New Roman" w:hAnsi="Times New Roman"/>
                <w:color w:val="000000"/>
                <w:sz w:val="24"/>
                <w:szCs w:val="24"/>
              </w:rPr>
              <w:t>Sveikatos netolygumų mažinimo Lietuvoje 2014</w:t>
            </w:r>
            <w:r w:rsidR="003554BC" w:rsidRPr="00562A21">
              <w:rPr>
                <w:rFonts w:ascii="Times New Roman" w:hAnsi="Times New Roman"/>
                <w:sz w:val="24"/>
                <w:szCs w:val="24"/>
              </w:rPr>
              <w:t>–</w:t>
            </w:r>
            <w:r w:rsidR="003554BC" w:rsidRPr="00562A21">
              <w:rPr>
                <w:rFonts w:ascii="Times New Roman" w:hAnsi="Times New Roman"/>
                <w:color w:val="000000"/>
                <w:sz w:val="24"/>
                <w:szCs w:val="24"/>
              </w:rPr>
              <w:t>2023 veiksmų plano, patvirtinto Lietuvos Respublikos sveikatos apsaugos ministro 2014 m. liepos 16 d. įsakymu Nr. V-815 „Dėl sveikatos netolygumų mažinimo Lietuvoje 2014</w:t>
            </w:r>
            <w:r w:rsidR="003554BC" w:rsidRPr="00562A21">
              <w:rPr>
                <w:rFonts w:ascii="Times New Roman" w:hAnsi="Times New Roman"/>
                <w:sz w:val="24"/>
                <w:szCs w:val="24"/>
              </w:rPr>
              <w:t>–</w:t>
            </w:r>
            <w:r w:rsidR="003554BC" w:rsidRPr="00562A21">
              <w:rPr>
                <w:rFonts w:ascii="Times New Roman" w:hAnsi="Times New Roman"/>
                <w:color w:val="000000"/>
                <w:sz w:val="24"/>
                <w:szCs w:val="24"/>
              </w:rPr>
              <w:t>2023</w:t>
            </w:r>
            <w:r w:rsidR="007C5E72" w:rsidRPr="00562A21">
              <w:rPr>
                <w:rFonts w:ascii="Times New Roman" w:hAnsi="Times New Roman"/>
                <w:color w:val="000000"/>
                <w:sz w:val="24"/>
                <w:szCs w:val="24"/>
              </w:rPr>
              <w:t xml:space="preserve"> veiksmų plano patvirtinimo“ ir</w:t>
            </w:r>
            <w:r w:rsidR="003554BC" w:rsidRPr="00562A21">
              <w:rPr>
                <w:rFonts w:ascii="Times New Roman" w:hAnsi="Times New Roman"/>
                <w:color w:val="000000"/>
                <w:sz w:val="24"/>
                <w:szCs w:val="24"/>
              </w:rPr>
              <w:t xml:space="preserve"> Lietuvos Respublikos sveikatos apsaugos ministro 2014 m. rugsėjo 1 d. įsakymu Nr. V-912 „Dėl Lietuvos Respublikos sveikatos apsaugos ministro 2014 m. l</w:t>
            </w:r>
            <w:r w:rsidR="007C5E72" w:rsidRPr="00562A21">
              <w:rPr>
                <w:rFonts w:ascii="Times New Roman" w:hAnsi="Times New Roman"/>
                <w:color w:val="000000"/>
                <w:sz w:val="24"/>
                <w:szCs w:val="24"/>
              </w:rPr>
              <w:t>iepos 16 d. įsakymo Nr. V-815 „</w:t>
            </w:r>
            <w:r w:rsidR="003554BC" w:rsidRPr="00562A21">
              <w:rPr>
                <w:rFonts w:ascii="Times New Roman" w:hAnsi="Times New Roman"/>
                <w:color w:val="000000"/>
                <w:sz w:val="24"/>
                <w:szCs w:val="24"/>
              </w:rPr>
              <w:t>Dėl sveikatos netolygumų mažinimo Lietuvoje 2014</w:t>
            </w:r>
            <w:r w:rsidR="003554BC" w:rsidRPr="00562A21">
              <w:rPr>
                <w:rFonts w:ascii="Times New Roman" w:hAnsi="Times New Roman"/>
                <w:sz w:val="24"/>
                <w:szCs w:val="24"/>
              </w:rPr>
              <w:t>–</w:t>
            </w:r>
            <w:r w:rsidR="003554BC" w:rsidRPr="00562A21">
              <w:rPr>
                <w:rFonts w:ascii="Times New Roman" w:hAnsi="Times New Roman"/>
                <w:color w:val="000000"/>
                <w:sz w:val="24"/>
                <w:szCs w:val="24"/>
              </w:rPr>
              <w:t xml:space="preserve">2023 veiksmų plano patvirtinimo“pakeitimo“, Vaikų sveikatos stiprinimo, ligų profilaktikos bei efektyvaus gydymo užtikrinimo </w:t>
            </w:r>
            <w:r w:rsidR="00E14B99" w:rsidRPr="00562A21">
              <w:rPr>
                <w:rFonts w:ascii="Times New Roman" w:hAnsi="Times New Roman"/>
                <w:color w:val="000000"/>
                <w:sz w:val="24"/>
                <w:szCs w:val="24"/>
              </w:rPr>
              <w:t xml:space="preserve">krypties </w:t>
            </w:r>
            <w:r w:rsidR="003554BC" w:rsidRPr="00562A21">
              <w:rPr>
                <w:rFonts w:ascii="Times New Roman" w:hAnsi="Times New Roman"/>
                <w:color w:val="000000"/>
                <w:sz w:val="24"/>
                <w:szCs w:val="24"/>
              </w:rPr>
              <w:t>apraše</w:t>
            </w:r>
            <w:r w:rsidR="0046437D" w:rsidRPr="00562A21">
              <w:rPr>
                <w:rFonts w:ascii="Times New Roman" w:hAnsi="Times New Roman"/>
                <w:color w:val="000000"/>
                <w:sz w:val="24"/>
                <w:szCs w:val="24"/>
              </w:rPr>
              <w:t xml:space="preserve"> </w:t>
            </w:r>
            <w:r w:rsidR="0046437D" w:rsidRPr="00562A21">
              <w:rPr>
                <w:rFonts w:ascii="Times New Roman" w:hAnsi="Times New Roman"/>
                <w:sz w:val="24"/>
                <w:szCs w:val="24"/>
              </w:rPr>
              <w:t>(konkretūs pun</w:t>
            </w:r>
            <w:r w:rsidR="002F2B9B" w:rsidRPr="00562A21">
              <w:rPr>
                <w:rFonts w:ascii="Times New Roman" w:hAnsi="Times New Roman"/>
                <w:sz w:val="24"/>
                <w:szCs w:val="24"/>
              </w:rPr>
              <w:t>ktai nurodyti lentelės dalyje 2</w:t>
            </w:r>
            <w:r w:rsidR="0046437D" w:rsidRPr="00562A21">
              <w:rPr>
                <w:rFonts w:ascii="Times New Roman" w:hAnsi="Times New Roman"/>
                <w:sz w:val="24"/>
                <w:szCs w:val="24"/>
              </w:rPr>
              <w:t>)</w:t>
            </w:r>
            <w:r w:rsidR="003554BC" w:rsidRPr="00562A21">
              <w:rPr>
                <w:rFonts w:ascii="Times New Roman" w:hAnsi="Times New Roman"/>
                <w:color w:val="000000"/>
                <w:sz w:val="24"/>
                <w:szCs w:val="24"/>
              </w:rPr>
              <w:t>.</w:t>
            </w:r>
          </w:p>
          <w:p w:rsidR="00E26757" w:rsidRPr="00E26757" w:rsidRDefault="00E26757" w:rsidP="00E26757">
            <w:pPr>
              <w:tabs>
                <w:tab w:val="left" w:pos="567"/>
              </w:tabs>
              <w:spacing w:after="200"/>
              <w:jc w:val="both"/>
              <w:rPr>
                <w:rFonts w:ascii="Times New Roman" w:hAnsi="Times New Roman"/>
                <w:color w:val="000000"/>
                <w:sz w:val="24"/>
                <w:szCs w:val="24"/>
              </w:rPr>
            </w:pPr>
            <w:r>
              <w:rPr>
                <w:rFonts w:ascii="Times New Roman" w:eastAsiaTheme="minorHAnsi" w:hAnsi="Times New Roman"/>
                <w:color w:val="000000"/>
                <w:sz w:val="24"/>
                <w:szCs w:val="24"/>
              </w:rPr>
              <w:t xml:space="preserve">Dalis konkrečių pareiškėjų (dėl antrinio ir (ar) tretinio lygio sveikatos priežiūros paslaugų infrastruktūros gerinimo) bus nustatyti </w:t>
            </w:r>
            <w:del w:id="10" w:author="Joana Kulingauskaitė" w:date="2017-03-23T16:45:00Z">
              <w:r w:rsidDel="007528F1">
                <w:rPr>
                  <w:rFonts w:ascii="Times New Roman" w:eastAsiaTheme="minorHAnsi" w:hAnsi="Times New Roman"/>
                  <w:color w:val="000000"/>
                  <w:sz w:val="24"/>
                  <w:szCs w:val="24"/>
                </w:rPr>
                <w:delText xml:space="preserve">2015 </w:delText>
              </w:r>
            </w:del>
            <w:ins w:id="11" w:author="Joana Kulingauskaitė" w:date="2017-03-23T16:45:00Z">
              <w:r w:rsidR="007528F1">
                <w:rPr>
                  <w:rFonts w:ascii="Times New Roman" w:eastAsiaTheme="minorHAnsi" w:hAnsi="Times New Roman"/>
                  <w:color w:val="000000"/>
                  <w:sz w:val="24"/>
                  <w:szCs w:val="24"/>
                </w:rPr>
                <w:t xml:space="preserve">2017 </w:t>
              </w:r>
            </w:ins>
            <w:r>
              <w:rPr>
                <w:rFonts w:ascii="Times New Roman" w:eastAsiaTheme="minorHAnsi" w:hAnsi="Times New Roman"/>
                <w:color w:val="000000"/>
                <w:sz w:val="24"/>
                <w:szCs w:val="24"/>
              </w:rPr>
              <w:t xml:space="preserve">m. atlikus specializuotų (antrinio ir tretinio lygio) paslaugų vaikams pasiskirstymo, prieinamumo, kokybės ir teikiamų sveikatos priežiūros paslaugų apimčių, esamų žmogiškųjų išteklių, bei viešųjų asmens sveikatos priežiūros įstaigų, teikiančių specializuotas (antrinio ir tretinio lygio) paslaugas vaikams, infrastruktūros atnaujinimo/ sukūrimo poreikio </w:t>
            </w:r>
            <w:ins w:id="12" w:author="Joana Kulingauskaitė" w:date="2017-03-23T16:46:00Z">
              <w:r w:rsidR="007528F1">
                <w:rPr>
                  <w:rFonts w:ascii="Times New Roman" w:eastAsiaTheme="minorHAnsi" w:hAnsi="Times New Roman"/>
                  <w:color w:val="000000"/>
                  <w:sz w:val="24"/>
                  <w:szCs w:val="24"/>
                </w:rPr>
                <w:t>į</w:t>
              </w:r>
            </w:ins>
            <w:r>
              <w:rPr>
                <w:rFonts w:ascii="Times New Roman" w:eastAsiaTheme="minorHAnsi" w:hAnsi="Times New Roman"/>
                <w:color w:val="000000"/>
                <w:sz w:val="24"/>
                <w:szCs w:val="24"/>
              </w:rPr>
              <w:t xml:space="preserve">vertinimą. Atlikus </w:t>
            </w:r>
            <w:ins w:id="13" w:author="Joana Kulingauskaitė" w:date="2017-03-23T16:46:00Z">
              <w:r w:rsidR="007528F1">
                <w:rPr>
                  <w:rFonts w:ascii="Times New Roman" w:eastAsiaTheme="minorHAnsi" w:hAnsi="Times New Roman"/>
                  <w:color w:val="000000"/>
                  <w:sz w:val="24"/>
                  <w:szCs w:val="24"/>
                </w:rPr>
                <w:lastRenderedPageBreak/>
                <w:t>į</w:t>
              </w:r>
            </w:ins>
            <w:r>
              <w:rPr>
                <w:rFonts w:ascii="Times New Roman" w:eastAsiaTheme="minorHAnsi" w:hAnsi="Times New Roman"/>
                <w:color w:val="000000"/>
                <w:sz w:val="24"/>
                <w:szCs w:val="24"/>
              </w:rPr>
              <w:t>vertinimą, atsižvelgiant į nustatytus kriterijus (kokių teikiamų sveikatos priežiūros paslaugų vaikams trūkumas yra, į infrastruktūros sutvarkymo poreikį asmens sveikatos priežiūros įstaigose, teikiančių specializuotas (antrinio ir tretinio lygio) viešąsias paslaugas vaikams, žmogiškųjų išteklių pasiskirstymą), bus sudarytas pareiškėjų sąrašas prioritetine tvarka</w:t>
            </w:r>
            <w:ins w:id="14" w:author="Joana Kulingauskaitė" w:date="2017-03-23T16:46:00Z">
              <w:r w:rsidR="007528F1">
                <w:rPr>
                  <w:rFonts w:ascii="Times New Roman" w:eastAsiaTheme="minorHAnsi" w:hAnsi="Times New Roman"/>
                  <w:color w:val="000000"/>
                  <w:sz w:val="24"/>
                  <w:szCs w:val="24"/>
                </w:rPr>
                <w:t>.</w:t>
              </w:r>
            </w:ins>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 xml:space="preserve">Supaprastintas išlaidų apmokėjimas </w:t>
            </w:r>
          </w:p>
        </w:tc>
        <w:tc>
          <w:tcPr>
            <w:tcW w:w="6803" w:type="dxa"/>
          </w:tcPr>
          <w:p w:rsidR="00FA261B" w:rsidRPr="00562A21" w:rsidRDefault="00FA261B" w:rsidP="009C3FD7">
            <w:pPr>
              <w:tabs>
                <w:tab w:val="left" w:pos="567"/>
              </w:tabs>
              <w:spacing w:after="200"/>
              <w:jc w:val="both"/>
              <w:rPr>
                <w:rFonts w:ascii="Times New Roman" w:hAnsi="Times New Roman"/>
                <w:i/>
                <w:sz w:val="24"/>
                <w:szCs w:val="24"/>
              </w:rPr>
            </w:pPr>
          </w:p>
          <w:p w:rsidR="00FA261B" w:rsidRPr="00562A21" w:rsidRDefault="00FA261B"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Įgyvendinant Priemonę numatoma taikyti fiksuotą normą netiesioginėms projekto išlaidoms. Kitoms projekt</w:t>
            </w:r>
            <w:r w:rsidR="007E3E20" w:rsidRPr="00562A21">
              <w:rPr>
                <w:rFonts w:ascii="Times New Roman" w:hAnsi="Times New Roman"/>
                <w:sz w:val="24"/>
                <w:szCs w:val="24"/>
              </w:rPr>
              <w:t xml:space="preserve">ų išlaidoms taikyti supaprastinto apmokėjimo netikslinga, kadangi kitų veiklų įgyvendinimui bus pasitelkiami </w:t>
            </w:r>
            <w:r w:rsidR="00FF290D" w:rsidRPr="00562A21">
              <w:rPr>
                <w:rFonts w:ascii="Times New Roman" w:hAnsi="Times New Roman"/>
                <w:sz w:val="24"/>
                <w:szCs w:val="24"/>
              </w:rPr>
              <w:t xml:space="preserve">viešųjų pirkimų būdu atrinkti </w:t>
            </w:r>
            <w:r w:rsidR="007E3E20" w:rsidRPr="00562A21">
              <w:rPr>
                <w:rFonts w:ascii="Times New Roman" w:hAnsi="Times New Roman"/>
                <w:sz w:val="24"/>
                <w:szCs w:val="24"/>
              </w:rPr>
              <w:t>paslau</w:t>
            </w:r>
            <w:r w:rsidR="00FF290D" w:rsidRPr="00562A21">
              <w:rPr>
                <w:rFonts w:ascii="Times New Roman" w:hAnsi="Times New Roman"/>
                <w:sz w:val="24"/>
                <w:szCs w:val="24"/>
              </w:rPr>
              <w:t>gų ir prekių tiekėjai, rangovai</w:t>
            </w:r>
            <w:r w:rsidR="007E3E20" w:rsidRPr="00562A21">
              <w:rPr>
                <w:rFonts w:ascii="Times New Roman" w:hAnsi="Times New Roman"/>
                <w:sz w:val="24"/>
                <w:szCs w:val="24"/>
              </w:rPr>
              <w:t>.</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Galimybė taikyti viešojo ir privataus sektorių partnerystės būdą (jei taikoma)</w:t>
            </w:r>
          </w:p>
        </w:tc>
        <w:tc>
          <w:tcPr>
            <w:tcW w:w="6803" w:type="dxa"/>
          </w:tcPr>
          <w:p w:rsidR="00987468" w:rsidRPr="00562A21" w:rsidRDefault="00987468" w:rsidP="009C3FD7">
            <w:pPr>
              <w:tabs>
                <w:tab w:val="left" w:pos="567"/>
              </w:tabs>
              <w:spacing w:after="200"/>
              <w:jc w:val="both"/>
              <w:rPr>
                <w:rFonts w:ascii="Times New Roman" w:hAnsi="Times New Roman"/>
                <w:sz w:val="24"/>
                <w:szCs w:val="24"/>
              </w:rPr>
            </w:pPr>
          </w:p>
          <w:p w:rsidR="00FB6137" w:rsidRPr="00562A21" w:rsidRDefault="00E14B99"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 xml:space="preserve">Priemonė dėl savo specifikos nebūtų patraukli privatiems partneriams, todėl priemonei įgyvendinti  neplanuojama taikyti  viešojo  ir privataus sektorių partnerystės būdo. </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r w:rsidRPr="00562A21">
              <w:rPr>
                <w:rFonts w:ascii="Times New Roman" w:hAnsi="Times New Roman"/>
                <w:sz w:val="24"/>
                <w:szCs w:val="24"/>
              </w:rPr>
              <w:t>G</w:t>
            </w:r>
          </w:p>
        </w:tc>
        <w:tc>
          <w:tcPr>
            <w:tcW w:w="2978" w:type="dxa"/>
            <w:gridSpan w:val="2"/>
          </w:tcPr>
          <w:p w:rsidR="00FB6137" w:rsidRPr="00562A21" w:rsidRDefault="00FB6137" w:rsidP="009C3FD7">
            <w:pPr>
              <w:tabs>
                <w:tab w:val="left" w:pos="567"/>
              </w:tabs>
              <w:spacing w:after="200"/>
              <w:rPr>
                <w:rStyle w:val="Komentaronuoroda"/>
                <w:rFonts w:ascii="Times New Roman" w:hAnsi="Times New Roman"/>
                <w:sz w:val="24"/>
                <w:szCs w:val="24"/>
              </w:rPr>
            </w:pPr>
            <w:r w:rsidRPr="00562A21">
              <w:rPr>
                <w:rStyle w:val="Komentaronuoroda"/>
                <w:rFonts w:ascii="Times New Roman" w:hAnsi="Times New Roman"/>
                <w:sz w:val="24"/>
                <w:szCs w:val="24"/>
              </w:rPr>
              <w:t xml:space="preserve">Galimybė taikyti visuotinę dotaciją </w:t>
            </w:r>
            <w:r w:rsidRPr="00562A21">
              <w:rPr>
                <w:rFonts w:ascii="Times New Roman" w:hAnsi="Times New Roman"/>
                <w:sz w:val="24"/>
                <w:szCs w:val="24"/>
              </w:rPr>
              <w:t>(jei taikoma)</w:t>
            </w:r>
          </w:p>
        </w:tc>
        <w:tc>
          <w:tcPr>
            <w:tcW w:w="6803" w:type="dxa"/>
          </w:tcPr>
          <w:p w:rsidR="00987468" w:rsidRPr="00562A21" w:rsidRDefault="00987468" w:rsidP="009C3FD7">
            <w:pPr>
              <w:tabs>
                <w:tab w:val="left" w:pos="567"/>
              </w:tabs>
              <w:spacing w:after="200"/>
              <w:jc w:val="both"/>
              <w:rPr>
                <w:rFonts w:ascii="Times New Roman" w:hAnsi="Times New Roman"/>
                <w:sz w:val="24"/>
                <w:szCs w:val="24"/>
              </w:rPr>
            </w:pPr>
          </w:p>
          <w:p w:rsidR="00FB6137" w:rsidRPr="00562A21" w:rsidRDefault="00824310"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Netaikoma.</w:t>
            </w:r>
            <w:r w:rsidR="00FB6137" w:rsidRPr="00562A21">
              <w:rPr>
                <w:rFonts w:ascii="Times New Roman" w:hAnsi="Times New Roman"/>
                <w:sz w:val="24"/>
                <w:szCs w:val="24"/>
              </w:rPr>
              <w:t xml:space="preserve"> </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Style w:val="Komentaronuoroda"/>
                <w:rFonts w:ascii="Times New Roman" w:hAnsi="Times New Roman"/>
                <w:sz w:val="24"/>
                <w:szCs w:val="24"/>
              </w:rPr>
            </w:pPr>
            <w:r w:rsidRPr="00562A21">
              <w:rPr>
                <w:rStyle w:val="Komentaronuoroda"/>
                <w:rFonts w:ascii="Times New Roman" w:hAnsi="Times New Roman"/>
                <w:sz w:val="24"/>
                <w:szCs w:val="24"/>
              </w:rPr>
              <w:t xml:space="preserve">Jungtinės priemonės tikslingumo pagrindimas </w:t>
            </w:r>
            <w:r w:rsidRPr="00562A21">
              <w:rPr>
                <w:rFonts w:ascii="Times New Roman" w:hAnsi="Times New Roman"/>
                <w:sz w:val="24"/>
                <w:szCs w:val="24"/>
              </w:rPr>
              <w:t>(jei taikoma)</w:t>
            </w:r>
          </w:p>
        </w:tc>
        <w:tc>
          <w:tcPr>
            <w:tcW w:w="6803" w:type="dxa"/>
          </w:tcPr>
          <w:p w:rsidR="00987468" w:rsidRPr="00562A21" w:rsidRDefault="00987468" w:rsidP="009C3FD7">
            <w:pPr>
              <w:tabs>
                <w:tab w:val="left" w:pos="567"/>
              </w:tabs>
              <w:spacing w:after="200"/>
              <w:jc w:val="both"/>
              <w:rPr>
                <w:rFonts w:ascii="Times New Roman" w:hAnsi="Times New Roman"/>
                <w:sz w:val="24"/>
                <w:szCs w:val="24"/>
              </w:rPr>
            </w:pPr>
          </w:p>
          <w:p w:rsidR="00FB6137" w:rsidRPr="00562A21" w:rsidRDefault="005E1448"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Netaikoma</w:t>
            </w:r>
            <w:r w:rsidR="00273B23">
              <w:rPr>
                <w:rFonts w:ascii="Times New Roman" w:hAnsi="Times New Roman"/>
                <w:sz w:val="24"/>
                <w:szCs w:val="24"/>
              </w:rPr>
              <w:t>, žr. 5 punktą.</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Style w:val="Komentaronuoroda"/>
                <w:rFonts w:ascii="Times New Roman" w:hAnsi="Times New Roman"/>
                <w:sz w:val="24"/>
                <w:szCs w:val="24"/>
              </w:rPr>
            </w:pPr>
            <w:r w:rsidRPr="00562A21">
              <w:rPr>
                <w:rStyle w:val="Komentaronuoroda"/>
                <w:rFonts w:ascii="Times New Roman" w:hAnsi="Times New Roman"/>
                <w:sz w:val="24"/>
                <w:szCs w:val="24"/>
              </w:rPr>
              <w:t>Galimų rizikų vertinimas</w:t>
            </w:r>
          </w:p>
        </w:tc>
        <w:tc>
          <w:tcPr>
            <w:tcW w:w="6803" w:type="dxa"/>
          </w:tcPr>
          <w:p w:rsidR="00E14B99" w:rsidRPr="00562A21" w:rsidRDefault="00E14B99"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Galim</w:t>
            </w:r>
            <w:r w:rsidR="00D00F75" w:rsidRPr="00562A21">
              <w:rPr>
                <w:rFonts w:ascii="Times New Roman" w:hAnsi="Times New Roman"/>
                <w:sz w:val="24"/>
                <w:szCs w:val="24"/>
              </w:rPr>
              <w:t>os</w:t>
            </w:r>
            <w:r w:rsidRPr="00562A21">
              <w:rPr>
                <w:rFonts w:ascii="Times New Roman" w:hAnsi="Times New Roman"/>
                <w:sz w:val="24"/>
                <w:szCs w:val="24"/>
              </w:rPr>
              <w:t xml:space="preserve"> rizik</w:t>
            </w:r>
            <w:r w:rsidR="00D00F75" w:rsidRPr="00562A21">
              <w:rPr>
                <w:rFonts w:ascii="Times New Roman" w:hAnsi="Times New Roman"/>
                <w:sz w:val="24"/>
                <w:szCs w:val="24"/>
              </w:rPr>
              <w:t>os</w:t>
            </w:r>
            <w:r w:rsidRPr="00562A21">
              <w:rPr>
                <w:rFonts w:ascii="Times New Roman" w:hAnsi="Times New Roman"/>
                <w:sz w:val="24"/>
                <w:szCs w:val="24"/>
              </w:rPr>
              <w:t xml:space="preserve">, dėl pabrangimų vykdant viešuosius pirkimus, galimų viešųjų pirkimų procedūros pažeidimų ir dėl veiklų dubliavimosi. </w:t>
            </w:r>
          </w:p>
          <w:p w:rsidR="00AB0A83" w:rsidRPr="00562A21" w:rsidRDefault="00E14B99" w:rsidP="009C3FD7">
            <w:pPr>
              <w:pStyle w:val="Sraopastraipa"/>
              <w:numPr>
                <w:ilvl w:val="0"/>
                <w:numId w:val="4"/>
              </w:numPr>
              <w:tabs>
                <w:tab w:val="left" w:pos="0"/>
              </w:tabs>
              <w:spacing w:after="200"/>
              <w:ind w:left="317"/>
              <w:jc w:val="both"/>
              <w:rPr>
                <w:rFonts w:ascii="Times New Roman" w:hAnsi="Times New Roman"/>
                <w:sz w:val="24"/>
                <w:szCs w:val="24"/>
              </w:rPr>
            </w:pPr>
            <w:r w:rsidRPr="00562A21">
              <w:rPr>
                <w:rFonts w:ascii="Times New Roman" w:hAnsi="Times New Roman"/>
                <w:sz w:val="24"/>
                <w:szCs w:val="24"/>
              </w:rPr>
              <w:t>Riziką dėl galimų pabrangimų numatoma valdyti, esant poreikiui, dalį išlaidų suplanuojant ir apmokant nacionalinėmis valstybės investicijų programos lėšomis. Taip pat, atsižvelgiant, kad tai viena pirmųjų priemonių, kurias planuojama pradėti įgyvendinti, esant poreikiui, bus galimybė padidinti priemonei skiriamą lėšų sumą iš kitų dar nepradėtų įgyvendinti ES fondų lėšų finansuo</w:t>
            </w:r>
            <w:r w:rsidR="0046437D" w:rsidRPr="00562A21">
              <w:rPr>
                <w:rFonts w:ascii="Times New Roman" w:hAnsi="Times New Roman"/>
                <w:sz w:val="24"/>
                <w:szCs w:val="24"/>
              </w:rPr>
              <w:t xml:space="preserve">jamų priemonių bei peržiūrint sprendimus, bus galima atsisakyti tam tikrų veiklų, mažinti veiksmų apimtis. </w:t>
            </w:r>
          </w:p>
          <w:p w:rsidR="00AB0A83" w:rsidRPr="00562A21" w:rsidRDefault="00E14B99" w:rsidP="009C3FD7">
            <w:pPr>
              <w:pStyle w:val="Sraopastraipa"/>
              <w:numPr>
                <w:ilvl w:val="0"/>
                <w:numId w:val="4"/>
              </w:numPr>
              <w:tabs>
                <w:tab w:val="left" w:pos="0"/>
              </w:tabs>
              <w:spacing w:after="200"/>
              <w:ind w:left="317"/>
              <w:jc w:val="both"/>
              <w:rPr>
                <w:rFonts w:ascii="Times New Roman" w:hAnsi="Times New Roman"/>
                <w:sz w:val="24"/>
                <w:szCs w:val="24"/>
              </w:rPr>
            </w:pPr>
            <w:r w:rsidRPr="00562A21">
              <w:rPr>
                <w:rFonts w:ascii="Times New Roman" w:hAnsi="Times New Roman"/>
                <w:sz w:val="24"/>
                <w:szCs w:val="24"/>
              </w:rPr>
              <w:t xml:space="preserve">Rizika dėl galimų viešųjų pirkimų procedūros pažeidimų bus valdoma, atsižvelgiant į 2007–2013 m. finansavimo periodu įgytą </w:t>
            </w:r>
            <w:r w:rsidR="00AB0A83" w:rsidRPr="00562A21">
              <w:rPr>
                <w:rFonts w:ascii="Times New Roman" w:hAnsi="Times New Roman"/>
                <w:sz w:val="24"/>
                <w:szCs w:val="24"/>
              </w:rPr>
              <w:t>patirtį, bendradarbiaujant su Įgyvendinančiąja institucija bei Viešųjų pirkimų tarnyba, bus siekiama parengti pavyzdines viešųjų pirkimų vykdymo dokumentų formas (pirkimo sąlygos, sutarčių pavyzdžiai ir pan.), organizuojami tiksliniai renginiai projektų vykdytojams apie dažniausiai pasitaikančias klaidas vykdant projektus.</w:t>
            </w:r>
            <w:r w:rsidRPr="00562A21">
              <w:rPr>
                <w:rFonts w:ascii="Times New Roman" w:hAnsi="Times New Roman"/>
                <w:sz w:val="24"/>
                <w:szCs w:val="24"/>
              </w:rPr>
              <w:t xml:space="preserve"> </w:t>
            </w:r>
          </w:p>
          <w:p w:rsidR="002529CE" w:rsidRPr="00562A21" w:rsidRDefault="00E14B99" w:rsidP="009C3FD7">
            <w:pPr>
              <w:pStyle w:val="Sraopastraipa"/>
              <w:numPr>
                <w:ilvl w:val="0"/>
                <w:numId w:val="4"/>
              </w:numPr>
              <w:tabs>
                <w:tab w:val="left" w:pos="0"/>
              </w:tabs>
              <w:spacing w:after="200"/>
              <w:ind w:left="317"/>
              <w:jc w:val="both"/>
              <w:rPr>
                <w:rFonts w:ascii="Times New Roman" w:hAnsi="Times New Roman"/>
                <w:sz w:val="24"/>
                <w:szCs w:val="24"/>
              </w:rPr>
            </w:pPr>
            <w:r w:rsidRPr="00562A21">
              <w:rPr>
                <w:rFonts w:ascii="Times New Roman" w:hAnsi="Times New Roman"/>
                <w:sz w:val="24"/>
                <w:szCs w:val="24"/>
              </w:rPr>
              <w:t xml:space="preserve">Riziką dėl veiklų dubliavimosi numatoma valdyti Sveikatos apsaugos ministerijos lygmeniu, kadangi yra sudaryta nuolat veikianti Valstybės investicijų programos, Europos Sąjungos </w:t>
            </w:r>
            <w:r w:rsidRPr="00562A21">
              <w:rPr>
                <w:rFonts w:ascii="Times New Roman" w:hAnsi="Times New Roman"/>
                <w:sz w:val="24"/>
                <w:szCs w:val="24"/>
              </w:rPr>
              <w:lastRenderedPageBreak/>
              <w:t xml:space="preserve">struktūrinės ir kitos tarptautinės paramos lėšų paskirstymo bei išvadų parengimo ir pateikimo sveikatos apsaugos ministrui dėl pritarimo ar nepritarimo įsigyti brangų medicinos prietaisą koordinavimo komisija, kuri atsakinga už valstybės investicijų programos, ES fondų ir kitos tarptautinės paramos lėšų finansuojamų projektų planavimą, todėl planuodama projektus užtikrins projektų veiklų atskyrimą pagal finansavimo šaltinius.  </w:t>
            </w:r>
          </w:p>
        </w:tc>
      </w:tr>
      <w:tr w:rsidR="00FB6137" w:rsidRPr="00562A21" w:rsidTr="00A45963">
        <w:tc>
          <w:tcPr>
            <w:tcW w:w="567" w:type="dxa"/>
          </w:tcPr>
          <w:p w:rsidR="00FB6137" w:rsidRPr="00562A21" w:rsidRDefault="00FB6137" w:rsidP="009C3FD7">
            <w:pPr>
              <w:pStyle w:val="Sraopastraipa"/>
              <w:numPr>
                <w:ilvl w:val="0"/>
                <w:numId w:val="1"/>
              </w:numPr>
              <w:tabs>
                <w:tab w:val="left" w:pos="567"/>
              </w:tabs>
              <w:ind w:left="0"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Style w:val="Komentaronuoroda"/>
                <w:rFonts w:ascii="Times New Roman" w:hAnsi="Times New Roman"/>
                <w:sz w:val="24"/>
                <w:szCs w:val="24"/>
              </w:rPr>
            </w:pPr>
            <w:r w:rsidRPr="00562A21">
              <w:rPr>
                <w:rStyle w:val="Komentaronuoroda"/>
                <w:rFonts w:ascii="Times New Roman" w:hAnsi="Times New Roman"/>
                <w:sz w:val="24"/>
                <w:szCs w:val="24"/>
              </w:rPr>
              <w:t>Horizontaliųjų principų įgyvendinimas</w:t>
            </w:r>
          </w:p>
        </w:tc>
        <w:tc>
          <w:tcPr>
            <w:tcW w:w="6803" w:type="dxa"/>
          </w:tcPr>
          <w:p w:rsidR="00572759" w:rsidRPr="00562A21" w:rsidRDefault="00572759"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Projektuose, kurie bus įgyvendinami Priemonės lėšomis, nebus apribojimų, kurie turėtų neigiamą poveikį lyčių lygybės ir nediskriminavimo dėl lyties, rasės, tautybės, kalbos, kilmės, socialinės padėties, tikėjimo, įsitikinimų ar pažiūrų, amžiaus, negalios, lytinės orientacijos, etninės priklausomybės, religijos principams įgyvendinti.</w:t>
            </w:r>
          </w:p>
          <w:p w:rsidR="00572759" w:rsidRPr="00562A21" w:rsidRDefault="00572759"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Aktyviai prie horizontaliųjų principų įgyvendinimo priemonė neprisideda, nes asmenų lygių galimybių turėti kuo geresnę sveikatą, nepriklausomai nuo lyties, rasės, tautybės, pilietybės, socialinės padėties ir profesijos principas įtvirtintas LR sveikatos sistemos įstatyme (5 str. 3 d.).</w:t>
            </w:r>
          </w:p>
          <w:p w:rsidR="003554BC" w:rsidRPr="00562A21" w:rsidRDefault="003554BC"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Gyventojų sveikatai palankūs sprendimai yra vienas iš darnaus vystymosi principų, todėl visi Sveikatos apsaugos ministerijos numatyti įgyvendinti veiksmai prisideda prie darnaus vystymosi.</w:t>
            </w:r>
          </w:p>
          <w:p w:rsidR="00363240" w:rsidRPr="00562A21" w:rsidRDefault="00363240" w:rsidP="009C3FD7">
            <w:pPr>
              <w:tabs>
                <w:tab w:val="left" w:pos="567"/>
              </w:tabs>
              <w:spacing w:after="200"/>
              <w:jc w:val="both"/>
              <w:rPr>
                <w:rFonts w:ascii="Times New Roman" w:hAnsi="Times New Roman"/>
                <w:sz w:val="24"/>
                <w:szCs w:val="24"/>
              </w:rPr>
            </w:pPr>
          </w:p>
        </w:tc>
      </w:tr>
      <w:tr w:rsidR="00FB6137" w:rsidRPr="00562A21" w:rsidTr="00465660">
        <w:tc>
          <w:tcPr>
            <w:tcW w:w="10348" w:type="dxa"/>
            <w:gridSpan w:val="4"/>
            <w:shd w:val="clear" w:color="auto" w:fill="F2F2F2" w:themeFill="background1" w:themeFillShade="F2"/>
          </w:tcPr>
          <w:p w:rsidR="00FB6137" w:rsidRPr="00562A21" w:rsidRDefault="00FB6137" w:rsidP="009C3FD7">
            <w:pPr>
              <w:tabs>
                <w:tab w:val="left" w:pos="567"/>
              </w:tabs>
              <w:jc w:val="both"/>
              <w:rPr>
                <w:rFonts w:ascii="Times New Roman" w:hAnsi="Times New Roman"/>
                <w:sz w:val="24"/>
                <w:szCs w:val="24"/>
              </w:rPr>
            </w:pPr>
            <w:r w:rsidRPr="00562A21">
              <w:rPr>
                <w:rFonts w:ascii="Times New Roman" w:hAnsi="Times New Roman"/>
                <w:sz w:val="24"/>
                <w:szCs w:val="24"/>
              </w:rPr>
              <w:t>II. Finansavimo forma</w:t>
            </w:r>
          </w:p>
        </w:tc>
      </w:tr>
      <w:tr w:rsidR="00FB6137" w:rsidRPr="00562A21" w:rsidTr="00AB0A83">
        <w:tc>
          <w:tcPr>
            <w:tcW w:w="567" w:type="dxa"/>
          </w:tcPr>
          <w:p w:rsidR="00FB6137" w:rsidRPr="00562A21" w:rsidRDefault="00FB6137" w:rsidP="009C3FD7">
            <w:pPr>
              <w:pStyle w:val="Sraopastraipa"/>
              <w:numPr>
                <w:ilvl w:val="0"/>
                <w:numId w:val="1"/>
              </w:numPr>
              <w:tabs>
                <w:tab w:val="left" w:pos="567"/>
              </w:tabs>
              <w:ind w:hanging="108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Priemonės finansavimo formos pasirinkimo pagrindimas</w:t>
            </w:r>
          </w:p>
        </w:tc>
        <w:tc>
          <w:tcPr>
            <w:tcW w:w="6803" w:type="dxa"/>
          </w:tcPr>
          <w:p w:rsidR="007C3811" w:rsidRPr="00562A21" w:rsidRDefault="00524906" w:rsidP="009C3FD7">
            <w:pPr>
              <w:tabs>
                <w:tab w:val="left" w:pos="175"/>
              </w:tabs>
              <w:spacing w:after="200"/>
              <w:jc w:val="both"/>
              <w:rPr>
                <w:rFonts w:ascii="Times New Roman" w:hAnsi="Times New Roman"/>
                <w:sz w:val="24"/>
                <w:szCs w:val="24"/>
              </w:rPr>
            </w:pPr>
            <w:r w:rsidRPr="00562A21">
              <w:rPr>
                <w:rFonts w:ascii="Times New Roman" w:hAnsi="Times New Roman"/>
                <w:sz w:val="24"/>
                <w:szCs w:val="24"/>
              </w:rPr>
              <w:t>Priemonės finansavimo forma – negrąžinamoji subsidija. Ši finansavimo forma buvo pasirinkta, kadangi visos veiklos bus įgyvendinamos įstaigų, kurių veikla finansuojama nacionalinio ir / ar savivaldybių biudžeto lėšomis, be to, intervencijų pobūdis nėra susijęs su ekonomine nauda, todėl šios priemonės atveju, kitos finansavimo formos nepasiteisintų ir nebūtų pasiektas priemonės tikslas.</w:t>
            </w:r>
          </w:p>
        </w:tc>
      </w:tr>
      <w:tr w:rsidR="00FB6137" w:rsidRPr="00562A21" w:rsidTr="00AB0A83">
        <w:tc>
          <w:tcPr>
            <w:tcW w:w="567" w:type="dxa"/>
          </w:tcPr>
          <w:p w:rsidR="00FB6137" w:rsidRPr="00562A21" w:rsidRDefault="00FB6137" w:rsidP="009C3FD7">
            <w:pPr>
              <w:pStyle w:val="Sraopastraipa"/>
              <w:numPr>
                <w:ilvl w:val="0"/>
                <w:numId w:val="1"/>
              </w:numPr>
              <w:tabs>
                <w:tab w:val="left" w:pos="567"/>
              </w:tabs>
              <w:ind w:left="34"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Galimybė taikyti finansines  priemones (jei taikoma)</w:t>
            </w:r>
          </w:p>
        </w:tc>
        <w:tc>
          <w:tcPr>
            <w:tcW w:w="6803" w:type="dxa"/>
          </w:tcPr>
          <w:p w:rsidR="00FB6137" w:rsidRPr="00562A21" w:rsidRDefault="00824310" w:rsidP="009C3FD7">
            <w:pPr>
              <w:tabs>
                <w:tab w:val="left" w:pos="567"/>
              </w:tabs>
              <w:spacing w:after="200"/>
              <w:jc w:val="both"/>
              <w:rPr>
                <w:rFonts w:ascii="Times New Roman" w:hAnsi="Times New Roman"/>
                <w:i/>
                <w:sz w:val="24"/>
                <w:szCs w:val="24"/>
              </w:rPr>
            </w:pPr>
            <w:r w:rsidRPr="00562A21">
              <w:rPr>
                <w:rFonts w:ascii="Times New Roman" w:hAnsi="Times New Roman"/>
                <w:sz w:val="24"/>
                <w:szCs w:val="24"/>
              </w:rPr>
              <w:t>Netaikoma.</w:t>
            </w:r>
          </w:p>
        </w:tc>
      </w:tr>
      <w:tr w:rsidR="00FB6137" w:rsidRPr="00562A21" w:rsidTr="00AB0A83">
        <w:tc>
          <w:tcPr>
            <w:tcW w:w="567" w:type="dxa"/>
          </w:tcPr>
          <w:p w:rsidR="00FB6137" w:rsidRPr="00562A21" w:rsidRDefault="00FB6137" w:rsidP="009C3FD7">
            <w:pPr>
              <w:pStyle w:val="Sraopastraipa"/>
              <w:numPr>
                <w:ilvl w:val="0"/>
                <w:numId w:val="1"/>
              </w:numPr>
              <w:tabs>
                <w:tab w:val="left" w:pos="567"/>
              </w:tabs>
              <w:ind w:left="34" w:firstLine="0"/>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 xml:space="preserve">Galimybė taikyti grąžinamąją subsidiją </w:t>
            </w:r>
          </w:p>
        </w:tc>
        <w:tc>
          <w:tcPr>
            <w:tcW w:w="6803" w:type="dxa"/>
          </w:tcPr>
          <w:p w:rsidR="007C3811" w:rsidRPr="00562A21" w:rsidRDefault="007C3811" w:rsidP="009C3FD7">
            <w:pPr>
              <w:tabs>
                <w:tab w:val="left" w:pos="175"/>
              </w:tabs>
              <w:spacing w:after="200"/>
              <w:jc w:val="both"/>
              <w:rPr>
                <w:rFonts w:ascii="Times New Roman" w:eastAsiaTheme="minorHAnsi" w:hAnsi="Times New Roman"/>
                <w:i/>
                <w:color w:val="000000"/>
                <w:sz w:val="24"/>
                <w:szCs w:val="24"/>
              </w:rPr>
            </w:pPr>
          </w:p>
          <w:p w:rsidR="007C3811" w:rsidRPr="00562A21" w:rsidRDefault="007C3811" w:rsidP="009C3FD7">
            <w:pPr>
              <w:tabs>
                <w:tab w:val="left" w:pos="175"/>
              </w:tabs>
              <w:spacing w:after="200"/>
              <w:jc w:val="both"/>
              <w:rPr>
                <w:rFonts w:ascii="Times New Roman" w:hAnsi="Times New Roman"/>
                <w:sz w:val="24"/>
                <w:szCs w:val="24"/>
              </w:rPr>
            </w:pPr>
            <w:r w:rsidRPr="00562A21">
              <w:rPr>
                <w:rFonts w:ascii="Times New Roman" w:hAnsi="Times New Roman"/>
                <w:sz w:val="24"/>
                <w:szCs w:val="24"/>
              </w:rPr>
              <w:t>Įgyvendinant priemonę numatoma taikyti negrąžinamąją subsidiją.  VšĮ Viešosios politikos ir vadybos instituto atlikto Lietuvos 2014–2020 m. ES struktūrinių fondų investicijų veiksmų programos išankstinio vertinimo (http://www.esparama.lt/vertinimo-ataskaitos) galutinėje ataskaitoje teigiama: „Atsižvelgiant į tai, kad visos veiklos bus įgyvendinamos įstaigų, kurių veikla finansuojama nacionalinio ir / ar savivaldybių biudžeto lėšomis, arba atsižvelgiant į tai, kad intervencijų pobūdis nėra susijęs su ekonomine nauda, negrąžintinos subsidijos taikymas yra tinkama ir efektyvi paramos forma.“</w:t>
            </w:r>
          </w:p>
        </w:tc>
      </w:tr>
      <w:tr w:rsidR="00FB6137" w:rsidRPr="00562A21" w:rsidTr="00465660">
        <w:tc>
          <w:tcPr>
            <w:tcW w:w="10348" w:type="dxa"/>
            <w:gridSpan w:val="4"/>
            <w:shd w:val="clear" w:color="auto" w:fill="F2F2F2" w:themeFill="background1" w:themeFillShade="F2"/>
          </w:tcPr>
          <w:p w:rsidR="00FB6137" w:rsidRPr="00562A21" w:rsidRDefault="00FB6137" w:rsidP="009C3FD7">
            <w:pPr>
              <w:tabs>
                <w:tab w:val="left" w:pos="567"/>
              </w:tabs>
              <w:ind w:left="34"/>
              <w:jc w:val="both"/>
              <w:rPr>
                <w:rFonts w:ascii="Times New Roman" w:hAnsi="Times New Roman"/>
                <w:sz w:val="24"/>
                <w:szCs w:val="24"/>
              </w:rPr>
            </w:pPr>
            <w:r w:rsidRPr="00562A21">
              <w:rPr>
                <w:rFonts w:ascii="Times New Roman" w:hAnsi="Times New Roman"/>
                <w:sz w:val="24"/>
                <w:szCs w:val="24"/>
              </w:rPr>
              <w:lastRenderedPageBreak/>
              <w:t>III. Atrankos būdas</w:t>
            </w:r>
          </w:p>
        </w:tc>
      </w:tr>
      <w:tr w:rsidR="00FB6137" w:rsidRPr="00562A21" w:rsidTr="009C7C34">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 xml:space="preserve">Projektų atrankos būdo pagrįstumas </w:t>
            </w:r>
          </w:p>
        </w:tc>
        <w:tc>
          <w:tcPr>
            <w:tcW w:w="6803" w:type="dxa"/>
          </w:tcPr>
          <w:p w:rsidR="00690B31" w:rsidRPr="00562A21" w:rsidRDefault="00690B31" w:rsidP="009C3FD7">
            <w:pPr>
              <w:tabs>
                <w:tab w:val="left" w:pos="178"/>
              </w:tabs>
              <w:spacing w:after="200"/>
              <w:jc w:val="both"/>
              <w:rPr>
                <w:rFonts w:ascii="Times New Roman" w:hAnsi="Times New Roman"/>
                <w:i/>
                <w:sz w:val="24"/>
                <w:szCs w:val="24"/>
              </w:rPr>
            </w:pPr>
          </w:p>
          <w:p w:rsidR="00690B31" w:rsidRPr="00562A21" w:rsidRDefault="00886DC4" w:rsidP="009C3FD7">
            <w:pPr>
              <w:tabs>
                <w:tab w:val="left" w:pos="178"/>
              </w:tabs>
              <w:spacing w:after="200"/>
              <w:jc w:val="both"/>
              <w:rPr>
                <w:rFonts w:ascii="Times New Roman" w:hAnsi="Times New Roman"/>
                <w:sz w:val="24"/>
                <w:szCs w:val="24"/>
                <w:lang w:val="en-US"/>
              </w:rPr>
            </w:pPr>
            <w:r w:rsidRPr="00562A21">
              <w:rPr>
                <w:rFonts w:ascii="Times New Roman" w:hAnsi="Times New Roman"/>
                <w:spacing w:val="5"/>
                <w:sz w:val="24"/>
                <w:szCs w:val="24"/>
              </w:rPr>
              <w:t>Priemon</w:t>
            </w:r>
            <w:r w:rsidRPr="00562A21">
              <w:rPr>
                <w:rFonts w:ascii="Times New Roman" w:eastAsia="Times New Roman" w:hAnsi="Times New Roman"/>
                <w:spacing w:val="5"/>
                <w:sz w:val="24"/>
                <w:szCs w:val="24"/>
              </w:rPr>
              <w:t xml:space="preserve">ė įgyvendinama valstybės projektų planavimo būdu. </w:t>
            </w:r>
            <w:r w:rsidRPr="00562A21">
              <w:rPr>
                <w:rFonts w:ascii="Times New Roman" w:eastAsia="Times New Roman" w:hAnsi="Times New Roman"/>
                <w:sz w:val="24"/>
                <w:szCs w:val="24"/>
              </w:rPr>
              <w:t xml:space="preserve">Planuojamos pagal Priemonę įgyvendinti veiklos, pareiškėjai, yra </w:t>
            </w:r>
            <w:r w:rsidRPr="00562A21">
              <w:rPr>
                <w:rFonts w:ascii="Times New Roman" w:eastAsia="Times New Roman" w:hAnsi="Times New Roman"/>
                <w:spacing w:val="2"/>
                <w:sz w:val="24"/>
                <w:szCs w:val="24"/>
              </w:rPr>
              <w:t xml:space="preserve">numatyti </w:t>
            </w:r>
            <w:r w:rsidR="00524906" w:rsidRPr="00562A21">
              <w:rPr>
                <w:rFonts w:ascii="Times New Roman" w:hAnsi="Times New Roman"/>
                <w:sz w:val="24"/>
                <w:szCs w:val="24"/>
              </w:rPr>
              <w:t xml:space="preserve">Sveikatos netolygumų mažinimo </w:t>
            </w:r>
            <w:r w:rsidR="00524906" w:rsidRPr="00562A21">
              <w:rPr>
                <w:rFonts w:ascii="Times New Roman" w:hAnsi="Times New Roman"/>
                <w:sz w:val="24"/>
                <w:szCs w:val="24"/>
                <w:lang w:val="en-US"/>
              </w:rPr>
              <w:t>2014</w:t>
            </w:r>
            <w:r w:rsidR="00E30A74" w:rsidRPr="00562A21">
              <w:rPr>
                <w:rFonts w:ascii="Times New Roman" w:hAnsi="Times New Roman"/>
                <w:sz w:val="24"/>
                <w:szCs w:val="24"/>
                <w:lang w:val="en-US"/>
              </w:rPr>
              <w:t>–</w:t>
            </w:r>
            <w:r w:rsidR="00524906" w:rsidRPr="00562A21">
              <w:rPr>
                <w:rFonts w:ascii="Times New Roman" w:hAnsi="Times New Roman"/>
                <w:sz w:val="24"/>
                <w:szCs w:val="24"/>
                <w:lang w:val="en-US"/>
              </w:rPr>
              <w:t xml:space="preserve">2023 m. </w:t>
            </w:r>
            <w:r w:rsidR="00524906" w:rsidRPr="00562A21">
              <w:rPr>
                <w:rFonts w:ascii="Times New Roman" w:hAnsi="Times New Roman"/>
                <w:sz w:val="24"/>
                <w:szCs w:val="24"/>
              </w:rPr>
              <w:t xml:space="preserve">veiksmų plano Vaikų sveikatos stiprinimo, ligų profilaktikos bei efektyvaus gydymo užtikrinimo </w:t>
            </w:r>
            <w:r w:rsidRPr="00562A21">
              <w:rPr>
                <w:rFonts w:ascii="Times New Roman" w:hAnsi="Times New Roman"/>
                <w:sz w:val="24"/>
                <w:szCs w:val="24"/>
              </w:rPr>
              <w:t>apraše</w:t>
            </w:r>
            <w:r w:rsidRPr="00562A21">
              <w:rPr>
                <w:rFonts w:ascii="Times New Roman" w:eastAsia="Times New Roman" w:hAnsi="Times New Roman"/>
                <w:spacing w:val="2"/>
                <w:sz w:val="24"/>
                <w:szCs w:val="24"/>
              </w:rPr>
              <w:t xml:space="preserve">. Dalis konkrečių </w:t>
            </w:r>
            <w:r w:rsidRPr="00562A21">
              <w:rPr>
                <w:rFonts w:ascii="Times New Roman" w:eastAsia="Times New Roman" w:hAnsi="Times New Roman"/>
                <w:spacing w:val="6"/>
                <w:sz w:val="24"/>
                <w:szCs w:val="24"/>
              </w:rPr>
              <w:t xml:space="preserve">pareiškėjų (dėl antrinio ir (ar) tretinio lygio sveikatos priežiūros paslaugų </w:t>
            </w:r>
            <w:r w:rsidRPr="00562A21">
              <w:rPr>
                <w:rFonts w:ascii="Times New Roman" w:eastAsia="Times New Roman" w:hAnsi="Times New Roman"/>
                <w:spacing w:val="9"/>
                <w:sz w:val="24"/>
                <w:szCs w:val="24"/>
              </w:rPr>
              <w:t xml:space="preserve">infrastruktūros gerinimo) bus nustatyta </w:t>
            </w:r>
            <w:del w:id="15" w:author="Joana Kulingauskaitė" w:date="2017-03-23T16:48:00Z">
              <w:r w:rsidRPr="00562A21" w:rsidDel="007528F1">
                <w:rPr>
                  <w:rFonts w:ascii="Times New Roman" w:hAnsi="Times New Roman"/>
                  <w:sz w:val="24"/>
                  <w:szCs w:val="24"/>
                </w:rPr>
                <w:delText xml:space="preserve">2015 </w:delText>
              </w:r>
            </w:del>
            <w:ins w:id="16" w:author="Joana Kulingauskaitė" w:date="2017-03-23T16:48:00Z">
              <w:r w:rsidR="007528F1" w:rsidRPr="00562A21">
                <w:rPr>
                  <w:rFonts w:ascii="Times New Roman" w:hAnsi="Times New Roman"/>
                  <w:sz w:val="24"/>
                  <w:szCs w:val="24"/>
                </w:rPr>
                <w:t>201</w:t>
              </w:r>
              <w:r w:rsidR="007528F1">
                <w:rPr>
                  <w:rFonts w:ascii="Times New Roman" w:hAnsi="Times New Roman"/>
                  <w:sz w:val="24"/>
                  <w:szCs w:val="24"/>
                </w:rPr>
                <w:t>7</w:t>
              </w:r>
              <w:r w:rsidR="007528F1" w:rsidRPr="00562A21">
                <w:rPr>
                  <w:rFonts w:ascii="Times New Roman" w:hAnsi="Times New Roman"/>
                  <w:sz w:val="24"/>
                  <w:szCs w:val="24"/>
                </w:rPr>
                <w:t xml:space="preserve"> </w:t>
              </w:r>
            </w:ins>
            <w:r w:rsidRPr="00562A21">
              <w:rPr>
                <w:rFonts w:ascii="Times New Roman" w:hAnsi="Times New Roman"/>
                <w:sz w:val="24"/>
                <w:szCs w:val="24"/>
              </w:rPr>
              <w:t>m. atlikus specializuotų (antrinio ir tretinio lygio) paslaugų vaikams pasiskirstymo, prieinamumo, kokybės ir teikiamų sveikatos priežiūros paslaugų apimčių, esamų žmogiškųjų išteklių, bei viešųjų asmens sveikatos priežiūros įstaigų, teikiančių specializuotas (antrinio ir tretinio lygio) paslaugas vaikams, infrastruktūros atnaujinim</w:t>
            </w:r>
            <w:r w:rsidR="00E30A74" w:rsidRPr="00562A21">
              <w:rPr>
                <w:rFonts w:ascii="Times New Roman" w:hAnsi="Times New Roman"/>
                <w:sz w:val="24"/>
                <w:szCs w:val="24"/>
              </w:rPr>
              <w:t>o</w:t>
            </w:r>
            <w:ins w:id="17" w:author="Joana Kulingauskaitė" w:date="2017-03-23T16:48:00Z">
              <w:r w:rsidR="007528F1">
                <w:rPr>
                  <w:rFonts w:ascii="Times New Roman" w:hAnsi="Times New Roman"/>
                  <w:sz w:val="24"/>
                  <w:szCs w:val="24"/>
                </w:rPr>
                <w:t xml:space="preserve"> </w:t>
              </w:r>
            </w:ins>
            <w:r w:rsidR="00E30A74" w:rsidRPr="00562A21">
              <w:rPr>
                <w:rFonts w:ascii="Times New Roman" w:hAnsi="Times New Roman"/>
                <w:sz w:val="24"/>
                <w:szCs w:val="24"/>
              </w:rPr>
              <w:t>/</w:t>
            </w:r>
            <w:r w:rsidR="00B3371C" w:rsidRPr="00562A21">
              <w:rPr>
                <w:rFonts w:ascii="Times New Roman" w:hAnsi="Times New Roman"/>
                <w:sz w:val="24"/>
                <w:szCs w:val="24"/>
              </w:rPr>
              <w:t xml:space="preserve"> </w:t>
            </w:r>
            <w:r w:rsidR="00E30A74" w:rsidRPr="00562A21">
              <w:rPr>
                <w:rFonts w:ascii="Times New Roman" w:hAnsi="Times New Roman"/>
                <w:sz w:val="24"/>
                <w:szCs w:val="24"/>
              </w:rPr>
              <w:t xml:space="preserve">sukūrimo poreikio </w:t>
            </w:r>
            <w:ins w:id="18" w:author="Joana Kulingauskaitė" w:date="2017-03-23T16:48:00Z">
              <w:r w:rsidR="007528F1">
                <w:rPr>
                  <w:rFonts w:ascii="Times New Roman" w:hAnsi="Times New Roman"/>
                  <w:sz w:val="24"/>
                  <w:szCs w:val="24"/>
                </w:rPr>
                <w:t>į</w:t>
              </w:r>
            </w:ins>
            <w:r w:rsidR="00E30A74" w:rsidRPr="00562A21">
              <w:rPr>
                <w:rFonts w:ascii="Times New Roman" w:hAnsi="Times New Roman"/>
                <w:sz w:val="24"/>
                <w:szCs w:val="24"/>
              </w:rPr>
              <w:t>vertinimą</w:t>
            </w:r>
            <w:r w:rsidR="00D24F16" w:rsidRPr="00562A21">
              <w:rPr>
                <w:rFonts w:ascii="Times New Roman" w:hAnsi="Times New Roman"/>
                <w:sz w:val="24"/>
                <w:szCs w:val="24"/>
              </w:rPr>
              <w:t xml:space="preserve">. Atlikus </w:t>
            </w:r>
            <w:ins w:id="19" w:author="Joana Kulingauskaitė" w:date="2017-03-23T16:48:00Z">
              <w:r w:rsidR="007528F1">
                <w:rPr>
                  <w:rFonts w:ascii="Times New Roman" w:hAnsi="Times New Roman"/>
                  <w:sz w:val="24"/>
                  <w:szCs w:val="24"/>
                </w:rPr>
                <w:t>į</w:t>
              </w:r>
            </w:ins>
            <w:r w:rsidR="00D24F16" w:rsidRPr="00562A21">
              <w:rPr>
                <w:rFonts w:ascii="Times New Roman" w:hAnsi="Times New Roman"/>
                <w:sz w:val="24"/>
                <w:szCs w:val="24"/>
              </w:rPr>
              <w:t>vertinimą, atsižvelgiant į nustatytus kriterijus (kokių teikiamų sveikatos priežiūros paslaugų vaikams trūkumas yra, į infrastruktūros sutvarkymo poreikį asmens sveikatos priežiūros įstaigose, teikiančių specializuotas (antrinio ir tretinio lygio) viešąsias paslaugas vaikams, žmogiškųjų išteklių pasiskirstymą), bus sudarytas pareiškėjų sąrašas prioritetine tvarka</w:t>
            </w:r>
            <w:r w:rsidR="00E30A74" w:rsidRPr="00562A21">
              <w:rPr>
                <w:rFonts w:ascii="Times New Roman" w:hAnsi="Times New Roman"/>
                <w:sz w:val="24"/>
                <w:szCs w:val="24"/>
              </w:rPr>
              <w:t>.</w:t>
            </w:r>
          </w:p>
        </w:tc>
      </w:tr>
      <w:tr w:rsidR="00FB6137" w:rsidRPr="00562A21" w:rsidTr="00465660">
        <w:tc>
          <w:tcPr>
            <w:tcW w:w="10348" w:type="dxa"/>
            <w:gridSpan w:val="4"/>
            <w:shd w:val="clear" w:color="auto" w:fill="F2F2F2" w:themeFill="background1" w:themeFillShade="F2"/>
          </w:tcPr>
          <w:p w:rsidR="00FB6137" w:rsidRPr="00562A21" w:rsidRDefault="00FB6137" w:rsidP="009C3FD7">
            <w:pPr>
              <w:tabs>
                <w:tab w:val="left" w:pos="567"/>
              </w:tabs>
              <w:ind w:left="34"/>
              <w:jc w:val="both"/>
              <w:rPr>
                <w:rFonts w:ascii="Times New Roman" w:hAnsi="Times New Roman"/>
                <w:sz w:val="24"/>
                <w:szCs w:val="24"/>
              </w:rPr>
            </w:pPr>
            <w:r w:rsidRPr="00562A21">
              <w:rPr>
                <w:rFonts w:ascii="Times New Roman" w:hAnsi="Times New Roman"/>
                <w:sz w:val="24"/>
                <w:szCs w:val="24"/>
              </w:rPr>
              <w:t>IV. Įgyvendinančioji institucija</w:t>
            </w:r>
          </w:p>
        </w:tc>
      </w:tr>
      <w:tr w:rsidR="00FB6137" w:rsidRPr="00562A21" w:rsidTr="00B43B9F">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Įgyvendinančiosios  institucijos pasirinkimas (jei taikoma)</w:t>
            </w:r>
          </w:p>
        </w:tc>
        <w:tc>
          <w:tcPr>
            <w:tcW w:w="6803" w:type="dxa"/>
          </w:tcPr>
          <w:p w:rsidR="00941A18" w:rsidRPr="00562A21" w:rsidRDefault="00941A18" w:rsidP="009C3FD7">
            <w:pPr>
              <w:tabs>
                <w:tab w:val="left" w:pos="178"/>
              </w:tabs>
              <w:spacing w:after="200"/>
              <w:jc w:val="both"/>
              <w:rPr>
                <w:rFonts w:ascii="Times New Roman" w:hAnsi="Times New Roman"/>
                <w:sz w:val="24"/>
                <w:szCs w:val="24"/>
              </w:rPr>
            </w:pPr>
          </w:p>
          <w:p w:rsidR="00941A18" w:rsidRPr="00562A21" w:rsidRDefault="00B25DEF" w:rsidP="009C3FD7">
            <w:pPr>
              <w:tabs>
                <w:tab w:val="left" w:pos="178"/>
              </w:tabs>
              <w:spacing w:after="200"/>
              <w:jc w:val="both"/>
              <w:rPr>
                <w:rFonts w:ascii="Times New Roman" w:hAnsi="Times New Roman"/>
                <w:sz w:val="24"/>
                <w:szCs w:val="24"/>
              </w:rPr>
            </w:pPr>
            <w:r w:rsidRPr="00562A21">
              <w:rPr>
                <w:rFonts w:ascii="Times New Roman" w:hAnsi="Times New Roman"/>
                <w:sz w:val="24"/>
                <w:szCs w:val="24"/>
              </w:rPr>
              <w:t>Į</w:t>
            </w:r>
            <w:r w:rsidR="00B81FEB" w:rsidRPr="00562A21">
              <w:rPr>
                <w:rFonts w:ascii="Times New Roman" w:hAnsi="Times New Roman"/>
                <w:sz w:val="24"/>
                <w:szCs w:val="24"/>
              </w:rPr>
              <w:t xml:space="preserve">gyvendinančioji institucija – VšĮ Centrinė projektų valdymo agentūra, kadangi </w:t>
            </w:r>
            <w:r w:rsidRPr="00562A21">
              <w:rPr>
                <w:rFonts w:ascii="Times New Roman" w:hAnsi="Times New Roman"/>
                <w:sz w:val="24"/>
                <w:szCs w:val="24"/>
              </w:rPr>
              <w:t xml:space="preserve">veiklos finansuojamos Europos regioninės plėtros fondo lėšomis ir </w:t>
            </w:r>
            <w:r w:rsidR="00B81FEB" w:rsidRPr="00562A21">
              <w:rPr>
                <w:rFonts w:ascii="Times New Roman" w:hAnsi="Times New Roman"/>
                <w:sz w:val="24"/>
                <w:szCs w:val="24"/>
              </w:rPr>
              <w:t xml:space="preserve">ši agentūra turi patirties administruojant sveikatos srities projektus, skirtus gerinti paslaugų kokybę ir prieinamumą. </w:t>
            </w:r>
          </w:p>
        </w:tc>
      </w:tr>
      <w:tr w:rsidR="00FB6137" w:rsidRPr="00562A21" w:rsidTr="00465660">
        <w:tc>
          <w:tcPr>
            <w:tcW w:w="10348" w:type="dxa"/>
            <w:gridSpan w:val="4"/>
            <w:shd w:val="clear" w:color="auto" w:fill="F2F2F2" w:themeFill="background1" w:themeFillShade="F2"/>
          </w:tcPr>
          <w:p w:rsidR="00FB6137" w:rsidRPr="00562A21" w:rsidRDefault="00FB6137" w:rsidP="009C3FD7">
            <w:pPr>
              <w:tabs>
                <w:tab w:val="left" w:pos="567"/>
                <w:tab w:val="left" w:pos="709"/>
              </w:tabs>
              <w:spacing w:after="200"/>
              <w:ind w:left="34"/>
              <w:jc w:val="both"/>
              <w:rPr>
                <w:rFonts w:ascii="Times New Roman" w:hAnsi="Times New Roman"/>
                <w:sz w:val="24"/>
                <w:szCs w:val="24"/>
              </w:rPr>
            </w:pPr>
            <w:r w:rsidRPr="00562A21">
              <w:rPr>
                <w:rFonts w:ascii="Times New Roman" w:hAnsi="Times New Roman"/>
                <w:sz w:val="24"/>
                <w:szCs w:val="24"/>
              </w:rPr>
              <w:t>V.</w:t>
            </w:r>
            <w:r w:rsidRPr="00562A21">
              <w:rPr>
                <w:rFonts w:ascii="Times New Roman" w:hAnsi="Times New Roman"/>
                <w:bCs/>
                <w:sz w:val="24"/>
                <w:szCs w:val="24"/>
              </w:rPr>
              <w:t xml:space="preserve"> Reikalavimai, susiję su paramos pagal kitas iš ES finansuojamas programas ir kitą tarptautinę paramą atskyrimu</w:t>
            </w:r>
          </w:p>
        </w:tc>
      </w:tr>
      <w:tr w:rsidR="00FB6137" w:rsidRPr="00562A21" w:rsidTr="00B43B9F">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978" w:type="dxa"/>
            <w:gridSpan w:val="2"/>
          </w:tcPr>
          <w:p w:rsidR="00FB6137" w:rsidRPr="00562A21" w:rsidRDefault="00FB6137" w:rsidP="009C3FD7">
            <w:pPr>
              <w:tabs>
                <w:tab w:val="left" w:pos="567"/>
              </w:tabs>
              <w:spacing w:after="200"/>
              <w:rPr>
                <w:rFonts w:ascii="Times New Roman" w:hAnsi="Times New Roman"/>
                <w:sz w:val="24"/>
                <w:szCs w:val="24"/>
              </w:rPr>
            </w:pPr>
            <w:r w:rsidRPr="00562A21">
              <w:rPr>
                <w:rFonts w:ascii="Times New Roman" w:hAnsi="Times New Roman"/>
                <w:sz w:val="24"/>
                <w:szCs w:val="24"/>
              </w:rPr>
              <w:t xml:space="preserve">Priemonės sankirtų su kitomis veiksmų programos priemonėmis įvertinimas ir nustatymas </w:t>
            </w:r>
          </w:p>
        </w:tc>
        <w:tc>
          <w:tcPr>
            <w:tcW w:w="6803" w:type="dxa"/>
          </w:tcPr>
          <w:p w:rsidR="009A078B" w:rsidRPr="00562A21" w:rsidRDefault="009F6DB6" w:rsidP="009C3FD7">
            <w:pPr>
              <w:jc w:val="both"/>
              <w:rPr>
                <w:rFonts w:ascii="Times New Roman" w:hAnsi="Times New Roman"/>
                <w:sz w:val="24"/>
                <w:szCs w:val="24"/>
              </w:rPr>
            </w:pPr>
            <w:r w:rsidRPr="00562A21">
              <w:rPr>
                <w:rFonts w:ascii="Times New Roman" w:hAnsi="Times New Roman"/>
                <w:sz w:val="24"/>
                <w:szCs w:val="24"/>
              </w:rPr>
              <w:t xml:space="preserve">Pagal ministerijos kompetenciją pagal priemonę finansuojamų dalies veiklų galimos sankirtos nustatytos su Energetikos ministerijos administruojamomis priemonėmis dėl viešųjų centrinės valdžios pastatų ir Aplinkos ministerijos savivaldybių pastatų energetinio efektyvumo didinimo. </w:t>
            </w:r>
            <w:r w:rsidRPr="00562A21">
              <w:rPr>
                <w:rFonts w:ascii="Times New Roman" w:eastAsia="Times New Roman" w:hAnsi="Times New Roman"/>
                <w:spacing w:val="1"/>
                <w:sz w:val="24"/>
                <w:szCs w:val="24"/>
              </w:rPr>
              <w:t xml:space="preserve">Veiklos, susiję su pastatų energetinio efektyvumo didinimu, gali būti </w:t>
            </w:r>
            <w:r w:rsidRPr="00562A21">
              <w:rPr>
                <w:rFonts w:ascii="Times New Roman" w:eastAsia="Times New Roman" w:hAnsi="Times New Roman"/>
                <w:spacing w:val="2"/>
                <w:sz w:val="24"/>
                <w:szCs w:val="24"/>
              </w:rPr>
              <w:t xml:space="preserve">finansuojamos, jei tai nefinansuojama pagal Energetikos ministerijos administruojamą veiksmų programos 4.3 konkretų uždavinį „Sumažinti energijos suvartojimą viešojoje </w:t>
            </w:r>
            <w:r w:rsidRPr="00562A21">
              <w:rPr>
                <w:rFonts w:ascii="Times New Roman" w:eastAsia="Times New Roman" w:hAnsi="Times New Roman"/>
                <w:sz w:val="24"/>
                <w:szCs w:val="24"/>
              </w:rPr>
              <w:t>infrastruktūroje ir daugiabučiuose namuose“.</w:t>
            </w:r>
            <w:r w:rsidR="009C3FD7" w:rsidRPr="00562A21">
              <w:rPr>
                <w:rFonts w:ascii="Times New Roman" w:eastAsia="Times New Roman" w:hAnsi="Times New Roman"/>
                <w:sz w:val="24"/>
                <w:szCs w:val="24"/>
              </w:rPr>
              <w:t xml:space="preserve"> </w:t>
            </w:r>
            <w:r w:rsidR="009A078B" w:rsidRPr="00562A21">
              <w:rPr>
                <w:rFonts w:ascii="Times New Roman" w:hAnsi="Times New Roman"/>
                <w:sz w:val="24"/>
                <w:szCs w:val="24"/>
              </w:rPr>
              <w:t>Ministerija siekdama užtikrinti priemonių atskyrimą, rengdama PFSA įsivertina ar veiklos planuojamos finansuoti pagal planuojamą tvirtinti priemonę, gali būti finansuojamos iš kitų 2014</w:t>
            </w:r>
            <w:r w:rsidR="00B3371C" w:rsidRPr="00562A21">
              <w:rPr>
                <w:rFonts w:ascii="Times New Roman" w:hAnsi="Times New Roman"/>
                <w:sz w:val="24"/>
                <w:szCs w:val="24"/>
              </w:rPr>
              <w:t>–</w:t>
            </w:r>
            <w:r w:rsidR="009A078B" w:rsidRPr="00562A21">
              <w:rPr>
                <w:rFonts w:ascii="Times New Roman" w:hAnsi="Times New Roman"/>
                <w:sz w:val="24"/>
                <w:szCs w:val="24"/>
              </w:rPr>
              <w:t>2020 m. ES struktūrinių fondų investicijų veiksmų programos prioritetų ar priemonių, ar jos buvo finansuojamos iš 2007</w:t>
            </w:r>
            <w:r w:rsidR="00B3371C" w:rsidRPr="00562A21">
              <w:rPr>
                <w:rFonts w:ascii="Times New Roman" w:hAnsi="Times New Roman"/>
                <w:sz w:val="24"/>
                <w:szCs w:val="24"/>
              </w:rPr>
              <w:t>–</w:t>
            </w:r>
            <w:r w:rsidR="009A078B" w:rsidRPr="00562A21">
              <w:rPr>
                <w:rFonts w:ascii="Times New Roman" w:hAnsi="Times New Roman"/>
                <w:sz w:val="24"/>
                <w:szCs w:val="24"/>
              </w:rPr>
              <w:t>2013 m. veiksmų programų prioritetų ar priemonių, ar buvo ar gali būti finansuojamos iš Valstybės investicijų 2014</w:t>
            </w:r>
            <w:r w:rsidR="00B3371C" w:rsidRPr="00562A21">
              <w:rPr>
                <w:rFonts w:ascii="Times New Roman" w:hAnsi="Times New Roman"/>
                <w:sz w:val="24"/>
                <w:szCs w:val="24"/>
              </w:rPr>
              <w:t>–</w:t>
            </w:r>
            <w:r w:rsidR="009A078B" w:rsidRPr="00562A21">
              <w:rPr>
                <w:rFonts w:ascii="Times New Roman" w:hAnsi="Times New Roman"/>
                <w:sz w:val="24"/>
                <w:szCs w:val="24"/>
              </w:rPr>
              <w:t xml:space="preserve">2016 m. programos, ar buvo ar gali būti finansuojamos iš kitos finansinės paramos </w:t>
            </w:r>
            <w:r w:rsidR="009A078B" w:rsidRPr="00562A21">
              <w:rPr>
                <w:rFonts w:ascii="Times New Roman" w:hAnsi="Times New Roman"/>
                <w:sz w:val="24"/>
                <w:szCs w:val="24"/>
              </w:rPr>
              <w:lastRenderedPageBreak/>
              <w:t>priemonių, bei atitinkamai įsivertina priemonės rizikingumą ir sankirtas (takoskyras) kaip panašios priemonės gali būti atskirtos.</w:t>
            </w:r>
          </w:p>
          <w:p w:rsidR="00E81901" w:rsidRPr="00562A21" w:rsidRDefault="009A078B" w:rsidP="009C3FD7">
            <w:pPr>
              <w:shd w:val="clear" w:color="auto" w:fill="FFFFFF"/>
              <w:spacing w:after="200"/>
              <w:ind w:right="38" w:firstLine="5"/>
              <w:jc w:val="both"/>
              <w:rPr>
                <w:rFonts w:ascii="Times New Roman" w:hAnsi="Times New Roman"/>
                <w:sz w:val="24"/>
                <w:szCs w:val="24"/>
              </w:rPr>
            </w:pPr>
            <w:del w:id="20" w:author="Joana Kulingauskaitė" w:date="2017-03-23T16:49:00Z">
              <w:r w:rsidRPr="00562A21" w:rsidDel="007528F1">
                <w:rPr>
                  <w:rFonts w:ascii="Times New Roman" w:hAnsi="Times New Roman"/>
                  <w:sz w:val="24"/>
                  <w:szCs w:val="24"/>
                </w:rPr>
                <w:delText>Įsivertindama rizikas dėl priemonių atskyrimo ir sankirtų (takoskyrų), Ministerija vadovaujasi informacija dėl ES finansinių instrumentų suderinamumo su teminiais tikslais (proceso aprašymo 1 priedas, taip pat skelbiama ES struktūrinių fondų svetainėje), 2007</w:delText>
              </w:r>
              <w:r w:rsidR="00B3371C" w:rsidRPr="00562A21" w:rsidDel="007528F1">
                <w:rPr>
                  <w:rFonts w:ascii="Times New Roman" w:hAnsi="Times New Roman"/>
                  <w:sz w:val="24"/>
                  <w:szCs w:val="24"/>
                </w:rPr>
                <w:delText>–</w:delText>
              </w:r>
              <w:r w:rsidRPr="00562A21" w:rsidDel="007528F1">
                <w:rPr>
                  <w:rFonts w:ascii="Times New Roman" w:hAnsi="Times New Roman"/>
                  <w:sz w:val="24"/>
                  <w:szCs w:val="24"/>
                </w:rPr>
                <w:delText>2013 m. ES struktūrinės paramos finansavimo takoskyrų vertinime identifikuotomis priemonių ir kitos finansinės paramos sankirtomis (proceso aprašymo 2 priedas, taip pat skelbiama ES struktūrinių fondų svetainėje), 2014–2020 metų nacionalinės pažangos programos horizontaliųjų prioritetų tarpinstituciniais veiklos planais, kita turima informacija (kitų ministerijų patvirtintais, Valstybės investicijų 2014</w:delText>
              </w:r>
              <w:r w:rsidR="00B3371C" w:rsidRPr="00562A21" w:rsidDel="007528F1">
                <w:rPr>
                  <w:rFonts w:ascii="Times New Roman" w:hAnsi="Times New Roman"/>
                  <w:sz w:val="24"/>
                  <w:szCs w:val="24"/>
                </w:rPr>
                <w:delText>–</w:delText>
              </w:r>
              <w:r w:rsidRPr="00562A21" w:rsidDel="007528F1">
                <w:rPr>
                  <w:rFonts w:ascii="Times New Roman" w:hAnsi="Times New Roman"/>
                  <w:sz w:val="24"/>
                  <w:szCs w:val="24"/>
                </w:rPr>
                <w:delText>2016 m. programa ir kt.). Kai pagal priemones finansuojamos veiklos gali sutapti su ministerijų finansuojamomis veiklomis, ir yra jų dubliavimosi rizika, Ministerija teikdama derinimui PFSA ir kt. projektus pagal kompetenciją Finansų ministerijai, atitinkamoms įgyvendinančiosioms institucijoms ir kitoms ministerijoms, kartu pateiks užpildytus pagrindimo lapus.</w:delText>
              </w:r>
            </w:del>
          </w:p>
        </w:tc>
      </w:tr>
      <w:tr w:rsidR="00FB6137" w:rsidRPr="00562A21" w:rsidTr="00B43B9F">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978" w:type="dxa"/>
            <w:gridSpan w:val="2"/>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 xml:space="preserve">Priemonės sankirtų su kitų ES struktūrinių fondų, kitos ES finansinės paramos ar kitos tarptautinės paramos priemonėmis įvertinimas ir nustatymas </w:t>
            </w:r>
          </w:p>
        </w:tc>
        <w:tc>
          <w:tcPr>
            <w:tcW w:w="6803" w:type="dxa"/>
          </w:tcPr>
          <w:p w:rsidR="009A078B" w:rsidRPr="00562A21" w:rsidRDefault="009A078B" w:rsidP="009C3FD7">
            <w:pPr>
              <w:widowControl w:val="0"/>
              <w:autoSpaceDE w:val="0"/>
              <w:autoSpaceDN w:val="0"/>
              <w:adjustRightInd w:val="0"/>
              <w:jc w:val="both"/>
              <w:rPr>
                <w:rFonts w:ascii="Times New Roman" w:eastAsia="Times New Roman" w:hAnsi="Times New Roman"/>
                <w:sz w:val="24"/>
                <w:szCs w:val="24"/>
                <w:lang w:eastAsia="lt-LT"/>
              </w:rPr>
            </w:pPr>
            <w:r w:rsidRPr="00562A21">
              <w:rPr>
                <w:rFonts w:ascii="Times New Roman" w:eastAsia="Times New Roman" w:hAnsi="Times New Roman"/>
                <w:sz w:val="24"/>
                <w:szCs w:val="24"/>
                <w:lang w:eastAsia="lt-LT"/>
              </w:rPr>
              <w:t xml:space="preserve">Galimos sankirtos nustatytos su </w:t>
            </w:r>
            <w:r w:rsidRPr="00562A21">
              <w:rPr>
                <w:rFonts w:ascii="Times New Roman" w:eastAsia="Times New Roman" w:hAnsi="Times New Roman"/>
                <w:spacing w:val="1"/>
                <w:sz w:val="24"/>
                <w:szCs w:val="24"/>
                <w:lang w:eastAsia="lt-LT"/>
              </w:rPr>
              <w:t xml:space="preserve">Lietuvos Respublikos ir </w:t>
            </w:r>
            <w:r w:rsidRPr="00562A21">
              <w:rPr>
                <w:rFonts w:ascii="Times New Roman" w:eastAsia="Times New Roman" w:hAnsi="Times New Roman"/>
                <w:spacing w:val="2"/>
                <w:sz w:val="24"/>
                <w:szCs w:val="24"/>
                <w:lang w:eastAsia="lt-LT"/>
              </w:rPr>
              <w:t xml:space="preserve">Šveicarijos konfederacijos bendradarbiavimo programomis, kuriomis </w:t>
            </w:r>
            <w:r w:rsidRPr="00562A21">
              <w:rPr>
                <w:rFonts w:ascii="Times New Roman" w:eastAsia="Times New Roman" w:hAnsi="Times New Roman"/>
                <w:sz w:val="24"/>
                <w:szCs w:val="24"/>
                <w:lang w:eastAsia="lt-LT"/>
              </w:rPr>
              <w:t xml:space="preserve">siekiama sumažinti ekonominius ir socialinius skirtumus </w:t>
            </w:r>
            <w:r w:rsidRPr="00562A21">
              <w:rPr>
                <w:rFonts w:ascii="Times New Roman" w:eastAsia="Times New Roman" w:hAnsi="Times New Roman"/>
                <w:spacing w:val="2"/>
                <w:sz w:val="24"/>
                <w:szCs w:val="24"/>
                <w:lang w:eastAsia="lt-LT"/>
              </w:rPr>
              <w:t>išsiplėtusioje Europos Sąjungoje, programos „Nėščiųjų, gimdyvių ir naujagimių sveikatos priežiūros paslaugų gerinimas Lietuvoje“ ir bendradarbiavimo programos „Energiją tausojančių technologijų įdiegimas Lietuvos ligoninėse, teikiančiose paslaugas nėščiosioms, gimdyvėms ir naujagimiams“</w:t>
            </w:r>
            <w:r w:rsidRPr="00562A21">
              <w:rPr>
                <w:rFonts w:ascii="Times New Roman" w:eastAsia="Times New Roman" w:hAnsi="Times New Roman"/>
                <w:sz w:val="24"/>
                <w:szCs w:val="24"/>
                <w:lang w:eastAsia="lt-LT"/>
              </w:rPr>
              <w:t xml:space="preserve">, kad infrastruktūrinių projektų veiklos (įrangos įsigijimo, pastatų sienų apšiltinimas, stogų dengimo, langų keitimo arba naujai įrengimo išlaidos nedubliuotų viena kitų, nebūtų teikiama sąskaitos dvigubam apmokėjimui. </w:t>
            </w:r>
          </w:p>
          <w:p w:rsidR="009A078B" w:rsidRPr="00562A21" w:rsidDel="007528F1" w:rsidRDefault="009A078B" w:rsidP="007528F1">
            <w:pPr>
              <w:tabs>
                <w:tab w:val="left" w:pos="567"/>
              </w:tabs>
              <w:spacing w:after="200"/>
              <w:jc w:val="both"/>
              <w:rPr>
                <w:del w:id="21" w:author="Joana Kulingauskaitė" w:date="2017-03-23T16:50:00Z"/>
                <w:rFonts w:ascii="Times New Roman" w:hAnsi="Times New Roman"/>
                <w:sz w:val="24"/>
                <w:szCs w:val="24"/>
              </w:rPr>
            </w:pPr>
            <w:r w:rsidRPr="00562A21">
              <w:rPr>
                <w:rFonts w:ascii="Times New Roman" w:hAnsi="Times New Roman"/>
                <w:sz w:val="24"/>
                <w:szCs w:val="24"/>
              </w:rPr>
              <w:t xml:space="preserve">Galimos sankirtos su Sanglaudos skatinimo veiksmų programos priemone Nr. VP3-2.1-SAM-05-V „Diferencijuotų kompleksinės psichiatrinės pagalbos vaikui ir šeimai centrų kūrimas“. ES struktūrinių fondų investicijos 2007–2013 m. programavimo laikotarpiu buvo skirtos 5-iems regioniniams diferencijuotos kompleksinės psichiatrinės pagalbos vaikui ir šeimai centrams įsteigti ir aprūpinti reikalinga įranga, investuojant į transportą, reikalingą mobilioms paslaugoms teikti. ES struktūrinių fondų lėšomis buvo atnaujinta 4 regioninių kompleksinės psichiatrinės pagalbos vaikui ir šeimai centrų infrastruktūra, investuota į patalpų remontą, pritaikymą (atnaujinimą), įrangos įsigijimą. Atsižvelgiant į tai ir įvertinus 2007–2013 m. paskirstytas investicijas, bei tai, jog skirtingai nuo kitų 4 regioninių kompleksinės psichiatrinės pagalbos vaikui ir šeimai centrų, Vilniaus regiono diferencijuoto kompleksinės psichiatrinės pagalbos vaikui ir šeimai centre nebuvo investuota į patalpų pritaikymą (atnaujinimą), siekiant išvengti investuotų lėšų neefektyvaus panaudojimo, kadangi lygiagrečiai buvo svarstomos alternatyvos dėl konkrečios šių paslaugų teikimo vietos, atsisakant esančių patalpų dėl jų nepatenkinamos būklės, </w:t>
            </w:r>
            <w:r w:rsidRPr="00562A21">
              <w:rPr>
                <w:rFonts w:ascii="Times New Roman" w:hAnsi="Times New Roman"/>
                <w:sz w:val="24"/>
                <w:szCs w:val="24"/>
              </w:rPr>
              <w:lastRenderedPageBreak/>
              <w:t>numatoma sukurti trūkstamą infrastruktūrą efektyviam panaudojimui geresnės kokybės ir prieinamų sveikatos priežiūros paslaugų teikimui.</w:t>
            </w:r>
            <w:del w:id="22" w:author="Joana Kulingauskaitė" w:date="2017-04-14T13:15:00Z">
              <w:r w:rsidRPr="00562A21" w:rsidDel="005D094E">
                <w:rPr>
                  <w:rFonts w:ascii="Times New Roman" w:hAnsi="Times New Roman"/>
                  <w:sz w:val="24"/>
                  <w:szCs w:val="24"/>
                </w:rPr>
                <w:delText xml:space="preserve"> </w:delText>
              </w:r>
            </w:del>
            <w:r w:rsidRPr="00562A21">
              <w:rPr>
                <w:rFonts w:ascii="Times New Roman" w:hAnsi="Times New Roman"/>
                <w:sz w:val="24"/>
                <w:szCs w:val="24"/>
              </w:rPr>
              <w:t xml:space="preserve"> Pagal Priemonę bus finansuojamas Vilniaus regiono diferencijuoto kompleksinės psichiatrinės pagalbos vaikui ir šeimai centro infrastruktūros modernizavimas (rangos darbai). </w:t>
            </w:r>
            <w:del w:id="23" w:author="Joana Kulingauskaitė" w:date="2017-03-23T16:50:00Z">
              <w:r w:rsidRPr="00562A21" w:rsidDel="007528F1">
                <w:rPr>
                  <w:rFonts w:ascii="Times New Roman" w:hAnsi="Times New Roman"/>
                  <w:sz w:val="24"/>
                  <w:szCs w:val="24"/>
                </w:rPr>
                <w:delText>Taip pat bus remiama vaikų ir paauglių psichikos sveikatos priežiūros ir vaikų raidos sutrikimų ankstyvosios reabilitacijos paslaugų regionuose teikimui reikalingos infrastruktūros sukūrimas: aprūpinimas reikiama įranga ir specialiais automobiliais mobilioms sveikatos priežiūros paslaugoms teikti atokiose vietovėse gyvenantiems pacientams, kadangi 2007–2013 m. laikotarpiu buvo investuojama į pagrindinių regioniniams diferencijuotos kompleksinės psichiatrinės pagalbos vaikui ir šeimai centrų infrastruktūrą, bet nebuvo investuota į mobilias sveikatos priežiūros paslaugoms teikti atokiose vietovėse gyvenantiems pacientams reikalingą infrastruktūrą.</w:delText>
              </w:r>
            </w:del>
          </w:p>
          <w:p w:rsidR="00C42783" w:rsidRPr="00562A21" w:rsidRDefault="009A078B" w:rsidP="00B3371C">
            <w:pPr>
              <w:tabs>
                <w:tab w:val="left" w:pos="567"/>
              </w:tabs>
              <w:spacing w:after="200"/>
              <w:jc w:val="both"/>
              <w:rPr>
                <w:rFonts w:ascii="Times New Roman" w:hAnsi="Times New Roman"/>
                <w:sz w:val="24"/>
                <w:szCs w:val="24"/>
              </w:rPr>
            </w:pPr>
            <w:r w:rsidRPr="00562A21">
              <w:rPr>
                <w:rFonts w:ascii="Times New Roman" w:hAnsi="Times New Roman"/>
                <w:sz w:val="24"/>
                <w:szCs w:val="24"/>
              </w:rPr>
              <w:t>Ministerija siekdama užtikrinti priemonių atskyrimą, rengdama Projektų finansavimo sąlygų aprašą įsivertina ar veiklos planuojamos finansuoti pagal planuojamą tvirtinti priemonę, gali būti finansuojamos iš kitų 2014</w:t>
            </w:r>
            <w:r w:rsidR="00B3371C" w:rsidRPr="00562A21">
              <w:rPr>
                <w:rFonts w:ascii="Times New Roman" w:hAnsi="Times New Roman"/>
                <w:sz w:val="24"/>
                <w:szCs w:val="24"/>
              </w:rPr>
              <w:t>–</w:t>
            </w:r>
            <w:r w:rsidRPr="00562A21">
              <w:rPr>
                <w:rFonts w:ascii="Times New Roman" w:hAnsi="Times New Roman"/>
                <w:sz w:val="24"/>
                <w:szCs w:val="24"/>
              </w:rPr>
              <w:t>2020 m. ES struktūrinių fondų investicijų veiksmų programos prioritetų ar priemonių, ar jos buvo finansuojamos iš 2007</w:t>
            </w:r>
            <w:r w:rsidR="00B3371C" w:rsidRPr="00562A21">
              <w:rPr>
                <w:rFonts w:ascii="Times New Roman" w:hAnsi="Times New Roman"/>
                <w:sz w:val="24"/>
                <w:szCs w:val="24"/>
              </w:rPr>
              <w:t>–</w:t>
            </w:r>
            <w:r w:rsidRPr="00562A21">
              <w:rPr>
                <w:rFonts w:ascii="Times New Roman" w:hAnsi="Times New Roman"/>
                <w:sz w:val="24"/>
                <w:szCs w:val="24"/>
              </w:rPr>
              <w:t>2013 m. veiksmų programų prioritetų ar priemonių, ar buvo</w:t>
            </w:r>
            <w:r w:rsidR="00B3371C" w:rsidRPr="00562A21">
              <w:rPr>
                <w:rFonts w:ascii="Times New Roman" w:hAnsi="Times New Roman"/>
                <w:sz w:val="24"/>
                <w:szCs w:val="24"/>
              </w:rPr>
              <w:t>/</w:t>
            </w:r>
            <w:r w:rsidRPr="00562A21">
              <w:rPr>
                <w:rFonts w:ascii="Times New Roman" w:hAnsi="Times New Roman"/>
                <w:sz w:val="24"/>
                <w:szCs w:val="24"/>
              </w:rPr>
              <w:t xml:space="preserve"> ar gali būti finansuojamos iš Valstybės investicijų </w:t>
            </w:r>
            <w:del w:id="24" w:author="Joana Kulingauskaitė" w:date="2017-03-23T16:51:00Z">
              <w:r w:rsidRPr="00562A21" w:rsidDel="00B56B68">
                <w:rPr>
                  <w:rFonts w:ascii="Times New Roman" w:hAnsi="Times New Roman"/>
                  <w:sz w:val="24"/>
                  <w:szCs w:val="24"/>
                </w:rPr>
                <w:delText>2014</w:delText>
              </w:r>
              <w:r w:rsidR="00B3371C" w:rsidRPr="00562A21" w:rsidDel="00B56B68">
                <w:rPr>
                  <w:rFonts w:ascii="Times New Roman" w:hAnsi="Times New Roman"/>
                  <w:sz w:val="24"/>
                  <w:szCs w:val="24"/>
                </w:rPr>
                <w:delText>–</w:delText>
              </w:r>
              <w:r w:rsidRPr="00562A21" w:rsidDel="00B56B68">
                <w:rPr>
                  <w:rFonts w:ascii="Times New Roman" w:hAnsi="Times New Roman"/>
                  <w:sz w:val="24"/>
                  <w:szCs w:val="24"/>
                </w:rPr>
                <w:delText xml:space="preserve">2016 m. </w:delText>
              </w:r>
            </w:del>
            <w:r w:rsidRPr="00562A21">
              <w:rPr>
                <w:rFonts w:ascii="Times New Roman" w:hAnsi="Times New Roman"/>
                <w:sz w:val="24"/>
                <w:szCs w:val="24"/>
              </w:rPr>
              <w:t>programos, ar buvo</w:t>
            </w:r>
            <w:ins w:id="25" w:author="Joana Kulingauskaitė" w:date="2017-04-14T13:15:00Z">
              <w:r w:rsidR="005D094E">
                <w:rPr>
                  <w:rFonts w:ascii="Times New Roman" w:hAnsi="Times New Roman"/>
                  <w:sz w:val="24"/>
                  <w:szCs w:val="24"/>
                </w:rPr>
                <w:t xml:space="preserve"> </w:t>
              </w:r>
            </w:ins>
            <w:bookmarkStart w:id="26" w:name="_GoBack"/>
            <w:bookmarkEnd w:id="26"/>
            <w:r w:rsidR="00B3371C" w:rsidRPr="00562A21">
              <w:rPr>
                <w:rFonts w:ascii="Times New Roman" w:hAnsi="Times New Roman"/>
                <w:sz w:val="24"/>
                <w:szCs w:val="24"/>
              </w:rPr>
              <w:t>/</w:t>
            </w:r>
            <w:r w:rsidRPr="00562A21">
              <w:rPr>
                <w:rFonts w:ascii="Times New Roman" w:hAnsi="Times New Roman"/>
                <w:sz w:val="24"/>
                <w:szCs w:val="24"/>
              </w:rPr>
              <w:t xml:space="preserve"> ar gali būti finansuojamos iš kitos finansinės paramos priemonių, bei atitinkamai įsivertina priemonės rizikingumą ir sankirtas (takoskyras) kaip panašios priemonės gali būti atskirtos.</w:t>
            </w:r>
          </w:p>
        </w:tc>
      </w:tr>
      <w:tr w:rsidR="00FB6137" w:rsidRPr="00562A21" w:rsidTr="00B43B9F">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978" w:type="dxa"/>
            <w:gridSpan w:val="2"/>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Priemonės sankirtos su iš valstybės biudžeto programų finansuojamomis veiklomis</w:t>
            </w:r>
          </w:p>
        </w:tc>
        <w:tc>
          <w:tcPr>
            <w:tcW w:w="6803" w:type="dxa"/>
          </w:tcPr>
          <w:p w:rsidR="000027A5" w:rsidRPr="00562A21" w:rsidRDefault="000027A5" w:rsidP="009C3FD7">
            <w:pPr>
              <w:tabs>
                <w:tab w:val="left" w:pos="567"/>
              </w:tabs>
              <w:spacing w:after="200"/>
              <w:jc w:val="both"/>
              <w:rPr>
                <w:rFonts w:ascii="Times New Roman" w:hAnsi="Times New Roman"/>
                <w:i/>
                <w:sz w:val="24"/>
                <w:szCs w:val="24"/>
              </w:rPr>
            </w:pPr>
          </w:p>
          <w:p w:rsidR="000027A5" w:rsidRPr="00562A21" w:rsidRDefault="00C67811"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Priemonės į</w:t>
            </w:r>
            <w:r w:rsidR="000027A5" w:rsidRPr="00562A21">
              <w:rPr>
                <w:rFonts w:ascii="Times New Roman" w:hAnsi="Times New Roman"/>
                <w:sz w:val="24"/>
                <w:szCs w:val="24"/>
              </w:rPr>
              <w:t>gyvendinimas turi būti suderintas su valstybės investicijų programos įgyvendinimu, siekiant efektyviausio uždavinių įgyvendinimo ir rezultatų rodiklių.</w:t>
            </w:r>
            <w:r w:rsidR="00C42783" w:rsidRPr="00562A21">
              <w:rPr>
                <w:rFonts w:ascii="Times New Roman" w:hAnsi="Times New Roman"/>
                <w:sz w:val="24"/>
                <w:szCs w:val="24"/>
              </w:rPr>
              <w:t xml:space="preserve"> </w:t>
            </w:r>
            <w:r w:rsidR="00037E27" w:rsidRPr="00562A21">
              <w:rPr>
                <w:rFonts w:ascii="Times New Roman" w:hAnsi="Times New Roman"/>
                <w:sz w:val="24"/>
                <w:szCs w:val="24"/>
              </w:rPr>
              <w:t xml:space="preserve">Veiklos bus derinamos Sveikatos apsaugos ministerijos lygmeniu, kadangi yra sudaryta nuolat veikianti Valstybės investicijų programos, Europos Sąjungos struktūrinės ir kitos tarptautinės paramos lėšų paskirstymo bei išvadų parengimo ir pateikimo sveikatos apsaugos ministrui dėl pritarimo ar nepritarimo įsigyti brangų medicinos prietaisą koordinavimo komisija, kuri atsakinga už valstybės investicijų programos, ES fondų ir kitos tarptautinės paramos lėšų finansuojamų projektų planavimą, todėl planuodama projektus užtikrins projektų veiklų atskyrimą pagal finansavimo šaltinius. </w:t>
            </w:r>
            <w:r w:rsidR="00C42783" w:rsidRPr="00562A21">
              <w:rPr>
                <w:rFonts w:ascii="Times New Roman" w:hAnsi="Times New Roman"/>
                <w:sz w:val="24"/>
                <w:szCs w:val="24"/>
              </w:rPr>
              <w:t>Be to, atsižvelgiant į tai, kad valstybės investicijų programa ir konkretūs finansuojami projektai planuojami kasmet – būtina nuolatinė stebėsena ir koordinavimas dėl veiklų nedubliavimo.</w:t>
            </w:r>
            <w:r w:rsidRPr="00562A21">
              <w:rPr>
                <w:rFonts w:ascii="Times New Roman" w:hAnsi="Times New Roman"/>
                <w:sz w:val="24"/>
                <w:szCs w:val="24"/>
              </w:rPr>
              <w:t xml:space="preserve"> Numatoma, jog valstybės investicijų programa bus planuojama arba netinkamoms finansuoti išlaidoms, kiek tai bus būtina projektų įgyvendinimui, arba veikloms, kurios nebus remiamos iš ES fondų. </w:t>
            </w:r>
            <w:r w:rsidR="00565BB8" w:rsidRPr="00562A21">
              <w:rPr>
                <w:rFonts w:ascii="Times New Roman" w:hAnsi="Times New Roman"/>
                <w:sz w:val="24"/>
                <w:szCs w:val="24"/>
              </w:rPr>
              <w:t xml:space="preserve">Riziką dėl veiklų dubliavimosi numatoma valdyti Sveikatos apsaugos ministerijoje planuojant projektus Valstybės investicijų </w:t>
            </w:r>
            <w:r w:rsidR="00565BB8" w:rsidRPr="00562A21">
              <w:rPr>
                <w:rFonts w:ascii="Times New Roman" w:hAnsi="Times New Roman"/>
                <w:sz w:val="24"/>
                <w:szCs w:val="24"/>
              </w:rPr>
              <w:lastRenderedPageBreak/>
              <w:t xml:space="preserve">programos, Europos Sąjungos struktūrinės ir kitos tarptautinės paramos lėšų paskirstymo bei išvadų parengimo ir pateikimo sveikatos apsaugos ministrui dėl pritarimo ar nepritarimo įsigyti brangų medicinos prietaisą koordinavimo komisijoje. </w:t>
            </w:r>
            <w:r w:rsidR="00C42783" w:rsidRPr="00562A21">
              <w:rPr>
                <w:rFonts w:ascii="Times New Roman" w:hAnsi="Times New Roman"/>
                <w:sz w:val="24"/>
                <w:szCs w:val="24"/>
              </w:rPr>
              <w:t>Esant ES fondų investicijų trūkumui</w:t>
            </w:r>
            <w:r w:rsidRPr="00562A21">
              <w:rPr>
                <w:rFonts w:ascii="Times New Roman" w:hAnsi="Times New Roman"/>
                <w:sz w:val="24"/>
                <w:szCs w:val="24"/>
              </w:rPr>
              <w:t xml:space="preserve"> netinkamoms finansuoti išlaidoms</w:t>
            </w:r>
            <w:r w:rsidR="00C42783" w:rsidRPr="00562A21">
              <w:rPr>
                <w:rFonts w:ascii="Times New Roman" w:hAnsi="Times New Roman"/>
                <w:sz w:val="24"/>
                <w:szCs w:val="24"/>
              </w:rPr>
              <w:t>, gali būti papildomai tam tikri veiksmai finansuojami iš minėtos valstybės programos.</w:t>
            </w:r>
          </w:p>
        </w:tc>
      </w:tr>
      <w:tr w:rsidR="00FB6137" w:rsidRPr="00562A21" w:rsidTr="00465660">
        <w:tc>
          <w:tcPr>
            <w:tcW w:w="10348" w:type="dxa"/>
            <w:gridSpan w:val="4"/>
            <w:shd w:val="clear" w:color="auto" w:fill="F2F2F2" w:themeFill="background1" w:themeFillShade="F2"/>
          </w:tcPr>
          <w:p w:rsidR="00FB6137" w:rsidRPr="00562A21" w:rsidRDefault="00FB6137" w:rsidP="009C3FD7">
            <w:pPr>
              <w:tabs>
                <w:tab w:val="left" w:pos="567"/>
              </w:tabs>
              <w:jc w:val="both"/>
              <w:rPr>
                <w:rFonts w:ascii="Times New Roman" w:hAnsi="Times New Roman"/>
                <w:sz w:val="24"/>
                <w:szCs w:val="24"/>
              </w:rPr>
            </w:pPr>
            <w:r w:rsidRPr="00562A21">
              <w:rPr>
                <w:rFonts w:ascii="Times New Roman" w:hAnsi="Times New Roman"/>
                <w:sz w:val="24"/>
                <w:szCs w:val="24"/>
              </w:rPr>
              <w:lastRenderedPageBreak/>
              <w:t>VI. P</w:t>
            </w:r>
            <w:r w:rsidRPr="00562A21">
              <w:rPr>
                <w:rFonts w:ascii="Times New Roman" w:hAnsi="Times New Roman"/>
                <w:bCs/>
                <w:sz w:val="24"/>
                <w:szCs w:val="24"/>
              </w:rPr>
              <w:t>riemonės įgyvendinimo stebėsenos rodikliai</w:t>
            </w:r>
          </w:p>
        </w:tc>
      </w:tr>
      <w:tr w:rsidR="00FB6137" w:rsidRPr="00562A21" w:rsidTr="00465660">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Nacionalinių stebėsenos rodiklių nustatymo poreikis</w:t>
            </w:r>
          </w:p>
        </w:tc>
        <w:tc>
          <w:tcPr>
            <w:tcW w:w="6945" w:type="dxa"/>
            <w:gridSpan w:val="2"/>
          </w:tcPr>
          <w:p w:rsidR="00055A76" w:rsidRPr="00562A21" w:rsidRDefault="00055A76" w:rsidP="009C3FD7">
            <w:pPr>
              <w:tabs>
                <w:tab w:val="left" w:pos="567"/>
              </w:tabs>
              <w:spacing w:after="200"/>
              <w:jc w:val="both"/>
              <w:rPr>
                <w:rFonts w:ascii="Times New Roman" w:hAnsi="Times New Roman"/>
                <w:i/>
                <w:sz w:val="24"/>
                <w:szCs w:val="24"/>
              </w:rPr>
            </w:pPr>
          </w:p>
          <w:p w:rsidR="00055A76" w:rsidRPr="00562A21" w:rsidRDefault="00055A76" w:rsidP="009C3FD7">
            <w:pPr>
              <w:tabs>
                <w:tab w:val="left" w:pos="567"/>
              </w:tabs>
              <w:jc w:val="both"/>
              <w:rPr>
                <w:rFonts w:ascii="Times New Roman" w:hAnsi="Times New Roman"/>
                <w:i/>
                <w:sz w:val="24"/>
                <w:szCs w:val="24"/>
              </w:rPr>
            </w:pPr>
            <w:r w:rsidRPr="00562A21">
              <w:rPr>
                <w:rFonts w:ascii="Times New Roman" w:hAnsi="Times New Roman"/>
                <w:sz w:val="24"/>
                <w:szCs w:val="24"/>
              </w:rPr>
              <w:t>Nacionaliniai stebėsenos rodikliai su siektinomis reikšmėmis iki 2018 metų ir 2023 metų pabaigos yra nustatomi, nes veiksmų programoje nustatytų stebėsenos rodiklių nepakanka siekiant užtikrinti tinkamą ir kokybišką priemonės įgyvendinimo stebėseną, t. y. veiksmų programos stebėsenos rodikliai nepakankamai atspindi pagal priemonę remiamų veiklų pobūdį</w:t>
            </w:r>
            <w:r w:rsidR="000534CD" w:rsidRPr="00562A21">
              <w:rPr>
                <w:rFonts w:ascii="Times New Roman" w:hAnsi="Times New Roman"/>
                <w:sz w:val="24"/>
                <w:szCs w:val="24"/>
              </w:rPr>
              <w:t>, taip pat priemonės rezultatyvumui stebėti reikalingi rodikliai, kurie būtų skaičiuojami pagal projektų duomenis.</w:t>
            </w:r>
          </w:p>
        </w:tc>
      </w:tr>
      <w:tr w:rsidR="00FB6137" w:rsidRPr="00562A21" w:rsidTr="00465660">
        <w:tc>
          <w:tcPr>
            <w:tcW w:w="10348" w:type="dxa"/>
            <w:gridSpan w:val="4"/>
            <w:shd w:val="clear" w:color="auto" w:fill="F2F2F2" w:themeFill="background1" w:themeFillShade="F2"/>
          </w:tcPr>
          <w:p w:rsidR="00FB6137" w:rsidRPr="00562A21" w:rsidRDefault="00FB6137" w:rsidP="009C3FD7">
            <w:pPr>
              <w:tabs>
                <w:tab w:val="left" w:pos="567"/>
              </w:tabs>
              <w:ind w:left="34"/>
              <w:jc w:val="both"/>
              <w:rPr>
                <w:rFonts w:ascii="Times New Roman" w:hAnsi="Times New Roman"/>
                <w:sz w:val="24"/>
                <w:szCs w:val="24"/>
              </w:rPr>
            </w:pPr>
            <w:r w:rsidRPr="00562A21">
              <w:rPr>
                <w:rFonts w:ascii="Times New Roman" w:hAnsi="Times New Roman"/>
                <w:bCs/>
                <w:sz w:val="24"/>
                <w:szCs w:val="24"/>
              </w:rPr>
              <w:t>VII. Priemonės finansavimo šaltiniai</w:t>
            </w:r>
          </w:p>
        </w:tc>
      </w:tr>
      <w:tr w:rsidR="00FB6137" w:rsidRPr="00562A21" w:rsidTr="00465660">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Priemonei skiriamo finansavimo sumos pagrindimas</w:t>
            </w:r>
          </w:p>
        </w:tc>
        <w:tc>
          <w:tcPr>
            <w:tcW w:w="6945" w:type="dxa"/>
            <w:gridSpan w:val="2"/>
          </w:tcPr>
          <w:p w:rsidR="004D7AE9" w:rsidRPr="00562A21" w:rsidRDefault="004D7AE9" w:rsidP="009C3FD7">
            <w:pPr>
              <w:tabs>
                <w:tab w:val="left" w:pos="567"/>
              </w:tabs>
              <w:spacing w:after="200"/>
              <w:jc w:val="both"/>
              <w:rPr>
                <w:rFonts w:ascii="Times New Roman" w:hAnsi="Times New Roman"/>
                <w:i/>
                <w:sz w:val="24"/>
                <w:szCs w:val="24"/>
              </w:rPr>
            </w:pPr>
          </w:p>
          <w:p w:rsidR="004D7AE9" w:rsidRPr="00562A21" w:rsidRDefault="004D7AE9" w:rsidP="00B3371C">
            <w:pPr>
              <w:tabs>
                <w:tab w:val="left" w:pos="567"/>
              </w:tabs>
              <w:spacing w:after="200"/>
              <w:jc w:val="both"/>
              <w:rPr>
                <w:rFonts w:ascii="Times New Roman" w:hAnsi="Times New Roman"/>
                <w:color w:val="000000"/>
                <w:sz w:val="24"/>
                <w:szCs w:val="24"/>
              </w:rPr>
            </w:pPr>
            <w:r w:rsidRPr="00562A21">
              <w:rPr>
                <w:rFonts w:ascii="Times New Roman" w:hAnsi="Times New Roman"/>
                <w:sz w:val="24"/>
                <w:szCs w:val="24"/>
              </w:rPr>
              <w:t xml:space="preserve">Priemonės finansavimo lėšų suma nustatyta atsižvelgiant į </w:t>
            </w:r>
            <w:r w:rsidR="00CE6EF0" w:rsidRPr="00562A21">
              <w:rPr>
                <w:rFonts w:ascii="Times New Roman" w:hAnsi="Times New Roman"/>
                <w:color w:val="000000"/>
                <w:sz w:val="24"/>
                <w:szCs w:val="24"/>
              </w:rPr>
              <w:t>Veiksmų plano Vaikų sveikatos užtikrinimo apraš</w:t>
            </w:r>
            <w:r w:rsidR="00B3371C" w:rsidRPr="00562A21">
              <w:rPr>
                <w:rFonts w:ascii="Times New Roman" w:hAnsi="Times New Roman"/>
                <w:color w:val="000000"/>
                <w:sz w:val="24"/>
                <w:szCs w:val="24"/>
              </w:rPr>
              <w:t>e</w:t>
            </w:r>
            <w:r w:rsidRPr="00562A21">
              <w:rPr>
                <w:rFonts w:ascii="Times New Roman" w:hAnsi="Times New Roman"/>
                <w:color w:val="000000"/>
                <w:sz w:val="24"/>
                <w:szCs w:val="24"/>
              </w:rPr>
              <w:t xml:space="preserve"> </w:t>
            </w:r>
            <w:r w:rsidR="00405851" w:rsidRPr="00562A21">
              <w:rPr>
                <w:rFonts w:ascii="Times New Roman" w:hAnsi="Times New Roman"/>
                <w:color w:val="000000"/>
                <w:sz w:val="24"/>
                <w:szCs w:val="24"/>
              </w:rPr>
              <w:t xml:space="preserve">įtvirtintas priemones, kurios reikalingos </w:t>
            </w:r>
            <w:r w:rsidR="00405851" w:rsidRPr="00562A21">
              <w:rPr>
                <w:rFonts w:ascii="Times New Roman" w:hAnsi="Times New Roman"/>
                <w:bCs/>
                <w:sz w:val="24"/>
                <w:szCs w:val="24"/>
              </w:rPr>
              <w:t>projektų įgyvendinimui</w:t>
            </w:r>
            <w:r w:rsidR="00405851" w:rsidRPr="00562A21">
              <w:rPr>
                <w:rFonts w:ascii="Times New Roman" w:hAnsi="Times New Roman"/>
                <w:sz w:val="24"/>
                <w:szCs w:val="24"/>
              </w:rPr>
              <w:t xml:space="preserve"> </w:t>
            </w:r>
            <w:r w:rsidR="00090177" w:rsidRPr="00562A21">
              <w:rPr>
                <w:rFonts w:ascii="Times New Roman" w:hAnsi="Times New Roman"/>
                <w:bCs/>
                <w:sz w:val="24"/>
                <w:szCs w:val="24"/>
              </w:rPr>
              <w:t>vaikų</w:t>
            </w:r>
            <w:r w:rsidR="00405851" w:rsidRPr="00562A21">
              <w:rPr>
                <w:rFonts w:ascii="Times New Roman" w:hAnsi="Times New Roman"/>
                <w:bCs/>
                <w:sz w:val="24"/>
                <w:szCs w:val="24"/>
              </w:rPr>
              <w:t xml:space="preserve"> sveikatos priežiūros</w:t>
            </w:r>
            <w:r w:rsidR="00405851" w:rsidRPr="00562A21">
              <w:rPr>
                <w:rFonts w:ascii="Times New Roman" w:hAnsi="Times New Roman"/>
                <w:sz w:val="24"/>
                <w:szCs w:val="24"/>
              </w:rPr>
              <w:t xml:space="preserve"> gerinimo srityse</w:t>
            </w:r>
            <w:r w:rsidRPr="00562A21">
              <w:rPr>
                <w:rFonts w:ascii="Times New Roman" w:hAnsi="Times New Roman"/>
                <w:color w:val="000000"/>
                <w:sz w:val="24"/>
                <w:szCs w:val="24"/>
              </w:rPr>
              <w:t xml:space="preserve">. </w:t>
            </w:r>
            <w:r w:rsidR="00D74E3E" w:rsidRPr="00562A21">
              <w:rPr>
                <w:rFonts w:ascii="Times New Roman" w:hAnsi="Times New Roman"/>
                <w:color w:val="000000"/>
                <w:sz w:val="24"/>
                <w:szCs w:val="24"/>
              </w:rPr>
              <w:t xml:space="preserve">Taip pat </w:t>
            </w:r>
            <w:r w:rsidR="00D74E3E" w:rsidRPr="00562A21">
              <w:rPr>
                <w:rFonts w:ascii="Times New Roman" w:hAnsi="Times New Roman"/>
                <w:sz w:val="24"/>
                <w:szCs w:val="24"/>
              </w:rPr>
              <w:t xml:space="preserve">Lietuvos Respublikos sveikatos apsaugos ministro </w:t>
            </w:r>
            <w:r w:rsidR="00D74E3E" w:rsidRPr="00562A21">
              <w:rPr>
                <w:rFonts w:ascii="Times New Roman" w:hAnsi="Times New Roman"/>
                <w:bCs/>
                <w:sz w:val="24"/>
                <w:szCs w:val="24"/>
              </w:rPr>
              <w:t xml:space="preserve">2014 m. liepos 11 d.  įsakymu Nr. V-795 </w:t>
            </w:r>
            <w:r w:rsidR="006A2528" w:rsidRPr="00562A21">
              <w:rPr>
                <w:rFonts w:ascii="Times New Roman" w:hAnsi="Times New Roman"/>
                <w:bCs/>
                <w:sz w:val="24"/>
                <w:szCs w:val="24"/>
              </w:rPr>
              <w:t xml:space="preserve">„Dėl 2014–2020 metų Europos Sąjungos struktūrinių investavimo fondų paskirstymo patvirtinimo“ </w:t>
            </w:r>
            <w:r w:rsidR="00D74E3E" w:rsidRPr="00562A21">
              <w:rPr>
                <w:rFonts w:ascii="Times New Roman" w:hAnsi="Times New Roman"/>
                <w:bCs/>
                <w:sz w:val="24"/>
                <w:szCs w:val="24"/>
              </w:rPr>
              <w:t xml:space="preserve">buvo paskirstytos 2014–2020 m. ES struktūrinių fondų lėšos </w:t>
            </w:r>
            <w:r w:rsidR="00090177" w:rsidRPr="00562A21">
              <w:rPr>
                <w:rFonts w:ascii="Times New Roman" w:hAnsi="Times New Roman"/>
                <w:bCs/>
                <w:sz w:val="24"/>
                <w:szCs w:val="24"/>
              </w:rPr>
              <w:t>visoms numatytoms įgyvendinti kryptims</w:t>
            </w:r>
            <w:r w:rsidR="00405851" w:rsidRPr="00562A21">
              <w:rPr>
                <w:rFonts w:ascii="Times New Roman" w:hAnsi="Times New Roman"/>
                <w:color w:val="000000"/>
                <w:sz w:val="24"/>
                <w:szCs w:val="24"/>
              </w:rPr>
              <w:t xml:space="preserve">, </w:t>
            </w:r>
            <w:r w:rsidRPr="00562A21">
              <w:rPr>
                <w:rFonts w:ascii="Times New Roman" w:hAnsi="Times New Roman"/>
                <w:color w:val="000000"/>
                <w:sz w:val="24"/>
                <w:szCs w:val="24"/>
              </w:rPr>
              <w:t>atsižvelgiant į visą sveikatos apsaugos ministerijai priskirtą administruoti ES struktūrinių fondų sumą</w:t>
            </w:r>
            <w:r w:rsidR="00405851" w:rsidRPr="00562A21">
              <w:rPr>
                <w:rFonts w:ascii="Times New Roman" w:hAnsi="Times New Roman"/>
                <w:color w:val="000000"/>
                <w:sz w:val="24"/>
                <w:szCs w:val="24"/>
              </w:rPr>
              <w:t>.</w:t>
            </w:r>
            <w:r w:rsidR="00090177" w:rsidRPr="00562A21">
              <w:rPr>
                <w:rFonts w:ascii="Times New Roman" w:hAnsi="Times New Roman"/>
                <w:color w:val="000000"/>
                <w:sz w:val="24"/>
                <w:szCs w:val="24"/>
              </w:rPr>
              <w:t xml:space="preserve"> Numatomas negrąžinamos subsidijos intensyvumas 100 proc.</w:t>
            </w:r>
          </w:p>
        </w:tc>
      </w:tr>
      <w:tr w:rsidR="00FB6137" w:rsidRPr="00562A21" w:rsidTr="00465660">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562A21" w:rsidDel="00A8791D" w:rsidRDefault="00FB6137" w:rsidP="009C3FD7">
            <w:pPr>
              <w:tabs>
                <w:tab w:val="left" w:pos="567"/>
              </w:tabs>
              <w:rPr>
                <w:rFonts w:ascii="Times New Roman" w:hAnsi="Times New Roman"/>
                <w:sz w:val="24"/>
                <w:szCs w:val="24"/>
              </w:rPr>
            </w:pPr>
            <w:r w:rsidRPr="00562A21">
              <w:rPr>
                <w:rFonts w:ascii="Times New Roman" w:hAnsi="Times New Roman"/>
                <w:sz w:val="24"/>
                <w:szCs w:val="24"/>
              </w:rPr>
              <w:t>Priemonei skiriamų ES struktūrinių fondų lėšų pagrindimas</w:t>
            </w:r>
          </w:p>
        </w:tc>
        <w:tc>
          <w:tcPr>
            <w:tcW w:w="6945" w:type="dxa"/>
            <w:gridSpan w:val="2"/>
          </w:tcPr>
          <w:p w:rsidR="00405851" w:rsidRPr="00562A21" w:rsidRDefault="00405851" w:rsidP="009C3FD7">
            <w:pPr>
              <w:tabs>
                <w:tab w:val="left" w:pos="567"/>
              </w:tabs>
              <w:jc w:val="both"/>
              <w:rPr>
                <w:rFonts w:ascii="Times New Roman" w:hAnsi="Times New Roman"/>
                <w:i/>
                <w:sz w:val="24"/>
                <w:szCs w:val="24"/>
              </w:rPr>
            </w:pPr>
          </w:p>
          <w:p w:rsidR="00405851" w:rsidRPr="00562A21" w:rsidDel="00A8791D" w:rsidRDefault="00405851"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Kadangi priemonei numatoma taikyti negrąžinamąją subsidiją, numatomas ES struktūrinių fondų lėšų santykis su priemonei numatyta bendra tinkamų finansuoti išlaidų verte yra 85 proc. Valstybės pagalbos reikalavimai netaikomi.</w:t>
            </w:r>
          </w:p>
        </w:tc>
      </w:tr>
      <w:tr w:rsidR="00FB6137" w:rsidRPr="00562A21" w:rsidTr="00465660">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Priemonės finansavimo iš Lietuvos Respublikos valstybės biudžeto poreikio pagrindimas (jei taikoma)</w:t>
            </w:r>
          </w:p>
        </w:tc>
        <w:tc>
          <w:tcPr>
            <w:tcW w:w="6945" w:type="dxa"/>
            <w:gridSpan w:val="2"/>
          </w:tcPr>
          <w:p w:rsidR="00633A3B" w:rsidRPr="00562A21" w:rsidRDefault="00633A3B" w:rsidP="009C3FD7">
            <w:pPr>
              <w:tabs>
                <w:tab w:val="left" w:pos="567"/>
              </w:tabs>
              <w:spacing w:after="200"/>
              <w:jc w:val="both"/>
              <w:rPr>
                <w:rFonts w:ascii="Times New Roman" w:hAnsi="Times New Roman"/>
                <w:i/>
                <w:sz w:val="24"/>
                <w:szCs w:val="24"/>
              </w:rPr>
            </w:pPr>
          </w:p>
          <w:p w:rsidR="000534CD" w:rsidRPr="00562A21" w:rsidRDefault="009E6EB7" w:rsidP="009C3FD7">
            <w:pPr>
              <w:tabs>
                <w:tab w:val="left" w:pos="567"/>
              </w:tabs>
              <w:jc w:val="both"/>
              <w:rPr>
                <w:rFonts w:ascii="Times New Roman" w:hAnsi="Times New Roman"/>
                <w:sz w:val="24"/>
                <w:szCs w:val="24"/>
              </w:rPr>
            </w:pPr>
            <w:r w:rsidRPr="00562A21">
              <w:rPr>
                <w:rFonts w:ascii="Times New Roman" w:hAnsi="Times New Roman"/>
                <w:sz w:val="24"/>
                <w:szCs w:val="24"/>
              </w:rPr>
              <w:t xml:space="preserve">Priemonės įgyvendinimui numatoma taikyti 15 proc. Lietuvos Respublikos valstybės biudžeto lėšų, kadangi projektų vykdytojai – </w:t>
            </w:r>
            <w:r w:rsidR="00090177" w:rsidRPr="00562A21">
              <w:rPr>
                <w:rFonts w:ascii="Times New Roman" w:hAnsi="Times New Roman"/>
                <w:sz w:val="24"/>
                <w:szCs w:val="24"/>
              </w:rPr>
              <w:t xml:space="preserve">viešosios asmens sveikatos priežiūros </w:t>
            </w:r>
            <w:r w:rsidR="00437F57" w:rsidRPr="00562A21">
              <w:rPr>
                <w:rFonts w:ascii="Times New Roman" w:hAnsi="Times New Roman"/>
                <w:sz w:val="24"/>
                <w:szCs w:val="24"/>
              </w:rPr>
              <w:t>įstaigos, teikiančios sveikatos priežiūros paslaugas, apmokamas iš privalomojo sveikatos draudimo fondo lėšų.</w:t>
            </w:r>
            <w:r w:rsidR="00C42783" w:rsidRPr="00562A21">
              <w:rPr>
                <w:rFonts w:ascii="Times New Roman" w:hAnsi="Times New Roman"/>
                <w:sz w:val="24"/>
                <w:szCs w:val="24"/>
              </w:rPr>
              <w:t xml:space="preserve"> </w:t>
            </w:r>
          </w:p>
        </w:tc>
      </w:tr>
      <w:tr w:rsidR="00FB6137" w:rsidRPr="00562A21" w:rsidTr="00465660">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Priemonės finansavimo iš savivaldybių biudžetų poreikio pagrindimas (jei taikoma)</w:t>
            </w:r>
          </w:p>
        </w:tc>
        <w:tc>
          <w:tcPr>
            <w:tcW w:w="6945" w:type="dxa"/>
            <w:gridSpan w:val="2"/>
          </w:tcPr>
          <w:p w:rsidR="0063742E" w:rsidRPr="00562A21" w:rsidRDefault="0063742E" w:rsidP="009C3FD7">
            <w:pPr>
              <w:tabs>
                <w:tab w:val="left" w:pos="567"/>
              </w:tabs>
              <w:jc w:val="both"/>
              <w:rPr>
                <w:rFonts w:ascii="Times New Roman" w:hAnsi="Times New Roman"/>
                <w:sz w:val="24"/>
                <w:szCs w:val="24"/>
              </w:rPr>
            </w:pPr>
          </w:p>
          <w:p w:rsidR="0063742E" w:rsidRPr="00562A21" w:rsidRDefault="009E6EB7" w:rsidP="009C3FD7">
            <w:pPr>
              <w:tabs>
                <w:tab w:val="left" w:pos="567"/>
              </w:tabs>
              <w:spacing w:after="200"/>
              <w:jc w:val="both"/>
              <w:rPr>
                <w:rFonts w:ascii="Times New Roman" w:hAnsi="Times New Roman"/>
                <w:sz w:val="24"/>
                <w:szCs w:val="24"/>
              </w:rPr>
            </w:pPr>
            <w:r w:rsidRPr="00562A21">
              <w:rPr>
                <w:rFonts w:ascii="Times New Roman" w:hAnsi="Times New Roman"/>
                <w:sz w:val="24"/>
                <w:szCs w:val="24"/>
              </w:rPr>
              <w:t>Netaikoma.</w:t>
            </w:r>
            <w:r w:rsidR="005E3E68" w:rsidRPr="00562A21">
              <w:rPr>
                <w:rFonts w:ascii="Times New Roman" w:hAnsi="Times New Roman"/>
                <w:sz w:val="24"/>
                <w:szCs w:val="24"/>
              </w:rPr>
              <w:t xml:space="preserve"> </w:t>
            </w:r>
          </w:p>
        </w:tc>
      </w:tr>
      <w:tr w:rsidR="00FB6137" w:rsidRPr="00562A21" w:rsidTr="00465660">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Priemonės finansavimo iš projektų vykdytojų ir (arba) partnerių lėšų, finansuojamų iš valstybės biudžeto arba viešųjų lėšų, poreikio pagrindimas (jei taikoma)</w:t>
            </w:r>
          </w:p>
        </w:tc>
        <w:tc>
          <w:tcPr>
            <w:tcW w:w="6945" w:type="dxa"/>
            <w:gridSpan w:val="2"/>
          </w:tcPr>
          <w:p w:rsidR="00562A21" w:rsidRDefault="00562A21" w:rsidP="009C3FD7">
            <w:pPr>
              <w:autoSpaceDE w:val="0"/>
              <w:autoSpaceDN w:val="0"/>
              <w:adjustRightInd w:val="0"/>
              <w:spacing w:after="200"/>
              <w:rPr>
                <w:rFonts w:ascii="Times New Roman" w:hAnsi="Times New Roman"/>
                <w:i/>
                <w:sz w:val="24"/>
                <w:szCs w:val="24"/>
              </w:rPr>
            </w:pPr>
          </w:p>
          <w:p w:rsidR="006F4FF0" w:rsidRPr="00562A21" w:rsidRDefault="00E66290" w:rsidP="009C3FD7">
            <w:pPr>
              <w:autoSpaceDE w:val="0"/>
              <w:autoSpaceDN w:val="0"/>
              <w:adjustRightInd w:val="0"/>
              <w:spacing w:after="200"/>
              <w:rPr>
                <w:rFonts w:ascii="Times New Roman" w:eastAsiaTheme="minorHAnsi" w:hAnsi="Times New Roman"/>
                <w:sz w:val="24"/>
                <w:szCs w:val="24"/>
              </w:rPr>
            </w:pPr>
            <w:r w:rsidRPr="00562A21">
              <w:rPr>
                <w:rFonts w:ascii="Times New Roman" w:eastAsiaTheme="minorHAnsi" w:hAnsi="Times New Roman"/>
                <w:sz w:val="24"/>
                <w:szCs w:val="24"/>
              </w:rPr>
              <w:t>Netaikoma.</w:t>
            </w:r>
          </w:p>
        </w:tc>
      </w:tr>
      <w:tr w:rsidR="00FB6137" w:rsidRPr="00562A21" w:rsidTr="00465660">
        <w:tc>
          <w:tcPr>
            <w:tcW w:w="10348" w:type="dxa"/>
            <w:gridSpan w:val="4"/>
            <w:shd w:val="clear" w:color="auto" w:fill="F2F2F2" w:themeFill="background1" w:themeFillShade="F2"/>
          </w:tcPr>
          <w:p w:rsidR="00FB6137" w:rsidRPr="00562A21" w:rsidRDefault="00FB6137" w:rsidP="009C3FD7">
            <w:pPr>
              <w:tabs>
                <w:tab w:val="left" w:pos="567"/>
              </w:tabs>
              <w:ind w:left="34"/>
              <w:jc w:val="both"/>
              <w:rPr>
                <w:rFonts w:ascii="Times New Roman" w:hAnsi="Times New Roman"/>
                <w:sz w:val="24"/>
                <w:szCs w:val="24"/>
              </w:rPr>
            </w:pPr>
            <w:r w:rsidRPr="00562A21">
              <w:rPr>
                <w:rFonts w:ascii="Times New Roman" w:hAnsi="Times New Roman"/>
                <w:sz w:val="24"/>
                <w:szCs w:val="24"/>
              </w:rPr>
              <w:t>Papildoma informacija</w:t>
            </w:r>
          </w:p>
        </w:tc>
      </w:tr>
      <w:tr w:rsidR="00FB6137" w:rsidRPr="00562A21" w:rsidTr="00465660">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Priemonės suderinimas su kitomis institucijomis</w:t>
            </w:r>
          </w:p>
        </w:tc>
        <w:tc>
          <w:tcPr>
            <w:tcW w:w="6945" w:type="dxa"/>
            <w:gridSpan w:val="2"/>
          </w:tcPr>
          <w:p w:rsidR="00856A75" w:rsidRDefault="009E6EB7" w:rsidP="00856A75">
            <w:pPr>
              <w:tabs>
                <w:tab w:val="left" w:pos="567"/>
              </w:tabs>
              <w:spacing w:after="200"/>
              <w:jc w:val="both"/>
              <w:rPr>
                <w:rFonts w:ascii="Times New Roman" w:hAnsi="Times New Roman"/>
                <w:sz w:val="24"/>
                <w:szCs w:val="24"/>
              </w:rPr>
            </w:pPr>
            <w:r w:rsidRPr="00562A21">
              <w:rPr>
                <w:rFonts w:ascii="Times New Roman" w:hAnsi="Times New Roman"/>
                <w:sz w:val="24"/>
                <w:szCs w:val="24"/>
              </w:rPr>
              <w:t>Priemonė suderinta su</w:t>
            </w:r>
            <w:r w:rsidR="00856A75">
              <w:rPr>
                <w:rFonts w:ascii="Times New Roman" w:hAnsi="Times New Roman"/>
                <w:sz w:val="24"/>
                <w:szCs w:val="24"/>
              </w:rPr>
              <w:t>:</w:t>
            </w:r>
          </w:p>
          <w:p w:rsidR="00856A75" w:rsidRPr="00856A75" w:rsidRDefault="00856A75" w:rsidP="00856A75">
            <w:pPr>
              <w:tabs>
                <w:tab w:val="left" w:pos="567"/>
              </w:tabs>
              <w:jc w:val="both"/>
              <w:rPr>
                <w:rFonts w:ascii="Times New Roman" w:hAnsi="Times New Roman"/>
                <w:sz w:val="24"/>
                <w:szCs w:val="24"/>
              </w:rPr>
            </w:pPr>
            <w:r>
              <w:rPr>
                <w:rFonts w:ascii="Times New Roman" w:hAnsi="Times New Roman"/>
                <w:sz w:val="24"/>
                <w:szCs w:val="24"/>
              </w:rPr>
              <w:t xml:space="preserve"> -</w:t>
            </w:r>
            <w:r w:rsidR="009E6EB7" w:rsidRPr="00856A75">
              <w:rPr>
                <w:rFonts w:ascii="Times New Roman" w:hAnsi="Times New Roman"/>
                <w:sz w:val="24"/>
                <w:szCs w:val="24"/>
              </w:rPr>
              <w:t xml:space="preserve"> Energetikos ministerija</w:t>
            </w:r>
            <w:r w:rsidR="006A2528" w:rsidRPr="00856A75">
              <w:rPr>
                <w:rFonts w:ascii="Times New Roman" w:hAnsi="Times New Roman"/>
                <w:sz w:val="24"/>
                <w:szCs w:val="24"/>
              </w:rPr>
              <w:t xml:space="preserve"> (2015-02-19 Nr. </w:t>
            </w:r>
            <w:r w:rsidR="00037E27" w:rsidRPr="00856A75">
              <w:rPr>
                <w:rFonts w:ascii="Times New Roman" w:hAnsi="Times New Roman"/>
                <w:sz w:val="24"/>
                <w:szCs w:val="24"/>
              </w:rPr>
              <w:t>(18.1-17)3-515</w:t>
            </w:r>
            <w:r w:rsidR="009E6EB7" w:rsidRPr="00856A75">
              <w:rPr>
                <w:rFonts w:ascii="Times New Roman" w:hAnsi="Times New Roman"/>
                <w:sz w:val="24"/>
                <w:szCs w:val="24"/>
              </w:rPr>
              <w:t>,</w:t>
            </w:r>
            <w:r w:rsidR="00C67811" w:rsidRPr="00856A75">
              <w:rPr>
                <w:rFonts w:ascii="Times New Roman" w:hAnsi="Times New Roman"/>
                <w:sz w:val="24"/>
                <w:szCs w:val="24"/>
              </w:rPr>
              <w:t xml:space="preserve"> </w:t>
            </w:r>
          </w:p>
          <w:p w:rsidR="00856A75" w:rsidRDefault="00856A75" w:rsidP="00856A75">
            <w:pPr>
              <w:pStyle w:val="Sraopastraipa"/>
              <w:tabs>
                <w:tab w:val="left" w:pos="567"/>
              </w:tabs>
              <w:ind w:left="0"/>
              <w:jc w:val="both"/>
              <w:rPr>
                <w:rFonts w:ascii="Times New Roman" w:hAnsi="Times New Roman"/>
                <w:sz w:val="24"/>
                <w:szCs w:val="24"/>
              </w:rPr>
            </w:pPr>
            <w:r>
              <w:rPr>
                <w:rFonts w:ascii="Times New Roman" w:hAnsi="Times New Roman"/>
                <w:sz w:val="24"/>
                <w:szCs w:val="24"/>
              </w:rPr>
              <w:t xml:space="preserve">- </w:t>
            </w:r>
            <w:r w:rsidR="00C67811" w:rsidRPr="00856A75">
              <w:rPr>
                <w:rFonts w:ascii="Times New Roman" w:hAnsi="Times New Roman"/>
                <w:sz w:val="24"/>
                <w:szCs w:val="24"/>
              </w:rPr>
              <w:t>Aplinkos ministerija (</w:t>
            </w:r>
            <w:r w:rsidR="0020715A" w:rsidRPr="00856A75">
              <w:rPr>
                <w:rFonts w:ascii="Times New Roman" w:hAnsi="Times New Roman"/>
                <w:sz w:val="24"/>
                <w:szCs w:val="24"/>
              </w:rPr>
              <w:t xml:space="preserve">2015-02-24 Nr. (15-2)-D8-1422), </w:t>
            </w:r>
          </w:p>
          <w:p w:rsidR="00856A75" w:rsidRDefault="00856A75" w:rsidP="00856A75">
            <w:pPr>
              <w:pStyle w:val="Sraopastraipa"/>
              <w:tabs>
                <w:tab w:val="left" w:pos="567"/>
              </w:tabs>
              <w:ind w:left="0"/>
              <w:jc w:val="both"/>
              <w:rPr>
                <w:rFonts w:ascii="Times New Roman" w:hAnsi="Times New Roman"/>
                <w:sz w:val="24"/>
                <w:szCs w:val="24"/>
              </w:rPr>
            </w:pPr>
            <w:r>
              <w:rPr>
                <w:rFonts w:ascii="Times New Roman" w:hAnsi="Times New Roman"/>
                <w:sz w:val="24"/>
                <w:szCs w:val="24"/>
              </w:rPr>
              <w:t xml:space="preserve"> - </w:t>
            </w:r>
            <w:r w:rsidR="0020715A" w:rsidRPr="00856A75">
              <w:rPr>
                <w:rFonts w:ascii="Times New Roman" w:hAnsi="Times New Roman"/>
                <w:sz w:val="24"/>
                <w:szCs w:val="24"/>
              </w:rPr>
              <w:t xml:space="preserve">Vidaus reikalų ministerija (2015-02-20 Nr. 1D-2066(22), </w:t>
            </w:r>
          </w:p>
          <w:p w:rsidR="00856A75" w:rsidRDefault="00856A75" w:rsidP="00856A75">
            <w:pPr>
              <w:pStyle w:val="Sraopastraipa"/>
              <w:tabs>
                <w:tab w:val="left" w:pos="0"/>
              </w:tabs>
              <w:ind w:left="0"/>
              <w:jc w:val="both"/>
              <w:rPr>
                <w:rFonts w:ascii="Times New Roman" w:hAnsi="Times New Roman"/>
                <w:sz w:val="24"/>
                <w:szCs w:val="24"/>
              </w:rPr>
            </w:pPr>
            <w:r>
              <w:rPr>
                <w:rFonts w:ascii="Times New Roman" w:hAnsi="Times New Roman"/>
                <w:sz w:val="24"/>
                <w:szCs w:val="24"/>
              </w:rPr>
              <w:t xml:space="preserve"> - </w:t>
            </w:r>
            <w:r w:rsidR="0020715A" w:rsidRPr="00856A75">
              <w:rPr>
                <w:rFonts w:ascii="Times New Roman" w:hAnsi="Times New Roman"/>
                <w:sz w:val="24"/>
                <w:szCs w:val="24"/>
              </w:rPr>
              <w:t xml:space="preserve">Socialinės apsaugos ir darbo ministerija (2015-02-23 Nr. (21.1.17-81)SD-1218), </w:t>
            </w:r>
          </w:p>
          <w:p w:rsidR="00856A75" w:rsidRDefault="00856A75" w:rsidP="00856A75">
            <w:pPr>
              <w:pStyle w:val="Sraopastraipa"/>
              <w:tabs>
                <w:tab w:val="left" w:pos="567"/>
              </w:tabs>
              <w:ind w:left="0"/>
              <w:jc w:val="both"/>
              <w:rPr>
                <w:rFonts w:ascii="Times New Roman" w:hAnsi="Times New Roman"/>
                <w:sz w:val="24"/>
                <w:szCs w:val="24"/>
              </w:rPr>
            </w:pPr>
            <w:r>
              <w:rPr>
                <w:rFonts w:ascii="Times New Roman" w:hAnsi="Times New Roman"/>
                <w:sz w:val="24"/>
                <w:szCs w:val="24"/>
              </w:rPr>
              <w:t xml:space="preserve"> - </w:t>
            </w:r>
            <w:r w:rsidR="009E6EB7" w:rsidRPr="00856A75">
              <w:rPr>
                <w:rFonts w:ascii="Times New Roman" w:hAnsi="Times New Roman"/>
                <w:sz w:val="24"/>
                <w:szCs w:val="24"/>
              </w:rPr>
              <w:t>VšĮ Centrine projektų valdymo agentūra</w:t>
            </w:r>
            <w:r w:rsidR="00037E27" w:rsidRPr="00856A75">
              <w:rPr>
                <w:rFonts w:ascii="Times New Roman" w:hAnsi="Times New Roman"/>
                <w:sz w:val="24"/>
                <w:szCs w:val="24"/>
              </w:rPr>
              <w:t xml:space="preserve"> (2015-02-25 Nr. 2015/2-1367)</w:t>
            </w:r>
            <w:r w:rsidR="009E6EB7" w:rsidRPr="00856A75">
              <w:rPr>
                <w:rFonts w:ascii="Times New Roman" w:hAnsi="Times New Roman"/>
                <w:sz w:val="24"/>
                <w:szCs w:val="24"/>
              </w:rPr>
              <w:t>,</w:t>
            </w:r>
          </w:p>
          <w:p w:rsidR="005860AA" w:rsidRPr="00856A75" w:rsidRDefault="00856A75" w:rsidP="00856A75">
            <w:pPr>
              <w:pStyle w:val="Sraopastraipa"/>
              <w:tabs>
                <w:tab w:val="left" w:pos="567"/>
              </w:tabs>
              <w:ind w:left="0"/>
              <w:jc w:val="both"/>
              <w:rPr>
                <w:rFonts w:ascii="Times New Roman" w:hAnsi="Times New Roman"/>
                <w:sz w:val="24"/>
                <w:szCs w:val="24"/>
              </w:rPr>
            </w:pPr>
            <w:r>
              <w:rPr>
                <w:rFonts w:ascii="Times New Roman" w:hAnsi="Times New Roman"/>
                <w:sz w:val="24"/>
                <w:szCs w:val="24"/>
              </w:rPr>
              <w:t xml:space="preserve"> - </w:t>
            </w:r>
            <w:r w:rsidR="009E6EB7" w:rsidRPr="00856A75">
              <w:rPr>
                <w:rFonts w:ascii="Times New Roman" w:hAnsi="Times New Roman"/>
                <w:sz w:val="24"/>
                <w:szCs w:val="24"/>
              </w:rPr>
              <w:t>VšĮ Europos socialinio fondo agentūra</w:t>
            </w:r>
            <w:r w:rsidR="00037E27" w:rsidRPr="00856A75">
              <w:rPr>
                <w:rFonts w:ascii="Times New Roman" w:hAnsi="Times New Roman"/>
                <w:sz w:val="24"/>
                <w:szCs w:val="24"/>
              </w:rPr>
              <w:t xml:space="preserve"> (2015-02-19 Nr. SB-2015-00091)</w:t>
            </w:r>
            <w:r w:rsidR="008F19C9" w:rsidRPr="00856A75">
              <w:rPr>
                <w:rFonts w:ascii="Times New Roman" w:hAnsi="Times New Roman"/>
                <w:sz w:val="24"/>
                <w:szCs w:val="24"/>
              </w:rPr>
              <w:t>.</w:t>
            </w:r>
          </w:p>
        </w:tc>
      </w:tr>
      <w:tr w:rsidR="00FB6137" w:rsidRPr="009C3FD7" w:rsidTr="00465660">
        <w:tc>
          <w:tcPr>
            <w:tcW w:w="567" w:type="dxa"/>
          </w:tcPr>
          <w:p w:rsidR="00FB6137" w:rsidRPr="00562A21" w:rsidRDefault="00FB6137" w:rsidP="009C3FD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562A21" w:rsidRDefault="00FB6137" w:rsidP="009C3FD7">
            <w:pPr>
              <w:tabs>
                <w:tab w:val="left" w:pos="567"/>
              </w:tabs>
              <w:rPr>
                <w:rFonts w:ascii="Times New Roman" w:hAnsi="Times New Roman"/>
                <w:sz w:val="24"/>
                <w:szCs w:val="24"/>
              </w:rPr>
            </w:pPr>
            <w:r w:rsidRPr="00562A21">
              <w:rPr>
                <w:rFonts w:ascii="Times New Roman" w:hAnsi="Times New Roman"/>
                <w:sz w:val="24"/>
                <w:szCs w:val="24"/>
              </w:rPr>
              <w:t>Kita</w:t>
            </w:r>
          </w:p>
        </w:tc>
        <w:tc>
          <w:tcPr>
            <w:tcW w:w="6945" w:type="dxa"/>
            <w:gridSpan w:val="2"/>
          </w:tcPr>
          <w:p w:rsidR="009E6EB7" w:rsidRPr="009C3FD7" w:rsidRDefault="009E6EB7" w:rsidP="009C3FD7">
            <w:pPr>
              <w:tabs>
                <w:tab w:val="left" w:pos="567"/>
              </w:tabs>
              <w:jc w:val="both"/>
              <w:rPr>
                <w:rFonts w:ascii="Times New Roman" w:hAnsi="Times New Roman"/>
                <w:sz w:val="24"/>
                <w:szCs w:val="24"/>
              </w:rPr>
            </w:pPr>
            <w:r w:rsidRPr="00562A21">
              <w:rPr>
                <w:rFonts w:ascii="Times New Roman" w:hAnsi="Times New Roman"/>
                <w:sz w:val="24"/>
                <w:szCs w:val="24"/>
              </w:rPr>
              <w:t>Netaikoma.</w:t>
            </w:r>
          </w:p>
        </w:tc>
      </w:tr>
    </w:tbl>
    <w:p w:rsidR="006943E0" w:rsidRPr="009C3FD7" w:rsidRDefault="005D094E" w:rsidP="009C3FD7">
      <w:pPr>
        <w:spacing w:line="240" w:lineRule="auto"/>
        <w:rPr>
          <w:rFonts w:ascii="Times New Roman" w:hAnsi="Times New Roman"/>
          <w:sz w:val="24"/>
          <w:szCs w:val="24"/>
        </w:rPr>
      </w:pPr>
    </w:p>
    <w:sectPr w:rsidR="006943E0" w:rsidRPr="009C3FD7" w:rsidSect="00041F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CE4"/>
    <w:multiLevelType w:val="hybridMultilevel"/>
    <w:tmpl w:val="8B748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960FE0"/>
    <w:multiLevelType w:val="hybridMultilevel"/>
    <w:tmpl w:val="50380A4C"/>
    <w:lvl w:ilvl="0" w:tplc="AE16068A">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a Kulingauskaitė">
    <w15:presenceInfo w15:providerId="AD" w15:userId="S-1-5-21-1099402848-2915040305-706757999-2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37"/>
    <w:rsid w:val="000027A5"/>
    <w:rsid w:val="000059B3"/>
    <w:rsid w:val="000221A1"/>
    <w:rsid w:val="000276E0"/>
    <w:rsid w:val="00037E27"/>
    <w:rsid w:val="00041FCF"/>
    <w:rsid w:val="00047670"/>
    <w:rsid w:val="000534CD"/>
    <w:rsid w:val="00055A76"/>
    <w:rsid w:val="00062E16"/>
    <w:rsid w:val="00070A0C"/>
    <w:rsid w:val="00074792"/>
    <w:rsid w:val="00081D67"/>
    <w:rsid w:val="000860B2"/>
    <w:rsid w:val="00090177"/>
    <w:rsid w:val="000A1C94"/>
    <w:rsid w:val="000A222F"/>
    <w:rsid w:val="000B4CE0"/>
    <w:rsid w:val="000D0678"/>
    <w:rsid w:val="000D086C"/>
    <w:rsid w:val="000D4C71"/>
    <w:rsid w:val="000E48A8"/>
    <w:rsid w:val="000F1452"/>
    <w:rsid w:val="00121F4C"/>
    <w:rsid w:val="00122B7A"/>
    <w:rsid w:val="00155C95"/>
    <w:rsid w:val="00185129"/>
    <w:rsid w:val="001B0B82"/>
    <w:rsid w:val="001B7391"/>
    <w:rsid w:val="001C7EF6"/>
    <w:rsid w:val="0020715A"/>
    <w:rsid w:val="002147FC"/>
    <w:rsid w:val="00234D76"/>
    <w:rsid w:val="002529CE"/>
    <w:rsid w:val="00260C39"/>
    <w:rsid w:val="00263F89"/>
    <w:rsid w:val="00273B23"/>
    <w:rsid w:val="00281C0A"/>
    <w:rsid w:val="00283389"/>
    <w:rsid w:val="002A3066"/>
    <w:rsid w:val="002C11BA"/>
    <w:rsid w:val="002C64BC"/>
    <w:rsid w:val="002F2B9B"/>
    <w:rsid w:val="002F6AD6"/>
    <w:rsid w:val="00310EB2"/>
    <w:rsid w:val="003227A7"/>
    <w:rsid w:val="00346037"/>
    <w:rsid w:val="003554BC"/>
    <w:rsid w:val="003614EF"/>
    <w:rsid w:val="00363240"/>
    <w:rsid w:val="00377AD9"/>
    <w:rsid w:val="0039098C"/>
    <w:rsid w:val="003B3E34"/>
    <w:rsid w:val="003C1F2B"/>
    <w:rsid w:val="003E4406"/>
    <w:rsid w:val="003F2859"/>
    <w:rsid w:val="004023F5"/>
    <w:rsid w:val="0040495F"/>
    <w:rsid w:val="00405851"/>
    <w:rsid w:val="00422630"/>
    <w:rsid w:val="004258A4"/>
    <w:rsid w:val="0043674B"/>
    <w:rsid w:val="00437F57"/>
    <w:rsid w:val="00445BBA"/>
    <w:rsid w:val="0046437D"/>
    <w:rsid w:val="00466B64"/>
    <w:rsid w:val="00473DC8"/>
    <w:rsid w:val="004809A5"/>
    <w:rsid w:val="004B48A4"/>
    <w:rsid w:val="004C0F71"/>
    <w:rsid w:val="004D7AE9"/>
    <w:rsid w:val="004F057C"/>
    <w:rsid w:val="00500E54"/>
    <w:rsid w:val="00501BEF"/>
    <w:rsid w:val="005049D8"/>
    <w:rsid w:val="00524906"/>
    <w:rsid w:val="00562A21"/>
    <w:rsid w:val="00565BB8"/>
    <w:rsid w:val="00572759"/>
    <w:rsid w:val="00576B17"/>
    <w:rsid w:val="005801E5"/>
    <w:rsid w:val="00585366"/>
    <w:rsid w:val="00585ED2"/>
    <w:rsid w:val="005860AA"/>
    <w:rsid w:val="005C0BC4"/>
    <w:rsid w:val="005C3B35"/>
    <w:rsid w:val="005C7802"/>
    <w:rsid w:val="005D094E"/>
    <w:rsid w:val="005D16B7"/>
    <w:rsid w:val="005D7C73"/>
    <w:rsid w:val="005E1448"/>
    <w:rsid w:val="005E3E68"/>
    <w:rsid w:val="0061439A"/>
    <w:rsid w:val="00633A3B"/>
    <w:rsid w:val="0063742E"/>
    <w:rsid w:val="00664C1F"/>
    <w:rsid w:val="006758E5"/>
    <w:rsid w:val="006840C8"/>
    <w:rsid w:val="00690B31"/>
    <w:rsid w:val="006A2528"/>
    <w:rsid w:val="006D7072"/>
    <w:rsid w:val="006E34C1"/>
    <w:rsid w:val="006F4FF0"/>
    <w:rsid w:val="00705436"/>
    <w:rsid w:val="007261B2"/>
    <w:rsid w:val="007528F1"/>
    <w:rsid w:val="0075707C"/>
    <w:rsid w:val="00757E49"/>
    <w:rsid w:val="00770A90"/>
    <w:rsid w:val="007870B5"/>
    <w:rsid w:val="007A2B6B"/>
    <w:rsid w:val="007B2BA7"/>
    <w:rsid w:val="007B3A12"/>
    <w:rsid w:val="007C1844"/>
    <w:rsid w:val="007C3811"/>
    <w:rsid w:val="007C5B8D"/>
    <w:rsid w:val="007C5E72"/>
    <w:rsid w:val="007E3E20"/>
    <w:rsid w:val="007E792E"/>
    <w:rsid w:val="007F17B0"/>
    <w:rsid w:val="00807654"/>
    <w:rsid w:val="00807A15"/>
    <w:rsid w:val="00824310"/>
    <w:rsid w:val="00850B55"/>
    <w:rsid w:val="00856A75"/>
    <w:rsid w:val="00866572"/>
    <w:rsid w:val="00871180"/>
    <w:rsid w:val="00886DC4"/>
    <w:rsid w:val="008A1CE8"/>
    <w:rsid w:val="008A66A3"/>
    <w:rsid w:val="008C0118"/>
    <w:rsid w:val="008C0FF4"/>
    <w:rsid w:val="008C37A9"/>
    <w:rsid w:val="008C539D"/>
    <w:rsid w:val="008D2C32"/>
    <w:rsid w:val="008F19C9"/>
    <w:rsid w:val="00910B4F"/>
    <w:rsid w:val="00920015"/>
    <w:rsid w:val="00920BF0"/>
    <w:rsid w:val="009307A3"/>
    <w:rsid w:val="009310F7"/>
    <w:rsid w:val="00936578"/>
    <w:rsid w:val="00941A18"/>
    <w:rsid w:val="00943B20"/>
    <w:rsid w:val="00957412"/>
    <w:rsid w:val="00981459"/>
    <w:rsid w:val="00987468"/>
    <w:rsid w:val="009A078B"/>
    <w:rsid w:val="009C3FD7"/>
    <w:rsid w:val="009C7C34"/>
    <w:rsid w:val="009D46B8"/>
    <w:rsid w:val="009E377C"/>
    <w:rsid w:val="009E6EB7"/>
    <w:rsid w:val="009F05C2"/>
    <w:rsid w:val="009F08C0"/>
    <w:rsid w:val="009F207B"/>
    <w:rsid w:val="009F6DB6"/>
    <w:rsid w:val="00A261E7"/>
    <w:rsid w:val="00A36C9F"/>
    <w:rsid w:val="00A45963"/>
    <w:rsid w:val="00A46774"/>
    <w:rsid w:val="00A5254C"/>
    <w:rsid w:val="00A83C9D"/>
    <w:rsid w:val="00A907C7"/>
    <w:rsid w:val="00A92153"/>
    <w:rsid w:val="00AA1624"/>
    <w:rsid w:val="00AA500E"/>
    <w:rsid w:val="00AB0A83"/>
    <w:rsid w:val="00AB4D21"/>
    <w:rsid w:val="00AC21C7"/>
    <w:rsid w:val="00AD018F"/>
    <w:rsid w:val="00AD18E5"/>
    <w:rsid w:val="00AD4C55"/>
    <w:rsid w:val="00AE7CD5"/>
    <w:rsid w:val="00B25DEF"/>
    <w:rsid w:val="00B27A3B"/>
    <w:rsid w:val="00B3167B"/>
    <w:rsid w:val="00B3371C"/>
    <w:rsid w:val="00B43B9F"/>
    <w:rsid w:val="00B45622"/>
    <w:rsid w:val="00B55E84"/>
    <w:rsid w:val="00B56B68"/>
    <w:rsid w:val="00B61E3D"/>
    <w:rsid w:val="00B81B9D"/>
    <w:rsid w:val="00B81FEB"/>
    <w:rsid w:val="00B87C23"/>
    <w:rsid w:val="00BA0F1A"/>
    <w:rsid w:val="00BA4640"/>
    <w:rsid w:val="00BA6E28"/>
    <w:rsid w:val="00BD5ACE"/>
    <w:rsid w:val="00C03D9C"/>
    <w:rsid w:val="00C3203C"/>
    <w:rsid w:val="00C3325A"/>
    <w:rsid w:val="00C37ACD"/>
    <w:rsid w:val="00C42783"/>
    <w:rsid w:val="00C54690"/>
    <w:rsid w:val="00C6633B"/>
    <w:rsid w:val="00C67811"/>
    <w:rsid w:val="00C71CB1"/>
    <w:rsid w:val="00C87A97"/>
    <w:rsid w:val="00C937B6"/>
    <w:rsid w:val="00CA7FA9"/>
    <w:rsid w:val="00CB6A2B"/>
    <w:rsid w:val="00CC5D23"/>
    <w:rsid w:val="00CE6EF0"/>
    <w:rsid w:val="00D00F75"/>
    <w:rsid w:val="00D13044"/>
    <w:rsid w:val="00D24F16"/>
    <w:rsid w:val="00D279F8"/>
    <w:rsid w:val="00D32F0E"/>
    <w:rsid w:val="00D42390"/>
    <w:rsid w:val="00D53638"/>
    <w:rsid w:val="00D5656D"/>
    <w:rsid w:val="00D74E3E"/>
    <w:rsid w:val="00D869FE"/>
    <w:rsid w:val="00D959F1"/>
    <w:rsid w:val="00DB7F1B"/>
    <w:rsid w:val="00DF55BB"/>
    <w:rsid w:val="00E013B8"/>
    <w:rsid w:val="00E14B99"/>
    <w:rsid w:val="00E26757"/>
    <w:rsid w:val="00E30A74"/>
    <w:rsid w:val="00E52FEC"/>
    <w:rsid w:val="00E55B08"/>
    <w:rsid w:val="00E66290"/>
    <w:rsid w:val="00E71BDD"/>
    <w:rsid w:val="00E81901"/>
    <w:rsid w:val="00EA6CBE"/>
    <w:rsid w:val="00EB6BFC"/>
    <w:rsid w:val="00ED1811"/>
    <w:rsid w:val="00EE0936"/>
    <w:rsid w:val="00EE6B34"/>
    <w:rsid w:val="00EF6719"/>
    <w:rsid w:val="00EF79BF"/>
    <w:rsid w:val="00F035F1"/>
    <w:rsid w:val="00F143F0"/>
    <w:rsid w:val="00F31447"/>
    <w:rsid w:val="00F3260D"/>
    <w:rsid w:val="00F41887"/>
    <w:rsid w:val="00F50EA2"/>
    <w:rsid w:val="00F541EC"/>
    <w:rsid w:val="00F620EA"/>
    <w:rsid w:val="00F71933"/>
    <w:rsid w:val="00F83C9B"/>
    <w:rsid w:val="00F87F0B"/>
    <w:rsid w:val="00F95563"/>
    <w:rsid w:val="00FA261B"/>
    <w:rsid w:val="00FB6137"/>
    <w:rsid w:val="00FD3DF6"/>
    <w:rsid w:val="00FF2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CDD7"/>
  <w15:docId w15:val="{B730745D-6FEC-4286-A9DC-38C386F4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B613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iPriority w:val="99"/>
    <w:semiHidden/>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character" w:styleId="Hipersaitas">
    <w:name w:val="Hyperlink"/>
    <w:basedOn w:val="Numatytasispastraiposriftas"/>
    <w:uiPriority w:val="99"/>
    <w:unhideWhenUsed/>
    <w:rsid w:val="007C5B8D"/>
    <w:rPr>
      <w:color w:val="0000FF" w:themeColor="hyperlink"/>
      <w:u w:val="single"/>
    </w:rPr>
  </w:style>
  <w:style w:type="paragraph" w:customStyle="1" w:styleId="Default">
    <w:name w:val="Default"/>
    <w:rsid w:val="00C3203C"/>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7C5E72"/>
    <w:rPr>
      <w:color w:val="800080" w:themeColor="followedHyperlink"/>
      <w:u w:val="single"/>
    </w:rPr>
  </w:style>
  <w:style w:type="paragraph" w:styleId="Komentarotema">
    <w:name w:val="annotation subject"/>
    <w:basedOn w:val="Komentarotekstas"/>
    <w:next w:val="Komentarotekstas"/>
    <w:link w:val="KomentarotemaDiagrama"/>
    <w:uiPriority w:val="99"/>
    <w:semiHidden/>
    <w:unhideWhenUsed/>
    <w:rsid w:val="00B81B9D"/>
    <w:rPr>
      <w:b/>
      <w:bCs/>
    </w:rPr>
  </w:style>
  <w:style w:type="character" w:customStyle="1" w:styleId="KomentarotemaDiagrama">
    <w:name w:val="Komentaro tema Diagrama"/>
    <w:basedOn w:val="KomentarotekstasDiagrama"/>
    <w:link w:val="Komentarotema"/>
    <w:uiPriority w:val="99"/>
    <w:semiHidden/>
    <w:rsid w:val="00B81B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754">
      <w:bodyDiv w:val="1"/>
      <w:marLeft w:val="0"/>
      <w:marRight w:val="0"/>
      <w:marTop w:val="0"/>
      <w:marBottom w:val="0"/>
      <w:divBdr>
        <w:top w:val="none" w:sz="0" w:space="0" w:color="auto"/>
        <w:left w:val="none" w:sz="0" w:space="0" w:color="auto"/>
        <w:bottom w:val="none" w:sz="0" w:space="0" w:color="auto"/>
        <w:right w:val="none" w:sz="0" w:space="0" w:color="auto"/>
      </w:divBdr>
      <w:divsChild>
        <w:div w:id="940841128">
          <w:marLeft w:val="0"/>
          <w:marRight w:val="0"/>
          <w:marTop w:val="0"/>
          <w:marBottom w:val="0"/>
          <w:divBdr>
            <w:top w:val="none" w:sz="0" w:space="0" w:color="auto"/>
            <w:left w:val="none" w:sz="0" w:space="0" w:color="auto"/>
            <w:bottom w:val="none" w:sz="0" w:space="0" w:color="auto"/>
            <w:right w:val="none" w:sz="0" w:space="0" w:color="auto"/>
          </w:divBdr>
        </w:div>
        <w:div w:id="2045979155">
          <w:marLeft w:val="0"/>
          <w:marRight w:val="0"/>
          <w:marTop w:val="0"/>
          <w:marBottom w:val="0"/>
          <w:divBdr>
            <w:top w:val="none" w:sz="0" w:space="0" w:color="auto"/>
            <w:left w:val="none" w:sz="0" w:space="0" w:color="auto"/>
            <w:bottom w:val="none" w:sz="0" w:space="0" w:color="auto"/>
            <w:right w:val="none" w:sz="0" w:space="0" w:color="auto"/>
          </w:divBdr>
        </w:div>
        <w:div w:id="842354895">
          <w:marLeft w:val="0"/>
          <w:marRight w:val="0"/>
          <w:marTop w:val="0"/>
          <w:marBottom w:val="0"/>
          <w:divBdr>
            <w:top w:val="none" w:sz="0" w:space="0" w:color="auto"/>
            <w:left w:val="none" w:sz="0" w:space="0" w:color="auto"/>
            <w:bottom w:val="none" w:sz="0" w:space="0" w:color="auto"/>
            <w:right w:val="none" w:sz="0" w:space="0" w:color="auto"/>
          </w:divBdr>
        </w:div>
        <w:div w:id="745107765">
          <w:marLeft w:val="0"/>
          <w:marRight w:val="0"/>
          <w:marTop w:val="0"/>
          <w:marBottom w:val="0"/>
          <w:divBdr>
            <w:top w:val="none" w:sz="0" w:space="0" w:color="auto"/>
            <w:left w:val="none" w:sz="0" w:space="0" w:color="auto"/>
            <w:bottom w:val="none" w:sz="0" w:space="0" w:color="auto"/>
            <w:right w:val="none" w:sz="0" w:space="0" w:color="auto"/>
          </w:divBdr>
        </w:div>
        <w:div w:id="370496561">
          <w:marLeft w:val="0"/>
          <w:marRight w:val="0"/>
          <w:marTop w:val="0"/>
          <w:marBottom w:val="0"/>
          <w:divBdr>
            <w:top w:val="none" w:sz="0" w:space="0" w:color="auto"/>
            <w:left w:val="none" w:sz="0" w:space="0" w:color="auto"/>
            <w:bottom w:val="none" w:sz="0" w:space="0" w:color="auto"/>
            <w:right w:val="none" w:sz="0" w:space="0" w:color="auto"/>
          </w:divBdr>
        </w:div>
        <w:div w:id="66266283">
          <w:marLeft w:val="0"/>
          <w:marRight w:val="0"/>
          <w:marTop w:val="0"/>
          <w:marBottom w:val="0"/>
          <w:divBdr>
            <w:top w:val="none" w:sz="0" w:space="0" w:color="auto"/>
            <w:left w:val="none" w:sz="0" w:space="0" w:color="auto"/>
            <w:bottom w:val="none" w:sz="0" w:space="0" w:color="auto"/>
            <w:right w:val="none" w:sz="0" w:space="0" w:color="auto"/>
          </w:divBdr>
        </w:div>
        <w:div w:id="1231961454">
          <w:marLeft w:val="0"/>
          <w:marRight w:val="0"/>
          <w:marTop w:val="0"/>
          <w:marBottom w:val="0"/>
          <w:divBdr>
            <w:top w:val="none" w:sz="0" w:space="0" w:color="auto"/>
            <w:left w:val="none" w:sz="0" w:space="0" w:color="auto"/>
            <w:bottom w:val="none" w:sz="0" w:space="0" w:color="auto"/>
            <w:right w:val="none" w:sz="0" w:space="0" w:color="auto"/>
          </w:divBdr>
        </w:div>
        <w:div w:id="1040126031">
          <w:marLeft w:val="0"/>
          <w:marRight w:val="0"/>
          <w:marTop w:val="0"/>
          <w:marBottom w:val="0"/>
          <w:divBdr>
            <w:top w:val="none" w:sz="0" w:space="0" w:color="auto"/>
            <w:left w:val="none" w:sz="0" w:space="0" w:color="auto"/>
            <w:bottom w:val="none" w:sz="0" w:space="0" w:color="auto"/>
            <w:right w:val="none" w:sz="0" w:space="0" w:color="auto"/>
          </w:divBdr>
        </w:div>
        <w:div w:id="864103284">
          <w:marLeft w:val="0"/>
          <w:marRight w:val="0"/>
          <w:marTop w:val="0"/>
          <w:marBottom w:val="0"/>
          <w:divBdr>
            <w:top w:val="none" w:sz="0" w:space="0" w:color="auto"/>
            <w:left w:val="none" w:sz="0" w:space="0" w:color="auto"/>
            <w:bottom w:val="none" w:sz="0" w:space="0" w:color="auto"/>
            <w:right w:val="none" w:sz="0" w:space="0" w:color="auto"/>
          </w:divBdr>
        </w:div>
        <w:div w:id="523791409">
          <w:marLeft w:val="0"/>
          <w:marRight w:val="0"/>
          <w:marTop w:val="0"/>
          <w:marBottom w:val="0"/>
          <w:divBdr>
            <w:top w:val="none" w:sz="0" w:space="0" w:color="auto"/>
            <w:left w:val="none" w:sz="0" w:space="0" w:color="auto"/>
            <w:bottom w:val="none" w:sz="0" w:space="0" w:color="auto"/>
            <w:right w:val="none" w:sz="0" w:space="0" w:color="auto"/>
          </w:divBdr>
        </w:div>
        <w:div w:id="760949620">
          <w:marLeft w:val="0"/>
          <w:marRight w:val="0"/>
          <w:marTop w:val="0"/>
          <w:marBottom w:val="0"/>
          <w:divBdr>
            <w:top w:val="none" w:sz="0" w:space="0" w:color="auto"/>
            <w:left w:val="none" w:sz="0" w:space="0" w:color="auto"/>
            <w:bottom w:val="none" w:sz="0" w:space="0" w:color="auto"/>
            <w:right w:val="none" w:sz="0" w:space="0" w:color="auto"/>
          </w:divBdr>
        </w:div>
      </w:divsChild>
    </w:div>
    <w:div w:id="793643576">
      <w:bodyDiv w:val="1"/>
      <w:marLeft w:val="0"/>
      <w:marRight w:val="0"/>
      <w:marTop w:val="0"/>
      <w:marBottom w:val="0"/>
      <w:divBdr>
        <w:top w:val="none" w:sz="0" w:space="0" w:color="auto"/>
        <w:left w:val="none" w:sz="0" w:space="0" w:color="auto"/>
        <w:bottom w:val="none" w:sz="0" w:space="0" w:color="auto"/>
        <w:right w:val="none" w:sz="0" w:space="0" w:color="auto"/>
      </w:divBdr>
      <w:divsChild>
        <w:div w:id="1274828938">
          <w:marLeft w:val="0"/>
          <w:marRight w:val="0"/>
          <w:marTop w:val="0"/>
          <w:marBottom w:val="0"/>
          <w:divBdr>
            <w:top w:val="none" w:sz="0" w:space="0" w:color="auto"/>
            <w:left w:val="none" w:sz="0" w:space="0" w:color="auto"/>
            <w:bottom w:val="none" w:sz="0" w:space="0" w:color="auto"/>
            <w:right w:val="none" w:sz="0" w:space="0" w:color="auto"/>
          </w:divBdr>
        </w:div>
        <w:div w:id="1486509966">
          <w:marLeft w:val="0"/>
          <w:marRight w:val="0"/>
          <w:marTop w:val="0"/>
          <w:marBottom w:val="0"/>
          <w:divBdr>
            <w:top w:val="none" w:sz="0" w:space="0" w:color="auto"/>
            <w:left w:val="none" w:sz="0" w:space="0" w:color="auto"/>
            <w:bottom w:val="none" w:sz="0" w:space="0" w:color="auto"/>
            <w:right w:val="none" w:sz="0" w:space="0" w:color="auto"/>
          </w:divBdr>
        </w:div>
        <w:div w:id="2082830533">
          <w:marLeft w:val="0"/>
          <w:marRight w:val="0"/>
          <w:marTop w:val="0"/>
          <w:marBottom w:val="0"/>
          <w:divBdr>
            <w:top w:val="none" w:sz="0" w:space="0" w:color="auto"/>
            <w:left w:val="none" w:sz="0" w:space="0" w:color="auto"/>
            <w:bottom w:val="none" w:sz="0" w:space="0" w:color="auto"/>
            <w:right w:val="none" w:sz="0" w:space="0" w:color="auto"/>
          </w:divBdr>
        </w:div>
        <w:div w:id="1211265621">
          <w:marLeft w:val="0"/>
          <w:marRight w:val="0"/>
          <w:marTop w:val="0"/>
          <w:marBottom w:val="0"/>
          <w:divBdr>
            <w:top w:val="none" w:sz="0" w:space="0" w:color="auto"/>
            <w:left w:val="none" w:sz="0" w:space="0" w:color="auto"/>
            <w:bottom w:val="none" w:sz="0" w:space="0" w:color="auto"/>
            <w:right w:val="none" w:sz="0" w:space="0" w:color="auto"/>
          </w:divBdr>
        </w:div>
        <w:div w:id="1353220042">
          <w:marLeft w:val="0"/>
          <w:marRight w:val="0"/>
          <w:marTop w:val="0"/>
          <w:marBottom w:val="0"/>
          <w:divBdr>
            <w:top w:val="none" w:sz="0" w:space="0" w:color="auto"/>
            <w:left w:val="none" w:sz="0" w:space="0" w:color="auto"/>
            <w:bottom w:val="none" w:sz="0" w:space="0" w:color="auto"/>
            <w:right w:val="none" w:sz="0" w:space="0" w:color="auto"/>
          </w:divBdr>
        </w:div>
        <w:div w:id="185683359">
          <w:marLeft w:val="0"/>
          <w:marRight w:val="0"/>
          <w:marTop w:val="0"/>
          <w:marBottom w:val="0"/>
          <w:divBdr>
            <w:top w:val="none" w:sz="0" w:space="0" w:color="auto"/>
            <w:left w:val="none" w:sz="0" w:space="0" w:color="auto"/>
            <w:bottom w:val="none" w:sz="0" w:space="0" w:color="auto"/>
            <w:right w:val="none" w:sz="0" w:space="0" w:color="auto"/>
          </w:divBdr>
        </w:div>
        <w:div w:id="1980528549">
          <w:marLeft w:val="0"/>
          <w:marRight w:val="0"/>
          <w:marTop w:val="0"/>
          <w:marBottom w:val="0"/>
          <w:divBdr>
            <w:top w:val="none" w:sz="0" w:space="0" w:color="auto"/>
            <w:left w:val="none" w:sz="0" w:space="0" w:color="auto"/>
            <w:bottom w:val="none" w:sz="0" w:space="0" w:color="auto"/>
            <w:right w:val="none" w:sz="0" w:space="0" w:color="auto"/>
          </w:divBdr>
        </w:div>
        <w:div w:id="558437253">
          <w:marLeft w:val="0"/>
          <w:marRight w:val="0"/>
          <w:marTop w:val="0"/>
          <w:marBottom w:val="0"/>
          <w:divBdr>
            <w:top w:val="none" w:sz="0" w:space="0" w:color="auto"/>
            <w:left w:val="none" w:sz="0" w:space="0" w:color="auto"/>
            <w:bottom w:val="none" w:sz="0" w:space="0" w:color="auto"/>
            <w:right w:val="none" w:sz="0" w:space="0" w:color="auto"/>
          </w:divBdr>
        </w:div>
        <w:div w:id="1492140528">
          <w:marLeft w:val="0"/>
          <w:marRight w:val="0"/>
          <w:marTop w:val="0"/>
          <w:marBottom w:val="0"/>
          <w:divBdr>
            <w:top w:val="none" w:sz="0" w:space="0" w:color="auto"/>
            <w:left w:val="none" w:sz="0" w:space="0" w:color="auto"/>
            <w:bottom w:val="none" w:sz="0" w:space="0" w:color="auto"/>
            <w:right w:val="none" w:sz="0" w:space="0" w:color="auto"/>
          </w:divBdr>
        </w:div>
      </w:divsChild>
    </w:div>
    <w:div w:id="993992478">
      <w:bodyDiv w:val="1"/>
      <w:marLeft w:val="0"/>
      <w:marRight w:val="0"/>
      <w:marTop w:val="0"/>
      <w:marBottom w:val="0"/>
      <w:divBdr>
        <w:top w:val="none" w:sz="0" w:space="0" w:color="auto"/>
        <w:left w:val="none" w:sz="0" w:space="0" w:color="auto"/>
        <w:bottom w:val="none" w:sz="0" w:space="0" w:color="auto"/>
        <w:right w:val="none" w:sz="0" w:space="0" w:color="auto"/>
      </w:divBdr>
      <w:divsChild>
        <w:div w:id="1535999118">
          <w:marLeft w:val="0"/>
          <w:marRight w:val="0"/>
          <w:marTop w:val="0"/>
          <w:marBottom w:val="0"/>
          <w:divBdr>
            <w:top w:val="none" w:sz="0" w:space="0" w:color="auto"/>
            <w:left w:val="none" w:sz="0" w:space="0" w:color="auto"/>
            <w:bottom w:val="none" w:sz="0" w:space="0" w:color="auto"/>
            <w:right w:val="none" w:sz="0" w:space="0" w:color="auto"/>
          </w:divBdr>
        </w:div>
        <w:div w:id="2037076311">
          <w:marLeft w:val="0"/>
          <w:marRight w:val="0"/>
          <w:marTop w:val="0"/>
          <w:marBottom w:val="0"/>
          <w:divBdr>
            <w:top w:val="none" w:sz="0" w:space="0" w:color="auto"/>
            <w:left w:val="none" w:sz="0" w:space="0" w:color="auto"/>
            <w:bottom w:val="none" w:sz="0" w:space="0" w:color="auto"/>
            <w:right w:val="none" w:sz="0" w:space="0" w:color="auto"/>
          </w:divBdr>
        </w:div>
        <w:div w:id="587806233">
          <w:marLeft w:val="0"/>
          <w:marRight w:val="0"/>
          <w:marTop w:val="0"/>
          <w:marBottom w:val="0"/>
          <w:divBdr>
            <w:top w:val="none" w:sz="0" w:space="0" w:color="auto"/>
            <w:left w:val="none" w:sz="0" w:space="0" w:color="auto"/>
            <w:bottom w:val="none" w:sz="0" w:space="0" w:color="auto"/>
            <w:right w:val="none" w:sz="0" w:space="0" w:color="auto"/>
          </w:divBdr>
        </w:div>
        <w:div w:id="1806194715">
          <w:marLeft w:val="0"/>
          <w:marRight w:val="0"/>
          <w:marTop w:val="0"/>
          <w:marBottom w:val="0"/>
          <w:divBdr>
            <w:top w:val="none" w:sz="0" w:space="0" w:color="auto"/>
            <w:left w:val="none" w:sz="0" w:space="0" w:color="auto"/>
            <w:bottom w:val="none" w:sz="0" w:space="0" w:color="auto"/>
            <w:right w:val="none" w:sz="0" w:space="0" w:color="auto"/>
          </w:divBdr>
        </w:div>
        <w:div w:id="830675270">
          <w:marLeft w:val="0"/>
          <w:marRight w:val="0"/>
          <w:marTop w:val="0"/>
          <w:marBottom w:val="0"/>
          <w:divBdr>
            <w:top w:val="none" w:sz="0" w:space="0" w:color="auto"/>
            <w:left w:val="none" w:sz="0" w:space="0" w:color="auto"/>
            <w:bottom w:val="none" w:sz="0" w:space="0" w:color="auto"/>
            <w:right w:val="none" w:sz="0" w:space="0" w:color="auto"/>
          </w:divBdr>
        </w:div>
        <w:div w:id="300892395">
          <w:marLeft w:val="0"/>
          <w:marRight w:val="0"/>
          <w:marTop w:val="0"/>
          <w:marBottom w:val="0"/>
          <w:divBdr>
            <w:top w:val="none" w:sz="0" w:space="0" w:color="auto"/>
            <w:left w:val="none" w:sz="0" w:space="0" w:color="auto"/>
            <w:bottom w:val="none" w:sz="0" w:space="0" w:color="auto"/>
            <w:right w:val="none" w:sz="0" w:space="0" w:color="auto"/>
          </w:divBdr>
        </w:div>
        <w:div w:id="489441421">
          <w:marLeft w:val="0"/>
          <w:marRight w:val="0"/>
          <w:marTop w:val="0"/>
          <w:marBottom w:val="0"/>
          <w:divBdr>
            <w:top w:val="none" w:sz="0" w:space="0" w:color="auto"/>
            <w:left w:val="none" w:sz="0" w:space="0" w:color="auto"/>
            <w:bottom w:val="none" w:sz="0" w:space="0" w:color="auto"/>
            <w:right w:val="none" w:sz="0" w:space="0" w:color="auto"/>
          </w:divBdr>
        </w:div>
        <w:div w:id="1431704054">
          <w:marLeft w:val="0"/>
          <w:marRight w:val="0"/>
          <w:marTop w:val="0"/>
          <w:marBottom w:val="0"/>
          <w:divBdr>
            <w:top w:val="none" w:sz="0" w:space="0" w:color="auto"/>
            <w:left w:val="none" w:sz="0" w:space="0" w:color="auto"/>
            <w:bottom w:val="none" w:sz="0" w:space="0" w:color="auto"/>
            <w:right w:val="none" w:sz="0" w:space="0" w:color="auto"/>
          </w:divBdr>
        </w:div>
        <w:div w:id="492186715">
          <w:marLeft w:val="0"/>
          <w:marRight w:val="0"/>
          <w:marTop w:val="0"/>
          <w:marBottom w:val="0"/>
          <w:divBdr>
            <w:top w:val="none" w:sz="0" w:space="0" w:color="auto"/>
            <w:left w:val="none" w:sz="0" w:space="0" w:color="auto"/>
            <w:bottom w:val="none" w:sz="0" w:space="0" w:color="auto"/>
            <w:right w:val="none" w:sz="0" w:space="0" w:color="auto"/>
          </w:divBdr>
        </w:div>
      </w:divsChild>
    </w:div>
    <w:div w:id="18305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sparama.sam.lt/go.php/ES-Paramos-vertinimai220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63A84-371A-4051-A3D9-09268787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18007</Words>
  <Characters>10264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Joana Kulingauskaitė</cp:lastModifiedBy>
  <cp:revision>5</cp:revision>
  <cp:lastPrinted>2015-04-17T13:29:00Z</cp:lastPrinted>
  <dcterms:created xsi:type="dcterms:W3CDTF">2017-03-23T14:41:00Z</dcterms:created>
  <dcterms:modified xsi:type="dcterms:W3CDTF">2017-04-14T10:16:00Z</dcterms:modified>
</cp:coreProperties>
</file>