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FD81B" w14:textId="77777777" w:rsidR="006E2272" w:rsidRPr="00C56014" w:rsidRDefault="006E2272" w:rsidP="00D54809">
      <w:pPr>
        <w:spacing w:after="0"/>
        <w:jc w:val="both"/>
        <w:rPr>
          <w:rFonts w:ascii="Times New Roman" w:hAnsi="Times New Roman"/>
          <w:bCs/>
          <w:sz w:val="24"/>
          <w:szCs w:val="24"/>
        </w:rPr>
      </w:pPr>
    </w:p>
    <w:p w14:paraId="32B0E0FB" w14:textId="77777777" w:rsidR="00FB6137" w:rsidRPr="00C56014" w:rsidRDefault="00FB6137" w:rsidP="00D54809">
      <w:pPr>
        <w:spacing w:after="0"/>
        <w:jc w:val="center"/>
        <w:rPr>
          <w:rFonts w:ascii="Times New Roman" w:hAnsi="Times New Roman"/>
          <w:sz w:val="24"/>
          <w:szCs w:val="24"/>
        </w:rPr>
      </w:pPr>
      <w:r w:rsidRPr="00C56014">
        <w:rPr>
          <w:rFonts w:ascii="Times New Roman" w:hAnsi="Times New Roman"/>
          <w:bCs/>
          <w:sz w:val="24"/>
          <w:szCs w:val="24"/>
        </w:rPr>
        <w:t xml:space="preserve">2014–2020 METŲ EUROPOS SĄJUNGOS FONDŲ INVESTICIJŲ VEIKSMŲ PROGRAMOS </w:t>
      </w:r>
      <w:r w:rsidRPr="00C56014">
        <w:rPr>
          <w:rFonts w:ascii="Times New Roman" w:hAnsi="Times New Roman"/>
          <w:sz w:val="24"/>
          <w:szCs w:val="24"/>
        </w:rPr>
        <w:t>PRIORITETŲ ĮGYVENDINIMO</w:t>
      </w:r>
    </w:p>
    <w:p w14:paraId="46B3DA18" w14:textId="77777777" w:rsidR="00FB6137" w:rsidRPr="00C56014" w:rsidRDefault="00FB6137" w:rsidP="00D54809">
      <w:pPr>
        <w:spacing w:after="0"/>
        <w:jc w:val="center"/>
        <w:rPr>
          <w:rFonts w:ascii="Times New Roman" w:hAnsi="Times New Roman"/>
          <w:bCs/>
          <w:sz w:val="24"/>
          <w:szCs w:val="24"/>
          <w:lang w:eastAsia="lt-LT"/>
        </w:rPr>
      </w:pPr>
      <w:r w:rsidRPr="00C56014">
        <w:rPr>
          <w:rFonts w:ascii="Times New Roman" w:hAnsi="Times New Roman"/>
          <w:bCs/>
          <w:sz w:val="24"/>
          <w:szCs w:val="24"/>
          <w:lang w:eastAsia="lt-LT"/>
        </w:rPr>
        <w:t xml:space="preserve">PRIEMONĖS </w:t>
      </w:r>
      <w:r w:rsidR="0075707C" w:rsidRPr="00C56014">
        <w:rPr>
          <w:rFonts w:ascii="Times New Roman" w:eastAsia="Times New Roman" w:hAnsi="Times New Roman"/>
          <w:sz w:val="24"/>
          <w:szCs w:val="24"/>
          <w:lang w:eastAsia="lt-LT"/>
        </w:rPr>
        <w:t xml:space="preserve">NR. </w:t>
      </w:r>
      <w:r w:rsidR="00013876" w:rsidRPr="00C56014">
        <w:rPr>
          <w:rFonts w:ascii="Times New Roman" w:eastAsia="Times New Roman" w:hAnsi="Times New Roman"/>
          <w:sz w:val="24"/>
          <w:szCs w:val="24"/>
          <w:lang w:eastAsia="lt-LT"/>
        </w:rPr>
        <w:t xml:space="preserve">08.1.3-CPVA-R-609 </w:t>
      </w:r>
      <w:r w:rsidR="006465FA" w:rsidRPr="00C56014">
        <w:rPr>
          <w:rFonts w:ascii="Times New Roman" w:eastAsia="Times New Roman" w:hAnsi="Times New Roman"/>
          <w:sz w:val="24"/>
          <w:szCs w:val="24"/>
          <w:lang w:eastAsia="lt-LT"/>
        </w:rPr>
        <w:t xml:space="preserve">,, PIRMINĖS ASMENS SVEIKATOS PRIEŽIŪROS VEIKLOS EFEKTYVUMO DIDINIMAS“ </w:t>
      </w:r>
      <w:r w:rsidRPr="00C56014">
        <w:rPr>
          <w:rFonts w:ascii="Times New Roman" w:hAnsi="Times New Roman"/>
          <w:bCs/>
          <w:sz w:val="24"/>
          <w:szCs w:val="24"/>
          <w:lang w:eastAsia="lt-LT"/>
        </w:rPr>
        <w:t>PAGRINDIMAS</w:t>
      </w:r>
    </w:p>
    <w:tbl>
      <w:tblPr>
        <w:tblStyle w:val="Lentelstinklelis"/>
        <w:tblW w:w="10348" w:type="dxa"/>
        <w:tblInd w:w="-743" w:type="dxa"/>
        <w:tblLayout w:type="fixed"/>
        <w:tblLook w:val="04A0" w:firstRow="1" w:lastRow="0" w:firstColumn="1" w:lastColumn="0" w:noHBand="0" w:noVBand="1"/>
      </w:tblPr>
      <w:tblGrid>
        <w:gridCol w:w="567"/>
        <w:gridCol w:w="2836"/>
        <w:gridCol w:w="6945"/>
      </w:tblGrid>
      <w:tr w:rsidR="00FB6137" w:rsidRPr="00C56014" w14:paraId="04C3F882" w14:textId="77777777" w:rsidTr="00465660">
        <w:tc>
          <w:tcPr>
            <w:tcW w:w="567" w:type="dxa"/>
            <w:shd w:val="clear" w:color="auto" w:fill="F2F2F2" w:themeFill="background1" w:themeFillShade="F2"/>
          </w:tcPr>
          <w:p w14:paraId="7CC2AD8C" w14:textId="77777777" w:rsidR="00FB6137" w:rsidRPr="00C56014" w:rsidRDefault="00FB6137" w:rsidP="00D54809">
            <w:pPr>
              <w:tabs>
                <w:tab w:val="left" w:pos="567"/>
              </w:tabs>
              <w:jc w:val="center"/>
              <w:rPr>
                <w:rFonts w:ascii="Times New Roman" w:hAnsi="Times New Roman"/>
                <w:sz w:val="24"/>
                <w:szCs w:val="24"/>
              </w:rPr>
            </w:pPr>
            <w:r w:rsidRPr="00C56014">
              <w:rPr>
                <w:rFonts w:ascii="Times New Roman" w:hAnsi="Times New Roman"/>
                <w:sz w:val="24"/>
                <w:szCs w:val="24"/>
              </w:rPr>
              <w:t>Nr.</w:t>
            </w:r>
          </w:p>
        </w:tc>
        <w:tc>
          <w:tcPr>
            <w:tcW w:w="2836" w:type="dxa"/>
            <w:shd w:val="clear" w:color="auto" w:fill="F2F2F2" w:themeFill="background1" w:themeFillShade="F2"/>
          </w:tcPr>
          <w:p w14:paraId="5388C41A" w14:textId="77777777" w:rsidR="00FB6137" w:rsidRPr="00C56014" w:rsidRDefault="00FB6137" w:rsidP="00D54809">
            <w:pPr>
              <w:tabs>
                <w:tab w:val="left" w:pos="567"/>
              </w:tabs>
              <w:jc w:val="center"/>
              <w:rPr>
                <w:rFonts w:ascii="Times New Roman" w:hAnsi="Times New Roman"/>
                <w:sz w:val="24"/>
                <w:szCs w:val="24"/>
              </w:rPr>
            </w:pPr>
            <w:r w:rsidRPr="00C56014">
              <w:rPr>
                <w:rFonts w:ascii="Times New Roman" w:hAnsi="Times New Roman"/>
                <w:sz w:val="24"/>
                <w:szCs w:val="24"/>
              </w:rPr>
              <w:t>Klausimas</w:t>
            </w:r>
          </w:p>
        </w:tc>
        <w:tc>
          <w:tcPr>
            <w:tcW w:w="6945" w:type="dxa"/>
            <w:shd w:val="clear" w:color="auto" w:fill="F2F2F2" w:themeFill="background1" w:themeFillShade="F2"/>
          </w:tcPr>
          <w:p w14:paraId="40D7F72E" w14:textId="77777777" w:rsidR="00FB6137" w:rsidRPr="00C56014" w:rsidRDefault="00FB6137" w:rsidP="00D54809">
            <w:pPr>
              <w:tabs>
                <w:tab w:val="left" w:pos="567"/>
              </w:tabs>
              <w:jc w:val="center"/>
              <w:rPr>
                <w:rFonts w:ascii="Times New Roman" w:hAnsi="Times New Roman"/>
                <w:sz w:val="24"/>
                <w:szCs w:val="24"/>
              </w:rPr>
            </w:pPr>
            <w:r w:rsidRPr="00C56014">
              <w:rPr>
                <w:rFonts w:ascii="Times New Roman" w:hAnsi="Times New Roman"/>
                <w:sz w:val="24"/>
                <w:szCs w:val="24"/>
              </w:rPr>
              <w:t>Ministerijos pateikta informacija</w:t>
            </w:r>
          </w:p>
          <w:p w14:paraId="38328278" w14:textId="77777777" w:rsidR="00FB6137" w:rsidRPr="00C56014" w:rsidRDefault="00FB6137" w:rsidP="00D54809">
            <w:pPr>
              <w:tabs>
                <w:tab w:val="left" w:pos="567"/>
              </w:tabs>
              <w:jc w:val="center"/>
              <w:rPr>
                <w:rFonts w:ascii="Times New Roman" w:hAnsi="Times New Roman"/>
                <w:sz w:val="24"/>
                <w:szCs w:val="24"/>
              </w:rPr>
            </w:pPr>
            <w:r w:rsidRPr="00C56014">
              <w:rPr>
                <w:rFonts w:ascii="Times New Roman" w:hAnsi="Times New Roman"/>
                <w:sz w:val="24"/>
                <w:szCs w:val="24"/>
              </w:rPr>
              <w:t>(pildymo instrukcija)</w:t>
            </w:r>
          </w:p>
        </w:tc>
      </w:tr>
      <w:tr w:rsidR="00FB6137" w:rsidRPr="00C56014" w14:paraId="31D00B7C" w14:textId="77777777" w:rsidTr="00465660">
        <w:tc>
          <w:tcPr>
            <w:tcW w:w="10348" w:type="dxa"/>
            <w:gridSpan w:val="3"/>
            <w:shd w:val="clear" w:color="auto" w:fill="F2F2F2" w:themeFill="background1" w:themeFillShade="F2"/>
          </w:tcPr>
          <w:p w14:paraId="6D214E91" w14:textId="77777777" w:rsidR="00FB6137" w:rsidRPr="00C56014" w:rsidRDefault="00FB6137" w:rsidP="00D54809">
            <w:pPr>
              <w:pStyle w:val="Sraopastraipa"/>
              <w:numPr>
                <w:ilvl w:val="0"/>
                <w:numId w:val="3"/>
              </w:numPr>
              <w:tabs>
                <w:tab w:val="left" w:pos="567"/>
              </w:tabs>
              <w:jc w:val="both"/>
              <w:rPr>
                <w:rFonts w:ascii="Times New Roman" w:hAnsi="Times New Roman"/>
                <w:sz w:val="24"/>
                <w:szCs w:val="24"/>
              </w:rPr>
            </w:pPr>
            <w:r w:rsidRPr="00C56014">
              <w:rPr>
                <w:rFonts w:ascii="Times New Roman" w:hAnsi="Times New Roman"/>
                <w:sz w:val="24"/>
                <w:szCs w:val="24"/>
              </w:rPr>
              <w:t>Priemonės aprašymas</w:t>
            </w:r>
          </w:p>
        </w:tc>
      </w:tr>
      <w:tr w:rsidR="00FB6137" w:rsidRPr="00C56014" w14:paraId="08B28E1C" w14:textId="77777777" w:rsidTr="00465660">
        <w:tc>
          <w:tcPr>
            <w:tcW w:w="567" w:type="dxa"/>
          </w:tcPr>
          <w:p w14:paraId="155562CD"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07BC0248" w14:textId="50A36BFC"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Priemonės atitiktis </w:t>
            </w:r>
            <w:r w:rsidRPr="00C56014">
              <w:rPr>
                <w:rFonts w:ascii="Times New Roman" w:hAnsi="Times New Roman"/>
                <w:bCs/>
                <w:sz w:val="24"/>
                <w:szCs w:val="24"/>
              </w:rPr>
              <w:t xml:space="preserve">2014–2020 metų Europos Sąjungos fondų investicijų </w:t>
            </w:r>
            <w:r w:rsidR="001F238F">
              <w:rPr>
                <w:rFonts w:ascii="Times New Roman" w:hAnsi="Times New Roman"/>
                <w:sz w:val="24"/>
                <w:szCs w:val="24"/>
              </w:rPr>
              <w:t>veiksmų programos (toliau – V</w:t>
            </w:r>
            <w:r w:rsidRPr="00C56014">
              <w:rPr>
                <w:rFonts w:ascii="Times New Roman" w:hAnsi="Times New Roman"/>
                <w:sz w:val="24"/>
                <w:szCs w:val="24"/>
              </w:rPr>
              <w:t>eiksmų programa) nuostatoms</w:t>
            </w:r>
          </w:p>
        </w:tc>
        <w:tc>
          <w:tcPr>
            <w:tcW w:w="6945" w:type="dxa"/>
          </w:tcPr>
          <w:p w14:paraId="52B03349" w14:textId="5819D6CB" w:rsidR="00032010" w:rsidRPr="00C56014" w:rsidRDefault="00032010" w:rsidP="00D54809">
            <w:pPr>
              <w:tabs>
                <w:tab w:val="left" w:pos="567"/>
              </w:tabs>
              <w:jc w:val="both"/>
              <w:rPr>
                <w:rFonts w:ascii="Times New Roman" w:hAnsi="Times New Roman"/>
                <w:sz w:val="24"/>
                <w:szCs w:val="24"/>
              </w:rPr>
            </w:pPr>
            <w:r w:rsidRPr="00C56014">
              <w:rPr>
                <w:rFonts w:ascii="Times New Roman" w:hAnsi="Times New Roman"/>
                <w:sz w:val="24"/>
                <w:szCs w:val="24"/>
              </w:rPr>
              <w:t>Priemonė</w:t>
            </w:r>
            <w:r w:rsidR="00B67889" w:rsidRPr="00C56014">
              <w:rPr>
                <w:rFonts w:ascii="Times New Roman" w:hAnsi="Times New Roman"/>
                <w:sz w:val="24"/>
                <w:szCs w:val="24"/>
              </w:rPr>
              <w:t xml:space="preserve"> „Pirminės asmens sveikatos priežiūros veiklos efektyvumo didinimas“ (toliau – Priemonė)</w:t>
            </w:r>
            <w:r w:rsidRPr="00C56014">
              <w:rPr>
                <w:rFonts w:ascii="Times New Roman" w:hAnsi="Times New Roman"/>
                <w:sz w:val="24"/>
                <w:szCs w:val="24"/>
              </w:rPr>
              <w:t xml:space="preserve"> prisideda prie </w:t>
            </w:r>
            <w:r w:rsidR="001F238F">
              <w:rPr>
                <w:rFonts w:ascii="Times New Roman" w:hAnsi="Times New Roman"/>
                <w:sz w:val="24"/>
                <w:szCs w:val="24"/>
              </w:rPr>
              <w:t>V</w:t>
            </w:r>
            <w:r w:rsidRPr="00C56014">
              <w:rPr>
                <w:rFonts w:ascii="Times New Roman" w:hAnsi="Times New Roman"/>
                <w:sz w:val="24"/>
                <w:szCs w:val="24"/>
              </w:rPr>
              <w:t>eiksmų programos 8 prioriteto „Socialinės įtrauktiems didinimas ir kova su skurdu“ 8.1 investicinio prioriteto „Investicijos į sveikatos ir socialinę infrastruktūrą, kuria prisidedama prie nacionalinės, regionų ir vietos plėtros, su sveikatos būkle susijusios nelygybės</w:t>
            </w:r>
            <w:r w:rsidR="001F238F">
              <w:rPr>
                <w:rFonts w:ascii="Times New Roman" w:hAnsi="Times New Roman"/>
                <w:sz w:val="24"/>
                <w:szCs w:val="24"/>
              </w:rPr>
              <w:t xml:space="preserve"> mažinimo, socialinės </w:t>
            </w:r>
            <w:proofErr w:type="spellStart"/>
            <w:r w:rsidR="001F238F">
              <w:rPr>
                <w:rFonts w:ascii="Times New Roman" w:hAnsi="Times New Roman"/>
                <w:sz w:val="24"/>
                <w:szCs w:val="24"/>
              </w:rPr>
              <w:t>įtrauktie</w:t>
            </w:r>
            <w:r w:rsidRPr="00C56014">
              <w:rPr>
                <w:rFonts w:ascii="Times New Roman" w:hAnsi="Times New Roman"/>
                <w:sz w:val="24"/>
                <w:szCs w:val="24"/>
              </w:rPr>
              <w:t>s</w:t>
            </w:r>
            <w:proofErr w:type="spellEnd"/>
            <w:r w:rsidRPr="00C56014">
              <w:rPr>
                <w:rFonts w:ascii="Times New Roman" w:hAnsi="Times New Roman"/>
                <w:sz w:val="24"/>
                <w:szCs w:val="24"/>
              </w:rPr>
              <w:t xml:space="preserve"> skatinimo, </w:t>
            </w:r>
            <w:r w:rsidR="001F238F">
              <w:rPr>
                <w:rFonts w:ascii="Times New Roman" w:hAnsi="Times New Roman"/>
                <w:sz w:val="24"/>
                <w:szCs w:val="24"/>
              </w:rPr>
              <w:t>suteikiant</w:t>
            </w:r>
            <w:r w:rsidRPr="00C56014">
              <w:rPr>
                <w:rFonts w:ascii="Times New Roman" w:hAnsi="Times New Roman"/>
                <w:sz w:val="24"/>
                <w:szCs w:val="24"/>
              </w:rPr>
              <w:t xml:space="preserve"> geresnę prieigą prie socialinių, kultūrinių ir rekreacinių paslaugų, ir perėjimo nuo institucinių prie bendruomeninių paslaug</w:t>
            </w:r>
            <w:r w:rsidR="00431198" w:rsidRPr="00C56014">
              <w:rPr>
                <w:rFonts w:ascii="Times New Roman" w:hAnsi="Times New Roman"/>
                <w:sz w:val="24"/>
                <w:szCs w:val="24"/>
              </w:rPr>
              <w:t>ų“ 8.1.3 konkretaus uždavinio „P</w:t>
            </w:r>
            <w:r w:rsidRPr="00C56014">
              <w:rPr>
                <w:rFonts w:ascii="Times New Roman" w:hAnsi="Times New Roman"/>
                <w:sz w:val="24"/>
                <w:szCs w:val="24"/>
              </w:rPr>
              <w:t>agerinti sveikatos priežiūros kokybę ir prieinamumą tikslinėms gyventojų grupėms bei sumažinti sveikatos netolygumus“ įgyvendinimo.</w:t>
            </w:r>
          </w:p>
          <w:p w14:paraId="4CAC5B06" w14:textId="77777777" w:rsidR="00032010" w:rsidRPr="00C56014" w:rsidRDefault="00032010" w:rsidP="00D54809">
            <w:pPr>
              <w:tabs>
                <w:tab w:val="left" w:pos="567"/>
              </w:tabs>
              <w:jc w:val="both"/>
              <w:rPr>
                <w:rFonts w:ascii="Times New Roman" w:hAnsi="Times New Roman"/>
                <w:sz w:val="24"/>
                <w:szCs w:val="24"/>
              </w:rPr>
            </w:pPr>
          </w:p>
          <w:p w14:paraId="0B2CD76A" w14:textId="184D86D2" w:rsidR="0017747B" w:rsidRPr="00C56014" w:rsidRDefault="00032010" w:rsidP="00D54809">
            <w:pPr>
              <w:autoSpaceDE w:val="0"/>
              <w:autoSpaceDN w:val="0"/>
              <w:adjustRightInd w:val="0"/>
              <w:jc w:val="both"/>
              <w:rPr>
                <w:rFonts w:ascii="Times New Roman" w:eastAsiaTheme="minorHAnsi" w:hAnsi="Times New Roman"/>
                <w:color w:val="000000"/>
                <w:sz w:val="24"/>
                <w:szCs w:val="24"/>
              </w:rPr>
            </w:pPr>
            <w:r w:rsidRPr="00C56014">
              <w:rPr>
                <w:rFonts w:ascii="Times New Roman" w:eastAsia="Times New Roman" w:hAnsi="Times New Roman"/>
                <w:sz w:val="24"/>
                <w:szCs w:val="24"/>
                <w:lang w:eastAsia="lt-LT"/>
              </w:rPr>
              <w:t xml:space="preserve">Pirminės asmens sveikatos priežiūros paslaugų kokybės ir prieinamumo gerinimo </w:t>
            </w:r>
            <w:r w:rsidR="0017747B" w:rsidRPr="00C56014">
              <w:rPr>
                <w:rStyle w:val="Komentaronuoroda"/>
                <w:rFonts w:ascii="Times New Roman" w:hAnsi="Times New Roman"/>
                <w:sz w:val="24"/>
                <w:szCs w:val="24"/>
              </w:rPr>
              <w:t>veiklos</w:t>
            </w:r>
            <w:r w:rsidRPr="00C56014">
              <w:rPr>
                <w:rStyle w:val="Komentaronuoroda"/>
                <w:rFonts w:ascii="Times New Roman" w:hAnsi="Times New Roman"/>
                <w:sz w:val="24"/>
                <w:szCs w:val="24"/>
              </w:rPr>
              <w:t xml:space="preserve"> yra tiesiogiai įvardintos Veiksmų programoje. </w:t>
            </w:r>
            <w:r w:rsidRPr="00C56014">
              <w:rPr>
                <w:rFonts w:ascii="Times New Roman" w:hAnsi="Times New Roman"/>
                <w:sz w:val="24"/>
                <w:szCs w:val="24"/>
              </w:rPr>
              <w:t>Kaip numatyta 8.1.3 uždavinio aprašyme, įgyvendinant priemonės veiklas bus remiamas infrastruktūros, skirtos gerinti pirminės asmens sveikatos priežiūros organizavimą, slaugos paslaugų vystymą asmens sveikatos priežiūros įstaigose.</w:t>
            </w:r>
            <w:r w:rsidR="00666212" w:rsidRPr="00C56014">
              <w:rPr>
                <w:rFonts w:ascii="Times New Roman" w:hAnsi="Times New Roman"/>
                <w:sz w:val="24"/>
                <w:szCs w:val="24"/>
              </w:rPr>
              <w:t xml:space="preserve"> Bus remiama</w:t>
            </w:r>
            <w:r w:rsidR="009A1276" w:rsidRPr="00C56014">
              <w:rPr>
                <w:rFonts w:ascii="Times New Roman" w:hAnsi="Times New Roman"/>
                <w:sz w:val="24"/>
                <w:szCs w:val="24"/>
              </w:rPr>
              <w:t>s</w:t>
            </w:r>
            <w:r w:rsidR="00666212" w:rsidRPr="00C56014">
              <w:rPr>
                <w:rFonts w:ascii="Times New Roman" w:hAnsi="Times New Roman"/>
                <w:sz w:val="24"/>
                <w:szCs w:val="24"/>
              </w:rPr>
              <w:t xml:space="preserve"> efektyvių ir inovatyvių sveikatos priežiūros paslaugų teikimo in</w:t>
            </w:r>
            <w:r w:rsidR="00336C06" w:rsidRPr="00C56014">
              <w:rPr>
                <w:rFonts w:ascii="Times New Roman" w:hAnsi="Times New Roman"/>
                <w:sz w:val="24"/>
                <w:szCs w:val="24"/>
              </w:rPr>
              <w:t>f</w:t>
            </w:r>
            <w:r w:rsidR="00666212" w:rsidRPr="00C56014">
              <w:rPr>
                <w:rFonts w:ascii="Times New Roman" w:hAnsi="Times New Roman"/>
                <w:sz w:val="24"/>
                <w:szCs w:val="24"/>
              </w:rPr>
              <w:t xml:space="preserve">rastruktūros (fizinės ir informacinės) </w:t>
            </w:r>
            <w:r w:rsidR="009A1276" w:rsidRPr="00C56014">
              <w:rPr>
                <w:rFonts w:ascii="Times New Roman" w:hAnsi="Times New Roman"/>
                <w:sz w:val="24"/>
                <w:szCs w:val="24"/>
              </w:rPr>
              <w:t>modernizavimas</w:t>
            </w:r>
            <w:r w:rsidR="00666212" w:rsidRPr="00C56014">
              <w:rPr>
                <w:rFonts w:ascii="Times New Roman" w:hAnsi="Times New Roman"/>
                <w:sz w:val="24"/>
                <w:szCs w:val="24"/>
              </w:rPr>
              <w:t xml:space="preserve">, didinant sveikatos priežiūros paslaugų prieinamumą ir kokybę tikslinių teritorijų gyventojams, siekiant stiprinti tarp šių gyventojų paplitusių pagrindinių lėtinių ligų (kraujotakos sistemos ligų, </w:t>
            </w:r>
            <w:proofErr w:type="spellStart"/>
            <w:r w:rsidR="00666212" w:rsidRPr="00C56014">
              <w:rPr>
                <w:rFonts w:ascii="Times New Roman" w:hAnsi="Times New Roman"/>
                <w:sz w:val="24"/>
                <w:szCs w:val="24"/>
              </w:rPr>
              <w:t>cerebrovaskulinių</w:t>
            </w:r>
            <w:proofErr w:type="spellEnd"/>
            <w:r w:rsidR="00666212" w:rsidRPr="00C56014">
              <w:rPr>
                <w:rFonts w:ascii="Times New Roman" w:hAnsi="Times New Roman"/>
                <w:sz w:val="24"/>
                <w:szCs w:val="24"/>
              </w:rPr>
              <w:t xml:space="preserve"> ligų, onkologinių susirgimų) prevenciją ir jų valdymą bei mažinti šių ligų lemiamą priešlaikinį mirtingumą ir neįgalumą.</w:t>
            </w:r>
            <w:r w:rsidR="002A74B3" w:rsidRPr="00C56014">
              <w:rPr>
                <w:rFonts w:ascii="Times New Roman" w:hAnsi="Times New Roman"/>
                <w:sz w:val="24"/>
                <w:szCs w:val="24"/>
              </w:rPr>
              <w:t xml:space="preserve"> </w:t>
            </w:r>
            <w:r w:rsidR="0017747B" w:rsidRPr="00C56014">
              <w:rPr>
                <w:rFonts w:ascii="Times New Roman" w:hAnsi="Times New Roman"/>
                <w:sz w:val="24"/>
                <w:szCs w:val="24"/>
              </w:rPr>
              <w:t>Taip pat 8.1.3 uždavinio aprašyme</w:t>
            </w:r>
            <w:r w:rsidR="0017747B" w:rsidRPr="00C56014">
              <w:rPr>
                <w:rFonts w:ascii="Times New Roman" w:eastAsiaTheme="minorHAnsi" w:hAnsi="Times New Roman"/>
                <w:color w:val="000000"/>
                <w:sz w:val="24"/>
                <w:szCs w:val="24"/>
              </w:rPr>
              <w:t xml:space="preserve"> nurodyta, jog investicijos numatomos į infrastruktūrą, skirtą vaikų sveikatos stiprinimui, ligų profilaktikai, ankstyvajai diagnostikai bei</w:t>
            </w:r>
            <w:r w:rsidR="0017747B" w:rsidRPr="00C56014">
              <w:rPr>
                <w:rFonts w:ascii="Times New Roman" w:hAnsi="Times New Roman"/>
                <w:sz w:val="24"/>
                <w:szCs w:val="24"/>
              </w:rPr>
              <w:t xml:space="preserve"> į infrastruktūrą, sudarančią galimybes gerinti sveikatos priežiūros, sveikatos grąžinimo, ligų profilaktikos ir kt. prieinamumą </w:t>
            </w:r>
            <w:r w:rsidR="001F238F">
              <w:rPr>
                <w:rFonts w:ascii="Times New Roman" w:hAnsi="Times New Roman"/>
                <w:sz w:val="24"/>
                <w:szCs w:val="24"/>
              </w:rPr>
              <w:t xml:space="preserve">tikslinėms gyventojų grupėms </w:t>
            </w:r>
            <w:r w:rsidR="001F238F" w:rsidRPr="001F238F">
              <w:rPr>
                <w:rFonts w:ascii="Times New Roman" w:hAnsi="Times New Roman"/>
                <w:sz w:val="24"/>
                <w:szCs w:val="24"/>
              </w:rPr>
              <w:t xml:space="preserve">(sergantiems tuberkulioze, </w:t>
            </w:r>
            <w:proofErr w:type="spellStart"/>
            <w:r w:rsidR="001F238F" w:rsidRPr="001F238F">
              <w:rPr>
                <w:rFonts w:ascii="Times New Roman" w:hAnsi="Times New Roman"/>
                <w:sz w:val="24"/>
                <w:szCs w:val="24"/>
              </w:rPr>
              <w:t>cerebrovaskulinėmis</w:t>
            </w:r>
            <w:proofErr w:type="spellEnd"/>
            <w:r w:rsidR="001F238F" w:rsidRPr="001F238F">
              <w:rPr>
                <w:rFonts w:ascii="Times New Roman" w:hAnsi="Times New Roman"/>
                <w:sz w:val="24"/>
                <w:szCs w:val="24"/>
              </w:rPr>
              <w:t>, kraujotakos sistemos</w:t>
            </w:r>
            <w:r w:rsidR="001F238F">
              <w:rPr>
                <w:rFonts w:ascii="Times New Roman" w:hAnsi="Times New Roman"/>
                <w:sz w:val="24"/>
                <w:szCs w:val="24"/>
              </w:rPr>
              <w:t xml:space="preserve"> ligomis</w:t>
            </w:r>
            <w:r w:rsidR="001F238F" w:rsidRPr="001F238F">
              <w:rPr>
                <w:rFonts w:ascii="Times New Roman" w:hAnsi="Times New Roman"/>
                <w:sz w:val="24"/>
                <w:szCs w:val="24"/>
              </w:rPr>
              <w:t>, piktybiniais navikais, priklausomybės ligomis, neįgaliesiems, vaikams ir paaugliams, vyresnio amžiaus asmenims)</w:t>
            </w:r>
            <w:r w:rsidR="00A050AE">
              <w:rPr>
                <w:rFonts w:ascii="Times New Roman" w:hAnsi="Times New Roman"/>
                <w:sz w:val="24"/>
                <w:szCs w:val="24"/>
              </w:rPr>
              <w:t xml:space="preserve">. Investicijos numatomos į tiesiogiai </w:t>
            </w:r>
            <w:r w:rsidR="00A050AE" w:rsidRPr="00A050AE">
              <w:rPr>
                <w:rFonts w:ascii="Times New Roman" w:hAnsi="Times New Roman"/>
                <w:sz w:val="24"/>
                <w:szCs w:val="24"/>
              </w:rPr>
              <w:t xml:space="preserve">stebimo gydymo kurso (DOTS, angl. </w:t>
            </w:r>
            <w:proofErr w:type="spellStart"/>
            <w:r w:rsidR="00A050AE" w:rsidRPr="00A050AE">
              <w:rPr>
                <w:rFonts w:ascii="Times New Roman" w:hAnsi="Times New Roman"/>
                <w:sz w:val="24"/>
                <w:szCs w:val="24"/>
              </w:rPr>
              <w:t>directly</w:t>
            </w:r>
            <w:proofErr w:type="spellEnd"/>
            <w:r w:rsidR="00A050AE" w:rsidRPr="00A050AE">
              <w:rPr>
                <w:rFonts w:ascii="Times New Roman" w:hAnsi="Times New Roman"/>
                <w:sz w:val="24"/>
                <w:szCs w:val="24"/>
              </w:rPr>
              <w:t xml:space="preserve"> </w:t>
            </w:r>
            <w:proofErr w:type="spellStart"/>
            <w:r w:rsidR="00A050AE" w:rsidRPr="00A050AE">
              <w:rPr>
                <w:rFonts w:ascii="Times New Roman" w:hAnsi="Times New Roman"/>
                <w:sz w:val="24"/>
                <w:szCs w:val="24"/>
              </w:rPr>
              <w:t>observed</w:t>
            </w:r>
            <w:proofErr w:type="spellEnd"/>
            <w:r w:rsidR="00A050AE" w:rsidRPr="00A050AE">
              <w:rPr>
                <w:rFonts w:ascii="Times New Roman" w:hAnsi="Times New Roman"/>
                <w:sz w:val="24"/>
                <w:szCs w:val="24"/>
              </w:rPr>
              <w:t xml:space="preserve"> </w:t>
            </w:r>
            <w:proofErr w:type="spellStart"/>
            <w:r w:rsidR="00A050AE" w:rsidRPr="00A050AE">
              <w:rPr>
                <w:rFonts w:ascii="Times New Roman" w:hAnsi="Times New Roman"/>
                <w:sz w:val="24"/>
                <w:szCs w:val="24"/>
              </w:rPr>
              <w:t>treatment</w:t>
            </w:r>
            <w:proofErr w:type="spellEnd"/>
            <w:r w:rsidR="00A050AE" w:rsidRPr="00A050AE">
              <w:rPr>
                <w:rFonts w:ascii="Times New Roman" w:hAnsi="Times New Roman"/>
                <w:sz w:val="24"/>
                <w:szCs w:val="24"/>
              </w:rPr>
              <w:t xml:space="preserve"> </w:t>
            </w:r>
            <w:proofErr w:type="spellStart"/>
            <w:r w:rsidR="00A050AE">
              <w:rPr>
                <w:rFonts w:ascii="Times New Roman" w:hAnsi="Times New Roman"/>
                <w:sz w:val="24"/>
                <w:szCs w:val="24"/>
              </w:rPr>
              <w:t>short</w:t>
            </w:r>
            <w:proofErr w:type="spellEnd"/>
            <w:r w:rsidR="00A050AE">
              <w:rPr>
                <w:rFonts w:ascii="Times New Roman" w:hAnsi="Times New Roman"/>
                <w:sz w:val="24"/>
                <w:szCs w:val="24"/>
              </w:rPr>
              <w:t xml:space="preserve"> </w:t>
            </w:r>
            <w:proofErr w:type="spellStart"/>
            <w:r w:rsidR="00A050AE">
              <w:rPr>
                <w:rFonts w:ascii="Times New Roman" w:hAnsi="Times New Roman"/>
                <w:sz w:val="24"/>
                <w:szCs w:val="24"/>
              </w:rPr>
              <w:t>course</w:t>
            </w:r>
            <w:proofErr w:type="spellEnd"/>
            <w:r w:rsidR="00A050AE">
              <w:rPr>
                <w:rFonts w:ascii="Times New Roman" w:hAnsi="Times New Roman"/>
                <w:sz w:val="24"/>
                <w:szCs w:val="24"/>
              </w:rPr>
              <w:t>) kabinetų įrengimą</w:t>
            </w:r>
            <w:r w:rsidR="002C1AFD">
              <w:rPr>
                <w:rFonts w:ascii="Times New Roman" w:hAnsi="Times New Roman"/>
                <w:sz w:val="24"/>
                <w:szCs w:val="24"/>
              </w:rPr>
              <w:t>,</w:t>
            </w:r>
            <w:r w:rsidR="0017747B" w:rsidRPr="00C56014">
              <w:rPr>
                <w:rFonts w:ascii="Times New Roman" w:hAnsi="Times New Roman"/>
                <w:sz w:val="24"/>
                <w:szCs w:val="24"/>
              </w:rPr>
              <w:t xml:space="preserve"> </w:t>
            </w:r>
            <w:r w:rsidR="001130C6">
              <w:rPr>
                <w:rFonts w:ascii="Times New Roman" w:eastAsiaTheme="minorHAnsi" w:hAnsi="Times New Roman"/>
                <w:color w:val="000000"/>
                <w:sz w:val="24"/>
                <w:szCs w:val="24"/>
              </w:rPr>
              <w:t xml:space="preserve">į </w:t>
            </w:r>
            <w:r w:rsidR="001130C6" w:rsidRPr="001130C6">
              <w:rPr>
                <w:rFonts w:ascii="Times New Roman" w:eastAsiaTheme="minorHAnsi" w:hAnsi="Times New Roman"/>
                <w:color w:val="000000"/>
                <w:sz w:val="24"/>
                <w:szCs w:val="24"/>
              </w:rPr>
              <w:t xml:space="preserve">priklausomybės nuo </w:t>
            </w:r>
            <w:proofErr w:type="spellStart"/>
            <w:r w:rsidR="001130C6" w:rsidRPr="001130C6">
              <w:rPr>
                <w:rFonts w:ascii="Times New Roman" w:eastAsiaTheme="minorHAnsi" w:hAnsi="Times New Roman"/>
                <w:color w:val="000000"/>
                <w:sz w:val="24"/>
                <w:szCs w:val="24"/>
              </w:rPr>
              <w:t>opioidų</w:t>
            </w:r>
            <w:proofErr w:type="spellEnd"/>
            <w:r w:rsidR="001130C6" w:rsidRPr="001130C6">
              <w:rPr>
                <w:rFonts w:ascii="Times New Roman" w:eastAsiaTheme="minorHAnsi" w:hAnsi="Times New Roman"/>
                <w:color w:val="000000"/>
                <w:sz w:val="24"/>
                <w:szCs w:val="24"/>
              </w:rPr>
              <w:t xml:space="preserve"> paka</w:t>
            </w:r>
            <w:r w:rsidR="001130C6">
              <w:rPr>
                <w:rFonts w:ascii="Times New Roman" w:eastAsiaTheme="minorHAnsi" w:hAnsi="Times New Roman"/>
                <w:color w:val="000000"/>
                <w:sz w:val="24"/>
                <w:szCs w:val="24"/>
              </w:rPr>
              <w:t>itinio gydymo kabinetų įrengimą</w:t>
            </w:r>
            <w:del w:id="0" w:author="Joana Kulingauskaitė" w:date="2017-04-18T11:46:00Z">
              <w:r w:rsidR="001130C6" w:rsidDel="00CE5FD2">
                <w:rPr>
                  <w:rFonts w:ascii="Times New Roman" w:eastAsiaTheme="minorHAnsi" w:hAnsi="Times New Roman"/>
                  <w:color w:val="000000"/>
                  <w:sz w:val="24"/>
                  <w:szCs w:val="24"/>
                </w:rPr>
                <w:delText xml:space="preserve"> bei</w:delText>
              </w:r>
              <w:r w:rsidR="001130C6" w:rsidDel="00CE5FD2">
                <w:delText xml:space="preserve"> </w:delText>
              </w:r>
              <w:r w:rsidR="001130C6" w:rsidRPr="001130C6" w:rsidDel="00CE5FD2">
                <w:rPr>
                  <w:rFonts w:ascii="Times New Roman" w:eastAsiaTheme="minorHAnsi" w:hAnsi="Times New Roman"/>
                  <w:color w:val="000000"/>
                  <w:sz w:val="24"/>
                  <w:szCs w:val="24"/>
                </w:rPr>
                <w:delText>ž</w:delText>
              </w:r>
              <w:r w:rsidR="001130C6" w:rsidDel="00CE5FD2">
                <w:rPr>
                  <w:rFonts w:ascii="Times New Roman" w:eastAsiaTheme="minorHAnsi" w:hAnsi="Times New Roman"/>
                  <w:color w:val="000000"/>
                  <w:sz w:val="24"/>
                  <w:szCs w:val="24"/>
                </w:rPr>
                <w:delText>emo slenksčio kabinetų įrengimą</w:delText>
              </w:r>
            </w:del>
            <w:r w:rsidR="001130C6">
              <w:rPr>
                <w:rFonts w:ascii="Times New Roman" w:eastAsiaTheme="minorHAnsi" w:hAnsi="Times New Roman"/>
                <w:color w:val="000000"/>
                <w:sz w:val="24"/>
                <w:szCs w:val="24"/>
              </w:rPr>
              <w:t xml:space="preserve">. </w:t>
            </w:r>
            <w:r w:rsidR="0017747B" w:rsidRPr="00C56014">
              <w:rPr>
                <w:rFonts w:ascii="Times New Roman" w:eastAsiaTheme="minorHAnsi" w:hAnsi="Times New Roman"/>
                <w:color w:val="000000"/>
                <w:sz w:val="24"/>
                <w:szCs w:val="24"/>
              </w:rPr>
              <w:t xml:space="preserve"> </w:t>
            </w:r>
            <w:r w:rsidR="0017747B" w:rsidRPr="00C56014">
              <w:rPr>
                <w:rFonts w:ascii="Times New Roman" w:hAnsi="Times New Roman"/>
                <w:sz w:val="24"/>
                <w:szCs w:val="24"/>
              </w:rPr>
              <w:t xml:space="preserve">Sveiko senėjimo srityje numatomos investicijos į vyresnio amžiaus asmenims būdingų ligų prevencijai ir ankstyvai diagnostikai reikalingą infrastruktūrą. </w:t>
            </w:r>
          </w:p>
          <w:p w14:paraId="5250B601" w14:textId="14D39E61" w:rsidR="0060286E" w:rsidRPr="00C56014" w:rsidRDefault="000F1452" w:rsidP="00D54809">
            <w:pPr>
              <w:tabs>
                <w:tab w:val="left" w:pos="567"/>
              </w:tabs>
              <w:jc w:val="both"/>
              <w:rPr>
                <w:rFonts w:ascii="Times New Roman" w:hAnsi="Times New Roman"/>
                <w:sz w:val="24"/>
                <w:szCs w:val="24"/>
              </w:rPr>
            </w:pPr>
            <w:r w:rsidRPr="00C56014">
              <w:rPr>
                <w:rFonts w:ascii="Times New Roman" w:hAnsi="Times New Roman"/>
                <w:sz w:val="24"/>
                <w:szCs w:val="24"/>
              </w:rPr>
              <w:t>Numatoma, kad įgyvendinant šią priemonę bus atnaujinama ambulatorinių asmens sveikatos priežiūros įstaigų, teikiančių ambulatorines asmens sveikatos priežiūros</w:t>
            </w:r>
            <w:r w:rsidR="001F238F">
              <w:rPr>
                <w:rFonts w:ascii="Times New Roman" w:hAnsi="Times New Roman"/>
                <w:sz w:val="24"/>
                <w:szCs w:val="24"/>
              </w:rPr>
              <w:t xml:space="preserve"> paslaugas</w:t>
            </w:r>
            <w:r w:rsidRPr="00C56014">
              <w:rPr>
                <w:rFonts w:ascii="Times New Roman" w:hAnsi="Times New Roman"/>
                <w:sz w:val="24"/>
                <w:szCs w:val="24"/>
              </w:rPr>
              <w:t xml:space="preserve">, infrastruktūra, skirta </w:t>
            </w:r>
            <w:r w:rsidR="00F143F0" w:rsidRPr="00C56014">
              <w:rPr>
                <w:rFonts w:ascii="Times New Roman" w:hAnsi="Times New Roman"/>
                <w:sz w:val="24"/>
                <w:szCs w:val="24"/>
              </w:rPr>
              <w:t xml:space="preserve">sveikatos netolygumams mažinti; ambulatorinių asmens </w:t>
            </w:r>
            <w:r w:rsidR="00F143F0" w:rsidRPr="00C56014">
              <w:rPr>
                <w:rFonts w:ascii="Times New Roman" w:hAnsi="Times New Roman"/>
                <w:sz w:val="24"/>
                <w:szCs w:val="24"/>
              </w:rPr>
              <w:lastRenderedPageBreak/>
              <w:t xml:space="preserve">sveikatos priežiūros įstaigų, teikiančių </w:t>
            </w:r>
            <w:r w:rsidR="0017747B" w:rsidRPr="00C56014">
              <w:rPr>
                <w:rFonts w:ascii="Times New Roman" w:hAnsi="Times New Roman"/>
                <w:sz w:val="24"/>
                <w:szCs w:val="24"/>
              </w:rPr>
              <w:t xml:space="preserve">viešąsias </w:t>
            </w:r>
            <w:r w:rsidR="00F143F0" w:rsidRPr="00C56014">
              <w:rPr>
                <w:rFonts w:ascii="Times New Roman" w:hAnsi="Times New Roman"/>
                <w:sz w:val="24"/>
                <w:szCs w:val="24"/>
              </w:rPr>
              <w:t xml:space="preserve"> asmens sveikatos priežiūros paslaugas ir asmens sveikatos priežiūros įstaigų, teikiančių kompleksines slaugos paslaugas, infrastruktūra, skirta sveikam senėjimui užtikrinti. </w:t>
            </w:r>
            <w:r w:rsidRPr="00C56014">
              <w:rPr>
                <w:rFonts w:ascii="Times New Roman" w:hAnsi="Times New Roman"/>
                <w:sz w:val="24"/>
                <w:szCs w:val="24"/>
              </w:rPr>
              <w:t xml:space="preserve"> </w:t>
            </w:r>
          </w:p>
          <w:p w14:paraId="7D631C8D" w14:textId="2535452D" w:rsidR="0075707C" w:rsidRPr="00C56014" w:rsidRDefault="0060286E" w:rsidP="00D54809">
            <w:pPr>
              <w:tabs>
                <w:tab w:val="left" w:pos="567"/>
              </w:tabs>
              <w:jc w:val="both"/>
              <w:rPr>
                <w:rFonts w:ascii="Times New Roman" w:hAnsi="Times New Roman"/>
                <w:sz w:val="24"/>
                <w:szCs w:val="24"/>
              </w:rPr>
            </w:pPr>
            <w:r w:rsidRPr="00C56014">
              <w:rPr>
                <w:rFonts w:ascii="Times New Roman" w:hAnsi="Times New Roman"/>
                <w:sz w:val="24"/>
                <w:szCs w:val="24"/>
              </w:rPr>
              <w:t>Plėtojant infrastruktūrą, bus sudarytos galimybės išskirtų tikslinių teritorijų gyventoja</w:t>
            </w:r>
            <w:r w:rsidR="001F238F">
              <w:rPr>
                <w:rFonts w:ascii="Times New Roman" w:hAnsi="Times New Roman"/>
                <w:sz w:val="24"/>
                <w:szCs w:val="24"/>
              </w:rPr>
              <w:t>ms ir tikslinių grupių asmenims</w:t>
            </w:r>
            <w:r w:rsidRPr="00C56014">
              <w:rPr>
                <w:rFonts w:ascii="Times New Roman" w:hAnsi="Times New Roman"/>
                <w:sz w:val="24"/>
                <w:szCs w:val="24"/>
              </w:rPr>
              <w:t xml:space="preserve"> užtikrinti kuo tolygesnį kokybiškų pirminės sveikatos priežiūros paslaugų, ligų profilaktikos, ankstyvosios diagnostikos, prevencinių, slaugos paslaugų prieinamumo lygį, padės sumažinti teritorinius asmens sveikatos priežiūros prieinamum</w:t>
            </w:r>
            <w:r w:rsidR="001F238F">
              <w:rPr>
                <w:rFonts w:ascii="Times New Roman" w:hAnsi="Times New Roman"/>
                <w:sz w:val="24"/>
                <w:szCs w:val="24"/>
              </w:rPr>
              <w:t>o bei sveikatos lygio skirtumus</w:t>
            </w:r>
            <w:r w:rsidRPr="00C56014">
              <w:rPr>
                <w:rFonts w:ascii="Times New Roman" w:hAnsi="Times New Roman"/>
                <w:sz w:val="24"/>
                <w:szCs w:val="24"/>
              </w:rPr>
              <w:t>.</w:t>
            </w:r>
          </w:p>
          <w:p w14:paraId="5E4B4568" w14:textId="77777777" w:rsidR="00D54809" w:rsidRPr="00C56014" w:rsidRDefault="00D54809" w:rsidP="00D54809">
            <w:pPr>
              <w:tabs>
                <w:tab w:val="left" w:pos="567"/>
              </w:tabs>
              <w:jc w:val="both"/>
              <w:rPr>
                <w:rFonts w:ascii="Times New Roman" w:hAnsi="Times New Roman"/>
                <w:sz w:val="24"/>
                <w:szCs w:val="24"/>
              </w:rPr>
            </w:pPr>
          </w:p>
        </w:tc>
      </w:tr>
      <w:tr w:rsidR="00FB6137" w:rsidRPr="00C56014" w14:paraId="65C2FB49" w14:textId="77777777" w:rsidTr="00465660">
        <w:tc>
          <w:tcPr>
            <w:tcW w:w="567" w:type="dxa"/>
          </w:tcPr>
          <w:p w14:paraId="45028E28"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0E146109"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Priemonės atitiktis strateginio planavimo dokumentų nuostatoms</w:t>
            </w:r>
          </w:p>
        </w:tc>
        <w:tc>
          <w:tcPr>
            <w:tcW w:w="6945" w:type="dxa"/>
          </w:tcPr>
          <w:p w14:paraId="3EDB5B34" w14:textId="77777777" w:rsidR="0072185C" w:rsidRPr="002B2948" w:rsidRDefault="0072185C" w:rsidP="00D54809">
            <w:pPr>
              <w:tabs>
                <w:tab w:val="left" w:pos="567"/>
              </w:tabs>
              <w:jc w:val="both"/>
              <w:rPr>
                <w:rFonts w:ascii="Times New Roman" w:hAnsi="Times New Roman"/>
                <w:sz w:val="24"/>
                <w:szCs w:val="24"/>
              </w:rPr>
            </w:pPr>
            <w:r w:rsidRPr="002B2948">
              <w:rPr>
                <w:rFonts w:ascii="Times New Roman" w:hAnsi="Times New Roman"/>
                <w:sz w:val="24"/>
                <w:szCs w:val="24"/>
              </w:rPr>
              <w:t xml:space="preserve">Įgyvendinant priemonę prisidedama prie Lietuvos sveikatos 2014–2025 metų programos, patvirtintos Lietuvos Respublikos Seimo 2014 m. birželio 26 d. nutarimu Nr. XII-964 „Dėl Lietuvos sveikatos 2014–2025 metų programos patvirtinimo“, ketvirtojo tikslo – užtikrinti kokybišką ir efektyvią sveikatos priežiūrą, orientuotą į gyventojų poreikius. </w:t>
            </w:r>
          </w:p>
          <w:p w14:paraId="33CB6FFF" w14:textId="1407A6E9" w:rsidR="0072185C" w:rsidRPr="002B2948" w:rsidRDefault="00C56014" w:rsidP="00D54809">
            <w:pPr>
              <w:tabs>
                <w:tab w:val="left" w:pos="567"/>
              </w:tabs>
              <w:jc w:val="both"/>
              <w:rPr>
                <w:rFonts w:ascii="Times New Roman" w:hAnsi="Times New Roman"/>
                <w:color w:val="000000"/>
                <w:sz w:val="24"/>
                <w:szCs w:val="24"/>
              </w:rPr>
            </w:pPr>
            <w:r w:rsidRPr="002B2948">
              <w:rPr>
                <w:rFonts w:ascii="Times New Roman" w:hAnsi="Times New Roman"/>
                <w:color w:val="000000"/>
                <w:sz w:val="24"/>
                <w:szCs w:val="24"/>
              </w:rPr>
              <w:t xml:space="preserve">  </w:t>
            </w:r>
          </w:p>
          <w:p w14:paraId="1E944B34" w14:textId="77777777" w:rsidR="002C37C9" w:rsidRPr="002B2948" w:rsidRDefault="0072185C" w:rsidP="00D54809">
            <w:pPr>
              <w:tabs>
                <w:tab w:val="left" w:pos="567"/>
              </w:tabs>
              <w:jc w:val="both"/>
              <w:rPr>
                <w:rFonts w:ascii="Times New Roman" w:hAnsi="Times New Roman"/>
                <w:sz w:val="24"/>
                <w:szCs w:val="24"/>
              </w:rPr>
            </w:pPr>
            <w:r w:rsidRPr="002B2948">
              <w:rPr>
                <w:rFonts w:ascii="Times New Roman" w:hAnsi="Times New Roman"/>
                <w:sz w:val="24"/>
                <w:szCs w:val="24"/>
              </w:rPr>
              <w:t xml:space="preserve">Priemonė atitinka </w:t>
            </w:r>
            <w:r w:rsidR="005049D8" w:rsidRPr="002B2948">
              <w:rPr>
                <w:rFonts w:ascii="Times New Roman" w:hAnsi="Times New Roman"/>
                <w:sz w:val="24"/>
                <w:szCs w:val="24"/>
              </w:rPr>
              <w:t>2014–2020 metų nacionalinės pažangos programos horizontaliojo prioriteto „Regioninė plėtra“ tarpinstitucinio veiklos plano, patvirtinto Lietu</w:t>
            </w:r>
            <w:r w:rsidR="00501BEF" w:rsidRPr="002B2948">
              <w:rPr>
                <w:rFonts w:ascii="Times New Roman" w:hAnsi="Times New Roman"/>
                <w:sz w:val="24"/>
                <w:szCs w:val="24"/>
              </w:rPr>
              <w:t>vos Respublikos Vyriausybės 2014</w:t>
            </w:r>
            <w:r w:rsidR="005049D8" w:rsidRPr="002B2948">
              <w:rPr>
                <w:rFonts w:ascii="Times New Roman" w:hAnsi="Times New Roman"/>
                <w:sz w:val="24"/>
                <w:szCs w:val="24"/>
              </w:rPr>
              <w:t xml:space="preserve"> m. </w:t>
            </w:r>
            <w:r w:rsidR="00501BEF" w:rsidRPr="002B2948">
              <w:rPr>
                <w:rFonts w:ascii="Times New Roman" w:hAnsi="Times New Roman"/>
                <w:sz w:val="24"/>
                <w:szCs w:val="24"/>
              </w:rPr>
              <w:t>vasario 19</w:t>
            </w:r>
            <w:r w:rsidR="005049D8" w:rsidRPr="002B2948">
              <w:rPr>
                <w:rFonts w:ascii="Times New Roman" w:hAnsi="Times New Roman"/>
                <w:sz w:val="24"/>
                <w:szCs w:val="24"/>
              </w:rPr>
              <w:t xml:space="preserve"> d. nutarimu Nr. </w:t>
            </w:r>
            <w:r w:rsidR="00501BEF" w:rsidRPr="002B2948">
              <w:rPr>
                <w:rFonts w:ascii="Times New Roman" w:hAnsi="Times New Roman"/>
                <w:sz w:val="24"/>
                <w:szCs w:val="24"/>
              </w:rPr>
              <w:t>172</w:t>
            </w:r>
            <w:r w:rsidR="005049D8" w:rsidRPr="002B2948">
              <w:rPr>
                <w:rFonts w:ascii="Times New Roman" w:hAnsi="Times New Roman"/>
                <w:sz w:val="24"/>
                <w:szCs w:val="24"/>
              </w:rPr>
              <w:t xml:space="preserve"> „Dėl 2014–2020 metų </w:t>
            </w:r>
            <w:r w:rsidR="00C937B6" w:rsidRPr="002B2948">
              <w:rPr>
                <w:rFonts w:ascii="Times New Roman" w:hAnsi="Times New Roman"/>
                <w:sz w:val="24"/>
                <w:szCs w:val="24"/>
              </w:rPr>
              <w:t>nacionalinės pažangos programos</w:t>
            </w:r>
            <w:r w:rsidR="00501BEF" w:rsidRPr="002B2948">
              <w:rPr>
                <w:rFonts w:ascii="Times New Roman" w:hAnsi="Times New Roman"/>
                <w:sz w:val="24"/>
                <w:szCs w:val="24"/>
              </w:rPr>
              <w:t xml:space="preserve"> horizontaliojo prioriteto „Regioninė plėtra“ Tarpinstitucinio veiklos plano </w:t>
            </w:r>
            <w:r w:rsidR="005049D8" w:rsidRPr="002B2948">
              <w:rPr>
                <w:rFonts w:ascii="Times New Roman" w:hAnsi="Times New Roman"/>
                <w:sz w:val="24"/>
                <w:szCs w:val="24"/>
              </w:rPr>
              <w:t>patvirtinimo“</w:t>
            </w:r>
            <w:r w:rsidRPr="002B2948">
              <w:rPr>
                <w:rFonts w:ascii="Times New Roman" w:hAnsi="Times New Roman"/>
                <w:sz w:val="24"/>
                <w:szCs w:val="24"/>
              </w:rPr>
              <w:t xml:space="preserve"> 1 tikslą</w:t>
            </w:r>
            <w:r w:rsidR="00C937B6" w:rsidRPr="002B2948">
              <w:rPr>
                <w:rFonts w:ascii="Times New Roman" w:hAnsi="Times New Roman"/>
                <w:sz w:val="24"/>
                <w:szCs w:val="24"/>
              </w:rPr>
              <w:t xml:space="preserve"> „Užtikrinti tolygią ir tvarią regionų plėtrą“ 1.2 uždavin</w:t>
            </w:r>
            <w:r w:rsidR="008B1BF7" w:rsidRPr="002B2948">
              <w:rPr>
                <w:rFonts w:ascii="Times New Roman" w:hAnsi="Times New Roman"/>
                <w:sz w:val="24"/>
                <w:szCs w:val="24"/>
              </w:rPr>
              <w:t>io</w:t>
            </w:r>
            <w:r w:rsidR="00C937B6" w:rsidRPr="002B2948">
              <w:rPr>
                <w:rFonts w:ascii="Times New Roman" w:hAnsi="Times New Roman"/>
                <w:sz w:val="24"/>
                <w:szCs w:val="24"/>
              </w:rPr>
              <w:t xml:space="preserve"> „Didinti viešųjų ir administracinių paslaugų kokybę ir prieinamumą</w:t>
            </w:r>
            <w:r w:rsidR="00BD5ACE" w:rsidRPr="002B2948">
              <w:rPr>
                <w:rFonts w:ascii="Times New Roman" w:hAnsi="Times New Roman"/>
                <w:sz w:val="24"/>
                <w:szCs w:val="24"/>
              </w:rPr>
              <w:t>“</w:t>
            </w:r>
            <w:r w:rsidR="008B1BF7" w:rsidRPr="002B2948">
              <w:rPr>
                <w:rFonts w:ascii="Times New Roman" w:hAnsi="Times New Roman"/>
                <w:sz w:val="24"/>
                <w:szCs w:val="24"/>
              </w:rPr>
              <w:t xml:space="preserve"> priemonę „1.2.9 Priemonė: gerinti pirminės sveikatos priežiūros ir visuomenės sveikatos priežiūros kokybę ir prieinamumą“.</w:t>
            </w:r>
          </w:p>
          <w:p w14:paraId="3A15BAE5" w14:textId="54B54FF9" w:rsidR="0012682A" w:rsidRPr="002B2948" w:rsidRDefault="0012682A" w:rsidP="00D54809">
            <w:pPr>
              <w:tabs>
                <w:tab w:val="left" w:pos="567"/>
              </w:tabs>
              <w:jc w:val="both"/>
              <w:rPr>
                <w:rFonts w:ascii="Times New Roman" w:hAnsi="Times New Roman"/>
                <w:sz w:val="24"/>
                <w:szCs w:val="24"/>
              </w:rPr>
            </w:pPr>
            <w:r w:rsidRPr="002B2948">
              <w:rPr>
                <w:rFonts w:ascii="Times New Roman" w:hAnsi="Times New Roman"/>
                <w:sz w:val="24"/>
                <w:szCs w:val="24"/>
              </w:rPr>
              <w:t>Priemonė tiesiogiai įgyvendina Sveikatos netolygumų mažinimo Lietuvoje 2014–2023 m. veiksmų plano, patvirtinto sveikatos apsaugos  ministro  2014  m.   liepos   16   d.   įsakymu Nr.   V-815</w:t>
            </w:r>
            <w:r w:rsidR="00EC18A8" w:rsidRPr="002B2948">
              <w:rPr>
                <w:rFonts w:ascii="Times New Roman" w:hAnsi="Times New Roman"/>
                <w:sz w:val="24"/>
                <w:szCs w:val="24"/>
              </w:rPr>
              <w:t xml:space="preserve"> „Dėl Sveikatos netolygumų mažinimo Lietuvoje 2014–2023 m. veiksmų plano patvirtinimo“</w:t>
            </w:r>
            <w:r w:rsidR="00C04637" w:rsidRPr="002B2948">
              <w:rPr>
                <w:rFonts w:ascii="Times New Roman" w:hAnsi="Times New Roman"/>
                <w:sz w:val="24"/>
                <w:szCs w:val="24"/>
              </w:rPr>
              <w:t xml:space="preserve"> (toliau – Sveikatos netolygumų mažinimo Lietuvoje 2014–2023 m. veiks</w:t>
            </w:r>
            <w:r w:rsidR="001044B5" w:rsidRPr="002B2948">
              <w:rPr>
                <w:rFonts w:ascii="Times New Roman" w:hAnsi="Times New Roman"/>
                <w:sz w:val="24"/>
                <w:szCs w:val="24"/>
              </w:rPr>
              <w:t>mų planas)</w:t>
            </w:r>
            <w:r w:rsidR="002238B0" w:rsidRPr="002B2948">
              <w:rPr>
                <w:rFonts w:ascii="Times New Roman" w:hAnsi="Times New Roman"/>
                <w:sz w:val="24"/>
                <w:szCs w:val="24"/>
              </w:rPr>
              <w:t xml:space="preserve">, </w:t>
            </w:r>
            <w:r w:rsidR="001044B5" w:rsidRPr="002B2948">
              <w:rPr>
                <w:rFonts w:ascii="Times New Roman" w:hAnsi="Times New Roman"/>
                <w:sz w:val="24"/>
                <w:szCs w:val="24"/>
              </w:rPr>
              <w:t xml:space="preserve">1 priedo </w:t>
            </w:r>
            <w:r w:rsidRPr="002B2948">
              <w:rPr>
                <w:rFonts w:ascii="Times New Roman" w:hAnsi="Times New Roman"/>
                <w:sz w:val="24"/>
                <w:szCs w:val="24"/>
              </w:rPr>
              <w:t>Tuberkuliozės profilaktikos, diagnostikos ir gydymo efektyvumo didinimo krypties (</w:t>
            </w:r>
            <w:r w:rsidR="00C55D70" w:rsidRPr="002B2948">
              <w:rPr>
                <w:rFonts w:ascii="Times New Roman" w:hAnsi="Times New Roman"/>
                <w:sz w:val="24"/>
                <w:szCs w:val="24"/>
              </w:rPr>
              <w:t>23.5</w:t>
            </w:r>
            <w:del w:id="1" w:author="Joana Kulingauskaitė" w:date="2017-04-18T11:47:00Z">
              <w:r w:rsidR="00B67889" w:rsidRPr="002B2948" w:rsidDel="00CE5FD2">
                <w:rPr>
                  <w:rFonts w:ascii="Times New Roman" w:hAnsi="Times New Roman"/>
                  <w:sz w:val="24"/>
                  <w:szCs w:val="24"/>
                </w:rPr>
                <w:delText>,</w:delText>
              </w:r>
            </w:del>
            <w:r w:rsidR="00E4393B" w:rsidRPr="002B2948">
              <w:rPr>
                <w:rFonts w:ascii="Times New Roman" w:hAnsi="Times New Roman"/>
                <w:sz w:val="24"/>
                <w:szCs w:val="24"/>
              </w:rPr>
              <w:t xml:space="preserve"> </w:t>
            </w:r>
            <w:del w:id="2" w:author="Joana Kulingauskaitė" w:date="2017-04-18T11:47:00Z">
              <w:r w:rsidR="00B67889" w:rsidRPr="002B2948" w:rsidDel="00CE5FD2">
                <w:rPr>
                  <w:rFonts w:ascii="Times New Roman" w:hAnsi="Times New Roman"/>
                  <w:sz w:val="24"/>
                  <w:szCs w:val="24"/>
                </w:rPr>
                <w:delText>23.11</w:delText>
              </w:r>
              <w:r w:rsidR="001A54A9" w:rsidRPr="002B2948" w:rsidDel="00CE5FD2">
                <w:rPr>
                  <w:rFonts w:ascii="Times New Roman" w:hAnsi="Times New Roman"/>
                  <w:sz w:val="24"/>
                  <w:szCs w:val="24"/>
                </w:rPr>
                <w:delText xml:space="preserve"> </w:delText>
              </w:r>
            </w:del>
            <w:r w:rsidR="00B67889" w:rsidRPr="002B2948">
              <w:rPr>
                <w:rFonts w:ascii="Times New Roman" w:hAnsi="Times New Roman"/>
                <w:sz w:val="24"/>
                <w:szCs w:val="24"/>
              </w:rPr>
              <w:t>ir 24.1</w:t>
            </w:r>
            <w:r w:rsidR="00C55D70" w:rsidRPr="002B2948">
              <w:rPr>
                <w:rFonts w:ascii="Times New Roman" w:hAnsi="Times New Roman"/>
                <w:sz w:val="24"/>
                <w:szCs w:val="24"/>
              </w:rPr>
              <w:t xml:space="preserve"> </w:t>
            </w:r>
            <w:r w:rsidR="001044B5" w:rsidRPr="002B2948">
              <w:rPr>
                <w:rFonts w:ascii="Times New Roman" w:hAnsi="Times New Roman"/>
                <w:sz w:val="24"/>
                <w:szCs w:val="24"/>
              </w:rPr>
              <w:t>papunkčiai</w:t>
            </w:r>
            <w:r w:rsidRPr="002B2948">
              <w:rPr>
                <w:rFonts w:ascii="Times New Roman" w:hAnsi="Times New Roman"/>
                <w:sz w:val="24"/>
                <w:szCs w:val="24"/>
              </w:rPr>
              <w:t xml:space="preserve">), </w:t>
            </w:r>
            <w:r w:rsidR="001044B5" w:rsidRPr="002B2948">
              <w:rPr>
                <w:rFonts w:ascii="Times New Roman" w:hAnsi="Times New Roman"/>
                <w:sz w:val="24"/>
                <w:szCs w:val="24"/>
              </w:rPr>
              <w:t xml:space="preserve">2 priedo </w:t>
            </w:r>
            <w:r w:rsidRPr="002B2948">
              <w:rPr>
                <w:rFonts w:ascii="Times New Roman" w:hAnsi="Times New Roman"/>
                <w:bCs/>
                <w:sz w:val="24"/>
                <w:szCs w:val="24"/>
              </w:rPr>
              <w:t xml:space="preserve">Priklausomybės nuo alkoholio bei kitų psichoaktyviųjų medžiagų prevencijos, gydymo bei socialinės integracijos paslaugų prieinamumo didinimo krypties </w:t>
            </w:r>
            <w:r w:rsidRPr="002B2948">
              <w:rPr>
                <w:rFonts w:ascii="Times New Roman" w:hAnsi="Times New Roman"/>
                <w:sz w:val="24"/>
                <w:szCs w:val="24"/>
              </w:rPr>
              <w:t>(9.</w:t>
            </w:r>
            <w:r w:rsidR="00A96B94" w:rsidRPr="002B2948">
              <w:rPr>
                <w:rFonts w:ascii="Times New Roman" w:hAnsi="Times New Roman"/>
                <w:sz w:val="24"/>
                <w:szCs w:val="24"/>
              </w:rPr>
              <w:t>5.</w:t>
            </w:r>
            <w:r w:rsidRPr="002B2948">
              <w:rPr>
                <w:rFonts w:ascii="Times New Roman" w:hAnsi="Times New Roman"/>
                <w:sz w:val="24"/>
                <w:szCs w:val="24"/>
              </w:rPr>
              <w:t>4</w:t>
            </w:r>
            <w:r w:rsidR="00A96B94" w:rsidRPr="002B2948">
              <w:rPr>
                <w:rFonts w:ascii="Times New Roman" w:hAnsi="Times New Roman"/>
                <w:sz w:val="24"/>
                <w:szCs w:val="24"/>
              </w:rPr>
              <w:t xml:space="preserve"> </w:t>
            </w:r>
            <w:del w:id="3" w:author="Joana Kulingauskaitė" w:date="2017-04-18T11:47:00Z">
              <w:r w:rsidR="00A96B94" w:rsidRPr="002B2948" w:rsidDel="00CE5FD2">
                <w:rPr>
                  <w:rFonts w:ascii="Times New Roman" w:hAnsi="Times New Roman"/>
                  <w:sz w:val="24"/>
                  <w:szCs w:val="24"/>
                </w:rPr>
                <w:delText>ir 9.5.5</w:delText>
              </w:r>
              <w:r w:rsidR="001044B5" w:rsidRPr="002B2948" w:rsidDel="00CE5FD2">
                <w:rPr>
                  <w:rFonts w:ascii="Times New Roman" w:hAnsi="Times New Roman"/>
                  <w:sz w:val="24"/>
                  <w:szCs w:val="24"/>
                </w:rPr>
                <w:delText xml:space="preserve"> </w:delText>
              </w:r>
            </w:del>
            <w:r w:rsidR="001044B5" w:rsidRPr="002B2948">
              <w:rPr>
                <w:rFonts w:ascii="Times New Roman" w:hAnsi="Times New Roman"/>
                <w:sz w:val="24"/>
                <w:szCs w:val="24"/>
              </w:rPr>
              <w:t>papunk</w:t>
            </w:r>
            <w:ins w:id="4" w:author="Joana Kulingauskaitė" w:date="2017-04-18T11:47:00Z">
              <w:r w:rsidR="00CE5FD2">
                <w:rPr>
                  <w:rFonts w:ascii="Times New Roman" w:hAnsi="Times New Roman"/>
                  <w:sz w:val="24"/>
                  <w:szCs w:val="24"/>
                </w:rPr>
                <w:t xml:space="preserve">tis </w:t>
              </w:r>
            </w:ins>
            <w:del w:id="5" w:author="Joana Kulingauskaitė" w:date="2017-04-18T11:47:00Z">
              <w:r w:rsidR="001044B5" w:rsidRPr="002B2948" w:rsidDel="00CE5FD2">
                <w:rPr>
                  <w:rFonts w:ascii="Times New Roman" w:hAnsi="Times New Roman"/>
                  <w:sz w:val="24"/>
                  <w:szCs w:val="24"/>
                </w:rPr>
                <w:delText>čiai</w:delText>
              </w:r>
            </w:del>
            <w:r w:rsidRPr="002B2948">
              <w:rPr>
                <w:rFonts w:ascii="Times New Roman" w:hAnsi="Times New Roman"/>
                <w:sz w:val="24"/>
                <w:szCs w:val="24"/>
              </w:rPr>
              <w:t>),</w:t>
            </w:r>
            <w:r w:rsidR="00566500" w:rsidRPr="002B2948">
              <w:rPr>
                <w:rFonts w:ascii="Times New Roman" w:hAnsi="Times New Roman"/>
                <w:sz w:val="24"/>
                <w:szCs w:val="24"/>
              </w:rPr>
              <w:t xml:space="preserve"> </w:t>
            </w:r>
            <w:r w:rsidR="001044B5" w:rsidRPr="002B2948">
              <w:rPr>
                <w:rFonts w:ascii="Times New Roman" w:hAnsi="Times New Roman"/>
                <w:sz w:val="24"/>
                <w:szCs w:val="24"/>
              </w:rPr>
              <w:t xml:space="preserve">4 priedo </w:t>
            </w:r>
            <w:r w:rsidR="00566500" w:rsidRPr="002B2948">
              <w:rPr>
                <w:rFonts w:ascii="Times New Roman" w:hAnsi="Times New Roman"/>
                <w:bCs/>
                <w:sz w:val="24"/>
                <w:szCs w:val="24"/>
              </w:rPr>
              <w:t>Sergamumo ir pirmalaikio mirtingumo nuo kraujotakos sistemos ligų mažinimo krypties</w:t>
            </w:r>
            <w:r w:rsidR="00566500" w:rsidRPr="002B2948">
              <w:rPr>
                <w:rFonts w:ascii="Times New Roman" w:hAnsi="Times New Roman"/>
                <w:sz w:val="24"/>
                <w:szCs w:val="24"/>
              </w:rPr>
              <w:t xml:space="preserve"> (</w:t>
            </w:r>
            <w:r w:rsidR="00C55D70" w:rsidRPr="002B2948">
              <w:rPr>
                <w:rFonts w:ascii="Times New Roman" w:hAnsi="Times New Roman"/>
                <w:sz w:val="24"/>
                <w:szCs w:val="24"/>
              </w:rPr>
              <w:t>32.4</w:t>
            </w:r>
            <w:r w:rsidR="00E4393B" w:rsidRPr="002B2948">
              <w:rPr>
                <w:rFonts w:ascii="Times New Roman" w:hAnsi="Times New Roman"/>
                <w:sz w:val="24"/>
                <w:szCs w:val="24"/>
              </w:rPr>
              <w:t xml:space="preserve"> </w:t>
            </w:r>
            <w:r w:rsidR="001044B5" w:rsidRPr="002B2948">
              <w:rPr>
                <w:rFonts w:ascii="Times New Roman" w:hAnsi="Times New Roman"/>
                <w:sz w:val="24"/>
                <w:szCs w:val="24"/>
              </w:rPr>
              <w:t>papunktis</w:t>
            </w:r>
            <w:r w:rsidR="00566500" w:rsidRPr="002B2948">
              <w:rPr>
                <w:rFonts w:ascii="Times New Roman" w:hAnsi="Times New Roman"/>
                <w:sz w:val="24"/>
                <w:szCs w:val="24"/>
              </w:rPr>
              <w:t>)</w:t>
            </w:r>
            <w:r w:rsidR="006E1039" w:rsidRPr="002B2948">
              <w:rPr>
                <w:rFonts w:ascii="Times New Roman" w:hAnsi="Times New Roman"/>
                <w:sz w:val="24"/>
                <w:szCs w:val="24"/>
              </w:rPr>
              <w:t>,</w:t>
            </w:r>
            <w:r w:rsidRPr="002B2948">
              <w:rPr>
                <w:rFonts w:ascii="Times New Roman" w:hAnsi="Times New Roman"/>
                <w:sz w:val="24"/>
                <w:szCs w:val="24"/>
              </w:rPr>
              <w:t xml:space="preserve"> </w:t>
            </w:r>
            <w:bookmarkStart w:id="6" w:name="OLE_LINK1"/>
            <w:bookmarkStart w:id="7" w:name="OLE_LINK2"/>
            <w:r w:rsidR="001044B5" w:rsidRPr="002B2948">
              <w:rPr>
                <w:rFonts w:ascii="Times New Roman" w:hAnsi="Times New Roman"/>
                <w:sz w:val="24"/>
                <w:szCs w:val="24"/>
              </w:rPr>
              <w:t xml:space="preserve">5 priedo </w:t>
            </w:r>
            <w:r w:rsidR="00566500" w:rsidRPr="002B2948">
              <w:rPr>
                <w:rFonts w:ascii="Times New Roman" w:hAnsi="Times New Roman"/>
                <w:sz w:val="24"/>
                <w:szCs w:val="24"/>
              </w:rPr>
              <w:t xml:space="preserve">Sergamumo ir pirmalaikio mirtingumo nuo galvos smegenų kraujotakos ligų mažinimo </w:t>
            </w:r>
            <w:r w:rsidRPr="002B2948">
              <w:rPr>
                <w:rFonts w:ascii="Times New Roman" w:hAnsi="Times New Roman"/>
                <w:sz w:val="24"/>
                <w:szCs w:val="24"/>
              </w:rPr>
              <w:t xml:space="preserve">krypties </w:t>
            </w:r>
            <w:bookmarkEnd w:id="6"/>
            <w:bookmarkEnd w:id="7"/>
            <w:r w:rsidRPr="002B2948">
              <w:rPr>
                <w:rFonts w:ascii="Times New Roman" w:hAnsi="Times New Roman"/>
                <w:sz w:val="24"/>
                <w:szCs w:val="24"/>
              </w:rPr>
              <w:t>(</w:t>
            </w:r>
            <w:r w:rsidR="00C55D70" w:rsidRPr="002B2948">
              <w:rPr>
                <w:rFonts w:ascii="Times New Roman" w:hAnsi="Times New Roman"/>
                <w:sz w:val="24"/>
                <w:szCs w:val="24"/>
              </w:rPr>
              <w:t>23.4.2</w:t>
            </w:r>
            <w:r w:rsidR="005A1395" w:rsidRPr="002B2948">
              <w:rPr>
                <w:rFonts w:ascii="Times New Roman" w:hAnsi="Times New Roman"/>
                <w:sz w:val="24"/>
                <w:szCs w:val="24"/>
              </w:rPr>
              <w:t xml:space="preserve">, 23.4.2.1, </w:t>
            </w:r>
            <w:r w:rsidR="00430253" w:rsidRPr="00430253">
              <w:rPr>
                <w:rFonts w:ascii="Times New Roman" w:hAnsi="Times New Roman"/>
                <w:sz w:val="24"/>
                <w:szCs w:val="24"/>
              </w:rPr>
              <w:t xml:space="preserve">23.4.2.2, </w:t>
            </w:r>
            <w:r w:rsidR="00C55D70" w:rsidRPr="002B2948">
              <w:rPr>
                <w:rFonts w:ascii="Times New Roman" w:hAnsi="Times New Roman"/>
                <w:sz w:val="24"/>
                <w:szCs w:val="24"/>
              </w:rPr>
              <w:t>23.4.2.3 ir 23.4.2.4</w:t>
            </w:r>
            <w:r w:rsidR="004A3C8A" w:rsidRPr="002B2948">
              <w:rPr>
                <w:rFonts w:ascii="Times New Roman" w:hAnsi="Times New Roman"/>
                <w:sz w:val="24"/>
                <w:szCs w:val="24"/>
              </w:rPr>
              <w:t xml:space="preserve"> </w:t>
            </w:r>
            <w:r w:rsidR="001044B5" w:rsidRPr="002B2948">
              <w:rPr>
                <w:rFonts w:ascii="Times New Roman" w:hAnsi="Times New Roman"/>
                <w:sz w:val="24"/>
                <w:szCs w:val="24"/>
              </w:rPr>
              <w:t>papunktis</w:t>
            </w:r>
            <w:r w:rsidRPr="002B2948">
              <w:rPr>
                <w:rFonts w:ascii="Times New Roman" w:hAnsi="Times New Roman"/>
                <w:sz w:val="24"/>
                <w:szCs w:val="24"/>
              </w:rPr>
              <w:t>)</w:t>
            </w:r>
            <w:r w:rsidR="00566500" w:rsidRPr="002B2948">
              <w:rPr>
                <w:rFonts w:ascii="Times New Roman" w:hAnsi="Times New Roman"/>
                <w:sz w:val="24"/>
                <w:szCs w:val="24"/>
              </w:rPr>
              <w:t xml:space="preserve">, </w:t>
            </w:r>
            <w:r w:rsidRPr="002B2948">
              <w:rPr>
                <w:rFonts w:ascii="Times New Roman" w:hAnsi="Times New Roman"/>
                <w:sz w:val="24"/>
                <w:szCs w:val="24"/>
              </w:rPr>
              <w:t xml:space="preserve"> </w:t>
            </w:r>
            <w:r w:rsidR="001044B5" w:rsidRPr="002B2948">
              <w:rPr>
                <w:rFonts w:ascii="Times New Roman" w:hAnsi="Times New Roman"/>
                <w:sz w:val="24"/>
                <w:szCs w:val="24"/>
              </w:rPr>
              <w:t xml:space="preserve">6 priedo </w:t>
            </w:r>
            <w:r w:rsidR="00566500" w:rsidRPr="002B2948">
              <w:rPr>
                <w:rFonts w:ascii="Times New Roman" w:hAnsi="Times New Roman"/>
                <w:sz w:val="24"/>
                <w:szCs w:val="24"/>
              </w:rPr>
              <w:t>Efektyvios sveikatos priežiūros prieinamumo gerinimo neįgaliesiems krypties (23.2</w:t>
            </w:r>
            <w:r w:rsidR="00E4393B" w:rsidRPr="002B2948">
              <w:rPr>
                <w:rFonts w:ascii="Times New Roman" w:hAnsi="Times New Roman"/>
                <w:sz w:val="24"/>
                <w:szCs w:val="24"/>
              </w:rPr>
              <w:t xml:space="preserve"> </w:t>
            </w:r>
            <w:r w:rsidR="001044B5" w:rsidRPr="002B2948">
              <w:rPr>
                <w:rFonts w:ascii="Times New Roman" w:hAnsi="Times New Roman"/>
                <w:sz w:val="24"/>
                <w:szCs w:val="24"/>
              </w:rPr>
              <w:t>papunktis</w:t>
            </w:r>
            <w:r w:rsidR="00566500" w:rsidRPr="002B2948">
              <w:rPr>
                <w:rFonts w:ascii="Times New Roman" w:hAnsi="Times New Roman"/>
                <w:sz w:val="24"/>
                <w:szCs w:val="24"/>
              </w:rPr>
              <w:t>)</w:t>
            </w:r>
            <w:r w:rsidR="00454753" w:rsidRPr="002B2948">
              <w:rPr>
                <w:rFonts w:ascii="Times New Roman" w:hAnsi="Times New Roman"/>
                <w:sz w:val="24"/>
                <w:szCs w:val="24"/>
              </w:rPr>
              <w:t xml:space="preserve">, </w:t>
            </w:r>
            <w:r w:rsidR="001044B5" w:rsidRPr="002B2948">
              <w:rPr>
                <w:rFonts w:ascii="Times New Roman" w:hAnsi="Times New Roman"/>
                <w:sz w:val="24"/>
                <w:szCs w:val="24"/>
              </w:rPr>
              <w:t xml:space="preserve">7 priedo </w:t>
            </w:r>
            <w:r w:rsidR="00454753" w:rsidRPr="002B2948">
              <w:rPr>
                <w:rFonts w:ascii="Times New Roman" w:hAnsi="Times New Roman"/>
                <w:sz w:val="24"/>
                <w:szCs w:val="24"/>
              </w:rPr>
              <w:t>Vaikų sveikatos stiprinimo, ligų profilaktikos bei efektyvaus gydymo užtikrinimo krypties (</w:t>
            </w:r>
            <w:del w:id="8" w:author="Joana Kulingauskaitė" w:date="2017-04-18T11:47:00Z">
              <w:r w:rsidR="00454753" w:rsidRPr="002B2948" w:rsidDel="00CE5FD2">
                <w:rPr>
                  <w:rFonts w:ascii="Times New Roman" w:hAnsi="Times New Roman"/>
                  <w:sz w:val="24"/>
                  <w:szCs w:val="24"/>
                </w:rPr>
                <w:delText>49.4</w:delText>
              </w:r>
              <w:r w:rsidR="0006298B" w:rsidRPr="002B2948" w:rsidDel="00CE5FD2">
                <w:rPr>
                  <w:rFonts w:ascii="Times New Roman" w:hAnsi="Times New Roman"/>
                  <w:sz w:val="24"/>
                  <w:szCs w:val="24"/>
                </w:rPr>
                <w:delText xml:space="preserve"> </w:delText>
              </w:r>
              <w:r w:rsidR="00454753" w:rsidRPr="002B2948" w:rsidDel="00CE5FD2">
                <w:rPr>
                  <w:rFonts w:ascii="Times New Roman" w:hAnsi="Times New Roman"/>
                  <w:sz w:val="24"/>
                  <w:szCs w:val="24"/>
                </w:rPr>
                <w:delText xml:space="preserve">ir </w:delText>
              </w:r>
            </w:del>
            <w:r w:rsidR="00454753" w:rsidRPr="002B2948">
              <w:rPr>
                <w:rFonts w:ascii="Times New Roman" w:hAnsi="Times New Roman"/>
                <w:sz w:val="24"/>
                <w:szCs w:val="24"/>
              </w:rPr>
              <w:t xml:space="preserve">51.3 </w:t>
            </w:r>
            <w:r w:rsidR="001044B5" w:rsidRPr="002B2948">
              <w:rPr>
                <w:rFonts w:ascii="Times New Roman" w:hAnsi="Times New Roman"/>
                <w:sz w:val="24"/>
                <w:szCs w:val="24"/>
              </w:rPr>
              <w:t>papunk</w:t>
            </w:r>
            <w:ins w:id="9" w:author="Joana Kulingauskaitė" w:date="2017-04-18T11:47:00Z">
              <w:r w:rsidR="00CE5FD2">
                <w:rPr>
                  <w:rFonts w:ascii="Times New Roman" w:hAnsi="Times New Roman"/>
                  <w:sz w:val="24"/>
                  <w:szCs w:val="24"/>
                </w:rPr>
                <w:t xml:space="preserve">tis </w:t>
              </w:r>
            </w:ins>
            <w:del w:id="10" w:author="Joana Kulingauskaitė" w:date="2017-04-18T11:47:00Z">
              <w:r w:rsidR="001044B5" w:rsidRPr="002B2948" w:rsidDel="00CE5FD2">
                <w:rPr>
                  <w:rFonts w:ascii="Times New Roman" w:hAnsi="Times New Roman"/>
                  <w:sz w:val="24"/>
                  <w:szCs w:val="24"/>
                </w:rPr>
                <w:delText>čiai</w:delText>
              </w:r>
            </w:del>
            <w:r w:rsidR="00454753" w:rsidRPr="002B2948">
              <w:rPr>
                <w:rFonts w:ascii="Times New Roman" w:hAnsi="Times New Roman"/>
                <w:sz w:val="24"/>
                <w:szCs w:val="24"/>
              </w:rPr>
              <w:t>)</w:t>
            </w:r>
            <w:r w:rsidR="00566500" w:rsidRPr="002B2948">
              <w:rPr>
                <w:rFonts w:ascii="Times New Roman" w:hAnsi="Times New Roman"/>
                <w:sz w:val="24"/>
                <w:szCs w:val="24"/>
              </w:rPr>
              <w:t xml:space="preserve"> </w:t>
            </w:r>
            <w:r w:rsidRPr="002B2948">
              <w:rPr>
                <w:rFonts w:ascii="Times New Roman" w:hAnsi="Times New Roman"/>
                <w:sz w:val="24"/>
                <w:szCs w:val="24"/>
              </w:rPr>
              <w:t xml:space="preserve">aprašuose </w:t>
            </w:r>
            <w:r w:rsidR="00454753" w:rsidRPr="002B2948">
              <w:rPr>
                <w:rFonts w:ascii="Times New Roman" w:hAnsi="Times New Roman"/>
                <w:sz w:val="24"/>
                <w:szCs w:val="24"/>
              </w:rPr>
              <w:t xml:space="preserve">ir </w:t>
            </w:r>
            <w:r w:rsidR="00EC18A8" w:rsidRPr="002B2948">
              <w:rPr>
                <w:rFonts w:ascii="Times New Roman" w:hAnsi="Times New Roman"/>
                <w:color w:val="000000"/>
                <w:sz w:val="24"/>
                <w:szCs w:val="24"/>
              </w:rPr>
              <w:t xml:space="preserve">Sveiko senėjimo užtikrinimo Lietuvoje 2014–2023 m. veiksmų plano </w:t>
            </w:r>
            <w:r w:rsidR="00454753" w:rsidRPr="002B2948">
              <w:rPr>
                <w:rFonts w:ascii="Times New Roman" w:hAnsi="Times New Roman"/>
                <w:color w:val="000000"/>
                <w:sz w:val="24"/>
                <w:szCs w:val="24"/>
              </w:rPr>
              <w:t>Lietuvos Respublikos sveikatos apsaugos ministro 2014 m. liepos 16 d. įsakymu Nr. V-825 „Dėl sveiko senėjimo užtikrinimo Lietuvoje 2014–2023 m. veiksmų plano patvirtinimo“</w:t>
            </w:r>
            <w:r w:rsidR="00C04637" w:rsidRPr="002B2948">
              <w:rPr>
                <w:rFonts w:ascii="Times New Roman" w:hAnsi="Times New Roman"/>
                <w:color w:val="000000"/>
                <w:sz w:val="24"/>
                <w:szCs w:val="24"/>
              </w:rPr>
              <w:t xml:space="preserve"> (toliau – Sveiko senėjimo užtikrinimo Lietuvoje 2014–2023 m. </w:t>
            </w:r>
            <w:r w:rsidR="00C04637" w:rsidRPr="002B2948">
              <w:rPr>
                <w:rFonts w:ascii="Times New Roman" w:hAnsi="Times New Roman"/>
                <w:color w:val="000000"/>
                <w:sz w:val="24"/>
                <w:szCs w:val="24"/>
              </w:rPr>
              <w:lastRenderedPageBreak/>
              <w:t>veiksmų planas)</w:t>
            </w:r>
            <w:r w:rsidR="00454753" w:rsidRPr="002B2948">
              <w:rPr>
                <w:rFonts w:ascii="Times New Roman" w:hAnsi="Times New Roman"/>
                <w:color w:val="000000"/>
                <w:sz w:val="24"/>
                <w:szCs w:val="24"/>
              </w:rPr>
              <w:t xml:space="preserve">, </w:t>
            </w:r>
            <w:r w:rsidR="001044B5" w:rsidRPr="002B2948">
              <w:rPr>
                <w:rFonts w:ascii="Times New Roman" w:hAnsi="Times New Roman"/>
                <w:color w:val="000000"/>
                <w:sz w:val="24"/>
                <w:szCs w:val="24"/>
              </w:rPr>
              <w:t xml:space="preserve">1 priedo </w:t>
            </w:r>
            <w:r w:rsidR="00454753" w:rsidRPr="002B2948">
              <w:rPr>
                <w:rFonts w:ascii="Times New Roman" w:hAnsi="Times New Roman"/>
                <w:bCs/>
                <w:sz w:val="24"/>
                <w:szCs w:val="24"/>
              </w:rPr>
              <w:t>Sveikos gyvensenos ir kitų profilaktinės sveikatos priežiūros paslaugų plėtros krypties (</w:t>
            </w:r>
            <w:r w:rsidR="00C55D70" w:rsidRPr="002B2948">
              <w:rPr>
                <w:rFonts w:ascii="Times New Roman" w:hAnsi="Times New Roman"/>
                <w:bCs/>
                <w:sz w:val="24"/>
                <w:szCs w:val="24"/>
              </w:rPr>
              <w:t>30.</w:t>
            </w:r>
            <w:r w:rsidR="00C956DB" w:rsidRPr="002B2948">
              <w:rPr>
                <w:rFonts w:ascii="Times New Roman" w:hAnsi="Times New Roman"/>
                <w:bCs/>
                <w:sz w:val="24"/>
                <w:szCs w:val="24"/>
              </w:rPr>
              <w:t>7</w:t>
            </w:r>
            <w:r w:rsidR="00C55D70" w:rsidRPr="002B2948">
              <w:rPr>
                <w:rFonts w:ascii="Times New Roman" w:hAnsi="Times New Roman"/>
                <w:bCs/>
                <w:sz w:val="24"/>
                <w:szCs w:val="24"/>
              </w:rPr>
              <w:t xml:space="preserve"> </w:t>
            </w:r>
            <w:r w:rsidR="0060286E" w:rsidRPr="002B2948">
              <w:rPr>
                <w:rFonts w:ascii="Times New Roman" w:hAnsi="Times New Roman"/>
                <w:bCs/>
                <w:sz w:val="24"/>
                <w:szCs w:val="24"/>
              </w:rPr>
              <w:t>punktas</w:t>
            </w:r>
            <w:r w:rsidR="00454753" w:rsidRPr="002B2948">
              <w:rPr>
                <w:rFonts w:ascii="Times New Roman" w:hAnsi="Times New Roman"/>
                <w:bCs/>
                <w:sz w:val="24"/>
                <w:szCs w:val="24"/>
              </w:rPr>
              <w:t xml:space="preserve">), </w:t>
            </w:r>
            <w:r w:rsidR="001044B5" w:rsidRPr="002B2948">
              <w:rPr>
                <w:rFonts w:ascii="Times New Roman" w:hAnsi="Times New Roman"/>
                <w:bCs/>
                <w:sz w:val="24"/>
                <w:szCs w:val="24"/>
              </w:rPr>
              <w:t xml:space="preserve">5 priedo </w:t>
            </w:r>
            <w:r w:rsidR="00454753" w:rsidRPr="002B2948">
              <w:rPr>
                <w:rFonts w:ascii="Times New Roman" w:hAnsi="Times New Roman"/>
                <w:bCs/>
                <w:sz w:val="24"/>
                <w:szCs w:val="24"/>
              </w:rPr>
              <w:t xml:space="preserve">Kompleksinių slaugos ir </w:t>
            </w:r>
            <w:proofErr w:type="spellStart"/>
            <w:r w:rsidR="00454753" w:rsidRPr="002B2948">
              <w:rPr>
                <w:rFonts w:ascii="Times New Roman" w:hAnsi="Times New Roman"/>
                <w:bCs/>
                <w:sz w:val="24"/>
                <w:szCs w:val="24"/>
              </w:rPr>
              <w:t>geriatrinių</w:t>
            </w:r>
            <w:proofErr w:type="spellEnd"/>
            <w:r w:rsidR="00454753" w:rsidRPr="002B2948">
              <w:rPr>
                <w:rFonts w:ascii="Times New Roman" w:hAnsi="Times New Roman"/>
                <w:bCs/>
                <w:sz w:val="24"/>
                <w:szCs w:val="24"/>
              </w:rPr>
              <w:t xml:space="preserve"> sveikatos priežiūros paslaugų tinklo organizavimo krypties (51.1 </w:t>
            </w:r>
            <w:r w:rsidR="001044B5" w:rsidRPr="002B2948">
              <w:rPr>
                <w:rFonts w:ascii="Times New Roman" w:hAnsi="Times New Roman"/>
                <w:bCs/>
                <w:sz w:val="24"/>
                <w:szCs w:val="24"/>
              </w:rPr>
              <w:t>papunktis</w:t>
            </w:r>
            <w:r w:rsidR="00454753" w:rsidRPr="002B2948">
              <w:rPr>
                <w:rFonts w:ascii="Times New Roman" w:hAnsi="Times New Roman"/>
                <w:bCs/>
                <w:sz w:val="24"/>
                <w:szCs w:val="24"/>
              </w:rPr>
              <w:t>)</w:t>
            </w:r>
            <w:r w:rsidR="006E1039" w:rsidRPr="002B2948">
              <w:rPr>
                <w:rFonts w:ascii="Times New Roman" w:hAnsi="Times New Roman"/>
                <w:bCs/>
                <w:sz w:val="24"/>
                <w:szCs w:val="24"/>
              </w:rPr>
              <w:t xml:space="preserve"> aprašuose bei </w:t>
            </w:r>
            <w:r w:rsidR="006E1039" w:rsidRPr="002B2948">
              <w:rPr>
                <w:rFonts w:ascii="Times New Roman" w:hAnsi="Times New Roman"/>
                <w:sz w:val="24"/>
                <w:szCs w:val="24"/>
              </w:rPr>
              <w:t>Nacionalinės vėžio profilaktikos ir kontrolės 2014</w:t>
            </w:r>
            <w:r w:rsidR="006E1039" w:rsidRPr="002B2948">
              <w:rPr>
                <w:rFonts w:ascii="Times New Roman" w:hAnsi="Times New Roman"/>
                <w:color w:val="000000"/>
                <w:sz w:val="24"/>
                <w:szCs w:val="24"/>
              </w:rPr>
              <w:t>–</w:t>
            </w:r>
            <w:r w:rsidR="006E1039" w:rsidRPr="002B2948">
              <w:rPr>
                <w:rFonts w:ascii="Times New Roman" w:hAnsi="Times New Roman"/>
                <w:sz w:val="24"/>
                <w:szCs w:val="24"/>
              </w:rPr>
              <w:t>2025 metų programos, patvirtintos sveikatos apsaugos ministro 2014 m. liepos 16 d. įsakymu Nr. V-814</w:t>
            </w:r>
            <w:r w:rsidR="00C04637" w:rsidRPr="002B2948">
              <w:rPr>
                <w:rFonts w:ascii="Times New Roman" w:hAnsi="Times New Roman"/>
                <w:sz w:val="24"/>
                <w:szCs w:val="24"/>
              </w:rPr>
              <w:t xml:space="preserve"> (toliau – Nacionalinės vėžio profilaktikos ir kontrolės 2014–2025 metų programa) </w:t>
            </w:r>
            <w:r w:rsidR="006E1039" w:rsidRPr="002B2948">
              <w:rPr>
                <w:rFonts w:ascii="Times New Roman" w:hAnsi="Times New Roman"/>
                <w:sz w:val="24"/>
                <w:szCs w:val="24"/>
              </w:rPr>
              <w:t xml:space="preserve"> (</w:t>
            </w:r>
            <w:r w:rsidR="00C55D70" w:rsidRPr="002B2948">
              <w:rPr>
                <w:rFonts w:ascii="Times New Roman" w:hAnsi="Times New Roman"/>
                <w:sz w:val="24"/>
                <w:szCs w:val="24"/>
              </w:rPr>
              <w:t>160.2.2.2</w:t>
            </w:r>
            <w:r w:rsidR="0071322D" w:rsidRPr="002B2948">
              <w:rPr>
                <w:rFonts w:ascii="Times New Roman" w:hAnsi="Times New Roman"/>
                <w:sz w:val="24"/>
                <w:szCs w:val="24"/>
              </w:rPr>
              <w:t>, 160.3.3.1</w:t>
            </w:r>
            <w:r w:rsidR="007D5832" w:rsidRPr="002B2948">
              <w:rPr>
                <w:rFonts w:ascii="Times New Roman" w:hAnsi="Times New Roman"/>
                <w:sz w:val="24"/>
                <w:szCs w:val="24"/>
              </w:rPr>
              <w:t xml:space="preserve"> </w:t>
            </w:r>
            <w:r w:rsidR="001044B5" w:rsidRPr="002B2948">
              <w:rPr>
                <w:rFonts w:ascii="Times New Roman" w:hAnsi="Times New Roman"/>
                <w:sz w:val="24"/>
                <w:szCs w:val="24"/>
              </w:rPr>
              <w:t>papunkčiai</w:t>
            </w:r>
            <w:r w:rsidR="006E1039" w:rsidRPr="002B2948">
              <w:rPr>
                <w:rFonts w:ascii="Times New Roman" w:hAnsi="Times New Roman"/>
                <w:sz w:val="24"/>
                <w:szCs w:val="24"/>
              </w:rPr>
              <w:t>)</w:t>
            </w:r>
            <w:r w:rsidR="00616E31" w:rsidRPr="002B2948">
              <w:rPr>
                <w:rFonts w:ascii="Times New Roman" w:hAnsi="Times New Roman"/>
                <w:sz w:val="24"/>
                <w:szCs w:val="24"/>
              </w:rPr>
              <w:t xml:space="preserve"> ir </w:t>
            </w:r>
            <w:ins w:id="11" w:author="Joana Kulingauskaitė" w:date="2017-04-18T11:48:00Z">
              <w:r w:rsidR="00CE5FD2" w:rsidRPr="00CE5FD2">
                <w:rPr>
                  <w:rFonts w:ascii="Times New Roman" w:hAnsi="Times New Roman"/>
                  <w:sz w:val="24"/>
                  <w:szCs w:val="24"/>
                </w:rPr>
                <w:t xml:space="preserve">Nacionalinės vėžio profilaktikos ir kontrolės 2014–2025 metų programos įgyvendinimo 2017–2019 metais priemonių plano, patvirtinto sveikatos apsaugos ministro </w:t>
              </w:r>
              <w:r w:rsidR="00CE5FD2" w:rsidRPr="00CE5FD2">
                <w:rPr>
                  <w:rFonts w:ascii="Times New Roman" w:hAnsi="Times New Roman"/>
                  <w:bCs/>
                  <w:sz w:val="24"/>
                  <w:szCs w:val="24"/>
                </w:rPr>
                <w:t xml:space="preserve">2016 m. gruodžio 9 d. įsakymu Nr. V-1419 </w:t>
              </w:r>
              <w:r w:rsidR="00CE5FD2" w:rsidRPr="00CE5FD2">
                <w:rPr>
                  <w:rFonts w:ascii="Times New Roman" w:hAnsi="Times New Roman"/>
                  <w:sz w:val="24"/>
                  <w:szCs w:val="24"/>
                </w:rPr>
                <w:t xml:space="preserve"> (toliau – Nacionalinės vėžio profilaktikos ir kontrolės 2014–2025 metų programos įgyvendinimo priemonių 2017–2019 metų planas)</w:t>
              </w:r>
            </w:ins>
            <w:del w:id="12" w:author="Joana Kulingauskaitė" w:date="2017-04-18T11:48:00Z">
              <w:r w:rsidR="00616E31" w:rsidRPr="002B2948" w:rsidDel="00CE5FD2">
                <w:rPr>
                  <w:rFonts w:ascii="Times New Roman" w:hAnsi="Times New Roman"/>
                  <w:sz w:val="24"/>
                  <w:szCs w:val="24"/>
                </w:rPr>
                <w:delText xml:space="preserve">Nacionalinės vėžio profilaktikos ir kontrolės 2014–2025 metų programos įgyvendinimo priemonių 2014–2016 metų plano, patvirtinto sveikatos apsaugos ministro 2014 m. lapkričio 24 d. įsakymu Nr. V-1209 </w:delText>
              </w:r>
              <w:r w:rsidR="00C04637" w:rsidRPr="002B2948" w:rsidDel="00CE5FD2">
                <w:rPr>
                  <w:rFonts w:ascii="Times New Roman" w:hAnsi="Times New Roman"/>
                  <w:sz w:val="24"/>
                  <w:szCs w:val="24"/>
                </w:rPr>
                <w:delText>(toliau – Nacionalinės vėžio profilaktikos ir kontrolės 2014–2025 metų programos įgyvendinimo priemonių 2014–2016 metų planas)</w:delText>
              </w:r>
            </w:del>
            <w:r w:rsidR="00C04637" w:rsidRPr="002B2948">
              <w:rPr>
                <w:rFonts w:ascii="Times New Roman" w:hAnsi="Times New Roman"/>
                <w:sz w:val="24"/>
                <w:szCs w:val="24"/>
              </w:rPr>
              <w:t xml:space="preserve"> </w:t>
            </w:r>
            <w:r w:rsidR="00616E31" w:rsidRPr="002B2948">
              <w:rPr>
                <w:rFonts w:ascii="Times New Roman" w:hAnsi="Times New Roman"/>
                <w:sz w:val="24"/>
                <w:szCs w:val="24"/>
              </w:rPr>
              <w:t>(4.</w:t>
            </w:r>
            <w:del w:id="13" w:author="Joana Kulingauskaitė" w:date="2017-04-18T11:49:00Z">
              <w:r w:rsidR="00616E31" w:rsidRPr="002B2948" w:rsidDel="00CE5FD2">
                <w:rPr>
                  <w:rFonts w:ascii="Times New Roman" w:hAnsi="Times New Roman"/>
                  <w:sz w:val="24"/>
                  <w:szCs w:val="24"/>
                </w:rPr>
                <w:delText>20</w:delText>
              </w:r>
            </w:del>
            <w:ins w:id="14" w:author="Joana Kulingauskaitė" w:date="2017-04-18T11:49:00Z">
              <w:r w:rsidR="00CE5FD2">
                <w:rPr>
                  <w:rFonts w:ascii="Times New Roman" w:hAnsi="Times New Roman"/>
                  <w:sz w:val="24"/>
                  <w:szCs w:val="24"/>
                </w:rPr>
                <w:t>12</w:t>
              </w:r>
            </w:ins>
            <w:r w:rsidR="0071322D" w:rsidRPr="002B2948">
              <w:rPr>
                <w:rFonts w:ascii="Times New Roman" w:hAnsi="Times New Roman"/>
                <w:sz w:val="24"/>
                <w:szCs w:val="24"/>
              </w:rPr>
              <w:t>, 5.</w:t>
            </w:r>
            <w:del w:id="15" w:author="Joana Kulingauskaitė" w:date="2017-04-18T11:49:00Z">
              <w:r w:rsidR="0071322D" w:rsidRPr="002B2948" w:rsidDel="00CE5FD2">
                <w:rPr>
                  <w:rFonts w:ascii="Times New Roman" w:hAnsi="Times New Roman"/>
                  <w:sz w:val="24"/>
                  <w:szCs w:val="24"/>
                </w:rPr>
                <w:delText>4</w:delText>
              </w:r>
              <w:r w:rsidR="00616E31" w:rsidRPr="002B2948" w:rsidDel="00CE5FD2">
                <w:rPr>
                  <w:rFonts w:ascii="Times New Roman" w:hAnsi="Times New Roman"/>
                  <w:sz w:val="24"/>
                  <w:szCs w:val="24"/>
                </w:rPr>
                <w:delText xml:space="preserve"> </w:delText>
              </w:r>
            </w:del>
            <w:ins w:id="16" w:author="Joana Kulingauskaitė" w:date="2017-04-18T11:49:00Z">
              <w:r w:rsidR="00CE5FD2">
                <w:rPr>
                  <w:rFonts w:ascii="Times New Roman" w:hAnsi="Times New Roman"/>
                  <w:sz w:val="24"/>
                  <w:szCs w:val="24"/>
                </w:rPr>
                <w:t>3</w:t>
              </w:r>
              <w:r w:rsidR="00CE5FD2" w:rsidRPr="002B2948">
                <w:rPr>
                  <w:rFonts w:ascii="Times New Roman" w:hAnsi="Times New Roman"/>
                  <w:sz w:val="24"/>
                  <w:szCs w:val="24"/>
                </w:rPr>
                <w:t xml:space="preserve"> </w:t>
              </w:r>
            </w:ins>
            <w:r w:rsidR="001044B5" w:rsidRPr="002B2948">
              <w:rPr>
                <w:rFonts w:ascii="Times New Roman" w:hAnsi="Times New Roman"/>
                <w:sz w:val="24"/>
                <w:szCs w:val="24"/>
              </w:rPr>
              <w:t>papunkčiai</w:t>
            </w:r>
            <w:r w:rsidR="00616E31" w:rsidRPr="002B2948">
              <w:rPr>
                <w:rFonts w:ascii="Times New Roman" w:hAnsi="Times New Roman"/>
                <w:sz w:val="24"/>
                <w:szCs w:val="24"/>
              </w:rPr>
              <w:t>)</w:t>
            </w:r>
            <w:r w:rsidR="006E1039" w:rsidRPr="002B2948">
              <w:rPr>
                <w:rFonts w:ascii="Times New Roman" w:hAnsi="Times New Roman"/>
                <w:sz w:val="24"/>
                <w:szCs w:val="24"/>
              </w:rPr>
              <w:t xml:space="preserve"> </w:t>
            </w:r>
            <w:r w:rsidRPr="002B2948">
              <w:rPr>
                <w:rFonts w:ascii="Times New Roman" w:hAnsi="Times New Roman"/>
                <w:sz w:val="24"/>
                <w:szCs w:val="24"/>
              </w:rPr>
              <w:t>numatytus tikslus, uždavinius ir priemones.</w:t>
            </w:r>
            <w:r w:rsidR="0061439A" w:rsidRPr="002B2948">
              <w:rPr>
                <w:rFonts w:ascii="Times New Roman" w:hAnsi="Times New Roman"/>
                <w:color w:val="000000"/>
                <w:sz w:val="24"/>
                <w:szCs w:val="24"/>
              </w:rPr>
              <w:t xml:space="preserve">      </w:t>
            </w:r>
          </w:p>
          <w:p w14:paraId="6EAFB516" w14:textId="77777777" w:rsidR="00FB6137" w:rsidRPr="002B2948" w:rsidRDefault="00FB6137" w:rsidP="00D54809">
            <w:pPr>
              <w:tabs>
                <w:tab w:val="left" w:pos="567"/>
              </w:tabs>
              <w:jc w:val="both"/>
              <w:rPr>
                <w:rFonts w:ascii="Times New Roman" w:hAnsi="Times New Roman"/>
                <w:sz w:val="24"/>
                <w:szCs w:val="24"/>
              </w:rPr>
            </w:pPr>
          </w:p>
        </w:tc>
      </w:tr>
      <w:tr w:rsidR="00FB6137" w:rsidRPr="00C56014" w14:paraId="61328D49" w14:textId="77777777" w:rsidTr="00465660">
        <w:tc>
          <w:tcPr>
            <w:tcW w:w="567" w:type="dxa"/>
          </w:tcPr>
          <w:p w14:paraId="042F07C0"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1B48F744"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Išankstinių (</w:t>
            </w:r>
            <w:proofErr w:type="spellStart"/>
            <w:r w:rsidRPr="00C56014">
              <w:rPr>
                <w:rFonts w:ascii="Times New Roman" w:hAnsi="Times New Roman"/>
                <w:i/>
                <w:sz w:val="24"/>
                <w:szCs w:val="24"/>
              </w:rPr>
              <w:t>ex</w:t>
            </w:r>
            <w:proofErr w:type="spellEnd"/>
            <w:r w:rsidRPr="00C56014">
              <w:rPr>
                <w:rFonts w:ascii="Times New Roman" w:hAnsi="Times New Roman"/>
                <w:i/>
                <w:sz w:val="24"/>
                <w:szCs w:val="24"/>
              </w:rPr>
              <w:t xml:space="preserve"> ante)</w:t>
            </w:r>
            <w:r w:rsidRPr="00C56014">
              <w:rPr>
                <w:rFonts w:ascii="Times New Roman" w:hAnsi="Times New Roman"/>
                <w:sz w:val="24"/>
                <w:szCs w:val="24"/>
              </w:rPr>
              <w:t xml:space="preserve"> sąlygų įvykdymas</w:t>
            </w:r>
          </w:p>
          <w:p w14:paraId="5942AD1D"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(jei taikoma)</w:t>
            </w:r>
          </w:p>
        </w:tc>
        <w:tc>
          <w:tcPr>
            <w:tcW w:w="6945" w:type="dxa"/>
          </w:tcPr>
          <w:p w14:paraId="6DF82153" w14:textId="77777777" w:rsidR="00D54809" w:rsidRPr="00C56014" w:rsidRDefault="006E1039"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Teminė </w:t>
            </w:r>
            <w:proofErr w:type="spellStart"/>
            <w:r w:rsidRPr="00C56014">
              <w:rPr>
                <w:rFonts w:ascii="Times New Roman" w:hAnsi="Times New Roman"/>
                <w:sz w:val="24"/>
                <w:szCs w:val="24"/>
              </w:rPr>
              <w:t>ex</w:t>
            </w:r>
            <w:proofErr w:type="spellEnd"/>
            <w:r w:rsidRPr="00C56014">
              <w:rPr>
                <w:rFonts w:ascii="Times New Roman" w:hAnsi="Times New Roman"/>
                <w:sz w:val="24"/>
                <w:szCs w:val="24"/>
              </w:rPr>
              <w:t>-ante sąlyga, taikoma Veiksmų programos 8 prioriteto 1 ir 4 investiciniams prioritetams – „9.3. Sveikata: parengta nacionalinė arba regioninė strateginė politikos programa sveikatos apsaugos srityje laikantis SESV 168 straipsnio, kuria užtikrinamas ekonominis tvarumas.“ – įvykdyta.</w:t>
            </w:r>
          </w:p>
          <w:p w14:paraId="63236DA7" w14:textId="77777777" w:rsidR="002C37C9" w:rsidRPr="00C56014" w:rsidRDefault="002C37C9" w:rsidP="00D54809">
            <w:pPr>
              <w:tabs>
                <w:tab w:val="left" w:pos="567"/>
              </w:tabs>
              <w:jc w:val="both"/>
              <w:rPr>
                <w:rFonts w:ascii="Times New Roman" w:hAnsi="Times New Roman"/>
                <w:sz w:val="24"/>
                <w:szCs w:val="24"/>
              </w:rPr>
            </w:pPr>
          </w:p>
        </w:tc>
      </w:tr>
      <w:tr w:rsidR="00FB6137" w:rsidRPr="00C56014" w14:paraId="09B41CB8" w14:textId="77777777" w:rsidTr="009D46B8">
        <w:trPr>
          <w:trHeight w:val="1480"/>
        </w:trPr>
        <w:tc>
          <w:tcPr>
            <w:tcW w:w="567" w:type="dxa"/>
          </w:tcPr>
          <w:p w14:paraId="6B631FC1"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54C62114"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 Priemonės tikslingumas, tinkamumas ir tęstinumas, atsižvelgiant į vertinimų  išvadas </w:t>
            </w:r>
          </w:p>
        </w:tc>
        <w:tc>
          <w:tcPr>
            <w:tcW w:w="6945" w:type="dxa"/>
          </w:tcPr>
          <w:p w14:paraId="408DC91E" w14:textId="1979C6D6" w:rsidR="00074792" w:rsidRPr="00326004" w:rsidRDefault="006E1039" w:rsidP="00D54809">
            <w:pPr>
              <w:pStyle w:val="Komentarotekstas"/>
              <w:jc w:val="both"/>
              <w:rPr>
                <w:rFonts w:ascii="Times New Roman" w:hAnsi="Times New Roman"/>
                <w:sz w:val="24"/>
                <w:szCs w:val="24"/>
              </w:rPr>
            </w:pPr>
            <w:r w:rsidRPr="00C56014">
              <w:rPr>
                <w:rFonts w:ascii="Times New Roman" w:hAnsi="Times New Roman"/>
                <w:sz w:val="24"/>
                <w:szCs w:val="24"/>
              </w:rPr>
              <w:t>Priemonė įgyvendina Sveikatos netolygumų mažinimo 2014</w:t>
            </w:r>
            <w:r w:rsidR="004A3C8A" w:rsidRPr="00C56014">
              <w:rPr>
                <w:rFonts w:ascii="Times New Roman" w:hAnsi="Times New Roman"/>
                <w:sz w:val="24"/>
                <w:szCs w:val="24"/>
              </w:rPr>
              <w:t>–</w:t>
            </w:r>
            <w:r w:rsidRPr="00C56014">
              <w:rPr>
                <w:rFonts w:ascii="Times New Roman" w:hAnsi="Times New Roman"/>
                <w:sz w:val="24"/>
                <w:szCs w:val="24"/>
              </w:rPr>
              <w:t xml:space="preserve">2020 m. veiksmų plano Tuberkuliozės profilaktikos, diagnostikos ir gydymo efektyvumo didinimo kryptį, </w:t>
            </w:r>
            <w:r w:rsidRPr="00C56014">
              <w:rPr>
                <w:rFonts w:ascii="Times New Roman" w:hAnsi="Times New Roman"/>
                <w:bCs/>
                <w:sz w:val="24"/>
                <w:szCs w:val="24"/>
              </w:rPr>
              <w:t>Priklausomybės nuo alkoholio bei kitų psichoaktyviųjų medžiagų prevencijos, gydymo bei socialinės integracijos paslaugų prieinamumo didinimo kryptį</w:t>
            </w:r>
            <w:r w:rsidRPr="00C56014">
              <w:rPr>
                <w:rFonts w:ascii="Times New Roman" w:hAnsi="Times New Roman"/>
                <w:sz w:val="24"/>
                <w:szCs w:val="24"/>
              </w:rPr>
              <w:t xml:space="preserve">, </w:t>
            </w:r>
            <w:r w:rsidRPr="00C56014">
              <w:rPr>
                <w:rFonts w:ascii="Times New Roman" w:hAnsi="Times New Roman"/>
                <w:bCs/>
                <w:sz w:val="24"/>
                <w:szCs w:val="24"/>
              </w:rPr>
              <w:t>Sergamumo ir pirmalaikio mirtingumo nuo kraujotakos sistemos ligų mažinimo kryptį</w:t>
            </w:r>
            <w:r w:rsidRPr="00C56014">
              <w:rPr>
                <w:rFonts w:ascii="Times New Roman" w:hAnsi="Times New Roman"/>
                <w:sz w:val="24"/>
                <w:szCs w:val="24"/>
              </w:rPr>
              <w:t xml:space="preserve">, Onkologinių ligų prevencijos ir efektyvaus gydymo kryptį, Sergamumo ir pirmalaikio mirtingumo nuo galvos smegenų kraujotakos ligų mažinimo kryptį,  Efektyvios sveikatos priežiūros prieinamumo gerinimo neįgaliesiems kryptį, Vaikų sveikatos stiprinimo, ligų profilaktikos bei efektyvaus gydymo užtikrinimo kryptį ir </w:t>
            </w:r>
            <w:r w:rsidRPr="00C56014">
              <w:rPr>
                <w:rFonts w:ascii="Times New Roman" w:hAnsi="Times New Roman"/>
                <w:color w:val="000000"/>
                <w:sz w:val="24"/>
                <w:szCs w:val="24"/>
              </w:rPr>
              <w:t xml:space="preserve">Sveiko senėjimo užtikrinimo Lietuvoje 2014–2023 m. veiksmų plano </w:t>
            </w:r>
            <w:r w:rsidRPr="00C56014">
              <w:rPr>
                <w:rFonts w:ascii="Times New Roman" w:hAnsi="Times New Roman"/>
                <w:bCs/>
                <w:sz w:val="24"/>
                <w:szCs w:val="24"/>
              </w:rPr>
              <w:t xml:space="preserve">Sveikos gyvensenos ir kitų profilaktinės sveikatos priežiūros paslaugų plėtros kryptį, Kompleksinių slaugos ir </w:t>
            </w:r>
            <w:proofErr w:type="spellStart"/>
            <w:r w:rsidRPr="00C56014">
              <w:rPr>
                <w:rFonts w:ascii="Times New Roman" w:hAnsi="Times New Roman"/>
                <w:bCs/>
                <w:sz w:val="24"/>
                <w:szCs w:val="24"/>
              </w:rPr>
              <w:t>geriatrinių</w:t>
            </w:r>
            <w:proofErr w:type="spellEnd"/>
            <w:r w:rsidRPr="00C56014">
              <w:rPr>
                <w:rFonts w:ascii="Times New Roman" w:hAnsi="Times New Roman"/>
                <w:bCs/>
                <w:sz w:val="24"/>
                <w:szCs w:val="24"/>
              </w:rPr>
              <w:t xml:space="preserve"> sveikatos priežiūros paslaugų tinklo organizavimo kryptį</w:t>
            </w:r>
            <w:r w:rsidR="00C04637">
              <w:rPr>
                <w:rFonts w:ascii="Times New Roman" w:hAnsi="Times New Roman"/>
                <w:bCs/>
                <w:sz w:val="24"/>
                <w:szCs w:val="24"/>
              </w:rPr>
              <w:t xml:space="preserve"> bei </w:t>
            </w:r>
            <w:r w:rsidR="00C04637" w:rsidRPr="00C04637">
              <w:rPr>
                <w:rFonts w:ascii="Times New Roman" w:hAnsi="Times New Roman"/>
                <w:bCs/>
                <w:sz w:val="24"/>
                <w:szCs w:val="24"/>
              </w:rPr>
              <w:t>Nacionalinės vėžio profilaktikos ir kontrolės 2014–2025 metų program</w:t>
            </w:r>
            <w:r w:rsidR="00C04637">
              <w:rPr>
                <w:rFonts w:ascii="Times New Roman" w:hAnsi="Times New Roman"/>
                <w:bCs/>
                <w:sz w:val="24"/>
                <w:szCs w:val="24"/>
              </w:rPr>
              <w:t xml:space="preserve">ą ir </w:t>
            </w:r>
            <w:r w:rsidR="00C04637" w:rsidRPr="00C04637">
              <w:rPr>
                <w:rFonts w:ascii="Times New Roman" w:hAnsi="Times New Roman"/>
                <w:bCs/>
                <w:sz w:val="24"/>
                <w:szCs w:val="24"/>
              </w:rPr>
              <w:t>Nacionalinės vėžio profilaktikos ir kontrolės 2014–2025 metų programos įgyvendinim</w:t>
            </w:r>
            <w:r w:rsidR="00C04637">
              <w:rPr>
                <w:rFonts w:ascii="Times New Roman" w:hAnsi="Times New Roman"/>
                <w:bCs/>
                <w:sz w:val="24"/>
                <w:szCs w:val="24"/>
              </w:rPr>
              <w:t>o priemonių 201</w:t>
            </w:r>
            <w:ins w:id="17" w:author="Joana Kulingauskaitė" w:date="2017-04-18T11:50:00Z">
              <w:r w:rsidR="00417F29">
                <w:rPr>
                  <w:rFonts w:ascii="Times New Roman" w:hAnsi="Times New Roman"/>
                  <w:bCs/>
                  <w:sz w:val="24"/>
                  <w:szCs w:val="24"/>
                </w:rPr>
                <w:t xml:space="preserve">7 </w:t>
              </w:r>
            </w:ins>
            <w:del w:id="18" w:author="Joana Kulingauskaitė" w:date="2017-04-18T11:50:00Z">
              <w:r w:rsidR="00C04637" w:rsidDel="00417F29">
                <w:rPr>
                  <w:rFonts w:ascii="Times New Roman" w:hAnsi="Times New Roman"/>
                  <w:bCs/>
                  <w:sz w:val="24"/>
                  <w:szCs w:val="24"/>
                </w:rPr>
                <w:delText>4</w:delText>
              </w:r>
            </w:del>
            <w:r w:rsidR="00C04637">
              <w:rPr>
                <w:rFonts w:ascii="Times New Roman" w:hAnsi="Times New Roman"/>
                <w:bCs/>
                <w:sz w:val="24"/>
                <w:szCs w:val="24"/>
              </w:rPr>
              <w:t>–</w:t>
            </w:r>
            <w:del w:id="19" w:author="Joana Kulingauskaitė" w:date="2017-04-18T11:50:00Z">
              <w:r w:rsidR="00C04637" w:rsidDel="00417F29">
                <w:rPr>
                  <w:rFonts w:ascii="Times New Roman" w:hAnsi="Times New Roman"/>
                  <w:bCs/>
                  <w:sz w:val="24"/>
                  <w:szCs w:val="24"/>
                </w:rPr>
                <w:delText xml:space="preserve">2016 </w:delText>
              </w:r>
            </w:del>
            <w:ins w:id="20" w:author="Joana Kulingauskaitė" w:date="2017-04-18T11:50:00Z">
              <w:r w:rsidR="00417F29">
                <w:rPr>
                  <w:rFonts w:ascii="Times New Roman" w:hAnsi="Times New Roman"/>
                  <w:bCs/>
                  <w:sz w:val="24"/>
                  <w:szCs w:val="24"/>
                </w:rPr>
                <w:t>201</w:t>
              </w:r>
              <w:r w:rsidR="00417F29">
                <w:rPr>
                  <w:rFonts w:ascii="Times New Roman" w:hAnsi="Times New Roman"/>
                  <w:bCs/>
                  <w:sz w:val="24"/>
                  <w:szCs w:val="24"/>
                </w:rPr>
                <w:t>9</w:t>
              </w:r>
              <w:r w:rsidR="00417F29">
                <w:rPr>
                  <w:rFonts w:ascii="Times New Roman" w:hAnsi="Times New Roman"/>
                  <w:bCs/>
                  <w:sz w:val="24"/>
                  <w:szCs w:val="24"/>
                </w:rPr>
                <w:t xml:space="preserve"> </w:t>
              </w:r>
            </w:ins>
            <w:r w:rsidR="00C04637">
              <w:rPr>
                <w:rFonts w:ascii="Times New Roman" w:hAnsi="Times New Roman"/>
                <w:bCs/>
                <w:sz w:val="24"/>
                <w:szCs w:val="24"/>
              </w:rPr>
              <w:t>metų planą</w:t>
            </w:r>
            <w:r w:rsidR="001835CA" w:rsidRPr="00C56014">
              <w:rPr>
                <w:rFonts w:ascii="Times New Roman" w:hAnsi="Times New Roman"/>
                <w:bCs/>
                <w:sz w:val="24"/>
                <w:szCs w:val="24"/>
              </w:rPr>
              <w:t>,</w:t>
            </w:r>
            <w:r w:rsidRPr="00C56014">
              <w:rPr>
                <w:rFonts w:ascii="Times New Roman" w:hAnsi="Times New Roman"/>
                <w:bCs/>
                <w:sz w:val="24"/>
                <w:szCs w:val="24"/>
              </w:rPr>
              <w:t xml:space="preserve"> </w:t>
            </w:r>
            <w:r w:rsidR="001835CA" w:rsidRPr="00C56014">
              <w:rPr>
                <w:rFonts w:ascii="Times New Roman" w:hAnsi="Times New Roman"/>
                <w:sz w:val="24"/>
                <w:szCs w:val="24"/>
              </w:rPr>
              <w:t xml:space="preserve">kurių aprašymuose detaliai pagrįsta, kodėl būtini įgyvendinti šioje priemonėje numatyti veiksmai ir numatyti siekiami šių veiksmų rezultatai. Minėti prioritetinių plėtros krypčių aprašai parengti kompetentingų sveikatos srities </w:t>
            </w:r>
            <w:r w:rsidR="001130C6">
              <w:rPr>
                <w:rFonts w:ascii="Times New Roman" w:hAnsi="Times New Roman"/>
                <w:sz w:val="24"/>
                <w:szCs w:val="24"/>
              </w:rPr>
              <w:t>specialistų</w:t>
            </w:r>
            <w:r w:rsidR="001130C6" w:rsidRPr="00C56014">
              <w:rPr>
                <w:rFonts w:ascii="Times New Roman" w:hAnsi="Times New Roman"/>
                <w:sz w:val="24"/>
                <w:szCs w:val="24"/>
              </w:rPr>
              <w:t xml:space="preserve"> </w:t>
            </w:r>
            <w:r w:rsidR="001835CA" w:rsidRPr="00C56014">
              <w:rPr>
                <w:rFonts w:ascii="Times New Roman" w:hAnsi="Times New Roman"/>
                <w:sz w:val="24"/>
                <w:szCs w:val="24"/>
              </w:rPr>
              <w:t xml:space="preserve">bendradarbiaujant su </w:t>
            </w:r>
            <w:r w:rsidR="001F238F">
              <w:rPr>
                <w:rFonts w:ascii="Times New Roman" w:hAnsi="Times New Roman"/>
                <w:sz w:val="24"/>
                <w:szCs w:val="24"/>
              </w:rPr>
              <w:t>ekonominiais-</w:t>
            </w:r>
            <w:r w:rsidR="001835CA" w:rsidRPr="00C56014">
              <w:rPr>
                <w:rFonts w:ascii="Times New Roman" w:hAnsi="Times New Roman"/>
                <w:sz w:val="24"/>
                <w:szCs w:val="24"/>
              </w:rPr>
              <w:t xml:space="preserve">socialiniais partneriais, todėl nenustatytas poreikis atlikti papildomą vertinimą dėl šios priemonės tikslingumo ir tinkamumo. </w:t>
            </w:r>
          </w:p>
          <w:p w14:paraId="1A69538D" w14:textId="77777777" w:rsidR="00074792" w:rsidRPr="00C56014" w:rsidRDefault="006E1039" w:rsidP="00D54809">
            <w:pPr>
              <w:jc w:val="both"/>
              <w:rPr>
                <w:rFonts w:ascii="Times New Roman" w:eastAsia="Times New Roman" w:hAnsi="Times New Roman"/>
                <w:sz w:val="24"/>
                <w:szCs w:val="24"/>
                <w:lang w:eastAsia="lt-LT"/>
              </w:rPr>
            </w:pPr>
            <w:r w:rsidRPr="00C56014">
              <w:rPr>
                <w:rFonts w:ascii="Times New Roman" w:hAnsi="Times New Roman"/>
                <w:sz w:val="24"/>
                <w:szCs w:val="24"/>
              </w:rPr>
              <w:lastRenderedPageBreak/>
              <w:t xml:space="preserve">Priemonės tinkamumą ir tikslingumą iš dalies pagrindžia </w:t>
            </w:r>
            <w:r w:rsidR="00DF55BB" w:rsidRPr="00C56014">
              <w:rPr>
                <w:rFonts w:ascii="Times New Roman" w:hAnsi="Times New Roman"/>
                <w:sz w:val="24"/>
                <w:szCs w:val="24"/>
              </w:rPr>
              <w:t>VšĮ Viešosios politikos ir vadybos instituto</w:t>
            </w:r>
            <w:r w:rsidRPr="00C56014">
              <w:rPr>
                <w:rFonts w:ascii="Times New Roman" w:hAnsi="Times New Roman"/>
                <w:sz w:val="24"/>
                <w:szCs w:val="24"/>
              </w:rPr>
              <w:t xml:space="preserve"> atliktas</w:t>
            </w:r>
            <w:r w:rsidR="00DF55BB" w:rsidRPr="00C56014">
              <w:rPr>
                <w:rFonts w:ascii="Times New Roman" w:hAnsi="Times New Roman"/>
                <w:sz w:val="24"/>
                <w:szCs w:val="24"/>
              </w:rPr>
              <w:t xml:space="preserve"> Lietuvos 2014</w:t>
            </w:r>
            <w:r w:rsidR="00EF6719" w:rsidRPr="00C56014">
              <w:rPr>
                <w:rFonts w:ascii="Times New Roman" w:hAnsi="Times New Roman"/>
                <w:sz w:val="24"/>
                <w:szCs w:val="24"/>
              </w:rPr>
              <w:t>–2020 metų</w:t>
            </w:r>
            <w:r w:rsidR="00D32F0E" w:rsidRPr="00C56014">
              <w:rPr>
                <w:rFonts w:ascii="Times New Roman" w:hAnsi="Times New Roman"/>
                <w:sz w:val="24"/>
                <w:szCs w:val="24"/>
              </w:rPr>
              <w:t xml:space="preserve"> </w:t>
            </w:r>
            <w:r w:rsidR="00DF55BB" w:rsidRPr="00C56014">
              <w:rPr>
                <w:rFonts w:ascii="Times New Roman" w:hAnsi="Times New Roman"/>
                <w:sz w:val="24"/>
                <w:szCs w:val="24"/>
              </w:rPr>
              <w:t>ES struktūrinių fondų investicijų</w:t>
            </w:r>
            <w:r w:rsidR="00D32F0E" w:rsidRPr="00C56014">
              <w:rPr>
                <w:rFonts w:ascii="Times New Roman" w:hAnsi="Times New Roman"/>
                <w:sz w:val="24"/>
                <w:szCs w:val="24"/>
              </w:rPr>
              <w:t xml:space="preserve"> </w:t>
            </w:r>
            <w:r w:rsidRPr="00C56014">
              <w:rPr>
                <w:rFonts w:ascii="Times New Roman" w:hAnsi="Times New Roman"/>
                <w:sz w:val="24"/>
                <w:szCs w:val="24"/>
              </w:rPr>
              <w:t>veiksmų programos išankstinis</w:t>
            </w:r>
            <w:r w:rsidR="00D32F0E" w:rsidRPr="00C56014">
              <w:rPr>
                <w:rFonts w:ascii="Times New Roman" w:hAnsi="Times New Roman"/>
                <w:sz w:val="24"/>
                <w:szCs w:val="24"/>
              </w:rPr>
              <w:t xml:space="preserve"> vertinim</w:t>
            </w:r>
            <w:r w:rsidRPr="00C56014">
              <w:rPr>
                <w:rFonts w:ascii="Times New Roman" w:hAnsi="Times New Roman"/>
                <w:sz w:val="24"/>
                <w:szCs w:val="24"/>
              </w:rPr>
              <w:t>as</w:t>
            </w:r>
            <w:r w:rsidR="00585ED2" w:rsidRPr="00C56014">
              <w:rPr>
                <w:rFonts w:ascii="Times New Roman" w:hAnsi="Times New Roman"/>
                <w:sz w:val="24"/>
                <w:szCs w:val="24"/>
              </w:rPr>
              <w:t xml:space="preserve"> </w:t>
            </w:r>
            <w:r w:rsidR="007C5B8D" w:rsidRPr="00C56014">
              <w:rPr>
                <w:rFonts w:ascii="Times New Roman" w:hAnsi="Times New Roman"/>
                <w:sz w:val="24"/>
                <w:szCs w:val="24"/>
              </w:rPr>
              <w:t>(</w:t>
            </w:r>
            <w:hyperlink r:id="rId8" w:history="1">
              <w:r w:rsidR="007C5B8D" w:rsidRPr="00C56014">
                <w:rPr>
                  <w:rStyle w:val="Hipersaitas"/>
                  <w:rFonts w:ascii="Times New Roman" w:hAnsi="Times New Roman"/>
                  <w:sz w:val="24"/>
                  <w:szCs w:val="24"/>
                </w:rPr>
                <w:t>http://www.esparama.lt/vertinimo-ataskaitos</w:t>
              </w:r>
            </w:hyperlink>
            <w:r w:rsidR="007C5B8D" w:rsidRPr="00C56014">
              <w:rPr>
                <w:rFonts w:ascii="Times New Roman" w:hAnsi="Times New Roman"/>
                <w:sz w:val="24"/>
                <w:szCs w:val="24"/>
              </w:rPr>
              <w:t>)</w:t>
            </w:r>
            <w:r w:rsidR="00A83C9D" w:rsidRPr="00C56014">
              <w:rPr>
                <w:rFonts w:ascii="Times New Roman" w:hAnsi="Times New Roman"/>
                <w:sz w:val="24"/>
                <w:szCs w:val="24"/>
              </w:rPr>
              <w:t xml:space="preserve">, </w:t>
            </w:r>
            <w:r w:rsidRPr="00C56014">
              <w:rPr>
                <w:rFonts w:ascii="Times New Roman" w:hAnsi="Times New Roman"/>
                <w:sz w:val="24"/>
                <w:szCs w:val="24"/>
              </w:rPr>
              <w:t xml:space="preserve">kurio </w:t>
            </w:r>
            <w:r w:rsidR="00A83C9D" w:rsidRPr="00C56014">
              <w:rPr>
                <w:rFonts w:ascii="Times New Roman" w:hAnsi="Times New Roman"/>
                <w:sz w:val="24"/>
                <w:szCs w:val="24"/>
              </w:rPr>
              <w:t xml:space="preserve">galutinės ataskaitos 1 priede „Veiksmų programos prioritetų iššūkių ir poreikių analizė“ </w:t>
            </w:r>
            <w:r w:rsidR="004C0F71" w:rsidRPr="00C56014">
              <w:rPr>
                <w:rFonts w:ascii="Times New Roman" w:hAnsi="Times New Roman"/>
                <w:sz w:val="24"/>
                <w:szCs w:val="24"/>
              </w:rPr>
              <w:t xml:space="preserve">teigiama, kad yra labai didelis Lietuvos </w:t>
            </w:r>
            <w:r w:rsidR="00A83C9D" w:rsidRPr="00C56014">
              <w:rPr>
                <w:rFonts w:ascii="Times New Roman" w:eastAsia="Times New Roman" w:hAnsi="Times New Roman"/>
                <w:sz w:val="24"/>
                <w:szCs w:val="24"/>
                <w:lang w:eastAsia="lt-LT"/>
              </w:rPr>
              <w:t xml:space="preserve">gyventojų </w:t>
            </w:r>
            <w:r w:rsidR="004C0F71" w:rsidRPr="00C56014">
              <w:rPr>
                <w:rFonts w:ascii="Times New Roman" w:eastAsia="Times New Roman" w:hAnsi="Times New Roman"/>
                <w:sz w:val="24"/>
                <w:szCs w:val="24"/>
                <w:lang w:eastAsia="lt-LT"/>
              </w:rPr>
              <w:t xml:space="preserve">sergamumas </w:t>
            </w:r>
            <w:r w:rsidR="00A83C9D" w:rsidRPr="00C56014">
              <w:rPr>
                <w:rFonts w:ascii="Times New Roman" w:eastAsia="Times New Roman" w:hAnsi="Times New Roman"/>
                <w:sz w:val="24"/>
                <w:szCs w:val="24"/>
                <w:lang w:eastAsia="lt-LT"/>
              </w:rPr>
              <w:t xml:space="preserve">lėtinėmis ligomis – kraujotakos sistemos </w:t>
            </w:r>
            <w:r w:rsidR="004C0F71" w:rsidRPr="00C56014">
              <w:rPr>
                <w:rFonts w:ascii="Times New Roman" w:eastAsia="Times New Roman" w:hAnsi="Times New Roman"/>
                <w:sz w:val="24"/>
                <w:szCs w:val="24"/>
                <w:lang w:eastAsia="lt-LT"/>
              </w:rPr>
              <w:t>ligomis</w:t>
            </w:r>
            <w:r w:rsidR="00A83C9D" w:rsidRPr="00C56014">
              <w:rPr>
                <w:rFonts w:ascii="Times New Roman" w:eastAsia="Times New Roman" w:hAnsi="Times New Roman"/>
                <w:sz w:val="24"/>
                <w:szCs w:val="24"/>
                <w:lang w:eastAsia="lt-LT"/>
              </w:rPr>
              <w:t>, pik</w:t>
            </w:r>
            <w:r w:rsidR="00BF1586" w:rsidRPr="00C56014">
              <w:rPr>
                <w:rFonts w:ascii="Times New Roman" w:eastAsia="Times New Roman" w:hAnsi="Times New Roman"/>
                <w:sz w:val="24"/>
                <w:szCs w:val="24"/>
                <w:lang w:eastAsia="lt-LT"/>
              </w:rPr>
              <w:t>tybiniais navikais</w:t>
            </w:r>
            <w:r w:rsidR="004C0F71" w:rsidRPr="00C56014">
              <w:rPr>
                <w:rFonts w:ascii="Times New Roman" w:eastAsia="Times New Roman" w:hAnsi="Times New Roman"/>
                <w:sz w:val="24"/>
                <w:szCs w:val="24"/>
                <w:lang w:eastAsia="lt-LT"/>
              </w:rPr>
              <w:t xml:space="preserve"> </w:t>
            </w:r>
            <w:r w:rsidR="00A83C9D" w:rsidRPr="00C56014">
              <w:rPr>
                <w:rFonts w:ascii="Times New Roman" w:eastAsia="Times New Roman" w:hAnsi="Times New Roman"/>
                <w:sz w:val="24"/>
                <w:szCs w:val="24"/>
                <w:lang w:eastAsia="lt-LT"/>
              </w:rPr>
              <w:t xml:space="preserve">ir kt. </w:t>
            </w:r>
            <w:r w:rsidR="004C0F71" w:rsidRPr="00C56014">
              <w:rPr>
                <w:rFonts w:ascii="Times New Roman" w:eastAsia="Times New Roman" w:hAnsi="Times New Roman"/>
                <w:sz w:val="24"/>
                <w:szCs w:val="24"/>
                <w:lang w:eastAsia="lt-LT"/>
              </w:rPr>
              <w:t xml:space="preserve">Ataskaitos priede pažymima, jog norint pagerinti šiuos rodiklius, reikia veikti tiek sveikos gyvensenos paklausą (skatinti gyventojų suinteresuotumą rūpintis savo sveikata, dalyvauti ligų prevencijos programose), tiek pasiūlą, užtikrinant sveikatos priežiūros paslaugų prieinamumą. Ataskaitoje taip pat akcentuojama, jog svarbu yra </w:t>
            </w:r>
            <w:r w:rsidR="00A83C9D" w:rsidRPr="00C56014">
              <w:rPr>
                <w:rFonts w:ascii="Times New Roman" w:hAnsi="Times New Roman"/>
                <w:sz w:val="24"/>
                <w:szCs w:val="24"/>
              </w:rPr>
              <w:t>p</w:t>
            </w:r>
            <w:r w:rsidR="00A83C9D" w:rsidRPr="00C56014">
              <w:rPr>
                <w:rFonts w:ascii="Times New Roman" w:eastAsia="Times New Roman" w:hAnsi="Times New Roman"/>
                <w:sz w:val="24"/>
                <w:szCs w:val="24"/>
                <w:lang w:eastAsia="lt-LT"/>
              </w:rPr>
              <w:t>lėtoti tokią infrastruktūrą, kuri sudarys galimybes gerinti sveikatos priežiūros prieinamumą didžiausiais sveikatos lygio ir sveikatos priežiūros prieinamumo netolygumais pasižyminčių šalies regionų (savivaldybių) gyventojams, taip pat</w:t>
            </w:r>
            <w:r w:rsidR="00070A0C" w:rsidRPr="00C56014">
              <w:rPr>
                <w:rFonts w:ascii="Times New Roman" w:eastAsia="Times New Roman" w:hAnsi="Times New Roman"/>
                <w:sz w:val="24"/>
                <w:szCs w:val="24"/>
                <w:lang w:eastAsia="lt-LT"/>
              </w:rPr>
              <w:t xml:space="preserve"> </w:t>
            </w:r>
            <w:r w:rsidR="00A83C9D" w:rsidRPr="00C56014">
              <w:rPr>
                <w:rFonts w:ascii="Times New Roman" w:eastAsia="Times New Roman" w:hAnsi="Times New Roman"/>
                <w:sz w:val="24"/>
                <w:szCs w:val="24"/>
                <w:lang w:eastAsia="lt-LT"/>
              </w:rPr>
              <w:t>plėtoti aktualias sveikatos priežiūros paslaugas asmenims, priklausantiems socialinės rizikos grupėms</w:t>
            </w:r>
            <w:r w:rsidR="009D46B8" w:rsidRPr="00C56014">
              <w:rPr>
                <w:rFonts w:ascii="Times New Roman" w:eastAsia="Times New Roman" w:hAnsi="Times New Roman"/>
                <w:sz w:val="24"/>
                <w:szCs w:val="24"/>
                <w:lang w:eastAsia="lt-LT"/>
              </w:rPr>
              <w:t>.</w:t>
            </w:r>
          </w:p>
          <w:p w14:paraId="55B6FEEB" w14:textId="42A9A3A8" w:rsidR="00185129" w:rsidRPr="00C56014" w:rsidRDefault="00260C39" w:rsidP="00D54809">
            <w:pPr>
              <w:jc w:val="both"/>
              <w:rPr>
                <w:rFonts w:ascii="Times New Roman" w:hAnsi="Times New Roman"/>
                <w:sz w:val="24"/>
                <w:szCs w:val="24"/>
              </w:rPr>
            </w:pPr>
            <w:r w:rsidRPr="00C56014">
              <w:rPr>
                <w:rFonts w:ascii="Times New Roman" w:eastAsia="Times New Roman" w:hAnsi="Times New Roman"/>
                <w:sz w:val="24"/>
                <w:szCs w:val="24"/>
                <w:lang w:eastAsia="lt-LT"/>
              </w:rPr>
              <w:t xml:space="preserve">Taip pat </w:t>
            </w:r>
            <w:r w:rsidR="003C1F2B" w:rsidRPr="00C56014">
              <w:rPr>
                <w:rFonts w:ascii="Times New Roman" w:eastAsia="Times New Roman" w:hAnsi="Times New Roman"/>
                <w:sz w:val="24"/>
                <w:szCs w:val="24"/>
                <w:lang w:eastAsia="lt-LT"/>
              </w:rPr>
              <w:t xml:space="preserve">VšĮ Mokymų, tyrimų ir vystymo centro atliktame </w:t>
            </w:r>
            <w:r w:rsidR="003C1F2B" w:rsidRPr="00C56014">
              <w:rPr>
                <w:rFonts w:ascii="Times New Roman" w:hAnsi="Times New Roman"/>
                <w:sz w:val="24"/>
                <w:szCs w:val="24"/>
              </w:rPr>
              <w:t>Sveikatos sektoriaus prioritetų 2014–2020 m. Europos Sąjungos struktūrinės paramos panaudojimo laikotarpiu strateginiame vertinime</w:t>
            </w:r>
            <w:r w:rsidR="004809A5" w:rsidRPr="00C56014">
              <w:rPr>
                <w:rFonts w:ascii="Times New Roman" w:hAnsi="Times New Roman"/>
                <w:sz w:val="24"/>
                <w:szCs w:val="24"/>
              </w:rPr>
              <w:t xml:space="preserve"> (</w:t>
            </w:r>
            <w:hyperlink r:id="rId9" w:history="1">
              <w:r w:rsidR="004809A5" w:rsidRPr="00C56014">
                <w:rPr>
                  <w:rStyle w:val="Hipersaitas"/>
                  <w:rFonts w:ascii="Times New Roman" w:hAnsi="Times New Roman"/>
                  <w:sz w:val="24"/>
                  <w:szCs w:val="24"/>
                </w:rPr>
                <w:t>http://esparama.sam.lt/go.php/ES-Paramos-vertinimai22067</w:t>
              </w:r>
            </w:hyperlink>
            <w:r w:rsidR="004809A5" w:rsidRPr="00C56014">
              <w:rPr>
                <w:rFonts w:ascii="Times New Roman" w:hAnsi="Times New Roman"/>
                <w:sz w:val="24"/>
                <w:szCs w:val="24"/>
              </w:rPr>
              <w:t xml:space="preserve">) </w:t>
            </w:r>
            <w:r w:rsidR="003C1F2B" w:rsidRPr="00C56014">
              <w:rPr>
                <w:rFonts w:ascii="Times New Roman" w:hAnsi="Times New Roman"/>
                <w:sz w:val="24"/>
                <w:szCs w:val="24"/>
              </w:rPr>
              <w:t>yra konstatuota, jog</w:t>
            </w:r>
            <w:r w:rsidR="004809A5" w:rsidRPr="00C56014">
              <w:rPr>
                <w:rFonts w:ascii="Times New Roman" w:hAnsi="Times New Roman"/>
                <w:sz w:val="24"/>
                <w:szCs w:val="24"/>
              </w:rPr>
              <w:t xml:space="preserve"> turėtų būti vykdomos intervencinės priemonės, tarp kurių yra infrastruktūros gerinimas: ambulatorinių sveikatos priežiūros paslaugų: šeimos gydytojų, diagnostikos ir specialistų konsultavimo, odontologijos paslaugas, taip pat slaugos; transporto priemonių įsigijimas mobilioms paslaugoms teikti ir pan. Y</w:t>
            </w:r>
            <w:r w:rsidR="003C1F2B" w:rsidRPr="00C56014">
              <w:rPr>
                <w:rFonts w:ascii="Times New Roman" w:hAnsi="Times New Roman"/>
                <w:sz w:val="24"/>
                <w:szCs w:val="24"/>
              </w:rPr>
              <w:t xml:space="preserve">patingas dėmesys būtinas šeimos gydytojų institucijai stiprinti, turint omenyje dabartinius reikalavimus ir lūkesčius, taip pat potencialias galimybes (remiantis kitų Europos šalių patirtimi) gerinti visos sveikatos sistemos funkcionavimą didinant šeimos gydytojų institucijos indėlį į </w:t>
            </w:r>
            <w:r w:rsidR="00C04637">
              <w:rPr>
                <w:rFonts w:ascii="Times New Roman" w:hAnsi="Times New Roman"/>
                <w:sz w:val="24"/>
                <w:szCs w:val="24"/>
              </w:rPr>
              <w:t xml:space="preserve">ligų </w:t>
            </w:r>
            <w:r w:rsidR="003C1F2B" w:rsidRPr="00C56014">
              <w:rPr>
                <w:rFonts w:ascii="Times New Roman" w:hAnsi="Times New Roman"/>
                <w:sz w:val="24"/>
                <w:szCs w:val="24"/>
              </w:rPr>
              <w:t xml:space="preserve">prevenciją ir </w:t>
            </w:r>
            <w:r w:rsidR="00C04637" w:rsidRPr="00C56014">
              <w:rPr>
                <w:rFonts w:ascii="Times New Roman" w:hAnsi="Times New Roman"/>
                <w:sz w:val="24"/>
                <w:szCs w:val="24"/>
              </w:rPr>
              <w:t xml:space="preserve">sveikatos </w:t>
            </w:r>
            <w:r w:rsidR="003C1F2B" w:rsidRPr="00C56014">
              <w:rPr>
                <w:rFonts w:ascii="Times New Roman" w:hAnsi="Times New Roman"/>
                <w:sz w:val="24"/>
                <w:szCs w:val="24"/>
              </w:rPr>
              <w:t>išsaugojimą.</w:t>
            </w:r>
          </w:p>
          <w:p w14:paraId="685E6E23" w14:textId="77777777" w:rsidR="00D54809" w:rsidRPr="00C56014" w:rsidRDefault="00D54809" w:rsidP="00D54809">
            <w:pPr>
              <w:jc w:val="both"/>
              <w:rPr>
                <w:rFonts w:ascii="Times New Roman" w:hAnsi="Times New Roman"/>
                <w:sz w:val="24"/>
                <w:szCs w:val="24"/>
              </w:rPr>
            </w:pPr>
          </w:p>
        </w:tc>
      </w:tr>
      <w:tr w:rsidR="00FB6137" w:rsidRPr="00C56014" w14:paraId="705B4DB8" w14:textId="77777777" w:rsidTr="002B2948">
        <w:trPr>
          <w:trHeight w:val="416"/>
        </w:trPr>
        <w:tc>
          <w:tcPr>
            <w:tcW w:w="567" w:type="dxa"/>
          </w:tcPr>
          <w:p w14:paraId="5DBE76D0"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6EE0FDB3"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Priemonės suderinamumas su kitomis priemonėmis</w:t>
            </w:r>
          </w:p>
        </w:tc>
        <w:tc>
          <w:tcPr>
            <w:tcW w:w="6945" w:type="dxa"/>
          </w:tcPr>
          <w:p w14:paraId="4B035DF2" w14:textId="72C4D515" w:rsidR="00C40F86" w:rsidRPr="00C56014" w:rsidRDefault="00C40F86" w:rsidP="00D54809">
            <w:pPr>
              <w:pStyle w:val="Komentarotekstas"/>
              <w:jc w:val="both"/>
              <w:rPr>
                <w:rFonts w:ascii="Times New Roman" w:hAnsi="Times New Roman"/>
                <w:sz w:val="24"/>
                <w:szCs w:val="24"/>
              </w:rPr>
            </w:pPr>
            <w:r w:rsidRPr="00C56014">
              <w:rPr>
                <w:rFonts w:ascii="Times New Roman" w:hAnsi="Times New Roman"/>
                <w:sz w:val="24"/>
                <w:szCs w:val="24"/>
              </w:rPr>
              <w:t xml:space="preserve">Pagal priemonę bus skiriamas finansavimas pirminio lygio asmens sveikatos priežiūros paslaugoms remti. Lėšos negali būti skiriamos antrinio ir (ar) tretinio lygio </w:t>
            </w:r>
            <w:r w:rsidR="00D97612">
              <w:rPr>
                <w:rFonts w:ascii="Times New Roman" w:hAnsi="Times New Roman"/>
                <w:sz w:val="24"/>
                <w:szCs w:val="24"/>
              </w:rPr>
              <w:t>paslaugų</w:t>
            </w:r>
            <w:r w:rsidR="00420C19" w:rsidRPr="00C56014">
              <w:rPr>
                <w:rFonts w:ascii="Times New Roman" w:hAnsi="Times New Roman"/>
                <w:sz w:val="24"/>
                <w:szCs w:val="24"/>
              </w:rPr>
              <w:t xml:space="preserve"> infrastruktūros atnaujinimui</w:t>
            </w:r>
            <w:r w:rsidRPr="00C56014">
              <w:rPr>
                <w:rFonts w:ascii="Times New Roman" w:hAnsi="Times New Roman"/>
                <w:sz w:val="24"/>
                <w:szCs w:val="24"/>
              </w:rPr>
              <w:t xml:space="preserve">. Priemonė neturi būti derinama su kitomis Veiksmų programos priemonėmis. </w:t>
            </w:r>
          </w:p>
          <w:p w14:paraId="29122BCD" w14:textId="4E103BBA" w:rsidR="001F2D2D" w:rsidRPr="00C56014" w:rsidRDefault="001F2D2D" w:rsidP="00D54809">
            <w:pPr>
              <w:pStyle w:val="Komentarotekstas"/>
              <w:jc w:val="both"/>
              <w:rPr>
                <w:rFonts w:ascii="Times New Roman" w:hAnsi="Times New Roman"/>
                <w:sz w:val="24"/>
                <w:szCs w:val="24"/>
              </w:rPr>
            </w:pPr>
          </w:p>
          <w:p w14:paraId="618CC480" w14:textId="6DEFB774" w:rsidR="00A907C7" w:rsidRPr="00C56014" w:rsidRDefault="001A2E69" w:rsidP="002B2948">
            <w:pPr>
              <w:tabs>
                <w:tab w:val="center" w:pos="4153"/>
                <w:tab w:val="right" w:pos="8306"/>
              </w:tabs>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Visų numatytų įgyvendinti veiksm</w:t>
            </w:r>
            <w:r w:rsidR="00F83F41">
              <w:rPr>
                <w:rFonts w:ascii="Times New Roman" w:eastAsia="Times New Roman" w:hAnsi="Times New Roman"/>
                <w:sz w:val="24"/>
                <w:szCs w:val="24"/>
                <w:lang w:eastAsia="lt-LT"/>
              </w:rPr>
              <w:t xml:space="preserve">ų koordinavimui ir suderinimui </w:t>
            </w:r>
            <w:r w:rsidR="001F238F">
              <w:rPr>
                <w:rFonts w:ascii="Times New Roman" w:eastAsia="Times New Roman" w:hAnsi="Times New Roman"/>
                <w:sz w:val="24"/>
                <w:szCs w:val="24"/>
                <w:lang w:eastAsia="lt-LT"/>
              </w:rPr>
              <w:t>yra sudarytas</w:t>
            </w:r>
            <w:r w:rsidRPr="00C56014">
              <w:rPr>
                <w:rFonts w:ascii="Times New Roman" w:eastAsia="Times New Roman" w:hAnsi="Times New Roman"/>
                <w:sz w:val="24"/>
                <w:szCs w:val="24"/>
                <w:lang w:eastAsia="lt-LT"/>
              </w:rPr>
              <w:t xml:space="preserve"> </w:t>
            </w:r>
            <w:r w:rsidR="001F238F" w:rsidRPr="001F238F">
              <w:rPr>
                <w:rFonts w:ascii="Times New Roman" w:eastAsia="Times New Roman" w:hAnsi="Times New Roman"/>
                <w:sz w:val="24"/>
                <w:szCs w:val="24"/>
                <w:lang w:eastAsia="lt-LT"/>
              </w:rPr>
              <w:t xml:space="preserve">Sveikatos netolygumų mažinimo veiksmų plano, Sveiko senėjimo užtikrinimo veiksmų plano ir Vėžio profilaktikos ir kontrolės programos tikslų, uždavinių, priemonių ir projektų, finansuojamų 2014–2020 m. Europos Sąjungos struktūrinių fondų investicijomis, valstybės biudžeto ir kitomis lėšomis, </w:t>
            </w:r>
            <w:r w:rsidR="00F83F41">
              <w:rPr>
                <w:rFonts w:ascii="Times New Roman" w:eastAsia="Times New Roman" w:hAnsi="Times New Roman"/>
                <w:sz w:val="24"/>
                <w:szCs w:val="24"/>
                <w:lang w:eastAsia="lt-LT"/>
              </w:rPr>
              <w:t>įgyvendinimo priežiūros komitetas</w:t>
            </w:r>
            <w:r w:rsidRPr="00C56014">
              <w:rPr>
                <w:rFonts w:ascii="Times New Roman" w:eastAsia="Times New Roman" w:hAnsi="Times New Roman"/>
                <w:sz w:val="24"/>
                <w:szCs w:val="24"/>
                <w:lang w:eastAsia="lt-LT"/>
              </w:rPr>
              <w:t>.</w:t>
            </w:r>
          </w:p>
        </w:tc>
      </w:tr>
      <w:tr w:rsidR="00FB6137" w:rsidRPr="00C56014" w14:paraId="0DD06224" w14:textId="77777777" w:rsidTr="00465660">
        <w:tc>
          <w:tcPr>
            <w:tcW w:w="567" w:type="dxa"/>
          </w:tcPr>
          <w:p w14:paraId="79C18945"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10BC1EF8"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Nagrinėtų priemonės veiklų įgyvendinimo alternatyvų aprašymas ir siūlomos alternatyvos pasirinkimo pagrindimas (jei taikoma)</w:t>
            </w:r>
          </w:p>
        </w:tc>
        <w:tc>
          <w:tcPr>
            <w:tcW w:w="6945" w:type="dxa"/>
          </w:tcPr>
          <w:p w14:paraId="4CCA73FC" w14:textId="3078F5F6" w:rsidR="00D54809" w:rsidRPr="00C56014" w:rsidRDefault="0060286E" w:rsidP="00D44002">
            <w:pPr>
              <w:pStyle w:val="Komentarotekstas"/>
              <w:jc w:val="both"/>
              <w:rPr>
                <w:rFonts w:ascii="Times New Roman" w:hAnsi="Times New Roman"/>
                <w:sz w:val="24"/>
                <w:szCs w:val="24"/>
                <w:highlight w:val="yellow"/>
              </w:rPr>
            </w:pPr>
            <w:r w:rsidRPr="00C56014">
              <w:rPr>
                <w:rFonts w:ascii="Times New Roman" w:hAnsi="Times New Roman"/>
                <w:sz w:val="24"/>
                <w:szCs w:val="24"/>
              </w:rPr>
              <w:t>Netaikoma. Priemonės veiklų įgyvendinimo alternatyvų nagrinėjimas netaikomas, kadangi priemonės veiklos atitinka numatytąsias veiksmų programoje ir taip pat yra numatytos strateginiuose dokumentuose – Sveikatos netolygumų mažinimo Lietuvoje 2014–2023 m. veiksmų plane, Sveiko senėjimo užtikrinimo Lietuvoje 2014–2023 m. veiksmų plane</w:t>
            </w:r>
            <w:r w:rsidR="00C04637">
              <w:rPr>
                <w:rFonts w:ascii="Times New Roman" w:hAnsi="Times New Roman"/>
                <w:sz w:val="24"/>
                <w:szCs w:val="24"/>
              </w:rPr>
              <w:t xml:space="preserve"> bei </w:t>
            </w:r>
            <w:r w:rsidR="00C04637" w:rsidRPr="00C04637">
              <w:rPr>
                <w:rFonts w:ascii="Times New Roman" w:hAnsi="Times New Roman"/>
                <w:sz w:val="24"/>
                <w:szCs w:val="24"/>
              </w:rPr>
              <w:t xml:space="preserve">Nacionalinės vėžio profilaktikos ir </w:t>
            </w:r>
            <w:r w:rsidR="00C04637" w:rsidRPr="00C04637">
              <w:rPr>
                <w:rFonts w:ascii="Times New Roman" w:hAnsi="Times New Roman"/>
                <w:sz w:val="24"/>
                <w:szCs w:val="24"/>
              </w:rPr>
              <w:lastRenderedPageBreak/>
              <w:t>kontrolės 2014–2025 metų programos ir Nacionalinės vėžio profilaktikos ir kontrolės 2014–2025 metų programos įgyvendinim</w:t>
            </w:r>
            <w:r w:rsidR="00C04637">
              <w:rPr>
                <w:rFonts w:ascii="Times New Roman" w:hAnsi="Times New Roman"/>
                <w:sz w:val="24"/>
                <w:szCs w:val="24"/>
              </w:rPr>
              <w:t>o priemonių 2014–2016 metų planuose</w:t>
            </w:r>
            <w:r w:rsidR="002C1AFD">
              <w:rPr>
                <w:rFonts w:ascii="Times New Roman" w:hAnsi="Times New Roman"/>
                <w:sz w:val="24"/>
                <w:szCs w:val="24"/>
              </w:rPr>
              <w:t>.</w:t>
            </w:r>
            <w:r w:rsidRPr="00C56014">
              <w:rPr>
                <w:rFonts w:ascii="Times New Roman" w:hAnsi="Times New Roman"/>
                <w:sz w:val="24"/>
                <w:szCs w:val="24"/>
              </w:rPr>
              <w:t xml:space="preserve"> </w:t>
            </w:r>
          </w:p>
        </w:tc>
      </w:tr>
      <w:tr w:rsidR="00FB6137" w:rsidRPr="00C56014" w14:paraId="2195314F" w14:textId="77777777" w:rsidTr="00465660">
        <w:tc>
          <w:tcPr>
            <w:tcW w:w="567" w:type="dxa"/>
          </w:tcPr>
          <w:p w14:paraId="0E51BF85"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712D0CE2"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Galimų pareiškėjų</w:t>
            </w:r>
            <w:r w:rsidR="004B48A4" w:rsidRPr="00C56014">
              <w:rPr>
                <w:rFonts w:ascii="Times New Roman" w:hAnsi="Times New Roman"/>
                <w:sz w:val="24"/>
                <w:szCs w:val="24"/>
              </w:rPr>
              <w:t xml:space="preserve">, </w:t>
            </w:r>
            <w:r w:rsidRPr="00C56014">
              <w:rPr>
                <w:rFonts w:ascii="Times New Roman" w:hAnsi="Times New Roman"/>
                <w:sz w:val="24"/>
                <w:szCs w:val="24"/>
              </w:rPr>
              <w:t xml:space="preserve"> galutinių naudos gavėjų </w:t>
            </w:r>
            <w:r w:rsidR="004B48A4" w:rsidRPr="00C56014">
              <w:rPr>
                <w:rFonts w:ascii="Times New Roman" w:hAnsi="Times New Roman"/>
                <w:sz w:val="24"/>
                <w:szCs w:val="24"/>
              </w:rPr>
              <w:t xml:space="preserve">ir partnerių </w:t>
            </w:r>
            <w:r w:rsidRPr="00C56014">
              <w:rPr>
                <w:rFonts w:ascii="Times New Roman" w:hAnsi="Times New Roman"/>
                <w:sz w:val="24"/>
                <w:szCs w:val="24"/>
              </w:rPr>
              <w:t>pasirinkimo pagrindimas</w:t>
            </w:r>
          </w:p>
        </w:tc>
        <w:tc>
          <w:tcPr>
            <w:tcW w:w="6945" w:type="dxa"/>
          </w:tcPr>
          <w:p w14:paraId="68542373" w14:textId="0CBABB9E" w:rsidR="00553D86" w:rsidRPr="00C56014" w:rsidRDefault="00553D86" w:rsidP="00D54809">
            <w:pPr>
              <w:tabs>
                <w:tab w:val="left" w:pos="567"/>
              </w:tabs>
              <w:jc w:val="both"/>
              <w:rPr>
                <w:rFonts w:ascii="Times New Roman" w:hAnsi="Times New Roman"/>
                <w:sz w:val="24"/>
                <w:szCs w:val="24"/>
              </w:rPr>
            </w:pPr>
            <w:r w:rsidRPr="00C56014">
              <w:rPr>
                <w:rFonts w:ascii="Times New Roman" w:hAnsi="Times New Roman"/>
                <w:sz w:val="24"/>
                <w:szCs w:val="24"/>
              </w:rPr>
              <w:t>Parinkti tokie pareiškėjai, kurie atitiktų įgyvendinamus Sveikatos netolygumų mažinimo Lietuvoje 2014–2023 m. veiksmų plano</w:t>
            </w:r>
            <w:r w:rsidR="00111575">
              <w:rPr>
                <w:rFonts w:ascii="Times New Roman" w:hAnsi="Times New Roman"/>
                <w:sz w:val="24"/>
                <w:szCs w:val="24"/>
              </w:rPr>
              <w:t>,</w:t>
            </w:r>
            <w:r w:rsidRPr="00C56014">
              <w:rPr>
                <w:rFonts w:ascii="Times New Roman" w:hAnsi="Times New Roman"/>
                <w:sz w:val="24"/>
                <w:szCs w:val="24"/>
              </w:rPr>
              <w:t xml:space="preserve"> Tuberkuliozės profilaktikos, diagnostikos ir gydymo efektyvumo didinimo krypties, </w:t>
            </w:r>
            <w:r w:rsidRPr="00C56014">
              <w:rPr>
                <w:rFonts w:ascii="Times New Roman" w:hAnsi="Times New Roman"/>
                <w:bCs/>
                <w:sz w:val="24"/>
                <w:szCs w:val="24"/>
              </w:rPr>
              <w:t>Priklausomybės nuo alkoholio bei kitų psichoaktyviųjų medžiagų prevencijos, gydymo bei socialinės integracijos paslaugų prieinamumo didinimo krypties</w:t>
            </w:r>
            <w:r w:rsidRPr="00C56014">
              <w:rPr>
                <w:rFonts w:ascii="Times New Roman" w:hAnsi="Times New Roman"/>
                <w:sz w:val="24"/>
                <w:szCs w:val="24"/>
              </w:rPr>
              <w:t xml:space="preserve">, </w:t>
            </w:r>
            <w:r w:rsidRPr="00C56014">
              <w:rPr>
                <w:rFonts w:ascii="Times New Roman" w:hAnsi="Times New Roman"/>
                <w:bCs/>
                <w:sz w:val="24"/>
                <w:szCs w:val="24"/>
              </w:rPr>
              <w:t>Sergamumo ir pirmalaikio mirtingumo nuo kraujotakos sistemos ligų mažinimo krypties</w:t>
            </w:r>
            <w:r w:rsidRPr="00C56014">
              <w:rPr>
                <w:rFonts w:ascii="Times New Roman" w:hAnsi="Times New Roman"/>
                <w:sz w:val="24"/>
                <w:szCs w:val="24"/>
              </w:rPr>
              <w:t xml:space="preserve">, Onkologinių ligų prevencijos ir efektyvaus gydymo krypties, Sergamumo ir pirmalaikio mirtingumo nuo galvos smegenų kraujotakos ligų mažinimo krypties,  Efektyvios sveikatos priežiūros prieinamumo gerinimo neįgaliesiems krypties, Vaikų sveikatos stiprinimo, ligų profilaktikos bei efektyvaus gydymo užtikrinimo krypties ir </w:t>
            </w:r>
            <w:r w:rsidRPr="00C56014">
              <w:rPr>
                <w:rFonts w:ascii="Times New Roman" w:hAnsi="Times New Roman"/>
                <w:color w:val="000000"/>
                <w:sz w:val="24"/>
                <w:szCs w:val="24"/>
              </w:rPr>
              <w:t>Sveiko senėjimo užtikrinimo Lietuvoje 2014–2023 m. veiksmų plano</w:t>
            </w:r>
            <w:r w:rsidR="000A7482" w:rsidRPr="00C56014">
              <w:rPr>
                <w:rFonts w:ascii="Times New Roman" w:hAnsi="Times New Roman"/>
                <w:color w:val="000000"/>
                <w:sz w:val="24"/>
                <w:szCs w:val="24"/>
              </w:rPr>
              <w:t xml:space="preserve">, </w:t>
            </w:r>
            <w:r w:rsidRPr="00C56014">
              <w:rPr>
                <w:rFonts w:ascii="Times New Roman" w:hAnsi="Times New Roman"/>
                <w:bCs/>
                <w:sz w:val="24"/>
                <w:szCs w:val="24"/>
              </w:rPr>
              <w:t>Sveikos gyvensenos ir kitų profilaktinės sveikatos priežiūros paslaugų plėtros kryp</w:t>
            </w:r>
            <w:r w:rsidR="000A7482" w:rsidRPr="00C56014">
              <w:rPr>
                <w:rFonts w:ascii="Times New Roman" w:hAnsi="Times New Roman"/>
                <w:bCs/>
                <w:sz w:val="24"/>
                <w:szCs w:val="24"/>
              </w:rPr>
              <w:t>ties</w:t>
            </w:r>
            <w:r w:rsidRPr="00C56014">
              <w:rPr>
                <w:rFonts w:ascii="Times New Roman" w:hAnsi="Times New Roman"/>
                <w:bCs/>
                <w:sz w:val="24"/>
                <w:szCs w:val="24"/>
              </w:rPr>
              <w:t xml:space="preserve">, Kompleksinių slaugos ir </w:t>
            </w:r>
            <w:proofErr w:type="spellStart"/>
            <w:r w:rsidRPr="00C56014">
              <w:rPr>
                <w:rFonts w:ascii="Times New Roman" w:hAnsi="Times New Roman"/>
                <w:bCs/>
                <w:sz w:val="24"/>
                <w:szCs w:val="24"/>
              </w:rPr>
              <w:t>geriatrinių</w:t>
            </w:r>
            <w:proofErr w:type="spellEnd"/>
            <w:r w:rsidRPr="00C56014">
              <w:rPr>
                <w:rFonts w:ascii="Times New Roman" w:hAnsi="Times New Roman"/>
                <w:bCs/>
                <w:sz w:val="24"/>
                <w:szCs w:val="24"/>
              </w:rPr>
              <w:t xml:space="preserve"> sveikatos priežiūros pas</w:t>
            </w:r>
            <w:r w:rsidR="000A7482" w:rsidRPr="00C56014">
              <w:rPr>
                <w:rFonts w:ascii="Times New Roman" w:hAnsi="Times New Roman"/>
                <w:bCs/>
                <w:sz w:val="24"/>
                <w:szCs w:val="24"/>
              </w:rPr>
              <w:t>laugų tinklo organizavimo krypties</w:t>
            </w:r>
            <w:r w:rsidRPr="00C56014">
              <w:rPr>
                <w:rFonts w:ascii="Times New Roman" w:hAnsi="Times New Roman"/>
                <w:bCs/>
                <w:sz w:val="24"/>
                <w:szCs w:val="24"/>
              </w:rPr>
              <w:t xml:space="preserve"> </w:t>
            </w:r>
            <w:r w:rsidRPr="00C56014">
              <w:rPr>
                <w:rFonts w:ascii="Times New Roman" w:hAnsi="Times New Roman"/>
                <w:sz w:val="24"/>
                <w:szCs w:val="24"/>
              </w:rPr>
              <w:t>aprašuose</w:t>
            </w:r>
            <w:r w:rsidR="00C04637">
              <w:t xml:space="preserve"> </w:t>
            </w:r>
            <w:r w:rsidR="00C04637" w:rsidRPr="00C04637">
              <w:rPr>
                <w:rFonts w:ascii="Times New Roman" w:hAnsi="Times New Roman"/>
                <w:sz w:val="24"/>
                <w:szCs w:val="24"/>
              </w:rPr>
              <w:t>bei Nacionalinės vėžio profilaktikos ir kontrolės 2014–2025 metų programos ir Nacionalinės vėžio profilaktikos ir kontrolės 2014–2025 metų programos įgyvendinimo priemonių 2014–2016 metų planuose</w:t>
            </w:r>
            <w:r w:rsidRPr="00C56014">
              <w:rPr>
                <w:rFonts w:ascii="Times New Roman" w:hAnsi="Times New Roman"/>
                <w:sz w:val="24"/>
                <w:szCs w:val="24"/>
              </w:rPr>
              <w:t xml:space="preserve"> numatytus konkrečius uždavinius bei konkrečias priemones (konkretūs punktai nurodyti lentelės dalyje 2.). </w:t>
            </w:r>
          </w:p>
          <w:p w14:paraId="7EE0DB99" w14:textId="62C120B3" w:rsidR="00553D86" w:rsidRPr="00C56014" w:rsidRDefault="00553D86" w:rsidP="00D54809">
            <w:pPr>
              <w:tabs>
                <w:tab w:val="left" w:pos="567"/>
              </w:tabs>
              <w:jc w:val="both"/>
              <w:rPr>
                <w:rFonts w:ascii="Times New Roman" w:hAnsi="Times New Roman"/>
                <w:sz w:val="24"/>
                <w:szCs w:val="24"/>
              </w:rPr>
            </w:pPr>
            <w:r w:rsidRPr="00C56014">
              <w:rPr>
                <w:rFonts w:ascii="Times New Roman" w:hAnsi="Times New Roman"/>
                <w:sz w:val="24"/>
                <w:szCs w:val="24"/>
              </w:rPr>
              <w:t>Galimų partnerių sąrašas sudarytas atsižvelgiant į priemonės veiklų specifiką bei į Sveikatos netolygumų mažinimo Lietuv</w:t>
            </w:r>
            <w:r w:rsidR="00477160">
              <w:rPr>
                <w:rFonts w:ascii="Times New Roman" w:hAnsi="Times New Roman"/>
                <w:sz w:val="24"/>
                <w:szCs w:val="24"/>
              </w:rPr>
              <w:t xml:space="preserve">oje 2014–2023 m. veiksmų plano, </w:t>
            </w:r>
            <w:r w:rsidR="000A7482" w:rsidRPr="00C56014">
              <w:rPr>
                <w:rFonts w:ascii="Times New Roman" w:hAnsi="Times New Roman"/>
                <w:sz w:val="24"/>
                <w:szCs w:val="24"/>
              </w:rPr>
              <w:t xml:space="preserve">Tuberkuliozės profilaktikos, diagnostikos ir gydymo efektyvumo didinimo krypties, </w:t>
            </w:r>
            <w:r w:rsidR="000A7482" w:rsidRPr="00C56014">
              <w:rPr>
                <w:rFonts w:ascii="Times New Roman" w:hAnsi="Times New Roman"/>
                <w:bCs/>
                <w:sz w:val="24"/>
                <w:szCs w:val="24"/>
              </w:rPr>
              <w:t>Priklausomybės nuo alkoholio bei kitų psichoaktyviųjų medžiagų prevencijos, gydymo bei socialinės integracijos paslaugų prieinamumo didinimo krypties</w:t>
            </w:r>
            <w:r w:rsidR="000A7482" w:rsidRPr="00C56014">
              <w:rPr>
                <w:rFonts w:ascii="Times New Roman" w:hAnsi="Times New Roman"/>
                <w:sz w:val="24"/>
                <w:szCs w:val="24"/>
              </w:rPr>
              <w:t xml:space="preserve">, </w:t>
            </w:r>
            <w:r w:rsidR="000A7482" w:rsidRPr="00C56014">
              <w:rPr>
                <w:rFonts w:ascii="Times New Roman" w:hAnsi="Times New Roman"/>
                <w:bCs/>
                <w:sz w:val="24"/>
                <w:szCs w:val="24"/>
              </w:rPr>
              <w:t>Sergamumo ir pirmalaikio mirtingumo nuo kraujotakos sistemos ligų mažinimo krypties</w:t>
            </w:r>
            <w:r w:rsidR="000A7482" w:rsidRPr="00C56014">
              <w:rPr>
                <w:rFonts w:ascii="Times New Roman" w:hAnsi="Times New Roman"/>
                <w:sz w:val="24"/>
                <w:szCs w:val="24"/>
              </w:rPr>
              <w:t xml:space="preserve">, Onkologinių ligų prevencijos ir efektyvaus gydymo krypties, Sergamumo ir pirmalaikio mirtingumo nuo galvos smegenų kraujotakos ligų mažinimo krypties,  Efektyvios sveikatos priežiūros prieinamumo gerinimo neįgaliesiems krypties, Vaikų sveikatos stiprinimo, ligų profilaktikos bei efektyvaus gydymo užtikrinimo krypties ir </w:t>
            </w:r>
            <w:r w:rsidR="000A7482" w:rsidRPr="00C56014">
              <w:rPr>
                <w:rFonts w:ascii="Times New Roman" w:hAnsi="Times New Roman"/>
                <w:color w:val="000000"/>
                <w:sz w:val="24"/>
                <w:szCs w:val="24"/>
              </w:rPr>
              <w:t xml:space="preserve">Sveiko senėjimo užtikrinimo Lietuvoje 2014–2023 m. veiksmų plano, </w:t>
            </w:r>
            <w:r w:rsidR="000A7482" w:rsidRPr="00C56014">
              <w:rPr>
                <w:rFonts w:ascii="Times New Roman" w:hAnsi="Times New Roman"/>
                <w:bCs/>
                <w:sz w:val="24"/>
                <w:szCs w:val="24"/>
              </w:rPr>
              <w:t xml:space="preserve">Sveikos gyvensenos ir kitų profilaktinės sveikatos priežiūros paslaugų plėtros krypties, Kompleksinių slaugos ir </w:t>
            </w:r>
            <w:proofErr w:type="spellStart"/>
            <w:r w:rsidR="000A7482" w:rsidRPr="00C56014">
              <w:rPr>
                <w:rFonts w:ascii="Times New Roman" w:hAnsi="Times New Roman"/>
                <w:bCs/>
                <w:sz w:val="24"/>
                <w:szCs w:val="24"/>
              </w:rPr>
              <w:t>geriatrinių</w:t>
            </w:r>
            <w:proofErr w:type="spellEnd"/>
            <w:r w:rsidR="000A7482" w:rsidRPr="00C56014">
              <w:rPr>
                <w:rFonts w:ascii="Times New Roman" w:hAnsi="Times New Roman"/>
                <w:bCs/>
                <w:sz w:val="24"/>
                <w:szCs w:val="24"/>
              </w:rPr>
              <w:t xml:space="preserve"> sveikatos priežiūros paslaugų tinklo organizavimo krypties</w:t>
            </w:r>
            <w:r w:rsidRPr="00C56014">
              <w:rPr>
                <w:rFonts w:ascii="Times New Roman" w:hAnsi="Times New Roman"/>
                <w:sz w:val="24"/>
                <w:szCs w:val="24"/>
              </w:rPr>
              <w:t xml:space="preserve"> aprašuose</w:t>
            </w:r>
            <w:r w:rsidR="009C1F15">
              <w:t xml:space="preserve"> </w:t>
            </w:r>
            <w:r w:rsidR="009C1F15" w:rsidRPr="009C1F15">
              <w:rPr>
                <w:rFonts w:ascii="Times New Roman" w:hAnsi="Times New Roman"/>
                <w:sz w:val="24"/>
                <w:szCs w:val="24"/>
              </w:rPr>
              <w:t>bei Nacionalinės vėžio profilaktikos ir kontrolės 2014–2025 metų programos ir Nacionalinės vėžio profilaktikos ir kontrolės 2014–2025 metų programos įgyvendinimo priemonių 201</w:t>
            </w:r>
            <w:ins w:id="21" w:author="Joana Kulingauskaitė" w:date="2017-04-18T11:50:00Z">
              <w:r w:rsidR="00417F29">
                <w:rPr>
                  <w:rFonts w:ascii="Times New Roman" w:hAnsi="Times New Roman"/>
                  <w:sz w:val="24"/>
                  <w:szCs w:val="24"/>
                </w:rPr>
                <w:t>7</w:t>
              </w:r>
            </w:ins>
            <w:del w:id="22" w:author="Joana Kulingauskaitė" w:date="2017-04-18T11:50:00Z">
              <w:r w:rsidR="009C1F15" w:rsidRPr="009C1F15" w:rsidDel="00417F29">
                <w:rPr>
                  <w:rFonts w:ascii="Times New Roman" w:hAnsi="Times New Roman"/>
                  <w:sz w:val="24"/>
                  <w:szCs w:val="24"/>
                </w:rPr>
                <w:delText>4</w:delText>
              </w:r>
            </w:del>
            <w:r w:rsidR="009C1F15" w:rsidRPr="009C1F15">
              <w:rPr>
                <w:rFonts w:ascii="Times New Roman" w:hAnsi="Times New Roman"/>
                <w:sz w:val="24"/>
                <w:szCs w:val="24"/>
              </w:rPr>
              <w:t>–</w:t>
            </w:r>
            <w:del w:id="23" w:author="Joana Kulingauskaitė" w:date="2017-04-18T11:50:00Z">
              <w:r w:rsidR="009C1F15" w:rsidRPr="009C1F15" w:rsidDel="00417F29">
                <w:rPr>
                  <w:rFonts w:ascii="Times New Roman" w:hAnsi="Times New Roman"/>
                  <w:sz w:val="24"/>
                  <w:szCs w:val="24"/>
                </w:rPr>
                <w:delText xml:space="preserve">2016 </w:delText>
              </w:r>
            </w:del>
            <w:ins w:id="24" w:author="Joana Kulingauskaitė" w:date="2017-04-18T11:50:00Z">
              <w:r w:rsidR="00417F29" w:rsidRPr="009C1F15">
                <w:rPr>
                  <w:rFonts w:ascii="Times New Roman" w:hAnsi="Times New Roman"/>
                  <w:sz w:val="24"/>
                  <w:szCs w:val="24"/>
                </w:rPr>
                <w:t>201</w:t>
              </w:r>
              <w:r w:rsidR="00417F29">
                <w:rPr>
                  <w:rFonts w:ascii="Times New Roman" w:hAnsi="Times New Roman"/>
                  <w:sz w:val="24"/>
                  <w:szCs w:val="24"/>
                </w:rPr>
                <w:t>9</w:t>
              </w:r>
              <w:r w:rsidR="00417F29" w:rsidRPr="009C1F15">
                <w:rPr>
                  <w:rFonts w:ascii="Times New Roman" w:hAnsi="Times New Roman"/>
                  <w:sz w:val="24"/>
                  <w:szCs w:val="24"/>
                </w:rPr>
                <w:t xml:space="preserve"> </w:t>
              </w:r>
            </w:ins>
            <w:r w:rsidR="009C1F15" w:rsidRPr="009C1F15">
              <w:rPr>
                <w:rFonts w:ascii="Times New Roman" w:hAnsi="Times New Roman"/>
                <w:sz w:val="24"/>
                <w:szCs w:val="24"/>
              </w:rPr>
              <w:t>metų planuose</w:t>
            </w:r>
            <w:r w:rsidRPr="00C56014">
              <w:rPr>
                <w:rFonts w:ascii="Times New Roman" w:hAnsi="Times New Roman"/>
                <w:sz w:val="24"/>
                <w:szCs w:val="24"/>
              </w:rPr>
              <w:t xml:space="preserve"> numatytus konkrečius uždavinius bei konkrečias priemones.</w:t>
            </w:r>
          </w:p>
          <w:p w14:paraId="13558135" w14:textId="53909576" w:rsidR="009E17BB" w:rsidRPr="00C56014" w:rsidRDefault="009E17BB"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Vadovaujantis Projektų administravimo ir finansavimo taisyklių </w:t>
            </w:r>
            <w:r w:rsidR="00C82A1E" w:rsidRPr="00C56014">
              <w:rPr>
                <w:rFonts w:ascii="Times New Roman" w:hAnsi="Times New Roman"/>
                <w:sz w:val="24"/>
                <w:szCs w:val="24"/>
              </w:rPr>
              <w:t xml:space="preserve">47 </w:t>
            </w:r>
            <w:r w:rsidRPr="00C56014">
              <w:rPr>
                <w:rFonts w:ascii="Times New Roman" w:hAnsi="Times New Roman"/>
                <w:sz w:val="24"/>
                <w:szCs w:val="24"/>
              </w:rPr>
              <w:t xml:space="preserve">punktu, </w:t>
            </w:r>
            <w:r w:rsidR="00C82A1E" w:rsidRPr="00C56014">
              <w:rPr>
                <w:rFonts w:ascii="Times New Roman" w:hAnsi="Times New Roman"/>
                <w:sz w:val="24"/>
                <w:szCs w:val="24"/>
              </w:rPr>
              <w:t>regiono plėtros taryba sudaro ir patvirtina regiono projektų sąrašą.</w:t>
            </w:r>
          </w:p>
          <w:p w14:paraId="524A9536" w14:textId="77777777" w:rsidR="009E17BB" w:rsidRPr="00C56014" w:rsidRDefault="009E17BB" w:rsidP="00D54809">
            <w:pPr>
              <w:tabs>
                <w:tab w:val="left" w:pos="567"/>
              </w:tabs>
              <w:jc w:val="both"/>
              <w:rPr>
                <w:rFonts w:ascii="Times New Roman" w:hAnsi="Times New Roman"/>
                <w:sz w:val="24"/>
                <w:szCs w:val="24"/>
              </w:rPr>
            </w:pPr>
          </w:p>
          <w:p w14:paraId="124B12FC" w14:textId="50DDC40C" w:rsidR="009E17BB" w:rsidRPr="00C56014" w:rsidRDefault="009E17BB" w:rsidP="00D54809">
            <w:pPr>
              <w:tabs>
                <w:tab w:val="left" w:pos="567"/>
              </w:tabs>
              <w:jc w:val="both"/>
              <w:rPr>
                <w:rFonts w:ascii="Times New Roman" w:hAnsi="Times New Roman"/>
                <w:sz w:val="24"/>
                <w:szCs w:val="24"/>
              </w:rPr>
            </w:pPr>
            <w:r w:rsidRPr="00C56014">
              <w:rPr>
                <w:rFonts w:ascii="Times New Roman" w:hAnsi="Times New Roman"/>
                <w:sz w:val="24"/>
                <w:szCs w:val="24"/>
              </w:rPr>
              <w:t>Galimi pareiškėjai yra pirmin</w:t>
            </w:r>
            <w:r w:rsidR="001130C6">
              <w:rPr>
                <w:rFonts w:ascii="Times New Roman" w:hAnsi="Times New Roman"/>
                <w:sz w:val="24"/>
                <w:szCs w:val="24"/>
              </w:rPr>
              <w:t>e</w:t>
            </w:r>
            <w:r w:rsidRPr="00C56014">
              <w:rPr>
                <w:rFonts w:ascii="Times New Roman" w:hAnsi="Times New Roman"/>
                <w:sz w:val="24"/>
                <w:szCs w:val="24"/>
              </w:rPr>
              <w:t xml:space="preserve">s asmens sveikatos priežiūros paslaugas teikiančios ambulatorinės asmens sveikatos priežiūros įstaigos, turinčios sutartis  su teritorinėmis ligonių kasomis dėl šių </w:t>
            </w:r>
            <w:r w:rsidRPr="00C56014">
              <w:rPr>
                <w:rFonts w:ascii="Times New Roman" w:hAnsi="Times New Roman"/>
                <w:sz w:val="24"/>
                <w:szCs w:val="24"/>
              </w:rPr>
              <w:lastRenderedPageBreak/>
              <w:t>paslaugų apmokėjimo</w:t>
            </w:r>
            <w:r w:rsidR="001130C6">
              <w:rPr>
                <w:rFonts w:ascii="Times New Roman" w:hAnsi="Times New Roman"/>
                <w:sz w:val="24"/>
                <w:szCs w:val="24"/>
              </w:rPr>
              <w:t xml:space="preserve"> privalomojo sveikatos draudimo fondo lėšomis</w:t>
            </w:r>
            <w:r w:rsidR="00DE1B45">
              <w:rPr>
                <w:rFonts w:ascii="Times New Roman" w:hAnsi="Times New Roman"/>
                <w:sz w:val="24"/>
                <w:szCs w:val="24"/>
              </w:rPr>
              <w:t xml:space="preserve">, </w:t>
            </w:r>
            <w:r w:rsidR="00DE1B45">
              <w:t xml:space="preserve"> </w:t>
            </w:r>
            <w:r w:rsidR="00DE1B45" w:rsidRPr="00DE1B45">
              <w:rPr>
                <w:rFonts w:ascii="Times New Roman" w:hAnsi="Times New Roman"/>
                <w:sz w:val="24"/>
                <w:szCs w:val="24"/>
              </w:rPr>
              <w:t>savivaldybių administracijos</w:t>
            </w:r>
            <w:r w:rsidR="00DE1B45">
              <w:rPr>
                <w:rFonts w:ascii="Times New Roman" w:hAnsi="Times New Roman"/>
                <w:sz w:val="24"/>
                <w:szCs w:val="24"/>
              </w:rPr>
              <w:t xml:space="preserve">, </w:t>
            </w:r>
            <w:r w:rsidR="00DE1B45" w:rsidRPr="00DE1B45">
              <w:rPr>
                <w:rFonts w:ascii="Times New Roman" w:hAnsi="Times New Roman"/>
                <w:sz w:val="24"/>
                <w:szCs w:val="24"/>
              </w:rPr>
              <w:t>psichikos sveikatos centrai</w:t>
            </w:r>
            <w:r w:rsidR="00DE1B45">
              <w:rPr>
                <w:rFonts w:ascii="Times New Roman" w:hAnsi="Times New Roman"/>
                <w:sz w:val="24"/>
                <w:szCs w:val="24"/>
              </w:rPr>
              <w:t xml:space="preserve"> bei </w:t>
            </w:r>
            <w:r w:rsidR="00DE1B45" w:rsidRPr="00DE1B45">
              <w:rPr>
                <w:rFonts w:ascii="Times New Roman" w:hAnsi="Times New Roman"/>
                <w:sz w:val="24"/>
                <w:szCs w:val="24"/>
              </w:rPr>
              <w:t>asmens sveikatos priežiūros įstaigos, teikiančios slaugos, slaugos ir palaikomojo gydymo ir (ar) paliatyviosios pagalbos paslaugas ir turinčios sutartis su teritorinėmis ligonių kasomis dėl šių paslaugų apmokėjimo</w:t>
            </w:r>
            <w:r w:rsidR="00DE1B45">
              <w:t xml:space="preserve"> </w:t>
            </w:r>
            <w:r w:rsidR="00DE1B45" w:rsidRPr="00DE1B45">
              <w:rPr>
                <w:rFonts w:ascii="Times New Roman" w:hAnsi="Times New Roman"/>
                <w:sz w:val="24"/>
                <w:szCs w:val="24"/>
              </w:rPr>
              <w:t>privalomojo sveikatos draudimo fondo lėšomis</w:t>
            </w:r>
            <w:r w:rsidR="00DE1B45">
              <w:rPr>
                <w:rFonts w:ascii="Times New Roman" w:hAnsi="Times New Roman"/>
                <w:sz w:val="24"/>
                <w:szCs w:val="24"/>
              </w:rPr>
              <w:t>.</w:t>
            </w:r>
          </w:p>
          <w:p w14:paraId="65240345" w14:textId="66B6E356" w:rsidR="009E17BB" w:rsidRPr="00C56014" w:rsidRDefault="00D64672" w:rsidP="00D54809">
            <w:pPr>
              <w:tabs>
                <w:tab w:val="left" w:pos="567"/>
              </w:tabs>
              <w:jc w:val="both"/>
              <w:rPr>
                <w:rFonts w:ascii="Times New Roman" w:hAnsi="Times New Roman"/>
                <w:sz w:val="24"/>
                <w:szCs w:val="24"/>
              </w:rPr>
            </w:pPr>
            <w:r w:rsidRPr="00C56014">
              <w:rPr>
                <w:rFonts w:ascii="Times New Roman" w:hAnsi="Times New Roman"/>
                <w:sz w:val="24"/>
                <w:szCs w:val="24"/>
              </w:rPr>
              <w:t>Galutinius pareiškėjus</w:t>
            </w:r>
            <w:r w:rsidR="004A3C8A" w:rsidRPr="00C56014">
              <w:rPr>
                <w:rFonts w:ascii="Times New Roman" w:hAnsi="Times New Roman"/>
                <w:sz w:val="24"/>
                <w:szCs w:val="24"/>
              </w:rPr>
              <w:t xml:space="preserve"> </w:t>
            </w:r>
            <w:r w:rsidRPr="00C56014">
              <w:rPr>
                <w:rFonts w:ascii="Times New Roman" w:hAnsi="Times New Roman"/>
                <w:sz w:val="24"/>
                <w:szCs w:val="24"/>
              </w:rPr>
              <w:t>/</w:t>
            </w:r>
            <w:r w:rsidR="004A3C8A" w:rsidRPr="00C56014">
              <w:rPr>
                <w:rFonts w:ascii="Times New Roman" w:hAnsi="Times New Roman"/>
                <w:sz w:val="24"/>
                <w:szCs w:val="24"/>
              </w:rPr>
              <w:t xml:space="preserve"> </w:t>
            </w:r>
            <w:r w:rsidRPr="00C56014">
              <w:rPr>
                <w:rFonts w:ascii="Times New Roman" w:hAnsi="Times New Roman"/>
                <w:sz w:val="24"/>
                <w:szCs w:val="24"/>
              </w:rPr>
              <w:t xml:space="preserve">partnerius atrinks </w:t>
            </w:r>
            <w:r w:rsidR="009C1F15">
              <w:rPr>
                <w:rFonts w:ascii="Times New Roman" w:hAnsi="Times New Roman"/>
                <w:sz w:val="24"/>
                <w:szCs w:val="24"/>
              </w:rPr>
              <w:t>R</w:t>
            </w:r>
            <w:r w:rsidRPr="00C56014">
              <w:rPr>
                <w:rFonts w:ascii="Times New Roman" w:hAnsi="Times New Roman"/>
                <w:sz w:val="24"/>
                <w:szCs w:val="24"/>
              </w:rPr>
              <w:t>egionų plėtros tarybos, kadangi priemonės planavimo būdas – regionų projektų planavimas</w:t>
            </w:r>
            <w:r w:rsidR="009C1F15">
              <w:rPr>
                <w:rFonts w:ascii="Times New Roman" w:hAnsi="Times New Roman"/>
                <w:sz w:val="24"/>
                <w:szCs w:val="24"/>
              </w:rPr>
              <w:t>, o pareiškėjai turi būti numatyti Regionų plėtros plane</w:t>
            </w:r>
            <w:r w:rsidRPr="00C56014">
              <w:rPr>
                <w:rFonts w:ascii="Times New Roman" w:hAnsi="Times New Roman"/>
                <w:sz w:val="24"/>
                <w:szCs w:val="24"/>
              </w:rPr>
              <w:t>.</w:t>
            </w:r>
          </w:p>
          <w:p w14:paraId="319E50F9" w14:textId="77777777" w:rsidR="00D54809" w:rsidRPr="00C56014" w:rsidRDefault="00D54809" w:rsidP="00D54809">
            <w:pPr>
              <w:tabs>
                <w:tab w:val="left" w:pos="567"/>
              </w:tabs>
              <w:jc w:val="both"/>
              <w:rPr>
                <w:rFonts w:ascii="Times New Roman" w:hAnsi="Times New Roman"/>
                <w:sz w:val="24"/>
                <w:szCs w:val="24"/>
              </w:rPr>
            </w:pPr>
          </w:p>
        </w:tc>
      </w:tr>
      <w:tr w:rsidR="00FB6137" w:rsidRPr="00C56014" w14:paraId="7551CA7B" w14:textId="77777777" w:rsidTr="00465660">
        <w:tc>
          <w:tcPr>
            <w:tcW w:w="567" w:type="dxa"/>
          </w:tcPr>
          <w:p w14:paraId="739156CC"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29BBCBAB"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Supaprastintas išlaidų apmokėjimas </w:t>
            </w:r>
          </w:p>
        </w:tc>
        <w:tc>
          <w:tcPr>
            <w:tcW w:w="6945" w:type="dxa"/>
          </w:tcPr>
          <w:p w14:paraId="248126D4" w14:textId="035FE8D7" w:rsidR="006746AC" w:rsidRPr="00C56014" w:rsidRDefault="006746AC" w:rsidP="00D54809">
            <w:pPr>
              <w:spacing w:line="278" w:lineRule="exact"/>
              <w:jc w:val="both"/>
              <w:rPr>
                <w:rFonts w:ascii="Times New Roman" w:eastAsia="Times New Roman" w:hAnsi="Times New Roman"/>
                <w:sz w:val="24"/>
                <w:szCs w:val="24"/>
              </w:rPr>
            </w:pPr>
            <w:r w:rsidRPr="00C56014">
              <w:rPr>
                <w:rFonts w:ascii="Times New Roman" w:hAnsi="Times New Roman"/>
                <w:sz w:val="24"/>
                <w:szCs w:val="24"/>
              </w:rPr>
              <w:t xml:space="preserve">Įgyvendinant priemonę numatoma taikyti fiksuotą normą netiesioginėms projekto išlaidoms. </w:t>
            </w:r>
          </w:p>
          <w:p w14:paraId="09BB6657" w14:textId="77777777" w:rsidR="00FA261B" w:rsidRPr="00C56014" w:rsidRDefault="00FA261B" w:rsidP="00D54809">
            <w:pPr>
              <w:tabs>
                <w:tab w:val="left" w:pos="567"/>
              </w:tabs>
              <w:jc w:val="both"/>
              <w:rPr>
                <w:rFonts w:ascii="Times New Roman" w:hAnsi="Times New Roman"/>
                <w:sz w:val="24"/>
                <w:szCs w:val="24"/>
              </w:rPr>
            </w:pPr>
          </w:p>
        </w:tc>
      </w:tr>
      <w:tr w:rsidR="00FB6137" w:rsidRPr="00C56014" w14:paraId="5D76A6AC" w14:textId="77777777" w:rsidTr="00465660">
        <w:tc>
          <w:tcPr>
            <w:tcW w:w="567" w:type="dxa"/>
          </w:tcPr>
          <w:p w14:paraId="5DD1B755"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51733263" w14:textId="77777777" w:rsidR="00FB6137" w:rsidRPr="00C56014" w:rsidRDefault="00FB6137" w:rsidP="00D54809">
            <w:pPr>
              <w:tabs>
                <w:tab w:val="left" w:pos="567"/>
              </w:tabs>
              <w:jc w:val="both"/>
              <w:rPr>
                <w:rFonts w:ascii="Times New Roman" w:hAnsi="Times New Roman"/>
                <w:sz w:val="24"/>
                <w:szCs w:val="24"/>
                <w:highlight w:val="yellow"/>
              </w:rPr>
            </w:pPr>
            <w:r w:rsidRPr="00C56014">
              <w:rPr>
                <w:rFonts w:ascii="Times New Roman" w:hAnsi="Times New Roman"/>
                <w:sz w:val="24"/>
                <w:szCs w:val="24"/>
              </w:rPr>
              <w:t>Galimybė taikyti viešojo ir privataus sektorių partnerystės būdą (jei taikoma)</w:t>
            </w:r>
          </w:p>
        </w:tc>
        <w:tc>
          <w:tcPr>
            <w:tcW w:w="6945" w:type="dxa"/>
          </w:tcPr>
          <w:p w14:paraId="4B60D921" w14:textId="77777777" w:rsidR="00FB6137" w:rsidRPr="00C56014" w:rsidRDefault="000059B3" w:rsidP="00D54809">
            <w:pPr>
              <w:tabs>
                <w:tab w:val="left" w:pos="567"/>
              </w:tabs>
              <w:jc w:val="both"/>
              <w:rPr>
                <w:rFonts w:ascii="Times New Roman" w:hAnsi="Times New Roman"/>
                <w:sz w:val="24"/>
                <w:szCs w:val="24"/>
                <w:highlight w:val="yellow"/>
              </w:rPr>
            </w:pPr>
            <w:r w:rsidRPr="00C56014">
              <w:rPr>
                <w:rFonts w:ascii="Times New Roman" w:hAnsi="Times New Roman"/>
                <w:sz w:val="24"/>
                <w:szCs w:val="24"/>
              </w:rPr>
              <w:t>Netaikoma</w:t>
            </w:r>
            <w:r w:rsidR="00AC361F" w:rsidRPr="00C56014">
              <w:rPr>
                <w:rFonts w:ascii="Times New Roman" w:hAnsi="Times New Roman"/>
                <w:sz w:val="24"/>
                <w:szCs w:val="24"/>
              </w:rPr>
              <w:t>.</w:t>
            </w:r>
          </w:p>
        </w:tc>
      </w:tr>
      <w:tr w:rsidR="00FB6137" w:rsidRPr="00C56014" w14:paraId="12648690" w14:textId="77777777" w:rsidTr="00465660">
        <w:tc>
          <w:tcPr>
            <w:tcW w:w="567" w:type="dxa"/>
          </w:tcPr>
          <w:p w14:paraId="2BE4EC9A"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r w:rsidRPr="00C56014">
              <w:rPr>
                <w:rFonts w:ascii="Times New Roman" w:hAnsi="Times New Roman"/>
                <w:sz w:val="24"/>
                <w:szCs w:val="24"/>
              </w:rPr>
              <w:t>G</w:t>
            </w:r>
          </w:p>
        </w:tc>
        <w:tc>
          <w:tcPr>
            <w:tcW w:w="2836" w:type="dxa"/>
          </w:tcPr>
          <w:p w14:paraId="08559ACD" w14:textId="77777777" w:rsidR="00FB6137" w:rsidRPr="00C56014" w:rsidRDefault="00FB6137" w:rsidP="00D54809">
            <w:pPr>
              <w:tabs>
                <w:tab w:val="left" w:pos="567"/>
              </w:tabs>
              <w:jc w:val="both"/>
              <w:rPr>
                <w:rStyle w:val="Komentaronuoroda"/>
                <w:rFonts w:ascii="Times New Roman" w:hAnsi="Times New Roman"/>
                <w:sz w:val="24"/>
                <w:szCs w:val="24"/>
              </w:rPr>
            </w:pPr>
            <w:r w:rsidRPr="00C56014">
              <w:rPr>
                <w:rStyle w:val="Komentaronuoroda"/>
                <w:rFonts w:ascii="Times New Roman" w:hAnsi="Times New Roman"/>
                <w:sz w:val="24"/>
                <w:szCs w:val="24"/>
              </w:rPr>
              <w:t xml:space="preserve">Galimybė taikyti visuotinę dotaciją </w:t>
            </w:r>
            <w:r w:rsidRPr="00C56014">
              <w:rPr>
                <w:rFonts w:ascii="Times New Roman" w:hAnsi="Times New Roman"/>
                <w:sz w:val="24"/>
                <w:szCs w:val="24"/>
              </w:rPr>
              <w:t>(jei taikoma)</w:t>
            </w:r>
          </w:p>
        </w:tc>
        <w:tc>
          <w:tcPr>
            <w:tcW w:w="6945" w:type="dxa"/>
          </w:tcPr>
          <w:p w14:paraId="57206F8E" w14:textId="77777777" w:rsidR="00FB6137" w:rsidRPr="00C56014" w:rsidRDefault="00AC361F" w:rsidP="00D54809">
            <w:pPr>
              <w:tabs>
                <w:tab w:val="left" w:pos="567"/>
              </w:tabs>
              <w:jc w:val="both"/>
              <w:rPr>
                <w:rFonts w:ascii="Times New Roman" w:hAnsi="Times New Roman"/>
                <w:i/>
                <w:sz w:val="24"/>
                <w:szCs w:val="24"/>
              </w:rPr>
            </w:pPr>
            <w:r w:rsidRPr="00C56014">
              <w:rPr>
                <w:rFonts w:ascii="Times New Roman" w:hAnsi="Times New Roman"/>
                <w:sz w:val="24"/>
                <w:szCs w:val="24"/>
              </w:rPr>
              <w:t>Netaikoma</w:t>
            </w:r>
            <w:r w:rsidR="00824310" w:rsidRPr="00C56014">
              <w:rPr>
                <w:rFonts w:ascii="Times New Roman" w:hAnsi="Times New Roman"/>
                <w:sz w:val="24"/>
                <w:szCs w:val="24"/>
              </w:rPr>
              <w:t>.</w:t>
            </w:r>
            <w:r w:rsidR="00FB6137" w:rsidRPr="00C56014">
              <w:rPr>
                <w:rFonts w:ascii="Times New Roman" w:hAnsi="Times New Roman"/>
                <w:sz w:val="24"/>
                <w:szCs w:val="24"/>
              </w:rPr>
              <w:t xml:space="preserve"> </w:t>
            </w:r>
          </w:p>
        </w:tc>
      </w:tr>
      <w:tr w:rsidR="00FB6137" w:rsidRPr="00C56014" w14:paraId="699D0945" w14:textId="77777777" w:rsidTr="00465660">
        <w:tc>
          <w:tcPr>
            <w:tcW w:w="567" w:type="dxa"/>
          </w:tcPr>
          <w:p w14:paraId="358AEBF9"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2D8B88FF" w14:textId="77777777" w:rsidR="00FB6137" w:rsidRPr="00C56014" w:rsidRDefault="00FB6137" w:rsidP="00D54809">
            <w:pPr>
              <w:tabs>
                <w:tab w:val="left" w:pos="567"/>
              </w:tabs>
              <w:jc w:val="both"/>
              <w:rPr>
                <w:rStyle w:val="Komentaronuoroda"/>
                <w:rFonts w:ascii="Times New Roman" w:hAnsi="Times New Roman"/>
                <w:sz w:val="24"/>
                <w:szCs w:val="24"/>
              </w:rPr>
            </w:pPr>
            <w:r w:rsidRPr="00C56014">
              <w:rPr>
                <w:rStyle w:val="Komentaronuoroda"/>
                <w:rFonts w:ascii="Times New Roman" w:hAnsi="Times New Roman"/>
                <w:sz w:val="24"/>
                <w:szCs w:val="24"/>
              </w:rPr>
              <w:t xml:space="preserve">Jungtinės priemonės tikslingumo pagrindimas </w:t>
            </w:r>
            <w:r w:rsidRPr="00C56014">
              <w:rPr>
                <w:rFonts w:ascii="Times New Roman" w:hAnsi="Times New Roman"/>
                <w:sz w:val="24"/>
                <w:szCs w:val="24"/>
              </w:rPr>
              <w:t>(jei taikoma)</w:t>
            </w:r>
          </w:p>
        </w:tc>
        <w:tc>
          <w:tcPr>
            <w:tcW w:w="6945" w:type="dxa"/>
          </w:tcPr>
          <w:p w14:paraId="5D137ACC" w14:textId="32F04FF0" w:rsidR="006746AC" w:rsidRPr="00840BCB" w:rsidRDefault="00214A5B" w:rsidP="00D54809">
            <w:pPr>
              <w:tabs>
                <w:tab w:val="left" w:pos="567"/>
              </w:tabs>
              <w:jc w:val="both"/>
              <w:rPr>
                <w:rFonts w:ascii="Times New Roman" w:eastAsia="Times New Roman" w:hAnsi="Times New Roman"/>
                <w:sz w:val="24"/>
                <w:szCs w:val="24"/>
              </w:rPr>
            </w:pPr>
            <w:r w:rsidRPr="00C56014">
              <w:rPr>
                <w:rFonts w:ascii="Times New Roman" w:hAnsi="Times New Roman"/>
                <w:sz w:val="24"/>
                <w:szCs w:val="24"/>
              </w:rPr>
              <w:t>Netaikoma.</w:t>
            </w:r>
            <w:r w:rsidR="004803BE">
              <w:rPr>
                <w:rFonts w:ascii="Times New Roman" w:hAnsi="Times New Roman"/>
                <w:sz w:val="24"/>
                <w:szCs w:val="24"/>
              </w:rPr>
              <w:t xml:space="preserve"> Siekiant efektyviai įgyvendinti Sveikatos apsaugos ministerijos administruojamas priemones</w:t>
            </w:r>
            <w:r w:rsidR="004803BE" w:rsidRPr="004803BE">
              <w:rPr>
                <w:rFonts w:ascii="Times New Roman" w:eastAsia="Times New Roman" w:hAnsi="Times New Roman"/>
                <w:sz w:val="24"/>
                <w:szCs w:val="24"/>
              </w:rPr>
              <w:t xml:space="preserve"> </w:t>
            </w:r>
            <w:r w:rsidR="004803BE" w:rsidRPr="004803BE">
              <w:rPr>
                <w:rFonts w:ascii="Times New Roman" w:hAnsi="Times New Roman"/>
                <w:sz w:val="24"/>
                <w:szCs w:val="24"/>
              </w:rPr>
              <w:t>2016 m. vasario-kovo mėn.</w:t>
            </w:r>
            <w:r w:rsidR="004803BE">
              <w:rPr>
                <w:rFonts w:ascii="Times New Roman" w:hAnsi="Times New Roman"/>
                <w:sz w:val="24"/>
                <w:szCs w:val="24"/>
              </w:rPr>
              <w:t xml:space="preserve"> buvo priimtas sprendimas, sumažinti numatomų įgyvendinti priemonių skaičių. </w:t>
            </w:r>
            <w:r w:rsidR="004803BE" w:rsidRPr="004803BE">
              <w:rPr>
                <w:rFonts w:ascii="Times New Roman" w:hAnsi="Times New Roman"/>
                <w:sz w:val="24"/>
                <w:szCs w:val="24"/>
              </w:rPr>
              <w:t xml:space="preserve">Priemonių įgyvendinimo plane iš anksčiau patvirtintų 25 2014–2020 metų Europos Sąjungos fondų investicijų veiksmų programos, patvirtintos Europos Komisijos 2014 m. rugsėjo 8  d. sprendimu (toliau – Veiksmų programa), įgyvendinimo priemonių liko </w:t>
            </w:r>
            <w:r w:rsidR="002C1AFD">
              <w:rPr>
                <w:rFonts w:ascii="Times New Roman" w:hAnsi="Times New Roman"/>
                <w:sz w:val="24"/>
                <w:szCs w:val="24"/>
              </w:rPr>
              <w:t>20</w:t>
            </w:r>
            <w:r w:rsidR="002C1AFD" w:rsidRPr="004803BE">
              <w:rPr>
                <w:rFonts w:ascii="Times New Roman" w:hAnsi="Times New Roman"/>
                <w:sz w:val="24"/>
                <w:szCs w:val="24"/>
              </w:rPr>
              <w:t xml:space="preserve"> </w:t>
            </w:r>
            <w:r w:rsidR="004803BE" w:rsidRPr="004803BE">
              <w:rPr>
                <w:rFonts w:ascii="Times New Roman" w:hAnsi="Times New Roman"/>
                <w:sz w:val="24"/>
                <w:szCs w:val="24"/>
              </w:rPr>
              <w:t>atskirų priemonių ir viena jungtinė, apimanti 2 priemones. Anksčiau suplanuota jungtinė priemonė Nr. 08.1.3-CPVA-R-609 ir Nr. 08.1.3-CPVA-R-626 „Pirminės asmens ir visuomenės sveikatos priežiūros veiklos efektyvumo didinimas“</w:t>
            </w:r>
            <w:r w:rsidR="004803BE">
              <w:rPr>
                <w:rFonts w:ascii="Times New Roman" w:hAnsi="Times New Roman"/>
                <w:sz w:val="24"/>
                <w:szCs w:val="24"/>
              </w:rPr>
              <w:t xml:space="preserve"> </w:t>
            </w:r>
            <w:r w:rsidR="004803BE" w:rsidRPr="004803BE">
              <w:rPr>
                <w:rFonts w:ascii="Times New Roman" w:hAnsi="Times New Roman"/>
                <w:sz w:val="24"/>
                <w:szCs w:val="24"/>
              </w:rPr>
              <w:t xml:space="preserve">turėjo būti perdaryti į vieną priemonę Nr. 08.1.3-CPVA-R-609, o veiklos iš priemonės Nr. 08.1.3-CPVA-R-626 buvo perkeltos į likusias </w:t>
            </w:r>
            <w:r w:rsidR="002C1AFD">
              <w:rPr>
                <w:rFonts w:ascii="Times New Roman" w:hAnsi="Times New Roman"/>
                <w:sz w:val="24"/>
                <w:szCs w:val="24"/>
              </w:rPr>
              <w:t>tris</w:t>
            </w:r>
            <w:r w:rsidR="002C1AFD" w:rsidRPr="004803BE">
              <w:rPr>
                <w:rFonts w:ascii="Times New Roman" w:hAnsi="Times New Roman"/>
                <w:sz w:val="24"/>
                <w:szCs w:val="24"/>
              </w:rPr>
              <w:t xml:space="preserve"> </w:t>
            </w:r>
            <w:r w:rsidR="004803BE" w:rsidRPr="004803BE">
              <w:rPr>
                <w:rFonts w:ascii="Times New Roman" w:hAnsi="Times New Roman"/>
                <w:sz w:val="24"/>
                <w:szCs w:val="24"/>
              </w:rPr>
              <w:t>regionines priemones (Nr. 08.1.3-CPVA-R-609 ir Nr. 08.4.2-ESFA-R-630</w:t>
            </w:r>
            <w:r w:rsidR="004803BE">
              <w:rPr>
                <w:rFonts w:ascii="Times New Roman" w:hAnsi="Times New Roman"/>
                <w:sz w:val="24"/>
                <w:szCs w:val="24"/>
              </w:rPr>
              <w:t xml:space="preserve"> </w:t>
            </w:r>
            <w:r w:rsidR="004803BE" w:rsidRPr="004803BE">
              <w:rPr>
                <w:rFonts w:ascii="Times New Roman" w:hAnsi="Times New Roman"/>
                <w:sz w:val="24"/>
                <w:szCs w:val="24"/>
              </w:rPr>
              <w:t>„Sveikos gyvensenos skatinimas regioniniu lygiu“</w:t>
            </w:r>
            <w:r w:rsidR="002C1AFD">
              <w:rPr>
                <w:rFonts w:ascii="Times New Roman" w:hAnsi="Times New Roman"/>
                <w:sz w:val="24"/>
                <w:szCs w:val="24"/>
              </w:rPr>
              <w:t xml:space="preserve"> bei </w:t>
            </w:r>
            <w:r w:rsidR="00F83F41">
              <w:rPr>
                <w:rFonts w:ascii="Times New Roman" w:hAnsi="Times New Roman"/>
                <w:sz w:val="24"/>
                <w:szCs w:val="24"/>
              </w:rPr>
              <w:t xml:space="preserve">priemonę </w:t>
            </w:r>
            <w:r w:rsidR="00F83F41" w:rsidRPr="00F83F41">
              <w:rPr>
                <w:rFonts w:ascii="Times New Roman" w:hAnsi="Times New Roman"/>
                <w:sz w:val="24"/>
                <w:szCs w:val="24"/>
              </w:rPr>
              <w:t>Nr. 08.4.2-ESFA-R-615</w:t>
            </w:r>
            <w:r w:rsidR="00F83F41">
              <w:rPr>
                <w:rFonts w:ascii="Times New Roman" w:hAnsi="Times New Roman"/>
                <w:sz w:val="24"/>
                <w:szCs w:val="24"/>
              </w:rPr>
              <w:t>, skirtą socialinės paramos organizavimui</w:t>
            </w:r>
            <w:r w:rsidR="004803BE" w:rsidRPr="004803BE">
              <w:rPr>
                <w:rFonts w:ascii="Times New Roman" w:hAnsi="Times New Roman"/>
                <w:sz w:val="24"/>
                <w:szCs w:val="24"/>
              </w:rPr>
              <w:t>)</w:t>
            </w:r>
            <w:r w:rsidR="004803BE">
              <w:rPr>
                <w:rFonts w:ascii="Times New Roman" w:hAnsi="Times New Roman"/>
                <w:sz w:val="24"/>
                <w:szCs w:val="24"/>
              </w:rPr>
              <w:t xml:space="preserve">. Tokiu būdu buvo aiškiai atskirtos veiklų grupės, galimi pareiškėjai bei siekiami rezultatai. Priemonė </w:t>
            </w:r>
            <w:r w:rsidR="004803BE" w:rsidRPr="004803BE">
              <w:rPr>
                <w:rFonts w:ascii="Times New Roman" w:hAnsi="Times New Roman"/>
                <w:sz w:val="24"/>
                <w:szCs w:val="24"/>
              </w:rPr>
              <w:t>Nr. 08.1.3-CPVA-R-609</w:t>
            </w:r>
            <w:r w:rsidR="004803BE">
              <w:rPr>
                <w:rFonts w:ascii="Times New Roman" w:hAnsi="Times New Roman"/>
                <w:sz w:val="24"/>
                <w:szCs w:val="24"/>
              </w:rPr>
              <w:t xml:space="preserve"> yra skirta p</w:t>
            </w:r>
            <w:r w:rsidR="004803BE" w:rsidRPr="004803BE">
              <w:rPr>
                <w:rFonts w:ascii="Times New Roman" w:hAnsi="Times New Roman"/>
                <w:sz w:val="24"/>
                <w:szCs w:val="24"/>
              </w:rPr>
              <w:t>irminės asmens sveikatos priežiū</w:t>
            </w:r>
            <w:r w:rsidR="004803BE">
              <w:rPr>
                <w:rFonts w:ascii="Times New Roman" w:hAnsi="Times New Roman"/>
                <w:sz w:val="24"/>
                <w:szCs w:val="24"/>
              </w:rPr>
              <w:t>ros veiklos efektyvumo didinimui,  priemonė</w:t>
            </w:r>
            <w:r w:rsidR="004803BE" w:rsidRPr="004803BE">
              <w:rPr>
                <w:rFonts w:ascii="Times New Roman" w:hAnsi="Times New Roman"/>
                <w:sz w:val="24"/>
                <w:szCs w:val="24"/>
              </w:rPr>
              <w:t xml:space="preserve"> Nr. 08.4.2-ESFA-R-630</w:t>
            </w:r>
            <w:r w:rsidR="004803BE">
              <w:rPr>
                <w:rFonts w:ascii="Times New Roman" w:hAnsi="Times New Roman"/>
                <w:sz w:val="24"/>
                <w:szCs w:val="24"/>
              </w:rPr>
              <w:t xml:space="preserve"> yra skirta visuomenės sveikatos biurų veiklos efektyvumo didinimui</w:t>
            </w:r>
            <w:r w:rsidR="002C1AFD">
              <w:rPr>
                <w:rFonts w:ascii="Times New Roman" w:hAnsi="Times New Roman"/>
                <w:sz w:val="24"/>
                <w:szCs w:val="24"/>
              </w:rPr>
              <w:t xml:space="preserve">, o priemonė </w:t>
            </w:r>
            <w:r w:rsidR="002C1AFD" w:rsidRPr="002C1AFD">
              <w:rPr>
                <w:rFonts w:ascii="Times New Roman" w:hAnsi="Times New Roman"/>
                <w:sz w:val="24"/>
                <w:szCs w:val="24"/>
              </w:rPr>
              <w:t>Nr. 08.4.2-ESFA-R-615</w:t>
            </w:r>
            <w:r w:rsidR="002C1AFD">
              <w:rPr>
                <w:rFonts w:ascii="Times New Roman" w:hAnsi="Times New Roman"/>
                <w:sz w:val="24"/>
                <w:szCs w:val="24"/>
              </w:rPr>
              <w:t xml:space="preserve"> – </w:t>
            </w:r>
            <w:r w:rsidR="00A67CF2">
              <w:rPr>
                <w:rFonts w:ascii="Times New Roman" w:hAnsi="Times New Roman"/>
                <w:sz w:val="24"/>
                <w:szCs w:val="24"/>
              </w:rPr>
              <w:t>socialinei paramai</w:t>
            </w:r>
            <w:r w:rsidR="004803BE">
              <w:rPr>
                <w:rFonts w:ascii="Times New Roman" w:hAnsi="Times New Roman"/>
                <w:sz w:val="24"/>
                <w:szCs w:val="24"/>
              </w:rPr>
              <w:t xml:space="preserve">. </w:t>
            </w:r>
          </w:p>
          <w:p w14:paraId="4F5ACDFC" w14:textId="77777777" w:rsidR="00FB6137" w:rsidRPr="00C56014" w:rsidRDefault="00FB6137" w:rsidP="00D54809">
            <w:pPr>
              <w:tabs>
                <w:tab w:val="left" w:pos="567"/>
              </w:tabs>
              <w:jc w:val="both"/>
              <w:rPr>
                <w:rFonts w:ascii="Times New Roman" w:hAnsi="Times New Roman"/>
                <w:sz w:val="24"/>
                <w:szCs w:val="24"/>
              </w:rPr>
            </w:pPr>
          </w:p>
        </w:tc>
      </w:tr>
      <w:tr w:rsidR="00FB6137" w:rsidRPr="00C56014" w14:paraId="3FC10752" w14:textId="77777777" w:rsidTr="00465660">
        <w:tc>
          <w:tcPr>
            <w:tcW w:w="567" w:type="dxa"/>
          </w:tcPr>
          <w:p w14:paraId="48799C45"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7C6CD4BC" w14:textId="77777777" w:rsidR="00FB6137" w:rsidRPr="00C56014" w:rsidRDefault="00FB6137" w:rsidP="00D54809">
            <w:pPr>
              <w:tabs>
                <w:tab w:val="left" w:pos="567"/>
              </w:tabs>
              <w:jc w:val="both"/>
              <w:rPr>
                <w:rStyle w:val="Komentaronuoroda"/>
                <w:rFonts w:ascii="Times New Roman" w:hAnsi="Times New Roman"/>
                <w:sz w:val="24"/>
                <w:szCs w:val="24"/>
              </w:rPr>
            </w:pPr>
            <w:r w:rsidRPr="00C56014">
              <w:rPr>
                <w:rStyle w:val="Komentaronuoroda"/>
                <w:rFonts w:ascii="Times New Roman" w:hAnsi="Times New Roman"/>
                <w:sz w:val="24"/>
                <w:szCs w:val="24"/>
              </w:rPr>
              <w:t>Galimų rizikų vertinimas</w:t>
            </w:r>
          </w:p>
        </w:tc>
        <w:tc>
          <w:tcPr>
            <w:tcW w:w="6945" w:type="dxa"/>
          </w:tcPr>
          <w:p w14:paraId="762A300C" w14:textId="77777777" w:rsidR="00AC361F" w:rsidRPr="00C56014" w:rsidRDefault="00AC361F"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Galimos rizikos, dėl pabrangimų vykdant viešuosius pirkimus, galimų viešųjų pirkimų procedūros pažeidimų ir dėl veiklų dubliavimosi. </w:t>
            </w:r>
          </w:p>
          <w:p w14:paraId="4B823106" w14:textId="77777777" w:rsidR="00AC361F" w:rsidRPr="00C56014" w:rsidRDefault="00AC361F" w:rsidP="00D54809">
            <w:pPr>
              <w:numPr>
                <w:ilvl w:val="0"/>
                <w:numId w:val="4"/>
              </w:numPr>
              <w:tabs>
                <w:tab w:val="left" w:pos="317"/>
              </w:tabs>
              <w:ind w:left="0"/>
              <w:jc w:val="both"/>
              <w:rPr>
                <w:rFonts w:ascii="Times New Roman" w:hAnsi="Times New Roman"/>
                <w:sz w:val="24"/>
                <w:szCs w:val="24"/>
              </w:rPr>
            </w:pPr>
            <w:r w:rsidRPr="00C56014">
              <w:rPr>
                <w:rFonts w:ascii="Times New Roman" w:hAnsi="Times New Roman"/>
                <w:sz w:val="24"/>
                <w:szCs w:val="24"/>
              </w:rPr>
              <w:t xml:space="preserve">Riziką dėl galimų pabrangimų numatoma valdyti, esant poreikiui, dalį išlaidų suplanuojant ir apmokant nacionalinėmis valstybės investicijų programos lėšomis. Taip pat, atsižvelgiant, kad tai viena pirmųjų priemonių, kurias planuojama pradėti įgyvendinti, esant poreikiui, bus galimybė padidinti priemonei skiriamą lėšų sumą iš kitų dar nepradėtų įgyvendinti ES fondų lėšų finansuojamų priemonių bei peržiūrint sprendimus, bus galima atsisakyti tam tikrų veiklų, </w:t>
            </w:r>
            <w:r w:rsidRPr="00C56014">
              <w:rPr>
                <w:rFonts w:ascii="Times New Roman" w:hAnsi="Times New Roman"/>
                <w:sz w:val="24"/>
                <w:szCs w:val="24"/>
              </w:rPr>
              <w:lastRenderedPageBreak/>
              <w:t xml:space="preserve">mažinti veiksmų apimtis. </w:t>
            </w:r>
          </w:p>
          <w:p w14:paraId="5C9F85F9" w14:textId="77777777" w:rsidR="00AC361F" w:rsidRPr="00C56014" w:rsidRDefault="00AC361F" w:rsidP="00D54809">
            <w:pPr>
              <w:numPr>
                <w:ilvl w:val="0"/>
                <w:numId w:val="4"/>
              </w:numPr>
              <w:tabs>
                <w:tab w:val="left" w:pos="317"/>
              </w:tabs>
              <w:ind w:left="0"/>
              <w:jc w:val="both"/>
              <w:rPr>
                <w:rFonts w:ascii="Times New Roman" w:hAnsi="Times New Roman"/>
                <w:sz w:val="24"/>
                <w:szCs w:val="24"/>
              </w:rPr>
            </w:pPr>
            <w:r w:rsidRPr="00C56014">
              <w:rPr>
                <w:rFonts w:ascii="Times New Roman" w:hAnsi="Times New Roman"/>
                <w:sz w:val="24"/>
                <w:szCs w:val="24"/>
              </w:rPr>
              <w:t xml:space="preserve">Rizika dėl galimų viešųjų pirkimų procedūros pažeidimų bus valdoma, atsižvelgiant į 2007–2013 m. finansavimo periodu įgytą patirtį, bendradarbiaujant su Įgyvendinančiąja institucija bei Viešųjų pirkimų tarnyba, organizuojami tiksliniai renginiai projektų vykdytojams apie dažniausiai pasitaikančias klaidas vykdant projektus. </w:t>
            </w:r>
          </w:p>
          <w:p w14:paraId="6EE396A4" w14:textId="77777777" w:rsidR="002529CE" w:rsidRPr="00C56014" w:rsidRDefault="00AC361F" w:rsidP="00D54809">
            <w:pPr>
              <w:numPr>
                <w:ilvl w:val="0"/>
                <w:numId w:val="4"/>
              </w:numPr>
              <w:tabs>
                <w:tab w:val="left" w:pos="317"/>
              </w:tabs>
              <w:ind w:left="0"/>
              <w:jc w:val="both"/>
              <w:rPr>
                <w:rFonts w:ascii="Times New Roman" w:hAnsi="Times New Roman"/>
                <w:sz w:val="24"/>
                <w:szCs w:val="24"/>
              </w:rPr>
            </w:pPr>
            <w:r w:rsidRPr="00C56014">
              <w:rPr>
                <w:rFonts w:ascii="Times New Roman" w:hAnsi="Times New Roman"/>
                <w:sz w:val="24"/>
                <w:szCs w:val="24"/>
              </w:rPr>
              <w:t xml:space="preserve">Riziką dėl veiklų dubliavimosi numatoma valdyti Sveikatos apsaugos ministerijos lygmeniu, kadangi yra sudaryta nuolat veikianti Valstybės investicijų programos, Europos Sąjungos struktūrinės ir kitos tarptautinės paramos lėšų paskirstymo bei išvadų parengimo ir pateikimo sveikatos apsaugos ministrui dėl pritarimo ar nepritarimo įsigyti brangų medicinos prietaisą koordinavimo komisija, kuri atsakinga už valstybės investicijų programos, ES fondų ir kitos tarptautinės paramos lėšų finansuojamų projektų planavimą, todėl planuodama projektus užtikrins projektų veiklų atskyrimą pagal finansavimo šaltinius.  </w:t>
            </w:r>
          </w:p>
          <w:p w14:paraId="2C171514" w14:textId="100D2E0E" w:rsidR="00DC37DC" w:rsidRPr="00C56014" w:rsidRDefault="00222B15" w:rsidP="00D54809">
            <w:pPr>
              <w:numPr>
                <w:ilvl w:val="0"/>
                <w:numId w:val="4"/>
              </w:numPr>
              <w:tabs>
                <w:tab w:val="left" w:pos="317"/>
              </w:tabs>
              <w:ind w:left="0"/>
              <w:jc w:val="both"/>
              <w:rPr>
                <w:rFonts w:ascii="Times New Roman" w:hAnsi="Times New Roman"/>
                <w:sz w:val="24"/>
                <w:szCs w:val="24"/>
              </w:rPr>
            </w:pPr>
            <w:r w:rsidRPr="00C56014">
              <w:rPr>
                <w:rFonts w:ascii="Times New Roman" w:hAnsi="Times New Roman"/>
                <w:sz w:val="24"/>
                <w:szCs w:val="24"/>
              </w:rPr>
              <w:t>Šia priemone numatomos remti veiklos priklausomybės ligų ir tuberkuliozės srityse, dėl įvairių socialinių faktorių ir visuomenės pasipriešinimo, dalis savivaldybių gali neišreikšti pageidavimo dalyvauti vykdant tokias veiklas, kyla rizika nepasiekti nustatytų rodiklių. Šią riziką numatoma valdyti reglamentuojant privalomą tokių kabinetų steigimą</w:t>
            </w:r>
            <w:r w:rsidR="00F73B30">
              <w:rPr>
                <w:rFonts w:ascii="Times New Roman" w:hAnsi="Times New Roman"/>
                <w:sz w:val="24"/>
                <w:szCs w:val="24"/>
              </w:rPr>
              <w:t xml:space="preserve"> finansavimo sąlygų apraše</w:t>
            </w:r>
            <w:r w:rsidRPr="00C56014">
              <w:rPr>
                <w:rFonts w:ascii="Times New Roman" w:hAnsi="Times New Roman"/>
                <w:sz w:val="24"/>
                <w:szCs w:val="24"/>
              </w:rPr>
              <w:t>.</w:t>
            </w:r>
            <w:r w:rsidR="00DC37DC" w:rsidRPr="00C56014">
              <w:rPr>
                <w:rFonts w:ascii="Times New Roman" w:eastAsia="Times New Roman" w:hAnsi="Times New Roman"/>
                <w:sz w:val="24"/>
                <w:szCs w:val="24"/>
              </w:rPr>
              <w:t xml:space="preserve"> </w:t>
            </w:r>
            <w:r w:rsidR="00F73B30">
              <w:rPr>
                <w:rFonts w:ascii="Times New Roman" w:eastAsia="Times New Roman" w:hAnsi="Times New Roman"/>
                <w:sz w:val="24"/>
                <w:szCs w:val="24"/>
              </w:rPr>
              <w:t>DOTS kabinetų privalomas įsteigimas taip pat yra reglamentuotas Tiesiogiai stebimo trumpo gydymo kurso paslaugų teikimo tvarkos apraše, kuris yra patvirtintas Sveikatos apsaugos ministro 2016 m. vasari</w:t>
            </w:r>
            <w:r w:rsidR="00477160">
              <w:rPr>
                <w:rFonts w:ascii="Times New Roman" w:eastAsia="Times New Roman" w:hAnsi="Times New Roman"/>
                <w:sz w:val="24"/>
                <w:szCs w:val="24"/>
              </w:rPr>
              <w:t>o 12 d. įsakymu Nr. V-237 „Dėl T</w:t>
            </w:r>
            <w:r w:rsidR="00F73B30">
              <w:rPr>
                <w:rFonts w:ascii="Times New Roman" w:eastAsia="Times New Roman" w:hAnsi="Times New Roman"/>
                <w:sz w:val="24"/>
                <w:szCs w:val="24"/>
              </w:rPr>
              <w:t xml:space="preserve">iesiogiai stebimo trumpo gydymo kurso paslaugų teikimo tvarkos aprašo patvirtinimo“. </w:t>
            </w:r>
            <w:r w:rsidR="00DC37DC" w:rsidRPr="00C56014">
              <w:rPr>
                <w:rFonts w:ascii="Times New Roman" w:hAnsi="Times New Roman"/>
                <w:sz w:val="24"/>
                <w:szCs w:val="24"/>
              </w:rPr>
              <w:t>Priemonės galimi pareiškėjai</w:t>
            </w:r>
            <w:r w:rsidR="00F73B30">
              <w:rPr>
                <w:rFonts w:ascii="Times New Roman" w:hAnsi="Times New Roman"/>
                <w:sz w:val="24"/>
                <w:szCs w:val="24"/>
              </w:rPr>
              <w:t xml:space="preserve"> </w:t>
            </w:r>
            <w:r w:rsidR="00DC37DC" w:rsidRPr="00C56014">
              <w:rPr>
                <w:rFonts w:ascii="Times New Roman" w:hAnsi="Times New Roman"/>
                <w:sz w:val="24"/>
                <w:szCs w:val="24"/>
              </w:rPr>
              <w:t>/</w:t>
            </w:r>
            <w:r w:rsidR="00F73B30">
              <w:rPr>
                <w:rFonts w:ascii="Times New Roman" w:hAnsi="Times New Roman"/>
                <w:sz w:val="24"/>
                <w:szCs w:val="24"/>
              </w:rPr>
              <w:t xml:space="preserve"> </w:t>
            </w:r>
            <w:r w:rsidR="00DC37DC" w:rsidRPr="00C56014">
              <w:rPr>
                <w:rFonts w:ascii="Times New Roman" w:hAnsi="Times New Roman"/>
                <w:sz w:val="24"/>
                <w:szCs w:val="24"/>
              </w:rPr>
              <w:t>partneriai yra pirmin</w:t>
            </w:r>
            <w:r w:rsidR="00B123BD">
              <w:rPr>
                <w:rFonts w:ascii="Times New Roman" w:hAnsi="Times New Roman"/>
                <w:sz w:val="24"/>
                <w:szCs w:val="24"/>
              </w:rPr>
              <w:t>e</w:t>
            </w:r>
            <w:r w:rsidR="00DC37DC" w:rsidRPr="00C56014">
              <w:rPr>
                <w:rFonts w:ascii="Times New Roman" w:hAnsi="Times New Roman"/>
                <w:sz w:val="24"/>
                <w:szCs w:val="24"/>
              </w:rPr>
              <w:t>s asmens sveikatos priežiūros paslaugas teikiančios ambulatorinės asmens sveikatos priežiūros įstaigos</w:t>
            </w:r>
            <w:r w:rsidR="00477160">
              <w:rPr>
                <w:rFonts w:ascii="Times New Roman" w:hAnsi="Times New Roman"/>
                <w:sz w:val="24"/>
                <w:szCs w:val="24"/>
              </w:rPr>
              <w:t>,</w:t>
            </w:r>
            <w:r w:rsidR="00B123BD">
              <w:rPr>
                <w:rFonts w:ascii="Times New Roman" w:hAnsi="Times New Roman"/>
                <w:sz w:val="24"/>
                <w:szCs w:val="24"/>
              </w:rPr>
              <w:t xml:space="preserve"> </w:t>
            </w:r>
            <w:r w:rsidR="00B123BD" w:rsidRPr="00C56014">
              <w:rPr>
                <w:rFonts w:ascii="Times New Roman" w:hAnsi="Times New Roman"/>
                <w:sz w:val="24"/>
                <w:szCs w:val="24"/>
              </w:rPr>
              <w:t>turinčios sutartis  su teritorinėmis ligonių kasomis dėl šių paslaugų apmokėjimo</w:t>
            </w:r>
            <w:r w:rsidR="00B123BD">
              <w:rPr>
                <w:rFonts w:ascii="Times New Roman" w:hAnsi="Times New Roman"/>
                <w:sz w:val="24"/>
                <w:szCs w:val="24"/>
              </w:rPr>
              <w:t xml:space="preserve"> privalomojo sveikatos draudimo fondo lėšomis</w:t>
            </w:r>
            <w:r w:rsidR="00DC37DC" w:rsidRPr="00C56014">
              <w:rPr>
                <w:rFonts w:ascii="Times New Roman" w:hAnsi="Times New Roman"/>
                <w:sz w:val="24"/>
                <w:szCs w:val="24"/>
              </w:rPr>
              <w:t>. Tokios įstaigos gali būti įsteigtos ne tik savivaldybių, bet ir privačių asmenų (privatūs šeimos gydytojų kabinetai, kurie yra UAB, MB ir pan.)</w:t>
            </w:r>
            <w:r w:rsidR="00F70F14">
              <w:rPr>
                <w:rFonts w:ascii="Times New Roman" w:hAnsi="Times New Roman"/>
                <w:sz w:val="24"/>
                <w:szCs w:val="24"/>
              </w:rPr>
              <w:t>.</w:t>
            </w:r>
            <w:r w:rsidR="00DC37DC" w:rsidRPr="00C56014">
              <w:rPr>
                <w:rFonts w:ascii="Times New Roman" w:hAnsi="Times New Roman"/>
                <w:sz w:val="24"/>
                <w:szCs w:val="24"/>
              </w:rPr>
              <w:t xml:space="preserve"> </w:t>
            </w:r>
            <w:r w:rsidR="00F70F14">
              <w:rPr>
                <w:rFonts w:ascii="Times New Roman" w:hAnsi="Times New Roman"/>
                <w:sz w:val="24"/>
                <w:szCs w:val="24"/>
              </w:rPr>
              <w:t>R</w:t>
            </w:r>
            <w:r w:rsidR="00DC37DC" w:rsidRPr="00C56014">
              <w:rPr>
                <w:rFonts w:ascii="Times New Roman" w:hAnsi="Times New Roman"/>
                <w:sz w:val="24"/>
                <w:szCs w:val="24"/>
              </w:rPr>
              <w:t>iziką</w:t>
            </w:r>
            <w:r w:rsidR="00F70F14">
              <w:rPr>
                <w:rFonts w:ascii="Times New Roman" w:hAnsi="Times New Roman"/>
                <w:sz w:val="24"/>
                <w:szCs w:val="24"/>
              </w:rPr>
              <w:t xml:space="preserve"> dėl skaidraus projektų atrinkimo</w:t>
            </w:r>
            <w:r w:rsidR="00DC37DC" w:rsidRPr="00C56014">
              <w:rPr>
                <w:rFonts w:ascii="Times New Roman" w:hAnsi="Times New Roman"/>
                <w:sz w:val="24"/>
                <w:szCs w:val="24"/>
              </w:rPr>
              <w:t xml:space="preserve"> numatoma valdyti numatant paramos skyrimo sąlygas, </w:t>
            </w:r>
            <w:r w:rsidR="00F70F14">
              <w:rPr>
                <w:rFonts w:ascii="Times New Roman" w:hAnsi="Times New Roman"/>
                <w:sz w:val="24"/>
                <w:szCs w:val="24"/>
              </w:rPr>
              <w:t xml:space="preserve">regionų plėtros tarybos projektus atrinks vadovaudamosi nustatytais projektų atrankos kriterijais. </w:t>
            </w:r>
          </w:p>
          <w:p w14:paraId="1C673DF8" w14:textId="58971799" w:rsidR="00DC37DC" w:rsidRPr="00C56014" w:rsidRDefault="003E719B" w:rsidP="00420C19">
            <w:pPr>
              <w:numPr>
                <w:ilvl w:val="0"/>
                <w:numId w:val="4"/>
              </w:numPr>
              <w:tabs>
                <w:tab w:val="left" w:pos="317"/>
              </w:tabs>
              <w:ind w:left="0"/>
              <w:jc w:val="both"/>
              <w:rPr>
                <w:rFonts w:ascii="Times New Roman" w:hAnsi="Times New Roman"/>
                <w:sz w:val="24"/>
                <w:szCs w:val="24"/>
              </w:rPr>
            </w:pPr>
            <w:r>
              <w:rPr>
                <w:rFonts w:ascii="Times New Roman" w:hAnsi="Times New Roman"/>
                <w:sz w:val="24"/>
                <w:szCs w:val="24"/>
              </w:rPr>
              <w:t>Atlikus anksčiau suplanuotos</w:t>
            </w:r>
            <w:r w:rsidRPr="003E719B">
              <w:rPr>
                <w:rFonts w:ascii="Times New Roman" w:hAnsi="Times New Roman"/>
                <w:sz w:val="24"/>
                <w:szCs w:val="24"/>
              </w:rPr>
              <w:t xml:space="preserve"> jungtinė</w:t>
            </w:r>
            <w:r>
              <w:rPr>
                <w:rFonts w:ascii="Times New Roman" w:hAnsi="Times New Roman"/>
                <w:sz w:val="24"/>
                <w:szCs w:val="24"/>
              </w:rPr>
              <w:t>s</w:t>
            </w:r>
            <w:r w:rsidRPr="003E719B">
              <w:rPr>
                <w:rFonts w:ascii="Times New Roman" w:hAnsi="Times New Roman"/>
                <w:sz w:val="24"/>
                <w:szCs w:val="24"/>
              </w:rPr>
              <w:t xml:space="preserve"> priemonė</w:t>
            </w:r>
            <w:r>
              <w:rPr>
                <w:rFonts w:ascii="Times New Roman" w:hAnsi="Times New Roman"/>
                <w:sz w:val="24"/>
                <w:szCs w:val="24"/>
              </w:rPr>
              <w:t>s</w:t>
            </w:r>
            <w:r w:rsidRPr="003E719B">
              <w:rPr>
                <w:rFonts w:ascii="Times New Roman" w:hAnsi="Times New Roman"/>
                <w:sz w:val="24"/>
                <w:szCs w:val="24"/>
              </w:rPr>
              <w:t xml:space="preserve"> Nr. 08.1.3-CPVA-R-609 ir Nr. 08.1.3-CPVA-R-626 „Pirminės asmens ir visuomenės sveikatos priežiūros veiklos efektyvumo didinimas“</w:t>
            </w:r>
            <w:r>
              <w:rPr>
                <w:rFonts w:ascii="Times New Roman" w:hAnsi="Times New Roman"/>
                <w:sz w:val="24"/>
                <w:szCs w:val="24"/>
              </w:rPr>
              <w:t xml:space="preserve"> keitimą ir</w:t>
            </w:r>
            <w:r w:rsidRPr="003E719B">
              <w:rPr>
                <w:rFonts w:ascii="Times New Roman" w:hAnsi="Times New Roman"/>
                <w:sz w:val="24"/>
                <w:szCs w:val="24"/>
              </w:rPr>
              <w:t xml:space="preserve"> </w:t>
            </w:r>
            <w:r>
              <w:rPr>
                <w:rFonts w:ascii="Times New Roman" w:hAnsi="Times New Roman"/>
                <w:sz w:val="24"/>
                <w:szCs w:val="24"/>
              </w:rPr>
              <w:t>jungtinę priemonę perdarius</w:t>
            </w:r>
            <w:r w:rsidRPr="003E719B">
              <w:rPr>
                <w:rFonts w:ascii="Times New Roman" w:hAnsi="Times New Roman"/>
                <w:sz w:val="24"/>
                <w:szCs w:val="24"/>
              </w:rPr>
              <w:t xml:space="preserve"> į vieną</w:t>
            </w:r>
            <w:r>
              <w:rPr>
                <w:rFonts w:ascii="Times New Roman" w:hAnsi="Times New Roman"/>
                <w:sz w:val="24"/>
                <w:szCs w:val="24"/>
              </w:rPr>
              <w:t xml:space="preserve"> priemonę Nr. 08.1.3-CPVA-R-609, naujų rizikų nenustatyta, kadangi</w:t>
            </w:r>
            <w:r w:rsidRPr="003E719B">
              <w:rPr>
                <w:rFonts w:ascii="Times New Roman" w:hAnsi="Times New Roman"/>
                <w:sz w:val="24"/>
                <w:szCs w:val="24"/>
              </w:rPr>
              <w:t xml:space="preserve"> veiklos iš priemonės Nr. 08.1.3-CPVA-R-626 buvo perkeltos į likusias </w:t>
            </w:r>
            <w:r w:rsidR="00F70F14">
              <w:rPr>
                <w:rFonts w:ascii="Times New Roman" w:hAnsi="Times New Roman"/>
                <w:sz w:val="24"/>
                <w:szCs w:val="24"/>
              </w:rPr>
              <w:t>tris</w:t>
            </w:r>
            <w:r w:rsidR="00F70F14" w:rsidRPr="003E719B">
              <w:rPr>
                <w:rFonts w:ascii="Times New Roman" w:hAnsi="Times New Roman"/>
                <w:sz w:val="24"/>
                <w:szCs w:val="24"/>
              </w:rPr>
              <w:t xml:space="preserve"> </w:t>
            </w:r>
            <w:r w:rsidRPr="003E719B">
              <w:rPr>
                <w:rFonts w:ascii="Times New Roman" w:hAnsi="Times New Roman"/>
                <w:sz w:val="24"/>
                <w:szCs w:val="24"/>
              </w:rPr>
              <w:t>regionines priemones (Nr. 08.1.3-CPVA-R-609 ir Nr. 08.4.2-ESFA-R-630 „Sveikos gyvensenos skatinimas regioniniu lygiu“</w:t>
            </w:r>
            <w:r w:rsidR="00F70F14">
              <w:rPr>
                <w:rFonts w:ascii="Times New Roman" w:hAnsi="Times New Roman"/>
                <w:sz w:val="24"/>
                <w:szCs w:val="24"/>
              </w:rPr>
              <w:t xml:space="preserve"> bei </w:t>
            </w:r>
            <w:r w:rsidR="00F70F14" w:rsidRPr="00F70F14">
              <w:rPr>
                <w:rFonts w:ascii="Times New Roman" w:hAnsi="Times New Roman"/>
                <w:sz w:val="24"/>
                <w:szCs w:val="24"/>
              </w:rPr>
              <w:t>Nr. 08.4.2-ESFA-R-615 „Socialinė parama vartojantiems vaistus nuo tuberkuliozės“</w:t>
            </w:r>
            <w:r w:rsidRPr="003E719B">
              <w:rPr>
                <w:rFonts w:ascii="Times New Roman" w:hAnsi="Times New Roman"/>
                <w:sz w:val="24"/>
                <w:szCs w:val="24"/>
              </w:rPr>
              <w:t>)</w:t>
            </w:r>
            <w:r>
              <w:rPr>
                <w:rFonts w:ascii="Times New Roman" w:hAnsi="Times New Roman"/>
                <w:sz w:val="24"/>
                <w:szCs w:val="24"/>
              </w:rPr>
              <w:t xml:space="preserve"> ir numatomos įgyvendinti</w:t>
            </w:r>
            <w:r w:rsidRPr="003E719B">
              <w:rPr>
                <w:rFonts w:ascii="Times New Roman" w:hAnsi="Times New Roman"/>
                <w:sz w:val="24"/>
                <w:szCs w:val="24"/>
              </w:rPr>
              <w:t>.</w:t>
            </w:r>
          </w:p>
        </w:tc>
      </w:tr>
      <w:tr w:rsidR="00FB6137" w:rsidRPr="00C56014" w14:paraId="3D3F8824" w14:textId="77777777" w:rsidTr="00465660">
        <w:tc>
          <w:tcPr>
            <w:tcW w:w="567" w:type="dxa"/>
          </w:tcPr>
          <w:p w14:paraId="6B429F6A" w14:textId="77777777" w:rsidR="00FB6137" w:rsidRPr="00C56014" w:rsidRDefault="00FB6137" w:rsidP="00D54809">
            <w:pPr>
              <w:pStyle w:val="Sraopastraipa"/>
              <w:numPr>
                <w:ilvl w:val="0"/>
                <w:numId w:val="1"/>
              </w:numPr>
              <w:tabs>
                <w:tab w:val="left" w:pos="567"/>
              </w:tabs>
              <w:ind w:left="0" w:firstLine="0"/>
              <w:jc w:val="both"/>
              <w:rPr>
                <w:rFonts w:ascii="Times New Roman" w:hAnsi="Times New Roman"/>
                <w:sz w:val="24"/>
                <w:szCs w:val="24"/>
              </w:rPr>
            </w:pPr>
          </w:p>
        </w:tc>
        <w:tc>
          <w:tcPr>
            <w:tcW w:w="2836" w:type="dxa"/>
          </w:tcPr>
          <w:p w14:paraId="75EAA269" w14:textId="77777777" w:rsidR="00FB6137" w:rsidRPr="00C56014" w:rsidRDefault="00FB6137" w:rsidP="00D54809">
            <w:pPr>
              <w:tabs>
                <w:tab w:val="left" w:pos="567"/>
              </w:tabs>
              <w:jc w:val="both"/>
              <w:rPr>
                <w:rStyle w:val="Komentaronuoroda"/>
                <w:rFonts w:ascii="Times New Roman" w:hAnsi="Times New Roman"/>
                <w:sz w:val="24"/>
                <w:szCs w:val="24"/>
              </w:rPr>
            </w:pPr>
            <w:r w:rsidRPr="00C56014">
              <w:rPr>
                <w:rStyle w:val="Komentaronuoroda"/>
                <w:rFonts w:ascii="Times New Roman" w:hAnsi="Times New Roman"/>
                <w:sz w:val="24"/>
                <w:szCs w:val="24"/>
              </w:rPr>
              <w:t>Horizontaliųjų principų įgyvendinimas</w:t>
            </w:r>
          </w:p>
        </w:tc>
        <w:tc>
          <w:tcPr>
            <w:tcW w:w="6945" w:type="dxa"/>
          </w:tcPr>
          <w:p w14:paraId="45658E8E" w14:textId="77777777" w:rsidR="00AC361F" w:rsidRPr="00C56014" w:rsidRDefault="00AC361F" w:rsidP="00D54809">
            <w:pPr>
              <w:widowControl w:val="0"/>
              <w:autoSpaceDE w:val="0"/>
              <w:autoSpaceDN w:val="0"/>
              <w:adjustRightInd w:val="0"/>
              <w:spacing w:line="278" w:lineRule="exact"/>
              <w:jc w:val="both"/>
              <w:rPr>
                <w:rFonts w:ascii="Times New Roman" w:eastAsia="Times New Roman" w:hAnsi="Times New Roman"/>
                <w:sz w:val="24"/>
                <w:szCs w:val="24"/>
                <w:lang w:eastAsia="lt-LT"/>
              </w:rPr>
            </w:pPr>
            <w:r w:rsidRPr="00C56014">
              <w:rPr>
                <w:rFonts w:ascii="Times New Roman" w:eastAsia="Times New Roman" w:hAnsi="Times New Roman"/>
                <w:spacing w:val="2"/>
                <w:sz w:val="24"/>
                <w:szCs w:val="24"/>
                <w:lang w:eastAsia="lt-LT"/>
              </w:rPr>
              <w:t xml:space="preserve">Projektuose, kurie bus įgyvendinami Priemonei skirtomis lėšomis, nebus </w:t>
            </w:r>
            <w:r w:rsidRPr="00C56014">
              <w:rPr>
                <w:rFonts w:ascii="Times New Roman" w:eastAsia="Times New Roman" w:hAnsi="Times New Roman"/>
                <w:spacing w:val="6"/>
                <w:sz w:val="24"/>
                <w:szCs w:val="24"/>
                <w:lang w:eastAsia="lt-LT"/>
              </w:rPr>
              <w:t xml:space="preserve">apribojimų, kurie turėtų neigiamą poveikį lyčių lygybės ir </w:t>
            </w:r>
            <w:r w:rsidRPr="00C56014">
              <w:rPr>
                <w:rFonts w:ascii="Times New Roman" w:eastAsia="Times New Roman" w:hAnsi="Times New Roman"/>
                <w:spacing w:val="8"/>
                <w:sz w:val="24"/>
                <w:szCs w:val="24"/>
                <w:lang w:eastAsia="lt-LT"/>
              </w:rPr>
              <w:t xml:space="preserve">nediskriminavimo dėl lyties, rasės, tautybės, kalbos, kilmės, </w:t>
            </w:r>
            <w:r w:rsidRPr="00C56014">
              <w:rPr>
                <w:rFonts w:ascii="Times New Roman" w:eastAsia="Times New Roman" w:hAnsi="Times New Roman"/>
                <w:spacing w:val="7"/>
                <w:sz w:val="24"/>
                <w:szCs w:val="24"/>
                <w:lang w:eastAsia="lt-LT"/>
              </w:rPr>
              <w:t xml:space="preserve">socialinės padėties, tikėjimo, įsitikinimų ar pažiūrų, amžiaus, </w:t>
            </w:r>
            <w:r w:rsidRPr="00C56014">
              <w:rPr>
                <w:rFonts w:ascii="Times New Roman" w:eastAsia="Times New Roman" w:hAnsi="Times New Roman"/>
                <w:spacing w:val="3"/>
                <w:sz w:val="24"/>
                <w:szCs w:val="24"/>
                <w:lang w:eastAsia="lt-LT"/>
              </w:rPr>
              <w:lastRenderedPageBreak/>
              <w:t xml:space="preserve">negalios, lytinės orientacijos, etninės priklausomybės, religijos </w:t>
            </w:r>
            <w:r w:rsidRPr="00C56014">
              <w:rPr>
                <w:rFonts w:ascii="Times New Roman" w:eastAsia="Times New Roman" w:hAnsi="Times New Roman"/>
                <w:spacing w:val="-2"/>
                <w:sz w:val="24"/>
                <w:szCs w:val="24"/>
                <w:lang w:eastAsia="lt-LT"/>
              </w:rPr>
              <w:t xml:space="preserve">principams įgyvendinti. </w:t>
            </w:r>
          </w:p>
          <w:p w14:paraId="6F6628FE" w14:textId="4E8CA467" w:rsidR="00363240" w:rsidRPr="006A278A" w:rsidRDefault="00502974" w:rsidP="006A278A">
            <w:pPr>
              <w:widowControl w:val="0"/>
              <w:tabs>
                <w:tab w:val="left" w:pos="567"/>
              </w:tabs>
              <w:autoSpaceDE w:val="0"/>
              <w:autoSpaceDN w:val="0"/>
              <w:adjustRightInd w:val="0"/>
              <w:jc w:val="both"/>
              <w:rPr>
                <w:rFonts w:ascii="Times New Roman" w:hAnsi="Times New Roman"/>
                <w:color w:val="000000"/>
                <w:sz w:val="24"/>
                <w:szCs w:val="24"/>
              </w:rPr>
            </w:pPr>
            <w:r w:rsidRPr="00C56014">
              <w:rPr>
                <w:rFonts w:ascii="Times New Roman" w:eastAsia="Times New Roman" w:hAnsi="Times New Roman"/>
                <w:sz w:val="24"/>
                <w:szCs w:val="24"/>
                <w:lang w:eastAsia="lt-LT"/>
              </w:rPr>
              <w:t>Priemonė prisideda prie vieno iš horizontaliųjų principų – nediskriminavimo dėl negalios – įgyvendinimo, kadangi priemonės aprašymo 1.3.4.1 papunktyje nurodyta veikla „</w:t>
            </w:r>
            <w:r w:rsidRPr="00C56014">
              <w:rPr>
                <w:rFonts w:ascii="Times New Roman" w:hAnsi="Times New Roman"/>
                <w:color w:val="000000"/>
                <w:sz w:val="24"/>
                <w:szCs w:val="24"/>
              </w:rPr>
              <w:t>asmens sveikatos priežiūros įstaigų, teikiančių pirmin</w:t>
            </w:r>
            <w:r w:rsidR="00B123BD">
              <w:rPr>
                <w:rFonts w:ascii="Times New Roman" w:hAnsi="Times New Roman"/>
                <w:color w:val="000000"/>
                <w:sz w:val="24"/>
                <w:szCs w:val="24"/>
              </w:rPr>
              <w:t>e</w:t>
            </w:r>
            <w:r w:rsidRPr="00C56014">
              <w:rPr>
                <w:rFonts w:ascii="Times New Roman" w:hAnsi="Times New Roman"/>
                <w:color w:val="000000"/>
                <w:sz w:val="24"/>
                <w:szCs w:val="24"/>
              </w:rPr>
              <w:t>s ambulatorin</w:t>
            </w:r>
            <w:r w:rsidR="00B123BD">
              <w:rPr>
                <w:rFonts w:ascii="Times New Roman" w:hAnsi="Times New Roman"/>
                <w:color w:val="000000"/>
                <w:sz w:val="24"/>
                <w:szCs w:val="24"/>
              </w:rPr>
              <w:t>e</w:t>
            </w:r>
            <w:r w:rsidRPr="00C56014">
              <w:rPr>
                <w:rFonts w:ascii="Times New Roman" w:hAnsi="Times New Roman"/>
                <w:color w:val="000000"/>
                <w:sz w:val="24"/>
                <w:szCs w:val="24"/>
              </w:rPr>
              <w:t>s asmens sveikatos priežiūros paslaugas, fizinės ir informacinės infrastruktūros pritaikymas specialiesiems neįgaliųjų poreikiams“ tiesiogiai sprendžia sveikatos priežiūros įstaigų teikiamų paslaugų prieinamumo neįgaliesiems problemą.</w:t>
            </w:r>
            <w:r w:rsidR="00C56014">
              <w:rPr>
                <w:rFonts w:ascii="Times New Roman" w:hAnsi="Times New Roman"/>
                <w:color w:val="000000"/>
                <w:sz w:val="24"/>
                <w:szCs w:val="24"/>
              </w:rPr>
              <w:t xml:space="preserve"> </w:t>
            </w:r>
          </w:p>
        </w:tc>
      </w:tr>
      <w:tr w:rsidR="00FB6137" w:rsidRPr="00C56014" w14:paraId="1D680A5F" w14:textId="77777777" w:rsidTr="00465660">
        <w:tc>
          <w:tcPr>
            <w:tcW w:w="10348" w:type="dxa"/>
            <w:gridSpan w:val="3"/>
            <w:shd w:val="clear" w:color="auto" w:fill="F2F2F2" w:themeFill="background1" w:themeFillShade="F2"/>
          </w:tcPr>
          <w:p w14:paraId="4956AE43"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lastRenderedPageBreak/>
              <w:t>II. Finansavimo forma</w:t>
            </w:r>
          </w:p>
        </w:tc>
      </w:tr>
      <w:tr w:rsidR="00FB6137" w:rsidRPr="00C56014" w14:paraId="56F0D455" w14:textId="77777777" w:rsidTr="00465660">
        <w:tc>
          <w:tcPr>
            <w:tcW w:w="567" w:type="dxa"/>
          </w:tcPr>
          <w:p w14:paraId="3B62A3AC" w14:textId="77777777" w:rsidR="00FB6137" w:rsidRPr="00C56014" w:rsidRDefault="00FB6137" w:rsidP="00D54809">
            <w:pPr>
              <w:pStyle w:val="Sraopastraipa"/>
              <w:numPr>
                <w:ilvl w:val="0"/>
                <w:numId w:val="1"/>
              </w:numPr>
              <w:tabs>
                <w:tab w:val="left" w:pos="567"/>
              </w:tabs>
              <w:ind w:hanging="1080"/>
              <w:jc w:val="both"/>
              <w:rPr>
                <w:rFonts w:ascii="Times New Roman" w:hAnsi="Times New Roman"/>
                <w:sz w:val="24"/>
                <w:szCs w:val="24"/>
              </w:rPr>
            </w:pPr>
          </w:p>
        </w:tc>
        <w:tc>
          <w:tcPr>
            <w:tcW w:w="2836" w:type="dxa"/>
          </w:tcPr>
          <w:p w14:paraId="522DCA0F"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Priemonės finansavimo formos pasirinkimo pagrindimas</w:t>
            </w:r>
          </w:p>
        </w:tc>
        <w:tc>
          <w:tcPr>
            <w:tcW w:w="6945" w:type="dxa"/>
          </w:tcPr>
          <w:p w14:paraId="41AD93B7" w14:textId="3B8880C3" w:rsidR="007C3811" w:rsidRPr="00C56014" w:rsidRDefault="00AC361F" w:rsidP="00D54809">
            <w:pPr>
              <w:tabs>
                <w:tab w:val="left" w:pos="175"/>
              </w:tabs>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 xml:space="preserve">Priemonės finansavimo forma – negrąžinamoji subsidija, pasirinkta </w:t>
            </w:r>
            <w:r w:rsidRPr="00C56014">
              <w:rPr>
                <w:rFonts w:ascii="Times New Roman" w:eastAsia="Times New Roman" w:hAnsi="Times New Roman"/>
                <w:spacing w:val="1"/>
                <w:sz w:val="24"/>
                <w:szCs w:val="24"/>
                <w:lang w:eastAsia="lt-LT"/>
              </w:rPr>
              <w:t xml:space="preserve">atsižvelgiant į tai, kad </w:t>
            </w:r>
            <w:r w:rsidRPr="00C56014">
              <w:rPr>
                <w:rFonts w:ascii="Times New Roman" w:eastAsia="Times New Roman" w:hAnsi="Times New Roman"/>
                <w:sz w:val="24"/>
                <w:szCs w:val="24"/>
                <w:lang w:eastAsia="lt-LT"/>
              </w:rPr>
              <w:t>visos veiklos bus įgyvendinamos įstaigų, kurių veikl</w:t>
            </w:r>
            <w:r w:rsidR="00214A5B" w:rsidRPr="00C56014">
              <w:rPr>
                <w:rFonts w:ascii="Times New Roman" w:eastAsia="Times New Roman" w:hAnsi="Times New Roman"/>
                <w:sz w:val="24"/>
                <w:szCs w:val="24"/>
                <w:lang w:eastAsia="lt-LT"/>
              </w:rPr>
              <w:t xml:space="preserve">a finansuojama </w:t>
            </w:r>
            <w:r w:rsidR="00420C19" w:rsidRPr="00C56014">
              <w:rPr>
                <w:rFonts w:ascii="Times New Roman" w:eastAsia="Times New Roman" w:hAnsi="Times New Roman"/>
                <w:sz w:val="24"/>
                <w:szCs w:val="24"/>
                <w:lang w:eastAsia="lt-LT"/>
              </w:rPr>
              <w:t xml:space="preserve">arba dalinai finansuojama </w:t>
            </w:r>
            <w:r w:rsidR="00214A5B" w:rsidRPr="00C56014">
              <w:rPr>
                <w:rFonts w:ascii="Times New Roman" w:eastAsia="Times New Roman" w:hAnsi="Times New Roman"/>
                <w:sz w:val="24"/>
                <w:szCs w:val="24"/>
                <w:lang w:eastAsia="lt-LT"/>
              </w:rPr>
              <w:t>nacionalinio ir</w:t>
            </w:r>
            <w:r w:rsidR="004A3C8A" w:rsidRPr="00C56014">
              <w:rPr>
                <w:rFonts w:ascii="Times New Roman" w:eastAsia="Times New Roman" w:hAnsi="Times New Roman"/>
                <w:sz w:val="24"/>
                <w:szCs w:val="24"/>
                <w:lang w:eastAsia="lt-LT"/>
              </w:rPr>
              <w:t xml:space="preserve"> </w:t>
            </w:r>
            <w:r w:rsidR="00214A5B" w:rsidRPr="00C56014">
              <w:rPr>
                <w:rFonts w:ascii="Times New Roman" w:eastAsia="Times New Roman" w:hAnsi="Times New Roman"/>
                <w:sz w:val="24"/>
                <w:szCs w:val="24"/>
                <w:lang w:eastAsia="lt-LT"/>
              </w:rPr>
              <w:t>/</w:t>
            </w:r>
            <w:r w:rsidR="004A3C8A" w:rsidRPr="00C56014">
              <w:rPr>
                <w:rFonts w:ascii="Times New Roman" w:eastAsia="Times New Roman" w:hAnsi="Times New Roman"/>
                <w:sz w:val="24"/>
                <w:szCs w:val="24"/>
                <w:lang w:eastAsia="lt-LT"/>
              </w:rPr>
              <w:t xml:space="preserve"> </w:t>
            </w:r>
            <w:r w:rsidRPr="00C56014">
              <w:rPr>
                <w:rFonts w:ascii="Times New Roman" w:eastAsia="Times New Roman" w:hAnsi="Times New Roman"/>
                <w:sz w:val="24"/>
                <w:szCs w:val="24"/>
                <w:lang w:eastAsia="lt-LT"/>
              </w:rPr>
              <w:t>ar savivaldybių biudžeto lėšomis, be to, intervencijų pobūdis nėra susijęs su ekonomine nauda, todėl šios priemonės atveju kitos finansavimo formos nepasiteisintų ir nebūtų pasiektas priemonės tikslas. Pagrindas – VšĮ Viešosios politikos ir vadybos instituto parengta išankstinio vertinimo ataskaita.</w:t>
            </w:r>
          </w:p>
          <w:p w14:paraId="3B08AD65" w14:textId="77777777" w:rsidR="00D54809" w:rsidRPr="00C56014" w:rsidRDefault="00D54809" w:rsidP="00D54809">
            <w:pPr>
              <w:tabs>
                <w:tab w:val="left" w:pos="175"/>
              </w:tabs>
              <w:jc w:val="both"/>
              <w:rPr>
                <w:rFonts w:ascii="Times New Roman" w:hAnsi="Times New Roman"/>
                <w:sz w:val="24"/>
                <w:szCs w:val="24"/>
              </w:rPr>
            </w:pPr>
          </w:p>
        </w:tc>
      </w:tr>
      <w:tr w:rsidR="00FB6137" w:rsidRPr="00C56014" w14:paraId="4BD1C4C5" w14:textId="77777777" w:rsidTr="00465660">
        <w:tc>
          <w:tcPr>
            <w:tcW w:w="567" w:type="dxa"/>
          </w:tcPr>
          <w:p w14:paraId="700E9625" w14:textId="77777777" w:rsidR="00FB6137" w:rsidRPr="00C56014" w:rsidRDefault="00FB6137" w:rsidP="00D54809">
            <w:pPr>
              <w:pStyle w:val="Sraopastraipa"/>
              <w:numPr>
                <w:ilvl w:val="0"/>
                <w:numId w:val="1"/>
              </w:numPr>
              <w:tabs>
                <w:tab w:val="left" w:pos="567"/>
              </w:tabs>
              <w:ind w:left="34" w:firstLine="0"/>
              <w:jc w:val="both"/>
              <w:rPr>
                <w:rFonts w:ascii="Times New Roman" w:hAnsi="Times New Roman"/>
                <w:sz w:val="24"/>
                <w:szCs w:val="24"/>
              </w:rPr>
            </w:pPr>
          </w:p>
        </w:tc>
        <w:tc>
          <w:tcPr>
            <w:tcW w:w="2836" w:type="dxa"/>
          </w:tcPr>
          <w:p w14:paraId="7AA2FE67"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Galimybė taikyti finansines  priemones (jei taikoma)</w:t>
            </w:r>
          </w:p>
        </w:tc>
        <w:tc>
          <w:tcPr>
            <w:tcW w:w="6945" w:type="dxa"/>
          </w:tcPr>
          <w:p w14:paraId="5A06A416" w14:textId="77777777" w:rsidR="00FB6137" w:rsidRPr="00C56014" w:rsidRDefault="00710C5D" w:rsidP="00D54809">
            <w:pPr>
              <w:tabs>
                <w:tab w:val="left" w:pos="567"/>
              </w:tabs>
              <w:jc w:val="both"/>
              <w:rPr>
                <w:rFonts w:ascii="Times New Roman" w:hAnsi="Times New Roman"/>
                <w:i/>
                <w:sz w:val="24"/>
                <w:szCs w:val="24"/>
              </w:rPr>
            </w:pPr>
            <w:r w:rsidRPr="00C56014">
              <w:rPr>
                <w:rFonts w:ascii="Times New Roman" w:eastAsia="Times New Roman" w:hAnsi="Times New Roman"/>
                <w:spacing w:val="-2"/>
                <w:sz w:val="24"/>
                <w:szCs w:val="24"/>
                <w:lang w:eastAsia="lt-LT"/>
              </w:rPr>
              <w:t>Netaikoma</w:t>
            </w:r>
            <w:r w:rsidRPr="00C56014">
              <w:rPr>
                <w:rFonts w:ascii="Times New Roman" w:eastAsia="Times New Roman" w:hAnsi="Times New Roman"/>
                <w:sz w:val="24"/>
                <w:szCs w:val="24"/>
                <w:lang w:eastAsia="lt-LT"/>
              </w:rPr>
              <w:t>, nes priemonė neatitinka finansinės priemonės apibrėžimo (neplanuojama finansuoti pajamų ir pelną duodančių veiklų).</w:t>
            </w:r>
          </w:p>
        </w:tc>
      </w:tr>
      <w:tr w:rsidR="00FB6137" w:rsidRPr="00C56014" w14:paraId="73C9D498" w14:textId="77777777" w:rsidTr="00465660">
        <w:tc>
          <w:tcPr>
            <w:tcW w:w="567" w:type="dxa"/>
          </w:tcPr>
          <w:p w14:paraId="49769F2B" w14:textId="77777777" w:rsidR="00FB6137" w:rsidRPr="00C56014" w:rsidRDefault="00FB6137" w:rsidP="00D54809">
            <w:pPr>
              <w:pStyle w:val="Sraopastraipa"/>
              <w:numPr>
                <w:ilvl w:val="0"/>
                <w:numId w:val="1"/>
              </w:numPr>
              <w:tabs>
                <w:tab w:val="left" w:pos="567"/>
              </w:tabs>
              <w:ind w:left="34" w:firstLine="0"/>
              <w:jc w:val="both"/>
              <w:rPr>
                <w:rFonts w:ascii="Times New Roman" w:hAnsi="Times New Roman"/>
                <w:sz w:val="24"/>
                <w:szCs w:val="24"/>
              </w:rPr>
            </w:pPr>
          </w:p>
        </w:tc>
        <w:tc>
          <w:tcPr>
            <w:tcW w:w="2836" w:type="dxa"/>
          </w:tcPr>
          <w:p w14:paraId="66C51A26"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Galimybė taikyti grąžinamąją subsidiją </w:t>
            </w:r>
          </w:p>
        </w:tc>
        <w:tc>
          <w:tcPr>
            <w:tcW w:w="6945" w:type="dxa"/>
          </w:tcPr>
          <w:p w14:paraId="3289025E" w14:textId="77777777" w:rsidR="00710C5D" w:rsidRPr="00C56014" w:rsidRDefault="00710C5D" w:rsidP="00D54809">
            <w:pPr>
              <w:widowControl w:val="0"/>
              <w:shd w:val="clear" w:color="auto" w:fill="FFFFFF"/>
              <w:autoSpaceDE w:val="0"/>
              <w:autoSpaceDN w:val="0"/>
              <w:adjustRightInd w:val="0"/>
              <w:spacing w:line="274" w:lineRule="exact"/>
              <w:ind w:left="5" w:right="29" w:firstLine="5"/>
              <w:jc w:val="both"/>
              <w:rPr>
                <w:rFonts w:ascii="Times New Roman" w:eastAsia="Times New Roman" w:hAnsi="Times New Roman"/>
                <w:sz w:val="24"/>
                <w:szCs w:val="24"/>
                <w:lang w:eastAsia="lt-LT"/>
              </w:rPr>
            </w:pPr>
            <w:r w:rsidRPr="00C56014">
              <w:rPr>
                <w:rFonts w:ascii="Times New Roman" w:eastAsia="Times New Roman" w:hAnsi="Times New Roman"/>
                <w:spacing w:val="6"/>
                <w:sz w:val="24"/>
                <w:szCs w:val="24"/>
                <w:lang w:eastAsia="lt-LT"/>
              </w:rPr>
              <w:t xml:space="preserve">Planuojamos pagal Priemonę finansuoti </w:t>
            </w:r>
            <w:r w:rsidRPr="00C56014">
              <w:rPr>
                <w:rFonts w:ascii="Times New Roman" w:eastAsia="Times New Roman" w:hAnsi="Times New Roman"/>
                <w:spacing w:val="1"/>
                <w:sz w:val="24"/>
                <w:szCs w:val="24"/>
                <w:lang w:eastAsia="lt-LT"/>
              </w:rPr>
              <w:t xml:space="preserve">veiklos yra skirtos viešųjų sveikatos priežiūros paslaugų, apmokamų </w:t>
            </w:r>
            <w:r w:rsidRPr="00C56014">
              <w:rPr>
                <w:rFonts w:ascii="Times New Roman" w:eastAsia="Times New Roman" w:hAnsi="Times New Roman"/>
                <w:spacing w:val="4"/>
                <w:sz w:val="24"/>
                <w:szCs w:val="24"/>
                <w:lang w:eastAsia="lt-LT"/>
              </w:rPr>
              <w:t xml:space="preserve">iš privalomojo sveikatos draudimo fondo lėšų ir, kurios grynųjų </w:t>
            </w:r>
            <w:r w:rsidRPr="00C56014">
              <w:rPr>
                <w:rFonts w:ascii="Times New Roman" w:eastAsia="Times New Roman" w:hAnsi="Times New Roman"/>
                <w:sz w:val="24"/>
                <w:szCs w:val="24"/>
                <w:lang w:eastAsia="lt-LT"/>
              </w:rPr>
              <w:t xml:space="preserve">pajamų negeneruoja, prieinamumo ir kokybės gerinimui. Atsižvelgiant į tai įgyvendinant Priemonę numatoma taikyti negrąžinamąją subsidiją. </w:t>
            </w:r>
          </w:p>
          <w:p w14:paraId="4D2C8C77" w14:textId="77777777" w:rsidR="00710C5D" w:rsidRPr="00C56014" w:rsidRDefault="00710C5D" w:rsidP="00D54809">
            <w:pPr>
              <w:widowControl w:val="0"/>
              <w:autoSpaceDE w:val="0"/>
              <w:autoSpaceDN w:val="0"/>
              <w:adjustRightInd w:val="0"/>
              <w:spacing w:line="278" w:lineRule="exact"/>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VšĮ Viešosios politikos ir vadybos instituto a</w:t>
            </w:r>
            <w:r w:rsidR="006D31C7" w:rsidRPr="00C56014">
              <w:rPr>
                <w:rFonts w:ascii="Times New Roman" w:eastAsia="Times New Roman" w:hAnsi="Times New Roman"/>
                <w:sz w:val="24"/>
                <w:szCs w:val="24"/>
                <w:lang w:eastAsia="lt-LT"/>
              </w:rPr>
              <w:t xml:space="preserve">tlikto Lietuvos 2014–2020 m. </w:t>
            </w:r>
            <w:r w:rsidRPr="00C56014">
              <w:rPr>
                <w:rFonts w:ascii="Times New Roman" w:eastAsia="Times New Roman" w:hAnsi="Times New Roman"/>
                <w:sz w:val="24"/>
                <w:szCs w:val="24"/>
                <w:lang w:eastAsia="lt-LT"/>
              </w:rPr>
              <w:t>ES struktūrinių fondų investicijų veiksmų programos išankstinio vertinimo (http://www.esparama.lt/vertinimo-ataskaitos) galutinėje ataskaitoje teigiama: „Atsižvelgiant į tai, kad visos veiklos bus įgyvendinamos įstaigų, kurių veikla finansuojama nacionalinio ir / ar savivaldybių biudžeto lėšomis, arba atsižvelgiant į tai, kad intervencijų pobūdis nėra susijęs su ekonomine nauda, negrąžintinos subsidijos taikymas yra tinkama ir efektyvi paramos forma.“</w:t>
            </w:r>
          </w:p>
          <w:p w14:paraId="41159389" w14:textId="77777777" w:rsidR="007C3811" w:rsidRPr="00C56014" w:rsidRDefault="007C3811" w:rsidP="00D54809">
            <w:pPr>
              <w:tabs>
                <w:tab w:val="left" w:pos="175"/>
              </w:tabs>
              <w:jc w:val="both"/>
              <w:rPr>
                <w:rFonts w:ascii="Times New Roman" w:hAnsi="Times New Roman"/>
                <w:sz w:val="24"/>
                <w:szCs w:val="24"/>
              </w:rPr>
            </w:pPr>
          </w:p>
        </w:tc>
      </w:tr>
      <w:tr w:rsidR="00FB6137" w:rsidRPr="00C56014" w14:paraId="5CC46A03" w14:textId="77777777" w:rsidTr="00465660">
        <w:tc>
          <w:tcPr>
            <w:tcW w:w="10348" w:type="dxa"/>
            <w:gridSpan w:val="3"/>
            <w:shd w:val="clear" w:color="auto" w:fill="F2F2F2" w:themeFill="background1" w:themeFillShade="F2"/>
          </w:tcPr>
          <w:p w14:paraId="20EDC5A7" w14:textId="77777777" w:rsidR="00FB6137" w:rsidRPr="00C56014" w:rsidRDefault="00FB6137" w:rsidP="00D54809">
            <w:pPr>
              <w:tabs>
                <w:tab w:val="left" w:pos="567"/>
              </w:tabs>
              <w:ind w:left="34"/>
              <w:jc w:val="both"/>
              <w:rPr>
                <w:rFonts w:ascii="Times New Roman" w:hAnsi="Times New Roman"/>
                <w:sz w:val="24"/>
                <w:szCs w:val="24"/>
              </w:rPr>
            </w:pPr>
            <w:r w:rsidRPr="00C56014">
              <w:rPr>
                <w:rFonts w:ascii="Times New Roman" w:hAnsi="Times New Roman"/>
                <w:sz w:val="24"/>
                <w:szCs w:val="24"/>
              </w:rPr>
              <w:t>III. Atrankos būdas</w:t>
            </w:r>
          </w:p>
        </w:tc>
      </w:tr>
      <w:tr w:rsidR="00FB6137" w:rsidRPr="00C56014" w14:paraId="5C98C5FF" w14:textId="77777777" w:rsidTr="00465660">
        <w:tc>
          <w:tcPr>
            <w:tcW w:w="567" w:type="dxa"/>
          </w:tcPr>
          <w:p w14:paraId="7623E6D4" w14:textId="77777777"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5A5B48E0"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Projektų atrankos būdo pagrįstumas </w:t>
            </w:r>
          </w:p>
        </w:tc>
        <w:tc>
          <w:tcPr>
            <w:tcW w:w="6945" w:type="dxa"/>
          </w:tcPr>
          <w:p w14:paraId="7B07AEEF" w14:textId="77777777" w:rsidR="008B1BF7" w:rsidRPr="00C56014" w:rsidRDefault="00710C5D" w:rsidP="00D54809">
            <w:pPr>
              <w:tabs>
                <w:tab w:val="left" w:pos="178"/>
              </w:tabs>
              <w:jc w:val="both"/>
              <w:rPr>
                <w:rFonts w:ascii="Times New Roman" w:hAnsi="Times New Roman"/>
                <w:sz w:val="24"/>
                <w:szCs w:val="24"/>
              </w:rPr>
            </w:pPr>
            <w:r w:rsidRPr="00C56014">
              <w:rPr>
                <w:rFonts w:ascii="Times New Roman" w:hAnsi="Times New Roman"/>
                <w:sz w:val="24"/>
                <w:szCs w:val="24"/>
              </w:rPr>
              <w:t xml:space="preserve">Pagal priemonę projektai bus atrenkami regionų projektų planavimo būdu, sprendimai priimami savivaldybių tarybų lygiu, tikslingai atrenkant galimus pareiškėjus, galutinius naudos gavėjus ir partnerius. </w:t>
            </w:r>
          </w:p>
          <w:p w14:paraId="70CF06CD" w14:textId="77777777" w:rsidR="008B1BF7" w:rsidRPr="00C56014" w:rsidRDefault="008B1BF7" w:rsidP="00D54809">
            <w:pPr>
              <w:tabs>
                <w:tab w:val="left" w:pos="178"/>
              </w:tabs>
              <w:jc w:val="both"/>
              <w:rPr>
                <w:rFonts w:ascii="Times New Roman" w:hAnsi="Times New Roman"/>
                <w:sz w:val="24"/>
                <w:szCs w:val="24"/>
              </w:rPr>
            </w:pPr>
            <w:r w:rsidRPr="00C56014">
              <w:rPr>
                <w:rFonts w:ascii="Times New Roman" w:hAnsi="Times New Roman"/>
                <w:sz w:val="24"/>
                <w:szCs w:val="24"/>
              </w:rPr>
              <w:t>Priemonė atitinka 2014–2020 metų nacionalinės pažangos programos horizontaliojo prioriteto „Regioninė plėtra“ tarpinstitucinio veiklos plano, patvirtinto Lietuvos Respublikos Vyriausybės 2014 m. vasario 19 d. nutarimu Nr. 172 „Dėl 2014–2020 metų nacionalinės pažangos programos horizontaliojo prioriteto „Regioninė plėtra“ Tarpinstitucinio veiklos plano patvirtinimo“ 1 tikslą „Užtikrinti tolygią ir tvari</w:t>
            </w:r>
            <w:r w:rsidR="00214A5B" w:rsidRPr="00C56014">
              <w:rPr>
                <w:rFonts w:ascii="Times New Roman" w:hAnsi="Times New Roman"/>
                <w:sz w:val="24"/>
                <w:szCs w:val="24"/>
              </w:rPr>
              <w:t>ą regionų plėtrą“ 1.2 uždavinio</w:t>
            </w:r>
            <w:r w:rsidRPr="00C56014">
              <w:rPr>
                <w:rFonts w:ascii="Times New Roman" w:hAnsi="Times New Roman"/>
                <w:sz w:val="24"/>
                <w:szCs w:val="24"/>
              </w:rPr>
              <w:t xml:space="preserve"> „Didinti viešųjų ir administracinių paslaugų kokybę ir prieinamumą“. priemonę „1.2.9 Priemonė: gerinti pirminės sveikatos priežiūros ir visuomenės sveikatos priežiūros kokybę ir prieinamumą“.</w:t>
            </w:r>
          </w:p>
          <w:p w14:paraId="5144C99A" w14:textId="77777777" w:rsidR="00690B31" w:rsidRPr="00C56014" w:rsidRDefault="00710C5D" w:rsidP="00D54809">
            <w:pPr>
              <w:tabs>
                <w:tab w:val="left" w:pos="178"/>
              </w:tabs>
              <w:jc w:val="both"/>
              <w:rPr>
                <w:rFonts w:ascii="Times New Roman" w:hAnsi="Times New Roman"/>
                <w:sz w:val="24"/>
                <w:szCs w:val="24"/>
              </w:rPr>
            </w:pPr>
            <w:r w:rsidRPr="00C56014">
              <w:rPr>
                <w:rFonts w:ascii="Times New Roman" w:hAnsi="Times New Roman"/>
                <w:sz w:val="24"/>
                <w:szCs w:val="24"/>
              </w:rPr>
              <w:lastRenderedPageBreak/>
              <w:t xml:space="preserve">Planuojamos pagal Priemonę įgyvendinti veiklos, konkretūs projektų vykdytojai bei jiems pavestos įgyvendinti veiklos, yra numatyti Strateginio planavimo dokumentuose – Sveikatos netolygumų mažinimo Lietuvoje 2014–2023 m. veiksmų plano, patvirtinto sveikatos apsaugos ministro 2014  m.   liepos   16   d.   įsakymu Nr.   V-815, Tuberkuliozės profilaktikos, diagnostikos ir gydymo efektyvumo didinimo krypties, </w:t>
            </w:r>
            <w:r w:rsidRPr="00C56014">
              <w:rPr>
                <w:rFonts w:ascii="Times New Roman" w:hAnsi="Times New Roman"/>
                <w:bCs/>
                <w:sz w:val="24"/>
                <w:szCs w:val="24"/>
              </w:rPr>
              <w:t>Priklausomybės nuo alkoholio bei kitų psichoaktyviųjų medžiagų prevencijos, gydymo bei socialinės integracijos paslaugų prieinamumo didinimo krypties</w:t>
            </w:r>
            <w:r w:rsidRPr="00C56014">
              <w:rPr>
                <w:rFonts w:ascii="Times New Roman" w:hAnsi="Times New Roman"/>
                <w:sz w:val="24"/>
                <w:szCs w:val="24"/>
              </w:rPr>
              <w:t xml:space="preserve">, </w:t>
            </w:r>
            <w:r w:rsidRPr="00C56014">
              <w:rPr>
                <w:rFonts w:ascii="Times New Roman" w:hAnsi="Times New Roman"/>
                <w:bCs/>
                <w:sz w:val="24"/>
                <w:szCs w:val="24"/>
              </w:rPr>
              <w:t>Sergamumo ir pirmalaikio mirtingumo nuo kraujotakos sistemos ligų mažinimo krypties</w:t>
            </w:r>
            <w:r w:rsidRPr="00C56014">
              <w:rPr>
                <w:rFonts w:ascii="Times New Roman" w:hAnsi="Times New Roman"/>
                <w:sz w:val="24"/>
                <w:szCs w:val="24"/>
              </w:rPr>
              <w:t xml:space="preserve">, Onkologinių ligų prevencijos ir efektyvaus gydymo krypties, Sergamumo ir pirmalaikio mirtingumo nuo galvos smegenų kraujotakos ligų mažinimo krypties,  Efektyvios sveikatos priežiūros prieinamumo gerinimo neįgaliesiems krypties, Vaikų sveikatos stiprinimo, ligų profilaktikos bei efektyvaus gydymo užtikrinimo krypties ir Sveiko senėjimo užtikrinimo Lietuvoje 2014–2023 m. veiksmų plano, patvirtinto Lietuvos Respublikos sveikatos apsaugos ministro 2014 m. liepos 16 d. įsakymu Nr. V-825  </w:t>
            </w:r>
            <w:r w:rsidRPr="00C56014">
              <w:rPr>
                <w:rFonts w:ascii="Times New Roman" w:hAnsi="Times New Roman"/>
                <w:bCs/>
                <w:sz w:val="24"/>
                <w:szCs w:val="24"/>
              </w:rPr>
              <w:t xml:space="preserve">Sveikos gyvensenos ir kitų profilaktinės sveikatos priežiūros paslaugų plėtros krypties, Kompleksinių slaugos ir </w:t>
            </w:r>
            <w:proofErr w:type="spellStart"/>
            <w:r w:rsidRPr="00C56014">
              <w:rPr>
                <w:rFonts w:ascii="Times New Roman" w:hAnsi="Times New Roman"/>
                <w:bCs/>
                <w:sz w:val="24"/>
                <w:szCs w:val="24"/>
              </w:rPr>
              <w:t>geriatrinių</w:t>
            </w:r>
            <w:proofErr w:type="spellEnd"/>
            <w:r w:rsidRPr="00C56014">
              <w:rPr>
                <w:rFonts w:ascii="Times New Roman" w:hAnsi="Times New Roman"/>
                <w:bCs/>
                <w:sz w:val="24"/>
                <w:szCs w:val="24"/>
              </w:rPr>
              <w:t xml:space="preserve"> sveikatos priežiūros paslaugų tinklo organizavimo krypties</w:t>
            </w:r>
            <w:r w:rsidRPr="00C56014">
              <w:rPr>
                <w:rFonts w:ascii="Times New Roman" w:hAnsi="Times New Roman"/>
                <w:sz w:val="24"/>
                <w:szCs w:val="24"/>
              </w:rPr>
              <w:t xml:space="preserve"> aprašuose (konkretūs punktai nurodyti lentelės 2 dalyje). </w:t>
            </w:r>
          </w:p>
          <w:p w14:paraId="56F6FEC6" w14:textId="77777777" w:rsidR="00D54809" w:rsidRPr="00C56014" w:rsidRDefault="00D54809" w:rsidP="00D54809">
            <w:pPr>
              <w:tabs>
                <w:tab w:val="left" w:pos="178"/>
              </w:tabs>
              <w:jc w:val="both"/>
              <w:rPr>
                <w:rFonts w:ascii="Times New Roman" w:hAnsi="Times New Roman"/>
                <w:sz w:val="24"/>
                <w:szCs w:val="24"/>
              </w:rPr>
            </w:pPr>
          </w:p>
        </w:tc>
      </w:tr>
      <w:tr w:rsidR="00FB6137" w:rsidRPr="00C56014" w14:paraId="0E0A21F9" w14:textId="77777777" w:rsidTr="00465660">
        <w:tc>
          <w:tcPr>
            <w:tcW w:w="10348" w:type="dxa"/>
            <w:gridSpan w:val="3"/>
            <w:shd w:val="clear" w:color="auto" w:fill="F2F2F2" w:themeFill="background1" w:themeFillShade="F2"/>
          </w:tcPr>
          <w:p w14:paraId="6BF0C032" w14:textId="77777777" w:rsidR="00FB6137" w:rsidRPr="00C56014" w:rsidRDefault="00FB6137" w:rsidP="00D54809">
            <w:pPr>
              <w:tabs>
                <w:tab w:val="left" w:pos="567"/>
              </w:tabs>
              <w:ind w:left="34"/>
              <w:jc w:val="both"/>
              <w:rPr>
                <w:rFonts w:ascii="Times New Roman" w:hAnsi="Times New Roman"/>
                <w:sz w:val="24"/>
                <w:szCs w:val="24"/>
              </w:rPr>
            </w:pPr>
            <w:r w:rsidRPr="00C56014">
              <w:rPr>
                <w:rFonts w:ascii="Times New Roman" w:hAnsi="Times New Roman"/>
                <w:sz w:val="24"/>
                <w:szCs w:val="24"/>
              </w:rPr>
              <w:lastRenderedPageBreak/>
              <w:t>IV. Įgyvendinančioji institucija</w:t>
            </w:r>
          </w:p>
        </w:tc>
      </w:tr>
      <w:tr w:rsidR="00FB6137" w:rsidRPr="00C56014" w14:paraId="7523AC7C" w14:textId="77777777" w:rsidTr="00465660">
        <w:tc>
          <w:tcPr>
            <w:tcW w:w="567" w:type="dxa"/>
          </w:tcPr>
          <w:p w14:paraId="35C5FED6" w14:textId="77777777"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07CE261F"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Įgyvendinančiosios  institucijos pasirinkimas (jei taikoma)</w:t>
            </w:r>
          </w:p>
        </w:tc>
        <w:tc>
          <w:tcPr>
            <w:tcW w:w="6945" w:type="dxa"/>
          </w:tcPr>
          <w:p w14:paraId="0A992697" w14:textId="6D17B30F" w:rsidR="00941A18" w:rsidRPr="00C56014" w:rsidRDefault="00214A5B" w:rsidP="00D54809">
            <w:pPr>
              <w:widowControl w:val="0"/>
              <w:autoSpaceDE w:val="0"/>
              <w:autoSpaceDN w:val="0"/>
              <w:adjustRightInd w:val="0"/>
              <w:spacing w:line="278" w:lineRule="exact"/>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Įgyvendinančioji institucija – VšĮ Centrinė projektų valdymo agentūra</w:t>
            </w:r>
            <w:r w:rsidR="005548DA" w:rsidRPr="00C56014">
              <w:rPr>
                <w:rFonts w:ascii="Times New Roman" w:eastAsia="Times New Roman" w:hAnsi="Times New Roman"/>
                <w:sz w:val="24"/>
                <w:szCs w:val="24"/>
                <w:lang w:eastAsia="lt-LT"/>
              </w:rPr>
              <w:t xml:space="preserve"> (toliau – CPVA). CPVA pasirinkta kaip įgyvendinančioji institucija vadovaujantis 2014 m. birželio 4 d. Lietuvos Respublikos Vyriausybės nutarimu Nr. 528 ir tai, jog</w:t>
            </w:r>
            <w:r w:rsidRPr="00C56014">
              <w:rPr>
                <w:rFonts w:ascii="Times New Roman" w:eastAsia="Times New Roman" w:hAnsi="Times New Roman"/>
                <w:sz w:val="24"/>
                <w:szCs w:val="24"/>
                <w:lang w:eastAsia="lt-LT"/>
              </w:rPr>
              <w:t xml:space="preserve"> veiklos finansuojamos Europos regioninės plėtros fondo lėšomis ir ši agentūra turi patirties administruojant sveikatos srities projektus, skirtus gerinti paslaugų kokybę ir prieinamumą.</w:t>
            </w:r>
          </w:p>
          <w:p w14:paraId="306A3298" w14:textId="77777777" w:rsidR="00D54809" w:rsidRPr="00C56014" w:rsidRDefault="00D54809" w:rsidP="00D54809">
            <w:pPr>
              <w:widowControl w:val="0"/>
              <w:autoSpaceDE w:val="0"/>
              <w:autoSpaceDN w:val="0"/>
              <w:adjustRightInd w:val="0"/>
              <w:spacing w:line="278" w:lineRule="exact"/>
              <w:jc w:val="both"/>
              <w:rPr>
                <w:rFonts w:ascii="Times New Roman" w:eastAsia="Times New Roman" w:hAnsi="Times New Roman"/>
                <w:sz w:val="24"/>
                <w:szCs w:val="24"/>
                <w:lang w:eastAsia="lt-LT"/>
              </w:rPr>
            </w:pPr>
          </w:p>
        </w:tc>
      </w:tr>
      <w:tr w:rsidR="00FB6137" w:rsidRPr="00C56014" w14:paraId="46D14B69" w14:textId="77777777" w:rsidTr="00465660">
        <w:tc>
          <w:tcPr>
            <w:tcW w:w="10348" w:type="dxa"/>
            <w:gridSpan w:val="3"/>
            <w:shd w:val="clear" w:color="auto" w:fill="F2F2F2" w:themeFill="background1" w:themeFillShade="F2"/>
          </w:tcPr>
          <w:p w14:paraId="749D04E2" w14:textId="77777777" w:rsidR="00FB6137" w:rsidRPr="00C56014" w:rsidRDefault="00FB6137" w:rsidP="00D54809">
            <w:pPr>
              <w:tabs>
                <w:tab w:val="left" w:pos="567"/>
                <w:tab w:val="left" w:pos="709"/>
              </w:tabs>
              <w:ind w:left="34"/>
              <w:jc w:val="both"/>
              <w:rPr>
                <w:rFonts w:ascii="Times New Roman" w:hAnsi="Times New Roman"/>
                <w:sz w:val="24"/>
                <w:szCs w:val="24"/>
              </w:rPr>
            </w:pPr>
            <w:r w:rsidRPr="00C56014">
              <w:rPr>
                <w:rFonts w:ascii="Times New Roman" w:hAnsi="Times New Roman"/>
                <w:sz w:val="24"/>
                <w:szCs w:val="24"/>
              </w:rPr>
              <w:t>V.</w:t>
            </w:r>
            <w:r w:rsidRPr="00C56014">
              <w:rPr>
                <w:rFonts w:ascii="Times New Roman" w:hAnsi="Times New Roman"/>
                <w:bCs/>
                <w:sz w:val="24"/>
                <w:szCs w:val="24"/>
              </w:rPr>
              <w:t xml:space="preserve"> Reikalavimai, susiję su paramos pagal kitas iš ES finansuojamas programas ir kitą tarptautinę paramą atskyrimu</w:t>
            </w:r>
          </w:p>
        </w:tc>
      </w:tr>
      <w:tr w:rsidR="00FB6137" w:rsidRPr="00C56014" w14:paraId="67F49B08" w14:textId="77777777" w:rsidTr="00465660">
        <w:tc>
          <w:tcPr>
            <w:tcW w:w="567" w:type="dxa"/>
          </w:tcPr>
          <w:p w14:paraId="6646D7FB" w14:textId="77777777"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46D8940C"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Priemonės sankirtų su kitomis veiksmų programos priemonėmis įvertinimas ir nustatymas </w:t>
            </w:r>
          </w:p>
        </w:tc>
        <w:tc>
          <w:tcPr>
            <w:tcW w:w="6945" w:type="dxa"/>
          </w:tcPr>
          <w:p w14:paraId="7DA3A613" w14:textId="7BB3EC27" w:rsidR="00D00E78" w:rsidRPr="00C56014" w:rsidRDefault="008E0592" w:rsidP="00D54809">
            <w:pPr>
              <w:widowControl w:val="0"/>
              <w:shd w:val="clear" w:color="auto" w:fill="FFFFFF"/>
              <w:autoSpaceDE w:val="0"/>
              <w:autoSpaceDN w:val="0"/>
              <w:adjustRightInd w:val="0"/>
              <w:spacing w:line="274" w:lineRule="exact"/>
              <w:ind w:right="38" w:firstLine="5"/>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 xml:space="preserve">Pagal ministerijos kompetenciją įvertintos </w:t>
            </w:r>
            <w:r w:rsidR="003F04AC" w:rsidRPr="00C56014">
              <w:rPr>
                <w:rFonts w:ascii="Times New Roman" w:eastAsia="Times New Roman" w:hAnsi="Times New Roman"/>
                <w:sz w:val="24"/>
                <w:szCs w:val="24"/>
                <w:lang w:eastAsia="lt-LT"/>
              </w:rPr>
              <w:t>šios priemonės remiamų 1.3.1.1 veiklos</w:t>
            </w:r>
            <w:r w:rsidRPr="00C56014">
              <w:rPr>
                <w:rFonts w:ascii="Times New Roman" w:eastAsia="Times New Roman" w:hAnsi="Times New Roman"/>
                <w:sz w:val="24"/>
                <w:szCs w:val="24"/>
                <w:lang w:eastAsia="lt-LT"/>
              </w:rPr>
              <w:t xml:space="preserve"> galimos sankirtos su</w:t>
            </w:r>
            <w:r w:rsidRPr="00C56014">
              <w:rPr>
                <w:rFonts w:ascii="Times New Roman" w:hAnsi="Times New Roman"/>
                <w:sz w:val="24"/>
                <w:szCs w:val="24"/>
              </w:rPr>
              <w:t xml:space="preserve"> </w:t>
            </w:r>
            <w:r w:rsidRPr="00C56014">
              <w:rPr>
                <w:rFonts w:ascii="Times New Roman" w:eastAsia="Times New Roman" w:hAnsi="Times New Roman"/>
                <w:sz w:val="24"/>
                <w:szCs w:val="24"/>
                <w:lang w:eastAsia="lt-LT"/>
              </w:rPr>
              <w:t xml:space="preserve">Aplinkos ministerijos savivaldybių pastatų energijos vartojimo efektyvumą didinančiomis priemonėmis. </w:t>
            </w:r>
            <w:r w:rsidR="00FB5FAE" w:rsidRPr="00C56014">
              <w:rPr>
                <w:rFonts w:ascii="Times New Roman" w:eastAsia="Times New Roman" w:hAnsi="Times New Roman"/>
                <w:spacing w:val="1"/>
                <w:sz w:val="24"/>
                <w:szCs w:val="24"/>
                <w:lang w:eastAsia="lt-LT"/>
              </w:rPr>
              <w:t xml:space="preserve">Veiklos, susiję su pastatų energetinio efektyvumo didinimu, gali būti </w:t>
            </w:r>
            <w:r w:rsidR="00FB5FAE" w:rsidRPr="00C56014">
              <w:rPr>
                <w:rFonts w:ascii="Times New Roman" w:eastAsia="Times New Roman" w:hAnsi="Times New Roman"/>
                <w:spacing w:val="2"/>
                <w:sz w:val="24"/>
                <w:szCs w:val="24"/>
                <w:lang w:eastAsia="lt-LT"/>
              </w:rPr>
              <w:t xml:space="preserve">finansuojamos, jei tai nefinansuojama pagal Aplinkos ministerijos administruojamą veiksmų programos 4.3 konkretų uždavinį „Sumažinti energijos suvartojimą viešojoje </w:t>
            </w:r>
            <w:r w:rsidR="00FB5FAE" w:rsidRPr="00C56014">
              <w:rPr>
                <w:rFonts w:ascii="Times New Roman" w:eastAsia="Times New Roman" w:hAnsi="Times New Roman"/>
                <w:sz w:val="24"/>
                <w:szCs w:val="24"/>
                <w:lang w:eastAsia="lt-LT"/>
              </w:rPr>
              <w:t>infrastruktūroje ir daugiabučiuose namuose“</w:t>
            </w:r>
            <w:r w:rsidR="00DF34FB">
              <w:rPr>
                <w:rFonts w:ascii="Times New Roman" w:eastAsia="Times New Roman" w:hAnsi="Times New Roman"/>
                <w:sz w:val="24"/>
                <w:szCs w:val="24"/>
                <w:lang w:eastAsia="lt-LT"/>
              </w:rPr>
              <w:t>.</w:t>
            </w:r>
          </w:p>
          <w:p w14:paraId="7DB45E5B" w14:textId="0E4AB58D" w:rsidR="00FB5FAE" w:rsidRPr="00C56014" w:rsidRDefault="003F04AC" w:rsidP="00D54809">
            <w:pPr>
              <w:widowControl w:val="0"/>
              <w:shd w:val="clear" w:color="auto" w:fill="FFFFFF"/>
              <w:autoSpaceDE w:val="0"/>
              <w:autoSpaceDN w:val="0"/>
              <w:adjustRightInd w:val="0"/>
              <w:spacing w:line="274" w:lineRule="exact"/>
              <w:ind w:right="38" w:firstLine="5"/>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 xml:space="preserve">Priemonės Nr. 08.1.3-CPVA-R-609 </w:t>
            </w:r>
            <w:r w:rsidR="006A278A">
              <w:rPr>
                <w:rFonts w:ascii="Times New Roman" w:eastAsia="Times New Roman" w:hAnsi="Times New Roman"/>
                <w:sz w:val="24"/>
                <w:szCs w:val="24"/>
                <w:lang w:eastAsia="lt-LT"/>
              </w:rPr>
              <w:t>veiklų išlaidos</w:t>
            </w:r>
            <w:r w:rsidRPr="00C56014">
              <w:rPr>
                <w:rFonts w:ascii="Times New Roman" w:eastAsia="Times New Roman" w:hAnsi="Times New Roman"/>
                <w:sz w:val="24"/>
                <w:szCs w:val="24"/>
                <w:lang w:eastAsia="lt-LT"/>
              </w:rPr>
              <w:t>, susijusios su savivaldybių viešųjų pastatų modernizavimu (siekiant pastatų energetinio efektyvumo didinimo) gali būti finansuojamos pagal šią priemonę, jei jos nebuvo finansuotos pagal priemonę Nr. 04.3.1-FM-F-002 „Savivaldybių viešųjų pastatų atnaujinimas“. Siekiant išvengti veiklų</w:t>
            </w:r>
            <w:r w:rsidR="006A278A">
              <w:rPr>
                <w:rFonts w:ascii="Times New Roman" w:eastAsia="Times New Roman" w:hAnsi="Times New Roman"/>
                <w:sz w:val="24"/>
                <w:szCs w:val="24"/>
                <w:lang w:eastAsia="lt-LT"/>
              </w:rPr>
              <w:t xml:space="preserve"> išlaidų</w:t>
            </w:r>
            <w:r w:rsidRPr="00C56014">
              <w:rPr>
                <w:rFonts w:ascii="Times New Roman" w:eastAsia="Times New Roman" w:hAnsi="Times New Roman"/>
                <w:sz w:val="24"/>
                <w:szCs w:val="24"/>
                <w:lang w:eastAsia="lt-LT"/>
              </w:rPr>
              <w:t xml:space="preserve"> dubliavimosi </w:t>
            </w:r>
            <w:r w:rsidR="00D00E78" w:rsidRPr="00C56014">
              <w:rPr>
                <w:rFonts w:ascii="Times New Roman" w:eastAsia="Times New Roman" w:hAnsi="Times New Roman"/>
                <w:sz w:val="24"/>
                <w:szCs w:val="24"/>
                <w:lang w:eastAsia="lt-LT"/>
              </w:rPr>
              <w:t xml:space="preserve">projektų finansavimo sąlygų apraše </w:t>
            </w:r>
            <w:r w:rsidRPr="00C56014">
              <w:rPr>
                <w:rFonts w:ascii="Times New Roman" w:eastAsia="Times New Roman" w:hAnsi="Times New Roman"/>
                <w:sz w:val="24"/>
                <w:szCs w:val="24"/>
                <w:lang w:eastAsia="lt-LT"/>
              </w:rPr>
              <w:t>pare</w:t>
            </w:r>
            <w:r w:rsidR="00027AC0" w:rsidRPr="00C56014">
              <w:rPr>
                <w:rFonts w:ascii="Times New Roman" w:eastAsia="Times New Roman" w:hAnsi="Times New Roman"/>
                <w:sz w:val="24"/>
                <w:szCs w:val="24"/>
                <w:lang w:eastAsia="lt-LT"/>
              </w:rPr>
              <w:t>iškėjams bus nustatyta prievolė</w:t>
            </w:r>
            <w:r w:rsidRPr="00C56014">
              <w:rPr>
                <w:rFonts w:ascii="Times New Roman" w:eastAsia="Times New Roman" w:hAnsi="Times New Roman"/>
                <w:sz w:val="24"/>
                <w:szCs w:val="24"/>
                <w:lang w:eastAsia="lt-LT"/>
              </w:rPr>
              <w:t xml:space="preserve">, kartu su </w:t>
            </w:r>
            <w:r w:rsidR="00027AC0" w:rsidRPr="00C56014">
              <w:rPr>
                <w:rFonts w:ascii="Times New Roman" w:eastAsia="Times New Roman" w:hAnsi="Times New Roman"/>
                <w:sz w:val="24"/>
                <w:szCs w:val="24"/>
                <w:lang w:eastAsia="lt-LT"/>
              </w:rPr>
              <w:t xml:space="preserve">projektiniu pasiūlymu </w:t>
            </w:r>
            <w:r w:rsidRPr="00C56014">
              <w:rPr>
                <w:rFonts w:ascii="Times New Roman" w:eastAsia="Times New Roman" w:hAnsi="Times New Roman"/>
                <w:sz w:val="24"/>
                <w:szCs w:val="24"/>
                <w:lang w:eastAsia="lt-LT"/>
              </w:rPr>
              <w:t>pateikti deklaraciją apie tai, kad dėl paramos projektui nesikreipė į kitą instituciją ir gavęs paramą projektui, nesikreips į kitą instituciją dėl paramos tam pačiam projektui gavimo.</w:t>
            </w:r>
          </w:p>
          <w:p w14:paraId="0B94CCA3" w14:textId="18397E9F" w:rsidR="00C539B1" w:rsidRPr="00C56014" w:rsidRDefault="00C539B1" w:rsidP="00DF34FB">
            <w:pPr>
              <w:widowControl w:val="0"/>
              <w:shd w:val="clear" w:color="auto" w:fill="FFFFFF"/>
              <w:autoSpaceDE w:val="0"/>
              <w:autoSpaceDN w:val="0"/>
              <w:adjustRightInd w:val="0"/>
              <w:spacing w:line="274" w:lineRule="exact"/>
              <w:ind w:right="38"/>
              <w:jc w:val="both"/>
              <w:rPr>
                <w:rFonts w:ascii="Times New Roman" w:eastAsia="Times New Roman" w:hAnsi="Times New Roman"/>
                <w:sz w:val="24"/>
                <w:szCs w:val="24"/>
                <w:lang w:eastAsia="lt-LT"/>
              </w:rPr>
            </w:pPr>
          </w:p>
          <w:p w14:paraId="667B3B31" w14:textId="7B8AA419" w:rsidR="00C539B1" w:rsidRDefault="00C539B1" w:rsidP="00D54809">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 xml:space="preserve">Sankirtų su kitomis sveikatos apsaugos ministerijos administruojamomis priemonėmis nebus, kadangi pagal priemonę Nr. 08.1.3-CPVA-R-609 ,,Pirminės asmens sveikatos priežiūros paslaugų infrastruktūros tobulinimas“ bus finansuojamos tik tos veiklos, kurios bus įgyvendinamos regioniniu lygiu, o jų vykdytojai galės būti tik savivaldybių administracijos ir joms pavaldžios įstaigos bei pirminio lygio sveikatos priežiūros paslaugas teikiančios asmens sveikatos priežiūros </w:t>
            </w:r>
            <w:r w:rsidR="00DF34FB">
              <w:rPr>
                <w:rFonts w:ascii="Times New Roman" w:eastAsia="Times New Roman" w:hAnsi="Times New Roman"/>
                <w:sz w:val="24"/>
                <w:szCs w:val="24"/>
                <w:lang w:eastAsia="lt-LT"/>
              </w:rPr>
              <w:t>įstaigos</w:t>
            </w:r>
            <w:r w:rsidRPr="00C56014">
              <w:rPr>
                <w:rFonts w:ascii="Times New Roman" w:eastAsia="Times New Roman" w:hAnsi="Times New Roman"/>
                <w:sz w:val="24"/>
                <w:szCs w:val="24"/>
                <w:lang w:eastAsia="lt-LT"/>
              </w:rPr>
              <w:t>.</w:t>
            </w:r>
            <w:r w:rsidR="00DF34FB">
              <w:rPr>
                <w:rFonts w:ascii="Times New Roman" w:eastAsia="Times New Roman" w:hAnsi="Times New Roman"/>
                <w:bCs/>
                <w:sz w:val="24"/>
                <w:szCs w:val="24"/>
                <w:lang w:eastAsia="lt-LT"/>
              </w:rPr>
              <w:t xml:space="preserve"> </w:t>
            </w:r>
            <w:r w:rsidR="00DF34FB">
              <w:rPr>
                <w:rFonts w:ascii="Times New Roman" w:eastAsia="Times New Roman" w:hAnsi="Times New Roman"/>
                <w:sz w:val="24"/>
                <w:szCs w:val="24"/>
                <w:lang w:eastAsia="lt-LT"/>
              </w:rPr>
              <w:t>Valstybinė</w:t>
            </w:r>
            <w:r w:rsidRPr="00C56014">
              <w:rPr>
                <w:rFonts w:ascii="Times New Roman" w:eastAsia="Times New Roman" w:hAnsi="Times New Roman"/>
                <w:sz w:val="24"/>
                <w:szCs w:val="24"/>
                <w:lang w:eastAsia="lt-LT"/>
              </w:rPr>
              <w:t>s priem</w:t>
            </w:r>
            <w:r w:rsidR="00DF34FB">
              <w:rPr>
                <w:rFonts w:ascii="Times New Roman" w:eastAsia="Times New Roman" w:hAnsi="Times New Roman"/>
                <w:sz w:val="24"/>
                <w:szCs w:val="24"/>
                <w:lang w:eastAsia="lt-LT"/>
              </w:rPr>
              <w:t>onė</w:t>
            </w:r>
            <w:r w:rsidRPr="00C56014">
              <w:rPr>
                <w:rFonts w:ascii="Times New Roman" w:eastAsia="Times New Roman" w:hAnsi="Times New Roman"/>
                <w:sz w:val="24"/>
                <w:szCs w:val="24"/>
                <w:lang w:eastAsia="lt-LT"/>
              </w:rPr>
              <w:t xml:space="preserve">s </w:t>
            </w:r>
            <w:r w:rsidR="00DF34FB">
              <w:rPr>
                <w:rFonts w:ascii="Times New Roman" w:eastAsia="Times New Roman" w:hAnsi="Times New Roman"/>
                <w:sz w:val="24"/>
                <w:szCs w:val="24"/>
                <w:lang w:eastAsia="lt-LT"/>
              </w:rPr>
              <w:t>bus įgyvendinamos</w:t>
            </w:r>
            <w:r w:rsidRPr="00C56014">
              <w:rPr>
                <w:rFonts w:ascii="Times New Roman" w:eastAsia="Times New Roman" w:hAnsi="Times New Roman"/>
                <w:sz w:val="24"/>
                <w:szCs w:val="24"/>
                <w:lang w:eastAsia="lt-LT"/>
              </w:rPr>
              <w:t xml:space="preserve"> nacionaliniu lygiu, o jų vykdytojais galės būti Sveikatos apsaugos ministerija ir jai pavaldžios įstaigos, universitetai, antrinio ir tretinio lygio paslaugas teikiančios asmens sveikatos priežiūros įstaigos.</w:t>
            </w:r>
          </w:p>
          <w:p w14:paraId="3830E12F" w14:textId="77777777" w:rsidR="00DF34FB" w:rsidRPr="00C56014" w:rsidRDefault="00DF34FB" w:rsidP="00D54809">
            <w:pPr>
              <w:widowControl w:val="0"/>
              <w:autoSpaceDE w:val="0"/>
              <w:autoSpaceDN w:val="0"/>
              <w:adjustRightInd w:val="0"/>
              <w:jc w:val="both"/>
              <w:rPr>
                <w:rFonts w:ascii="Times New Roman" w:eastAsia="Times New Roman" w:hAnsi="Times New Roman"/>
                <w:sz w:val="24"/>
                <w:szCs w:val="24"/>
                <w:lang w:eastAsia="lt-LT"/>
              </w:rPr>
            </w:pPr>
          </w:p>
          <w:p w14:paraId="302F09CF" w14:textId="1C10C2E4"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Kitos sveikatos apsaugos ministerijos numatomos įgyvendinti 2014–2020 m. ES struktūrinių fondų investicijų veiksmų programos priemonės, kuriose numatomi veiksmai, susiję su galvos smegenų kraujotakos ligų, kraujotakos sistemos ligų, tuberkuliozės, onkologinių ligų, vaikų ligų profilaktika, diagnostika ir gydymu bei neįgaliesiems ir priklausomybės ligomis sergantiems asmenims skirtų paslaugų gerinimu. Atitinkamai yra įvertinta, jog nėra veiklų dubliavimo su šiomis priemonėmis</w:t>
            </w:r>
            <w:r w:rsidR="003E64FF">
              <w:rPr>
                <w:rFonts w:ascii="Times New Roman" w:eastAsia="Times New Roman" w:hAnsi="Times New Roman"/>
                <w:sz w:val="24"/>
                <w:szCs w:val="24"/>
                <w:lang w:eastAsia="lt-LT"/>
              </w:rPr>
              <w:t>,</w:t>
            </w:r>
            <w:r w:rsidRPr="00C56014">
              <w:rPr>
                <w:rFonts w:ascii="Times New Roman" w:eastAsia="Times New Roman" w:hAnsi="Times New Roman"/>
                <w:sz w:val="24"/>
                <w:szCs w:val="24"/>
                <w:lang w:eastAsia="lt-LT"/>
              </w:rPr>
              <w:t xml:space="preserve"> t. y. :</w:t>
            </w:r>
          </w:p>
          <w:p w14:paraId="17980612" w14:textId="77777777"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Nr. 08.1.3-CPVA-V-603 „Galvos smegenų kraujotakos ligų diagnostikos ir gydymo paslaugų infrastruktūros gerinimas“; kuria bus remiamos veiklos, skirtos aprūpinti antrinio ir (ar) tretinio lygio sveikatos priežiūros paslaugas teikiančias įstaigas šiuolaikinius standartus atitinkančia galvos smegenų kraujagyslių ligų profilaktikos, ankstyvosios diagnostikos, gydymo bei reabilitacijos paslaugoms teikti skirta infrastruktūra.</w:t>
            </w:r>
          </w:p>
          <w:p w14:paraId="2DC94ECC" w14:textId="056583F7"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Nr. J02-CPVA-V „Tuberkuliozės profilaktikos, diagnostikos ir gydymo paslaugų kokybės ir prieinamumo gerinimas“, kuria numatoma didinant sveikatos priežiūros paslaugų (sveikatos ugdymo, profilaktinių, ankstyvosios diagnostikos, medicininės reabilitacijos ir sveikatos grąžinimo, kt.) prieinamumą ir kokybę tam tikrų socialinės rizikos grupių asmenims (sergantiems tuberkulioze, susijusiems asmenims ir jų šeimos nariams)</w:t>
            </w:r>
            <w:r w:rsidR="001B088A">
              <w:rPr>
                <w:rFonts w:ascii="Times New Roman" w:eastAsia="Times New Roman" w:hAnsi="Times New Roman"/>
                <w:sz w:val="24"/>
                <w:szCs w:val="24"/>
                <w:lang w:eastAsia="lt-LT"/>
              </w:rPr>
              <w:t>.</w:t>
            </w:r>
            <w:r w:rsidRPr="00C56014">
              <w:rPr>
                <w:rFonts w:ascii="Times New Roman" w:eastAsia="Times New Roman" w:hAnsi="Times New Roman"/>
                <w:sz w:val="24"/>
                <w:szCs w:val="24"/>
                <w:lang w:eastAsia="lt-LT"/>
              </w:rPr>
              <w:t xml:space="preserve"> </w:t>
            </w:r>
            <w:r w:rsidR="00F73B30">
              <w:rPr>
                <w:rFonts w:ascii="Times New Roman" w:eastAsia="Times New Roman" w:hAnsi="Times New Roman"/>
                <w:sz w:val="24"/>
                <w:szCs w:val="24"/>
                <w:lang w:eastAsia="lt-LT"/>
              </w:rPr>
              <w:t>N</w:t>
            </w:r>
            <w:r w:rsidR="00D9385A" w:rsidRPr="00C56014">
              <w:rPr>
                <w:rFonts w:ascii="Times New Roman" w:eastAsia="Times New Roman" w:hAnsi="Times New Roman"/>
                <w:sz w:val="24"/>
                <w:szCs w:val="24"/>
                <w:lang w:eastAsia="lt-LT"/>
              </w:rPr>
              <w:t>umatomas tuberkuliozės stacionarinių sveikatos priežiūros paslaugų infrastruktūros gerinimas: bus remiamos veiklos, skirtos aprūpinti antrinio</w:t>
            </w:r>
            <w:r w:rsidR="00326004">
              <w:rPr>
                <w:rFonts w:ascii="Times New Roman" w:eastAsia="Times New Roman" w:hAnsi="Times New Roman"/>
                <w:sz w:val="24"/>
                <w:szCs w:val="24"/>
                <w:lang w:eastAsia="lt-LT"/>
              </w:rPr>
              <w:t xml:space="preserve"> ir (ar) tretinio</w:t>
            </w:r>
            <w:r w:rsidR="00D9385A" w:rsidRPr="00C56014">
              <w:rPr>
                <w:rFonts w:ascii="Times New Roman" w:eastAsia="Times New Roman" w:hAnsi="Times New Roman"/>
                <w:sz w:val="24"/>
                <w:szCs w:val="24"/>
                <w:lang w:eastAsia="lt-LT"/>
              </w:rPr>
              <w:t xml:space="preserve"> lygio sveikatos priežiūros paslaugas teikiančias įstaigas ankstyvosios diagnostikos ir gydymo paslaugoms teikti skirta </w:t>
            </w:r>
            <w:r w:rsidR="00B80D6D">
              <w:rPr>
                <w:rFonts w:ascii="Times New Roman" w:eastAsia="Times New Roman" w:hAnsi="Times New Roman"/>
                <w:sz w:val="24"/>
                <w:szCs w:val="24"/>
                <w:lang w:eastAsia="lt-LT"/>
              </w:rPr>
              <w:t xml:space="preserve">įranga, </w:t>
            </w:r>
            <w:r w:rsidR="00B80D6D" w:rsidRPr="006C1CC5">
              <w:rPr>
                <w:rFonts w:ascii="Times New Roman" w:eastAsia="Times New Roman" w:hAnsi="Times New Roman"/>
                <w:sz w:val="24"/>
                <w:szCs w:val="24"/>
                <w:lang w:eastAsia="lt-LT"/>
              </w:rPr>
              <w:t>patalpų pritaikymas</w:t>
            </w:r>
            <w:r w:rsidR="00D9385A" w:rsidRPr="00C56014">
              <w:rPr>
                <w:rFonts w:ascii="Times New Roman" w:eastAsia="Times New Roman" w:hAnsi="Times New Roman"/>
                <w:sz w:val="24"/>
                <w:szCs w:val="24"/>
                <w:lang w:eastAsia="lt-LT"/>
              </w:rPr>
              <w:t>; mikroskopijos centrų infrastruktūros modernizavimas; automobilių mobilioms konsultacijoms bei mokymo paslaugoms teikti, įsigijimas; numatoma remti gydytojų, pulmonologų, slaugytojų mokymus tuberkuliozės tematika; informuoti visuomenę apie tuberkuliozės epidemiologinę būklę ir apsisaugojimo nuo jos būdus valstybiniu lygiu;</w:t>
            </w:r>
          </w:p>
          <w:p w14:paraId="7654C675" w14:textId="1A57775D"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 xml:space="preserve">Nr. 08.1.3-CPVA-V-606  „Sveikatos priežiūros paslaugų kokybės ir prieinamumo gerinimas onkologinių ligų srityje“, </w:t>
            </w:r>
            <w:r w:rsidR="00D9385A" w:rsidRPr="00C56014">
              <w:rPr>
                <w:rFonts w:ascii="Times New Roman" w:eastAsia="Times New Roman" w:hAnsi="Times New Roman"/>
                <w:sz w:val="24"/>
                <w:szCs w:val="24"/>
                <w:lang w:eastAsia="lt-LT"/>
              </w:rPr>
              <w:t xml:space="preserve">bus remiamos veiklos, skirtos aprūpinti antrinio ir (ar) tretinio lygio sveikatos priežiūros paslaugas teikiančias įstaigas ankstyvosios diagnostikos ir gydymo paslaugoms teikti skirta infrastruktūra Taip pat numatoma remti </w:t>
            </w:r>
            <w:r w:rsidRPr="00C56014">
              <w:rPr>
                <w:rFonts w:ascii="Times New Roman" w:eastAsia="Times New Roman" w:hAnsi="Times New Roman"/>
                <w:sz w:val="24"/>
                <w:szCs w:val="24"/>
                <w:lang w:eastAsia="lt-LT"/>
              </w:rPr>
              <w:t xml:space="preserve">spindulinės terapijos paslaugų plėtros infrastruktūrą, inovatyvių technologijų diegimą specializuotą onkologinę pagalbą teikiančiose </w:t>
            </w:r>
            <w:r w:rsidRPr="00C56014">
              <w:rPr>
                <w:rFonts w:ascii="Times New Roman" w:eastAsia="Times New Roman" w:hAnsi="Times New Roman"/>
                <w:sz w:val="24"/>
                <w:szCs w:val="24"/>
                <w:lang w:eastAsia="lt-LT"/>
              </w:rPr>
              <w:lastRenderedPageBreak/>
              <w:t>sveikatos priežiūros įstaigose</w:t>
            </w:r>
            <w:r w:rsidR="00D9385A" w:rsidRPr="00C56014">
              <w:rPr>
                <w:rFonts w:ascii="Times New Roman" w:eastAsia="Times New Roman" w:hAnsi="Times New Roman"/>
                <w:sz w:val="24"/>
                <w:szCs w:val="24"/>
                <w:lang w:eastAsia="lt-LT"/>
              </w:rPr>
              <w:t xml:space="preserve">, </w:t>
            </w:r>
          </w:p>
          <w:p w14:paraId="2D4E6EB1" w14:textId="3E419A04"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Nr. 08.1.3-CPVA-V-607 „Sveikatos priežiūros p</w:t>
            </w:r>
            <w:r w:rsidR="001A54A9" w:rsidRPr="00C56014">
              <w:rPr>
                <w:rFonts w:ascii="Times New Roman" w:eastAsia="Times New Roman" w:hAnsi="Times New Roman"/>
                <w:sz w:val="24"/>
                <w:szCs w:val="24"/>
                <w:lang w:eastAsia="lt-LT"/>
              </w:rPr>
              <w:t>aslaugų prieinamumo gerinimas ne</w:t>
            </w:r>
            <w:r w:rsidRPr="00C56014">
              <w:rPr>
                <w:rFonts w:ascii="Times New Roman" w:eastAsia="Times New Roman" w:hAnsi="Times New Roman"/>
                <w:sz w:val="24"/>
                <w:szCs w:val="24"/>
                <w:lang w:eastAsia="lt-LT"/>
              </w:rPr>
              <w:t xml:space="preserve">įgaliesiems“, kuria bus gerinama sveikatos priežiūros kokybė ir prieinamumas tikslinėms gyventojų grupėms (neįgaliesiems ir vaikams). Įgyvendinant priemonės veiklas bus remiamas kompleksinės reabilitacijos paslaugų, skirtų neįgaliems vaikams, ir vienoje iš įstaigų steigiamas kompleksinių integruotų paslaugų (medicininės reabilitacijos, profesinio orientavimo ir mokymo) centras. </w:t>
            </w:r>
            <w:r w:rsidR="001A54A9" w:rsidRPr="00C56014">
              <w:rPr>
                <w:rFonts w:ascii="Times New Roman" w:eastAsia="Times New Roman" w:hAnsi="Times New Roman"/>
                <w:sz w:val="24"/>
                <w:szCs w:val="24"/>
                <w:lang w:eastAsia="lt-LT"/>
              </w:rPr>
              <w:t>Bus vykdomas pilotinis projektas neįgaliųjų odontologijos srityje, kuris bus skirtas sunkią negalią turintiems ir į asmens sveikatos priežiūros įstaigą patiems negalintiems atvykti neįgaliesiems. Taip pat bus i</w:t>
            </w:r>
            <w:r w:rsidRPr="00C56014">
              <w:rPr>
                <w:rFonts w:ascii="Times New Roman" w:eastAsia="Times New Roman" w:hAnsi="Times New Roman"/>
                <w:sz w:val="24"/>
                <w:szCs w:val="24"/>
                <w:lang w:eastAsia="lt-LT"/>
              </w:rPr>
              <w:t>nvestuojama į fizinės ir informacinės infrastruktūros pritaikymą specialiesiems neįgaliųjų poreikiams, sveikatos priežiūros paslaugų neįgaliesiems infrastruktūros gerinimą antrinio ir (ar) tretinio lygio sveikatos priežiūros paslaugas teikiančiose įstaigose.</w:t>
            </w:r>
          </w:p>
          <w:p w14:paraId="34F93D44" w14:textId="77777777"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Nr. 08.1.3-CPVA-V-612 „Vaikų sveikatos priežiūros paslaugų infrastruktūros tobulinimas“, įgyvendinant šią priemonę bus atnaujinama asmens sveikatos priežiūros įstaigų, teikiančių viešąsias specializuotas (antrinio ir (ar) tretinio lygio) paslaugas vaikams, infrastruktūra, skirta vaikų ligų profilaktikai, ankstyvajai ligų diagnostikai bei efektyviam vaikų ligų gydymui, taip pat numatoma remti mobilių konsultacinių vaikų ir paauglių psichikos sveikatos priežiūros ir vaikų raidos sutrikimų ankstyvosios reabilitacijos paslaugų regionuose teikimui reikalingos infrastruktūros sukūrimą, retų ligų kompetencijos centrų universitetų ligoninėse įsteigimą.</w:t>
            </w:r>
          </w:p>
          <w:p w14:paraId="58B01FAF" w14:textId="5BB0061B"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Nr. 08.1.3-CPVA-V-610 „Kraujotakos sistemos ligų gydymo ir diagnostikos paslaugų infrastruktūros gerinimas“, kuria numatoma remti.</w:t>
            </w:r>
            <w:r w:rsidR="0089771E">
              <w:rPr>
                <w:rFonts w:ascii="Times New Roman" w:eastAsia="Times New Roman" w:hAnsi="Times New Roman"/>
                <w:sz w:val="24"/>
                <w:szCs w:val="24"/>
                <w:lang w:eastAsia="lt-LT"/>
              </w:rPr>
              <w:t xml:space="preserve"> efektyvaus integruotos sveikatos priežiūros modelio, sudarančio prielaidas gerinti kraujotakos ligų profilaktikos, diagnostikos, gydymo paslaugų prieinamumą ir kokybę tikslinių teritorijų gyventojams plėtojimą ir tobulinimą: </w:t>
            </w:r>
            <w:r w:rsidR="0089771E" w:rsidRPr="00C56014">
              <w:rPr>
                <w:rFonts w:ascii="Times New Roman" w:eastAsia="Times New Roman" w:hAnsi="Times New Roman"/>
                <w:sz w:val="24"/>
                <w:szCs w:val="24"/>
                <w:lang w:eastAsia="lt-LT"/>
              </w:rPr>
              <w:t>asmens sveikatos priežiūros įstaigų, teikiančių specializuotas antrinio ir (ar) tretinio lygio paslaugas kraujotakos sistemos ligų gydymo ir diagnostikos srityje infrastruktūros gerinimą</w:t>
            </w:r>
            <w:r w:rsidR="0089771E">
              <w:rPr>
                <w:rFonts w:ascii="Times New Roman" w:eastAsia="Times New Roman" w:hAnsi="Times New Roman"/>
                <w:sz w:val="24"/>
                <w:szCs w:val="24"/>
                <w:lang w:eastAsia="lt-LT"/>
              </w:rPr>
              <w:t xml:space="preserve">; elektroninių sveikatos sprendimų (mobiliųjų aplikacijų) ir priemonių diegimą ir plėtrą ilgalaikės nuotolinės </w:t>
            </w:r>
            <w:proofErr w:type="spellStart"/>
            <w:r w:rsidR="0089771E">
              <w:rPr>
                <w:rFonts w:ascii="Times New Roman" w:eastAsia="Times New Roman" w:hAnsi="Times New Roman"/>
                <w:sz w:val="24"/>
                <w:szCs w:val="24"/>
                <w:lang w:eastAsia="lt-LT"/>
              </w:rPr>
              <w:t>kardialogijos</w:t>
            </w:r>
            <w:proofErr w:type="spellEnd"/>
            <w:r w:rsidR="0089771E">
              <w:rPr>
                <w:rFonts w:ascii="Times New Roman" w:eastAsia="Times New Roman" w:hAnsi="Times New Roman"/>
                <w:sz w:val="24"/>
                <w:szCs w:val="24"/>
                <w:lang w:eastAsia="lt-LT"/>
              </w:rPr>
              <w:t xml:space="preserve"> pacientų srityje ir kt.</w:t>
            </w:r>
          </w:p>
          <w:p w14:paraId="77BC6F70" w14:textId="508238BD"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 xml:space="preserve">Nr. 08.4.2-ESFA-V-615 „Galvos smegenų kraujotakos ligų diagnostikos ir gydymo paslaugų kokybės ir prieinamumo gerinimas“, kuria numatoma plėtoti ir tobulinti galvos smegenų kraujotakos ligų profilaktikos, diagnostikos, gydymo bei medicininės reabilitacijos priemonių ir metodų taikymo sveikatos priežiūros įstaigose modelį, integruojantį visus sveikatos priežiūros paslaugų teikimo lygius, kad būtų užtikrinta efektyvi galvos smegenų kraujotakos ligų profilaktika, diagnostika, gydymas bei medicininė reabilitacija. Su šio modelio įgyvendinimu susiję šios veiklos: sveikatos priežiūros specialistų kvalifikacijos, žinių ir gebėjimų stiprinimas siekiant pagerinti kokybiškų ir efektyvių galvos smegenų kraujotakos ligų profilaktikos, diagnostikos, gydymo bei medicininės reabilitacijos paslaugų prieinamumą teritorijų, pasižyminčių didžiausiais priešlaikinio mirtingumo dėl galvos smegenų kraujotakos ligų rodikliais, gyventojams; informacinių ir ryšių technologinių </w:t>
            </w:r>
            <w:r w:rsidRPr="00C56014">
              <w:rPr>
                <w:rFonts w:ascii="Times New Roman" w:eastAsia="Times New Roman" w:hAnsi="Times New Roman"/>
                <w:sz w:val="24"/>
                <w:szCs w:val="24"/>
                <w:lang w:eastAsia="lt-LT"/>
              </w:rPr>
              <w:lastRenderedPageBreak/>
              <w:t>priemonių, skirtų užtikrinti veiksmingą galvos smegenų kraujotakos ligų profilaktiką, kontrolę ir stebėseną sukūrimas, tobulinimas, diegimas; dokumentų (protokolų, algoritmų, metodikų ir kt.), skirtų gerinti galvos smegenų kraujotakos ligų profilaktikos, diagnostikos, gydymo bei medicininės reabilitacijos paslaugų teikimą, organizavimą ir valdymą, parengimas bei jų įdiegimas į praktiką.</w:t>
            </w:r>
          </w:p>
          <w:p w14:paraId="4F4C5F65" w14:textId="6B78621A"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Nr. 08.4.2-ESFA-V-621 „Priklausomybės ligų profilaktikos, diagnostikos ir gydymo paslaugų kokybės ir prieinamumo gerinimas“, kuria numatoma sukurti, išbandyti ir įdiegti įvairius paslaugų teikimo ir bendradarbiavimo modelius; organizuoti psichikos sveikatos centrų specialistų kvalifikacijos tobulinimą; organizuoti mokymus; parengti programas, metodikas ir pan., vykdyti visuomenės informavimo veiksmus.</w:t>
            </w:r>
          </w:p>
          <w:p w14:paraId="3FF47E7B" w14:textId="77777777"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Nr. 08.4.2-ESFA-V-622  ,,Vaikų ligų, traumų ir nelaimingų atsitikimų profilaktika, sveikatos priežiūros paslaugų vaikams prieinamumo ir kokybės gerinimas“, kuria numatoma remti vaikų įpročių, romų vaikų skiepijimo apimčių tyrimus ir analizes ir pan. tobulinti reglamentavimą;</w:t>
            </w:r>
            <w:r w:rsidRPr="00C56014">
              <w:rPr>
                <w:rFonts w:ascii="Times New Roman" w:eastAsia="Times New Roman" w:hAnsi="Times New Roman"/>
                <w:sz w:val="24"/>
                <w:szCs w:val="24"/>
                <w:lang w:eastAsia="lt-LT"/>
              </w:rPr>
              <w:tab/>
              <w:t>bandomųjų projektų įgyvendinimą, siekiant sukurti, išbandyti ir įdiegti į praktiką naujus sveikatos priežiūros paslaugų teikimo modelius: vaikų alerginių ligų srityje, regioninės psichiatrinės pagalbos vaikui ir šeimai, neišnešiotų naujagimių, turinčių raidos sutrikimų, srityse; metodikų, rekomendacijų, algoritmų, tvarkos aprašų, mokymo programų ir kt. dokumentų, vaikų sveikatos srityje, parengimą, tobulinimą, išleidimą, įdiegimą į praktiką ir įgyvendinimą   ir pan.</w:t>
            </w:r>
          </w:p>
          <w:p w14:paraId="21A517E4" w14:textId="2FB1C28D"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Nr. 08.4.2-</w:t>
            </w:r>
            <w:r w:rsidR="00C40F86" w:rsidRPr="00C56014">
              <w:rPr>
                <w:rFonts w:ascii="Times New Roman" w:eastAsia="Times New Roman" w:hAnsi="Times New Roman"/>
                <w:sz w:val="24"/>
                <w:szCs w:val="24"/>
                <w:lang w:eastAsia="lt-LT"/>
              </w:rPr>
              <w:t>ESFA</w:t>
            </w:r>
            <w:r w:rsidRPr="00C56014">
              <w:rPr>
                <w:rFonts w:ascii="Times New Roman" w:eastAsia="Times New Roman" w:hAnsi="Times New Roman"/>
                <w:sz w:val="24"/>
                <w:szCs w:val="24"/>
                <w:lang w:eastAsia="lt-LT"/>
              </w:rPr>
              <w:t>-V-627 „Kraujotakos sistemos ligų diagnostikos ir gydymo paslaugų kokybės ir prieinamumo gerinimas“, kuria numatoma remti kraujotakos sistemos ligų diagnostikos ir gydymo paslaugų srityje sveikatos specialistų mokymus; algoritmų, metodikų kūrimą, jų įdiegimą praktikoje.</w:t>
            </w:r>
          </w:p>
          <w:p w14:paraId="55924C2F" w14:textId="77777777" w:rsidR="008E0518" w:rsidRPr="00C56014" w:rsidRDefault="008E0518" w:rsidP="008E0518">
            <w:pPr>
              <w:widowControl w:val="0"/>
              <w:autoSpaceDE w:val="0"/>
              <w:autoSpaceDN w:val="0"/>
              <w:adjustRightInd w:val="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Nr. 08.4.2-ESFA-K-629 „Bendradarbiavimo skatinimas sveikatos netolygumų mažinimo ir sveiko senėjimo srityse“ pagal kurią numatoma finansuoti socialinės integracijos iniciatyvas savirealizacijai, asmenims, patyrusiems krizines situacijas ir kuriems buvo suteiktos specializuotos paslaugos krizių intervencijos centruose.</w:t>
            </w:r>
          </w:p>
          <w:p w14:paraId="209AA690" w14:textId="77777777" w:rsidR="00B81FEB" w:rsidRPr="00C56014" w:rsidRDefault="00B81FEB" w:rsidP="00D54809">
            <w:pPr>
              <w:widowControl w:val="0"/>
              <w:autoSpaceDE w:val="0"/>
              <w:autoSpaceDN w:val="0"/>
              <w:adjustRightInd w:val="0"/>
              <w:jc w:val="both"/>
              <w:rPr>
                <w:rFonts w:ascii="Times New Roman" w:eastAsia="Times New Roman" w:hAnsi="Times New Roman"/>
                <w:sz w:val="24"/>
                <w:szCs w:val="24"/>
                <w:lang w:eastAsia="lt-LT"/>
              </w:rPr>
            </w:pPr>
          </w:p>
        </w:tc>
      </w:tr>
      <w:tr w:rsidR="00FB6137" w:rsidRPr="00C56014" w14:paraId="20831598" w14:textId="77777777" w:rsidTr="00465660">
        <w:tc>
          <w:tcPr>
            <w:tcW w:w="567" w:type="dxa"/>
          </w:tcPr>
          <w:p w14:paraId="2DEC6F01" w14:textId="1D6D3C5C"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626B3ED2"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Priemonės sankirtų su kitų ES struktūrinių fondų, kitos ES finansinės paramos ar kitos tarptautinės paramos priemonėmis įvertinimas ir nustatymas </w:t>
            </w:r>
          </w:p>
        </w:tc>
        <w:tc>
          <w:tcPr>
            <w:tcW w:w="6945" w:type="dxa"/>
          </w:tcPr>
          <w:p w14:paraId="4755E6BD" w14:textId="77777777" w:rsidR="00FB5FAE" w:rsidRPr="00C56014" w:rsidRDefault="00FB5FAE" w:rsidP="00D54809">
            <w:pPr>
              <w:widowControl w:val="0"/>
              <w:autoSpaceDE w:val="0"/>
              <w:autoSpaceDN w:val="0"/>
              <w:adjustRightInd w:val="0"/>
              <w:spacing w:line="278" w:lineRule="exact"/>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 xml:space="preserve">Galimos sankirtos nustatytos su </w:t>
            </w:r>
            <w:r w:rsidRPr="00C56014">
              <w:rPr>
                <w:rFonts w:ascii="Times New Roman" w:eastAsia="Times New Roman" w:hAnsi="Times New Roman"/>
                <w:spacing w:val="1"/>
                <w:sz w:val="24"/>
                <w:szCs w:val="24"/>
                <w:lang w:eastAsia="lt-LT"/>
              </w:rPr>
              <w:t xml:space="preserve">Lietuvos Respublikos ir </w:t>
            </w:r>
            <w:r w:rsidRPr="00C56014">
              <w:rPr>
                <w:rFonts w:ascii="Times New Roman" w:eastAsia="Times New Roman" w:hAnsi="Times New Roman"/>
                <w:spacing w:val="2"/>
                <w:sz w:val="24"/>
                <w:szCs w:val="24"/>
                <w:lang w:eastAsia="lt-LT"/>
              </w:rPr>
              <w:t xml:space="preserve">Šveicarijos konfederacijos bendradarbiavimo programos, kuria </w:t>
            </w:r>
            <w:r w:rsidRPr="00C56014">
              <w:rPr>
                <w:rFonts w:ascii="Times New Roman" w:eastAsia="Times New Roman" w:hAnsi="Times New Roman"/>
                <w:sz w:val="24"/>
                <w:szCs w:val="24"/>
                <w:lang w:eastAsia="lt-LT"/>
              </w:rPr>
              <w:t xml:space="preserve">siekiama sumažinti ekonominius ir socialinius skirtumus </w:t>
            </w:r>
            <w:r w:rsidRPr="00C56014">
              <w:rPr>
                <w:rFonts w:ascii="Times New Roman" w:eastAsia="Times New Roman" w:hAnsi="Times New Roman"/>
                <w:spacing w:val="2"/>
                <w:sz w:val="24"/>
                <w:szCs w:val="24"/>
                <w:lang w:eastAsia="lt-LT"/>
              </w:rPr>
              <w:t xml:space="preserve">išsiplėtusioje Europos Sąjungoje, programos „Energiją tausojančių technologijų įdiegimas </w:t>
            </w:r>
            <w:r w:rsidRPr="00C56014">
              <w:rPr>
                <w:rFonts w:ascii="Times New Roman" w:eastAsia="Times New Roman" w:hAnsi="Times New Roman"/>
                <w:spacing w:val="1"/>
                <w:sz w:val="24"/>
                <w:szCs w:val="24"/>
                <w:lang w:eastAsia="lt-LT"/>
              </w:rPr>
              <w:t xml:space="preserve">Lietuvos ligoninėse, teikiančiose paslaugas nėščiosioms, gimdyvėms </w:t>
            </w:r>
            <w:r w:rsidRPr="00C56014">
              <w:rPr>
                <w:rFonts w:ascii="Times New Roman" w:eastAsia="Times New Roman" w:hAnsi="Times New Roman"/>
                <w:sz w:val="24"/>
                <w:szCs w:val="24"/>
                <w:lang w:eastAsia="lt-LT"/>
              </w:rPr>
              <w:t xml:space="preserve">ir naujagimiams“, kad infrastruktūrinių projektų veiklos (pastatų sienų apšiltinimas, stogų dengimo, langų keitimo arba naujai įrengimo išlaidos nedubliuotų viena kitų, nebūtų teikiama sąskaitos dvigubam apmokėjimui. </w:t>
            </w:r>
          </w:p>
          <w:p w14:paraId="4581C271" w14:textId="77777777" w:rsidR="001D0C10" w:rsidRPr="00C56014" w:rsidRDefault="001D0C10" w:rsidP="00D54809">
            <w:pPr>
              <w:tabs>
                <w:tab w:val="left" w:pos="567"/>
              </w:tabs>
              <w:jc w:val="both"/>
              <w:rPr>
                <w:rFonts w:ascii="Times New Roman" w:hAnsi="Times New Roman"/>
                <w:sz w:val="24"/>
                <w:szCs w:val="24"/>
              </w:rPr>
            </w:pPr>
          </w:p>
          <w:p w14:paraId="7E0853C8" w14:textId="288ADECA" w:rsidR="00AE36C1" w:rsidRPr="00C56014" w:rsidRDefault="001D0C10" w:rsidP="00D00E78">
            <w:pPr>
              <w:tabs>
                <w:tab w:val="left" w:pos="567"/>
              </w:tabs>
              <w:jc w:val="both"/>
              <w:rPr>
                <w:rFonts w:ascii="Times New Roman" w:hAnsi="Times New Roman"/>
                <w:sz w:val="24"/>
                <w:szCs w:val="24"/>
              </w:rPr>
            </w:pPr>
            <w:r w:rsidRPr="00C56014">
              <w:rPr>
                <w:rFonts w:ascii="Times New Roman" w:hAnsi="Times New Roman"/>
                <w:sz w:val="24"/>
                <w:szCs w:val="24"/>
              </w:rPr>
              <w:t>Taip pat tam tikrais atvejais turi būti įvertintas šios rūšies sveikatos priežiūros paslaugų infrastruktūros finansavimas 2007–2013 m. laikotarpiu. Pagal priemonę nebus finansuojamos tos projektų veikl</w:t>
            </w:r>
            <w:r w:rsidR="00F25234" w:rsidRPr="00C56014">
              <w:rPr>
                <w:rFonts w:ascii="Times New Roman" w:hAnsi="Times New Roman"/>
                <w:sz w:val="24"/>
                <w:szCs w:val="24"/>
              </w:rPr>
              <w:t>ų išlaidos</w:t>
            </w:r>
            <w:r w:rsidRPr="00C56014">
              <w:rPr>
                <w:rFonts w:ascii="Times New Roman" w:hAnsi="Times New Roman"/>
                <w:sz w:val="24"/>
                <w:szCs w:val="24"/>
              </w:rPr>
              <w:t xml:space="preserve">, kurios buvo finansuotos pagal Sanglaudos skatinimo </w:t>
            </w:r>
            <w:r w:rsidR="00FB5FAE" w:rsidRPr="00C56014">
              <w:rPr>
                <w:rFonts w:ascii="Times New Roman" w:hAnsi="Times New Roman"/>
                <w:sz w:val="24"/>
                <w:szCs w:val="24"/>
              </w:rPr>
              <w:t xml:space="preserve">veiksmų programos priemones Nr. </w:t>
            </w:r>
            <w:r w:rsidRPr="00C56014">
              <w:rPr>
                <w:rFonts w:ascii="Times New Roman" w:hAnsi="Times New Roman"/>
                <w:sz w:val="24"/>
                <w:szCs w:val="24"/>
              </w:rPr>
              <w:t xml:space="preserve">VP3-2.1-SAM-10-V </w:t>
            </w:r>
            <w:r w:rsidRPr="00C56014">
              <w:rPr>
                <w:rFonts w:ascii="Times New Roman" w:hAnsi="Times New Roman"/>
                <w:sz w:val="24"/>
                <w:szCs w:val="24"/>
              </w:rPr>
              <w:lastRenderedPageBreak/>
              <w:t>„Ambulatorinių, palaikomojo gydymo ir slaugos paslaugų plėtra bei stacionarinių paslaugų optimizavimas“</w:t>
            </w:r>
            <w:r w:rsidR="00D00E78" w:rsidRPr="00C56014">
              <w:rPr>
                <w:rFonts w:ascii="Times New Roman" w:hAnsi="Times New Roman"/>
                <w:sz w:val="24"/>
                <w:szCs w:val="24"/>
              </w:rPr>
              <w:t>.</w:t>
            </w:r>
            <w:r w:rsidRPr="00C56014">
              <w:rPr>
                <w:rFonts w:ascii="Times New Roman" w:hAnsi="Times New Roman"/>
                <w:sz w:val="24"/>
                <w:szCs w:val="24"/>
              </w:rPr>
              <w:t xml:space="preserve"> </w:t>
            </w:r>
          </w:p>
        </w:tc>
      </w:tr>
      <w:tr w:rsidR="00FB6137" w:rsidRPr="00C56014" w14:paraId="1435E43C" w14:textId="77777777" w:rsidTr="00465660">
        <w:tc>
          <w:tcPr>
            <w:tcW w:w="567" w:type="dxa"/>
          </w:tcPr>
          <w:p w14:paraId="5FE03E76" w14:textId="77777777"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38C91154"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Priemonės sankirtos su iš valstybės biudžeto programų finansuojamomis veiklomis</w:t>
            </w:r>
          </w:p>
        </w:tc>
        <w:tc>
          <w:tcPr>
            <w:tcW w:w="6945" w:type="dxa"/>
          </w:tcPr>
          <w:p w14:paraId="14AAA2E7" w14:textId="21C8E516" w:rsidR="000027A5" w:rsidRPr="00C56014" w:rsidRDefault="00FB5FAE" w:rsidP="00D54809">
            <w:pPr>
              <w:tabs>
                <w:tab w:val="left" w:pos="567"/>
              </w:tabs>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Projektų pagal šią priemonę įgyvend</w:t>
            </w:r>
            <w:r w:rsidR="001E724E" w:rsidRPr="00C56014">
              <w:rPr>
                <w:rFonts w:ascii="Times New Roman" w:eastAsia="Times New Roman" w:hAnsi="Times New Roman"/>
                <w:sz w:val="24"/>
                <w:szCs w:val="24"/>
                <w:lang w:eastAsia="lt-LT"/>
              </w:rPr>
              <w:t xml:space="preserve">inimas turi būti suderintas su </w:t>
            </w:r>
            <w:r w:rsidR="00D00E78" w:rsidRPr="00C56014">
              <w:rPr>
                <w:rFonts w:ascii="Times New Roman" w:eastAsia="Times New Roman" w:hAnsi="Times New Roman"/>
                <w:sz w:val="24"/>
                <w:szCs w:val="24"/>
                <w:lang w:eastAsia="lt-LT"/>
              </w:rPr>
              <w:t>Valstybės investicijų programos</w:t>
            </w:r>
            <w:bookmarkStart w:id="25" w:name="_GoBack"/>
            <w:bookmarkEnd w:id="25"/>
            <w:del w:id="26" w:author="Joana Kulingauskaitė" w:date="2017-04-18T13:10:00Z">
              <w:r w:rsidR="00D00E78" w:rsidRPr="00C56014" w:rsidDel="00DC05D1">
                <w:rPr>
                  <w:rFonts w:ascii="Times New Roman" w:eastAsia="Times New Roman" w:hAnsi="Times New Roman"/>
                  <w:sz w:val="24"/>
                  <w:szCs w:val="24"/>
                  <w:lang w:eastAsia="lt-LT"/>
                </w:rPr>
                <w:delText xml:space="preserve"> </w:delText>
              </w:r>
            </w:del>
            <w:r w:rsidRPr="00C56014">
              <w:rPr>
                <w:rFonts w:ascii="Times New Roman" w:eastAsia="Times New Roman" w:hAnsi="Times New Roman"/>
                <w:sz w:val="24"/>
                <w:szCs w:val="24"/>
                <w:lang w:eastAsia="lt-LT"/>
              </w:rPr>
              <w:t xml:space="preserve"> įgyvendinimu, siekiant efektyviausio uždavinių įgyvendinimo ir rezultatų rodiklių</w:t>
            </w:r>
            <w:r w:rsidR="00D00E78" w:rsidRPr="00C56014">
              <w:rPr>
                <w:rFonts w:ascii="Times New Roman" w:eastAsia="Times New Roman" w:hAnsi="Times New Roman"/>
                <w:sz w:val="24"/>
                <w:szCs w:val="24"/>
                <w:lang w:eastAsia="lt-LT"/>
              </w:rPr>
              <w:t xml:space="preserve"> pasiekimo</w:t>
            </w:r>
            <w:r w:rsidRPr="00C56014">
              <w:rPr>
                <w:rFonts w:ascii="Times New Roman" w:eastAsia="Times New Roman" w:hAnsi="Times New Roman"/>
                <w:sz w:val="24"/>
                <w:szCs w:val="24"/>
                <w:lang w:eastAsia="lt-LT"/>
              </w:rPr>
              <w:t xml:space="preserve">. Be to, atsižvelgiant į tai, kad </w:t>
            </w:r>
            <w:r w:rsidR="00D00E78" w:rsidRPr="00C56014">
              <w:rPr>
                <w:rFonts w:ascii="Times New Roman" w:eastAsia="Times New Roman" w:hAnsi="Times New Roman"/>
                <w:sz w:val="24"/>
                <w:szCs w:val="24"/>
                <w:lang w:eastAsia="lt-LT"/>
              </w:rPr>
              <w:t>V</w:t>
            </w:r>
            <w:r w:rsidRPr="00C56014">
              <w:rPr>
                <w:rFonts w:ascii="Times New Roman" w:eastAsia="Times New Roman" w:hAnsi="Times New Roman"/>
                <w:sz w:val="24"/>
                <w:szCs w:val="24"/>
                <w:lang w:eastAsia="lt-LT"/>
              </w:rPr>
              <w:t xml:space="preserve">alstybės investicijų programa ir konkretūs finansuojami projektai planuojami kasmet – būtina nuolatinė stebėsena ir koordinavimas dėl galimo veiklų dubliavimosi. Monitoringą </w:t>
            </w:r>
            <w:r w:rsidR="00F33E5A" w:rsidRPr="00C56014">
              <w:rPr>
                <w:rFonts w:ascii="Times New Roman" w:eastAsia="Times New Roman" w:hAnsi="Times New Roman"/>
                <w:sz w:val="24"/>
                <w:szCs w:val="24"/>
                <w:lang w:eastAsia="lt-LT"/>
              </w:rPr>
              <w:t>šios</w:t>
            </w:r>
            <w:r w:rsidRPr="00C56014">
              <w:rPr>
                <w:rFonts w:ascii="Times New Roman" w:eastAsia="Times New Roman" w:hAnsi="Times New Roman"/>
                <w:sz w:val="24"/>
                <w:szCs w:val="24"/>
                <w:lang w:eastAsia="lt-LT"/>
              </w:rPr>
              <w:t xml:space="preserve"> priemonės finansavimo ES investicijomis ir </w:t>
            </w:r>
            <w:r w:rsidR="00D00E78" w:rsidRPr="00C56014">
              <w:rPr>
                <w:rFonts w:ascii="Times New Roman" w:eastAsia="Times New Roman" w:hAnsi="Times New Roman"/>
                <w:sz w:val="24"/>
                <w:szCs w:val="24"/>
                <w:lang w:eastAsia="lt-LT"/>
              </w:rPr>
              <w:t xml:space="preserve">Valstybės investicijų programos </w:t>
            </w:r>
            <w:r w:rsidRPr="00C56014">
              <w:rPr>
                <w:rFonts w:ascii="Times New Roman" w:eastAsia="Times New Roman" w:hAnsi="Times New Roman"/>
                <w:sz w:val="24"/>
                <w:szCs w:val="24"/>
                <w:lang w:eastAsia="lt-LT"/>
              </w:rPr>
              <w:t xml:space="preserve"> lėšomis vykdys Ministerijos </w:t>
            </w:r>
            <w:r w:rsidR="002C1BE1" w:rsidRPr="00C56014">
              <w:rPr>
                <w:rFonts w:ascii="Times New Roman" w:eastAsia="Times New Roman" w:hAnsi="Times New Roman"/>
                <w:sz w:val="24"/>
                <w:szCs w:val="24"/>
                <w:lang w:eastAsia="lt-LT"/>
              </w:rPr>
              <w:t>Europos Sąjungos paramos</w:t>
            </w:r>
            <w:r w:rsidRPr="00C56014">
              <w:rPr>
                <w:rFonts w:ascii="Times New Roman" w:eastAsia="Times New Roman" w:hAnsi="Times New Roman"/>
                <w:sz w:val="24"/>
                <w:szCs w:val="24"/>
                <w:lang w:eastAsia="lt-LT"/>
              </w:rPr>
              <w:t xml:space="preserve"> skyriaus ir Sveikatos ekonomikos departamento atsakingi </w:t>
            </w:r>
            <w:r w:rsidR="00B3116E" w:rsidRPr="00C56014">
              <w:rPr>
                <w:rFonts w:ascii="Times New Roman" w:eastAsia="Times New Roman" w:hAnsi="Times New Roman"/>
                <w:sz w:val="24"/>
                <w:szCs w:val="24"/>
                <w:lang w:eastAsia="lt-LT"/>
              </w:rPr>
              <w:t>darbuotojai.</w:t>
            </w:r>
          </w:p>
          <w:p w14:paraId="71383428" w14:textId="77777777" w:rsidR="00D54809" w:rsidRPr="00C56014" w:rsidRDefault="00D54809" w:rsidP="00D00E78">
            <w:pPr>
              <w:tabs>
                <w:tab w:val="left" w:pos="567"/>
              </w:tabs>
              <w:jc w:val="both"/>
              <w:rPr>
                <w:rFonts w:ascii="Times New Roman" w:hAnsi="Times New Roman"/>
                <w:sz w:val="24"/>
                <w:szCs w:val="24"/>
              </w:rPr>
            </w:pPr>
          </w:p>
        </w:tc>
      </w:tr>
      <w:tr w:rsidR="00FB6137" w:rsidRPr="00C56014" w14:paraId="704F842A" w14:textId="77777777" w:rsidTr="00465660">
        <w:tc>
          <w:tcPr>
            <w:tcW w:w="10348" w:type="dxa"/>
            <w:gridSpan w:val="3"/>
            <w:shd w:val="clear" w:color="auto" w:fill="F2F2F2" w:themeFill="background1" w:themeFillShade="F2"/>
          </w:tcPr>
          <w:p w14:paraId="72819574"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VI. P</w:t>
            </w:r>
            <w:r w:rsidRPr="00C56014">
              <w:rPr>
                <w:rFonts w:ascii="Times New Roman" w:hAnsi="Times New Roman"/>
                <w:bCs/>
                <w:sz w:val="24"/>
                <w:szCs w:val="24"/>
              </w:rPr>
              <w:t>riemonės įgyvendinimo stebėsenos rodikliai</w:t>
            </w:r>
          </w:p>
        </w:tc>
      </w:tr>
      <w:tr w:rsidR="00FB6137" w:rsidRPr="00C56014" w14:paraId="06300C64" w14:textId="77777777" w:rsidTr="00465660">
        <w:tc>
          <w:tcPr>
            <w:tcW w:w="567" w:type="dxa"/>
          </w:tcPr>
          <w:p w14:paraId="358E375E" w14:textId="77777777"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2BEEF195"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Nacionalinių stebėsenos rodiklių nustatymo poreikis</w:t>
            </w:r>
          </w:p>
        </w:tc>
        <w:tc>
          <w:tcPr>
            <w:tcW w:w="6945" w:type="dxa"/>
          </w:tcPr>
          <w:p w14:paraId="08B6B234" w14:textId="3634BBCC" w:rsidR="00FB5FAE" w:rsidRPr="00C56014" w:rsidRDefault="00FB5FAE" w:rsidP="00D54809">
            <w:pPr>
              <w:widowControl w:val="0"/>
              <w:shd w:val="clear" w:color="auto" w:fill="FFFFFF"/>
              <w:autoSpaceDE w:val="0"/>
              <w:autoSpaceDN w:val="0"/>
              <w:adjustRightInd w:val="0"/>
              <w:spacing w:line="274" w:lineRule="exact"/>
              <w:ind w:left="10" w:right="29" w:firstLine="10"/>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 xml:space="preserve">Veiksmų programoje </w:t>
            </w:r>
            <w:r w:rsidR="00CE3A2F">
              <w:rPr>
                <w:rFonts w:ascii="Times New Roman" w:eastAsia="Times New Roman" w:hAnsi="Times New Roman"/>
                <w:sz w:val="24"/>
                <w:szCs w:val="24"/>
                <w:lang w:eastAsia="lt-LT"/>
              </w:rPr>
              <w:t xml:space="preserve">nustatytų stebėsenos rodiklių </w:t>
            </w:r>
            <w:r w:rsidRPr="00C56014">
              <w:rPr>
                <w:rFonts w:ascii="Times New Roman" w:eastAsia="Times New Roman" w:hAnsi="Times New Roman"/>
                <w:sz w:val="24"/>
                <w:szCs w:val="24"/>
                <w:lang w:eastAsia="lt-LT"/>
              </w:rPr>
              <w:t xml:space="preserve">pakanka siekiant užtikrinti tinkamą ir kokybišką priemonės įgyvendinimo stebėseną, </w:t>
            </w:r>
            <w:r w:rsidR="007F7762">
              <w:rPr>
                <w:rFonts w:ascii="Times New Roman" w:eastAsia="Times New Roman" w:hAnsi="Times New Roman"/>
                <w:sz w:val="24"/>
                <w:szCs w:val="24"/>
                <w:lang w:eastAsia="lt-LT"/>
              </w:rPr>
              <w:br/>
            </w:r>
            <w:r w:rsidRPr="00C56014">
              <w:rPr>
                <w:rFonts w:ascii="Times New Roman" w:eastAsia="Times New Roman" w:hAnsi="Times New Roman"/>
                <w:sz w:val="24"/>
                <w:szCs w:val="24"/>
                <w:lang w:eastAsia="lt-LT"/>
              </w:rPr>
              <w:t xml:space="preserve">t. y. </w:t>
            </w:r>
            <w:r w:rsidR="0089771E">
              <w:rPr>
                <w:rFonts w:ascii="Times New Roman" w:eastAsia="Times New Roman" w:hAnsi="Times New Roman"/>
                <w:sz w:val="24"/>
                <w:szCs w:val="24"/>
                <w:lang w:eastAsia="lt-LT"/>
              </w:rPr>
              <w:t>V</w:t>
            </w:r>
            <w:r w:rsidRPr="00C56014">
              <w:rPr>
                <w:rFonts w:ascii="Times New Roman" w:eastAsia="Times New Roman" w:hAnsi="Times New Roman"/>
                <w:sz w:val="24"/>
                <w:szCs w:val="24"/>
                <w:lang w:eastAsia="lt-LT"/>
              </w:rPr>
              <w:t>eiksmų p</w:t>
            </w:r>
            <w:r w:rsidR="00CE3A2F">
              <w:rPr>
                <w:rFonts w:ascii="Times New Roman" w:eastAsia="Times New Roman" w:hAnsi="Times New Roman"/>
                <w:sz w:val="24"/>
                <w:szCs w:val="24"/>
                <w:lang w:eastAsia="lt-LT"/>
              </w:rPr>
              <w:t xml:space="preserve">rogramos stebėsenos rodikliai </w:t>
            </w:r>
            <w:r w:rsidRPr="00C56014">
              <w:rPr>
                <w:rFonts w:ascii="Times New Roman" w:eastAsia="Times New Roman" w:hAnsi="Times New Roman"/>
                <w:sz w:val="24"/>
                <w:szCs w:val="24"/>
                <w:lang w:eastAsia="lt-LT"/>
              </w:rPr>
              <w:t xml:space="preserve">pakankamai atspindi pagal priemonę </w:t>
            </w:r>
            <w:r w:rsidR="00CE3A2F">
              <w:rPr>
                <w:rFonts w:ascii="Times New Roman" w:eastAsia="Times New Roman" w:hAnsi="Times New Roman"/>
                <w:sz w:val="24"/>
                <w:szCs w:val="24"/>
                <w:lang w:eastAsia="lt-LT"/>
              </w:rPr>
              <w:t>remiamų projektų veiklų pobūdį.</w:t>
            </w:r>
          </w:p>
          <w:p w14:paraId="63DF3CE5" w14:textId="77777777" w:rsidR="00055A76" w:rsidRPr="00C56014" w:rsidRDefault="00055A76" w:rsidP="00D54809">
            <w:pPr>
              <w:tabs>
                <w:tab w:val="left" w:pos="567"/>
              </w:tabs>
              <w:jc w:val="both"/>
              <w:rPr>
                <w:rFonts w:ascii="Times New Roman" w:hAnsi="Times New Roman"/>
                <w:sz w:val="24"/>
                <w:szCs w:val="24"/>
              </w:rPr>
            </w:pPr>
          </w:p>
        </w:tc>
      </w:tr>
      <w:tr w:rsidR="00FB6137" w:rsidRPr="00C56014" w14:paraId="563A4CFE" w14:textId="77777777" w:rsidTr="00465660">
        <w:tc>
          <w:tcPr>
            <w:tcW w:w="10348" w:type="dxa"/>
            <w:gridSpan w:val="3"/>
            <w:shd w:val="clear" w:color="auto" w:fill="F2F2F2" w:themeFill="background1" w:themeFillShade="F2"/>
          </w:tcPr>
          <w:p w14:paraId="7C57FAB8" w14:textId="77777777" w:rsidR="00FB6137" w:rsidRPr="00C56014" w:rsidRDefault="00FB6137" w:rsidP="00D54809">
            <w:pPr>
              <w:tabs>
                <w:tab w:val="left" w:pos="567"/>
              </w:tabs>
              <w:ind w:left="34"/>
              <w:jc w:val="both"/>
              <w:rPr>
                <w:rFonts w:ascii="Times New Roman" w:hAnsi="Times New Roman"/>
                <w:sz w:val="24"/>
                <w:szCs w:val="24"/>
              </w:rPr>
            </w:pPr>
            <w:r w:rsidRPr="00C56014">
              <w:rPr>
                <w:rFonts w:ascii="Times New Roman" w:hAnsi="Times New Roman"/>
                <w:bCs/>
                <w:sz w:val="24"/>
                <w:szCs w:val="24"/>
              </w:rPr>
              <w:t>VII. Priemonės finansavimo šaltiniai</w:t>
            </w:r>
          </w:p>
        </w:tc>
      </w:tr>
      <w:tr w:rsidR="00FB6137" w:rsidRPr="00C56014" w14:paraId="16E8F562" w14:textId="77777777" w:rsidTr="00465660">
        <w:tc>
          <w:tcPr>
            <w:tcW w:w="567" w:type="dxa"/>
          </w:tcPr>
          <w:p w14:paraId="15A898B3" w14:textId="77777777"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7FF6B821"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Priemonei skiriamo finansavimo sumos pagrindimas</w:t>
            </w:r>
          </w:p>
        </w:tc>
        <w:tc>
          <w:tcPr>
            <w:tcW w:w="6945" w:type="dxa"/>
          </w:tcPr>
          <w:p w14:paraId="071DBD6B" w14:textId="7A83619C" w:rsidR="00257F7A" w:rsidRPr="00257F7A" w:rsidRDefault="00257F7A" w:rsidP="00257F7A">
            <w:pPr>
              <w:tabs>
                <w:tab w:val="left" w:pos="567"/>
              </w:tabs>
              <w:jc w:val="both"/>
              <w:rPr>
                <w:rFonts w:ascii="Times New Roman" w:hAnsi="Times New Roman"/>
                <w:sz w:val="24"/>
                <w:szCs w:val="24"/>
              </w:rPr>
            </w:pPr>
            <w:r w:rsidRPr="00257F7A">
              <w:rPr>
                <w:rFonts w:ascii="Times New Roman" w:hAnsi="Times New Roman"/>
                <w:sz w:val="24"/>
                <w:szCs w:val="24"/>
              </w:rPr>
              <w:t>Sveikatos netolygumų mažinimo srityje pagal Sveikatos netolygumų mažinimo Lietuvoje 2014–2023 m. veiksmų, buvo pritaikyti šie lėšų paskirstymo kriterijai:</w:t>
            </w:r>
          </w:p>
          <w:p w14:paraId="1AF85697" w14:textId="77777777" w:rsidR="00257F7A" w:rsidRPr="00257F7A" w:rsidRDefault="00257F7A" w:rsidP="00257F7A">
            <w:pPr>
              <w:tabs>
                <w:tab w:val="left" w:pos="567"/>
              </w:tabs>
              <w:jc w:val="both"/>
              <w:rPr>
                <w:rFonts w:ascii="Times New Roman" w:hAnsi="Times New Roman"/>
                <w:sz w:val="24"/>
                <w:szCs w:val="24"/>
              </w:rPr>
            </w:pPr>
            <w:r w:rsidRPr="00257F7A">
              <w:rPr>
                <w:rFonts w:ascii="Times New Roman" w:hAnsi="Times New Roman"/>
                <w:sz w:val="24"/>
                <w:szCs w:val="24"/>
              </w:rPr>
              <w:t>-</w:t>
            </w:r>
            <w:r w:rsidRPr="00257F7A">
              <w:rPr>
                <w:rFonts w:ascii="Times New Roman" w:hAnsi="Times New Roman"/>
                <w:sz w:val="24"/>
                <w:szCs w:val="24"/>
              </w:rPr>
              <w:tab/>
              <w:t>gyventojų skaičius strateginiuose dokumentuose išskirtose tikslinėse teritorijose (sergamumo ir pirmalaikio mirtingumo nuo kraujotakos sistemos ligų mažinimo; sergamumo ir pirmalaikio mirtingumo nuo galvos smegenų kraujotakos ligų mažinimo; sužalojimų prevencijos, neįgalumo ir mirtingumo nuo išorinių priežasčių mažinimo ir onkologinių ligų prevencijos ir efektyvaus gydymo užtikrinimo kryptims);</w:t>
            </w:r>
          </w:p>
          <w:p w14:paraId="441E927B" w14:textId="77777777" w:rsidR="00257F7A" w:rsidRPr="00257F7A" w:rsidRDefault="00257F7A" w:rsidP="00257F7A">
            <w:pPr>
              <w:tabs>
                <w:tab w:val="left" w:pos="567"/>
              </w:tabs>
              <w:jc w:val="both"/>
              <w:rPr>
                <w:rFonts w:ascii="Times New Roman" w:hAnsi="Times New Roman"/>
                <w:sz w:val="24"/>
                <w:szCs w:val="24"/>
              </w:rPr>
            </w:pPr>
            <w:r w:rsidRPr="00257F7A">
              <w:rPr>
                <w:rFonts w:ascii="Times New Roman" w:hAnsi="Times New Roman"/>
                <w:sz w:val="24"/>
                <w:szCs w:val="24"/>
              </w:rPr>
              <w:t>-</w:t>
            </w:r>
            <w:r w:rsidRPr="00257F7A">
              <w:rPr>
                <w:rFonts w:ascii="Times New Roman" w:hAnsi="Times New Roman"/>
                <w:sz w:val="24"/>
                <w:szCs w:val="24"/>
              </w:rPr>
              <w:tab/>
              <w:t>vaikų skaičius regionuose (vaikų sveikatos stiprinimo, ligų profilaktikos bei efektyvaus gydymo užtikrinimo krypčiai);</w:t>
            </w:r>
          </w:p>
          <w:p w14:paraId="63E6584A" w14:textId="77777777" w:rsidR="00257F7A" w:rsidRPr="00257F7A" w:rsidRDefault="00257F7A" w:rsidP="00257F7A">
            <w:pPr>
              <w:tabs>
                <w:tab w:val="left" w:pos="567"/>
              </w:tabs>
              <w:jc w:val="both"/>
              <w:rPr>
                <w:rFonts w:ascii="Times New Roman" w:hAnsi="Times New Roman"/>
                <w:sz w:val="24"/>
                <w:szCs w:val="24"/>
              </w:rPr>
            </w:pPr>
            <w:r w:rsidRPr="00257F7A">
              <w:rPr>
                <w:rFonts w:ascii="Times New Roman" w:hAnsi="Times New Roman"/>
                <w:sz w:val="24"/>
                <w:szCs w:val="24"/>
              </w:rPr>
              <w:t>-</w:t>
            </w:r>
            <w:r w:rsidRPr="00257F7A">
              <w:rPr>
                <w:rFonts w:ascii="Times New Roman" w:hAnsi="Times New Roman"/>
                <w:sz w:val="24"/>
                <w:szCs w:val="24"/>
              </w:rPr>
              <w:tab/>
              <w:t>gyventojų skaičius atskiruose regionuose (efektyvios sveikatos priežiūros prieinamumo gerinimo neįgaliesiems krypčiai);</w:t>
            </w:r>
          </w:p>
          <w:p w14:paraId="16D60665" w14:textId="56A2557F" w:rsidR="00257F7A" w:rsidRPr="00257F7A" w:rsidRDefault="00257F7A" w:rsidP="00257F7A">
            <w:pPr>
              <w:tabs>
                <w:tab w:val="left" w:pos="567"/>
              </w:tabs>
              <w:jc w:val="both"/>
              <w:rPr>
                <w:rFonts w:ascii="Times New Roman" w:hAnsi="Times New Roman"/>
                <w:sz w:val="24"/>
                <w:szCs w:val="24"/>
              </w:rPr>
            </w:pPr>
            <w:r w:rsidRPr="00257F7A">
              <w:rPr>
                <w:rFonts w:ascii="Times New Roman" w:hAnsi="Times New Roman"/>
                <w:sz w:val="24"/>
                <w:szCs w:val="24"/>
              </w:rPr>
              <w:t>-</w:t>
            </w:r>
            <w:r>
              <w:rPr>
                <w:rFonts w:ascii="Times New Roman" w:hAnsi="Times New Roman"/>
                <w:sz w:val="24"/>
                <w:szCs w:val="24"/>
              </w:rPr>
              <w:tab/>
              <w:t xml:space="preserve">visoms savivaldybėms vienodai </w:t>
            </w:r>
            <w:r w:rsidRPr="00257F7A">
              <w:rPr>
                <w:rFonts w:ascii="Times New Roman" w:hAnsi="Times New Roman"/>
                <w:sz w:val="24"/>
                <w:szCs w:val="24"/>
              </w:rPr>
              <w:t>(tuberkuliozės profilaktikos, diagnostikos ir gydymo efektyvumo didinimo krypčiai);</w:t>
            </w:r>
          </w:p>
          <w:p w14:paraId="2BC01FAB" w14:textId="77777777" w:rsidR="00257F7A" w:rsidRPr="00257F7A" w:rsidRDefault="00257F7A" w:rsidP="00257F7A">
            <w:pPr>
              <w:tabs>
                <w:tab w:val="left" w:pos="567"/>
              </w:tabs>
              <w:jc w:val="both"/>
              <w:rPr>
                <w:rFonts w:ascii="Times New Roman" w:hAnsi="Times New Roman"/>
                <w:sz w:val="24"/>
                <w:szCs w:val="24"/>
              </w:rPr>
            </w:pPr>
            <w:r w:rsidRPr="00257F7A">
              <w:rPr>
                <w:rFonts w:ascii="Times New Roman" w:hAnsi="Times New Roman"/>
                <w:sz w:val="24"/>
                <w:szCs w:val="24"/>
              </w:rPr>
              <w:t>-</w:t>
            </w:r>
            <w:r w:rsidRPr="00257F7A">
              <w:rPr>
                <w:rFonts w:ascii="Times New Roman" w:hAnsi="Times New Roman"/>
                <w:sz w:val="24"/>
                <w:szCs w:val="24"/>
              </w:rPr>
              <w:tab/>
              <w:t>visiems regionams vienodai (priklausomybės nuo alkoholio bei kitų psichoaktyviųjų medžiagų prevencijos, gydymo bei socialinės reintegracijos paslaugų prieinamumo didinimo krypčiai).</w:t>
            </w:r>
          </w:p>
          <w:p w14:paraId="03133488" w14:textId="773C2C25" w:rsidR="006D31C7" w:rsidRPr="00C56014" w:rsidRDefault="00257F7A" w:rsidP="00D54809">
            <w:pPr>
              <w:tabs>
                <w:tab w:val="left" w:pos="567"/>
              </w:tabs>
              <w:jc w:val="both"/>
              <w:rPr>
                <w:rFonts w:ascii="Times New Roman" w:hAnsi="Times New Roman"/>
                <w:sz w:val="24"/>
                <w:szCs w:val="24"/>
              </w:rPr>
            </w:pPr>
            <w:r w:rsidRPr="00B63E6D">
              <w:rPr>
                <w:rFonts w:ascii="Times New Roman" w:hAnsi="Times New Roman"/>
                <w:sz w:val="24"/>
                <w:szCs w:val="24"/>
              </w:rPr>
              <w:t>Sveiko senėjimo užtikrinimo srityje pagal Sveiko senėjimo užtikrinimo Lietuvoje 2014–2023 m. veiksmų planą, taikomas kriterijus – gyventojų skaičius regionuose.</w:t>
            </w:r>
            <w:r w:rsidRPr="00257F7A">
              <w:rPr>
                <w:rFonts w:ascii="Times New Roman" w:hAnsi="Times New Roman"/>
                <w:sz w:val="24"/>
                <w:szCs w:val="24"/>
              </w:rPr>
              <w:t xml:space="preserve"> </w:t>
            </w:r>
          </w:p>
          <w:p w14:paraId="12D2FAC2" w14:textId="6FEA8F4A" w:rsidR="006D31C7" w:rsidRPr="00C56014" w:rsidRDefault="0036231D" w:rsidP="00D54809">
            <w:pPr>
              <w:tabs>
                <w:tab w:val="left" w:pos="567"/>
              </w:tabs>
              <w:jc w:val="both"/>
              <w:rPr>
                <w:rFonts w:ascii="Times New Roman" w:hAnsi="Times New Roman"/>
                <w:color w:val="000000"/>
                <w:sz w:val="24"/>
                <w:szCs w:val="24"/>
              </w:rPr>
            </w:pPr>
            <w:r w:rsidRPr="00C56014">
              <w:rPr>
                <w:rFonts w:ascii="Times New Roman" w:hAnsi="Times New Roman"/>
                <w:sz w:val="24"/>
                <w:szCs w:val="24"/>
              </w:rPr>
              <w:t xml:space="preserve">Taip pat buvo vertinama </w:t>
            </w:r>
            <w:r w:rsidR="004D7AE9" w:rsidRPr="00C56014">
              <w:rPr>
                <w:rFonts w:ascii="Times New Roman" w:hAnsi="Times New Roman"/>
                <w:sz w:val="24"/>
                <w:szCs w:val="24"/>
              </w:rPr>
              <w:t xml:space="preserve">strateginio planavimo dokumentuose – </w:t>
            </w:r>
            <w:r w:rsidR="007D5832" w:rsidRPr="00C56014">
              <w:rPr>
                <w:rFonts w:ascii="Times New Roman" w:hAnsi="Times New Roman"/>
                <w:sz w:val="24"/>
                <w:szCs w:val="24"/>
              </w:rPr>
              <w:t>Sveikatos netolygumų mažinimo Lietu</w:t>
            </w:r>
            <w:r w:rsidR="00B80D6D">
              <w:rPr>
                <w:rFonts w:ascii="Times New Roman" w:hAnsi="Times New Roman"/>
                <w:sz w:val="24"/>
                <w:szCs w:val="24"/>
              </w:rPr>
              <w:t>voje 2014–2023 m. veiksmų plano</w:t>
            </w:r>
            <w:r w:rsidR="007D5832" w:rsidRPr="00C56014">
              <w:rPr>
                <w:rFonts w:ascii="Times New Roman" w:hAnsi="Times New Roman"/>
                <w:sz w:val="24"/>
                <w:szCs w:val="24"/>
              </w:rPr>
              <w:t xml:space="preserve">, Tuberkuliozės profilaktikos, diagnostikos ir gydymo efektyvumo didinimo krypties, </w:t>
            </w:r>
            <w:r w:rsidR="007D5832" w:rsidRPr="00C56014">
              <w:rPr>
                <w:rFonts w:ascii="Times New Roman" w:hAnsi="Times New Roman"/>
                <w:bCs/>
                <w:sz w:val="24"/>
                <w:szCs w:val="24"/>
              </w:rPr>
              <w:t>Priklausomybės nuo alkoholio bei kitų psichoaktyviųjų medžiagų prevencijos, gydymo bei socialinės integracijos paslaugų prieinamumo didinimo krypties</w:t>
            </w:r>
            <w:r w:rsidR="007D5832" w:rsidRPr="00C56014">
              <w:rPr>
                <w:rFonts w:ascii="Times New Roman" w:hAnsi="Times New Roman"/>
                <w:sz w:val="24"/>
                <w:szCs w:val="24"/>
              </w:rPr>
              <w:t xml:space="preserve">, </w:t>
            </w:r>
            <w:r w:rsidR="007D5832" w:rsidRPr="00C56014">
              <w:rPr>
                <w:rFonts w:ascii="Times New Roman" w:hAnsi="Times New Roman"/>
                <w:bCs/>
                <w:sz w:val="24"/>
                <w:szCs w:val="24"/>
              </w:rPr>
              <w:t>Sergamumo ir pirmalaikio mirtingumo nuo kraujotakos sistemos ligų mažinimo krypties</w:t>
            </w:r>
            <w:r w:rsidR="007D5832" w:rsidRPr="00C56014">
              <w:rPr>
                <w:rFonts w:ascii="Times New Roman" w:hAnsi="Times New Roman"/>
                <w:sz w:val="24"/>
                <w:szCs w:val="24"/>
              </w:rPr>
              <w:t xml:space="preserve">, Sergamumo ir pirmalaikio mirtingumo nuo galvos smegenų kraujotakos ligų mažinimo krypties,  Efektyvios sveikatos priežiūros prieinamumo gerinimo neįgaliesiems krypties, Vaikų sveikatos </w:t>
            </w:r>
            <w:r w:rsidR="007D5832" w:rsidRPr="00C56014">
              <w:rPr>
                <w:rFonts w:ascii="Times New Roman" w:hAnsi="Times New Roman"/>
                <w:sz w:val="24"/>
                <w:szCs w:val="24"/>
              </w:rPr>
              <w:lastRenderedPageBreak/>
              <w:t>stiprinimo, ligų profilaktikos bei efektyv</w:t>
            </w:r>
            <w:r w:rsidRPr="00C56014">
              <w:rPr>
                <w:rFonts w:ascii="Times New Roman" w:hAnsi="Times New Roman"/>
                <w:sz w:val="24"/>
                <w:szCs w:val="24"/>
              </w:rPr>
              <w:t>aus gydymo užtikrinimo krypties</w:t>
            </w:r>
            <w:r w:rsidR="007D5832" w:rsidRPr="00C56014">
              <w:rPr>
                <w:rFonts w:ascii="Times New Roman" w:hAnsi="Times New Roman"/>
                <w:sz w:val="24"/>
                <w:szCs w:val="24"/>
              </w:rPr>
              <w:t xml:space="preserve"> aprašuose ir Sveiko senėjimo užtikrinimo Lietuvoje 2014–2023 m. veiksmų plano, </w:t>
            </w:r>
            <w:r w:rsidR="007D5832" w:rsidRPr="00C56014">
              <w:rPr>
                <w:rFonts w:ascii="Times New Roman" w:hAnsi="Times New Roman"/>
                <w:bCs/>
                <w:sz w:val="24"/>
                <w:szCs w:val="24"/>
              </w:rPr>
              <w:t xml:space="preserve">Sveikos gyvensenos ir kitų profilaktinės sveikatos priežiūros paslaugų plėtros krypties, Kompleksinių slaugos ir </w:t>
            </w:r>
            <w:proofErr w:type="spellStart"/>
            <w:r w:rsidR="007D5832" w:rsidRPr="00C56014">
              <w:rPr>
                <w:rFonts w:ascii="Times New Roman" w:hAnsi="Times New Roman"/>
                <w:bCs/>
                <w:sz w:val="24"/>
                <w:szCs w:val="24"/>
              </w:rPr>
              <w:t>geriatrinių</w:t>
            </w:r>
            <w:proofErr w:type="spellEnd"/>
            <w:r w:rsidR="007D5832" w:rsidRPr="00C56014">
              <w:rPr>
                <w:rFonts w:ascii="Times New Roman" w:hAnsi="Times New Roman"/>
                <w:bCs/>
                <w:sz w:val="24"/>
                <w:szCs w:val="24"/>
              </w:rPr>
              <w:t xml:space="preserve"> sveikatos priežiūros paslaugų tinklo organizavimo krypties  aprašuose bei </w:t>
            </w:r>
            <w:r w:rsidR="007D5832" w:rsidRPr="00C56014">
              <w:rPr>
                <w:rFonts w:ascii="Times New Roman" w:hAnsi="Times New Roman"/>
                <w:sz w:val="24"/>
                <w:szCs w:val="24"/>
              </w:rPr>
              <w:t>Nacionalinės vėžio profilaktikos ir kontrolės 2014–2025 metų programos</w:t>
            </w:r>
            <w:r w:rsidR="0089771E">
              <w:t xml:space="preserve"> </w:t>
            </w:r>
            <w:r w:rsidR="0089771E" w:rsidRPr="0089771E">
              <w:rPr>
                <w:rFonts w:ascii="Times New Roman" w:hAnsi="Times New Roman"/>
                <w:sz w:val="24"/>
                <w:szCs w:val="24"/>
              </w:rPr>
              <w:t>ir Nacionalinės vėžio profilaktikos ir kontrolės 2014–2025 metų programos įgyvendinimo</w:t>
            </w:r>
            <w:r w:rsidR="0089771E">
              <w:rPr>
                <w:rFonts w:ascii="Times New Roman" w:hAnsi="Times New Roman"/>
                <w:sz w:val="24"/>
                <w:szCs w:val="24"/>
              </w:rPr>
              <w:t xml:space="preserve"> priemonių 2014–2016 metų plane</w:t>
            </w:r>
            <w:r w:rsidR="007D5832" w:rsidRPr="00C56014">
              <w:rPr>
                <w:rFonts w:ascii="Times New Roman" w:hAnsi="Times New Roman"/>
                <w:sz w:val="24"/>
                <w:szCs w:val="24"/>
              </w:rPr>
              <w:t xml:space="preserve"> numatytus tikslus, uždavinius ir priemones</w:t>
            </w:r>
            <w:r w:rsidR="00792166" w:rsidRPr="00C56014">
              <w:rPr>
                <w:rFonts w:ascii="Times New Roman" w:hAnsi="Times New Roman"/>
                <w:sz w:val="24"/>
                <w:szCs w:val="24"/>
              </w:rPr>
              <w:t xml:space="preserve"> </w:t>
            </w:r>
            <w:r w:rsidR="004C7670" w:rsidRPr="00C56014">
              <w:rPr>
                <w:rFonts w:ascii="Times New Roman" w:hAnsi="Times New Roman"/>
                <w:sz w:val="24"/>
                <w:szCs w:val="24"/>
              </w:rPr>
              <w:t>įvardintas reikalingas įgyvendint</w:t>
            </w:r>
            <w:r w:rsidR="00FC2D95" w:rsidRPr="00C56014">
              <w:rPr>
                <w:rFonts w:ascii="Times New Roman" w:hAnsi="Times New Roman"/>
                <w:sz w:val="24"/>
                <w:szCs w:val="24"/>
              </w:rPr>
              <w:t>i priemones pokyčiams pasiekti.</w:t>
            </w:r>
          </w:p>
          <w:p w14:paraId="42EAA48B" w14:textId="3B63113C" w:rsidR="0036231D" w:rsidRPr="00C56014" w:rsidRDefault="0089771E" w:rsidP="00D54809">
            <w:pPr>
              <w:tabs>
                <w:tab w:val="left" w:pos="567"/>
              </w:tabs>
              <w:jc w:val="both"/>
              <w:rPr>
                <w:rFonts w:ascii="Times New Roman" w:hAnsi="Times New Roman"/>
                <w:sz w:val="24"/>
                <w:szCs w:val="24"/>
              </w:rPr>
            </w:pPr>
            <w:r w:rsidRPr="0089771E">
              <w:rPr>
                <w:rFonts w:ascii="Times New Roman" w:hAnsi="Times New Roman"/>
                <w:sz w:val="24"/>
                <w:szCs w:val="24"/>
              </w:rPr>
              <w:t>Sveikatos netolygumų mažinimo Lietuvoje 2014–2023 m. veiksmų plano</w:t>
            </w:r>
            <w:r w:rsidRPr="0089771E" w:rsidDel="0089771E">
              <w:rPr>
                <w:rFonts w:ascii="Times New Roman" w:hAnsi="Times New Roman"/>
                <w:sz w:val="24"/>
                <w:szCs w:val="24"/>
              </w:rPr>
              <w:t xml:space="preserve"> </w:t>
            </w:r>
            <w:r w:rsidR="00EE1E9D" w:rsidRPr="00C56014">
              <w:rPr>
                <w:rFonts w:ascii="Times New Roman" w:hAnsi="Times New Roman"/>
                <w:sz w:val="24"/>
                <w:szCs w:val="24"/>
              </w:rPr>
              <w:t xml:space="preserve">Tuberkuliozės sričiai </w:t>
            </w:r>
            <w:r w:rsidR="00EE1E9D" w:rsidRPr="00B63E6D">
              <w:rPr>
                <w:rFonts w:ascii="Times New Roman" w:hAnsi="Times New Roman"/>
                <w:sz w:val="24"/>
                <w:szCs w:val="24"/>
              </w:rPr>
              <w:t>–</w:t>
            </w:r>
            <w:r w:rsidR="0036231D" w:rsidRPr="00B63E6D">
              <w:rPr>
                <w:rFonts w:ascii="Times New Roman" w:hAnsi="Times New Roman"/>
                <w:sz w:val="24"/>
                <w:szCs w:val="24"/>
              </w:rPr>
              <w:t xml:space="preserve"> </w:t>
            </w:r>
            <w:r w:rsidR="00B63E6D" w:rsidRPr="00B63E6D">
              <w:rPr>
                <w:rFonts w:ascii="Times New Roman" w:hAnsi="Times New Roman"/>
                <w:sz w:val="24"/>
                <w:szCs w:val="24"/>
              </w:rPr>
              <w:t xml:space="preserve">1 445 </w:t>
            </w:r>
            <w:r w:rsidR="00FC2D95" w:rsidRPr="00B63E6D">
              <w:rPr>
                <w:rFonts w:ascii="Times New Roman" w:hAnsi="Times New Roman"/>
                <w:sz w:val="24"/>
                <w:szCs w:val="24"/>
              </w:rPr>
              <w:t>066,00 Eur</w:t>
            </w:r>
            <w:r w:rsidR="00EE1E9D" w:rsidRPr="00B63E6D">
              <w:rPr>
                <w:rFonts w:ascii="Times New Roman" w:hAnsi="Times New Roman"/>
                <w:sz w:val="24"/>
                <w:szCs w:val="24"/>
              </w:rPr>
              <w:t>; priklau</w:t>
            </w:r>
            <w:r w:rsidR="00B63E6D" w:rsidRPr="00B63E6D">
              <w:rPr>
                <w:rFonts w:ascii="Times New Roman" w:hAnsi="Times New Roman"/>
                <w:sz w:val="24"/>
                <w:szCs w:val="24"/>
              </w:rPr>
              <w:t xml:space="preserve">somybės ligų sričiai – 295 </w:t>
            </w:r>
            <w:r w:rsidR="00FC2D95" w:rsidRPr="00B63E6D">
              <w:rPr>
                <w:rFonts w:ascii="Times New Roman" w:hAnsi="Times New Roman"/>
                <w:sz w:val="24"/>
                <w:szCs w:val="24"/>
              </w:rPr>
              <w:t>412,00 Eur</w:t>
            </w:r>
            <w:r w:rsidR="00EE1E9D" w:rsidRPr="00B63E6D">
              <w:rPr>
                <w:rFonts w:ascii="Times New Roman" w:hAnsi="Times New Roman"/>
                <w:sz w:val="24"/>
                <w:szCs w:val="24"/>
              </w:rPr>
              <w:t>; kraujotakos sis</w:t>
            </w:r>
            <w:r w:rsidR="001A6854" w:rsidRPr="00B63E6D">
              <w:rPr>
                <w:rFonts w:ascii="Times New Roman" w:hAnsi="Times New Roman"/>
                <w:sz w:val="24"/>
                <w:szCs w:val="24"/>
              </w:rPr>
              <w:t>temos ligų sričiai – 3</w:t>
            </w:r>
            <w:r w:rsidR="00B63E6D" w:rsidRPr="00B63E6D">
              <w:rPr>
                <w:rFonts w:ascii="Times New Roman" w:hAnsi="Times New Roman"/>
                <w:sz w:val="24"/>
                <w:szCs w:val="24"/>
              </w:rPr>
              <w:t xml:space="preserve"> 923 </w:t>
            </w:r>
            <w:r w:rsidR="00FC2D95" w:rsidRPr="00B63E6D">
              <w:rPr>
                <w:rFonts w:ascii="Times New Roman" w:hAnsi="Times New Roman"/>
                <w:sz w:val="24"/>
                <w:szCs w:val="24"/>
              </w:rPr>
              <w:t>540,00 Eur</w:t>
            </w:r>
            <w:r w:rsidR="00EE1E9D" w:rsidRPr="00B63E6D">
              <w:rPr>
                <w:rFonts w:ascii="Times New Roman" w:hAnsi="Times New Roman"/>
                <w:sz w:val="24"/>
                <w:szCs w:val="24"/>
              </w:rPr>
              <w:t xml:space="preserve">; galvos smegenų kraujotakos ligų </w:t>
            </w:r>
            <w:r w:rsidR="00B63E6D" w:rsidRPr="00B63E6D">
              <w:rPr>
                <w:rFonts w:ascii="Times New Roman" w:hAnsi="Times New Roman"/>
                <w:sz w:val="24"/>
                <w:szCs w:val="24"/>
              </w:rPr>
              <w:t xml:space="preserve">sričiai – 3 </w:t>
            </w:r>
            <w:r w:rsidR="001A6854" w:rsidRPr="00B63E6D">
              <w:rPr>
                <w:rFonts w:ascii="Times New Roman" w:hAnsi="Times New Roman"/>
                <w:sz w:val="24"/>
                <w:szCs w:val="24"/>
              </w:rPr>
              <w:t>9</w:t>
            </w:r>
            <w:r w:rsidR="00B63E6D" w:rsidRPr="00B63E6D">
              <w:rPr>
                <w:rFonts w:ascii="Times New Roman" w:hAnsi="Times New Roman"/>
                <w:sz w:val="24"/>
                <w:szCs w:val="24"/>
              </w:rPr>
              <w:t xml:space="preserve">31 </w:t>
            </w:r>
            <w:r w:rsidR="00FC2D95" w:rsidRPr="00B63E6D">
              <w:rPr>
                <w:rFonts w:ascii="Times New Roman" w:hAnsi="Times New Roman"/>
                <w:sz w:val="24"/>
                <w:szCs w:val="24"/>
              </w:rPr>
              <w:t>187,00 Eur</w:t>
            </w:r>
            <w:r w:rsidR="00EE1E9D" w:rsidRPr="00B63E6D">
              <w:rPr>
                <w:rFonts w:ascii="Times New Roman" w:hAnsi="Times New Roman"/>
                <w:sz w:val="24"/>
                <w:szCs w:val="24"/>
              </w:rPr>
              <w:t xml:space="preserve">; </w:t>
            </w:r>
            <w:r w:rsidR="00B63E6D" w:rsidRPr="00B63E6D">
              <w:rPr>
                <w:rFonts w:ascii="Times New Roman" w:hAnsi="Times New Roman"/>
                <w:sz w:val="24"/>
                <w:szCs w:val="24"/>
              </w:rPr>
              <w:t xml:space="preserve">onkologijos sričiai – 2 350 </w:t>
            </w:r>
            <w:r w:rsidR="00AC426C" w:rsidRPr="00B63E6D">
              <w:rPr>
                <w:rFonts w:ascii="Times New Roman" w:hAnsi="Times New Roman"/>
                <w:sz w:val="24"/>
                <w:szCs w:val="24"/>
              </w:rPr>
              <w:t>281</w:t>
            </w:r>
            <w:r w:rsidR="00FC2D95" w:rsidRPr="00B63E6D">
              <w:rPr>
                <w:rFonts w:ascii="Times New Roman" w:hAnsi="Times New Roman"/>
                <w:sz w:val="24"/>
                <w:szCs w:val="24"/>
              </w:rPr>
              <w:t>,00 Eur</w:t>
            </w:r>
            <w:r w:rsidR="00B63E6D" w:rsidRPr="00B63E6D">
              <w:rPr>
                <w:rFonts w:ascii="Times New Roman" w:hAnsi="Times New Roman"/>
                <w:sz w:val="24"/>
                <w:szCs w:val="24"/>
              </w:rPr>
              <w:t xml:space="preserve">; neįgaliųjų sričiai – 5 817 </w:t>
            </w:r>
            <w:r w:rsidR="00AC426C" w:rsidRPr="00B63E6D">
              <w:rPr>
                <w:rFonts w:ascii="Times New Roman" w:hAnsi="Times New Roman"/>
                <w:sz w:val="24"/>
                <w:szCs w:val="24"/>
              </w:rPr>
              <w:t>778</w:t>
            </w:r>
            <w:r w:rsidR="00FC2D95" w:rsidRPr="00B63E6D">
              <w:rPr>
                <w:rFonts w:ascii="Times New Roman" w:hAnsi="Times New Roman"/>
                <w:sz w:val="24"/>
                <w:szCs w:val="24"/>
              </w:rPr>
              <w:t>,00 Eur</w:t>
            </w:r>
            <w:r w:rsidR="00B63E6D" w:rsidRPr="00B63E6D">
              <w:rPr>
                <w:rFonts w:ascii="Times New Roman" w:hAnsi="Times New Roman"/>
                <w:sz w:val="24"/>
                <w:szCs w:val="24"/>
              </w:rPr>
              <w:t xml:space="preserve">; vaikų sričiai – 9 </w:t>
            </w:r>
            <w:r w:rsidR="001A6854" w:rsidRPr="00B63E6D">
              <w:rPr>
                <w:rFonts w:ascii="Times New Roman" w:hAnsi="Times New Roman"/>
                <w:sz w:val="24"/>
                <w:szCs w:val="24"/>
              </w:rPr>
              <w:t>8</w:t>
            </w:r>
            <w:r w:rsidR="00B63E6D" w:rsidRPr="00B63E6D">
              <w:rPr>
                <w:rFonts w:ascii="Times New Roman" w:hAnsi="Times New Roman"/>
                <w:sz w:val="24"/>
                <w:szCs w:val="24"/>
              </w:rPr>
              <w:t xml:space="preserve">08 </w:t>
            </w:r>
            <w:r w:rsidR="00AC426C" w:rsidRPr="00B63E6D">
              <w:rPr>
                <w:rFonts w:ascii="Times New Roman" w:hAnsi="Times New Roman"/>
                <w:sz w:val="24"/>
                <w:szCs w:val="24"/>
              </w:rPr>
              <w:t>562</w:t>
            </w:r>
            <w:r w:rsidR="00FC2D95" w:rsidRPr="00B63E6D">
              <w:rPr>
                <w:rFonts w:ascii="Times New Roman" w:hAnsi="Times New Roman"/>
                <w:sz w:val="24"/>
                <w:szCs w:val="24"/>
              </w:rPr>
              <w:t>,00 Eur</w:t>
            </w:r>
            <w:r w:rsidR="00AC426C" w:rsidRPr="00B63E6D">
              <w:rPr>
                <w:rFonts w:ascii="Times New Roman" w:hAnsi="Times New Roman"/>
                <w:sz w:val="24"/>
                <w:szCs w:val="24"/>
              </w:rPr>
              <w:t xml:space="preserve"> ir </w:t>
            </w:r>
            <w:r w:rsidRPr="00B63E6D">
              <w:rPr>
                <w:rFonts w:ascii="Times New Roman" w:hAnsi="Times New Roman"/>
                <w:sz w:val="24"/>
                <w:szCs w:val="24"/>
              </w:rPr>
              <w:t>Sveiko senėjimo užtikrinimo Lietuvoje 2014–2023 m. veiksmų plano</w:t>
            </w:r>
            <w:r w:rsidR="00AC426C" w:rsidRPr="00B63E6D">
              <w:rPr>
                <w:rFonts w:ascii="Times New Roman" w:hAnsi="Times New Roman"/>
                <w:sz w:val="24"/>
                <w:szCs w:val="24"/>
              </w:rPr>
              <w:t xml:space="preserve"> Sveikos gyvensenos ir kitų profilaktinės sveikatos priežiūr</w:t>
            </w:r>
            <w:r w:rsidR="00B63E6D" w:rsidRPr="00B63E6D">
              <w:rPr>
                <w:rFonts w:ascii="Times New Roman" w:hAnsi="Times New Roman"/>
                <w:sz w:val="24"/>
                <w:szCs w:val="24"/>
              </w:rPr>
              <w:t xml:space="preserve">os paslaugų plėtros sričiai – 2 577 </w:t>
            </w:r>
            <w:r w:rsidR="00AC426C" w:rsidRPr="00B63E6D">
              <w:rPr>
                <w:rFonts w:ascii="Times New Roman" w:hAnsi="Times New Roman"/>
                <w:sz w:val="24"/>
                <w:szCs w:val="24"/>
              </w:rPr>
              <w:t>618</w:t>
            </w:r>
            <w:r w:rsidR="00FC2D95" w:rsidRPr="00B63E6D">
              <w:rPr>
                <w:rFonts w:ascii="Times New Roman" w:hAnsi="Times New Roman"/>
                <w:sz w:val="24"/>
                <w:szCs w:val="24"/>
              </w:rPr>
              <w:t>,00 Eur</w:t>
            </w:r>
            <w:r w:rsidR="00AC426C" w:rsidRPr="00B63E6D">
              <w:rPr>
                <w:rFonts w:ascii="Times New Roman" w:hAnsi="Times New Roman"/>
                <w:sz w:val="24"/>
                <w:szCs w:val="24"/>
              </w:rPr>
              <w:t xml:space="preserve">; Kompleksinių slaugos ir </w:t>
            </w:r>
            <w:proofErr w:type="spellStart"/>
            <w:r w:rsidR="00AC426C" w:rsidRPr="00B63E6D">
              <w:rPr>
                <w:rFonts w:ascii="Times New Roman" w:hAnsi="Times New Roman"/>
                <w:sz w:val="24"/>
                <w:szCs w:val="24"/>
              </w:rPr>
              <w:t>geriatrinių</w:t>
            </w:r>
            <w:proofErr w:type="spellEnd"/>
            <w:r w:rsidR="00AC426C" w:rsidRPr="00B63E6D">
              <w:rPr>
                <w:rFonts w:ascii="Times New Roman" w:hAnsi="Times New Roman"/>
                <w:sz w:val="24"/>
                <w:szCs w:val="24"/>
              </w:rPr>
              <w:t xml:space="preserve"> sveikatos priežiūro</w:t>
            </w:r>
            <w:r w:rsidR="00B63E6D" w:rsidRPr="00B63E6D">
              <w:rPr>
                <w:rFonts w:ascii="Times New Roman" w:hAnsi="Times New Roman"/>
                <w:sz w:val="24"/>
                <w:szCs w:val="24"/>
              </w:rPr>
              <w:t xml:space="preserve">s paslaugų sričiai – 1 853 </w:t>
            </w:r>
            <w:r w:rsidR="00FC2D95" w:rsidRPr="00B63E6D">
              <w:rPr>
                <w:rFonts w:ascii="Times New Roman" w:hAnsi="Times New Roman"/>
                <w:sz w:val="24"/>
                <w:szCs w:val="24"/>
              </w:rPr>
              <w:t>568,00 Eur</w:t>
            </w:r>
            <w:r w:rsidR="00AC426C" w:rsidRPr="00B63E6D">
              <w:rPr>
                <w:rFonts w:ascii="Times New Roman" w:hAnsi="Times New Roman"/>
                <w:sz w:val="24"/>
                <w:szCs w:val="24"/>
              </w:rPr>
              <w:t>.</w:t>
            </w:r>
          </w:p>
          <w:p w14:paraId="21D53DAD" w14:textId="77777777" w:rsidR="00C40F86" w:rsidRPr="00C56014" w:rsidRDefault="00C40F86" w:rsidP="00D54809">
            <w:pPr>
              <w:tabs>
                <w:tab w:val="left" w:pos="567"/>
              </w:tabs>
              <w:jc w:val="both"/>
              <w:rPr>
                <w:rFonts w:ascii="Times New Roman" w:hAnsi="Times New Roman"/>
                <w:sz w:val="24"/>
                <w:szCs w:val="24"/>
              </w:rPr>
            </w:pPr>
          </w:p>
          <w:p w14:paraId="5FF9ABE9" w14:textId="58577741" w:rsidR="00C40F86" w:rsidRPr="00C56014" w:rsidDel="00417F29" w:rsidRDefault="00C40F86" w:rsidP="00C40F86">
            <w:pPr>
              <w:tabs>
                <w:tab w:val="left" w:pos="567"/>
              </w:tabs>
              <w:jc w:val="both"/>
              <w:rPr>
                <w:del w:id="27" w:author="Joana Kulingauskaitė" w:date="2017-04-18T11:51:00Z"/>
                <w:rFonts w:ascii="Times New Roman" w:hAnsi="Times New Roman"/>
                <w:sz w:val="24"/>
                <w:szCs w:val="24"/>
              </w:rPr>
            </w:pPr>
            <w:del w:id="28" w:author="Joana Kulingauskaitė" w:date="2017-04-18T11:51:00Z">
              <w:r w:rsidRPr="00C56014" w:rsidDel="00417F29">
                <w:rPr>
                  <w:rFonts w:ascii="Times New Roman" w:hAnsi="Times New Roman"/>
                  <w:sz w:val="24"/>
                  <w:szCs w:val="24"/>
                </w:rPr>
                <w:delText>Priemonės veiklos, patenkančias į Europos socialinio fondo paramos sritį, tačiau tiesiogiai susijusios su priemonėse remtinoms veikloms ir būtinos tinkamai projektams įgyvendinti, galės būti finansuojamos taikant kryžminį finansavimą.</w:delText>
              </w:r>
            </w:del>
          </w:p>
          <w:p w14:paraId="64AA32AD" w14:textId="2B513166" w:rsidR="001E6D13" w:rsidRPr="00C56014" w:rsidDel="00417F29" w:rsidRDefault="001E6D13" w:rsidP="00C56014">
            <w:pPr>
              <w:tabs>
                <w:tab w:val="left" w:pos="0"/>
                <w:tab w:val="left" w:pos="567"/>
                <w:tab w:val="left" w:pos="709"/>
              </w:tabs>
              <w:jc w:val="both"/>
              <w:rPr>
                <w:del w:id="29" w:author="Joana Kulingauskaitė" w:date="2017-04-18T11:51:00Z"/>
                <w:rFonts w:ascii="Times New Roman" w:hAnsi="Times New Roman"/>
                <w:sz w:val="24"/>
                <w:szCs w:val="24"/>
              </w:rPr>
            </w:pPr>
            <w:del w:id="30" w:author="Joana Kulingauskaitė" w:date="2017-04-18T11:51:00Z">
              <w:r w:rsidRPr="00C56014" w:rsidDel="00417F29">
                <w:rPr>
                  <w:rFonts w:ascii="Times New Roman" w:hAnsi="Times New Roman"/>
                  <w:sz w:val="24"/>
                  <w:szCs w:val="24"/>
                </w:rPr>
                <w:delText>Kryžminis finansavimas yra galimas tik priemonės 1.3.6 papunktyje nurodytoms remiamoms veikloms finansuoti. Kryžminio finansavimo išlaidos negali viršyti 10 procentų projekto lygiu tinkamų finansuoti išlaidų. Veiklos, kurios patenka į ESF taikymo sritį, turi būti būtinos siekiant projekto tikslų ir rezultatų.</w:delText>
              </w:r>
            </w:del>
          </w:p>
          <w:p w14:paraId="3EB73E97" w14:textId="243D747A" w:rsidR="001E6D13" w:rsidRPr="00C56014" w:rsidRDefault="001E6D13" w:rsidP="00417F29">
            <w:pPr>
              <w:tabs>
                <w:tab w:val="left" w:pos="0"/>
                <w:tab w:val="left" w:pos="567"/>
                <w:tab w:val="left" w:pos="709"/>
              </w:tabs>
              <w:jc w:val="both"/>
              <w:rPr>
                <w:rFonts w:ascii="Times New Roman" w:hAnsi="Times New Roman"/>
                <w:sz w:val="24"/>
                <w:szCs w:val="24"/>
              </w:rPr>
              <w:pPrChange w:id="31" w:author="Joana Kulingauskaitė" w:date="2017-04-18T11:51:00Z">
                <w:pPr>
                  <w:tabs>
                    <w:tab w:val="left" w:pos="567"/>
                  </w:tabs>
                  <w:jc w:val="both"/>
                </w:pPr>
              </w:pPrChange>
            </w:pPr>
          </w:p>
        </w:tc>
      </w:tr>
      <w:tr w:rsidR="00FB6137" w:rsidRPr="00C56014" w14:paraId="12D25EBE" w14:textId="77777777" w:rsidTr="00465660">
        <w:tc>
          <w:tcPr>
            <w:tcW w:w="567" w:type="dxa"/>
          </w:tcPr>
          <w:p w14:paraId="021A71DE" w14:textId="77777777"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4B8F0D24" w14:textId="77777777" w:rsidR="00FB6137" w:rsidRPr="00C56014" w:rsidDel="00A8791D"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Priemonei skiriamų ES struktūrinių fondų lėšų pagrindimas</w:t>
            </w:r>
          </w:p>
        </w:tc>
        <w:tc>
          <w:tcPr>
            <w:tcW w:w="6945" w:type="dxa"/>
          </w:tcPr>
          <w:p w14:paraId="49F80076" w14:textId="77777777" w:rsidR="00FB5FAE" w:rsidRPr="00C56014" w:rsidRDefault="00FB5FAE" w:rsidP="00D54809">
            <w:pPr>
              <w:widowControl w:val="0"/>
              <w:shd w:val="clear" w:color="auto" w:fill="FFFFFF"/>
              <w:autoSpaceDE w:val="0"/>
              <w:autoSpaceDN w:val="0"/>
              <w:adjustRightInd w:val="0"/>
              <w:spacing w:line="274" w:lineRule="exact"/>
              <w:ind w:left="24" w:right="10" w:firstLine="29"/>
              <w:jc w:val="both"/>
              <w:rPr>
                <w:rFonts w:ascii="Times New Roman" w:eastAsia="Times New Roman" w:hAnsi="Times New Roman"/>
                <w:sz w:val="24"/>
                <w:szCs w:val="24"/>
                <w:lang w:eastAsia="lt-LT"/>
              </w:rPr>
            </w:pPr>
            <w:r w:rsidRPr="00C56014">
              <w:rPr>
                <w:rFonts w:ascii="Times New Roman" w:eastAsia="Times New Roman" w:hAnsi="Times New Roman"/>
                <w:sz w:val="24"/>
                <w:szCs w:val="24"/>
                <w:lang w:eastAsia="lt-LT"/>
              </w:rPr>
              <w:t xml:space="preserve">Kadangi priemonei numatoma taikyti negrąžinamąją subsidiją, numatomas  ES struktūrinių fondų lėšų santykis su priemonei numatyta bendra tinkamų finansuoti išlaidų verte </w:t>
            </w:r>
            <w:r w:rsidR="006F3F8F" w:rsidRPr="00C56014">
              <w:rPr>
                <w:rFonts w:ascii="Times New Roman" w:eastAsia="Times New Roman" w:hAnsi="Times New Roman"/>
                <w:sz w:val="24"/>
                <w:szCs w:val="24"/>
                <w:lang w:eastAsia="lt-LT"/>
              </w:rPr>
              <w:t>sudarys</w:t>
            </w:r>
            <w:r w:rsidR="007A1A23" w:rsidRPr="00C56014">
              <w:rPr>
                <w:rFonts w:ascii="Times New Roman" w:eastAsia="Times New Roman" w:hAnsi="Times New Roman"/>
                <w:sz w:val="24"/>
                <w:szCs w:val="24"/>
                <w:lang w:eastAsia="lt-LT"/>
              </w:rPr>
              <w:t xml:space="preserve"> </w:t>
            </w:r>
            <w:r w:rsidRPr="00C56014">
              <w:rPr>
                <w:rFonts w:ascii="Times New Roman" w:eastAsia="Times New Roman" w:hAnsi="Times New Roman"/>
                <w:sz w:val="24"/>
                <w:szCs w:val="24"/>
                <w:lang w:eastAsia="lt-LT"/>
              </w:rPr>
              <w:t>85 proc.</w:t>
            </w:r>
            <w:r w:rsidR="007A1A23" w:rsidRPr="00C56014">
              <w:rPr>
                <w:rFonts w:ascii="Times New Roman" w:eastAsia="Times New Roman" w:hAnsi="Times New Roman"/>
                <w:sz w:val="24"/>
                <w:szCs w:val="24"/>
                <w:lang w:eastAsia="lt-LT"/>
              </w:rPr>
              <w:t xml:space="preserve"> tinkamų projekto išlaidų.</w:t>
            </w:r>
            <w:r w:rsidRPr="00C56014">
              <w:rPr>
                <w:rFonts w:ascii="Times New Roman" w:eastAsia="Times New Roman" w:hAnsi="Times New Roman"/>
                <w:sz w:val="24"/>
                <w:szCs w:val="24"/>
                <w:lang w:eastAsia="lt-LT"/>
              </w:rPr>
              <w:t xml:space="preserve"> </w:t>
            </w:r>
            <w:r w:rsidRPr="00C56014">
              <w:rPr>
                <w:rFonts w:ascii="Times New Roman" w:eastAsia="Times New Roman" w:hAnsi="Times New Roman"/>
                <w:spacing w:val="13"/>
                <w:sz w:val="24"/>
                <w:szCs w:val="24"/>
                <w:lang w:eastAsia="lt-LT"/>
              </w:rPr>
              <w:t xml:space="preserve">Atitinkamai toks </w:t>
            </w:r>
            <w:r w:rsidRPr="00C56014">
              <w:rPr>
                <w:rFonts w:ascii="Times New Roman" w:eastAsia="Times New Roman" w:hAnsi="Times New Roman"/>
                <w:sz w:val="24"/>
                <w:szCs w:val="24"/>
                <w:lang w:eastAsia="lt-LT"/>
              </w:rPr>
              <w:t xml:space="preserve">intensyvumas taikomas ir šiai priemonei. </w:t>
            </w:r>
          </w:p>
          <w:p w14:paraId="29B15338" w14:textId="77777777" w:rsidR="00D54809" w:rsidRPr="00C56014" w:rsidDel="00A8791D" w:rsidRDefault="00D54809" w:rsidP="009E4079">
            <w:pPr>
              <w:widowControl w:val="0"/>
              <w:shd w:val="clear" w:color="auto" w:fill="FFFFFF"/>
              <w:autoSpaceDE w:val="0"/>
              <w:autoSpaceDN w:val="0"/>
              <w:adjustRightInd w:val="0"/>
              <w:spacing w:line="274" w:lineRule="exact"/>
              <w:ind w:left="24" w:right="10" w:firstLine="29"/>
              <w:jc w:val="both"/>
              <w:rPr>
                <w:rFonts w:ascii="Times New Roman" w:eastAsia="Times New Roman" w:hAnsi="Times New Roman"/>
                <w:sz w:val="24"/>
                <w:szCs w:val="24"/>
                <w:lang w:eastAsia="lt-LT"/>
              </w:rPr>
            </w:pPr>
          </w:p>
        </w:tc>
      </w:tr>
      <w:tr w:rsidR="00FB6137" w:rsidRPr="00C56014" w14:paraId="2F09AB90" w14:textId="77777777" w:rsidTr="00465660">
        <w:tc>
          <w:tcPr>
            <w:tcW w:w="567" w:type="dxa"/>
          </w:tcPr>
          <w:p w14:paraId="2B8958DF" w14:textId="77777777"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4F231F2E"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Priemonės finansavimo iš Lietuvos Respublikos valstybės biudžeto poreikio pagrindimas (jei taikoma)</w:t>
            </w:r>
          </w:p>
        </w:tc>
        <w:tc>
          <w:tcPr>
            <w:tcW w:w="6945" w:type="dxa"/>
          </w:tcPr>
          <w:p w14:paraId="10267957" w14:textId="35BEEE74" w:rsidR="00D54809" w:rsidRPr="00C56014" w:rsidRDefault="004C7670" w:rsidP="00D44002">
            <w:pPr>
              <w:tabs>
                <w:tab w:val="left" w:pos="567"/>
              </w:tabs>
              <w:jc w:val="both"/>
              <w:rPr>
                <w:rFonts w:ascii="Times New Roman" w:hAnsi="Times New Roman"/>
                <w:sz w:val="24"/>
                <w:szCs w:val="24"/>
              </w:rPr>
            </w:pPr>
            <w:r w:rsidRPr="00C56014">
              <w:rPr>
                <w:rFonts w:ascii="Times New Roman" w:hAnsi="Times New Roman"/>
                <w:sz w:val="24"/>
                <w:szCs w:val="24"/>
              </w:rPr>
              <w:t>Lietuvos Respublikos valstybės biudžeto lėšos sudaro 7,5 proc. priemonei skiriamo finansavimo sumos.</w:t>
            </w:r>
            <w:r w:rsidR="00EE2CDA" w:rsidRPr="00C56014">
              <w:rPr>
                <w:rFonts w:ascii="Times New Roman" w:hAnsi="Times New Roman"/>
                <w:sz w:val="24"/>
                <w:szCs w:val="24"/>
              </w:rPr>
              <w:t xml:space="preserve"> </w:t>
            </w:r>
            <w:r w:rsidR="0019071A" w:rsidRPr="00C56014">
              <w:rPr>
                <w:rFonts w:ascii="Times New Roman" w:hAnsi="Times New Roman"/>
                <w:sz w:val="24"/>
                <w:szCs w:val="24"/>
              </w:rPr>
              <w:t xml:space="preserve">Projektų vykdytojai – </w:t>
            </w:r>
            <w:r w:rsidR="0060286E" w:rsidRPr="00C56014">
              <w:rPr>
                <w:rFonts w:ascii="Times New Roman" w:hAnsi="Times New Roman"/>
                <w:sz w:val="24"/>
                <w:szCs w:val="24"/>
              </w:rPr>
              <w:t>asmens sveikatos priežiūros įstaigos, teikiančios pirmin</w:t>
            </w:r>
            <w:r w:rsidR="00257F7A">
              <w:rPr>
                <w:rFonts w:ascii="Times New Roman" w:hAnsi="Times New Roman"/>
                <w:sz w:val="24"/>
                <w:szCs w:val="24"/>
              </w:rPr>
              <w:t>e</w:t>
            </w:r>
            <w:r w:rsidR="0060286E" w:rsidRPr="00C56014">
              <w:rPr>
                <w:rFonts w:ascii="Times New Roman" w:hAnsi="Times New Roman"/>
                <w:sz w:val="24"/>
                <w:szCs w:val="24"/>
              </w:rPr>
              <w:t>s ambulatorin</w:t>
            </w:r>
            <w:r w:rsidR="00257F7A">
              <w:rPr>
                <w:rFonts w:ascii="Times New Roman" w:hAnsi="Times New Roman"/>
                <w:sz w:val="24"/>
                <w:szCs w:val="24"/>
              </w:rPr>
              <w:t>e</w:t>
            </w:r>
            <w:r w:rsidR="0060286E" w:rsidRPr="00C56014">
              <w:rPr>
                <w:rFonts w:ascii="Times New Roman" w:hAnsi="Times New Roman"/>
                <w:sz w:val="24"/>
                <w:szCs w:val="24"/>
              </w:rPr>
              <w:t>s asmens sveikatos priežiūros paslaugas</w:t>
            </w:r>
            <w:r w:rsidR="0019071A" w:rsidRPr="00C56014">
              <w:rPr>
                <w:rFonts w:ascii="Times New Roman" w:hAnsi="Times New Roman"/>
                <w:sz w:val="24"/>
                <w:szCs w:val="24"/>
              </w:rPr>
              <w:t>, apmokamas iš</w:t>
            </w:r>
            <w:r w:rsidR="002B2948">
              <w:rPr>
                <w:rFonts w:ascii="Times New Roman" w:hAnsi="Times New Roman"/>
                <w:sz w:val="24"/>
                <w:szCs w:val="24"/>
              </w:rPr>
              <w:t xml:space="preserve"> </w:t>
            </w:r>
            <w:r w:rsidR="00326004">
              <w:rPr>
                <w:rFonts w:ascii="Times New Roman" w:hAnsi="Times New Roman"/>
                <w:sz w:val="24"/>
                <w:szCs w:val="24"/>
              </w:rPr>
              <w:t>p</w:t>
            </w:r>
            <w:r w:rsidR="0019071A" w:rsidRPr="00C56014">
              <w:rPr>
                <w:rFonts w:ascii="Times New Roman" w:hAnsi="Times New Roman"/>
                <w:sz w:val="24"/>
                <w:szCs w:val="24"/>
              </w:rPr>
              <w:t>rivalomoj</w:t>
            </w:r>
            <w:r w:rsidR="00FE3B7C" w:rsidRPr="00C56014">
              <w:rPr>
                <w:rFonts w:ascii="Times New Roman" w:hAnsi="Times New Roman"/>
                <w:sz w:val="24"/>
                <w:szCs w:val="24"/>
              </w:rPr>
              <w:t>o sveikatos draudimo fondo lėšų</w:t>
            </w:r>
            <w:r w:rsidR="00D44002">
              <w:rPr>
                <w:rFonts w:ascii="Times New Roman" w:hAnsi="Times New Roman"/>
                <w:sz w:val="24"/>
                <w:szCs w:val="24"/>
              </w:rPr>
              <w:t>.</w:t>
            </w:r>
            <w:r w:rsidR="00FE3B7C" w:rsidRPr="00C56014">
              <w:rPr>
                <w:rFonts w:ascii="Times New Roman" w:hAnsi="Times New Roman"/>
                <w:sz w:val="24"/>
                <w:szCs w:val="24"/>
              </w:rPr>
              <w:t xml:space="preserve"> </w:t>
            </w:r>
          </w:p>
        </w:tc>
      </w:tr>
      <w:tr w:rsidR="00FB6137" w:rsidRPr="00C56014" w14:paraId="4CA28196" w14:textId="77777777" w:rsidTr="00465660">
        <w:tc>
          <w:tcPr>
            <w:tcW w:w="567" w:type="dxa"/>
          </w:tcPr>
          <w:p w14:paraId="21078C8E" w14:textId="77777777"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39A7E3E0"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Priemonės finansavimo iš savivaldybių biudžetų poreikio pagrindimas (jei taikoma)</w:t>
            </w:r>
          </w:p>
        </w:tc>
        <w:tc>
          <w:tcPr>
            <w:tcW w:w="6945" w:type="dxa"/>
          </w:tcPr>
          <w:p w14:paraId="78DDDC5E" w14:textId="738E7DF3" w:rsidR="0063742E" w:rsidRPr="00C56014" w:rsidRDefault="00A17741"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Vadovaujantis 2014–2020 metų Europos Sąjungos fondų investicijų veiksmų programos priedo, patvirtinto Vyriausybės 2014 m. lapkričio 26 d. nutarimu Nr. 1326, 2.2 punktu, numatoma, kad </w:t>
            </w:r>
            <w:r w:rsidR="00556DFC" w:rsidRPr="00C56014">
              <w:rPr>
                <w:rFonts w:ascii="Times New Roman" w:hAnsi="Times New Roman"/>
                <w:sz w:val="24"/>
                <w:szCs w:val="24"/>
                <w:lang w:eastAsia="lt-LT"/>
              </w:rPr>
              <w:t xml:space="preserve">projektų, kuriuos įgyvendins savivaldybių administracijos ir (arba) joms pavaldžios institucijos, </w:t>
            </w:r>
            <w:r w:rsidRPr="00C56014">
              <w:rPr>
                <w:rFonts w:ascii="Times New Roman" w:hAnsi="Times New Roman"/>
                <w:sz w:val="24"/>
                <w:szCs w:val="24"/>
              </w:rPr>
              <w:t>ne mažiau kaip 7,5 procentų visų projekto tinkamų finansuoti išlaidų bus apmokama savivaldybių</w:t>
            </w:r>
            <w:r w:rsidR="007A1A23" w:rsidRPr="00C56014">
              <w:rPr>
                <w:rFonts w:ascii="Times New Roman" w:hAnsi="Times New Roman"/>
                <w:sz w:val="24"/>
                <w:szCs w:val="24"/>
              </w:rPr>
              <w:t xml:space="preserve"> biudžeto / </w:t>
            </w:r>
            <w:r w:rsidR="006F3F8F" w:rsidRPr="00C56014">
              <w:rPr>
                <w:rFonts w:ascii="Times New Roman" w:hAnsi="Times New Roman"/>
                <w:sz w:val="24"/>
                <w:szCs w:val="24"/>
              </w:rPr>
              <w:t>pareiškėjų (pirminės asmens sveikatos priežiūros įstaigų) nuosavomis</w:t>
            </w:r>
            <w:r w:rsidR="00FC2D95" w:rsidRPr="00C56014">
              <w:rPr>
                <w:rFonts w:ascii="Times New Roman" w:hAnsi="Times New Roman"/>
                <w:sz w:val="24"/>
                <w:szCs w:val="24"/>
              </w:rPr>
              <w:t xml:space="preserve"> </w:t>
            </w:r>
            <w:r w:rsidRPr="00C56014">
              <w:rPr>
                <w:rFonts w:ascii="Times New Roman" w:hAnsi="Times New Roman"/>
                <w:sz w:val="24"/>
                <w:szCs w:val="24"/>
              </w:rPr>
              <w:t>lėšomis</w:t>
            </w:r>
            <w:r w:rsidR="00556DFC" w:rsidRPr="00C56014">
              <w:rPr>
                <w:rFonts w:ascii="Times New Roman" w:hAnsi="Times New Roman"/>
                <w:sz w:val="24"/>
                <w:szCs w:val="24"/>
              </w:rPr>
              <w:t xml:space="preserve">. </w:t>
            </w:r>
          </w:p>
          <w:p w14:paraId="725BF3BD" w14:textId="77777777" w:rsidR="00D54809" w:rsidRPr="00C56014" w:rsidRDefault="00D54809" w:rsidP="00D54809">
            <w:pPr>
              <w:tabs>
                <w:tab w:val="left" w:pos="567"/>
              </w:tabs>
              <w:jc w:val="both"/>
              <w:rPr>
                <w:rFonts w:ascii="Times New Roman" w:hAnsi="Times New Roman"/>
                <w:sz w:val="24"/>
                <w:szCs w:val="24"/>
              </w:rPr>
            </w:pPr>
          </w:p>
        </w:tc>
      </w:tr>
      <w:tr w:rsidR="00FB6137" w:rsidRPr="00C56014" w14:paraId="1ED793C6" w14:textId="77777777" w:rsidTr="00465660">
        <w:tc>
          <w:tcPr>
            <w:tcW w:w="567" w:type="dxa"/>
          </w:tcPr>
          <w:p w14:paraId="11522EF0" w14:textId="77777777"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18DF5FB1"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 xml:space="preserve">Priemonės finansavimo iš </w:t>
            </w:r>
            <w:r w:rsidRPr="00C56014">
              <w:rPr>
                <w:rFonts w:ascii="Times New Roman" w:hAnsi="Times New Roman"/>
                <w:sz w:val="24"/>
                <w:szCs w:val="24"/>
              </w:rPr>
              <w:lastRenderedPageBreak/>
              <w:t>projektų vykdytojų ir (arba) partnerių lėšų, finansuojamų iš valstybės biudžeto arba viešųjų lėšų, poreikio pagrindimas (jei taikoma)</w:t>
            </w:r>
          </w:p>
        </w:tc>
        <w:tc>
          <w:tcPr>
            <w:tcW w:w="6945" w:type="dxa"/>
          </w:tcPr>
          <w:p w14:paraId="4C66CD1C" w14:textId="77777777" w:rsidR="006F4FF0" w:rsidRPr="00C56014" w:rsidRDefault="00E66290" w:rsidP="00D54809">
            <w:pPr>
              <w:autoSpaceDE w:val="0"/>
              <w:autoSpaceDN w:val="0"/>
              <w:adjustRightInd w:val="0"/>
              <w:jc w:val="both"/>
              <w:rPr>
                <w:rFonts w:ascii="Times New Roman" w:eastAsiaTheme="minorHAnsi" w:hAnsi="Times New Roman"/>
                <w:sz w:val="24"/>
                <w:szCs w:val="24"/>
              </w:rPr>
            </w:pPr>
            <w:r w:rsidRPr="00C56014">
              <w:rPr>
                <w:rFonts w:ascii="Times New Roman" w:eastAsiaTheme="minorHAnsi" w:hAnsi="Times New Roman"/>
                <w:sz w:val="24"/>
                <w:szCs w:val="24"/>
              </w:rPr>
              <w:lastRenderedPageBreak/>
              <w:t>Netaikoma.</w:t>
            </w:r>
          </w:p>
        </w:tc>
      </w:tr>
      <w:tr w:rsidR="00FB6137" w:rsidRPr="00C56014" w14:paraId="52ABAFB0" w14:textId="77777777" w:rsidTr="00465660">
        <w:tc>
          <w:tcPr>
            <w:tcW w:w="10348" w:type="dxa"/>
            <w:gridSpan w:val="3"/>
            <w:shd w:val="clear" w:color="auto" w:fill="F2F2F2" w:themeFill="background1" w:themeFillShade="F2"/>
          </w:tcPr>
          <w:p w14:paraId="4F4CDC49" w14:textId="77777777" w:rsidR="00FB6137" w:rsidRPr="00C56014" w:rsidRDefault="00FB6137" w:rsidP="00D54809">
            <w:pPr>
              <w:tabs>
                <w:tab w:val="left" w:pos="567"/>
              </w:tabs>
              <w:ind w:left="34"/>
              <w:jc w:val="both"/>
              <w:rPr>
                <w:rFonts w:ascii="Times New Roman" w:hAnsi="Times New Roman"/>
                <w:sz w:val="24"/>
                <w:szCs w:val="24"/>
              </w:rPr>
            </w:pPr>
            <w:r w:rsidRPr="00C56014">
              <w:rPr>
                <w:rFonts w:ascii="Times New Roman" w:hAnsi="Times New Roman"/>
                <w:sz w:val="24"/>
                <w:szCs w:val="24"/>
              </w:rPr>
              <w:t>Papildoma informacija</w:t>
            </w:r>
          </w:p>
        </w:tc>
      </w:tr>
      <w:tr w:rsidR="00FB6137" w:rsidRPr="00C56014" w14:paraId="0657C97D" w14:textId="77777777" w:rsidTr="00465660">
        <w:tc>
          <w:tcPr>
            <w:tcW w:w="567" w:type="dxa"/>
          </w:tcPr>
          <w:p w14:paraId="1F7FE49B" w14:textId="77777777" w:rsidR="00FB6137" w:rsidRPr="00C56014" w:rsidRDefault="00FB6137" w:rsidP="00D54809">
            <w:pPr>
              <w:pStyle w:val="Sraopastraipa"/>
              <w:numPr>
                <w:ilvl w:val="0"/>
                <w:numId w:val="1"/>
              </w:numPr>
              <w:tabs>
                <w:tab w:val="left" w:pos="567"/>
              </w:tabs>
              <w:ind w:hanging="1046"/>
              <w:jc w:val="both"/>
              <w:rPr>
                <w:rFonts w:ascii="Times New Roman" w:hAnsi="Times New Roman"/>
                <w:sz w:val="24"/>
                <w:szCs w:val="24"/>
              </w:rPr>
            </w:pPr>
          </w:p>
        </w:tc>
        <w:tc>
          <w:tcPr>
            <w:tcW w:w="2836" w:type="dxa"/>
          </w:tcPr>
          <w:p w14:paraId="0871D6D8" w14:textId="77777777" w:rsidR="00FB6137" w:rsidRPr="00C56014" w:rsidRDefault="00FB6137" w:rsidP="00D54809">
            <w:pPr>
              <w:tabs>
                <w:tab w:val="left" w:pos="567"/>
              </w:tabs>
              <w:jc w:val="both"/>
              <w:rPr>
                <w:rFonts w:ascii="Times New Roman" w:hAnsi="Times New Roman"/>
                <w:sz w:val="24"/>
                <w:szCs w:val="24"/>
              </w:rPr>
            </w:pPr>
            <w:r w:rsidRPr="00C56014">
              <w:rPr>
                <w:rFonts w:ascii="Times New Roman" w:hAnsi="Times New Roman"/>
                <w:sz w:val="24"/>
                <w:szCs w:val="24"/>
              </w:rPr>
              <w:t>Priemonės suderinimas su kitomis institucijomis</w:t>
            </w:r>
          </w:p>
        </w:tc>
        <w:tc>
          <w:tcPr>
            <w:tcW w:w="6945" w:type="dxa"/>
          </w:tcPr>
          <w:p w14:paraId="124BC95B" w14:textId="5C033360" w:rsidR="0066011B" w:rsidRPr="00C56014" w:rsidRDefault="0066011B" w:rsidP="00D54809">
            <w:pPr>
              <w:tabs>
                <w:tab w:val="left" w:pos="567"/>
              </w:tabs>
              <w:jc w:val="both"/>
              <w:rPr>
                <w:rFonts w:ascii="Times New Roman" w:hAnsi="Times New Roman"/>
                <w:sz w:val="24"/>
                <w:szCs w:val="24"/>
              </w:rPr>
            </w:pPr>
            <w:r w:rsidRPr="00C56014">
              <w:rPr>
                <w:rFonts w:ascii="Times New Roman" w:hAnsi="Times New Roman"/>
                <w:sz w:val="24"/>
                <w:szCs w:val="24"/>
              </w:rPr>
              <w:t>Derinama</w:t>
            </w:r>
            <w:r w:rsidR="005860AA" w:rsidRPr="00C56014">
              <w:rPr>
                <w:rFonts w:ascii="Times New Roman" w:hAnsi="Times New Roman"/>
                <w:sz w:val="24"/>
                <w:szCs w:val="24"/>
              </w:rPr>
              <w:t xml:space="preserve"> su </w:t>
            </w:r>
            <w:r w:rsidR="00BD014F">
              <w:rPr>
                <w:rFonts w:ascii="Times New Roman" w:hAnsi="Times New Roman"/>
                <w:sz w:val="24"/>
                <w:szCs w:val="24"/>
              </w:rPr>
              <w:t>ministerijomis</w:t>
            </w:r>
            <w:r w:rsidR="00D32654" w:rsidRPr="00C56014">
              <w:rPr>
                <w:rFonts w:ascii="Times New Roman" w:hAnsi="Times New Roman"/>
                <w:sz w:val="24"/>
                <w:szCs w:val="24"/>
              </w:rPr>
              <w:t xml:space="preserve"> </w:t>
            </w:r>
            <w:r w:rsidR="005860AA" w:rsidRPr="00C56014">
              <w:rPr>
                <w:rFonts w:ascii="Times New Roman" w:hAnsi="Times New Roman"/>
                <w:sz w:val="24"/>
                <w:szCs w:val="24"/>
              </w:rPr>
              <w:t>ir VšĮ Centrine projektų valdymo agentūra</w:t>
            </w:r>
            <w:r w:rsidR="00EE0730" w:rsidRPr="00C56014">
              <w:rPr>
                <w:rFonts w:ascii="Times New Roman" w:hAnsi="Times New Roman"/>
                <w:sz w:val="24"/>
                <w:szCs w:val="24"/>
              </w:rPr>
              <w:t>, regionų plėtros tarybomis, Finansų ministerija</w:t>
            </w:r>
            <w:r w:rsidR="003E719B">
              <w:rPr>
                <w:rFonts w:ascii="Times New Roman" w:hAnsi="Times New Roman"/>
                <w:sz w:val="24"/>
                <w:szCs w:val="24"/>
              </w:rPr>
              <w:t>, Konkurencijos taryba</w:t>
            </w:r>
            <w:r w:rsidR="005860AA" w:rsidRPr="00C56014">
              <w:rPr>
                <w:rFonts w:ascii="Times New Roman" w:hAnsi="Times New Roman"/>
                <w:sz w:val="24"/>
                <w:szCs w:val="24"/>
              </w:rPr>
              <w:t>.</w:t>
            </w:r>
            <w:r w:rsidRPr="00C56014">
              <w:rPr>
                <w:rFonts w:ascii="Times New Roman" w:hAnsi="Times New Roman"/>
                <w:sz w:val="24"/>
                <w:szCs w:val="24"/>
              </w:rPr>
              <w:t xml:space="preserve"> </w:t>
            </w:r>
          </w:p>
          <w:p w14:paraId="007853F9" w14:textId="62F95166" w:rsidR="0066011B" w:rsidRDefault="0066011B" w:rsidP="00D54809">
            <w:pPr>
              <w:tabs>
                <w:tab w:val="left" w:pos="567"/>
              </w:tabs>
              <w:jc w:val="both"/>
              <w:rPr>
                <w:rFonts w:ascii="Times New Roman" w:hAnsi="Times New Roman"/>
                <w:sz w:val="24"/>
                <w:szCs w:val="24"/>
              </w:rPr>
            </w:pPr>
            <w:r w:rsidRPr="00C56014">
              <w:rPr>
                <w:rFonts w:ascii="Times New Roman" w:hAnsi="Times New Roman"/>
                <w:sz w:val="24"/>
                <w:szCs w:val="24"/>
              </w:rPr>
              <w:t>Suderinta su:</w:t>
            </w:r>
          </w:p>
          <w:p w14:paraId="11B4B031" w14:textId="69914CBB" w:rsidR="000A16AB" w:rsidRDefault="000A16AB" w:rsidP="00D54809">
            <w:pPr>
              <w:tabs>
                <w:tab w:val="left" w:pos="567"/>
              </w:tabs>
              <w:jc w:val="both"/>
              <w:rPr>
                <w:rFonts w:ascii="Times New Roman" w:hAnsi="Times New Roman"/>
                <w:sz w:val="24"/>
                <w:szCs w:val="24"/>
              </w:rPr>
            </w:pPr>
            <w:r>
              <w:rPr>
                <w:rFonts w:ascii="Times New Roman" w:hAnsi="Times New Roman"/>
                <w:sz w:val="24"/>
                <w:szCs w:val="24"/>
              </w:rPr>
              <w:t>Lietuvos Respublikos socialinės apsaugos ir darbo ministerija 2016-05-18 raštu Nr. (21.1.17-81) SD-3270;</w:t>
            </w:r>
          </w:p>
          <w:p w14:paraId="111BB33B" w14:textId="105B348C" w:rsidR="00502974" w:rsidRDefault="000A16AB" w:rsidP="00D54809">
            <w:pPr>
              <w:tabs>
                <w:tab w:val="left" w:pos="567"/>
              </w:tabs>
              <w:jc w:val="both"/>
              <w:rPr>
                <w:rFonts w:ascii="Times New Roman" w:hAnsi="Times New Roman"/>
                <w:sz w:val="24"/>
                <w:szCs w:val="24"/>
              </w:rPr>
            </w:pPr>
            <w:r>
              <w:rPr>
                <w:rFonts w:ascii="Times New Roman" w:hAnsi="Times New Roman"/>
                <w:sz w:val="24"/>
                <w:szCs w:val="24"/>
              </w:rPr>
              <w:t>Lietuvos Respublikos vidaus reikalų ministerija 20</w:t>
            </w:r>
            <w:r w:rsidR="00A943C8">
              <w:rPr>
                <w:rFonts w:ascii="Times New Roman" w:hAnsi="Times New Roman"/>
                <w:sz w:val="24"/>
                <w:szCs w:val="24"/>
              </w:rPr>
              <w:t>16-05-23 raštu Nr. 1D-3219 (22);</w:t>
            </w:r>
          </w:p>
          <w:p w14:paraId="4E635A10" w14:textId="77777777" w:rsidR="003E719B" w:rsidRDefault="00BD014F" w:rsidP="00D54809">
            <w:pPr>
              <w:tabs>
                <w:tab w:val="left" w:pos="567"/>
              </w:tabs>
              <w:jc w:val="both"/>
              <w:rPr>
                <w:rFonts w:ascii="Times New Roman" w:hAnsi="Times New Roman"/>
                <w:sz w:val="24"/>
                <w:szCs w:val="24"/>
              </w:rPr>
            </w:pPr>
            <w:r>
              <w:rPr>
                <w:rFonts w:ascii="Times New Roman" w:hAnsi="Times New Roman"/>
                <w:sz w:val="24"/>
                <w:szCs w:val="24"/>
              </w:rPr>
              <w:t>VšĮ Centrine</w:t>
            </w:r>
            <w:r w:rsidR="00A943C8" w:rsidRPr="00A943C8">
              <w:rPr>
                <w:rFonts w:ascii="Times New Roman" w:hAnsi="Times New Roman"/>
                <w:sz w:val="24"/>
                <w:szCs w:val="24"/>
              </w:rPr>
              <w:t xml:space="preserve"> pro</w:t>
            </w:r>
            <w:r>
              <w:rPr>
                <w:rFonts w:ascii="Times New Roman" w:hAnsi="Times New Roman"/>
                <w:sz w:val="24"/>
                <w:szCs w:val="24"/>
              </w:rPr>
              <w:t>jektų valdymo agentūra</w:t>
            </w:r>
            <w:r w:rsidR="00A943C8">
              <w:rPr>
                <w:rFonts w:ascii="Times New Roman" w:hAnsi="Times New Roman"/>
                <w:sz w:val="24"/>
                <w:szCs w:val="24"/>
              </w:rPr>
              <w:t xml:space="preserve"> 2016-07-13 raštu</w:t>
            </w:r>
            <w:r w:rsidR="00A943C8" w:rsidRPr="00A943C8">
              <w:rPr>
                <w:rFonts w:ascii="Times New Roman" w:hAnsi="Times New Roman"/>
                <w:sz w:val="24"/>
                <w:szCs w:val="24"/>
              </w:rPr>
              <w:t xml:space="preserve"> Nr. 2016/2-4647</w:t>
            </w:r>
            <w:r w:rsidR="003E719B">
              <w:rPr>
                <w:rFonts w:ascii="Times New Roman" w:hAnsi="Times New Roman"/>
                <w:sz w:val="24"/>
                <w:szCs w:val="24"/>
              </w:rPr>
              <w:t>;</w:t>
            </w:r>
          </w:p>
          <w:p w14:paraId="15FB8753" w14:textId="3DF035EE" w:rsidR="00A943C8" w:rsidRPr="00C56014" w:rsidRDefault="003E719B" w:rsidP="00D54809">
            <w:pPr>
              <w:tabs>
                <w:tab w:val="left" w:pos="567"/>
              </w:tabs>
              <w:jc w:val="both"/>
              <w:rPr>
                <w:rFonts w:ascii="Times New Roman" w:hAnsi="Times New Roman"/>
                <w:sz w:val="24"/>
                <w:szCs w:val="24"/>
              </w:rPr>
            </w:pPr>
            <w:r>
              <w:rPr>
                <w:rFonts w:ascii="Times New Roman" w:hAnsi="Times New Roman"/>
                <w:sz w:val="24"/>
                <w:szCs w:val="24"/>
              </w:rPr>
              <w:t>Lietuvos Respublikos konkurencijos taryba 2016 m. rugpjūčio 30 d. raštu Nr. (9.8-35) 6V-1893.</w:t>
            </w:r>
          </w:p>
          <w:p w14:paraId="233A1581" w14:textId="77777777" w:rsidR="000C036D" w:rsidRPr="00C56014" w:rsidRDefault="000C036D" w:rsidP="00D54809">
            <w:pPr>
              <w:tabs>
                <w:tab w:val="left" w:pos="567"/>
              </w:tabs>
              <w:jc w:val="both"/>
              <w:rPr>
                <w:rFonts w:ascii="Times New Roman" w:hAnsi="Times New Roman"/>
                <w:sz w:val="24"/>
                <w:szCs w:val="24"/>
              </w:rPr>
            </w:pPr>
          </w:p>
        </w:tc>
      </w:tr>
    </w:tbl>
    <w:p w14:paraId="70D9744C" w14:textId="77777777" w:rsidR="006943E0" w:rsidRPr="00C56014" w:rsidRDefault="001D53CC" w:rsidP="00D54809">
      <w:pPr>
        <w:spacing w:after="0"/>
        <w:jc w:val="both"/>
        <w:rPr>
          <w:rFonts w:ascii="Times New Roman" w:hAnsi="Times New Roman"/>
          <w:sz w:val="24"/>
          <w:szCs w:val="24"/>
        </w:rPr>
      </w:pPr>
    </w:p>
    <w:sectPr w:rsidR="006943E0" w:rsidRPr="00C56014" w:rsidSect="00E56F6C">
      <w:head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26F0A" w14:textId="77777777" w:rsidR="001D53CC" w:rsidRDefault="001D53CC" w:rsidP="00C04637">
      <w:pPr>
        <w:spacing w:after="0" w:line="240" w:lineRule="auto"/>
      </w:pPr>
      <w:r>
        <w:separator/>
      </w:r>
    </w:p>
  </w:endnote>
  <w:endnote w:type="continuationSeparator" w:id="0">
    <w:p w14:paraId="4C65317F" w14:textId="77777777" w:rsidR="001D53CC" w:rsidRDefault="001D53CC" w:rsidP="00C0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86CF1" w14:textId="77777777" w:rsidR="001D53CC" w:rsidRDefault="001D53CC" w:rsidP="00C04637">
      <w:pPr>
        <w:spacing w:after="0" w:line="240" w:lineRule="auto"/>
      </w:pPr>
      <w:r>
        <w:separator/>
      </w:r>
    </w:p>
  </w:footnote>
  <w:footnote w:type="continuationSeparator" w:id="0">
    <w:p w14:paraId="3DB5050E" w14:textId="77777777" w:rsidR="001D53CC" w:rsidRDefault="001D53CC" w:rsidP="00C04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976564"/>
      <w:docPartObj>
        <w:docPartGallery w:val="Page Numbers (Top of Page)"/>
        <w:docPartUnique/>
      </w:docPartObj>
    </w:sdtPr>
    <w:sdtEndPr>
      <w:rPr>
        <w:rFonts w:ascii="Times New Roman" w:hAnsi="Times New Roman"/>
        <w:noProof/>
        <w:sz w:val="24"/>
        <w:szCs w:val="24"/>
      </w:rPr>
    </w:sdtEndPr>
    <w:sdtContent>
      <w:p w14:paraId="7DBB2DA9" w14:textId="09EC42D7" w:rsidR="00A61BFF" w:rsidRPr="00A61BFF" w:rsidRDefault="00A61BFF">
        <w:pPr>
          <w:pStyle w:val="Antrats"/>
          <w:jc w:val="center"/>
          <w:rPr>
            <w:rFonts w:ascii="Times New Roman" w:hAnsi="Times New Roman"/>
            <w:sz w:val="24"/>
            <w:szCs w:val="24"/>
          </w:rPr>
        </w:pPr>
        <w:r w:rsidRPr="00A61BFF">
          <w:rPr>
            <w:rFonts w:ascii="Times New Roman" w:hAnsi="Times New Roman"/>
            <w:sz w:val="24"/>
            <w:szCs w:val="24"/>
          </w:rPr>
          <w:fldChar w:fldCharType="begin"/>
        </w:r>
        <w:r w:rsidRPr="00A61BFF">
          <w:rPr>
            <w:rFonts w:ascii="Times New Roman" w:hAnsi="Times New Roman"/>
            <w:sz w:val="24"/>
            <w:szCs w:val="24"/>
          </w:rPr>
          <w:instrText xml:space="preserve"> PAGE   \* MERGEFORMAT </w:instrText>
        </w:r>
        <w:r w:rsidRPr="00A61BFF">
          <w:rPr>
            <w:rFonts w:ascii="Times New Roman" w:hAnsi="Times New Roman"/>
            <w:sz w:val="24"/>
            <w:szCs w:val="24"/>
          </w:rPr>
          <w:fldChar w:fldCharType="separate"/>
        </w:r>
        <w:r w:rsidR="002E3B2A">
          <w:rPr>
            <w:rFonts w:ascii="Times New Roman" w:hAnsi="Times New Roman"/>
            <w:noProof/>
            <w:sz w:val="24"/>
            <w:szCs w:val="24"/>
          </w:rPr>
          <w:t>15</w:t>
        </w:r>
        <w:r w:rsidRPr="00A61BFF">
          <w:rPr>
            <w:rFonts w:ascii="Times New Roman" w:hAnsi="Times New Roman"/>
            <w:noProof/>
            <w:sz w:val="24"/>
            <w:szCs w:val="24"/>
          </w:rPr>
          <w:fldChar w:fldCharType="end"/>
        </w:r>
      </w:p>
    </w:sdtContent>
  </w:sdt>
  <w:p w14:paraId="19E79F1D" w14:textId="77777777" w:rsidR="00C04637" w:rsidRDefault="00C046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633"/>
    <w:multiLevelType w:val="multilevel"/>
    <w:tmpl w:val="727C74FA"/>
    <w:lvl w:ilvl="0">
      <w:start w:val="1"/>
      <w:numFmt w:val="decimal"/>
      <w:lvlText w:val="%1."/>
      <w:lvlJc w:val="left"/>
      <w:pPr>
        <w:ind w:left="1495" w:hanging="360"/>
      </w:pPr>
      <w:rPr>
        <w:rFonts w:hint="default"/>
        <w:i w:val="0"/>
      </w:rPr>
    </w:lvl>
    <w:lvl w:ilvl="1">
      <w:start w:val="1"/>
      <w:numFmt w:val="decimal"/>
      <w:isLgl/>
      <w:lvlText w:val="%1.%2."/>
      <w:lvlJc w:val="left"/>
      <w:pPr>
        <w:ind w:left="1331"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5010CE4"/>
    <w:multiLevelType w:val="hybridMultilevel"/>
    <w:tmpl w:val="8B7484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456C44"/>
    <w:multiLevelType w:val="hybridMultilevel"/>
    <w:tmpl w:val="7122A5AE"/>
    <w:lvl w:ilvl="0" w:tplc="9C8C3AAA">
      <w:start w:val="1"/>
      <w:numFmt w:val="bullet"/>
      <w:lvlText w:val=""/>
      <w:lvlJc w:val="left"/>
      <w:pPr>
        <w:tabs>
          <w:tab w:val="num" w:pos="720"/>
        </w:tabs>
        <w:ind w:left="720" w:hanging="360"/>
      </w:pPr>
      <w:rPr>
        <w:rFonts w:ascii="Wingdings" w:hAnsi="Wingdings" w:hint="default"/>
      </w:rPr>
    </w:lvl>
    <w:lvl w:ilvl="1" w:tplc="0BE0F544" w:tentative="1">
      <w:start w:val="1"/>
      <w:numFmt w:val="bullet"/>
      <w:lvlText w:val=""/>
      <w:lvlJc w:val="left"/>
      <w:pPr>
        <w:tabs>
          <w:tab w:val="num" w:pos="1440"/>
        </w:tabs>
        <w:ind w:left="1440" w:hanging="360"/>
      </w:pPr>
      <w:rPr>
        <w:rFonts w:ascii="Wingdings" w:hAnsi="Wingdings" w:hint="default"/>
      </w:rPr>
    </w:lvl>
    <w:lvl w:ilvl="2" w:tplc="CFCC5DFA" w:tentative="1">
      <w:start w:val="1"/>
      <w:numFmt w:val="bullet"/>
      <w:lvlText w:val=""/>
      <w:lvlJc w:val="left"/>
      <w:pPr>
        <w:tabs>
          <w:tab w:val="num" w:pos="2160"/>
        </w:tabs>
        <w:ind w:left="2160" w:hanging="360"/>
      </w:pPr>
      <w:rPr>
        <w:rFonts w:ascii="Wingdings" w:hAnsi="Wingdings" w:hint="default"/>
      </w:rPr>
    </w:lvl>
    <w:lvl w:ilvl="3" w:tplc="D910C548" w:tentative="1">
      <w:start w:val="1"/>
      <w:numFmt w:val="bullet"/>
      <w:lvlText w:val=""/>
      <w:lvlJc w:val="left"/>
      <w:pPr>
        <w:tabs>
          <w:tab w:val="num" w:pos="2880"/>
        </w:tabs>
        <w:ind w:left="2880" w:hanging="360"/>
      </w:pPr>
      <w:rPr>
        <w:rFonts w:ascii="Wingdings" w:hAnsi="Wingdings" w:hint="default"/>
      </w:rPr>
    </w:lvl>
    <w:lvl w:ilvl="4" w:tplc="EE082BEE" w:tentative="1">
      <w:start w:val="1"/>
      <w:numFmt w:val="bullet"/>
      <w:lvlText w:val=""/>
      <w:lvlJc w:val="left"/>
      <w:pPr>
        <w:tabs>
          <w:tab w:val="num" w:pos="3600"/>
        </w:tabs>
        <w:ind w:left="3600" w:hanging="360"/>
      </w:pPr>
      <w:rPr>
        <w:rFonts w:ascii="Wingdings" w:hAnsi="Wingdings" w:hint="default"/>
      </w:rPr>
    </w:lvl>
    <w:lvl w:ilvl="5" w:tplc="B4580F28" w:tentative="1">
      <w:start w:val="1"/>
      <w:numFmt w:val="bullet"/>
      <w:lvlText w:val=""/>
      <w:lvlJc w:val="left"/>
      <w:pPr>
        <w:tabs>
          <w:tab w:val="num" w:pos="4320"/>
        </w:tabs>
        <w:ind w:left="4320" w:hanging="360"/>
      </w:pPr>
      <w:rPr>
        <w:rFonts w:ascii="Wingdings" w:hAnsi="Wingdings" w:hint="default"/>
      </w:rPr>
    </w:lvl>
    <w:lvl w:ilvl="6" w:tplc="F32446E0" w:tentative="1">
      <w:start w:val="1"/>
      <w:numFmt w:val="bullet"/>
      <w:lvlText w:val=""/>
      <w:lvlJc w:val="left"/>
      <w:pPr>
        <w:tabs>
          <w:tab w:val="num" w:pos="5040"/>
        </w:tabs>
        <w:ind w:left="5040" w:hanging="360"/>
      </w:pPr>
      <w:rPr>
        <w:rFonts w:ascii="Wingdings" w:hAnsi="Wingdings" w:hint="default"/>
      </w:rPr>
    </w:lvl>
    <w:lvl w:ilvl="7" w:tplc="8A14C8FA" w:tentative="1">
      <w:start w:val="1"/>
      <w:numFmt w:val="bullet"/>
      <w:lvlText w:val=""/>
      <w:lvlJc w:val="left"/>
      <w:pPr>
        <w:tabs>
          <w:tab w:val="num" w:pos="5760"/>
        </w:tabs>
        <w:ind w:left="5760" w:hanging="360"/>
      </w:pPr>
      <w:rPr>
        <w:rFonts w:ascii="Wingdings" w:hAnsi="Wingdings" w:hint="default"/>
      </w:rPr>
    </w:lvl>
    <w:lvl w:ilvl="8" w:tplc="C84818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C6626F"/>
    <w:multiLevelType w:val="hybridMultilevel"/>
    <w:tmpl w:val="1EEC9E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a Kulingauskaitė">
    <w15:presenceInfo w15:providerId="AD" w15:userId="S-1-5-21-1099402848-2915040305-706757999-2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137"/>
    <w:rsid w:val="000027A5"/>
    <w:rsid w:val="000059B3"/>
    <w:rsid w:val="00013876"/>
    <w:rsid w:val="000143D4"/>
    <w:rsid w:val="000221A1"/>
    <w:rsid w:val="000276E0"/>
    <w:rsid w:val="00027AC0"/>
    <w:rsid w:val="00032010"/>
    <w:rsid w:val="00035000"/>
    <w:rsid w:val="00041FCF"/>
    <w:rsid w:val="000534CD"/>
    <w:rsid w:val="00055A76"/>
    <w:rsid w:val="0006298B"/>
    <w:rsid w:val="00062E16"/>
    <w:rsid w:val="00070A0C"/>
    <w:rsid w:val="00074792"/>
    <w:rsid w:val="000860B2"/>
    <w:rsid w:val="000A16AB"/>
    <w:rsid w:val="000A1C94"/>
    <w:rsid w:val="000A222F"/>
    <w:rsid w:val="000A3FED"/>
    <w:rsid w:val="000A7482"/>
    <w:rsid w:val="000B4CE0"/>
    <w:rsid w:val="000C036D"/>
    <w:rsid w:val="000C4761"/>
    <w:rsid w:val="000C6160"/>
    <w:rsid w:val="000C6DE3"/>
    <w:rsid w:val="000D0678"/>
    <w:rsid w:val="000E48A8"/>
    <w:rsid w:val="000F1452"/>
    <w:rsid w:val="000F3C59"/>
    <w:rsid w:val="000F5A76"/>
    <w:rsid w:val="00101169"/>
    <w:rsid w:val="001044B5"/>
    <w:rsid w:val="0010477E"/>
    <w:rsid w:val="00111575"/>
    <w:rsid w:val="001130C6"/>
    <w:rsid w:val="00121F4C"/>
    <w:rsid w:val="00122B7A"/>
    <w:rsid w:val="0012682A"/>
    <w:rsid w:val="0017747B"/>
    <w:rsid w:val="001816FE"/>
    <w:rsid w:val="001835CA"/>
    <w:rsid w:val="00185129"/>
    <w:rsid w:val="0019071A"/>
    <w:rsid w:val="00195195"/>
    <w:rsid w:val="001A2E69"/>
    <w:rsid w:val="001A54A9"/>
    <w:rsid w:val="001A6854"/>
    <w:rsid w:val="001B088A"/>
    <w:rsid w:val="001B0B82"/>
    <w:rsid w:val="001B691A"/>
    <w:rsid w:val="001B7391"/>
    <w:rsid w:val="001C66A1"/>
    <w:rsid w:val="001C7EF6"/>
    <w:rsid w:val="001D0C10"/>
    <w:rsid w:val="001D53CC"/>
    <w:rsid w:val="001E6D13"/>
    <w:rsid w:val="001E724E"/>
    <w:rsid w:val="001F238F"/>
    <w:rsid w:val="001F2D2D"/>
    <w:rsid w:val="00214A5B"/>
    <w:rsid w:val="00222B15"/>
    <w:rsid w:val="002238B0"/>
    <w:rsid w:val="00234D76"/>
    <w:rsid w:val="00235036"/>
    <w:rsid w:val="002529CE"/>
    <w:rsid w:val="00257F7A"/>
    <w:rsid w:val="00260C39"/>
    <w:rsid w:val="00281C0A"/>
    <w:rsid w:val="00290BDD"/>
    <w:rsid w:val="002A74B3"/>
    <w:rsid w:val="002B2948"/>
    <w:rsid w:val="002C1AFD"/>
    <w:rsid w:val="002C1BE1"/>
    <w:rsid w:val="002C37C9"/>
    <w:rsid w:val="002C64BC"/>
    <w:rsid w:val="002E3B2A"/>
    <w:rsid w:val="002F2B0D"/>
    <w:rsid w:val="00310EB2"/>
    <w:rsid w:val="00315044"/>
    <w:rsid w:val="003227A7"/>
    <w:rsid w:val="00326004"/>
    <w:rsid w:val="0033046E"/>
    <w:rsid w:val="003335F4"/>
    <w:rsid w:val="00333F06"/>
    <w:rsid w:val="00336C06"/>
    <w:rsid w:val="00346037"/>
    <w:rsid w:val="00356825"/>
    <w:rsid w:val="0036231D"/>
    <w:rsid w:val="00363240"/>
    <w:rsid w:val="00377AD9"/>
    <w:rsid w:val="00385824"/>
    <w:rsid w:val="0039098C"/>
    <w:rsid w:val="003916C3"/>
    <w:rsid w:val="00393AF1"/>
    <w:rsid w:val="003B3E34"/>
    <w:rsid w:val="003B7769"/>
    <w:rsid w:val="003C1F2B"/>
    <w:rsid w:val="003E64FF"/>
    <w:rsid w:val="003E719B"/>
    <w:rsid w:val="003F04AC"/>
    <w:rsid w:val="003F2859"/>
    <w:rsid w:val="004023F5"/>
    <w:rsid w:val="00405851"/>
    <w:rsid w:val="004126D7"/>
    <w:rsid w:val="00413D7B"/>
    <w:rsid w:val="004175B3"/>
    <w:rsid w:val="00417F29"/>
    <w:rsid w:val="00420C19"/>
    <w:rsid w:val="00430253"/>
    <w:rsid w:val="00431198"/>
    <w:rsid w:val="0043674B"/>
    <w:rsid w:val="00454753"/>
    <w:rsid w:val="00454F94"/>
    <w:rsid w:val="00477160"/>
    <w:rsid w:val="004803BE"/>
    <w:rsid w:val="004809A5"/>
    <w:rsid w:val="004A369B"/>
    <w:rsid w:val="004A3C8A"/>
    <w:rsid w:val="004B48A4"/>
    <w:rsid w:val="004C0F71"/>
    <w:rsid w:val="004C7670"/>
    <w:rsid w:val="004D7AE9"/>
    <w:rsid w:val="004E5E20"/>
    <w:rsid w:val="004F057C"/>
    <w:rsid w:val="00500E54"/>
    <w:rsid w:val="00501BEF"/>
    <w:rsid w:val="00502974"/>
    <w:rsid w:val="005049D8"/>
    <w:rsid w:val="0052120B"/>
    <w:rsid w:val="00523B26"/>
    <w:rsid w:val="00536DA4"/>
    <w:rsid w:val="00537411"/>
    <w:rsid w:val="00553D86"/>
    <w:rsid w:val="005548DA"/>
    <w:rsid w:val="00556DFC"/>
    <w:rsid w:val="00556F71"/>
    <w:rsid w:val="005643FD"/>
    <w:rsid w:val="00566500"/>
    <w:rsid w:val="00572759"/>
    <w:rsid w:val="00576B17"/>
    <w:rsid w:val="005801E5"/>
    <w:rsid w:val="00585ED2"/>
    <w:rsid w:val="005860AA"/>
    <w:rsid w:val="005A1395"/>
    <w:rsid w:val="005C0BC4"/>
    <w:rsid w:val="005C325C"/>
    <w:rsid w:val="005C5AC7"/>
    <w:rsid w:val="005D7C73"/>
    <w:rsid w:val="005E2D2B"/>
    <w:rsid w:val="005E3E68"/>
    <w:rsid w:val="005F004C"/>
    <w:rsid w:val="005F3570"/>
    <w:rsid w:val="00600998"/>
    <w:rsid w:val="0060286E"/>
    <w:rsid w:val="0061439A"/>
    <w:rsid w:val="00614E0F"/>
    <w:rsid w:val="00616E31"/>
    <w:rsid w:val="00633A3B"/>
    <w:rsid w:val="0063742E"/>
    <w:rsid w:val="006433B8"/>
    <w:rsid w:val="006465FA"/>
    <w:rsid w:val="0066011B"/>
    <w:rsid w:val="00664C1F"/>
    <w:rsid w:val="00666212"/>
    <w:rsid w:val="006720B7"/>
    <w:rsid w:val="006746AC"/>
    <w:rsid w:val="00686D95"/>
    <w:rsid w:val="00690B31"/>
    <w:rsid w:val="006A278A"/>
    <w:rsid w:val="006A3319"/>
    <w:rsid w:val="006C1CC5"/>
    <w:rsid w:val="006D31C7"/>
    <w:rsid w:val="006D4DC6"/>
    <w:rsid w:val="006D7072"/>
    <w:rsid w:val="006E0085"/>
    <w:rsid w:val="006E1039"/>
    <w:rsid w:val="006E2272"/>
    <w:rsid w:val="006E34C1"/>
    <w:rsid w:val="006F3A00"/>
    <w:rsid w:val="006F3F8F"/>
    <w:rsid w:val="006F4FF0"/>
    <w:rsid w:val="00705436"/>
    <w:rsid w:val="00710C5D"/>
    <w:rsid w:val="0071322D"/>
    <w:rsid w:val="0072185C"/>
    <w:rsid w:val="00724EB5"/>
    <w:rsid w:val="007520E2"/>
    <w:rsid w:val="0075707C"/>
    <w:rsid w:val="00757E49"/>
    <w:rsid w:val="00780CFB"/>
    <w:rsid w:val="00792166"/>
    <w:rsid w:val="007A1A23"/>
    <w:rsid w:val="007A2B6B"/>
    <w:rsid w:val="007A4F93"/>
    <w:rsid w:val="007B6176"/>
    <w:rsid w:val="007C1844"/>
    <w:rsid w:val="007C3811"/>
    <w:rsid w:val="007C5B8D"/>
    <w:rsid w:val="007D5832"/>
    <w:rsid w:val="007E3E20"/>
    <w:rsid w:val="007F01EB"/>
    <w:rsid w:val="007F1940"/>
    <w:rsid w:val="007F7762"/>
    <w:rsid w:val="00807654"/>
    <w:rsid w:val="00807A15"/>
    <w:rsid w:val="00824310"/>
    <w:rsid w:val="00827BDF"/>
    <w:rsid w:val="00840BCB"/>
    <w:rsid w:val="008512F4"/>
    <w:rsid w:val="00866572"/>
    <w:rsid w:val="0089771E"/>
    <w:rsid w:val="008A66A3"/>
    <w:rsid w:val="008B1BF7"/>
    <w:rsid w:val="008C1BF9"/>
    <w:rsid w:val="008C539D"/>
    <w:rsid w:val="008C54A8"/>
    <w:rsid w:val="008E0518"/>
    <w:rsid w:val="008E0592"/>
    <w:rsid w:val="00906865"/>
    <w:rsid w:val="00910B4F"/>
    <w:rsid w:val="00930293"/>
    <w:rsid w:val="009307A3"/>
    <w:rsid w:val="00936578"/>
    <w:rsid w:val="00941A18"/>
    <w:rsid w:val="00957412"/>
    <w:rsid w:val="00970424"/>
    <w:rsid w:val="00975B19"/>
    <w:rsid w:val="009826E5"/>
    <w:rsid w:val="00986068"/>
    <w:rsid w:val="00987468"/>
    <w:rsid w:val="009A1276"/>
    <w:rsid w:val="009B2BCD"/>
    <w:rsid w:val="009C14A1"/>
    <w:rsid w:val="009C1F15"/>
    <w:rsid w:val="009D46B8"/>
    <w:rsid w:val="009E17BB"/>
    <w:rsid w:val="009E377C"/>
    <w:rsid w:val="009E4079"/>
    <w:rsid w:val="009F207B"/>
    <w:rsid w:val="00A050AE"/>
    <w:rsid w:val="00A17741"/>
    <w:rsid w:val="00A226B7"/>
    <w:rsid w:val="00A34BC0"/>
    <w:rsid w:val="00A36C9F"/>
    <w:rsid w:val="00A46774"/>
    <w:rsid w:val="00A5254C"/>
    <w:rsid w:val="00A61BFF"/>
    <w:rsid w:val="00A67CF2"/>
    <w:rsid w:val="00A76FF9"/>
    <w:rsid w:val="00A821E1"/>
    <w:rsid w:val="00A83C9D"/>
    <w:rsid w:val="00A907C7"/>
    <w:rsid w:val="00A937B2"/>
    <w:rsid w:val="00A943C8"/>
    <w:rsid w:val="00A96B94"/>
    <w:rsid w:val="00AA500E"/>
    <w:rsid w:val="00AB4D21"/>
    <w:rsid w:val="00AC361F"/>
    <w:rsid w:val="00AC426C"/>
    <w:rsid w:val="00AD018F"/>
    <w:rsid w:val="00AD4C55"/>
    <w:rsid w:val="00AE36C1"/>
    <w:rsid w:val="00B123BD"/>
    <w:rsid w:val="00B13104"/>
    <w:rsid w:val="00B140B3"/>
    <w:rsid w:val="00B3116E"/>
    <w:rsid w:val="00B3167B"/>
    <w:rsid w:val="00B55E84"/>
    <w:rsid w:val="00B61C72"/>
    <w:rsid w:val="00B61E3D"/>
    <w:rsid w:val="00B63E6D"/>
    <w:rsid w:val="00B67889"/>
    <w:rsid w:val="00B80D6D"/>
    <w:rsid w:val="00B81FEB"/>
    <w:rsid w:val="00B952CB"/>
    <w:rsid w:val="00BA0F1A"/>
    <w:rsid w:val="00BA4640"/>
    <w:rsid w:val="00BA6E28"/>
    <w:rsid w:val="00BB040F"/>
    <w:rsid w:val="00BC69B0"/>
    <w:rsid w:val="00BD014F"/>
    <w:rsid w:val="00BD5ACE"/>
    <w:rsid w:val="00BF1586"/>
    <w:rsid w:val="00C03D9C"/>
    <w:rsid w:val="00C04637"/>
    <w:rsid w:val="00C20775"/>
    <w:rsid w:val="00C3203C"/>
    <w:rsid w:val="00C3325A"/>
    <w:rsid w:val="00C37ACD"/>
    <w:rsid w:val="00C40F86"/>
    <w:rsid w:val="00C413F8"/>
    <w:rsid w:val="00C5328A"/>
    <w:rsid w:val="00C539B1"/>
    <w:rsid w:val="00C54690"/>
    <w:rsid w:val="00C55D70"/>
    <w:rsid w:val="00C56014"/>
    <w:rsid w:val="00C629B0"/>
    <w:rsid w:val="00C82A1E"/>
    <w:rsid w:val="00C87A97"/>
    <w:rsid w:val="00C937B6"/>
    <w:rsid w:val="00C956DB"/>
    <w:rsid w:val="00CA7FA9"/>
    <w:rsid w:val="00CB151F"/>
    <w:rsid w:val="00CB19B5"/>
    <w:rsid w:val="00CB6A2B"/>
    <w:rsid w:val="00CC5D23"/>
    <w:rsid w:val="00CD0837"/>
    <w:rsid w:val="00CE3A2F"/>
    <w:rsid w:val="00CE5FD2"/>
    <w:rsid w:val="00CF4DEA"/>
    <w:rsid w:val="00D00E78"/>
    <w:rsid w:val="00D06F96"/>
    <w:rsid w:val="00D279F8"/>
    <w:rsid w:val="00D31135"/>
    <w:rsid w:val="00D32654"/>
    <w:rsid w:val="00D32F0E"/>
    <w:rsid w:val="00D44002"/>
    <w:rsid w:val="00D54809"/>
    <w:rsid w:val="00D60AA9"/>
    <w:rsid w:val="00D64672"/>
    <w:rsid w:val="00D66757"/>
    <w:rsid w:val="00D7436A"/>
    <w:rsid w:val="00D74E3E"/>
    <w:rsid w:val="00D8166D"/>
    <w:rsid w:val="00D869FE"/>
    <w:rsid w:val="00D9385A"/>
    <w:rsid w:val="00D959F1"/>
    <w:rsid w:val="00D96990"/>
    <w:rsid w:val="00D97612"/>
    <w:rsid w:val="00DA2E16"/>
    <w:rsid w:val="00DA4FEB"/>
    <w:rsid w:val="00DC05D1"/>
    <w:rsid w:val="00DC37DC"/>
    <w:rsid w:val="00DD2E84"/>
    <w:rsid w:val="00DE0A19"/>
    <w:rsid w:val="00DE1B45"/>
    <w:rsid w:val="00DF1D5B"/>
    <w:rsid w:val="00DF34FB"/>
    <w:rsid w:val="00DF55BB"/>
    <w:rsid w:val="00E025D5"/>
    <w:rsid w:val="00E12F81"/>
    <w:rsid w:val="00E14349"/>
    <w:rsid w:val="00E32D4E"/>
    <w:rsid w:val="00E4393B"/>
    <w:rsid w:val="00E56F6C"/>
    <w:rsid w:val="00E6128C"/>
    <w:rsid w:val="00E615E2"/>
    <w:rsid w:val="00E66290"/>
    <w:rsid w:val="00EA5791"/>
    <w:rsid w:val="00EA6CBE"/>
    <w:rsid w:val="00EB4B7C"/>
    <w:rsid w:val="00EC18A8"/>
    <w:rsid w:val="00ED7BE7"/>
    <w:rsid w:val="00EE0730"/>
    <w:rsid w:val="00EE1E9D"/>
    <w:rsid w:val="00EE2CDA"/>
    <w:rsid w:val="00EF6719"/>
    <w:rsid w:val="00F035F1"/>
    <w:rsid w:val="00F143F0"/>
    <w:rsid w:val="00F15270"/>
    <w:rsid w:val="00F16B72"/>
    <w:rsid w:val="00F25234"/>
    <w:rsid w:val="00F33E5A"/>
    <w:rsid w:val="00F34C9A"/>
    <w:rsid w:val="00F70F14"/>
    <w:rsid w:val="00F73B30"/>
    <w:rsid w:val="00F83C9B"/>
    <w:rsid w:val="00F83F41"/>
    <w:rsid w:val="00FA261B"/>
    <w:rsid w:val="00FB5FAE"/>
    <w:rsid w:val="00FB6137"/>
    <w:rsid w:val="00FB622F"/>
    <w:rsid w:val="00FC2D95"/>
    <w:rsid w:val="00FC6447"/>
    <w:rsid w:val="00FD3DF6"/>
    <w:rsid w:val="00FE3B7C"/>
    <w:rsid w:val="00FF0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B265"/>
  <w15:docId w15:val="{1B40FAEE-15B7-4D44-86B9-0CB41255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FB6137"/>
    <w:rPr>
      <w:rFonts w:ascii="Calibri" w:eastAsia="Calibri" w:hAnsi="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6137"/>
    <w:pPr>
      <w:ind w:left="720"/>
      <w:contextualSpacing/>
    </w:pPr>
  </w:style>
  <w:style w:type="character" w:styleId="Komentaronuoroda">
    <w:name w:val="annotation reference"/>
    <w:basedOn w:val="Numatytasispastraiposriftas"/>
    <w:uiPriority w:val="99"/>
    <w:semiHidden/>
    <w:unhideWhenUsed/>
    <w:rsid w:val="00FB6137"/>
    <w:rPr>
      <w:sz w:val="16"/>
      <w:szCs w:val="16"/>
    </w:rPr>
  </w:style>
  <w:style w:type="paragraph" w:styleId="Komentarotekstas">
    <w:name w:val="annotation text"/>
    <w:basedOn w:val="prastasis"/>
    <w:link w:val="KomentarotekstasDiagrama"/>
    <w:uiPriority w:val="99"/>
    <w:unhideWhenUsed/>
    <w:rsid w:val="00FB61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613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FB61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6137"/>
    <w:rPr>
      <w:rFonts w:ascii="Tahoma" w:eastAsia="Calibri" w:hAnsi="Tahoma" w:cs="Tahoma"/>
      <w:sz w:val="16"/>
      <w:szCs w:val="16"/>
    </w:rPr>
  </w:style>
  <w:style w:type="character" w:styleId="Hipersaitas">
    <w:name w:val="Hyperlink"/>
    <w:basedOn w:val="Numatytasispastraiposriftas"/>
    <w:uiPriority w:val="99"/>
    <w:unhideWhenUsed/>
    <w:rsid w:val="007C5B8D"/>
    <w:rPr>
      <w:color w:val="0000FF" w:themeColor="hyperlink"/>
      <w:u w:val="single"/>
    </w:rPr>
  </w:style>
  <w:style w:type="paragraph" w:customStyle="1" w:styleId="Default">
    <w:name w:val="Default"/>
    <w:rsid w:val="00C3203C"/>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B67889"/>
    <w:rPr>
      <w:b/>
      <w:bCs/>
    </w:rPr>
  </w:style>
  <w:style w:type="character" w:customStyle="1" w:styleId="KomentarotemaDiagrama">
    <w:name w:val="Komentaro tema Diagrama"/>
    <w:basedOn w:val="KomentarotekstasDiagrama"/>
    <w:link w:val="Komentarotema"/>
    <w:uiPriority w:val="99"/>
    <w:semiHidden/>
    <w:rsid w:val="00B67889"/>
    <w:rPr>
      <w:rFonts w:ascii="Calibri" w:eastAsia="Calibri" w:hAnsi="Calibri" w:cs="Times New Roman"/>
      <w:b/>
      <w:bCs/>
      <w:sz w:val="20"/>
      <w:szCs w:val="20"/>
    </w:rPr>
  </w:style>
  <w:style w:type="paragraph" w:styleId="Antrats">
    <w:name w:val="header"/>
    <w:basedOn w:val="prastasis"/>
    <w:link w:val="AntratsDiagrama"/>
    <w:uiPriority w:val="99"/>
    <w:unhideWhenUsed/>
    <w:rsid w:val="00C046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4637"/>
    <w:rPr>
      <w:rFonts w:ascii="Calibri" w:eastAsia="Calibri" w:hAnsi="Calibri" w:cs="Times New Roman"/>
    </w:rPr>
  </w:style>
  <w:style w:type="paragraph" w:styleId="Porat">
    <w:name w:val="footer"/>
    <w:basedOn w:val="prastasis"/>
    <w:link w:val="PoratDiagrama"/>
    <w:uiPriority w:val="99"/>
    <w:unhideWhenUsed/>
    <w:rsid w:val="00C046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46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4754">
      <w:bodyDiv w:val="1"/>
      <w:marLeft w:val="0"/>
      <w:marRight w:val="0"/>
      <w:marTop w:val="0"/>
      <w:marBottom w:val="0"/>
      <w:divBdr>
        <w:top w:val="none" w:sz="0" w:space="0" w:color="auto"/>
        <w:left w:val="none" w:sz="0" w:space="0" w:color="auto"/>
        <w:bottom w:val="none" w:sz="0" w:space="0" w:color="auto"/>
        <w:right w:val="none" w:sz="0" w:space="0" w:color="auto"/>
      </w:divBdr>
      <w:divsChild>
        <w:div w:id="940841128">
          <w:marLeft w:val="0"/>
          <w:marRight w:val="0"/>
          <w:marTop w:val="0"/>
          <w:marBottom w:val="0"/>
          <w:divBdr>
            <w:top w:val="none" w:sz="0" w:space="0" w:color="auto"/>
            <w:left w:val="none" w:sz="0" w:space="0" w:color="auto"/>
            <w:bottom w:val="none" w:sz="0" w:space="0" w:color="auto"/>
            <w:right w:val="none" w:sz="0" w:space="0" w:color="auto"/>
          </w:divBdr>
        </w:div>
        <w:div w:id="2045979155">
          <w:marLeft w:val="0"/>
          <w:marRight w:val="0"/>
          <w:marTop w:val="0"/>
          <w:marBottom w:val="0"/>
          <w:divBdr>
            <w:top w:val="none" w:sz="0" w:space="0" w:color="auto"/>
            <w:left w:val="none" w:sz="0" w:space="0" w:color="auto"/>
            <w:bottom w:val="none" w:sz="0" w:space="0" w:color="auto"/>
            <w:right w:val="none" w:sz="0" w:space="0" w:color="auto"/>
          </w:divBdr>
        </w:div>
        <w:div w:id="842354895">
          <w:marLeft w:val="0"/>
          <w:marRight w:val="0"/>
          <w:marTop w:val="0"/>
          <w:marBottom w:val="0"/>
          <w:divBdr>
            <w:top w:val="none" w:sz="0" w:space="0" w:color="auto"/>
            <w:left w:val="none" w:sz="0" w:space="0" w:color="auto"/>
            <w:bottom w:val="none" w:sz="0" w:space="0" w:color="auto"/>
            <w:right w:val="none" w:sz="0" w:space="0" w:color="auto"/>
          </w:divBdr>
        </w:div>
        <w:div w:id="745107765">
          <w:marLeft w:val="0"/>
          <w:marRight w:val="0"/>
          <w:marTop w:val="0"/>
          <w:marBottom w:val="0"/>
          <w:divBdr>
            <w:top w:val="none" w:sz="0" w:space="0" w:color="auto"/>
            <w:left w:val="none" w:sz="0" w:space="0" w:color="auto"/>
            <w:bottom w:val="none" w:sz="0" w:space="0" w:color="auto"/>
            <w:right w:val="none" w:sz="0" w:space="0" w:color="auto"/>
          </w:divBdr>
        </w:div>
        <w:div w:id="370496561">
          <w:marLeft w:val="0"/>
          <w:marRight w:val="0"/>
          <w:marTop w:val="0"/>
          <w:marBottom w:val="0"/>
          <w:divBdr>
            <w:top w:val="none" w:sz="0" w:space="0" w:color="auto"/>
            <w:left w:val="none" w:sz="0" w:space="0" w:color="auto"/>
            <w:bottom w:val="none" w:sz="0" w:space="0" w:color="auto"/>
            <w:right w:val="none" w:sz="0" w:space="0" w:color="auto"/>
          </w:divBdr>
        </w:div>
        <w:div w:id="66266283">
          <w:marLeft w:val="0"/>
          <w:marRight w:val="0"/>
          <w:marTop w:val="0"/>
          <w:marBottom w:val="0"/>
          <w:divBdr>
            <w:top w:val="none" w:sz="0" w:space="0" w:color="auto"/>
            <w:left w:val="none" w:sz="0" w:space="0" w:color="auto"/>
            <w:bottom w:val="none" w:sz="0" w:space="0" w:color="auto"/>
            <w:right w:val="none" w:sz="0" w:space="0" w:color="auto"/>
          </w:divBdr>
        </w:div>
        <w:div w:id="1231961454">
          <w:marLeft w:val="0"/>
          <w:marRight w:val="0"/>
          <w:marTop w:val="0"/>
          <w:marBottom w:val="0"/>
          <w:divBdr>
            <w:top w:val="none" w:sz="0" w:space="0" w:color="auto"/>
            <w:left w:val="none" w:sz="0" w:space="0" w:color="auto"/>
            <w:bottom w:val="none" w:sz="0" w:space="0" w:color="auto"/>
            <w:right w:val="none" w:sz="0" w:space="0" w:color="auto"/>
          </w:divBdr>
        </w:div>
        <w:div w:id="1040126031">
          <w:marLeft w:val="0"/>
          <w:marRight w:val="0"/>
          <w:marTop w:val="0"/>
          <w:marBottom w:val="0"/>
          <w:divBdr>
            <w:top w:val="none" w:sz="0" w:space="0" w:color="auto"/>
            <w:left w:val="none" w:sz="0" w:space="0" w:color="auto"/>
            <w:bottom w:val="none" w:sz="0" w:space="0" w:color="auto"/>
            <w:right w:val="none" w:sz="0" w:space="0" w:color="auto"/>
          </w:divBdr>
        </w:div>
        <w:div w:id="864103284">
          <w:marLeft w:val="0"/>
          <w:marRight w:val="0"/>
          <w:marTop w:val="0"/>
          <w:marBottom w:val="0"/>
          <w:divBdr>
            <w:top w:val="none" w:sz="0" w:space="0" w:color="auto"/>
            <w:left w:val="none" w:sz="0" w:space="0" w:color="auto"/>
            <w:bottom w:val="none" w:sz="0" w:space="0" w:color="auto"/>
            <w:right w:val="none" w:sz="0" w:space="0" w:color="auto"/>
          </w:divBdr>
        </w:div>
        <w:div w:id="523791409">
          <w:marLeft w:val="0"/>
          <w:marRight w:val="0"/>
          <w:marTop w:val="0"/>
          <w:marBottom w:val="0"/>
          <w:divBdr>
            <w:top w:val="none" w:sz="0" w:space="0" w:color="auto"/>
            <w:left w:val="none" w:sz="0" w:space="0" w:color="auto"/>
            <w:bottom w:val="none" w:sz="0" w:space="0" w:color="auto"/>
            <w:right w:val="none" w:sz="0" w:space="0" w:color="auto"/>
          </w:divBdr>
        </w:div>
        <w:div w:id="760949620">
          <w:marLeft w:val="0"/>
          <w:marRight w:val="0"/>
          <w:marTop w:val="0"/>
          <w:marBottom w:val="0"/>
          <w:divBdr>
            <w:top w:val="none" w:sz="0" w:space="0" w:color="auto"/>
            <w:left w:val="none" w:sz="0" w:space="0" w:color="auto"/>
            <w:bottom w:val="none" w:sz="0" w:space="0" w:color="auto"/>
            <w:right w:val="none" w:sz="0" w:space="0" w:color="auto"/>
          </w:divBdr>
        </w:div>
      </w:divsChild>
    </w:div>
    <w:div w:id="203830465">
      <w:bodyDiv w:val="1"/>
      <w:marLeft w:val="0"/>
      <w:marRight w:val="0"/>
      <w:marTop w:val="0"/>
      <w:marBottom w:val="0"/>
      <w:divBdr>
        <w:top w:val="none" w:sz="0" w:space="0" w:color="auto"/>
        <w:left w:val="none" w:sz="0" w:space="0" w:color="auto"/>
        <w:bottom w:val="none" w:sz="0" w:space="0" w:color="auto"/>
        <w:right w:val="none" w:sz="0" w:space="0" w:color="auto"/>
      </w:divBdr>
      <w:divsChild>
        <w:div w:id="1947610968">
          <w:marLeft w:val="576"/>
          <w:marRight w:val="0"/>
          <w:marTop w:val="80"/>
          <w:marBottom w:val="0"/>
          <w:divBdr>
            <w:top w:val="none" w:sz="0" w:space="0" w:color="auto"/>
            <w:left w:val="none" w:sz="0" w:space="0" w:color="auto"/>
            <w:bottom w:val="none" w:sz="0" w:space="0" w:color="auto"/>
            <w:right w:val="none" w:sz="0" w:space="0" w:color="auto"/>
          </w:divBdr>
        </w:div>
        <w:div w:id="733968360">
          <w:marLeft w:val="576"/>
          <w:marRight w:val="0"/>
          <w:marTop w:val="80"/>
          <w:marBottom w:val="0"/>
          <w:divBdr>
            <w:top w:val="none" w:sz="0" w:space="0" w:color="auto"/>
            <w:left w:val="none" w:sz="0" w:space="0" w:color="auto"/>
            <w:bottom w:val="none" w:sz="0" w:space="0" w:color="auto"/>
            <w:right w:val="none" w:sz="0" w:space="0" w:color="auto"/>
          </w:divBdr>
        </w:div>
        <w:div w:id="2068062402">
          <w:marLeft w:val="576"/>
          <w:marRight w:val="0"/>
          <w:marTop w:val="80"/>
          <w:marBottom w:val="0"/>
          <w:divBdr>
            <w:top w:val="none" w:sz="0" w:space="0" w:color="auto"/>
            <w:left w:val="none" w:sz="0" w:space="0" w:color="auto"/>
            <w:bottom w:val="none" w:sz="0" w:space="0" w:color="auto"/>
            <w:right w:val="none" w:sz="0" w:space="0" w:color="auto"/>
          </w:divBdr>
        </w:div>
        <w:div w:id="914821708">
          <w:marLeft w:val="576"/>
          <w:marRight w:val="0"/>
          <w:marTop w:val="80"/>
          <w:marBottom w:val="0"/>
          <w:divBdr>
            <w:top w:val="none" w:sz="0" w:space="0" w:color="auto"/>
            <w:left w:val="none" w:sz="0" w:space="0" w:color="auto"/>
            <w:bottom w:val="none" w:sz="0" w:space="0" w:color="auto"/>
            <w:right w:val="none" w:sz="0" w:space="0" w:color="auto"/>
          </w:divBdr>
        </w:div>
      </w:divsChild>
    </w:div>
    <w:div w:id="793643576">
      <w:bodyDiv w:val="1"/>
      <w:marLeft w:val="0"/>
      <w:marRight w:val="0"/>
      <w:marTop w:val="0"/>
      <w:marBottom w:val="0"/>
      <w:divBdr>
        <w:top w:val="none" w:sz="0" w:space="0" w:color="auto"/>
        <w:left w:val="none" w:sz="0" w:space="0" w:color="auto"/>
        <w:bottom w:val="none" w:sz="0" w:space="0" w:color="auto"/>
        <w:right w:val="none" w:sz="0" w:space="0" w:color="auto"/>
      </w:divBdr>
      <w:divsChild>
        <w:div w:id="1274828938">
          <w:marLeft w:val="0"/>
          <w:marRight w:val="0"/>
          <w:marTop w:val="0"/>
          <w:marBottom w:val="0"/>
          <w:divBdr>
            <w:top w:val="none" w:sz="0" w:space="0" w:color="auto"/>
            <w:left w:val="none" w:sz="0" w:space="0" w:color="auto"/>
            <w:bottom w:val="none" w:sz="0" w:space="0" w:color="auto"/>
            <w:right w:val="none" w:sz="0" w:space="0" w:color="auto"/>
          </w:divBdr>
        </w:div>
        <w:div w:id="1486509966">
          <w:marLeft w:val="0"/>
          <w:marRight w:val="0"/>
          <w:marTop w:val="0"/>
          <w:marBottom w:val="0"/>
          <w:divBdr>
            <w:top w:val="none" w:sz="0" w:space="0" w:color="auto"/>
            <w:left w:val="none" w:sz="0" w:space="0" w:color="auto"/>
            <w:bottom w:val="none" w:sz="0" w:space="0" w:color="auto"/>
            <w:right w:val="none" w:sz="0" w:space="0" w:color="auto"/>
          </w:divBdr>
        </w:div>
        <w:div w:id="2082830533">
          <w:marLeft w:val="0"/>
          <w:marRight w:val="0"/>
          <w:marTop w:val="0"/>
          <w:marBottom w:val="0"/>
          <w:divBdr>
            <w:top w:val="none" w:sz="0" w:space="0" w:color="auto"/>
            <w:left w:val="none" w:sz="0" w:space="0" w:color="auto"/>
            <w:bottom w:val="none" w:sz="0" w:space="0" w:color="auto"/>
            <w:right w:val="none" w:sz="0" w:space="0" w:color="auto"/>
          </w:divBdr>
        </w:div>
        <w:div w:id="1211265621">
          <w:marLeft w:val="0"/>
          <w:marRight w:val="0"/>
          <w:marTop w:val="0"/>
          <w:marBottom w:val="0"/>
          <w:divBdr>
            <w:top w:val="none" w:sz="0" w:space="0" w:color="auto"/>
            <w:left w:val="none" w:sz="0" w:space="0" w:color="auto"/>
            <w:bottom w:val="none" w:sz="0" w:space="0" w:color="auto"/>
            <w:right w:val="none" w:sz="0" w:space="0" w:color="auto"/>
          </w:divBdr>
        </w:div>
        <w:div w:id="1353220042">
          <w:marLeft w:val="0"/>
          <w:marRight w:val="0"/>
          <w:marTop w:val="0"/>
          <w:marBottom w:val="0"/>
          <w:divBdr>
            <w:top w:val="none" w:sz="0" w:space="0" w:color="auto"/>
            <w:left w:val="none" w:sz="0" w:space="0" w:color="auto"/>
            <w:bottom w:val="none" w:sz="0" w:space="0" w:color="auto"/>
            <w:right w:val="none" w:sz="0" w:space="0" w:color="auto"/>
          </w:divBdr>
        </w:div>
        <w:div w:id="185683359">
          <w:marLeft w:val="0"/>
          <w:marRight w:val="0"/>
          <w:marTop w:val="0"/>
          <w:marBottom w:val="0"/>
          <w:divBdr>
            <w:top w:val="none" w:sz="0" w:space="0" w:color="auto"/>
            <w:left w:val="none" w:sz="0" w:space="0" w:color="auto"/>
            <w:bottom w:val="none" w:sz="0" w:space="0" w:color="auto"/>
            <w:right w:val="none" w:sz="0" w:space="0" w:color="auto"/>
          </w:divBdr>
        </w:div>
        <w:div w:id="1980528549">
          <w:marLeft w:val="0"/>
          <w:marRight w:val="0"/>
          <w:marTop w:val="0"/>
          <w:marBottom w:val="0"/>
          <w:divBdr>
            <w:top w:val="none" w:sz="0" w:space="0" w:color="auto"/>
            <w:left w:val="none" w:sz="0" w:space="0" w:color="auto"/>
            <w:bottom w:val="none" w:sz="0" w:space="0" w:color="auto"/>
            <w:right w:val="none" w:sz="0" w:space="0" w:color="auto"/>
          </w:divBdr>
        </w:div>
        <w:div w:id="558437253">
          <w:marLeft w:val="0"/>
          <w:marRight w:val="0"/>
          <w:marTop w:val="0"/>
          <w:marBottom w:val="0"/>
          <w:divBdr>
            <w:top w:val="none" w:sz="0" w:space="0" w:color="auto"/>
            <w:left w:val="none" w:sz="0" w:space="0" w:color="auto"/>
            <w:bottom w:val="none" w:sz="0" w:space="0" w:color="auto"/>
            <w:right w:val="none" w:sz="0" w:space="0" w:color="auto"/>
          </w:divBdr>
        </w:div>
        <w:div w:id="1492140528">
          <w:marLeft w:val="0"/>
          <w:marRight w:val="0"/>
          <w:marTop w:val="0"/>
          <w:marBottom w:val="0"/>
          <w:divBdr>
            <w:top w:val="none" w:sz="0" w:space="0" w:color="auto"/>
            <w:left w:val="none" w:sz="0" w:space="0" w:color="auto"/>
            <w:bottom w:val="none" w:sz="0" w:space="0" w:color="auto"/>
            <w:right w:val="none" w:sz="0" w:space="0" w:color="auto"/>
          </w:divBdr>
        </w:div>
      </w:divsChild>
    </w:div>
    <w:div w:id="942952322">
      <w:bodyDiv w:val="1"/>
      <w:marLeft w:val="0"/>
      <w:marRight w:val="0"/>
      <w:marTop w:val="0"/>
      <w:marBottom w:val="0"/>
      <w:divBdr>
        <w:top w:val="none" w:sz="0" w:space="0" w:color="auto"/>
        <w:left w:val="none" w:sz="0" w:space="0" w:color="auto"/>
        <w:bottom w:val="none" w:sz="0" w:space="0" w:color="auto"/>
        <w:right w:val="none" w:sz="0" w:space="0" w:color="auto"/>
      </w:divBdr>
    </w:div>
    <w:div w:id="993992478">
      <w:bodyDiv w:val="1"/>
      <w:marLeft w:val="0"/>
      <w:marRight w:val="0"/>
      <w:marTop w:val="0"/>
      <w:marBottom w:val="0"/>
      <w:divBdr>
        <w:top w:val="none" w:sz="0" w:space="0" w:color="auto"/>
        <w:left w:val="none" w:sz="0" w:space="0" w:color="auto"/>
        <w:bottom w:val="none" w:sz="0" w:space="0" w:color="auto"/>
        <w:right w:val="none" w:sz="0" w:space="0" w:color="auto"/>
      </w:divBdr>
      <w:divsChild>
        <w:div w:id="1535999118">
          <w:marLeft w:val="0"/>
          <w:marRight w:val="0"/>
          <w:marTop w:val="0"/>
          <w:marBottom w:val="0"/>
          <w:divBdr>
            <w:top w:val="none" w:sz="0" w:space="0" w:color="auto"/>
            <w:left w:val="none" w:sz="0" w:space="0" w:color="auto"/>
            <w:bottom w:val="none" w:sz="0" w:space="0" w:color="auto"/>
            <w:right w:val="none" w:sz="0" w:space="0" w:color="auto"/>
          </w:divBdr>
        </w:div>
        <w:div w:id="2037076311">
          <w:marLeft w:val="0"/>
          <w:marRight w:val="0"/>
          <w:marTop w:val="0"/>
          <w:marBottom w:val="0"/>
          <w:divBdr>
            <w:top w:val="none" w:sz="0" w:space="0" w:color="auto"/>
            <w:left w:val="none" w:sz="0" w:space="0" w:color="auto"/>
            <w:bottom w:val="none" w:sz="0" w:space="0" w:color="auto"/>
            <w:right w:val="none" w:sz="0" w:space="0" w:color="auto"/>
          </w:divBdr>
        </w:div>
        <w:div w:id="587806233">
          <w:marLeft w:val="0"/>
          <w:marRight w:val="0"/>
          <w:marTop w:val="0"/>
          <w:marBottom w:val="0"/>
          <w:divBdr>
            <w:top w:val="none" w:sz="0" w:space="0" w:color="auto"/>
            <w:left w:val="none" w:sz="0" w:space="0" w:color="auto"/>
            <w:bottom w:val="none" w:sz="0" w:space="0" w:color="auto"/>
            <w:right w:val="none" w:sz="0" w:space="0" w:color="auto"/>
          </w:divBdr>
        </w:div>
        <w:div w:id="1806194715">
          <w:marLeft w:val="0"/>
          <w:marRight w:val="0"/>
          <w:marTop w:val="0"/>
          <w:marBottom w:val="0"/>
          <w:divBdr>
            <w:top w:val="none" w:sz="0" w:space="0" w:color="auto"/>
            <w:left w:val="none" w:sz="0" w:space="0" w:color="auto"/>
            <w:bottom w:val="none" w:sz="0" w:space="0" w:color="auto"/>
            <w:right w:val="none" w:sz="0" w:space="0" w:color="auto"/>
          </w:divBdr>
        </w:div>
        <w:div w:id="830675270">
          <w:marLeft w:val="0"/>
          <w:marRight w:val="0"/>
          <w:marTop w:val="0"/>
          <w:marBottom w:val="0"/>
          <w:divBdr>
            <w:top w:val="none" w:sz="0" w:space="0" w:color="auto"/>
            <w:left w:val="none" w:sz="0" w:space="0" w:color="auto"/>
            <w:bottom w:val="none" w:sz="0" w:space="0" w:color="auto"/>
            <w:right w:val="none" w:sz="0" w:space="0" w:color="auto"/>
          </w:divBdr>
        </w:div>
        <w:div w:id="300892395">
          <w:marLeft w:val="0"/>
          <w:marRight w:val="0"/>
          <w:marTop w:val="0"/>
          <w:marBottom w:val="0"/>
          <w:divBdr>
            <w:top w:val="none" w:sz="0" w:space="0" w:color="auto"/>
            <w:left w:val="none" w:sz="0" w:space="0" w:color="auto"/>
            <w:bottom w:val="none" w:sz="0" w:space="0" w:color="auto"/>
            <w:right w:val="none" w:sz="0" w:space="0" w:color="auto"/>
          </w:divBdr>
        </w:div>
        <w:div w:id="489441421">
          <w:marLeft w:val="0"/>
          <w:marRight w:val="0"/>
          <w:marTop w:val="0"/>
          <w:marBottom w:val="0"/>
          <w:divBdr>
            <w:top w:val="none" w:sz="0" w:space="0" w:color="auto"/>
            <w:left w:val="none" w:sz="0" w:space="0" w:color="auto"/>
            <w:bottom w:val="none" w:sz="0" w:space="0" w:color="auto"/>
            <w:right w:val="none" w:sz="0" w:space="0" w:color="auto"/>
          </w:divBdr>
        </w:div>
        <w:div w:id="1431704054">
          <w:marLeft w:val="0"/>
          <w:marRight w:val="0"/>
          <w:marTop w:val="0"/>
          <w:marBottom w:val="0"/>
          <w:divBdr>
            <w:top w:val="none" w:sz="0" w:space="0" w:color="auto"/>
            <w:left w:val="none" w:sz="0" w:space="0" w:color="auto"/>
            <w:bottom w:val="none" w:sz="0" w:space="0" w:color="auto"/>
            <w:right w:val="none" w:sz="0" w:space="0" w:color="auto"/>
          </w:divBdr>
        </w:div>
        <w:div w:id="49218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ama.lt/vertinimo-ataskait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sparama.sam.lt/go.php/ES-Paramos-vertinimai2206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B595C-C937-4442-BB07-E0B9A833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28794</Words>
  <Characters>16413</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Kriščiūnaitė-Kačiuškienė</dc:creator>
  <cp:lastModifiedBy>Joana Kulingauskaitė</cp:lastModifiedBy>
  <cp:revision>3</cp:revision>
  <cp:lastPrinted>2016-10-03T10:14:00Z</cp:lastPrinted>
  <dcterms:created xsi:type="dcterms:W3CDTF">2017-04-18T08:45:00Z</dcterms:created>
  <dcterms:modified xsi:type="dcterms:W3CDTF">2017-04-18T10:11:00Z</dcterms:modified>
</cp:coreProperties>
</file>