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6DDF" w14:textId="6880D5F1" w:rsidR="000C312D" w:rsidRPr="0056186B" w:rsidRDefault="00F626B1" w:rsidP="000C312D">
      <w:pPr>
        <w:tabs>
          <w:tab w:val="left" w:pos="709"/>
        </w:tabs>
        <w:spacing w:before="160"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38D59" wp14:editId="6836F3EC">
                <wp:simplePos x="0" y="0"/>
                <wp:positionH relativeFrom="column">
                  <wp:posOffset>5681139</wp:posOffset>
                </wp:positionH>
                <wp:positionV relativeFrom="paragraph">
                  <wp:posOffset>-617956</wp:posOffset>
                </wp:positionV>
                <wp:extent cx="838200" cy="342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2765A" w14:textId="77777777" w:rsidR="00F626B1" w:rsidRPr="00A85C8A" w:rsidRDefault="00F626B1" w:rsidP="00F626B1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5C8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Projektas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38D59" id="Rectangle 1" o:spid="_x0000_s1026" style="position:absolute;left:0;text-align:left;margin-left:447.35pt;margin-top:-48.65pt;width:6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" filled="f" stroked="f" strokeweight="1pt">
                <v:textbox>
                  <w:txbxContent>
                    <w:p w14:paraId="3532765A" w14:textId="77777777" w:rsidR="00F626B1" w:rsidRPr="00A85C8A" w:rsidRDefault="00F626B1" w:rsidP="00F626B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85C8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Projektas</w:t>
                      </w:r>
                    </w:p>
                  </w:txbxContent>
                </v:textbox>
              </v:rect>
            </w:pict>
          </mc:Fallback>
        </mc:AlternateContent>
      </w:r>
      <w:r w:rsidR="000C312D" w:rsidRPr="0056186B">
        <w:rPr>
          <w:rFonts w:ascii="Times New Roman" w:hAnsi="Times New Roman"/>
          <w:b/>
          <w:caps/>
          <w:sz w:val="24"/>
        </w:rPr>
        <w:t>LIETUVOS RESPUBLIKOS ŪKIO MINISTRAS</w:t>
      </w:r>
    </w:p>
    <w:p w14:paraId="5DA5F873" w14:textId="34D8E3BC" w:rsidR="000C312D" w:rsidRPr="0056186B" w:rsidRDefault="000C312D" w:rsidP="000C312D">
      <w:pPr>
        <w:pStyle w:val="centrbold"/>
        <w:spacing w:before="0" w:beforeAutospacing="0" w:after="0" w:afterAutospacing="0"/>
        <w:jc w:val="center"/>
        <w:rPr>
          <w:b/>
        </w:rPr>
      </w:pPr>
      <w:r>
        <w:rPr>
          <w:b/>
        </w:rPr>
        <w:br/>
      </w:r>
      <w:r w:rsidRPr="0056186B">
        <w:rPr>
          <w:b/>
        </w:rPr>
        <w:t>ĮSAKYMAS</w:t>
      </w:r>
    </w:p>
    <w:p w14:paraId="433937F5" w14:textId="1F388C23" w:rsidR="000C312D" w:rsidRPr="0056186B" w:rsidRDefault="000C312D" w:rsidP="000C312D">
      <w:pPr>
        <w:pStyle w:val="Pavadinimas1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dėl lietuvos respublikos ūkio ministro 2014 m. gruodžio 19 d. įsakymo </w:t>
      </w:r>
      <w:r w:rsidR="00F626B1">
        <w:rPr>
          <w:sz w:val="24"/>
          <w:szCs w:val="24"/>
        </w:rPr>
        <w:br/>
      </w:r>
      <w:r>
        <w:rPr>
          <w:sz w:val="24"/>
          <w:szCs w:val="24"/>
        </w:rPr>
        <w:t>Nr. 4-933 „</w:t>
      </w:r>
      <w:r w:rsidRPr="0056186B">
        <w:rPr>
          <w:sz w:val="24"/>
          <w:szCs w:val="24"/>
        </w:rPr>
        <w:t xml:space="preserve">dėl </w:t>
      </w:r>
      <w:r>
        <w:rPr>
          <w:sz w:val="24"/>
          <w:szCs w:val="24"/>
        </w:rPr>
        <w:t xml:space="preserve">2014–2020 m. europos sąjungos fondų investicijų veiksmų programos prioriteto įgyvendinimo priemonių įgyvendinimo plano ir Nacionalinių stebėsenos rodiklių skaičiavimo aprašo patvirtinimo“ pakeitimo </w:t>
      </w:r>
    </w:p>
    <w:p w14:paraId="0524863A" w14:textId="6D035157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Pr="0056186B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7</w:t>
      </w:r>
      <w:r w:rsidRPr="0056186B">
        <w:rPr>
          <w:rFonts w:ascii="Times New Roman" w:hAnsi="Times New Roman"/>
          <w:sz w:val="24"/>
        </w:rPr>
        <w:t xml:space="preserve"> m.</w:t>
      </w:r>
      <w:r>
        <w:rPr>
          <w:rFonts w:ascii="Times New Roman" w:hAnsi="Times New Roman"/>
          <w:sz w:val="24"/>
        </w:rPr>
        <w:t xml:space="preserve"> </w:t>
      </w:r>
      <w:r w:rsidR="00F626B1">
        <w:rPr>
          <w:rFonts w:ascii="Times New Roman" w:hAnsi="Times New Roman"/>
          <w:sz w:val="24"/>
        </w:rPr>
        <w:t>balandžio</w:t>
      </w:r>
      <w:r w:rsidR="0032573D">
        <w:rPr>
          <w:rFonts w:ascii="Times New Roman" w:hAnsi="Times New Roman"/>
          <w:sz w:val="24"/>
        </w:rPr>
        <w:t xml:space="preserve"> </w:t>
      </w:r>
      <w:r w:rsidR="00F626B1">
        <w:rPr>
          <w:rFonts w:ascii="Times New Roman" w:hAnsi="Times New Roman"/>
          <w:sz w:val="24"/>
        </w:rPr>
        <w:t xml:space="preserve">   </w:t>
      </w:r>
      <w:r w:rsidRPr="0056186B">
        <w:rPr>
          <w:rFonts w:ascii="Times New Roman" w:hAnsi="Times New Roman"/>
          <w:sz w:val="24"/>
        </w:rPr>
        <w:t xml:space="preserve">d. Nr. </w:t>
      </w:r>
      <w:r>
        <w:rPr>
          <w:rFonts w:ascii="Times New Roman" w:hAnsi="Times New Roman"/>
          <w:sz w:val="24"/>
        </w:rPr>
        <w:t>4-</w:t>
      </w:r>
    </w:p>
    <w:p w14:paraId="653E18D7" w14:textId="77777777" w:rsidR="000C312D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56186B">
        <w:rPr>
          <w:rFonts w:ascii="Times New Roman" w:hAnsi="Times New Roman"/>
          <w:sz w:val="24"/>
        </w:rPr>
        <w:t>Vilnius</w:t>
      </w:r>
    </w:p>
    <w:p w14:paraId="1A4BCBAC" w14:textId="77777777" w:rsidR="000C312D" w:rsidRPr="0056186B" w:rsidRDefault="000C312D" w:rsidP="000C312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18A635E" w14:textId="70A7E3A7" w:rsidR="00F626B1" w:rsidRDefault="00F626B1" w:rsidP="00F626B1">
      <w:pPr>
        <w:pStyle w:val="BodyText1"/>
        <w:spacing w:line="240" w:lineRule="auto"/>
        <w:ind w:firstLine="720"/>
        <w:rPr>
          <w:sz w:val="24"/>
          <w:szCs w:val="24"/>
        </w:rPr>
      </w:pPr>
      <w:r w:rsidRPr="00A42570">
        <w:rPr>
          <w:sz w:val="24"/>
          <w:szCs w:val="24"/>
        </w:rPr>
        <w:t xml:space="preserve">P a </w:t>
      </w:r>
      <w:r>
        <w:rPr>
          <w:sz w:val="24"/>
          <w:szCs w:val="24"/>
        </w:rPr>
        <w:t xml:space="preserve">k e i č i u  </w:t>
      </w:r>
      <w:r w:rsidRPr="00A42570">
        <w:rPr>
          <w:sz w:val="24"/>
          <w:szCs w:val="24"/>
        </w:rPr>
        <w:t>2014–2020 m. Europos Sąjungos fondų investicijų veiksmų programos prioriteto įgyvendinimo priemonių įgyvendinimo planą</w:t>
      </w:r>
      <w:r>
        <w:rPr>
          <w:sz w:val="24"/>
          <w:szCs w:val="24"/>
        </w:rPr>
        <w:t>, patvirtintą Lietuvos Respublikos ūkio ministro 2014 m. gruodžio 19 d. įsakymu Nr. 4-933 „Dėl 2014–2020 m. Europos Sąjungos fondų investicijų veiksmų programos prioriteto įgyvendinimo priemonių įgyvendinimo plano ir Nacionalinių stebėsenos rodiklių skaičiavimo aprašo patvirtinimo“</w:t>
      </w:r>
      <w:r w:rsidRPr="00760723">
        <w:rPr>
          <w:sz w:val="24"/>
          <w:szCs w:val="24"/>
          <w:lang w:eastAsia="lt-LT"/>
        </w:rPr>
        <w:t xml:space="preserve">, I skyriaus </w:t>
      </w:r>
      <w:r>
        <w:rPr>
          <w:sz w:val="24"/>
          <w:szCs w:val="24"/>
          <w:lang w:eastAsia="lt-LT"/>
        </w:rPr>
        <w:t>vienuoliktąjį</w:t>
      </w:r>
      <w:r w:rsidRPr="00760723">
        <w:rPr>
          <w:sz w:val="24"/>
          <w:szCs w:val="24"/>
          <w:lang w:eastAsia="lt-LT"/>
        </w:rPr>
        <w:t xml:space="preserve"> skirsnį ir jį išdėstau taip:</w:t>
      </w:r>
    </w:p>
    <w:p w14:paraId="0D3759B0" w14:textId="20AC5E0B" w:rsidR="0084006E" w:rsidRPr="00C06341" w:rsidRDefault="00760723" w:rsidP="00F626B1">
      <w:pPr>
        <w:tabs>
          <w:tab w:val="left" w:pos="0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 w:rsidRPr="009D79E1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 w:rsidR="004073B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VIENUOLIKTASIS </w:t>
      </w:r>
      <w:r w:rsidR="0084006E" w:rsidRPr="00C0634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SKIRSNIS </w:t>
      </w:r>
    </w:p>
    <w:p w14:paraId="372F96FC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PRIEMONĖ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NR.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01.2.1-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MITA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45 </w:t>
      </w:r>
      <w:r w:rsidRPr="006B1C60"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lt-LT"/>
        </w:rPr>
        <w:t>INOPATENTAS</w:t>
      </w:r>
      <w:r w:rsidRPr="006B1C6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“</w:t>
      </w:r>
    </w:p>
    <w:p w14:paraId="37C01FBC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08E2F22" w14:textId="77777777" w:rsidR="004073BA" w:rsidRPr="00186EE4" w:rsidRDefault="004073BA" w:rsidP="004073BA">
      <w:pPr>
        <w:tabs>
          <w:tab w:val="left" w:pos="0"/>
          <w:tab w:val="left" w:pos="567"/>
        </w:tabs>
        <w:spacing w:after="0" w:line="240" w:lineRule="auto"/>
        <w:ind w:left="644" w:firstLine="65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Priemonės aprašymas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073BA" w:rsidRPr="00186EE4" w14:paraId="7836484B" w14:textId="77777777" w:rsidTr="00AA0163">
        <w:tc>
          <w:tcPr>
            <w:tcW w:w="9746" w:type="dxa"/>
            <w:hideMark/>
          </w:tcPr>
          <w:p w14:paraId="49B32243" w14:textId="35590939" w:rsidR="004073BA" w:rsidRPr="005B4541" w:rsidRDefault="004073BA" w:rsidP="009D79E1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firstLine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įgyvendinimas finansuojamas Europos regioninės plėtros fondo lėšomis.</w:t>
            </w:r>
          </w:p>
        </w:tc>
      </w:tr>
      <w:tr w:rsidR="004073BA" w:rsidRPr="00186EE4" w14:paraId="35C72C4E" w14:textId="77777777" w:rsidTr="00AA0163">
        <w:tc>
          <w:tcPr>
            <w:tcW w:w="9746" w:type="dxa"/>
            <w:hideMark/>
          </w:tcPr>
          <w:p w14:paraId="55804AEC" w14:textId="77777777" w:rsidR="004073BA" w:rsidRPr="005B4541" w:rsidRDefault="004073BA" w:rsidP="009D79E1">
            <w:pPr>
              <w:pStyle w:val="ListParagraph"/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left="34" w:firstLine="4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Įgyvendinant priemonę, prisidedama prie uždavinio „Padidinti mokslinių tyrimų, eksperimentinės plėtros ir inovacijų veiklų aktyvumą privačiame sektoriuje</w:t>
            </w:r>
            <w:r w:rsidRPr="005B454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B4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454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5B45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.</w:t>
            </w:r>
          </w:p>
        </w:tc>
      </w:tr>
      <w:tr w:rsidR="004073BA" w:rsidRPr="00186EE4" w14:paraId="601CA6F5" w14:textId="77777777" w:rsidTr="00AA0163">
        <w:tc>
          <w:tcPr>
            <w:tcW w:w="9746" w:type="dxa"/>
          </w:tcPr>
          <w:p w14:paraId="34FB8DBE" w14:textId="77777777" w:rsidR="004073BA" w:rsidRPr="00186EE4" w:rsidRDefault="004073BA" w:rsidP="009D79E1">
            <w:pPr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firstLine="1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 Remiamos veiklos:</w:t>
            </w:r>
          </w:p>
          <w:p w14:paraId="317990F5" w14:textId="29E8D4E6" w:rsidR="004073BA" w:rsidRPr="00B11D5D" w:rsidRDefault="00EA07EF" w:rsidP="009D79E1">
            <w:pPr>
              <w:numPr>
                <w:ilvl w:val="2"/>
                <w:numId w:val="1"/>
              </w:numPr>
              <w:tabs>
                <w:tab w:val="left" w:pos="0"/>
                <w:tab w:val="left" w:pos="1056"/>
              </w:tabs>
              <w:spacing w:after="0" w:line="240" w:lineRule="auto"/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3BA" w:rsidRPr="00B11D5D">
              <w:rPr>
                <w:rFonts w:ascii="Times New Roman" w:hAnsi="Times New Roman"/>
                <w:sz w:val="24"/>
                <w:szCs w:val="24"/>
              </w:rPr>
              <w:t>išradimų patentavimas tarptautiniu mastu</w:t>
            </w:r>
            <w:r w:rsidR="004073BA" w:rsidRPr="00B11D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AE62A" w14:textId="37D0C710" w:rsidR="004073BA" w:rsidRPr="00186EE4" w:rsidRDefault="00EA07EF" w:rsidP="009D79E1">
            <w:pPr>
              <w:numPr>
                <w:ilvl w:val="2"/>
                <w:numId w:val="1"/>
              </w:numPr>
              <w:tabs>
                <w:tab w:val="left" w:pos="0"/>
                <w:tab w:val="left" w:pos="773"/>
                <w:tab w:val="left" w:pos="1056"/>
              </w:tabs>
              <w:spacing w:after="0" w:line="240" w:lineRule="auto"/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3BA">
              <w:rPr>
                <w:rFonts w:ascii="Times New Roman" w:hAnsi="Times New Roman" w:cs="Times New Roman"/>
                <w:sz w:val="24"/>
                <w:szCs w:val="24"/>
              </w:rPr>
              <w:t xml:space="preserve">dizaino registravimas tarptautiniu mastu. </w:t>
            </w:r>
          </w:p>
        </w:tc>
      </w:tr>
      <w:tr w:rsidR="004073BA" w:rsidRPr="00186EE4" w14:paraId="55F8823D" w14:textId="77777777" w:rsidTr="00AA0163">
        <w:tc>
          <w:tcPr>
            <w:tcW w:w="9746" w:type="dxa"/>
          </w:tcPr>
          <w:p w14:paraId="463DECB4" w14:textId="77777777" w:rsidR="004073BA" w:rsidRDefault="004073BA" w:rsidP="009D79E1">
            <w:pPr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EE4">
              <w:rPr>
                <w:rFonts w:ascii="Times New Roman" w:hAnsi="Times New Roman" w:cs="Times New Roman"/>
                <w:sz w:val="24"/>
                <w:szCs w:val="24"/>
              </w:rPr>
              <w:t xml:space="preserve">Galimi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pareiškėjai – juridiniai asmenys.</w:t>
            </w:r>
          </w:p>
          <w:p w14:paraId="50AE9E37" w14:textId="73D56D3C" w:rsidR="004073BA" w:rsidRPr="00FD772B" w:rsidRDefault="004073BA" w:rsidP="00F626B1">
            <w:pPr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left="34" w:firstLine="4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Galimi partneriai –</w:t>
            </w:r>
            <w:del w:id="1" w:author="Vislaviciute Vaida" w:date="2017-04-18T11:24:00Z">
              <w:r w:rsidRPr="00FD772B" w:rsidDel="00F626B1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privatieji </w:delText>
              </w:r>
            </w:del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juridiniai asmenys.</w:t>
            </w:r>
          </w:p>
        </w:tc>
      </w:tr>
      <w:tr w:rsidR="004073BA" w:rsidRPr="00186EE4" w14:paraId="2EBBC84F" w14:textId="77777777" w:rsidTr="00AA0163">
        <w:tc>
          <w:tcPr>
            <w:tcW w:w="9746" w:type="dxa"/>
          </w:tcPr>
          <w:p w14:paraId="39A94B55" w14:textId="77777777" w:rsidR="004073BA" w:rsidRPr="0047081A" w:rsidRDefault="004073BA" w:rsidP="009D79E1">
            <w:pPr>
              <w:numPr>
                <w:ilvl w:val="1"/>
                <w:numId w:val="1"/>
              </w:numPr>
              <w:tabs>
                <w:tab w:val="left" w:pos="0"/>
                <w:tab w:val="left" w:pos="914"/>
              </w:tabs>
              <w:spacing w:after="0" w:line="240" w:lineRule="auto"/>
              <w:ind w:left="34" w:firstLine="455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 įgyvendinama visuotinės dotacijos būdu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</w:tbl>
    <w:p w14:paraId="75003CA9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52427EA" w14:textId="77777777" w:rsidR="004073BA" w:rsidRPr="003560F1" w:rsidRDefault="004073BA" w:rsidP="004073BA">
      <w:pPr>
        <w:pStyle w:val="ListParagraph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Priemonės finansavimo forma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4073BA" w:rsidRPr="00186EE4" w14:paraId="0B39FA9C" w14:textId="77777777" w:rsidTr="004073BA">
        <w:trPr>
          <w:trHeight w:val="114"/>
        </w:trPr>
        <w:tc>
          <w:tcPr>
            <w:tcW w:w="9746" w:type="dxa"/>
          </w:tcPr>
          <w:p w14:paraId="771C140C" w14:textId="77777777" w:rsidR="004073BA" w:rsidRPr="00186EE4" w:rsidRDefault="004073BA" w:rsidP="004073BA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7081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egrąžinamoji subsidija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4FFC07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9846BB6" w14:textId="77777777" w:rsidR="004073BA" w:rsidRPr="003560F1" w:rsidRDefault="004073BA" w:rsidP="004073BA">
      <w:pPr>
        <w:pStyle w:val="ListParagraph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 </w:t>
      </w:r>
      <w:r w:rsidRPr="003560F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Projektų atrankos būdas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4073BA" w:rsidRPr="00186EE4" w14:paraId="71E7E59F" w14:textId="77777777" w:rsidTr="00AA0163">
        <w:tc>
          <w:tcPr>
            <w:tcW w:w="10029" w:type="dxa"/>
          </w:tcPr>
          <w:p w14:paraId="682516C8" w14:textId="77777777" w:rsidR="004073BA" w:rsidRPr="0047081A" w:rsidRDefault="004073BA" w:rsidP="004073BA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Tęstinė p</w:t>
            </w:r>
            <w:r w:rsidRPr="0047081A">
              <w:rPr>
                <w:rFonts w:ascii="Times New Roman" w:hAnsi="Times New Roman" w:cs="Times New Roman"/>
                <w:sz w:val="24"/>
                <w:szCs w:val="24"/>
              </w:rPr>
              <w:t xml:space="preserve">rojektų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atranka.</w:t>
            </w:r>
          </w:p>
        </w:tc>
      </w:tr>
    </w:tbl>
    <w:p w14:paraId="68610556" w14:textId="77777777" w:rsidR="004073BA" w:rsidRDefault="004073BA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D16A8C1" w14:textId="77777777" w:rsidR="004073BA" w:rsidRPr="00186EE4" w:rsidRDefault="004073BA" w:rsidP="004073B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Atsakinga įgyvendinančioji institucija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4073BA" w:rsidRPr="00186EE4" w14:paraId="6805DD96" w14:textId="77777777" w:rsidTr="00AA0163">
        <w:tc>
          <w:tcPr>
            <w:tcW w:w="10029" w:type="dxa"/>
          </w:tcPr>
          <w:p w14:paraId="1954DF43" w14:textId="77777777" w:rsidR="004073BA" w:rsidRPr="00186EE4" w:rsidRDefault="004073BA" w:rsidP="004073BA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Mokslo, inovacijų ir technologijų agentūra.</w:t>
            </w:r>
          </w:p>
        </w:tc>
      </w:tr>
    </w:tbl>
    <w:p w14:paraId="4412B1F0" w14:textId="77777777" w:rsidR="004073BA" w:rsidRDefault="004073BA" w:rsidP="00407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4113FD" w14:textId="77777777" w:rsidR="004073BA" w:rsidRDefault="004073BA" w:rsidP="00407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86EE4">
        <w:rPr>
          <w:rFonts w:ascii="Times New Roman" w:hAnsi="Times New Roman" w:cs="Times New Roman"/>
          <w:color w:val="000000"/>
          <w:sz w:val="24"/>
          <w:szCs w:val="24"/>
        </w:rPr>
        <w:t>Reikalavimai, taikomi priemonei atskirti nuo kitų iš ES bei kitos tarptautinės finansinės paramos finansuojamų programų priemonių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29"/>
      </w:tblGrid>
      <w:tr w:rsidR="004073BA" w:rsidRPr="00186EE4" w14:paraId="697DDE05" w14:textId="77777777" w:rsidTr="00AA0163">
        <w:tc>
          <w:tcPr>
            <w:tcW w:w="10029" w:type="dxa"/>
          </w:tcPr>
          <w:p w14:paraId="07A8958C" w14:textId="77777777" w:rsidR="004073BA" w:rsidRPr="00CD2E33" w:rsidRDefault="004073BA" w:rsidP="004073BA">
            <w:pPr>
              <w:tabs>
                <w:tab w:val="left" w:pos="0"/>
                <w:tab w:val="left" w:pos="567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E33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14:paraId="1DE19A7E" w14:textId="5CBCC0EE" w:rsidR="0066195C" w:rsidRDefault="0066195C" w:rsidP="004073BA">
      <w:pPr>
        <w:tabs>
          <w:tab w:val="left" w:pos="0"/>
          <w:tab w:val="left" w:pos="426"/>
          <w:tab w:val="left" w:pos="10205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8C1E7F7" w14:textId="77777777" w:rsidR="004073BA" w:rsidRPr="002A2373" w:rsidRDefault="004073BA" w:rsidP="004073B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A2373">
        <w:rPr>
          <w:rFonts w:ascii="Times New Roman" w:eastAsia="Times New Roman" w:hAnsi="Times New Roman" w:cs="Times New Roman"/>
          <w:sz w:val="24"/>
          <w:szCs w:val="24"/>
          <w:lang w:eastAsia="lt-LT"/>
        </w:rPr>
        <w:t>6. P</w:t>
      </w:r>
      <w:r w:rsidRPr="002A2373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830"/>
        <w:gridCol w:w="1418"/>
        <w:gridCol w:w="1843"/>
        <w:gridCol w:w="1993"/>
      </w:tblGrid>
      <w:tr w:rsidR="004073BA" w:rsidRPr="00186EE4" w14:paraId="67222ED9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006" w14:textId="77777777" w:rsidR="004073BA" w:rsidRPr="00186EE4" w:rsidRDefault="004073BA" w:rsidP="00AA016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kodas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123C" w14:textId="77777777" w:rsidR="004073BA" w:rsidRPr="00186EE4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Stebėsenos rodiklio pavadinimas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4949" w14:textId="77777777" w:rsidR="004073BA" w:rsidRPr="00186EE4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vienetas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45EB" w14:textId="77777777" w:rsidR="004073BA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Tarpinė reikšmė </w:t>
            </w:r>
          </w:p>
          <w:p w14:paraId="3D3E1E64" w14:textId="77777777" w:rsidR="004073BA" w:rsidRPr="00186EE4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2018 m. gruodžio 31 d.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A9E3" w14:textId="77777777" w:rsidR="004073BA" w:rsidRPr="00186EE4" w:rsidRDefault="004073BA" w:rsidP="00AA016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Galutinė reikšmė 2023 m. gruodžio 31 d.</w:t>
            </w:r>
          </w:p>
        </w:tc>
      </w:tr>
      <w:tr w:rsidR="004073BA" w:rsidRPr="00186EE4" w14:paraId="734010C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1C51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R.S.302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0EF7" w14:textId="77777777" w:rsidR="004073BA" w:rsidRPr="00336D62" w:rsidRDefault="004073BA" w:rsidP="00AA0163">
            <w:pPr>
              <w:pStyle w:val="Default"/>
              <w:rPr>
                <w:rFonts w:eastAsia="Times New Roman"/>
                <w:lang w:eastAsia="lt-LT"/>
              </w:rPr>
            </w:pPr>
            <w:r>
              <w:rPr>
                <w:color w:val="auto"/>
              </w:rPr>
              <w:t>„</w:t>
            </w:r>
            <w:r w:rsidRPr="00336D62">
              <w:rPr>
                <w:color w:val="auto"/>
              </w:rPr>
              <w:t>V</w:t>
            </w:r>
            <w:r w:rsidRPr="00336D62">
              <w:t>erslo sektoriaus išlaidos MTEP, tenkančios vienam gyventojui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F4C5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7A4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38,74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32C2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60,70</w:t>
            </w:r>
          </w:p>
        </w:tc>
      </w:tr>
      <w:tr w:rsidR="009D79E1" w:rsidRPr="00186EE4" w14:paraId="00DF34D3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CAA" w14:textId="77777777" w:rsidR="009D79E1" w:rsidRPr="00336D62" w:rsidRDefault="009D79E1" w:rsidP="009D79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A600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R.N.8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438F" w14:textId="77777777" w:rsidR="009D79E1" w:rsidRDefault="009D79E1" w:rsidP="009D79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„Investicijas gavusios įmonės pajamų padidėjimas“</w:t>
            </w:r>
            <w:r w:rsidRPr="009A6002" w:rsidDel="00A75CBE">
              <w:rPr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C440" w14:textId="1C309CA9" w:rsidR="009D79E1" w:rsidRDefault="009D79E1" w:rsidP="009D79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Procentai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C78" w14:textId="07415ACA" w:rsidR="009D79E1" w:rsidRDefault="009D79E1" w:rsidP="009D79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2,6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CAD" w14:textId="72F6C49B" w:rsidR="009D79E1" w:rsidRDefault="009D79E1" w:rsidP="009D79E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6,5</w:t>
            </w:r>
          </w:p>
        </w:tc>
      </w:tr>
      <w:tr w:rsidR="004073BA" w:rsidRPr="00186EE4" w14:paraId="2FF8F2FE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C51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36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P.B.202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29A" w14:textId="77777777" w:rsidR="004073BA" w:rsidRPr="00336D62" w:rsidRDefault="004073BA" w:rsidP="00AA0163">
            <w:pPr>
              <w:pStyle w:val="Default"/>
            </w:pPr>
            <w:r>
              <w:rPr>
                <w:color w:val="auto"/>
              </w:rPr>
              <w:t>„</w:t>
            </w:r>
            <w:r w:rsidRPr="00336D62">
              <w:rPr>
                <w:color w:val="auto"/>
              </w:rPr>
              <w:t>S</w:t>
            </w:r>
            <w:r w:rsidRPr="00336D62">
              <w:t>ubsidijas gaunančių įmonių skaičius</w:t>
            </w:r>
            <w: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459C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Įmonės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3CC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9F95" w14:textId="77777777" w:rsidR="004073BA" w:rsidRPr="00336D62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80</w:t>
            </w:r>
          </w:p>
        </w:tc>
      </w:tr>
      <w:tr w:rsidR="004073BA" w:rsidRPr="00186EE4" w14:paraId="6AF454A2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845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P.B.227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02A5" w14:textId="77777777" w:rsidR="004073BA" w:rsidRPr="00FD772B" w:rsidRDefault="004073BA" w:rsidP="00AA0163">
            <w:pPr>
              <w:pStyle w:val="Default"/>
            </w:pPr>
            <w:r w:rsidRPr="00FD772B">
              <w:rPr>
                <w:color w:val="auto"/>
              </w:rPr>
              <w:t>„P</w:t>
            </w:r>
            <w:r w:rsidRPr="00FD772B">
              <w:t>rivačios investicijos, atitinkančios viešąją paramą inovacijoms arba MTEP projektams“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25EB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82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304 101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391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760 253</w:t>
            </w:r>
          </w:p>
        </w:tc>
      </w:tr>
      <w:tr w:rsidR="004073BA" w:rsidRPr="00186EE4" w14:paraId="7A2B395F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23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P.N.829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7919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„Paduotos tarptautinės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61A3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4D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1CB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4073BA" w:rsidRPr="00186EE4" w14:paraId="284442C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ED4B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P.N.830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3E52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„Užsienio valstybėse tiesiogiai paduotos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B51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360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28E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4073BA" w:rsidRPr="00186EE4" w14:paraId="660FC13D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998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7BF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„Tarptautinių patento paraiškų pagrindu išduoti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409A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1FD9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AD3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4073BA" w:rsidRPr="00186EE4" w14:paraId="2DF6D470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C16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P.N.832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32F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„Paduotos Europos patento paraiškos“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0EF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0E8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09C5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60</w:t>
            </w:r>
          </w:p>
        </w:tc>
      </w:tr>
      <w:tr w:rsidR="004073BA" w:rsidRPr="00186EE4" w14:paraId="0E1359E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888D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E72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rPr>
                <w:color w:val="auto"/>
              </w:rPr>
              <w:t>„Gauti pranešimai apie ketinimą išduoti Europos patentą“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83C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2DE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E418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4073BA" w:rsidRPr="00186EE4" w14:paraId="5C3DC40F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C4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3DF2" w14:textId="77777777" w:rsidR="004073BA" w:rsidRPr="00FD772B" w:rsidRDefault="004073BA" w:rsidP="00AA01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„Išduoti ir nurodytose valstybėse galiojantys Europos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28B5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FA6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B94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30</w:t>
            </w:r>
          </w:p>
        </w:tc>
      </w:tr>
      <w:tr w:rsidR="004073BA" w:rsidRPr="00186EE4" w14:paraId="332D0E2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E4C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P.N.835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6432" w14:textId="77777777" w:rsidR="004073BA" w:rsidRPr="00FD772B" w:rsidRDefault="004073BA" w:rsidP="00AA0163">
            <w:pPr>
              <w:pStyle w:val="Default"/>
            </w:pPr>
            <w:r w:rsidRPr="00FD772B">
              <w:t>„Gautos paieškos Europos patentų tarnyboje ataskaitos“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327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C14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26F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4073BA" w:rsidRPr="00186EE4" w14:paraId="203C64FE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816C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03A" w14:textId="77777777" w:rsidR="004073BA" w:rsidRPr="00FD772B" w:rsidRDefault="004073BA" w:rsidP="00AA0163">
            <w:pPr>
              <w:pStyle w:val="Default"/>
              <w:rPr>
                <w:color w:val="auto"/>
              </w:rPr>
            </w:pPr>
            <w:r w:rsidRPr="00FD772B">
              <w:t>„Išduoti Bendrijos dizaino registracijos pažymėjimai“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6B7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4A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E8BD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50</w:t>
            </w:r>
          </w:p>
        </w:tc>
      </w:tr>
      <w:tr w:rsidR="004073BA" w:rsidRPr="00186EE4" w14:paraId="711B08C5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1EF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E603" w14:textId="77777777" w:rsidR="004073BA" w:rsidRPr="00FD772B" w:rsidRDefault="004073BA" w:rsidP="00AA0163">
            <w:pPr>
              <w:pStyle w:val="Default"/>
            </w:pPr>
            <w:r w:rsidRPr="00FD772B">
              <w:t>„Atliktos tarptautinės dizaino registracijos“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A822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5D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B5DF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4073BA" w:rsidRPr="00186EE4" w14:paraId="3543D7EE" w14:textId="77777777" w:rsidTr="00E97E6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8D3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P.N.838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38DA" w14:textId="77777777" w:rsidR="004073BA" w:rsidRPr="00FD772B" w:rsidRDefault="004073BA" w:rsidP="00AA0163">
            <w:pPr>
              <w:pStyle w:val="Default"/>
            </w:pPr>
            <w:r w:rsidRPr="00FD772B">
              <w:t>„Užsienio valstybėse tiesiogiai paduotų patento paraiškų pagrindu išduoti patentai“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0A3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Skaičius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04F4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961" w14:textId="77777777" w:rsidR="004073BA" w:rsidRPr="00FD772B" w:rsidRDefault="004073BA" w:rsidP="00AA016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D772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25</w:t>
            </w:r>
          </w:p>
        </w:tc>
      </w:tr>
    </w:tbl>
    <w:p w14:paraId="707E3B76" w14:textId="77777777" w:rsidR="004073BA" w:rsidRDefault="004073BA" w:rsidP="004073B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BE6155B" w14:textId="77777777" w:rsidR="004073BA" w:rsidRDefault="004073BA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br w:type="page"/>
      </w:r>
    </w:p>
    <w:p w14:paraId="7CFF24CB" w14:textId="3D1A06D8" w:rsidR="004073BA" w:rsidRPr="004C1EBA" w:rsidRDefault="004073BA" w:rsidP="004C1EBA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6095C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lastRenderedPageBreak/>
        <w:t>7. Priemonės finansavimo šaltiniai</w:t>
      </w:r>
      <w:r w:rsidR="004C1EB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C1EB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4C1EBA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 xml:space="preserve"> </w:t>
      </w:r>
      <w:r w:rsidRPr="00186EE4">
        <w:rPr>
          <w:rFonts w:ascii="Times New Roman" w:eastAsia="Times New Roman" w:hAnsi="Times New Roman" w:cs="Times New Roman"/>
          <w:sz w:val="24"/>
          <w:szCs w:val="24"/>
          <w:lang w:eastAsia="lt-LT"/>
        </w:rPr>
        <w:t>(eurais)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1246"/>
        <w:gridCol w:w="1589"/>
        <w:gridCol w:w="1526"/>
        <w:gridCol w:w="1139"/>
        <w:gridCol w:w="1417"/>
      </w:tblGrid>
      <w:tr w:rsidR="004073BA" w:rsidRPr="00186EE4" w14:paraId="60AAE972" w14:textId="77777777" w:rsidTr="004073BA">
        <w:trPr>
          <w:trHeight w:val="454"/>
          <w:tblHeader/>
          <w:jc w:val="center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7395" w14:textId="77777777" w:rsidR="004073BA" w:rsidRPr="00186EE4" w:rsidRDefault="004073BA" w:rsidP="004073B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Projektams skiriamas finansavimas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470" w14:textId="77777777" w:rsidR="004073BA" w:rsidRPr="00186EE4" w:rsidRDefault="004073BA" w:rsidP="004073B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Kiti projektų finansavimo šaltiniai</w:t>
            </w:r>
          </w:p>
        </w:tc>
      </w:tr>
      <w:tr w:rsidR="004073BA" w:rsidRPr="00186EE4" w14:paraId="5B34B556" w14:textId="77777777" w:rsidTr="004073BA">
        <w:trPr>
          <w:trHeight w:val="454"/>
          <w:tblHeader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8599B" w14:textId="50E98167" w:rsidR="004073BA" w:rsidRPr="00186EE4" w:rsidRDefault="004073BA" w:rsidP="004073B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ES struktūrinių fondų</w:t>
            </w:r>
          </w:p>
          <w:p w14:paraId="13826C26" w14:textId="77777777" w:rsidR="004073BA" w:rsidRPr="00186EE4" w:rsidRDefault="004073BA" w:rsidP="004073B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A34F" w14:textId="77777777" w:rsidR="004073BA" w:rsidRPr="00186EE4" w:rsidRDefault="004073BA" w:rsidP="004073BA">
            <w:pPr>
              <w:tabs>
                <w:tab w:val="left" w:pos="0"/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Nacionalinės lėšos</w:t>
            </w:r>
          </w:p>
        </w:tc>
      </w:tr>
      <w:tr w:rsidR="004073BA" w:rsidRPr="00186EE4" w14:paraId="15888C73" w14:textId="77777777" w:rsidTr="004073BA">
        <w:trPr>
          <w:trHeight w:val="1459"/>
          <w:tblHeader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D8175" w14:textId="77777777" w:rsidR="004073BA" w:rsidRPr="00186EE4" w:rsidRDefault="004073BA" w:rsidP="0040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177B" w14:textId="77777777" w:rsidR="004073BA" w:rsidRPr="00186EE4" w:rsidRDefault="004073BA" w:rsidP="0040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3323" w14:textId="74197B9A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Projektų vykdytojų lėšos</w:t>
            </w:r>
          </w:p>
        </w:tc>
      </w:tr>
      <w:tr w:rsidR="004073BA" w:rsidRPr="00186EE4" w14:paraId="3C39DFC8" w14:textId="77777777" w:rsidTr="004073BA">
        <w:trPr>
          <w:trHeight w:val="1020"/>
          <w:tblHeader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DD3D" w14:textId="77777777" w:rsidR="004073BA" w:rsidRPr="00186EE4" w:rsidRDefault="004073BA" w:rsidP="0040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2F40" w14:textId="77777777" w:rsidR="004073BA" w:rsidRPr="00186EE4" w:rsidRDefault="004073BA" w:rsidP="00407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65AB" w14:textId="77777777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Iš viso – ne mažiau kaip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2C89" w14:textId="6D8F30B2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4E54" w14:textId="77777777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Savivaldybės biudžeto</w:t>
            </w:r>
          </w:p>
          <w:p w14:paraId="3AE895BA" w14:textId="294C032C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lėšos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D6AB" w14:textId="642265C1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Kitos viešosios 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0649" w14:textId="16A694DA" w:rsidR="004073BA" w:rsidRPr="00186EE4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Privačios lėšos</w:t>
            </w:r>
          </w:p>
        </w:tc>
      </w:tr>
      <w:tr w:rsidR="004073BA" w:rsidRPr="00186EE4" w14:paraId="3A20CCF9" w14:textId="77777777" w:rsidTr="004073BA">
        <w:trPr>
          <w:trHeight w:val="249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DD84" w14:textId="77777777" w:rsidR="004073BA" w:rsidRPr="00186EE4" w:rsidRDefault="004073BA" w:rsidP="00C635F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86EE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Priemonės finansavimo šaltiniai, neįskaitant veiklos lėšų rezervo ir jam finansuoti skiriamų lėšų</w:t>
            </w:r>
          </w:p>
        </w:tc>
      </w:tr>
      <w:tr w:rsidR="004073BA" w:rsidRPr="00186EE4" w14:paraId="2544012B" w14:textId="77777777" w:rsidTr="004073BA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32E4" w14:textId="77777777" w:rsidR="004073BA" w:rsidRPr="0076095C" w:rsidRDefault="004073BA" w:rsidP="00407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3 041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4C6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8DE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760 253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D6B8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1EA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C60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E26" w14:textId="77777777" w:rsidR="004073BA" w:rsidRPr="0076095C" w:rsidRDefault="004073BA" w:rsidP="00407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073BA" w:rsidRPr="00186EE4" w14:paraId="002BB92B" w14:textId="77777777" w:rsidTr="004073BA">
        <w:trPr>
          <w:trHeight w:val="249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D8C4A" w14:textId="77777777" w:rsidR="004073BA" w:rsidRPr="0076095C" w:rsidRDefault="004073BA" w:rsidP="00C635F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Veiklos lėšų rezervas ir jam finansuoti skiriamos nacionalinės lėšos</w:t>
            </w:r>
          </w:p>
        </w:tc>
      </w:tr>
      <w:tr w:rsidR="004073BA" w:rsidRPr="00186EE4" w14:paraId="75E5EB77" w14:textId="77777777" w:rsidTr="004073BA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68A2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E9AB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0CAE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3498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8CB4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9502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295E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</w:tr>
      <w:tr w:rsidR="004073BA" w:rsidRPr="00186EE4" w14:paraId="29CEA7DE" w14:textId="77777777" w:rsidTr="004073BA">
        <w:trPr>
          <w:trHeight w:val="249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18CA" w14:textId="77777777" w:rsidR="004073BA" w:rsidRPr="0076095C" w:rsidRDefault="004073BA" w:rsidP="00C635FB">
            <w:pPr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6095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Iš viso </w:t>
            </w:r>
          </w:p>
        </w:tc>
      </w:tr>
      <w:tr w:rsidR="004073BA" w:rsidRPr="00186EE4" w14:paraId="09E173B7" w14:textId="77777777" w:rsidTr="004073BA">
        <w:trPr>
          <w:trHeight w:val="2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91C" w14:textId="77777777" w:rsidR="004073BA" w:rsidRPr="0076095C" w:rsidRDefault="004073BA" w:rsidP="00407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3 041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32BA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F7A4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760 253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21E5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4DCB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4B79" w14:textId="77777777" w:rsidR="004073BA" w:rsidRPr="0076095C" w:rsidRDefault="004073BA" w:rsidP="004073B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3C00" w14:textId="45BA7D47" w:rsidR="004073BA" w:rsidRPr="0076095C" w:rsidRDefault="004073BA" w:rsidP="004073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760 </w:t>
            </w:r>
            <w:r w:rsidRPr="00760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57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“.</w:t>
            </w:r>
          </w:p>
        </w:tc>
      </w:tr>
    </w:tbl>
    <w:p w14:paraId="22DFC34C" w14:textId="77777777" w:rsidR="000C312D" w:rsidRDefault="000C312D" w:rsidP="000C312D">
      <w:pPr>
        <w:pStyle w:val="BodyText1"/>
        <w:tabs>
          <w:tab w:val="left" w:pos="709"/>
        </w:tabs>
        <w:spacing w:line="240" w:lineRule="auto"/>
        <w:ind w:firstLine="0"/>
        <w:rPr>
          <w:sz w:val="24"/>
          <w:szCs w:val="24"/>
        </w:rPr>
      </w:pPr>
    </w:p>
    <w:p w14:paraId="38ABCAA2" w14:textId="55732EE5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6059BB57" w14:textId="0492D713" w:rsidR="004073BA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7B7E8F55" w14:textId="189A08ED" w:rsidR="00034AB6" w:rsidRDefault="004073BA" w:rsidP="00E27DA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28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Ūkio ministras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034AB6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E96310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67789E" w:rsidRPr="004073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61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509462E0" w14:textId="32D3E124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0F75A" w14:textId="13B3A2D3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24D1B" w14:textId="5E1ADB53" w:rsid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19D29E" w14:textId="77777777" w:rsidR="004073BA" w:rsidRPr="004073BA" w:rsidRDefault="004073BA" w:rsidP="004073B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281645" w14:textId="732D9F59" w:rsidR="00034AB6" w:rsidRDefault="00034AB6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712A4" w14:textId="12D6C5AE" w:rsidR="004073BA" w:rsidRDefault="004073BA" w:rsidP="00034AB6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B3B06C" w14:textId="2A4AA9E8"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1584FEED" w14:textId="2A49B3F5" w:rsidR="001C475D" w:rsidRDefault="001C475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54617ACA" w14:textId="77777777"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574F59EB" w14:textId="58D0EC2F" w:rsid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6201A28F" w14:textId="77777777" w:rsidR="000C312D" w:rsidRDefault="000C312D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4255FD85" w14:textId="77777777" w:rsidR="00EA07EF" w:rsidRDefault="00EA07EF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752FAF33" w14:textId="77777777" w:rsidR="00EA07EF" w:rsidRDefault="00EA07EF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05D6EBE2" w14:textId="77777777" w:rsidR="00EA07EF" w:rsidRDefault="00EA07EF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41183743" w14:textId="2FA7A19C" w:rsidR="00EA07EF" w:rsidRDefault="00EA07EF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4CEFA826" w14:textId="2112A8C7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63E18E24" w14:textId="5F16EF97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0DF25F02" w14:textId="26337977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1FC78461" w14:textId="442E2EEA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3ACAB142" w14:textId="0CFEFA2F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2CD0A24F" w14:textId="5764E7AA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6BF90F7F" w14:textId="4CD46529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53CA6F43" w14:textId="181B445E" w:rsidR="00F626B1" w:rsidRDefault="00F626B1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</w:p>
    <w:p w14:paraId="7D54B26F" w14:textId="71915993" w:rsidR="00034AB6" w:rsidRPr="00034AB6" w:rsidRDefault="00034AB6" w:rsidP="00034AB6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 w:cs="Times New Roman"/>
          <w:lang w:eastAsia="lt-LT"/>
        </w:rPr>
      </w:pPr>
      <w:r w:rsidRPr="00034AB6">
        <w:rPr>
          <w:rFonts w:ascii="Times New Roman" w:eastAsia="Times New Roman" w:hAnsi="Times New Roman" w:cs="Times New Roman"/>
          <w:lang w:eastAsia="lt-LT"/>
        </w:rPr>
        <w:t xml:space="preserve">Parengė </w:t>
      </w:r>
    </w:p>
    <w:p w14:paraId="49E81DC7" w14:textId="77777777" w:rsidR="004073BA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 w:rsidRPr="00767E1E">
        <w:rPr>
          <w:rFonts w:ascii="Times New Roman" w:eastAsia="Times New Roman" w:hAnsi="Times New Roman"/>
          <w:lang w:eastAsia="lt-LT"/>
        </w:rPr>
        <w:t>Ūkio ministerijos Europos Sąjungos paramos koordinavimo departamento Struktūrinės paramos politikos skyriaus vyriausioji specialistė</w:t>
      </w:r>
    </w:p>
    <w:p w14:paraId="68CB3475" w14:textId="77777777" w:rsidR="004073BA" w:rsidRPr="000C312D" w:rsidRDefault="004073BA" w:rsidP="004073BA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sz w:val="12"/>
          <w:szCs w:val="12"/>
          <w:lang w:eastAsia="lt-LT"/>
        </w:rPr>
      </w:pPr>
    </w:p>
    <w:p w14:paraId="46977ADE" w14:textId="1A00E6EC" w:rsidR="00034AB6" w:rsidRPr="00F626B1" w:rsidRDefault="000C312D" w:rsidP="00F626B1">
      <w:pPr>
        <w:tabs>
          <w:tab w:val="left" w:pos="0"/>
          <w:tab w:val="left" w:pos="142"/>
          <w:tab w:val="left" w:pos="7088"/>
          <w:tab w:val="left" w:pos="8364"/>
        </w:tabs>
        <w:spacing w:after="0" w:line="240" w:lineRule="auto"/>
        <w:ind w:right="2664"/>
        <w:rPr>
          <w:rFonts w:ascii="Times New Roman" w:eastAsia="Times New Roman" w:hAnsi="Times New Roman"/>
          <w:lang w:eastAsia="lt-LT"/>
        </w:rPr>
      </w:pPr>
      <w:r>
        <w:rPr>
          <w:rFonts w:ascii="Times New Roman" w:eastAsia="Times New Roman" w:hAnsi="Times New Roman"/>
          <w:lang w:eastAsia="lt-LT"/>
        </w:rPr>
        <w:t>Vaida Vislavičiūt</w:t>
      </w:r>
      <w:r w:rsidR="00E27DAD">
        <w:rPr>
          <w:rFonts w:ascii="Times New Roman" w:eastAsia="Times New Roman" w:hAnsi="Times New Roman"/>
          <w:lang w:eastAsia="lt-LT"/>
        </w:rPr>
        <w:t>ė</w:t>
      </w:r>
    </w:p>
    <w:sectPr w:rsidR="00034AB6" w:rsidRPr="00F626B1" w:rsidSect="00F626B1">
      <w:headerReference w:type="first" r:id="rId8"/>
      <w:pgSz w:w="11906" w:h="16838"/>
      <w:pgMar w:top="1418" w:right="567" w:bottom="1134" w:left="1134" w:header="567" w:footer="567" w:gutter="0"/>
      <w:pgNumType w:start="1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2DB72" w14:textId="77777777" w:rsidR="009D79E1" w:rsidRDefault="009D79E1" w:rsidP="009645B2">
      <w:pPr>
        <w:spacing w:after="0" w:line="240" w:lineRule="auto"/>
      </w:pPr>
      <w:r>
        <w:separator/>
      </w:r>
    </w:p>
  </w:endnote>
  <w:endnote w:type="continuationSeparator" w:id="0">
    <w:p w14:paraId="49935557" w14:textId="77777777" w:rsidR="009D79E1" w:rsidRDefault="009D79E1" w:rsidP="009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2C10" w14:textId="77777777" w:rsidR="009D79E1" w:rsidRDefault="009D79E1" w:rsidP="009645B2">
      <w:pPr>
        <w:spacing w:after="0" w:line="240" w:lineRule="auto"/>
      </w:pPr>
      <w:r>
        <w:separator/>
      </w:r>
    </w:p>
  </w:footnote>
  <w:footnote w:type="continuationSeparator" w:id="0">
    <w:p w14:paraId="37E9DEAD" w14:textId="77777777" w:rsidR="009D79E1" w:rsidRDefault="009D79E1" w:rsidP="00964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7F664" w14:textId="783B213C" w:rsidR="009D79E1" w:rsidRPr="009D79E1" w:rsidRDefault="009D79E1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9D79E1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2171"/>
    <w:multiLevelType w:val="multilevel"/>
    <w:tmpl w:val="963C24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371860B8"/>
    <w:multiLevelType w:val="multilevel"/>
    <w:tmpl w:val="D1D6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020C32"/>
    <w:multiLevelType w:val="hybridMultilevel"/>
    <w:tmpl w:val="0D70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D07B2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slaviciute Vaida">
    <w15:presenceInfo w15:providerId="AD" w15:userId="S-1-5-21-1010461775-1311123373-317593308-10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6E"/>
    <w:rsid w:val="00034AB6"/>
    <w:rsid w:val="000A3E43"/>
    <w:rsid w:val="000C312D"/>
    <w:rsid w:val="000E2D9F"/>
    <w:rsid w:val="001B6935"/>
    <w:rsid w:val="001C475D"/>
    <w:rsid w:val="0032573D"/>
    <w:rsid w:val="00354C12"/>
    <w:rsid w:val="00387364"/>
    <w:rsid w:val="003951EA"/>
    <w:rsid w:val="004073BA"/>
    <w:rsid w:val="00437878"/>
    <w:rsid w:val="004B4732"/>
    <w:rsid w:val="004C1EBA"/>
    <w:rsid w:val="00606B39"/>
    <w:rsid w:val="006079E2"/>
    <w:rsid w:val="0066195C"/>
    <w:rsid w:val="006658C9"/>
    <w:rsid w:val="0067789E"/>
    <w:rsid w:val="006E3BEC"/>
    <w:rsid w:val="007162DC"/>
    <w:rsid w:val="00760723"/>
    <w:rsid w:val="007F3808"/>
    <w:rsid w:val="007F6257"/>
    <w:rsid w:val="0084006E"/>
    <w:rsid w:val="008F313D"/>
    <w:rsid w:val="009645B2"/>
    <w:rsid w:val="009D79E1"/>
    <w:rsid w:val="00AA0163"/>
    <w:rsid w:val="00B37AE3"/>
    <w:rsid w:val="00C635FB"/>
    <w:rsid w:val="00CB332F"/>
    <w:rsid w:val="00CF3B9C"/>
    <w:rsid w:val="00D174D7"/>
    <w:rsid w:val="00DD3C7D"/>
    <w:rsid w:val="00E27DAD"/>
    <w:rsid w:val="00E726A2"/>
    <w:rsid w:val="00E96310"/>
    <w:rsid w:val="00E97E61"/>
    <w:rsid w:val="00EA07EF"/>
    <w:rsid w:val="00F16162"/>
    <w:rsid w:val="00F626B1"/>
    <w:rsid w:val="00F7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D3759A9"/>
  <w15:chartTrackingRefBased/>
  <w15:docId w15:val="{DF1AA359-CB79-4D77-BD3A-9CB475B2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06E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12D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of contents numbered"/>
    <w:basedOn w:val="Normal"/>
    <w:link w:val="ListParagraphChar"/>
    <w:uiPriority w:val="34"/>
    <w:qFormat/>
    <w:rsid w:val="0084006E"/>
    <w:pPr>
      <w:ind w:left="720"/>
      <w:contextualSpacing/>
    </w:pPr>
  </w:style>
  <w:style w:type="paragraph" w:customStyle="1" w:styleId="Default">
    <w:name w:val="Default"/>
    <w:rsid w:val="00840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84006E"/>
    <w:rPr>
      <w:b/>
      <w:bCs/>
      <w:i w:val="0"/>
      <w:iCs w:val="0"/>
    </w:rPr>
  </w:style>
  <w:style w:type="character" w:customStyle="1" w:styleId="ListParagraphChar">
    <w:name w:val="List Paragraph Char"/>
    <w:aliases w:val="Table of contents numbered Char"/>
    <w:basedOn w:val="DefaultParagraphFont"/>
    <w:link w:val="ListParagraph"/>
    <w:uiPriority w:val="34"/>
    <w:locked/>
    <w:rsid w:val="0084006E"/>
  </w:style>
  <w:style w:type="paragraph" w:styleId="BalloonText">
    <w:name w:val="Balloon Text"/>
    <w:basedOn w:val="Normal"/>
    <w:link w:val="BalloonTextChar"/>
    <w:unhideWhenUsed/>
    <w:rsid w:val="001B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69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5B2"/>
  </w:style>
  <w:style w:type="paragraph" w:styleId="Footer">
    <w:name w:val="footer"/>
    <w:basedOn w:val="Normal"/>
    <w:link w:val="FooterChar"/>
    <w:unhideWhenUsed/>
    <w:rsid w:val="009645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645B2"/>
  </w:style>
  <w:style w:type="paragraph" w:customStyle="1" w:styleId="Pavadinimas1">
    <w:name w:val="Pavadinimas1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ind w:left="850"/>
      <w:textAlignment w:val="center"/>
    </w:pPr>
    <w:rPr>
      <w:rFonts w:ascii="Times New Roman" w:eastAsia="Times New Roman" w:hAnsi="Times New Roman" w:cs="Times New Roman"/>
      <w:b/>
      <w:bCs/>
      <w:caps/>
      <w:color w:val="000000"/>
    </w:rPr>
  </w:style>
  <w:style w:type="paragraph" w:customStyle="1" w:styleId="centrbold">
    <w:name w:val="centrbold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12D"/>
    <w:rPr>
      <w:rFonts w:asciiTheme="majorHAnsi" w:hAnsiTheme="majorHAnsi" w:cstheme="majorBidi"/>
      <w:b/>
      <w:bCs/>
      <w:color w:val="7F7F7F" w:themeColor="text1" w:themeTint="80"/>
      <w:sz w:val="20"/>
      <w:szCs w:val="20"/>
    </w:rPr>
  </w:style>
  <w:style w:type="character" w:styleId="PageNumber">
    <w:name w:val="page number"/>
    <w:basedOn w:val="DefaultParagraphFont"/>
    <w:rsid w:val="000C312D"/>
  </w:style>
  <w:style w:type="character" w:styleId="CommentReference">
    <w:name w:val="annotation reference"/>
    <w:basedOn w:val="DefaultParagraphFont"/>
    <w:uiPriority w:val="99"/>
    <w:unhideWhenUsed/>
    <w:rsid w:val="000C3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3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3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C3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12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C312D"/>
    <w:rPr>
      <w:b/>
      <w:bCs/>
    </w:rPr>
  </w:style>
  <w:style w:type="character" w:styleId="Hyperlink">
    <w:name w:val="Hyperlink"/>
    <w:basedOn w:val="DefaultParagraphFont"/>
    <w:unhideWhenUsed/>
    <w:rsid w:val="000C312D"/>
    <w:rPr>
      <w:color w:val="1E63AC"/>
      <w:u w:val="single"/>
    </w:rPr>
  </w:style>
  <w:style w:type="character" w:customStyle="1" w:styleId="block1">
    <w:name w:val="block1"/>
    <w:basedOn w:val="DefaultParagraphFont"/>
    <w:rsid w:val="000C312D"/>
    <w:rPr>
      <w:vanish w:val="0"/>
      <w:webHidden w:val="0"/>
      <w:specVanish w:val="0"/>
    </w:rPr>
  </w:style>
  <w:style w:type="paragraph" w:customStyle="1" w:styleId="tip">
    <w:name w:val="tip"/>
    <w:basedOn w:val="Normal"/>
    <w:rsid w:val="000C3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numbering" w:customStyle="1" w:styleId="Sraonra1">
    <w:name w:val="Sąrašo nėra1"/>
    <w:next w:val="NoList"/>
    <w:semiHidden/>
    <w:unhideWhenUsed/>
    <w:rsid w:val="000C312D"/>
  </w:style>
  <w:style w:type="paragraph" w:customStyle="1" w:styleId="Pagrindinistekstas1">
    <w:name w:val="Pagrindinis tekstas1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ISTATYMAS">
    <w:name w:val="ISTATYMAS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MAZAS">
    <w:name w:val="MAZAS"/>
    <w:basedOn w:val="Normal"/>
    <w:rsid w:val="000C312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color w:val="000000"/>
      <w:sz w:val="8"/>
      <w:szCs w:val="8"/>
    </w:rPr>
  </w:style>
  <w:style w:type="paragraph" w:customStyle="1" w:styleId="Prezidentas">
    <w:name w:val="Prezidentas"/>
    <w:basedOn w:val="Normal"/>
    <w:rsid w:val="000C312D"/>
    <w:pP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color w:val="000000"/>
      <w:sz w:val="20"/>
      <w:szCs w:val="20"/>
    </w:rPr>
  </w:style>
  <w:style w:type="paragraph" w:customStyle="1" w:styleId="Linija">
    <w:name w:val="Linija"/>
    <w:basedOn w:val="MAZAS"/>
    <w:rsid w:val="000C312D"/>
    <w:pPr>
      <w:ind w:firstLine="0"/>
      <w:jc w:val="center"/>
    </w:pPr>
    <w:rPr>
      <w:sz w:val="12"/>
      <w:szCs w:val="12"/>
    </w:rPr>
  </w:style>
  <w:style w:type="paragraph" w:customStyle="1" w:styleId="Patvirtinta">
    <w:name w:val="Patvirtinta"/>
    <w:basedOn w:val="Normal"/>
    <w:rsid w:val="000C312D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after="0" w:line="288" w:lineRule="auto"/>
      <w:ind w:left="5953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entrBold0">
    <w:name w:val="CentrBold"/>
    <w:basedOn w:val="Normal"/>
    <w:rsid w:val="000C312D"/>
    <w:pPr>
      <w:keepLines/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b/>
      <w:bCs/>
      <w:caps/>
      <w:color w:val="000000"/>
      <w:sz w:val="20"/>
      <w:szCs w:val="20"/>
    </w:rPr>
  </w:style>
  <w:style w:type="paragraph" w:styleId="NoSpacing">
    <w:name w:val="No Spacing"/>
    <w:uiPriority w:val="1"/>
    <w:qFormat/>
    <w:rsid w:val="000C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FootnoteText">
    <w:name w:val="footnote text"/>
    <w:basedOn w:val="Normal"/>
    <w:link w:val="FootnoteTextChar"/>
    <w:uiPriority w:val="99"/>
    <w:unhideWhenUsed/>
    <w:rsid w:val="000C312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12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0C312D"/>
    <w:rPr>
      <w:vertAlign w:val="superscript"/>
    </w:rPr>
  </w:style>
  <w:style w:type="paragraph" w:customStyle="1" w:styleId="CharCharDiagramaCharChar1DiagramaChar">
    <w:name w:val="Char Char Diagrama Char Char1 Diagrama Char"/>
    <w:basedOn w:val="Normal"/>
    <w:rsid w:val="000C312D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MS Mincho" w:hAnsi="Tahoma" w:cs="Times New Roman"/>
      <w:sz w:val="20"/>
      <w:szCs w:val="20"/>
      <w:lang w:val="en-US"/>
    </w:rPr>
  </w:style>
  <w:style w:type="paragraph" w:customStyle="1" w:styleId="CM1">
    <w:name w:val="CM1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0C312D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C312D"/>
  </w:style>
  <w:style w:type="character" w:customStyle="1" w:styleId="st">
    <w:name w:val="st"/>
    <w:basedOn w:val="DefaultParagraphFont"/>
    <w:rsid w:val="000C312D"/>
  </w:style>
  <w:style w:type="character" w:customStyle="1" w:styleId="at1">
    <w:name w:val="a__t1"/>
    <w:basedOn w:val="DefaultParagraphFont"/>
    <w:rsid w:val="000C312D"/>
  </w:style>
  <w:style w:type="paragraph" w:styleId="Revision">
    <w:name w:val="Revision"/>
    <w:hidden/>
    <w:uiPriority w:val="99"/>
    <w:semiHidden/>
    <w:rsid w:val="000C31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sset-entry-title2">
    <w:name w:val="asset-entry-title2"/>
    <w:rsid w:val="000C312D"/>
  </w:style>
  <w:style w:type="paragraph" w:customStyle="1" w:styleId="darbotekstas">
    <w:name w:val="darbo tekstas"/>
    <w:basedOn w:val="Normal"/>
    <w:uiPriority w:val="99"/>
    <w:rsid w:val="000C312D"/>
    <w:pPr>
      <w:widowControl w:val="0"/>
      <w:adjustRightInd w:val="0"/>
      <w:spacing w:after="0" w:line="240" w:lineRule="auto"/>
      <w:ind w:left="-68" w:right="28"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C312D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Lentelstinklelis1">
    <w:name w:val="Lentelės tinklelis1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pewriter">
    <w:name w:val="typewriter"/>
    <w:basedOn w:val="DefaultParagraphFont"/>
    <w:rsid w:val="000C312D"/>
  </w:style>
  <w:style w:type="character" w:customStyle="1" w:styleId="dpav">
    <w:name w:val="dpav"/>
    <w:rsid w:val="000C312D"/>
  </w:style>
  <w:style w:type="character" w:styleId="LineNumber">
    <w:name w:val="line number"/>
    <w:basedOn w:val="DefaultParagraphFont"/>
    <w:uiPriority w:val="99"/>
    <w:semiHidden/>
    <w:unhideWhenUsed/>
    <w:rsid w:val="00AA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D011-4BED-49F5-917E-0472E3FA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2635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m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Vislaviciute Vaida</dc:creator>
  <cp:keywords/>
  <dc:description/>
  <cp:lastModifiedBy>Vislaviciute Vaida</cp:lastModifiedBy>
  <cp:revision>6</cp:revision>
  <cp:lastPrinted>2017-02-08T07:37:00Z</cp:lastPrinted>
  <dcterms:created xsi:type="dcterms:W3CDTF">2017-02-21T10:52:00Z</dcterms:created>
  <dcterms:modified xsi:type="dcterms:W3CDTF">2017-04-19T08:31:00Z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-798740530</vt:i4>
  </property>
  <property fmtid="{D5CDD505-2E9C-101B-9397-08002B2CF9AE}" pid="4" name="_EmailSubject">
    <vt:lpwstr>I internetą</vt:lpwstr>
  </property>
  <property fmtid="{D5CDD505-2E9C-101B-9397-08002B2CF9AE}" pid="5" name="_AuthorEmail">
    <vt:lpwstr>Vaida.Vislaviciute@ukmin.lt</vt:lpwstr>
  </property>
  <property fmtid="{D5CDD505-2E9C-101B-9397-08002B2CF9AE}" pid="6" name="_AuthorEmailDisplayName">
    <vt:lpwstr>Vislaviciute Vaida</vt:lpwstr>
  </property>
</Properties>
</file>