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C5" w:rsidRPr="0044607F" w:rsidRDefault="008D71C5" w:rsidP="008D71C5">
      <w:pPr>
        <w:spacing w:line="240" w:lineRule="auto"/>
        <w:jc w:val="center"/>
        <w:rPr>
          <w:b/>
          <w:lang w:val="lt-LT"/>
        </w:rPr>
      </w:pPr>
      <w:r w:rsidRPr="0044607F">
        <w:rPr>
          <w:b/>
          <w:lang w:val="lt-LT"/>
        </w:rPr>
        <w:t>PASIŪLYMAI DĖL PROJEKTŲ ATRANKOS KRITERIJŲ NUSTATYMO IR KEITIMO</w:t>
      </w:r>
    </w:p>
    <w:p w:rsidR="008D71C5" w:rsidRPr="0044607F" w:rsidRDefault="008D71C5" w:rsidP="008D71C5">
      <w:pPr>
        <w:spacing w:line="240" w:lineRule="auto"/>
        <w:jc w:val="center"/>
        <w:rPr>
          <w:lang w:val="lt-LT"/>
        </w:rPr>
      </w:pPr>
    </w:p>
    <w:p w:rsidR="008D71C5" w:rsidRPr="0044607F" w:rsidRDefault="008D71C5" w:rsidP="008D71C5">
      <w:pPr>
        <w:spacing w:line="240" w:lineRule="auto"/>
        <w:jc w:val="center"/>
        <w:rPr>
          <w:lang w:val="lt-LT"/>
        </w:rPr>
      </w:pPr>
      <w:r w:rsidRPr="0044607F">
        <w:rPr>
          <w:lang w:val="lt-LT"/>
        </w:rPr>
        <w:t>2017 m</w:t>
      </w:r>
      <w:r w:rsidRPr="007D1340">
        <w:rPr>
          <w:lang w:val="lt-LT"/>
        </w:rPr>
        <w:t xml:space="preserve">. </w:t>
      </w:r>
      <w:r w:rsidR="000D27B1" w:rsidRPr="007D1340">
        <w:rPr>
          <w:lang w:val="lt-LT"/>
        </w:rPr>
        <w:t>balandžio 2</w:t>
      </w:r>
      <w:r w:rsidR="007D1340" w:rsidRPr="007D1340">
        <w:rPr>
          <w:lang w:val="lt-LT"/>
        </w:rPr>
        <w:t>4</w:t>
      </w:r>
      <w:r w:rsidRPr="007D1340">
        <w:rPr>
          <w:lang w:val="lt-LT"/>
        </w:rPr>
        <w:t xml:space="preserve"> d.</w:t>
      </w:r>
    </w:p>
    <w:p w:rsidR="008D71C5" w:rsidRPr="0044607F" w:rsidRDefault="008D71C5" w:rsidP="008D71C5">
      <w:pPr>
        <w:spacing w:line="240" w:lineRule="auto"/>
        <w:jc w:val="center"/>
        <w:rPr>
          <w:lang w:val="lt-LT"/>
        </w:rPr>
      </w:pPr>
    </w:p>
    <w:p w:rsidR="008D71C5" w:rsidRPr="0044607F" w:rsidRDefault="008D71C5" w:rsidP="008D71C5">
      <w:pPr>
        <w:spacing w:line="240" w:lineRule="auto"/>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83"/>
      </w:tblGrid>
      <w:tr w:rsidR="008D71C5" w:rsidRPr="0044607F" w:rsidTr="009A6EA4">
        <w:tc>
          <w:tcPr>
            <w:tcW w:w="5070" w:type="dxa"/>
            <w:shd w:val="clear" w:color="auto" w:fill="auto"/>
          </w:tcPr>
          <w:p w:rsidR="008D71C5" w:rsidRPr="0044607F" w:rsidRDefault="008D71C5" w:rsidP="009A6EA4">
            <w:pPr>
              <w:spacing w:line="240" w:lineRule="auto"/>
              <w:jc w:val="left"/>
              <w:rPr>
                <w:b/>
                <w:lang w:val="lt-LT"/>
              </w:rPr>
            </w:pPr>
            <w:r w:rsidRPr="0044607F">
              <w:rPr>
                <w:b/>
                <w:lang w:val="lt-LT"/>
              </w:rPr>
              <w:t>Pasiūlymus dėl projektų atrankos kriterijų nustatymo ir (ar) keitimo teikianti institucija:</w:t>
            </w:r>
          </w:p>
        </w:tc>
        <w:tc>
          <w:tcPr>
            <w:tcW w:w="10283" w:type="dxa"/>
            <w:shd w:val="clear" w:color="auto" w:fill="auto"/>
          </w:tcPr>
          <w:p w:rsidR="008D71C5" w:rsidRPr="0044607F" w:rsidRDefault="008D71C5" w:rsidP="009A6EA4">
            <w:pPr>
              <w:spacing w:line="240" w:lineRule="auto"/>
              <w:jc w:val="center"/>
              <w:rPr>
                <w:lang w:val="lt-LT"/>
              </w:rPr>
            </w:pPr>
            <w:r w:rsidRPr="0044607F">
              <w:rPr>
                <w:lang w:val="lt-LT"/>
              </w:rPr>
              <w:t>Lietuvos Respublikos socialinės apsaugos ir darbo ministerija</w:t>
            </w:r>
          </w:p>
        </w:tc>
      </w:tr>
      <w:tr w:rsidR="008D71C5" w:rsidRPr="0044607F" w:rsidTr="009A6EA4">
        <w:tc>
          <w:tcPr>
            <w:tcW w:w="5070" w:type="dxa"/>
            <w:shd w:val="clear" w:color="auto" w:fill="auto"/>
          </w:tcPr>
          <w:p w:rsidR="008D71C5" w:rsidRPr="0044607F" w:rsidRDefault="008D71C5" w:rsidP="009A6EA4">
            <w:pPr>
              <w:spacing w:line="240" w:lineRule="auto"/>
              <w:jc w:val="left"/>
              <w:rPr>
                <w:b/>
                <w:lang w:val="lt-LT"/>
              </w:rPr>
            </w:pPr>
            <w:r w:rsidRPr="0044607F">
              <w:rPr>
                <w:b/>
                <w:lang w:val="lt-LT"/>
              </w:rPr>
              <w:t>Veiksmų programos prioriteto numeris ir pavadinimas:</w:t>
            </w:r>
          </w:p>
        </w:tc>
        <w:tc>
          <w:tcPr>
            <w:tcW w:w="10283" w:type="dxa"/>
            <w:shd w:val="clear" w:color="auto" w:fill="auto"/>
          </w:tcPr>
          <w:p w:rsidR="008D71C5" w:rsidRPr="0044607F" w:rsidRDefault="008D71C5" w:rsidP="009A6EA4">
            <w:pPr>
              <w:spacing w:line="240" w:lineRule="auto"/>
              <w:jc w:val="center"/>
              <w:rPr>
                <w:lang w:val="lt-LT"/>
              </w:rPr>
            </w:pPr>
            <w:r w:rsidRPr="0044607F">
              <w:rPr>
                <w:lang w:val="lt-LT"/>
              </w:rPr>
              <w:t>8 „Socialinės įtraukties didinimas ir kova su skurdu“</w:t>
            </w:r>
          </w:p>
        </w:tc>
      </w:tr>
      <w:tr w:rsidR="008D71C5" w:rsidRPr="00A012F4" w:rsidTr="009A6EA4">
        <w:tc>
          <w:tcPr>
            <w:tcW w:w="5070" w:type="dxa"/>
            <w:shd w:val="clear" w:color="auto" w:fill="auto"/>
          </w:tcPr>
          <w:p w:rsidR="008D71C5" w:rsidRPr="0044607F" w:rsidRDefault="008D71C5" w:rsidP="009A6EA4">
            <w:pPr>
              <w:spacing w:line="240" w:lineRule="auto"/>
              <w:jc w:val="left"/>
              <w:rPr>
                <w:b/>
                <w:lang w:val="lt-LT"/>
              </w:rPr>
            </w:pPr>
            <w:r w:rsidRPr="0044607F">
              <w:rPr>
                <w:b/>
                <w:lang w:val="lt-LT"/>
              </w:rPr>
              <w:t>Veiksmų programos konkretaus uždavinio numeris ir pavadinimas:</w:t>
            </w:r>
          </w:p>
        </w:tc>
        <w:tc>
          <w:tcPr>
            <w:tcW w:w="10283" w:type="dxa"/>
            <w:shd w:val="clear" w:color="auto" w:fill="auto"/>
          </w:tcPr>
          <w:p w:rsidR="008D71C5" w:rsidRPr="00810B03" w:rsidRDefault="00810B03" w:rsidP="009A6EA4">
            <w:pPr>
              <w:spacing w:line="240" w:lineRule="auto"/>
              <w:jc w:val="center"/>
              <w:rPr>
                <w:lang w:val="lt-LT"/>
              </w:rPr>
            </w:pPr>
            <w:r w:rsidRPr="00810B03">
              <w:rPr>
                <w:lang w:val="lt-LT"/>
              </w:rPr>
              <w:t>8.3.1</w:t>
            </w:r>
            <w:r w:rsidR="008D71C5" w:rsidRPr="00810B03">
              <w:rPr>
                <w:lang w:val="lt-LT"/>
              </w:rPr>
              <w:t xml:space="preserve"> uždavinys „</w:t>
            </w:r>
            <w:r w:rsidRPr="00810B03">
              <w:rPr>
                <w:lang w:val="lt-LT"/>
              </w:rPr>
              <w:t>Padidinti labiausiai nutolusių nuo darbo rinkos asmenų integraciją į darbo rinką</w:t>
            </w:r>
            <w:r w:rsidR="008D71C5" w:rsidRPr="00810B03">
              <w:rPr>
                <w:lang w:val="lt-LT"/>
              </w:rPr>
              <w:t>“</w:t>
            </w:r>
          </w:p>
        </w:tc>
      </w:tr>
      <w:tr w:rsidR="008D71C5" w:rsidRPr="00A012F4" w:rsidTr="009A6EA4">
        <w:tc>
          <w:tcPr>
            <w:tcW w:w="5070" w:type="dxa"/>
            <w:shd w:val="clear" w:color="auto" w:fill="auto"/>
          </w:tcPr>
          <w:p w:rsidR="008D71C5" w:rsidRPr="0044607F" w:rsidRDefault="008D71C5" w:rsidP="009A6EA4">
            <w:pPr>
              <w:spacing w:line="240" w:lineRule="auto"/>
              <w:jc w:val="left"/>
              <w:rPr>
                <w:b/>
                <w:lang w:val="lt-LT"/>
              </w:rPr>
            </w:pPr>
            <w:r w:rsidRPr="0044607F">
              <w:rPr>
                <w:b/>
                <w:lang w:val="lt-LT"/>
              </w:rPr>
              <w:t>Veiksmų programos įgyvendinimo priemonės (toliau – priemonė) kodas ir pavadinimas:</w:t>
            </w:r>
          </w:p>
        </w:tc>
        <w:tc>
          <w:tcPr>
            <w:tcW w:w="10283" w:type="dxa"/>
            <w:shd w:val="clear" w:color="auto" w:fill="auto"/>
          </w:tcPr>
          <w:p w:rsidR="008D71C5" w:rsidRPr="00810B03" w:rsidRDefault="00810B03" w:rsidP="009A6EA4">
            <w:pPr>
              <w:spacing w:line="240" w:lineRule="auto"/>
              <w:jc w:val="center"/>
              <w:rPr>
                <w:lang w:val="lt-LT"/>
              </w:rPr>
            </w:pPr>
            <w:r>
              <w:rPr>
                <w:lang w:val="lt-LT"/>
              </w:rPr>
              <w:t xml:space="preserve">Priemonė Nr. </w:t>
            </w:r>
            <w:r w:rsidRPr="00810B03">
              <w:rPr>
                <w:lang w:val="lt-LT"/>
              </w:rPr>
              <w:t>08.3.1-ESFA</w:t>
            </w:r>
            <w:proofErr w:type="gramStart"/>
            <w:r w:rsidRPr="00810B03">
              <w:rPr>
                <w:lang w:val="lt-LT"/>
              </w:rPr>
              <w:t>-</w:t>
            </w:r>
            <w:proofErr w:type="gramEnd"/>
            <w:r w:rsidRPr="00810B03">
              <w:rPr>
                <w:lang w:val="lt-LT"/>
              </w:rPr>
              <w:t>K-413 „Socialinę atskirtį patiriančių asmenų integracija į darbo rinką“</w:t>
            </w:r>
          </w:p>
        </w:tc>
      </w:tr>
      <w:tr w:rsidR="008D71C5" w:rsidRPr="0044607F" w:rsidTr="009A6EA4">
        <w:tc>
          <w:tcPr>
            <w:tcW w:w="5070" w:type="dxa"/>
            <w:shd w:val="clear" w:color="auto" w:fill="auto"/>
          </w:tcPr>
          <w:p w:rsidR="008D71C5" w:rsidRPr="0044607F" w:rsidRDefault="008D71C5" w:rsidP="009A6EA4">
            <w:pPr>
              <w:spacing w:line="240" w:lineRule="auto"/>
              <w:rPr>
                <w:b/>
                <w:lang w:val="lt-LT"/>
              </w:rPr>
            </w:pPr>
            <w:r w:rsidRPr="0044607F">
              <w:rPr>
                <w:b/>
                <w:lang w:val="lt-LT"/>
              </w:rPr>
              <w:t>Priemonei skirtų Europos Sąjungos struktūrinių fondų lėšų suma, mln. Eur:</w:t>
            </w:r>
          </w:p>
        </w:tc>
        <w:tc>
          <w:tcPr>
            <w:tcW w:w="10283" w:type="dxa"/>
            <w:shd w:val="clear" w:color="auto" w:fill="auto"/>
          </w:tcPr>
          <w:p w:rsidR="008D71C5" w:rsidRPr="004F4AAA" w:rsidRDefault="00810B03" w:rsidP="009A6EA4">
            <w:pPr>
              <w:spacing w:line="240" w:lineRule="auto"/>
              <w:jc w:val="center"/>
              <w:rPr>
                <w:highlight w:val="yellow"/>
                <w:lang w:val="lt-LT"/>
              </w:rPr>
            </w:pPr>
            <w:r w:rsidRPr="00810B03">
              <w:rPr>
                <w:lang w:val="lt-LT"/>
              </w:rPr>
              <w:t>24,9</w:t>
            </w:r>
            <w:r w:rsidR="008D71C5" w:rsidRPr="00810B03">
              <w:rPr>
                <w:lang w:val="lt-LT"/>
              </w:rPr>
              <w:t xml:space="preserve"> mln. eurų</w:t>
            </w:r>
          </w:p>
        </w:tc>
      </w:tr>
      <w:tr w:rsidR="008D71C5" w:rsidRPr="0044607F" w:rsidTr="009A6EA4">
        <w:tc>
          <w:tcPr>
            <w:tcW w:w="5070" w:type="dxa"/>
            <w:tcBorders>
              <w:bottom w:val="single" w:sz="4" w:space="0" w:color="auto"/>
            </w:tcBorders>
            <w:shd w:val="clear" w:color="auto" w:fill="auto"/>
          </w:tcPr>
          <w:p w:rsidR="008D71C5" w:rsidRPr="0044607F" w:rsidRDefault="008D71C5" w:rsidP="009A6EA4">
            <w:pPr>
              <w:spacing w:line="240" w:lineRule="auto"/>
              <w:rPr>
                <w:b/>
                <w:lang w:val="lt-LT"/>
              </w:rPr>
            </w:pPr>
            <w:r w:rsidRPr="0044607F">
              <w:rPr>
                <w:b/>
                <w:lang w:val="lt-LT"/>
              </w:rPr>
              <w:t>Pagal priemonę remiamos veiklos:</w:t>
            </w:r>
          </w:p>
        </w:tc>
        <w:tc>
          <w:tcPr>
            <w:tcW w:w="10283" w:type="dxa"/>
            <w:tcBorders>
              <w:bottom w:val="single" w:sz="4" w:space="0" w:color="auto"/>
            </w:tcBorders>
            <w:shd w:val="clear" w:color="auto" w:fill="auto"/>
          </w:tcPr>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Pr>
                <w:lang w:val="lt-LT"/>
              </w:rPr>
              <w:t>I</w:t>
            </w:r>
            <w:r w:rsidRPr="00810B03">
              <w:rPr>
                <w:lang w:val="lt-LT"/>
              </w:rPr>
              <w:t>ndividualus ar grupinis motyvavimas, asmens poreikių vertinimas, socialinių ir darbinių įgūdžių ugdymas, palaikymas bei atkūrimas;</w:t>
            </w:r>
          </w:p>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sidRPr="00810B03">
              <w:rPr>
                <w:lang w:val="lt-LT"/>
              </w:rPr>
              <w:t>profesinis orientavimas, informavimas, konsultavimas;</w:t>
            </w:r>
          </w:p>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sidRPr="00810B03">
              <w:rPr>
                <w:lang w:val="lt-LT"/>
              </w:rPr>
              <w:t>bendrųjų įgūdžių (pvz., skaitmeninio raštingumo, kalbų, verslumo) ugdymas;</w:t>
            </w:r>
          </w:p>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sidRPr="00810B03">
              <w:rPr>
                <w:lang w:val="lt-LT"/>
              </w:rPr>
              <w:t>profesinis mokymas;</w:t>
            </w:r>
          </w:p>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sidRPr="00810B03">
              <w:rPr>
                <w:lang w:val="lt-LT"/>
              </w:rPr>
              <w:t>praktinių darbo įgūdžių ugdymas darbo vietoje;</w:t>
            </w:r>
          </w:p>
          <w:p w:rsidR="00810B03" w:rsidRPr="00810B03"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rPr>
            </w:pPr>
            <w:r w:rsidRPr="00810B03">
              <w:rPr>
                <w:lang w:val="lt-LT"/>
              </w:rPr>
              <w:t>tarpininkavimas ar kita pagalba įsidarbinant ir įsidarbinus;</w:t>
            </w:r>
          </w:p>
          <w:p w:rsidR="008D71C5" w:rsidRPr="0044607F" w:rsidRDefault="00810B03" w:rsidP="00810B03">
            <w:pPr>
              <w:widowControl/>
              <w:numPr>
                <w:ilvl w:val="2"/>
                <w:numId w:val="1"/>
              </w:numPr>
              <w:tabs>
                <w:tab w:val="left" w:pos="0"/>
                <w:tab w:val="left" w:pos="318"/>
              </w:tabs>
              <w:adjustRightInd/>
              <w:spacing w:line="240" w:lineRule="auto"/>
              <w:ind w:left="33" w:firstLine="0"/>
              <w:contextualSpacing/>
              <w:textAlignment w:val="auto"/>
              <w:rPr>
                <w:lang w:val="lt-LT" w:eastAsia="lt-LT"/>
              </w:rPr>
            </w:pPr>
            <w:r w:rsidRPr="00810B03">
              <w:rPr>
                <w:lang w:val="lt-LT"/>
              </w:rPr>
              <w:t>projektą vykdančio personalo gebėjimų stiprinimas.</w:t>
            </w:r>
          </w:p>
        </w:tc>
      </w:tr>
      <w:tr w:rsidR="008D71C5" w:rsidRPr="0044607F" w:rsidTr="009A6EA4">
        <w:tc>
          <w:tcPr>
            <w:tcW w:w="5070" w:type="dxa"/>
            <w:tcBorders>
              <w:bottom w:val="single" w:sz="4" w:space="0" w:color="auto"/>
            </w:tcBorders>
            <w:shd w:val="clear" w:color="auto" w:fill="auto"/>
          </w:tcPr>
          <w:p w:rsidR="008D71C5" w:rsidRPr="0044607F" w:rsidRDefault="008D71C5" w:rsidP="009A6EA4">
            <w:pPr>
              <w:spacing w:line="240" w:lineRule="auto"/>
              <w:rPr>
                <w:b/>
                <w:lang w:val="lt-LT"/>
              </w:rPr>
            </w:pPr>
            <w:r w:rsidRPr="0044607F">
              <w:rPr>
                <w:b/>
                <w:lang w:val="lt-LT"/>
              </w:rPr>
              <w:t>Pagal priemonę remiamos veiklos arba dalis veiklų bus vykdomos:</w:t>
            </w:r>
          </w:p>
          <w:p w:rsidR="008D71C5" w:rsidRPr="0044607F" w:rsidRDefault="008D71C5" w:rsidP="009A6EA4">
            <w:pPr>
              <w:spacing w:line="240" w:lineRule="auto"/>
              <w:rPr>
                <w:b/>
                <w:lang w:val="lt-LT"/>
              </w:rPr>
            </w:pPr>
          </w:p>
        </w:tc>
        <w:tc>
          <w:tcPr>
            <w:tcW w:w="10283" w:type="dxa"/>
            <w:tcBorders>
              <w:bottom w:val="single" w:sz="4"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sym w:font="Times New Roman" w:char="F07F"/>
            </w:r>
            <w:r w:rsidRPr="0044607F">
              <w:rPr>
                <w:b/>
                <w:bCs/>
                <w:lang w:val="lt-LT" w:eastAsia="lt-LT"/>
              </w:rPr>
              <w:t xml:space="preserve"> Stebėsenos komiteto pritarimas veiklų ar jų dalies vykdymui ne Veiksmų programos teritorijoje </w:t>
            </w:r>
            <w:proofErr w:type="gramStart"/>
            <w:r w:rsidRPr="0044607F">
              <w:rPr>
                <w:b/>
                <w:bCs/>
                <w:lang w:val="lt-LT" w:eastAsia="lt-LT"/>
              </w:rPr>
              <w:t>gautas .</w:t>
            </w:r>
            <w:proofErr w:type="gramEnd"/>
            <w:r w:rsidRPr="0044607F">
              <w:rPr>
                <w:b/>
                <w:bCs/>
                <w:lang w:val="lt-LT" w:eastAsia="lt-LT"/>
              </w:rPr>
              <w:t xml:space="preserve">.. </w:t>
            </w:r>
            <w:r w:rsidRPr="0044607F">
              <w:rPr>
                <w:bCs/>
                <w:lang w:val="lt-LT" w:eastAsia="lt-LT"/>
              </w:rPr>
              <w:t>(</w:t>
            </w:r>
            <w:r w:rsidRPr="0044607F">
              <w:rPr>
                <w:bCs/>
                <w:i/>
                <w:lang w:val="lt-LT" w:eastAsia="lt-LT"/>
              </w:rPr>
              <w:t>įrašyti Stebėsenos komiteto pritarimo datą)</w:t>
            </w:r>
            <w:r w:rsidRPr="0044607F">
              <w:rPr>
                <w:bCs/>
                <w:lang w:val="lt-LT" w:eastAsia="lt-LT"/>
              </w:rPr>
              <w:t>.</w:t>
            </w:r>
          </w:p>
          <w:p w:rsidR="008D71C5" w:rsidRPr="0044607F" w:rsidRDefault="008D71C5" w:rsidP="009A6EA4">
            <w:pPr>
              <w:spacing w:line="240" w:lineRule="auto"/>
              <w:jc w:val="left"/>
              <w:rPr>
                <w:b/>
                <w:i/>
                <w:lang w:val="lt-LT"/>
              </w:rPr>
            </w:pPr>
          </w:p>
          <w:p w:rsidR="008D71C5" w:rsidRPr="0044607F" w:rsidRDefault="008D71C5" w:rsidP="009A6EA4">
            <w:pPr>
              <w:spacing w:line="240" w:lineRule="auto"/>
              <w:jc w:val="left"/>
              <w:rPr>
                <w:lang w:val="lt-LT"/>
              </w:rPr>
            </w:pPr>
            <w:r w:rsidRPr="0044607F">
              <w:rPr>
                <w:b/>
                <w:lang w:val="lt-LT"/>
              </w:rPr>
              <w:t>Stebėsenos komiteto pritarimas reikalingas veiklų vykdymui:</w:t>
            </w:r>
            <w:r w:rsidRPr="0044607F">
              <w:rPr>
                <w:b/>
                <w:i/>
                <w:lang w:val="lt-LT"/>
              </w:rPr>
              <w:t xml:space="preserve"> </w:t>
            </w:r>
            <w:r w:rsidRPr="0044607F">
              <w:rPr>
                <w:i/>
                <w:lang w:val="lt-LT"/>
              </w:rPr>
              <w:t xml:space="preserve">(Žymima, jei su šiuo pasiūlymu </w:t>
            </w:r>
            <w:r w:rsidRPr="0044607F">
              <w:rPr>
                <w:b/>
                <w:i/>
                <w:lang w:val="lt-LT"/>
              </w:rPr>
              <w:t>prašoma</w:t>
            </w:r>
            <w:r w:rsidRPr="0044607F">
              <w:rPr>
                <w:i/>
                <w:lang w:val="lt-LT"/>
              </w:rPr>
              <w:t xml:space="preserve"> Stebėsenos komiteto pritarimo </w:t>
            </w:r>
            <w:r w:rsidRPr="0044607F">
              <w:rPr>
                <w:b/>
                <w:i/>
                <w:lang w:val="lt-LT"/>
              </w:rPr>
              <w:t>veiklų ar jų dalies</w:t>
            </w:r>
            <w:r w:rsidRPr="0044607F">
              <w:rPr>
                <w:i/>
                <w:lang w:val="lt-LT"/>
              </w:rPr>
              <w:t xml:space="preserve"> vykdymui ne Veiksmų programos teritorijoje)</w:t>
            </w:r>
          </w:p>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lang w:val="lt-LT"/>
              </w:rPr>
              <w:t xml:space="preserve"> ne Lietuvoje, o kitose Europos Sąjungos šalyse (taikoma projektams, finansuojamiems iš Europos regioninės plėtros fondo arba Sanglaudos fondo);</w:t>
            </w:r>
          </w:p>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lang w:val="lt-LT"/>
              </w:rPr>
              <w:t xml:space="preserve"> ne ES šalyse (taikoma projektams, finansuojamiems iš Europos socialinio fondo);</w:t>
            </w:r>
          </w:p>
          <w:p w:rsidR="008D71C5" w:rsidRPr="0044607F" w:rsidRDefault="008D71C5" w:rsidP="009A6EA4">
            <w:pPr>
              <w:spacing w:line="240" w:lineRule="auto"/>
              <w:jc w:val="left"/>
              <w:rPr>
                <w:lang w:val="lt-LT"/>
              </w:rPr>
            </w:pPr>
          </w:p>
          <w:p w:rsidR="008D71C5" w:rsidRPr="0044607F" w:rsidRDefault="008D71C5" w:rsidP="009A6EA4">
            <w:pPr>
              <w:spacing w:line="240" w:lineRule="auto"/>
              <w:jc w:val="left"/>
              <w:rPr>
                <w:b/>
                <w:bCs/>
                <w:lang w:val="lt-LT" w:eastAsia="lt-LT"/>
              </w:rPr>
            </w:pPr>
            <w:r w:rsidRPr="0044607F">
              <w:rPr>
                <w:b/>
                <w:lang w:val="lt-LT"/>
              </w:rPr>
              <w:t>Stebėsenos komiteto pritarimas nereikalingas, nes:</w:t>
            </w:r>
          </w:p>
          <w:p w:rsidR="008D71C5" w:rsidRPr="0044607F" w:rsidRDefault="008D71C5" w:rsidP="009A6EA4">
            <w:pPr>
              <w:spacing w:line="240" w:lineRule="auto"/>
              <w:jc w:val="left"/>
              <w:rPr>
                <w:lang w:val="lt-LT"/>
              </w:rPr>
            </w:pPr>
            <w:r w:rsidRPr="0044607F">
              <w:rPr>
                <w:b/>
                <w:bCs/>
                <w:lang w:val="lt-LT" w:eastAsia="lt-LT"/>
              </w:rPr>
              <w:lastRenderedPageBreak/>
              <w:t xml:space="preserve">X </w:t>
            </w:r>
            <w:r w:rsidRPr="0044607F">
              <w:rPr>
                <w:bCs/>
                <w:lang w:val="lt-LT" w:eastAsia="lt-LT"/>
              </w:rPr>
              <w:t xml:space="preserve">veiklos bus </w:t>
            </w:r>
            <w:r w:rsidRPr="0044607F">
              <w:rPr>
                <w:lang w:val="lt-LT"/>
              </w:rPr>
              <w:t>vykdomos Lietuvoje (arba ES šalyse, kai projektai finansuojami iš Europos socialinio fondo);</w:t>
            </w:r>
          </w:p>
          <w:p w:rsidR="008D71C5" w:rsidRPr="0044607F" w:rsidRDefault="008D71C5" w:rsidP="009A6EA4">
            <w:pPr>
              <w:spacing w:line="240" w:lineRule="auto"/>
              <w:jc w:val="left"/>
              <w:rPr>
                <w:b/>
                <w:bCs/>
                <w:lang w:val="lt-LT" w:eastAsia="lt-LT"/>
              </w:rPr>
            </w:pPr>
            <w:r w:rsidRPr="0044607F">
              <w:rPr>
                <w:b/>
                <w:bCs/>
                <w:lang w:val="lt-LT" w:eastAsia="lt-LT"/>
              </w:rPr>
              <w:sym w:font="Times New Roman" w:char="F07F"/>
            </w:r>
            <w:r w:rsidRPr="0044607F">
              <w:rPr>
                <w:b/>
                <w:bCs/>
                <w:lang w:val="lt-LT" w:eastAsia="lt-LT"/>
              </w:rPr>
              <w:t xml:space="preserve"> </w:t>
            </w:r>
            <w:r w:rsidRPr="0044607F">
              <w:rPr>
                <w:lang w:val="lt-LT"/>
              </w:rPr>
              <w:t>apribojimai veiklų vykdymo teritorijai netaikomi</w:t>
            </w:r>
          </w:p>
        </w:tc>
      </w:tr>
      <w:tr w:rsidR="008D71C5" w:rsidRPr="00A012F4" w:rsidTr="009A6EA4">
        <w:tc>
          <w:tcPr>
            <w:tcW w:w="5070" w:type="dxa"/>
            <w:tcBorders>
              <w:bottom w:val="single" w:sz="12" w:space="0" w:color="auto"/>
            </w:tcBorders>
            <w:shd w:val="clear" w:color="auto" w:fill="auto"/>
          </w:tcPr>
          <w:p w:rsidR="008D71C5" w:rsidRPr="0044607F" w:rsidRDefault="008D71C5" w:rsidP="009A6EA4">
            <w:pPr>
              <w:spacing w:line="240" w:lineRule="auto"/>
              <w:rPr>
                <w:b/>
                <w:lang w:val="lt-LT"/>
              </w:rPr>
            </w:pPr>
            <w:r w:rsidRPr="0044607F">
              <w:rPr>
                <w:b/>
                <w:lang w:val="lt-LT"/>
              </w:rPr>
              <w:lastRenderedPageBreak/>
              <w:t>Projektų atrankos būdas (finansavimo forma finansinių priemonių atveju):</w:t>
            </w:r>
          </w:p>
        </w:tc>
        <w:tc>
          <w:tcPr>
            <w:tcW w:w="10283" w:type="dxa"/>
            <w:tcBorders>
              <w:bottom w:val="single" w:sz="12" w:space="0" w:color="auto"/>
            </w:tcBorders>
            <w:shd w:val="clear" w:color="auto" w:fill="auto"/>
          </w:tcPr>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lang w:val="lt-LT"/>
              </w:rPr>
              <w:t xml:space="preserve"> Valstybės projektų planavimas</w:t>
            </w:r>
          </w:p>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lang w:val="lt-LT"/>
              </w:rPr>
              <w:t xml:space="preserve"> Regionų projektų planavimas</w:t>
            </w:r>
          </w:p>
          <w:p w:rsidR="008D71C5" w:rsidRPr="0044607F" w:rsidRDefault="008D71C5" w:rsidP="009A6EA4">
            <w:pPr>
              <w:spacing w:line="240" w:lineRule="auto"/>
              <w:jc w:val="left"/>
              <w:rPr>
                <w:lang w:val="lt-LT"/>
              </w:rPr>
            </w:pPr>
            <w:r w:rsidRPr="0044607F">
              <w:rPr>
                <w:b/>
                <w:bCs/>
                <w:lang w:val="lt-LT" w:eastAsia="lt-LT"/>
              </w:rPr>
              <w:t>X</w:t>
            </w:r>
            <w:r w:rsidRPr="0044607F">
              <w:rPr>
                <w:lang w:val="lt-LT"/>
              </w:rPr>
              <w:t xml:space="preserve"> Projektų konkursas</w:t>
            </w:r>
          </w:p>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lang w:val="lt-LT"/>
              </w:rPr>
              <w:t xml:space="preserve"> Tęstinė projektų atranka</w:t>
            </w:r>
          </w:p>
          <w:p w:rsidR="008D71C5" w:rsidRPr="0044607F" w:rsidRDefault="008D71C5" w:rsidP="009A6EA4">
            <w:pPr>
              <w:spacing w:line="240" w:lineRule="auto"/>
              <w:jc w:val="left"/>
              <w:rPr>
                <w:lang w:val="lt-LT"/>
              </w:rPr>
            </w:pPr>
            <w:r w:rsidRPr="0044607F">
              <w:rPr>
                <w:b/>
                <w:bCs/>
                <w:lang w:val="lt-LT" w:eastAsia="lt-LT"/>
              </w:rPr>
              <w:sym w:font="Times New Roman" w:char="F07F"/>
            </w:r>
            <w:r w:rsidRPr="0044607F">
              <w:rPr>
                <w:b/>
                <w:bCs/>
                <w:lang w:val="lt-LT" w:eastAsia="lt-LT"/>
              </w:rPr>
              <w:t xml:space="preserve"> </w:t>
            </w:r>
            <w:r w:rsidRPr="0044607F">
              <w:rPr>
                <w:bCs/>
                <w:lang w:val="lt-LT" w:eastAsia="lt-LT"/>
              </w:rPr>
              <w:t>Finansinė priemonė</w:t>
            </w:r>
          </w:p>
        </w:tc>
      </w:tr>
    </w:tbl>
    <w:p w:rsidR="008D71C5" w:rsidRPr="0044607F"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A012F4"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lang w:val="lt-LT" w:eastAsia="lt-LT"/>
              </w:rPr>
              <w:t>X</w:t>
            </w:r>
            <w:r w:rsidRPr="0044607F">
              <w:rPr>
                <w:b/>
                <w:bCs/>
                <w:sz w:val="22"/>
                <w:szCs w:val="22"/>
                <w:lang w:val="lt-LT" w:eastAsia="lt-LT"/>
              </w:rPr>
              <w:t xml:space="preserve"> SPECIALUSIS PROJEKTŲ ATRANKOS KRITERIJUS </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F4AAA" w:rsidRDefault="008D71C5" w:rsidP="009A6EA4">
            <w:pPr>
              <w:pStyle w:val="Default"/>
              <w:jc w:val="both"/>
              <w:rPr>
                <w:rFonts w:ascii="Times New Roman" w:hAnsi="Times New Roman" w:cs="Times New Roman"/>
                <w:b/>
                <w:bCs/>
                <w:highlight w:val="yellow"/>
              </w:rPr>
            </w:pP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3533B7" w:rsidRDefault="008D71C5" w:rsidP="003533B7">
            <w:pPr>
              <w:spacing w:line="240" w:lineRule="auto"/>
              <w:rPr>
                <w:lang w:val="lt-LT"/>
              </w:rPr>
            </w:pPr>
            <w:r w:rsidRPr="003533B7">
              <w:rPr>
                <w:lang w:val="lt-LT"/>
              </w:rPr>
              <w:t xml:space="preserve">1. </w:t>
            </w:r>
            <w:r w:rsidRPr="003533B7">
              <w:rPr>
                <w:lang w:val="lt-LT" w:eastAsia="lt-LT"/>
              </w:rPr>
              <w:t>Projektai turi atitikti</w:t>
            </w:r>
            <w:r w:rsidRPr="003533B7">
              <w:rPr>
                <w:bCs/>
                <w:lang w:val="lt-LT" w:eastAsia="lt-LT"/>
              </w:rPr>
              <w:t xml:space="preserve"> </w:t>
            </w:r>
            <w:hyperlink r:id="rId9" w:history="1">
              <w:r w:rsidR="003533B7" w:rsidRPr="003533B7">
                <w:rPr>
                  <w:rStyle w:val="Hipersaitas"/>
                  <w:lang w:val="lt-LT"/>
                </w:rPr>
                <w:t xml:space="preserve">Socialinės įtraukties didinimo 2014–2020 m. veiksmų plano, patvirtinto Lietuvos Respublikos </w:t>
              </w:r>
              <w:proofErr w:type="gramStart"/>
              <w:r w:rsidR="003533B7" w:rsidRPr="003533B7">
                <w:rPr>
                  <w:rStyle w:val="Hipersaitas"/>
                  <w:lang w:val="lt-LT"/>
                </w:rPr>
                <w:t>socialinės apsaugos ir darbo ministro</w:t>
              </w:r>
              <w:proofErr w:type="gramEnd"/>
              <w:r w:rsidR="003533B7" w:rsidRPr="003533B7">
                <w:rPr>
                  <w:rStyle w:val="Hipersaitas"/>
                  <w:lang w:val="lt-LT"/>
                </w:rPr>
                <w:t xml:space="preserve"> 2013 m. spalio 22 d. įsakymu Nr. A1-588 „Dėl socialinės įtraukties didinimo 2014–2020 m. veiksmų plano patvirtinimo“</w:t>
              </w:r>
            </w:hyperlink>
            <w:r w:rsidR="003533B7">
              <w:rPr>
                <w:lang w:val="lt-LT"/>
              </w:rPr>
              <w:t xml:space="preserve"> (toliau – Veiksmų planas), priemonę 2.3.3 „</w:t>
            </w:r>
            <w:r w:rsidR="003533B7" w:rsidRPr="003533B7">
              <w:rPr>
                <w:lang w:val="lt-LT"/>
              </w:rPr>
              <w:t>Teikti so</w:t>
            </w:r>
            <w:r w:rsidR="003533B7">
              <w:rPr>
                <w:lang w:val="lt-LT"/>
              </w:rPr>
              <w:t xml:space="preserve">cialinės integracijos paslaugas pažeidžiamoms asmenų grupėms, </w:t>
            </w:r>
            <w:r w:rsidR="003533B7" w:rsidRPr="003533B7">
              <w:rPr>
                <w:lang w:val="lt-LT"/>
              </w:rPr>
              <w:t>siekiant pa</w:t>
            </w:r>
            <w:r w:rsidR="003533B7">
              <w:rPr>
                <w:lang w:val="lt-LT"/>
              </w:rPr>
              <w:t xml:space="preserve">skatinti jų integraciją į darbo </w:t>
            </w:r>
            <w:r w:rsidR="003533B7" w:rsidRPr="003533B7">
              <w:rPr>
                <w:lang w:val="lt-LT"/>
              </w:rPr>
              <w:t>rinką</w:t>
            </w:r>
            <w:r w:rsidR="003533B7">
              <w:rPr>
                <w:lang w:val="lt-LT"/>
              </w:rPr>
              <w:t>“</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8D71C5" w:rsidP="00896BD8">
            <w:pPr>
              <w:spacing w:line="240" w:lineRule="auto"/>
              <w:rPr>
                <w:bCs/>
                <w:lang w:val="lt-LT" w:eastAsia="lt-LT"/>
              </w:rPr>
            </w:pPr>
            <w:r w:rsidRPr="0044607F">
              <w:rPr>
                <w:lang w:val="lt-LT" w:eastAsia="lt-LT"/>
              </w:rPr>
              <w:t xml:space="preserve">Vertinama projektų atitiktis </w:t>
            </w:r>
            <w:r w:rsidR="003533B7">
              <w:rPr>
                <w:lang w:val="lt-LT"/>
              </w:rPr>
              <w:t xml:space="preserve">Veiksmų plano priemonei </w:t>
            </w:r>
            <w:r w:rsidR="003533B7" w:rsidRPr="003533B7">
              <w:rPr>
                <w:lang w:val="lt-LT"/>
              </w:rPr>
              <w:t>2.3.3 „Teikti socialinės integracijos paslaugas pažeidžiamoms asmenų grupėms, siekiant paskatinti jų integraciją į darbo rinką“</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F54C9A" w:rsidRDefault="00F54C9A" w:rsidP="009A6EA4">
            <w:pPr>
              <w:spacing w:line="240" w:lineRule="auto"/>
              <w:rPr>
                <w:bCs/>
                <w:lang w:val="lt-LT" w:eastAsia="lt-LT"/>
              </w:rPr>
            </w:pPr>
            <w:r w:rsidRPr="00F54C9A">
              <w:rPr>
                <w:bCs/>
                <w:lang w:val="lt-LT" w:eastAsia="lt-LT"/>
              </w:rPr>
              <w:t>Kriterijui nustatyti buvo pasirinkta Veiksmų plano priem</w:t>
            </w:r>
            <w:r>
              <w:rPr>
                <w:bCs/>
                <w:lang w:val="lt-LT" w:eastAsia="lt-LT"/>
              </w:rPr>
              <w:t>onė</w:t>
            </w:r>
            <w:r w:rsidRPr="00F54C9A">
              <w:rPr>
                <w:bCs/>
                <w:lang w:val="lt-LT" w:eastAsia="lt-LT"/>
              </w:rPr>
              <w:t xml:space="preserve"> 2.3.3</w:t>
            </w:r>
            <w:r>
              <w:rPr>
                <w:bCs/>
                <w:lang w:val="lt-LT" w:eastAsia="lt-LT"/>
              </w:rPr>
              <w:t>, nes geriausiai atitinka Veiksmų programos konkretų uždavinį</w:t>
            </w:r>
            <w:r w:rsidRPr="00F54C9A">
              <w:rPr>
                <w:bCs/>
                <w:lang w:val="lt-LT" w:eastAsia="lt-LT"/>
              </w:rPr>
              <w:t xml:space="preserve"> 8.3.1 „Padidinti labiausiai nutolusių nuo darbo rinkos asmenų integraciją į darbo rinką“</w:t>
            </w:r>
            <w:r>
              <w:rPr>
                <w:bCs/>
                <w:lang w:val="lt-LT" w:eastAsia="lt-LT"/>
              </w:rPr>
              <w:t>.</w:t>
            </w:r>
          </w:p>
          <w:p w:rsidR="00E67DB5" w:rsidRDefault="00F54C9A" w:rsidP="009A6EA4">
            <w:pPr>
              <w:spacing w:line="240" w:lineRule="auto"/>
              <w:rPr>
                <w:bCs/>
                <w:lang w:val="lt-LT" w:eastAsia="lt-LT"/>
              </w:rPr>
            </w:pPr>
            <w:r>
              <w:rPr>
                <w:bCs/>
                <w:lang w:val="lt-LT" w:eastAsia="lt-LT"/>
              </w:rPr>
              <w:t xml:space="preserve">Pagal šį </w:t>
            </w:r>
            <w:r w:rsidR="00E67DB5">
              <w:rPr>
                <w:bCs/>
                <w:lang w:val="lt-LT" w:eastAsia="lt-LT"/>
              </w:rPr>
              <w:t>k</w:t>
            </w:r>
            <w:r>
              <w:rPr>
                <w:bCs/>
                <w:lang w:val="lt-LT" w:eastAsia="lt-LT"/>
              </w:rPr>
              <w:t>riterijų</w:t>
            </w:r>
            <w:r w:rsidR="00E67DB5">
              <w:rPr>
                <w:bCs/>
                <w:lang w:val="lt-LT" w:eastAsia="lt-LT"/>
              </w:rPr>
              <w:t xml:space="preserve"> atrinkti projektai</w:t>
            </w:r>
            <w:r w:rsidR="008D71C5" w:rsidRPr="0044607F">
              <w:rPr>
                <w:bCs/>
                <w:lang w:val="lt-LT" w:eastAsia="lt-LT"/>
              </w:rPr>
              <w:t xml:space="preserve"> </w:t>
            </w:r>
            <w:r w:rsidR="00E67DB5">
              <w:rPr>
                <w:bCs/>
                <w:lang w:val="lt-LT" w:eastAsia="lt-LT"/>
              </w:rPr>
              <w:t xml:space="preserve">tiesiogiai prisidės prie siekio pagelbėti </w:t>
            </w:r>
            <w:r w:rsidR="00E67DB5" w:rsidRPr="00E67DB5">
              <w:rPr>
                <w:bCs/>
                <w:lang w:val="lt-LT" w:eastAsia="lt-LT"/>
              </w:rPr>
              <w:t>pažeidžiamoms asmenų grupėms integruotis į darbo rinką ir visuomenę</w:t>
            </w:r>
            <w:r w:rsidR="00E67DB5">
              <w:rPr>
                <w:bCs/>
                <w:lang w:val="lt-LT" w:eastAsia="lt-LT"/>
              </w:rPr>
              <w:t xml:space="preserve">.  </w:t>
            </w:r>
          </w:p>
          <w:p w:rsidR="008D71C5" w:rsidRPr="0044607F" w:rsidRDefault="00E67DB5" w:rsidP="009A6EA4">
            <w:pPr>
              <w:spacing w:line="240" w:lineRule="auto"/>
              <w:rPr>
                <w:bCs/>
                <w:lang w:val="lt-LT" w:eastAsia="lt-LT"/>
              </w:rPr>
            </w:pPr>
            <w:r w:rsidRPr="00E67DB5">
              <w:rPr>
                <w:bCs/>
                <w:lang w:val="lt-LT" w:eastAsia="lt-LT"/>
              </w:rPr>
              <w:t>Atrenkant projektus pagal šį kriterijų, nebus nepagrįstai išskiriamos tam tikros tikslinės grupės iš kitų</w:t>
            </w:r>
            <w:r>
              <w:rPr>
                <w:bCs/>
                <w:lang w:val="lt-LT" w:eastAsia="lt-LT"/>
              </w:rPr>
              <w:t xml:space="preserve">, nes </w:t>
            </w:r>
            <w:r w:rsidR="00001DE8">
              <w:rPr>
                <w:bCs/>
                <w:lang w:val="lt-LT" w:eastAsia="lt-LT"/>
              </w:rPr>
              <w:t>Veiksmų programos konkretus uždavinys 8.3.1 ir Veiksmų plano priemonė 2.3.3 skirtos pažeidžiamų asmenų grupių integracijai į darbo rinką ir visuomenę</w:t>
            </w:r>
          </w:p>
        </w:tc>
      </w:tr>
    </w:tbl>
    <w:p w:rsidR="008D71C5" w:rsidRPr="0044607F"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rPr>
          <w:trHeight w:val="814"/>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385A5D" w:rsidP="009A6EA4">
            <w:pPr>
              <w:spacing w:line="240" w:lineRule="auto"/>
              <w:rPr>
                <w:b/>
                <w:bCs/>
                <w:sz w:val="22"/>
                <w:szCs w:val="22"/>
                <w:lang w:val="lt-LT" w:eastAsia="lt-LT"/>
              </w:rPr>
            </w:pPr>
            <w:r w:rsidRPr="00385A5D">
              <w:rPr>
                <w:b/>
                <w:bCs/>
                <w:lang w:val="lt-LT" w:eastAsia="lt-LT"/>
              </w:rPr>
              <w:sym w:font="Times New Roman" w:char="F07F"/>
            </w:r>
            <w:r w:rsidR="008D71C5" w:rsidRPr="0044607F">
              <w:rPr>
                <w:b/>
                <w:bCs/>
                <w:sz w:val="22"/>
                <w:szCs w:val="22"/>
                <w:lang w:val="lt-LT" w:eastAsia="lt-LT"/>
              </w:rPr>
              <w:t xml:space="preserve"> SPECIALUSIS PROJEKTŲ ATRANKOS KRITERIJUS </w:t>
            </w:r>
          </w:p>
          <w:p w:rsidR="008D71C5" w:rsidRPr="0044607F" w:rsidRDefault="00385A5D" w:rsidP="009A6EA4">
            <w:pPr>
              <w:spacing w:line="240" w:lineRule="auto"/>
              <w:rPr>
                <w:b/>
                <w:bCs/>
                <w:sz w:val="22"/>
                <w:szCs w:val="22"/>
                <w:lang w:val="lt-LT" w:eastAsia="lt-LT"/>
              </w:rPr>
            </w:pPr>
            <w:r>
              <w:rPr>
                <w:b/>
                <w:bCs/>
                <w:sz w:val="22"/>
                <w:szCs w:val="22"/>
                <w:lang w:val="lt-LT" w:eastAsia="lt-LT"/>
              </w:rPr>
              <w:t>X</w:t>
            </w:r>
            <w:r w:rsidR="008D71C5" w:rsidRPr="0044607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9F25BD" w:rsidP="009A6EA4">
            <w:pPr>
              <w:spacing w:line="240" w:lineRule="auto"/>
              <w:rPr>
                <w:b/>
                <w:bCs/>
                <w:lang w:val="lt-LT" w:eastAsia="lt-LT"/>
              </w:rPr>
            </w:pPr>
            <w:r>
              <w:rPr>
                <w:b/>
                <w:bCs/>
                <w:lang w:val="lt-LT" w:eastAsia="lt-LT"/>
              </w:rPr>
              <w:t>x</w:t>
            </w:r>
            <w:r w:rsidR="008D71C5"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Cs/>
                <w:i/>
                <w:lang w:val="lt-LT" w:eastAsia="lt-LT"/>
              </w:rPr>
            </w:pPr>
            <w:r w:rsidRPr="0044607F">
              <w:rPr>
                <w:b/>
                <w:lang w:val="lt-LT"/>
              </w:rPr>
              <w:t>2</w:t>
            </w:r>
            <w:r w:rsidRPr="009B6036">
              <w:rPr>
                <w:b/>
                <w:lang w:val="lt-LT"/>
              </w:rPr>
              <w:t xml:space="preserve">. </w:t>
            </w:r>
            <w:r w:rsidRPr="009B6036">
              <w:rPr>
                <w:b/>
                <w:bCs/>
                <w:lang w:val="lt-LT"/>
              </w:rPr>
              <w:t>Pareiškėjo organizacija yra veikianti apskrityje, kurioje bus vykdomas projektas</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 xml:space="preserve">Projektų atrankos kriterijaus vertinimo aspektai ir </w:t>
            </w:r>
            <w:r w:rsidRPr="0044607F">
              <w:rPr>
                <w:b/>
                <w:bCs/>
                <w:lang w:val="lt-LT" w:eastAsia="lt-LT"/>
              </w:rPr>
              <w:lastRenderedPageBreak/>
              <w:t>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675E07" w:rsidRPr="009141EF" w:rsidRDefault="00675E07" w:rsidP="00675E07">
            <w:pPr>
              <w:spacing w:line="240" w:lineRule="auto"/>
              <w:rPr>
                <w:bCs/>
                <w:lang w:val="lt-LT" w:eastAsia="lt-LT"/>
              </w:rPr>
            </w:pPr>
            <w:r w:rsidRPr="009141EF">
              <w:rPr>
                <w:bCs/>
                <w:lang w:val="lt-LT" w:eastAsia="lt-LT"/>
              </w:rPr>
              <w:lastRenderedPageBreak/>
              <w:t xml:space="preserve">Paraiškos vertinimo metu projektui suteikiamas prioritetas skiriant balą, jei pareiškėjo </w:t>
            </w:r>
            <w:r w:rsidRPr="009141EF">
              <w:rPr>
                <w:bCs/>
                <w:lang w:val="lt-LT" w:eastAsia="lt-LT"/>
              </w:rPr>
              <w:lastRenderedPageBreak/>
              <w:t xml:space="preserve">organizacija yra veikianti </w:t>
            </w:r>
            <w:r w:rsidRPr="009141EF">
              <w:rPr>
                <w:bCs/>
                <w:lang w:val="lt-LT"/>
              </w:rPr>
              <w:t xml:space="preserve">apskrityje, kurioje bus vykdomas projektas. Laikoma, kad pareiškėjo organizacija veikia apskrityje, jei ji yra įregistruota arba turi patalpas toje apskrityje, kurioje vykdys projektą.  </w:t>
            </w:r>
            <w:r w:rsidRPr="009141EF">
              <w:rPr>
                <w:bCs/>
                <w:lang w:val="lt-LT" w:eastAsia="lt-LT"/>
              </w:rPr>
              <w:t xml:space="preserve">Tikrinamas </w:t>
            </w:r>
            <w:r w:rsidRPr="009141EF">
              <w:rPr>
                <w:bCs/>
                <w:lang w:val="lt-LT"/>
              </w:rPr>
              <w:t xml:space="preserve">pareiškėjo organizacijos </w:t>
            </w:r>
            <w:r w:rsidRPr="009141EF">
              <w:rPr>
                <w:bCs/>
                <w:lang w:val="lt-LT" w:eastAsia="lt-LT"/>
              </w:rPr>
              <w:t>buveinės adresas arba galiojanti patalpų nuomos, panaudos, nuosavybės sutartis, sudaryta ne vėliau kaip iki nustatytos paraiškos pateikimo įgyvendinančiajai institucijai datos.</w:t>
            </w:r>
          </w:p>
          <w:p w:rsidR="00675E07" w:rsidRPr="009141EF" w:rsidRDefault="00675E07" w:rsidP="00675E07">
            <w:pPr>
              <w:spacing w:line="240" w:lineRule="auto"/>
              <w:rPr>
                <w:bCs/>
                <w:lang w:val="lt-LT" w:eastAsia="lt-LT"/>
              </w:rPr>
            </w:pPr>
            <w:r w:rsidRPr="009141EF">
              <w:rPr>
                <w:bCs/>
                <w:lang w:val="lt-LT" w:eastAsia="lt-LT"/>
              </w:rPr>
              <w:t>Jei pareiškėjo organizacija veikia apskrityje, kurioje bus vykdoma projekto veikla, paraiškai skiriama X balų, jei ne – 0 balų.</w:t>
            </w:r>
          </w:p>
          <w:p w:rsidR="00385A5D" w:rsidRPr="00385A5D" w:rsidRDefault="00385A5D" w:rsidP="00385A5D">
            <w:pPr>
              <w:spacing w:line="240" w:lineRule="auto"/>
              <w:rPr>
                <w:bCs/>
                <w:lang w:val="lt-LT" w:eastAsia="lt-LT"/>
              </w:rPr>
            </w:pPr>
            <w:r w:rsidRPr="00385A5D">
              <w:rPr>
                <w:bCs/>
                <w:lang w:val="lt-LT" w:eastAsia="lt-LT"/>
              </w:rPr>
              <w:t>Apskritį, kurioje bus vykdomas projektas, pareiškėjas nurodo Paraiškos finansuoti iš Europos Sąjungos struktūrinių fondų lėšų bendrai finansuojamą projektą (toliau – Paraiška) 4.1 papunktyje</w:t>
            </w:r>
            <w:r w:rsidR="00ED69E4">
              <w:rPr>
                <w:bCs/>
                <w:lang w:val="lt-LT" w:eastAsia="lt-LT"/>
              </w:rPr>
              <w:t xml:space="preserve"> ir paraiškos priede</w:t>
            </w:r>
            <w:r w:rsidRPr="00385A5D">
              <w:rPr>
                <w:bCs/>
                <w:lang w:val="lt-LT" w:eastAsia="lt-LT"/>
              </w:rPr>
              <w:t xml:space="preserve">. Nurodoma ta apskritis, kurios gyventojai bus projekto dalyviai. </w:t>
            </w:r>
          </w:p>
          <w:p w:rsidR="008D71C5" w:rsidRDefault="00385A5D" w:rsidP="00675E07">
            <w:pPr>
              <w:spacing w:line="240" w:lineRule="auto"/>
              <w:rPr>
                <w:bCs/>
                <w:lang w:val="lt-LT" w:eastAsia="lt-LT"/>
              </w:rPr>
            </w:pPr>
            <w:r w:rsidRPr="00385A5D">
              <w:rPr>
                <w:bCs/>
                <w:lang w:val="lt-LT" w:eastAsia="lt-LT"/>
              </w:rPr>
              <w:t xml:space="preserve">Jei projekto įgyvendinimo metu keičiasi pareiškėjas (projekto vykdytojas), dėl kurio atitikties šiam kriterijui projekto naudos ir kokybės vertinimo metu paraiškai buvo skirti balai, naujasis pareiškėjas (projekto vykdytojas) </w:t>
            </w:r>
            <w:r w:rsidR="00675E07">
              <w:rPr>
                <w:bCs/>
                <w:lang w:val="lt-LT" w:eastAsia="lt-LT"/>
              </w:rPr>
              <w:t>turi atitikti tą patį kriterijų</w:t>
            </w:r>
            <w:r w:rsidR="000108C6">
              <w:rPr>
                <w:bCs/>
                <w:lang w:val="lt-LT" w:eastAsia="lt-LT"/>
              </w:rPr>
              <w:t>.</w:t>
            </w:r>
          </w:p>
          <w:p w:rsidR="000108C6" w:rsidRPr="0044607F" w:rsidRDefault="000108C6" w:rsidP="00675E07">
            <w:pPr>
              <w:spacing w:line="240" w:lineRule="auto"/>
              <w:rPr>
                <w:bCs/>
                <w:lang w:val="lt-LT" w:eastAsia="lt-LT"/>
              </w:rPr>
            </w:pPr>
            <w:r w:rsidRPr="000108C6">
              <w:rPr>
                <w:bCs/>
                <w:lang w:val="lt-LT" w:eastAsia="lt-LT"/>
              </w:rPr>
              <w:t>Kriterijus taikomas vertinimo ir projekto įgyvendinimo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385A5D" w:rsidRPr="00385A5D" w:rsidRDefault="00385A5D" w:rsidP="00385A5D">
            <w:pPr>
              <w:spacing w:line="240" w:lineRule="auto"/>
              <w:rPr>
                <w:bCs/>
                <w:lang w:val="lt-LT" w:eastAsia="lt-LT"/>
              </w:rPr>
            </w:pPr>
            <w:r w:rsidRPr="00385A5D">
              <w:rPr>
                <w:bCs/>
                <w:lang w:val="lt-LT" w:eastAsia="lt-LT"/>
              </w:rPr>
              <w:t>Kriterijus pasirinktas siekiant skatinti, kad projektus vykdytų regioninės (vietos)</w:t>
            </w:r>
            <w:r w:rsidR="002E7D11">
              <w:rPr>
                <w:bCs/>
                <w:lang w:val="lt-LT" w:eastAsia="lt-LT"/>
              </w:rPr>
              <w:t xml:space="preserve"> nevyriausybinės organizacijos (toliau –</w:t>
            </w:r>
            <w:r w:rsidRPr="00385A5D">
              <w:rPr>
                <w:bCs/>
                <w:lang w:val="lt-LT" w:eastAsia="lt-LT"/>
              </w:rPr>
              <w:t xml:space="preserve"> NVO</w:t>
            </w:r>
            <w:r w:rsidR="002E7D11">
              <w:rPr>
                <w:bCs/>
                <w:lang w:val="lt-LT" w:eastAsia="lt-LT"/>
              </w:rPr>
              <w:t>)</w:t>
            </w:r>
            <w:r w:rsidRPr="00385A5D">
              <w:rPr>
                <w:bCs/>
                <w:lang w:val="lt-LT" w:eastAsia="lt-LT"/>
              </w:rPr>
              <w:t xml:space="preserve">, kurios geriausiai žino tikslinės grupės situaciją, problemas ir gali geriau atliepti vietos gyventojų poreikius, užtikrinti tinkamą projektų planavimą ir įgyvendinimą. Pažymėtina, kad ministerija siekia, kad projekto vykdytojai atliktų ne tik nominalią projekto koordinavimo funkciją, bet ir realiai vykdytų tiesiogines projekto veiklas, patys teiktų paslaugas tikslinės grupės asmenims, o ne vien tik organizuotų paslaugų pirkimą. Regioninių (vietos) NVO įsitraukimas į projektų įgyvendinimą gali padėti užtikrinti veiklos (ypač savanorystės) tęstinumą regione, vietos NVO ir bendruomenių </w:t>
            </w:r>
            <w:proofErr w:type="spellStart"/>
            <w:r w:rsidRPr="00385A5D">
              <w:rPr>
                <w:bCs/>
                <w:lang w:val="lt-LT" w:eastAsia="lt-LT"/>
              </w:rPr>
              <w:t>tinklaveikos</w:t>
            </w:r>
            <w:proofErr w:type="spellEnd"/>
            <w:r w:rsidRPr="00385A5D">
              <w:rPr>
                <w:bCs/>
                <w:lang w:val="lt-LT" w:eastAsia="lt-LT"/>
              </w:rPr>
              <w:t xml:space="preserve"> skatinimą, bendradarbiavimo su savanorius priimančiosiomis organizacijomis tolesnį palaikymą. </w:t>
            </w:r>
          </w:p>
          <w:p w:rsidR="008D71C5" w:rsidRPr="0044607F" w:rsidRDefault="00385A5D" w:rsidP="00385A5D">
            <w:pPr>
              <w:spacing w:line="240" w:lineRule="auto"/>
              <w:rPr>
                <w:bCs/>
                <w:lang w:val="lt-LT" w:eastAsia="lt-LT"/>
              </w:rPr>
            </w:pPr>
            <w:r w:rsidRPr="00385A5D">
              <w:rPr>
                <w:bCs/>
                <w:lang w:val="lt-LT" w:eastAsia="lt-LT"/>
              </w:rPr>
              <w:t>Visa tai turės teigiamą poveikį pačių regioninių NVO stiprinimui bei įgalinimui, kas atitinka Lietuvos Respublikos Vyriausybės programos, patvirtintos Lietuvos Respublikos Seimo 2016 m. gruodžio 13 d. nutarimu Nr. XIII-82, siekį palaikyti partnerystę, paremtą bendruomenių įgalinimu ir įsitraukimu, tarpžinybiniu bendradarbiavimu, panaudojant nevyriausybinių organizacijų sukauptą gerąją patirtį ir jas paskatinant įsijungti į paslaugų  teikimą; įtraukti ir sutekti galią vietos partneriams, bendruomenėms, verslui, nevyriausybinėms organizacijoms; siekti tvarios regionų plėtros, svarbų vaidmenį suteikiant pačių regionų ir savivaldybių, jų gyventojų, politikų, nevyriausybinių organizacijų iniciatyvumui bei kompetencijai</w:t>
            </w:r>
          </w:p>
        </w:tc>
      </w:tr>
    </w:tbl>
    <w:p w:rsidR="008D71C5" w:rsidRPr="0044607F"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w:t>
            </w:r>
          </w:p>
          <w:p w:rsidR="008D71C5" w:rsidRPr="0044607F" w:rsidRDefault="008D71C5" w:rsidP="009A6EA4">
            <w:pPr>
              <w:spacing w:line="240" w:lineRule="auto"/>
              <w:rPr>
                <w:b/>
                <w:bCs/>
                <w:sz w:val="22"/>
                <w:szCs w:val="22"/>
                <w:lang w:val="lt-LT" w:eastAsia="lt-LT"/>
              </w:rPr>
            </w:pPr>
            <w:r w:rsidRPr="0044607F">
              <w:rPr>
                <w:b/>
                <w:bCs/>
                <w:lang w:val="lt-LT" w:eastAsia="lt-LT"/>
              </w:rPr>
              <w:t>X</w:t>
            </w:r>
            <w:r w:rsidRPr="0044607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8D71C5" w:rsidP="009A6EA4">
            <w:pPr>
              <w:spacing w:line="240" w:lineRule="auto"/>
              <w:rPr>
                <w:b/>
                <w:bCs/>
                <w:lang w:val="lt-LT" w:eastAsia="lt-LT"/>
              </w:rPr>
            </w:pPr>
            <w:r>
              <w:rPr>
                <w:b/>
                <w:bCs/>
                <w:lang w:val="lt-LT" w:eastAsia="lt-LT"/>
              </w:rPr>
              <w:t>x</w:t>
            </w:r>
            <w:r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1A96" w:rsidRPr="0044607F" w:rsidRDefault="00675E07" w:rsidP="00675E07">
            <w:pPr>
              <w:pStyle w:val="Betarp"/>
              <w:jc w:val="both"/>
              <w:rPr>
                <w:rFonts w:ascii="Times New Roman" w:hAnsi="Times New Roman"/>
                <w:b/>
                <w:sz w:val="24"/>
                <w:szCs w:val="24"/>
              </w:rPr>
            </w:pPr>
            <w:r w:rsidRPr="009B6036">
              <w:rPr>
                <w:rFonts w:ascii="Times New Roman" w:hAnsi="Times New Roman"/>
                <w:b/>
                <w:sz w:val="24"/>
                <w:szCs w:val="24"/>
              </w:rPr>
              <w:t xml:space="preserve">3. </w:t>
            </w:r>
            <w:r w:rsidR="008D71C5" w:rsidRPr="009B6036">
              <w:rPr>
                <w:rFonts w:ascii="Times New Roman" w:hAnsi="Times New Roman"/>
                <w:b/>
                <w:sz w:val="24"/>
                <w:szCs w:val="24"/>
              </w:rPr>
              <w:t>Pareiškėjas turi projektų įgyvendinimo patirties</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D82BB3" w:rsidRPr="009141EF" w:rsidRDefault="00D82BB3" w:rsidP="00D82BB3">
            <w:pPr>
              <w:spacing w:line="240" w:lineRule="auto"/>
              <w:rPr>
                <w:lang w:val="lt-LT"/>
              </w:rPr>
            </w:pPr>
            <w:r w:rsidRPr="009141EF">
              <w:rPr>
                <w:bCs/>
                <w:lang w:val="lt-LT" w:eastAsia="lt-LT"/>
              </w:rPr>
              <w:t>Paraiškos vertinimo metu projektui suteikiamas prioritetas skiriant balą</w:t>
            </w:r>
            <w:r w:rsidRPr="009141EF">
              <w:rPr>
                <w:lang w:val="lt-LT"/>
              </w:rPr>
              <w:t>, jei pareiškėjas yra įgyvendinęs projektus, finansuotus Europos socialinio fondo lėšomis 2007–2013 m. ir (arba) 2014–2020 m. laikotarpiais,</w:t>
            </w:r>
            <w:r w:rsidR="004D7920" w:rsidRPr="005F0E33">
              <w:rPr>
                <w:lang w:val="lt-LT"/>
              </w:rPr>
              <w:t xml:space="preserve"> Prieglobsčio, migracijos ir integracijos fondo 2014–2020 metų nacionalinės programos,</w:t>
            </w:r>
            <w:r w:rsidR="007D1340">
              <w:rPr>
                <w:lang w:val="lt-LT"/>
              </w:rPr>
              <w:t xml:space="preserve"> </w:t>
            </w:r>
            <w:r w:rsidR="007D1340" w:rsidRPr="007D1340">
              <w:rPr>
                <w:lang w:val="lt-LT"/>
              </w:rPr>
              <w:t xml:space="preserve">2007–2013 m. ir </w:t>
            </w:r>
            <w:proofErr w:type="gramStart"/>
            <w:r w:rsidR="007D1340" w:rsidRPr="007D1340">
              <w:rPr>
                <w:lang w:val="lt-LT"/>
              </w:rPr>
              <w:t>(</w:t>
            </w:r>
            <w:proofErr w:type="gramEnd"/>
            <w:r w:rsidR="007D1340" w:rsidRPr="007D1340">
              <w:rPr>
                <w:lang w:val="lt-LT"/>
              </w:rPr>
              <w:t>arba) 2014–2020 m. laikotarpiais</w:t>
            </w:r>
            <w:r w:rsidRPr="009141EF">
              <w:rPr>
                <w:lang w:val="lt-LT"/>
              </w:rPr>
              <w:t xml:space="preserve"> </w:t>
            </w:r>
            <w:r w:rsidRPr="009141EF">
              <w:rPr>
                <w:bCs/>
                <w:lang w:val="lt-LT" w:eastAsia="lt-LT"/>
              </w:rPr>
              <w:t>Europos ekonominės erdvės programų LT05 „Rizikos grupės vaikai ir jaunimas“, LT08 „EEE stipendijų programa“ ir LT10 „</w:t>
            </w:r>
            <w:r w:rsidRPr="009141EF">
              <w:rPr>
                <w:color w:val="333333"/>
                <w:lang w:val="lt-LT" w:eastAsia="lt-LT"/>
              </w:rPr>
              <w:t>Gebėjimų stiprinimas ir institucinis valstybės, paramos gavėjos, ir Norvegijos viešųjų institucijų, vietos ir regioninės valdžios bendradarbiavimas</w:t>
            </w:r>
            <w:r w:rsidRPr="009141EF">
              <w:rPr>
                <w:bCs/>
                <w:lang w:val="lt-LT" w:eastAsia="lt-LT"/>
              </w:rPr>
              <w:t xml:space="preserve">“ lėšomis, </w:t>
            </w:r>
            <w:r w:rsidRPr="009141EF">
              <w:rPr>
                <w:lang w:val="lt-LT"/>
              </w:rPr>
              <w:t xml:space="preserve">Europos ekonominės erdvės finansinio mechanizmo Nevyriausybinių organizacijų </w:t>
            </w:r>
            <w:r w:rsidRPr="00D82BB3">
              <w:rPr>
                <w:lang w:val="lt-LT"/>
              </w:rPr>
              <w:t>programos ir</w:t>
            </w:r>
            <w:r w:rsidRPr="00D82BB3">
              <w:rPr>
                <w:b/>
                <w:lang w:val="lt-LT"/>
              </w:rPr>
              <w:t xml:space="preserve"> </w:t>
            </w:r>
            <w:r w:rsidRPr="00D82BB3">
              <w:rPr>
                <w:rStyle w:val="Grietas"/>
                <w:b w:val="0"/>
                <w:shd w:val="clear" w:color="auto" w:fill="FFFFFF"/>
                <w:lang w:val="lt-LT"/>
              </w:rPr>
              <w:t>Lietuvos ir Šveicarijos bendradarbiavimo programos nevyriausybinių organizacijų finansavimo schemos (NVO fondo) lėšomis</w:t>
            </w:r>
            <w:r w:rsidRPr="009141EF">
              <w:rPr>
                <w:rStyle w:val="Grietas"/>
                <w:shd w:val="clear" w:color="auto" w:fill="FFFFFF"/>
                <w:lang w:val="lt-LT"/>
              </w:rPr>
              <w:t>.</w:t>
            </w:r>
            <w:r w:rsidRPr="009141EF">
              <w:rPr>
                <w:lang w:val="lt-LT"/>
              </w:rPr>
              <w:t xml:space="preserve"> Didesnis balų skaičius skiriamas pareiškėjui, kurio minėtų fondų (programų) lėšomis finansuotų įgyvendintų projektų, kuriuose jis buvo pareiškėjas, skaičius yra didesnis.</w:t>
            </w:r>
          </w:p>
          <w:p w:rsidR="00D82BB3" w:rsidRPr="002275EB" w:rsidRDefault="00D82BB3" w:rsidP="00D82BB3">
            <w:pPr>
              <w:spacing w:line="240" w:lineRule="auto"/>
              <w:rPr>
                <w:lang w:val="lt-LT"/>
              </w:rPr>
            </w:pPr>
            <w:r w:rsidRPr="009141EF">
              <w:rPr>
                <w:lang w:val="lt-LT"/>
              </w:rPr>
              <w:t>Vertinant projekto atitiktį šiam kriterijui skaičiuojami minėtų fondų (programų) lėšomis finansuoti projektai, kurie buvo sėkmingai įgyvendinti, t.y. buvo pasiekti suplanuoti rodikliai ir nebuvo fiksuota reikšmingų pažeidimų</w:t>
            </w:r>
            <w:r w:rsidRPr="00722DC3">
              <w:rPr>
                <w:lang w:val="lt-LT"/>
              </w:rPr>
              <w:t xml:space="preserve">. Reikšmingu pažeidimu laikomi pažeidimai, kurie pagal minėtų fondų (programų) lėšų administravimą reglamentuojančių teisės aktų nuostatas yra susiję su nusikalstama ir (arba) korupcine </w:t>
            </w:r>
            <w:r w:rsidRPr="002275EB">
              <w:rPr>
                <w:lang w:val="lt-LT"/>
              </w:rPr>
              <w:t xml:space="preserve">veika arba susiję su sisteminiu pažeidimu, </w:t>
            </w:r>
            <w:r w:rsidRPr="005F0E33">
              <w:rPr>
                <w:color w:val="000000"/>
                <w:shd w:val="clear" w:color="auto" w:fill="FFFFFF"/>
                <w:lang w:val="lt-LT"/>
              </w:rPr>
              <w:t xml:space="preserve">kuris </w:t>
            </w:r>
            <w:r w:rsidRPr="002275EB">
              <w:rPr>
                <w:color w:val="000000"/>
                <w:shd w:val="clear" w:color="auto" w:fill="FFFFFF"/>
                <w:lang w:val="lt-LT"/>
              </w:rPr>
              <w:t>yra pasikartojančio pobūdžio ir padarytas dėl didelių projekto vykdytojo trūkumų.</w:t>
            </w:r>
          </w:p>
          <w:p w:rsidR="00D82BB3" w:rsidRPr="009141EF" w:rsidRDefault="00D82BB3" w:rsidP="00D82BB3">
            <w:pPr>
              <w:spacing w:line="240" w:lineRule="auto"/>
              <w:rPr>
                <w:lang w:val="lt-LT"/>
              </w:rPr>
            </w:pPr>
            <w:r w:rsidRPr="002275EB">
              <w:rPr>
                <w:lang w:val="lt-LT"/>
              </w:rPr>
              <w:t>Didesnis balų skaičius skiriamas pareiškėjui, kurio minėtų</w:t>
            </w:r>
            <w:r w:rsidRPr="002A0B3F">
              <w:rPr>
                <w:lang w:val="lt-LT"/>
              </w:rPr>
              <w:t xml:space="preserve"> fondų (programų) lėšomis finansuotų įgyvendintų projektų, kuriuose jis buvo pareiškėjas, skaičius yra didesnis. Jei pareiškėjas nėra įgyvendinęs nei vieno projekto, jam skiriama 0 balų, jei yra įgyvendinęs 1 projektą – skiriama X balų, jei 2 projektus – skiriama Y balų, jei 3 projektus – Z balų, jei 4 projektus – U balų, jei 5 projektus – V balų, jei 6 ir daugiau projektų – </w:t>
            </w:r>
            <w:r>
              <w:rPr>
                <w:lang w:val="lt-LT"/>
              </w:rPr>
              <w:t>V</w:t>
            </w:r>
            <w:r w:rsidRPr="002A0B3F">
              <w:rPr>
                <w:lang w:val="lt-LT"/>
              </w:rPr>
              <w:t xml:space="preserve"> balų.</w:t>
            </w:r>
            <w:r>
              <w:rPr>
                <w:lang w:val="lt-LT"/>
              </w:rPr>
              <w:t xml:space="preserve"> (X suprantamas kaip žemiausias balas, V – aukščiausias balas).</w:t>
            </w:r>
          </w:p>
          <w:p w:rsidR="00D82BB3" w:rsidRPr="009141EF" w:rsidRDefault="00D82BB3" w:rsidP="00D82BB3">
            <w:pPr>
              <w:spacing w:line="240" w:lineRule="auto"/>
              <w:rPr>
                <w:lang w:val="lt-LT"/>
              </w:rPr>
            </w:pPr>
            <w:r w:rsidRPr="009141EF">
              <w:rPr>
                <w:lang w:val="lt-LT"/>
              </w:rPr>
              <w:t>Vertinama informacija, pateikta paraiškos priede.</w:t>
            </w:r>
          </w:p>
          <w:p w:rsidR="008D1A96" w:rsidRDefault="00D82BB3" w:rsidP="00D82BB3">
            <w:pPr>
              <w:spacing w:line="240" w:lineRule="auto"/>
              <w:rPr>
                <w:bCs/>
                <w:lang w:val="lt-LT" w:eastAsia="lt-LT"/>
              </w:rPr>
            </w:pPr>
            <w:r w:rsidRPr="009141EF">
              <w:rPr>
                <w:bCs/>
                <w:lang w:val="lt-LT" w:eastAsia="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r w:rsidR="000108C6">
              <w:rPr>
                <w:bCs/>
                <w:lang w:val="lt-LT" w:eastAsia="lt-LT"/>
              </w:rPr>
              <w:t>.</w:t>
            </w:r>
          </w:p>
          <w:p w:rsidR="000108C6" w:rsidRPr="0044607F" w:rsidRDefault="000108C6" w:rsidP="000108C6">
            <w:pPr>
              <w:spacing w:line="240" w:lineRule="auto"/>
              <w:rPr>
                <w:bCs/>
                <w:lang w:val="lt-LT" w:eastAsia="lt-LT"/>
                <w14:textOutline w14:w="0" w14:cap="rnd" w14:cmpd="sng" w14:algn="ctr">
                  <w14:solidFill>
                    <w14:schemeClr w14:val="accent1"/>
                  </w14:solidFill>
                  <w14:prstDash w14:val="solid"/>
                  <w14:bevel/>
                </w14:textOutline>
              </w:rPr>
            </w:pPr>
            <w:r w:rsidRPr="000108C6">
              <w:rPr>
                <w:bCs/>
                <w:lang w:val="lt-LT" w:eastAsia="lt-LT"/>
                <w14:textOutline w14:w="0" w14:cap="rnd" w14:cmpd="sng" w14:algn="ctr">
                  <w14:solidFill>
                    <w14:schemeClr w14:val="accent1"/>
                  </w14:solidFill>
                  <w14:prstDash w14:val="solid"/>
                  <w14:bevel/>
                </w14:textOutline>
              </w:rPr>
              <w:t>Kriterijus taikomas vertinimo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8D71C5" w:rsidRPr="0044607F" w:rsidRDefault="008D71C5" w:rsidP="009A6EA4">
            <w:pPr>
              <w:spacing w:line="240" w:lineRule="auto"/>
              <w:rPr>
                <w:bCs/>
                <w:lang w:val="lt-LT" w:eastAsia="lt-LT"/>
              </w:rPr>
            </w:pPr>
            <w:r w:rsidRPr="0044607F">
              <w:rPr>
                <w:bCs/>
                <w:lang w:val="lt-LT" w:eastAsia="lt-LT"/>
              </w:rPr>
              <w:t>Kriterijus pasirinktas siekiant suteikti prioritetą projektams, kurių vykdytojai turi didesnę projektų įgyvendinimo patirtį. Tokia patirtis padės užtikrinti sėkmingą projektų valdymą ir suplanuotų rezultatų pasiekimą. Tai tiesiogiai prisidės prie veiksmų programos</w:t>
            </w:r>
            <w:r w:rsidR="00D333C2">
              <w:rPr>
                <w:bCs/>
                <w:lang w:val="lt-LT" w:eastAsia="lt-LT"/>
              </w:rPr>
              <w:t xml:space="preserve"> uždavinio</w:t>
            </w:r>
            <w:r w:rsidRPr="0044607F">
              <w:rPr>
                <w:bCs/>
                <w:lang w:val="lt-LT" w:eastAsia="lt-LT"/>
              </w:rPr>
              <w:t xml:space="preserve"> </w:t>
            </w:r>
            <w:r w:rsidR="00D333C2" w:rsidRPr="00D333C2">
              <w:rPr>
                <w:bCs/>
                <w:lang w:val="lt-LT" w:eastAsia="lt-LT"/>
              </w:rPr>
              <w:t>8.3.1 „Padidinti labiausiai nutolusių nuo darbo rinkos asmenų integraciją į darbo rinką“</w:t>
            </w:r>
            <w:r w:rsidRPr="0044607F">
              <w:rPr>
                <w:bCs/>
                <w:lang w:val="lt-LT" w:eastAsia="lt-LT"/>
              </w:rPr>
              <w:t xml:space="preserve"> įgyvendinimo</w:t>
            </w:r>
          </w:p>
        </w:tc>
      </w:tr>
    </w:tbl>
    <w:p w:rsidR="00D82BB3" w:rsidRDefault="00D82BB3"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8D71C5" w:rsidRPr="0044607F" w:rsidRDefault="008D71C5" w:rsidP="009A6EA4">
            <w:pPr>
              <w:spacing w:line="240" w:lineRule="auto"/>
              <w:rPr>
                <w:b/>
                <w:bCs/>
                <w:sz w:val="22"/>
                <w:szCs w:val="22"/>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8D71C5" w:rsidP="009A6EA4">
            <w:pPr>
              <w:spacing w:line="240" w:lineRule="auto"/>
              <w:rPr>
                <w:b/>
                <w:bCs/>
                <w:lang w:val="lt-LT" w:eastAsia="lt-LT"/>
              </w:rPr>
            </w:pPr>
            <w:r>
              <w:rPr>
                <w:b/>
                <w:bCs/>
                <w:lang w:val="lt-LT" w:eastAsia="lt-LT"/>
              </w:rPr>
              <w:t>x</w:t>
            </w:r>
            <w:r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872DD5" w:rsidP="009A6EA4">
            <w:pPr>
              <w:spacing w:line="240" w:lineRule="auto"/>
              <w:rPr>
                <w:b/>
                <w:bCs/>
                <w:lang w:val="lt-LT" w:eastAsia="lt-LT"/>
              </w:rPr>
            </w:pPr>
            <w:r w:rsidRPr="009B6036">
              <w:rPr>
                <w:b/>
                <w:bCs/>
                <w:lang w:val="lt-LT" w:eastAsia="lt-LT"/>
              </w:rPr>
              <w:t>4</w:t>
            </w:r>
            <w:r w:rsidR="008D71C5" w:rsidRPr="009B6036">
              <w:rPr>
                <w:b/>
                <w:bCs/>
                <w:lang w:val="lt-LT" w:eastAsia="lt-LT"/>
              </w:rPr>
              <w:t xml:space="preserve">. </w:t>
            </w:r>
            <w:r w:rsidR="008D71C5" w:rsidRPr="009B6036">
              <w:rPr>
                <w:b/>
                <w:bCs/>
                <w:lang w:val="lt-LT"/>
              </w:rPr>
              <w:t>Regioninė projekto veiklų aprėptis</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D82BB3" w:rsidRPr="009141EF" w:rsidRDefault="00D82BB3" w:rsidP="00D82BB3">
            <w:pPr>
              <w:spacing w:line="240" w:lineRule="auto"/>
              <w:rPr>
                <w:bCs/>
                <w:lang w:val="lt-LT" w:eastAsia="lt-LT"/>
              </w:rPr>
            </w:pPr>
            <w:r w:rsidRPr="009141EF">
              <w:rPr>
                <w:bCs/>
                <w:lang w:val="lt-LT" w:eastAsia="lt-LT"/>
              </w:rPr>
              <w:t>Paraiškos vertinimo metu projektui suteikiamas prioritetas skiriant balą, jeigu projekto veiklas planuojama vykdyti didesniame skaičiuje savivaldybių, esančių apskrityje, kurioje pareiškėjas planuoja vykdyti veiklą.</w:t>
            </w:r>
          </w:p>
          <w:p w:rsidR="00ED23C5" w:rsidRDefault="00D82BB3" w:rsidP="00D82BB3">
            <w:pPr>
              <w:spacing w:line="240" w:lineRule="auto"/>
              <w:rPr>
                <w:bCs/>
                <w:lang w:val="lt-LT" w:eastAsia="lt-LT"/>
              </w:rPr>
            </w:pPr>
            <w:r w:rsidRPr="009141EF">
              <w:rPr>
                <w:bCs/>
                <w:lang w:val="lt-LT" w:eastAsia="lt-LT"/>
              </w:rPr>
              <w:t xml:space="preserve">Laikoma, kad veikla vykdoma savivaldybėje, jei paraiškoje planuojama, kad tos savivaldybės gyventojai sudarys ne mažiau kaip </w:t>
            </w:r>
            <w:r w:rsidR="0057672A">
              <w:rPr>
                <w:bCs/>
                <w:lang w:val="lt-LT" w:eastAsia="lt-LT"/>
              </w:rPr>
              <w:t>15</w:t>
            </w:r>
            <w:r w:rsidR="0057672A" w:rsidRPr="009141EF">
              <w:rPr>
                <w:bCs/>
                <w:lang w:val="lt-LT" w:eastAsia="lt-LT"/>
              </w:rPr>
              <w:t xml:space="preserve"> </w:t>
            </w:r>
            <w:r w:rsidRPr="009141EF">
              <w:rPr>
                <w:bCs/>
                <w:lang w:val="lt-LT" w:eastAsia="lt-LT"/>
              </w:rPr>
              <w:t>proc. visų projekto tikslinės grupės dalyvių.</w:t>
            </w:r>
          </w:p>
          <w:p w:rsidR="00D82BB3" w:rsidRPr="00FC3CA1" w:rsidRDefault="00ED23C5" w:rsidP="00A473B8">
            <w:pPr>
              <w:spacing w:line="240" w:lineRule="auto"/>
              <w:rPr>
                <w:bCs/>
                <w:lang w:val="lt-LT" w:eastAsia="lt-LT"/>
              </w:rPr>
            </w:pPr>
            <w:r w:rsidRPr="00ED23C5">
              <w:rPr>
                <w:bCs/>
                <w:lang w:val="lt-LT" w:eastAsia="lt-LT"/>
              </w:rPr>
              <w:t>Prioritetiniai balai skiriami tik tuo atve</w:t>
            </w:r>
            <w:r w:rsidR="00A473B8">
              <w:rPr>
                <w:bCs/>
                <w:lang w:val="lt-LT" w:eastAsia="lt-LT"/>
              </w:rPr>
              <w:t xml:space="preserve">ju, jei pareiškėjas ar partneris </w:t>
            </w:r>
            <w:r w:rsidR="00FC3CA1" w:rsidRPr="00FC3CA1">
              <w:rPr>
                <w:bCs/>
                <w:lang w:val="lt-LT" w:eastAsia="lt-LT"/>
              </w:rPr>
              <w:t>yra įregistruota</w:t>
            </w:r>
            <w:r w:rsidR="00FC3CA1">
              <w:rPr>
                <w:bCs/>
                <w:lang w:val="lt-LT" w:eastAsia="lt-LT"/>
              </w:rPr>
              <w:t>s</w:t>
            </w:r>
            <w:r w:rsidR="00FC3CA1" w:rsidRPr="00FC3CA1">
              <w:rPr>
                <w:bCs/>
                <w:lang w:val="lt-LT" w:eastAsia="lt-LT"/>
              </w:rPr>
              <w:t xml:space="preserve"> ar</w:t>
            </w:r>
            <w:r w:rsidR="00FC3CA1">
              <w:rPr>
                <w:bCs/>
                <w:lang w:val="lt-LT" w:eastAsia="lt-LT"/>
              </w:rPr>
              <w:t xml:space="preserve">ba turi patalpas tose savivaldybėse. </w:t>
            </w:r>
            <w:r w:rsidR="00FC3CA1" w:rsidRPr="00FC3CA1">
              <w:rPr>
                <w:bCs/>
                <w:lang w:val="lt-LT" w:eastAsia="lt-LT"/>
              </w:rPr>
              <w:t>Tikrinamas pareiškėjo</w:t>
            </w:r>
            <w:r w:rsidR="00FC3CA1">
              <w:rPr>
                <w:bCs/>
                <w:lang w:val="lt-LT" w:eastAsia="lt-LT"/>
              </w:rPr>
              <w:t xml:space="preserve"> ar partnerio</w:t>
            </w:r>
            <w:r w:rsidR="00FC3CA1" w:rsidRPr="00FC3CA1">
              <w:rPr>
                <w:bCs/>
                <w:lang w:val="lt-LT" w:eastAsia="lt-LT"/>
              </w:rPr>
              <w:t xml:space="preserve"> organizacijos buveinės adresas arba galiojanti patalpų nuomos</w:t>
            </w:r>
            <w:r w:rsidR="00F9314C">
              <w:rPr>
                <w:bCs/>
                <w:lang w:val="lt-LT" w:eastAsia="lt-LT"/>
              </w:rPr>
              <w:t>, panaudos, nuosavybės sutartis</w:t>
            </w:r>
            <w:r w:rsidR="00C52B60">
              <w:rPr>
                <w:bCs/>
                <w:lang w:val="lt-LT" w:eastAsia="lt-LT"/>
              </w:rPr>
              <w:t xml:space="preserve"> arba </w:t>
            </w:r>
            <w:r w:rsidR="00455BA6">
              <w:rPr>
                <w:bCs/>
                <w:lang w:val="lt-LT" w:eastAsia="lt-LT"/>
              </w:rPr>
              <w:t xml:space="preserve">pareiškėjo (partnerio) sudaryta </w:t>
            </w:r>
            <w:r w:rsidR="007D1340">
              <w:rPr>
                <w:bCs/>
                <w:lang w:val="lt-LT" w:eastAsia="lt-LT"/>
              </w:rPr>
              <w:t>bendradarbiavimo sutartis</w:t>
            </w:r>
            <w:r w:rsidR="00455BA6">
              <w:rPr>
                <w:bCs/>
                <w:lang w:val="lt-LT" w:eastAsia="lt-LT"/>
              </w:rPr>
              <w:t>, suteikianti jiems galimyb</w:t>
            </w:r>
            <w:r w:rsidR="00D530BB">
              <w:rPr>
                <w:bCs/>
                <w:lang w:val="lt-LT" w:eastAsia="lt-LT"/>
              </w:rPr>
              <w:t>ę</w:t>
            </w:r>
            <w:r w:rsidR="00455BA6">
              <w:rPr>
                <w:bCs/>
                <w:lang w:val="lt-LT" w:eastAsia="lt-LT"/>
              </w:rPr>
              <w:t xml:space="preserve"> naudotis</w:t>
            </w:r>
            <w:r w:rsidR="00D530BB">
              <w:rPr>
                <w:bCs/>
                <w:lang w:val="lt-LT" w:eastAsia="lt-LT"/>
              </w:rPr>
              <w:t xml:space="preserve"> </w:t>
            </w:r>
            <w:r w:rsidR="00F9314C">
              <w:rPr>
                <w:bCs/>
                <w:lang w:val="lt-LT" w:eastAsia="lt-LT"/>
              </w:rPr>
              <w:t>patalpomis. Tikrinamos sutartys turi būti sudarytos</w:t>
            </w:r>
            <w:r w:rsidR="00F9314C" w:rsidRPr="00F9314C">
              <w:rPr>
                <w:bCs/>
                <w:lang w:val="lt-LT" w:eastAsia="lt-LT"/>
              </w:rPr>
              <w:t xml:space="preserve"> ne vėliau kaip iki nustatytos paraiškos pateikimo įgyvendinančiajai institucijai datos</w:t>
            </w:r>
            <w:r w:rsidR="00F9314C">
              <w:rPr>
                <w:bCs/>
                <w:lang w:val="lt-LT" w:eastAsia="lt-LT"/>
              </w:rPr>
              <w:t>.</w:t>
            </w:r>
          </w:p>
          <w:p w:rsidR="00D82BB3" w:rsidRPr="001D12D8" w:rsidRDefault="00D82BB3" w:rsidP="00D82BB3">
            <w:pPr>
              <w:spacing w:line="240" w:lineRule="auto"/>
              <w:rPr>
                <w:lang w:val="lt-LT"/>
              </w:rPr>
            </w:pPr>
            <w:r w:rsidRPr="009141EF">
              <w:rPr>
                <w:lang w:val="lt-LT"/>
              </w:rPr>
              <w:t xml:space="preserve">(Alytaus apskr. – 5 sav., Kauno apskr. – 8 sav., Klaipėdos apskr. – 7 sav., Marijampolės apskr. – 5 sav., Panevėžio apskr. – 6 sav., Šiaulių apskr. – 7 sav., Tauragės apskr. – 4 sav., Telšių apskr. – 4 sav., Utenos apskr. – 6 </w:t>
            </w:r>
            <w:r w:rsidRPr="001D12D8">
              <w:rPr>
                <w:lang w:val="lt-LT"/>
              </w:rPr>
              <w:t xml:space="preserve">sav., Vilniaus apskr. – 8 sav.). </w:t>
            </w:r>
          </w:p>
          <w:p w:rsidR="00D82BB3" w:rsidRPr="009141EF" w:rsidRDefault="00D82BB3" w:rsidP="00D82BB3">
            <w:pPr>
              <w:spacing w:line="240" w:lineRule="auto"/>
              <w:rPr>
                <w:lang w:val="lt-LT"/>
              </w:rPr>
            </w:pPr>
            <w:r w:rsidRPr="001D12D8">
              <w:rPr>
                <w:lang w:val="lt-LT"/>
              </w:rPr>
              <w:t>Jei projekto veiklas numatyta vykdyti 1 savivaldybėje, projektui skiriama 0 balų, jei 2 savivaldybėse – X balų, jei 3 savivaldybėse – Y balų, jei 4 savivaldybėse – Z balų, jei 5</w:t>
            </w:r>
            <w:proofErr w:type="gramStart"/>
            <w:r w:rsidR="007D1340">
              <w:rPr>
                <w:lang w:val="lt-LT"/>
              </w:rPr>
              <w:t>-</w:t>
            </w:r>
            <w:proofErr w:type="gramEnd"/>
            <w:r w:rsidR="007D1340">
              <w:rPr>
                <w:lang w:val="lt-LT"/>
              </w:rPr>
              <w:t>6 savivaldybėse</w:t>
            </w:r>
            <w:r w:rsidRPr="001D12D8">
              <w:rPr>
                <w:lang w:val="lt-LT"/>
              </w:rPr>
              <w:t xml:space="preserve"> – U balų. (X suprantamas</w:t>
            </w:r>
            <w:r>
              <w:rPr>
                <w:lang w:val="lt-LT"/>
              </w:rPr>
              <w:t xml:space="preserve"> kaip žemiausias balas, U – aukščiausias balas).</w:t>
            </w:r>
          </w:p>
          <w:p w:rsidR="008D71C5" w:rsidRDefault="00D82BB3" w:rsidP="00675E07">
            <w:pPr>
              <w:spacing w:line="240" w:lineRule="auto"/>
              <w:rPr>
                <w:bCs/>
                <w:lang w:val="lt-LT" w:eastAsia="lt-LT"/>
              </w:rPr>
            </w:pPr>
            <w:r w:rsidRPr="009141EF">
              <w:rPr>
                <w:bCs/>
                <w:lang w:val="lt-LT" w:eastAsia="lt-LT"/>
              </w:rPr>
              <w:t xml:space="preserve">Vertinama </w:t>
            </w:r>
            <w:r w:rsidRPr="009141EF">
              <w:rPr>
                <w:bCs/>
                <w:lang w:val="lt-LT" w:eastAsia="lt-LT"/>
                <w14:textOutline w14:w="0" w14:cap="rnd" w14:cmpd="sng" w14:algn="ctr">
                  <w14:solidFill>
                    <w14:schemeClr w14:val="accent1"/>
                  </w14:solidFill>
                  <w14:prstDash w14:val="solid"/>
                  <w14:bevel/>
                </w14:textOutline>
              </w:rPr>
              <w:t>Paraiško</w:t>
            </w:r>
            <w:r>
              <w:rPr>
                <w:bCs/>
                <w:lang w:val="lt-LT" w:eastAsia="lt-LT"/>
                <w14:textOutline w14:w="0" w14:cap="rnd" w14:cmpd="sng" w14:algn="ctr">
                  <w14:solidFill>
                    <w14:schemeClr w14:val="accent1"/>
                  </w14:solidFill>
                  <w14:prstDash w14:val="solid"/>
                  <w14:bevel/>
                </w14:textOutline>
              </w:rPr>
              <w:t xml:space="preserve">je ir paraiškos priede </w:t>
            </w:r>
            <w:r>
              <w:rPr>
                <w:bCs/>
                <w:lang w:val="lt-LT" w:eastAsia="lt-LT"/>
              </w:rPr>
              <w:t>pateikta informacija</w:t>
            </w:r>
            <w:r w:rsidR="000108C6">
              <w:rPr>
                <w:bCs/>
                <w:lang w:val="lt-LT" w:eastAsia="lt-LT"/>
              </w:rPr>
              <w:t>.</w:t>
            </w:r>
          </w:p>
          <w:p w:rsidR="000108C6" w:rsidRPr="0044607F" w:rsidRDefault="000108C6" w:rsidP="00675E07">
            <w:pPr>
              <w:spacing w:line="240" w:lineRule="auto"/>
              <w:rPr>
                <w:bCs/>
                <w:lang w:val="lt-LT" w:eastAsia="lt-LT"/>
              </w:rPr>
            </w:pPr>
            <w:r w:rsidRPr="000108C6">
              <w:rPr>
                <w:bCs/>
                <w:lang w:val="lt-LT" w:eastAsia="lt-LT"/>
              </w:rPr>
              <w:t>Kriterijus taikomas vertinimo ir projekto įgyvendinimo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9F25BD" w:rsidRPr="00675E07" w:rsidRDefault="009F25BD" w:rsidP="009F25BD">
            <w:pPr>
              <w:spacing w:line="240" w:lineRule="auto"/>
              <w:rPr>
                <w:bCs/>
                <w:lang w:val="lt-LT" w:eastAsia="lt-LT"/>
              </w:rPr>
            </w:pPr>
            <w:r w:rsidRPr="009F25BD">
              <w:rPr>
                <w:bCs/>
                <w:lang w:val="lt-LT" w:eastAsia="lt-LT"/>
              </w:rPr>
              <w:t xml:space="preserve">Kriterijus pasirinktas siekiant suteikti prioritetą projektams, kuriose labiau užtikrintas teritorinis </w:t>
            </w:r>
            <w:proofErr w:type="spellStart"/>
            <w:r w:rsidRPr="009F25BD">
              <w:rPr>
                <w:bCs/>
                <w:lang w:val="lt-LT" w:eastAsia="lt-LT"/>
              </w:rPr>
              <w:t>padengtumas</w:t>
            </w:r>
            <w:proofErr w:type="spellEnd"/>
            <w:r w:rsidRPr="009F25BD">
              <w:rPr>
                <w:bCs/>
                <w:lang w:val="lt-LT" w:eastAsia="lt-LT"/>
              </w:rPr>
              <w:t>. Tai sudarys sąlygas veiklų naudą gauti sk</w:t>
            </w:r>
            <w:r>
              <w:rPr>
                <w:bCs/>
                <w:lang w:val="lt-LT" w:eastAsia="lt-LT"/>
              </w:rPr>
              <w:t>irtingų savivaldybių gyventojų</w:t>
            </w:r>
            <w:r w:rsidRPr="009F25BD">
              <w:rPr>
                <w:bCs/>
                <w:lang w:val="lt-LT" w:eastAsia="lt-LT"/>
              </w:rPr>
              <w:t xml:space="preserve"> problemas spręsti geografiškai tolygiau. Tai tiesiogiai prisidės prie veiksmų programos </w:t>
            </w:r>
            <w:r w:rsidR="00685680" w:rsidRPr="00685680">
              <w:rPr>
                <w:bCs/>
                <w:lang w:val="lt-LT" w:eastAsia="lt-LT"/>
              </w:rPr>
              <w:t>8.3.1</w:t>
            </w:r>
            <w:r w:rsidR="00685680">
              <w:rPr>
                <w:bCs/>
                <w:lang w:val="lt-LT" w:eastAsia="lt-LT"/>
              </w:rPr>
              <w:t xml:space="preserve"> konkretaus uždavinio</w:t>
            </w:r>
            <w:r w:rsidR="00685680" w:rsidRPr="00685680">
              <w:rPr>
                <w:bCs/>
                <w:lang w:val="lt-LT" w:eastAsia="lt-LT"/>
              </w:rPr>
              <w:t xml:space="preserve"> „Padidinti labiausiai nutolusių nuo darbo rinkos </w:t>
            </w:r>
            <w:r w:rsidR="00685680" w:rsidRPr="00675E07">
              <w:rPr>
                <w:bCs/>
                <w:lang w:val="lt-LT" w:eastAsia="lt-LT"/>
              </w:rPr>
              <w:lastRenderedPageBreak/>
              <w:t>asmenų integraciją į darbo rinką“</w:t>
            </w:r>
            <w:r w:rsidRPr="00675E07">
              <w:rPr>
                <w:bCs/>
                <w:lang w:val="lt-LT" w:eastAsia="lt-LT"/>
              </w:rPr>
              <w:t xml:space="preserve"> įgyvendinimo. Kriterijus padės išvengti projektų dalyvių koncentracijos vienoje savivaldybėje, dėl ko gali kilti grėsmė nepasiekti suplanuotų rezultatų.</w:t>
            </w:r>
          </w:p>
          <w:p w:rsidR="00675E07" w:rsidRPr="0044607F" w:rsidRDefault="00675E07" w:rsidP="00675E07">
            <w:pPr>
              <w:spacing w:line="240" w:lineRule="auto"/>
              <w:rPr>
                <w:bCs/>
                <w:lang w:val="lt-LT" w:eastAsia="lt-LT"/>
              </w:rPr>
            </w:pPr>
            <w:r w:rsidRPr="009141EF">
              <w:rPr>
                <w:lang w:val="lt-LT" w:eastAsia="lt-LT"/>
              </w:rPr>
              <w:t xml:space="preserve">Pažymėtina, kad Projektų finansavimo sąlygų apraše kvietimo teikti paraiškas lėšos bus paskirstytos pagal apskritis ir </w:t>
            </w:r>
            <w:r>
              <w:rPr>
                <w:lang w:val="lt-LT" w:eastAsia="lt-LT"/>
              </w:rPr>
              <w:t xml:space="preserve">vienas projektas galės būti įgyvendinamas tik vienoje apskrityje. </w:t>
            </w:r>
            <w:r>
              <w:rPr>
                <w:lang w:val="lt-LT"/>
              </w:rPr>
              <w:t>T</w:t>
            </w:r>
            <w:r w:rsidRPr="009141EF">
              <w:rPr>
                <w:lang w:val="lt-LT"/>
              </w:rPr>
              <w:t>arpusavyje konkuruos tik tie projektai, kurie paraiškoje nurodys</w:t>
            </w:r>
            <w:r>
              <w:rPr>
                <w:lang w:val="lt-LT"/>
              </w:rPr>
              <w:t xml:space="preserve"> tą pačią apskritį</w:t>
            </w:r>
          </w:p>
        </w:tc>
      </w:tr>
    </w:tbl>
    <w:p w:rsidR="008D71C5" w:rsidRPr="0044607F" w:rsidRDefault="008D71C5" w:rsidP="003E48EC">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8D71C5" w:rsidRPr="0044607F" w:rsidRDefault="008D71C5" w:rsidP="009A6EA4">
            <w:pPr>
              <w:spacing w:line="240" w:lineRule="auto"/>
              <w:rPr>
                <w:b/>
                <w:bCs/>
                <w:sz w:val="22"/>
                <w:szCs w:val="22"/>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8D71C5" w:rsidP="009A6EA4">
            <w:pPr>
              <w:spacing w:line="240" w:lineRule="auto"/>
              <w:rPr>
                <w:b/>
                <w:bCs/>
                <w:lang w:val="lt-LT" w:eastAsia="lt-LT"/>
              </w:rPr>
            </w:pPr>
            <w:r>
              <w:rPr>
                <w:b/>
                <w:bCs/>
                <w:lang w:val="lt-LT" w:eastAsia="lt-LT"/>
              </w:rPr>
              <w:t>x</w:t>
            </w:r>
            <w:r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872DD5" w:rsidP="009A6EA4">
            <w:pPr>
              <w:spacing w:line="240" w:lineRule="auto"/>
              <w:rPr>
                <w:b/>
                <w:bCs/>
                <w:lang w:val="lt-LT" w:eastAsia="lt-LT"/>
              </w:rPr>
            </w:pPr>
            <w:r>
              <w:rPr>
                <w:b/>
                <w:bCs/>
                <w:lang w:val="lt-LT" w:eastAsia="lt-LT"/>
              </w:rPr>
              <w:t>5</w:t>
            </w:r>
            <w:r w:rsidR="008D71C5" w:rsidRPr="0044607F">
              <w:rPr>
                <w:b/>
                <w:bCs/>
                <w:lang w:val="lt-LT" w:eastAsia="lt-LT"/>
              </w:rPr>
              <w:t xml:space="preserve">. </w:t>
            </w:r>
            <w:r w:rsidR="008D71C5" w:rsidRPr="009B6036">
              <w:rPr>
                <w:b/>
                <w:lang w:val="lt-LT"/>
              </w:rPr>
              <w:t>Projekte numatytas nuosavas įnašas</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EA0181" w:rsidRPr="009141EF" w:rsidRDefault="00EA0181" w:rsidP="00EA0181">
            <w:pPr>
              <w:spacing w:line="240" w:lineRule="auto"/>
              <w:rPr>
                <w:bCs/>
                <w:lang w:val="lt-LT" w:eastAsia="lt-LT"/>
              </w:rPr>
            </w:pPr>
            <w:r w:rsidRPr="009141EF">
              <w:rPr>
                <w:bCs/>
                <w:lang w:val="lt-LT" w:eastAsia="lt-LT"/>
              </w:rPr>
              <w:t>Paraiškos vertinimo metu projektui suteikiamas prioritetas skiriant balą, jeigu paraiškoje numatytas nuosavas įnašas</w:t>
            </w:r>
            <w:r w:rsidR="00F64896">
              <w:rPr>
                <w:bCs/>
                <w:lang w:val="lt-LT" w:eastAsia="lt-LT"/>
              </w:rPr>
              <w:t xml:space="preserve"> ir nurodytas nuosavo įnašo lėšų šaltinis</w:t>
            </w:r>
            <w:r w:rsidRPr="009141EF">
              <w:rPr>
                <w:bCs/>
                <w:lang w:val="lt-LT" w:eastAsia="lt-LT"/>
              </w:rPr>
              <w:t xml:space="preserve">. </w:t>
            </w:r>
          </w:p>
          <w:p w:rsidR="00EA0181" w:rsidRPr="007F7C58" w:rsidRDefault="00EA0181" w:rsidP="007F7C58">
            <w:pPr>
              <w:spacing w:line="240" w:lineRule="auto"/>
              <w:rPr>
                <w:bCs/>
                <w:lang w:val="lt-LT" w:eastAsia="lt-LT"/>
              </w:rPr>
            </w:pPr>
            <w:r w:rsidRPr="007F7C58">
              <w:rPr>
                <w:bCs/>
                <w:lang w:val="lt-LT" w:eastAsia="lt-LT"/>
              </w:rPr>
              <w:t xml:space="preserve">Nuosavu įnašu laikoma </w:t>
            </w:r>
            <w:r w:rsidRPr="007F7C58">
              <w:rPr>
                <w:bCs/>
                <w:lang w:val="lt-LT"/>
              </w:rPr>
              <w:t>projekto vykdytojo ir (ar) partnerio (-</w:t>
            </w:r>
            <w:proofErr w:type="spellStart"/>
            <w:r w:rsidRPr="007F7C58">
              <w:rPr>
                <w:bCs/>
                <w:lang w:val="lt-LT"/>
              </w:rPr>
              <w:t>ių</w:t>
            </w:r>
            <w:proofErr w:type="spellEnd"/>
            <w:r w:rsidRPr="007F7C58">
              <w:rPr>
                <w:bCs/>
                <w:lang w:val="lt-LT"/>
              </w:rPr>
              <w:t xml:space="preserve">) </w:t>
            </w:r>
            <w:r w:rsidRPr="007F7C58">
              <w:rPr>
                <w:lang w:val="lt-LT"/>
              </w:rPr>
              <w:t xml:space="preserve">vykdančiojo personalo (vykdančio projektų finansavimo sąlygų apraše numatytas veiklas) darbo užmokesčiui skirta nuosavų lėšų suma, </w:t>
            </w:r>
            <w:r w:rsidRPr="007F7C58">
              <w:rPr>
                <w:bCs/>
                <w:lang w:val="lt-LT"/>
              </w:rPr>
              <w:t>kuria projekto vykdytojas ir (ar) partneris (-</w:t>
            </w:r>
            <w:proofErr w:type="spellStart"/>
            <w:r w:rsidRPr="007F7C58">
              <w:rPr>
                <w:bCs/>
                <w:lang w:val="lt-LT"/>
              </w:rPr>
              <w:t>iai</w:t>
            </w:r>
            <w:proofErr w:type="spellEnd"/>
            <w:r w:rsidRPr="007F7C58">
              <w:rPr>
                <w:bCs/>
                <w:lang w:val="lt-LT"/>
              </w:rPr>
              <w:t xml:space="preserve">) prisideda prie projekto įgyvendinimo ir kurią gali sudaryti nacionalinės viešosios lėšos ir </w:t>
            </w:r>
            <w:proofErr w:type="gramStart"/>
            <w:r w:rsidRPr="007F7C58">
              <w:rPr>
                <w:bCs/>
                <w:lang w:val="lt-LT"/>
              </w:rPr>
              <w:t>(</w:t>
            </w:r>
            <w:proofErr w:type="gramEnd"/>
            <w:r w:rsidRPr="007F7C58">
              <w:rPr>
                <w:bCs/>
                <w:lang w:val="lt-LT"/>
              </w:rPr>
              <w:t xml:space="preserve">arba) privačios lėšos.   </w:t>
            </w:r>
          </w:p>
          <w:p w:rsidR="00EA0181" w:rsidRPr="009141EF" w:rsidRDefault="00EA0181" w:rsidP="00EA0181">
            <w:pPr>
              <w:spacing w:line="240" w:lineRule="auto"/>
              <w:rPr>
                <w:bCs/>
                <w:lang w:val="lt-LT" w:eastAsia="lt-LT"/>
              </w:rPr>
            </w:pPr>
            <w:r w:rsidRPr="009141EF">
              <w:rPr>
                <w:bCs/>
                <w:lang w:val="lt-LT" w:eastAsia="lt-LT"/>
              </w:rPr>
              <w:t xml:space="preserve">Aukštesnis balas skiriamas paraiškoms, kuriose planuojama, kad nuosavo įnašo dalis bus didesnė. </w:t>
            </w:r>
          </w:p>
          <w:p w:rsidR="00EA0181" w:rsidRPr="009141EF" w:rsidRDefault="00EA0181" w:rsidP="00EA0181">
            <w:pPr>
              <w:spacing w:line="240" w:lineRule="auto"/>
              <w:rPr>
                <w:lang w:val="lt-LT"/>
              </w:rPr>
            </w:pPr>
            <w:r w:rsidRPr="009141EF">
              <w:rPr>
                <w:lang w:val="lt-LT"/>
              </w:rPr>
              <w:t xml:space="preserve">Skaičiuojama pagal formulę </w:t>
            </w:r>
            <w:proofErr w:type="spellStart"/>
            <w:r w:rsidRPr="009141EF">
              <w:rPr>
                <w:lang w:val="lt-LT"/>
              </w:rPr>
              <w:t>X=I</w:t>
            </w:r>
            <w:r w:rsidRPr="009141EF">
              <w:rPr>
                <w:vertAlign w:val="subscript"/>
                <w:lang w:val="lt-LT"/>
              </w:rPr>
              <w:t>n</w:t>
            </w:r>
            <w:proofErr w:type="spellEnd"/>
            <w:r w:rsidRPr="009141EF">
              <w:rPr>
                <w:lang w:val="lt-LT"/>
              </w:rPr>
              <w:t>*100/B, kur B – visas biudžetas, I</w:t>
            </w:r>
            <w:r w:rsidRPr="009141EF">
              <w:rPr>
                <w:vertAlign w:val="subscript"/>
                <w:lang w:val="lt-LT"/>
              </w:rPr>
              <w:t>n</w:t>
            </w:r>
            <w:r w:rsidRPr="009141EF">
              <w:rPr>
                <w:lang w:val="lt-LT"/>
              </w:rPr>
              <w:t xml:space="preserve"> – nuosavas įnašas.</w:t>
            </w:r>
          </w:p>
          <w:p w:rsidR="00EA0181" w:rsidRPr="009141EF" w:rsidRDefault="00EA0181" w:rsidP="00EA0181">
            <w:pPr>
              <w:spacing w:line="240" w:lineRule="auto"/>
              <w:rPr>
                <w:lang w:val="lt-LT"/>
              </w:rPr>
            </w:pPr>
            <w:r w:rsidRPr="009141EF">
              <w:rPr>
                <w:lang w:val="lt-LT"/>
              </w:rPr>
              <w:t xml:space="preserve">Paraiškos surikiuojamos nuo paraiškų, kurių biudžetuose nuosavas įnašas sudaro didesnę dalį iki paraiškų, kurių biudžetuose nuosavas įnašas sudaro mažiausią dalį. </w:t>
            </w:r>
          </w:p>
          <w:p w:rsidR="00EA0181" w:rsidRDefault="00EA0181" w:rsidP="00EA0181">
            <w:pPr>
              <w:widowControl/>
              <w:tabs>
                <w:tab w:val="left" w:pos="0"/>
                <w:tab w:val="left" w:pos="1026"/>
              </w:tabs>
              <w:adjustRightInd/>
              <w:spacing w:line="240" w:lineRule="auto"/>
              <w:contextualSpacing/>
              <w:textAlignment w:val="auto"/>
              <w:rPr>
                <w:lang w:val="lt-LT"/>
              </w:rPr>
            </w:pPr>
            <w:r>
              <w:rPr>
                <w:lang w:val="lt-LT"/>
              </w:rPr>
              <w:t>Daugiausia (</w:t>
            </w:r>
            <w:r w:rsidRPr="009141EF">
              <w:rPr>
                <w:lang w:val="lt-LT"/>
              </w:rPr>
              <w:t>X</w:t>
            </w:r>
            <w:r>
              <w:rPr>
                <w:lang w:val="lt-LT"/>
              </w:rPr>
              <w:t>)</w:t>
            </w:r>
            <w:r w:rsidRPr="009141EF">
              <w:rPr>
                <w:lang w:val="lt-LT"/>
              </w:rPr>
              <w:t xml:space="preserve"> balų suteikiami pirmosioms 20 proc. paraiškų (jei gaunamas skaičius nėra sveikasis, apvalinama pagal aritmetines taisykles iki sveikojo skaičiaus; atitinkamai ši taisyklė taikoma ir toliau), </w:t>
            </w:r>
            <w:r>
              <w:rPr>
                <w:lang w:val="lt-LT"/>
              </w:rPr>
              <w:t>mažiau (</w:t>
            </w:r>
            <w:r w:rsidRPr="009141EF">
              <w:rPr>
                <w:lang w:val="lt-LT"/>
              </w:rPr>
              <w:t>Y</w:t>
            </w:r>
            <w:r>
              <w:rPr>
                <w:lang w:val="lt-LT"/>
              </w:rPr>
              <w:t>)</w:t>
            </w:r>
            <w:r w:rsidRPr="009141EF">
              <w:rPr>
                <w:lang w:val="lt-LT"/>
              </w:rPr>
              <w:t xml:space="preserve"> balų – kitoms 20 proc. paraiškų ir t.t. </w:t>
            </w:r>
            <w:r>
              <w:rPr>
                <w:lang w:val="lt-LT"/>
              </w:rPr>
              <w:t>Mažiausiai (</w:t>
            </w:r>
            <w:r w:rsidRPr="009141EF">
              <w:rPr>
                <w:lang w:val="lt-LT"/>
              </w:rPr>
              <w:t>V</w:t>
            </w:r>
            <w:r>
              <w:rPr>
                <w:lang w:val="lt-LT"/>
              </w:rPr>
              <w:t>)</w:t>
            </w:r>
            <w:r w:rsidRPr="009141EF">
              <w:rPr>
                <w:lang w:val="lt-LT"/>
              </w:rPr>
              <w:t xml:space="preserve"> balų suteikiama paskutinėms 20 proc. paraiškų. Jeigu pirmosios paraiškos, pagal kurias nuosavo įnašo dalis yra vienoda sudaro daugiau nei 20 proc. paraiškų, tuomet visoms joms suteikiama X balų. Tokiu atveju Y balų suteikiama pirmosioms 20 proc. likusių paraiškų, Z balų – kitoms 20 proc. paraiškų ir t.t. Atitinkamai ta pati loginė seka taikoma, jeigu susidaro daugiau nei 20 proc. Y balais vertinamų paraiškų, surinkusių vienodą balų skaičių. Tokiu atveju joms visoms skiriama Y balų, o likusioms tuo pačiu principu suteikiami žemesni vertinimai.</w:t>
            </w:r>
          </w:p>
          <w:p w:rsidR="008D71C5" w:rsidRDefault="00EA0181" w:rsidP="00EA0181">
            <w:pPr>
              <w:widowControl/>
              <w:tabs>
                <w:tab w:val="left" w:pos="0"/>
                <w:tab w:val="left" w:pos="1026"/>
              </w:tabs>
              <w:adjustRightInd/>
              <w:spacing w:line="240" w:lineRule="auto"/>
              <w:contextualSpacing/>
              <w:textAlignment w:val="auto"/>
              <w:rPr>
                <w:lang w:val="lt-LT"/>
              </w:rPr>
            </w:pPr>
            <w:r w:rsidRPr="001D12D8">
              <w:rPr>
                <w:lang w:val="lt-LT"/>
              </w:rPr>
              <w:t xml:space="preserve">Vertinama </w:t>
            </w:r>
            <w:r w:rsidRPr="001D12D8">
              <w:rPr>
                <w:bCs/>
                <w:lang w:val="lt-LT" w:eastAsia="lt-LT"/>
                <w14:textOutline w14:w="0" w14:cap="rnd" w14:cmpd="sng" w14:algn="ctr">
                  <w14:solidFill>
                    <w14:schemeClr w14:val="accent1"/>
                  </w14:solidFill>
                  <w14:prstDash w14:val="solid"/>
                  <w14:bevel/>
                </w14:textOutline>
              </w:rPr>
              <w:t xml:space="preserve">paraiškoje </w:t>
            </w:r>
            <w:r>
              <w:rPr>
                <w:lang w:val="lt-LT"/>
              </w:rPr>
              <w:t>pateikta informacija</w:t>
            </w:r>
            <w:r w:rsidR="000108C6">
              <w:rPr>
                <w:lang w:val="lt-LT"/>
              </w:rPr>
              <w:t>.</w:t>
            </w:r>
          </w:p>
          <w:p w:rsidR="000108C6" w:rsidRPr="0044607F" w:rsidRDefault="000108C6" w:rsidP="00EA0181">
            <w:pPr>
              <w:widowControl/>
              <w:tabs>
                <w:tab w:val="left" w:pos="0"/>
                <w:tab w:val="left" w:pos="1026"/>
              </w:tabs>
              <w:adjustRightInd/>
              <w:spacing w:line="240" w:lineRule="auto"/>
              <w:contextualSpacing/>
              <w:textAlignment w:val="auto"/>
              <w:rPr>
                <w:bCs/>
                <w:lang w:val="lt-LT" w:eastAsia="lt-LT"/>
              </w:rPr>
            </w:pPr>
            <w:r w:rsidRPr="000108C6">
              <w:rPr>
                <w:bCs/>
                <w:lang w:val="lt-LT" w:eastAsia="lt-LT"/>
              </w:rPr>
              <w:t>Kriterijus taikomas vertinimo ir projekto įgyvendinimo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8D71C5" w:rsidRDefault="008D71C5" w:rsidP="009A6EA4">
            <w:pPr>
              <w:spacing w:line="240" w:lineRule="auto"/>
              <w:rPr>
                <w:bCs/>
                <w:lang w:val="lt-LT" w:eastAsia="lt-LT"/>
              </w:rPr>
            </w:pPr>
            <w:r w:rsidRPr="0044607F">
              <w:rPr>
                <w:bCs/>
                <w:lang w:val="lt-LT" w:eastAsia="lt-LT"/>
              </w:rPr>
              <w:t>Kriterijus pasirinktas siekiant suteikti prioritetą projektams, kurie planuoja organizacijos lėšomis prisidėti prie projekto įgyvendinimo, tai</w:t>
            </w:r>
            <w:r w:rsidR="00AC3396">
              <w:rPr>
                <w:bCs/>
                <w:lang w:val="lt-LT" w:eastAsia="lt-LT"/>
              </w:rPr>
              <w:t>p</w:t>
            </w:r>
            <w:r w:rsidRPr="0044607F">
              <w:rPr>
                <w:bCs/>
                <w:lang w:val="lt-LT" w:eastAsia="lt-LT"/>
              </w:rPr>
              <w:t xml:space="preserve"> pademonstruodami organizacijos finansinį stabilumą, gebėjimą dalį veiklų vykdyti nepriklausomai nuo Europos Sąjungos finansinės paramos ir tęstinumo galimybę pasibaigus projektui</w:t>
            </w:r>
            <w:r w:rsidR="00063B59">
              <w:rPr>
                <w:bCs/>
                <w:lang w:val="lt-LT" w:eastAsia="lt-LT"/>
              </w:rPr>
              <w:t>.</w:t>
            </w:r>
          </w:p>
          <w:p w:rsidR="00063B59" w:rsidRPr="0044607F" w:rsidRDefault="00063B59" w:rsidP="009A6EA4">
            <w:pPr>
              <w:spacing w:line="240" w:lineRule="auto"/>
              <w:rPr>
                <w:bCs/>
                <w:i/>
                <w:lang w:val="lt-LT" w:eastAsia="lt-LT"/>
              </w:rPr>
            </w:pPr>
            <w:r w:rsidRPr="00440961">
              <w:rPr>
                <w:bCs/>
                <w:lang w:val="lt-LT" w:eastAsia="lt-LT"/>
              </w:rPr>
              <w:t>Siekiant paraiškos vertinimo metu įsitikinti nuosavo įnašo pagrįstumu bei projekto įgyvendinimo metu užtikrinti projekto vykdytojo įsipareigojimų dėl nuosavo įnašo vykdymo stebėseną ir kontrolę, nuosavu įnašu laikomas tik projekto vykdytojo ir (ar) partnerio vykdančiojo personalo darbo užmokestis</w:t>
            </w:r>
          </w:p>
        </w:tc>
      </w:tr>
    </w:tbl>
    <w:p w:rsidR="008D71C5" w:rsidRPr="0044607F" w:rsidRDefault="008D71C5" w:rsidP="008D71C5">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8D71C5" w:rsidRPr="0044607F" w:rsidRDefault="008D71C5" w:rsidP="009A6EA4">
            <w:pPr>
              <w:spacing w:line="240" w:lineRule="auto"/>
              <w:rPr>
                <w:b/>
                <w:bCs/>
                <w:sz w:val="22"/>
                <w:szCs w:val="22"/>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8D71C5" w:rsidP="009A6EA4">
            <w:pPr>
              <w:spacing w:line="240" w:lineRule="auto"/>
              <w:rPr>
                <w:b/>
                <w:bCs/>
                <w:lang w:val="lt-LT" w:eastAsia="lt-LT"/>
              </w:rPr>
            </w:pPr>
            <w:r>
              <w:rPr>
                <w:b/>
                <w:bCs/>
                <w:lang w:val="lt-LT" w:eastAsia="lt-LT"/>
              </w:rPr>
              <w:t>x</w:t>
            </w:r>
            <w:r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1314FC" w:rsidP="009A6EA4">
            <w:pPr>
              <w:spacing w:line="240" w:lineRule="auto"/>
              <w:rPr>
                <w:b/>
                <w:bCs/>
                <w:lang w:val="lt-LT" w:eastAsia="lt-LT"/>
              </w:rPr>
            </w:pPr>
            <w:r>
              <w:rPr>
                <w:b/>
                <w:bCs/>
                <w:lang w:val="lt-LT" w:eastAsia="lt-LT"/>
              </w:rPr>
              <w:t>6</w:t>
            </w:r>
            <w:r w:rsidR="008D71C5" w:rsidRPr="0044607F">
              <w:rPr>
                <w:b/>
                <w:bCs/>
                <w:lang w:val="lt-LT" w:eastAsia="lt-LT"/>
              </w:rPr>
              <w:t xml:space="preserve">. </w:t>
            </w:r>
            <w:r w:rsidR="008D71C5" w:rsidRPr="00A46B72">
              <w:rPr>
                <w:b/>
                <w:bCs/>
                <w:lang w:val="lt-LT"/>
              </w:rPr>
              <w:t xml:space="preserve">Pareiškėjo </w:t>
            </w:r>
            <w:r w:rsidR="008D71C5" w:rsidRPr="00A46B72">
              <w:rPr>
                <w:b/>
                <w:bCs/>
                <w:lang w:val="lt-LT" w:eastAsia="lt-LT"/>
              </w:rPr>
              <w:t xml:space="preserve">organizacijos </w:t>
            </w:r>
            <w:r w:rsidR="008D71C5" w:rsidRPr="00A46B72">
              <w:rPr>
                <w:b/>
                <w:bCs/>
                <w:lang w:val="lt-LT"/>
              </w:rPr>
              <w:t>vidutinės metinės pajamos kiekvienais metais per paskutinius trejus metus yra ne mažesnės kaip 15 tūkst. eurų</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B827AA" w:rsidRDefault="008D71C5" w:rsidP="009A6EA4">
            <w:pPr>
              <w:spacing w:line="240" w:lineRule="auto"/>
              <w:rPr>
                <w:bCs/>
                <w:lang w:val="lt-LT" w:eastAsia="lt-LT"/>
              </w:rPr>
            </w:pPr>
            <w:r w:rsidRPr="0044607F">
              <w:rPr>
                <w:bCs/>
                <w:lang w:val="lt-LT" w:eastAsia="lt-LT"/>
              </w:rPr>
              <w:t xml:space="preserve">Paraiškos vertinimo metu projektui suteikiamas prioritetas skiriant balą, jeigu pareiškėjo organizacijos metinės </w:t>
            </w:r>
            <w:r w:rsidRPr="00B827AA">
              <w:rPr>
                <w:bCs/>
                <w:lang w:val="lt-LT" w:eastAsia="lt-LT"/>
              </w:rPr>
              <w:t>pajamos 2014</w:t>
            </w:r>
            <w:r w:rsidR="00B827AA">
              <w:rPr>
                <w:bCs/>
                <w:lang w:val="lt-LT" w:eastAsia="lt-LT"/>
              </w:rPr>
              <w:t xml:space="preserve"> m.,</w:t>
            </w:r>
            <w:r w:rsidRPr="00EA0181">
              <w:rPr>
                <w:bCs/>
                <w:lang w:val="lt-LT" w:eastAsia="lt-LT"/>
              </w:rPr>
              <w:t xml:space="preserve"> 2015 m. </w:t>
            </w:r>
            <w:r w:rsidR="00B827AA">
              <w:rPr>
                <w:bCs/>
                <w:lang w:val="lt-LT" w:eastAsia="lt-LT"/>
              </w:rPr>
              <w:t xml:space="preserve">ir 2016 m. </w:t>
            </w:r>
            <w:r w:rsidRPr="00B827AA">
              <w:rPr>
                <w:bCs/>
                <w:lang w:val="lt-LT" w:eastAsia="lt-LT"/>
              </w:rPr>
              <w:t xml:space="preserve">yra ne mažesnės kaip po 15 tūkst. eurų. </w:t>
            </w:r>
          </w:p>
          <w:p w:rsidR="008D71C5" w:rsidRPr="00B827AA" w:rsidRDefault="008D71C5" w:rsidP="009A6EA4">
            <w:pPr>
              <w:spacing w:line="240" w:lineRule="auto"/>
              <w:rPr>
                <w:bCs/>
                <w:lang w:val="lt-LT" w:eastAsia="lt-LT"/>
              </w:rPr>
            </w:pPr>
            <w:r w:rsidRPr="00B827AA">
              <w:rPr>
                <w:bCs/>
                <w:lang w:val="lt-LT" w:eastAsia="lt-LT"/>
              </w:rPr>
              <w:t>Jei pareiškėjo organizacijos atitinka šį kriterijų skiriama x balų, jei neatitinka - 0 balų.</w:t>
            </w:r>
          </w:p>
          <w:p w:rsidR="008D71C5" w:rsidRDefault="008D71C5" w:rsidP="00B827AA">
            <w:pPr>
              <w:spacing w:line="240" w:lineRule="auto"/>
              <w:rPr>
                <w:bCs/>
                <w:lang w:val="lt-LT" w:eastAsia="lt-LT"/>
              </w:rPr>
            </w:pPr>
            <w:r w:rsidRPr="00B827AA">
              <w:rPr>
                <w:bCs/>
                <w:lang w:val="lt-LT" w:eastAsia="lt-LT"/>
              </w:rPr>
              <w:t>Vertinami kartu su paraiška pateikti finansinės atskaitomybės dokumentai už 2014–201</w:t>
            </w:r>
            <w:r w:rsidR="00B827AA">
              <w:rPr>
                <w:bCs/>
                <w:lang w:val="lt-LT" w:eastAsia="lt-LT"/>
              </w:rPr>
              <w:t>6</w:t>
            </w:r>
            <w:r w:rsidRPr="00B827AA">
              <w:rPr>
                <w:bCs/>
                <w:lang w:val="lt-LT" w:eastAsia="lt-LT"/>
              </w:rPr>
              <w:t xml:space="preserve"> m.</w:t>
            </w:r>
          </w:p>
          <w:p w:rsidR="000108C6" w:rsidRPr="0044607F" w:rsidRDefault="000108C6" w:rsidP="000108C6">
            <w:pPr>
              <w:spacing w:line="240" w:lineRule="auto"/>
              <w:rPr>
                <w:bCs/>
                <w:lang w:val="lt-LT" w:eastAsia="lt-LT"/>
              </w:rPr>
            </w:pPr>
            <w:r w:rsidRPr="000108C6">
              <w:rPr>
                <w:bCs/>
                <w:lang w:val="lt-LT" w:eastAsia="lt-LT"/>
              </w:rPr>
              <w:t>Kriterijus taikomas vertinimo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063B59" w:rsidRPr="00063B59" w:rsidRDefault="00063B59" w:rsidP="00063B59">
            <w:pPr>
              <w:spacing w:line="240" w:lineRule="auto"/>
              <w:rPr>
                <w:bCs/>
                <w:lang w:val="lt-LT" w:eastAsia="lt-LT"/>
              </w:rPr>
            </w:pPr>
            <w:r w:rsidRPr="00063B59">
              <w:rPr>
                <w:bCs/>
                <w:lang w:val="lt-LT" w:eastAsia="lt-LT"/>
              </w:rPr>
              <w:t>Kriterijus pasirinktas siekiant suteikti prioritetą pareiškėjams, kurie yra užtikrinę finansinį organizacijos stabilumą ir vykdo nepertraukiamą veiklą.</w:t>
            </w:r>
          </w:p>
          <w:p w:rsidR="008D71C5" w:rsidRPr="0044607F" w:rsidRDefault="00063B59" w:rsidP="00063B59">
            <w:pPr>
              <w:spacing w:line="240" w:lineRule="auto"/>
              <w:rPr>
                <w:bCs/>
                <w:lang w:val="lt-LT" w:eastAsia="lt-LT"/>
              </w:rPr>
            </w:pPr>
            <w:r w:rsidRPr="00063B59">
              <w:rPr>
                <w:bCs/>
                <w:lang w:val="lt-LT" w:eastAsia="lt-LT"/>
              </w:rPr>
              <w:t>Suma nustatyta įvertinus tai, kad organizacija turi turėti: 1) nuolatinius darbuotojus, kurie užtikrina organizacijos vadybą, nuolatinės veiklos vykdymą ir kuriems mokamas bent minimalus atlyginimas bei 2) pridėtinių lėšų, užtikrinančių organizacijos veikimą</w:t>
            </w:r>
          </w:p>
        </w:tc>
      </w:tr>
    </w:tbl>
    <w:p w:rsidR="008D71C5" w:rsidRPr="0044607F" w:rsidRDefault="008D71C5" w:rsidP="008D71C5">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44607F" w:rsidTr="009A6EA4">
        <w:trPr>
          <w:trHeight w:val="850"/>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rPr>
                <w:b/>
                <w:bCs/>
                <w:lang w:val="lt-LT" w:eastAsia="lt-LT"/>
              </w:rPr>
            </w:pPr>
            <w:r w:rsidRPr="0044607F">
              <w:rPr>
                <w:lang w:val="lt-LT"/>
              </w:rPr>
              <w:br w:type="page"/>
            </w:r>
            <w:r w:rsidRPr="0044607F">
              <w:rPr>
                <w:b/>
                <w:bCs/>
                <w:lang w:val="lt-LT" w:eastAsia="lt-LT"/>
              </w:rPr>
              <w:t>Teikiamas tvirtinti:</w:t>
            </w:r>
          </w:p>
          <w:p w:rsidR="008D71C5" w:rsidRPr="0044607F" w:rsidRDefault="008D71C5" w:rsidP="009A6EA4">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8D71C5" w:rsidRPr="0044607F" w:rsidRDefault="008D71C5" w:rsidP="009A6EA4">
            <w:pPr>
              <w:spacing w:line="240" w:lineRule="auto"/>
              <w:rPr>
                <w:b/>
                <w:bCs/>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44607F" w:rsidRDefault="008D71C5" w:rsidP="009A6EA4">
            <w:pPr>
              <w:spacing w:line="240" w:lineRule="auto"/>
              <w:rPr>
                <w:b/>
                <w:bCs/>
                <w:lang w:val="lt-LT" w:eastAsia="lt-LT"/>
              </w:rPr>
            </w:pPr>
          </w:p>
          <w:p w:rsidR="008D71C5" w:rsidRPr="0044607F" w:rsidRDefault="008D71C5" w:rsidP="009A6EA4">
            <w:pPr>
              <w:spacing w:line="240" w:lineRule="auto"/>
              <w:rPr>
                <w:b/>
                <w:bCs/>
                <w:lang w:val="lt-LT" w:eastAsia="lt-LT"/>
              </w:rPr>
            </w:pPr>
            <w:r>
              <w:rPr>
                <w:b/>
                <w:bCs/>
                <w:lang w:val="lt-LT" w:eastAsia="lt-LT"/>
              </w:rPr>
              <w:t>x</w:t>
            </w:r>
            <w:r w:rsidRPr="0044607F">
              <w:rPr>
                <w:b/>
                <w:bCs/>
                <w:lang w:val="lt-LT" w:eastAsia="lt-LT"/>
              </w:rPr>
              <w:t xml:space="preserve"> Nustatymas</w:t>
            </w:r>
          </w:p>
          <w:p w:rsidR="008D71C5" w:rsidRPr="0044607F" w:rsidRDefault="008D71C5" w:rsidP="009A6EA4">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8D71C5" w:rsidRPr="00A012F4"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44607F" w:rsidRDefault="00422176" w:rsidP="009A6EA4">
            <w:pPr>
              <w:spacing w:line="240" w:lineRule="auto"/>
              <w:rPr>
                <w:b/>
                <w:bCs/>
                <w:lang w:val="lt-LT" w:eastAsia="lt-LT"/>
              </w:rPr>
            </w:pPr>
            <w:r>
              <w:rPr>
                <w:b/>
                <w:bCs/>
                <w:lang w:val="lt-LT" w:eastAsia="lt-LT"/>
              </w:rPr>
              <w:t>7</w:t>
            </w:r>
            <w:r w:rsidR="008D71C5" w:rsidRPr="00A46B72">
              <w:rPr>
                <w:b/>
                <w:bCs/>
                <w:lang w:val="lt-LT" w:eastAsia="lt-LT"/>
              </w:rPr>
              <w:t xml:space="preserve">. </w:t>
            </w:r>
            <w:r w:rsidR="008D71C5" w:rsidRPr="00A46B72">
              <w:rPr>
                <w:b/>
                <w:bCs/>
                <w:lang w:val="lt-LT"/>
              </w:rPr>
              <w:t>Pareiškėjo organizacija vykdo finansinių ataskaitų auditą</w:t>
            </w:r>
          </w:p>
        </w:tc>
      </w:tr>
      <w:tr w:rsidR="008D71C5" w:rsidRPr="0044607F"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EA0181" w:rsidRDefault="008D71C5" w:rsidP="009A6EA4">
            <w:pPr>
              <w:widowControl/>
              <w:tabs>
                <w:tab w:val="left" w:pos="0"/>
                <w:tab w:val="left" w:pos="1026"/>
              </w:tabs>
              <w:adjustRightInd/>
              <w:spacing w:line="240" w:lineRule="auto"/>
              <w:contextualSpacing/>
              <w:textAlignment w:val="auto"/>
              <w:rPr>
                <w:bCs/>
                <w:lang w:val="lt-LT" w:eastAsia="lt-LT"/>
              </w:rPr>
            </w:pPr>
            <w:r w:rsidRPr="0044607F">
              <w:rPr>
                <w:bCs/>
                <w:lang w:val="lt-LT" w:eastAsia="lt-LT"/>
              </w:rPr>
              <w:t xml:space="preserve">Paraiškos vertinimo metu projektui suteikiamas prioritetas skiriant balą, jeigu pareiškėjo </w:t>
            </w:r>
            <w:r w:rsidRPr="00EA0181">
              <w:rPr>
                <w:bCs/>
                <w:lang w:val="lt-LT" w:eastAsia="lt-LT"/>
              </w:rPr>
              <w:t xml:space="preserve">organizacija vykdo finansinių ataskaitų auditą. </w:t>
            </w:r>
          </w:p>
          <w:p w:rsidR="008D71C5" w:rsidRDefault="008D71C5" w:rsidP="009A6EA4">
            <w:pPr>
              <w:widowControl/>
              <w:tabs>
                <w:tab w:val="left" w:pos="0"/>
                <w:tab w:val="left" w:pos="1026"/>
              </w:tabs>
              <w:adjustRightInd/>
              <w:spacing w:line="240" w:lineRule="auto"/>
              <w:contextualSpacing/>
              <w:textAlignment w:val="auto"/>
              <w:rPr>
                <w:lang w:val="lt-LT"/>
              </w:rPr>
            </w:pPr>
            <w:r w:rsidRPr="00EA0181">
              <w:rPr>
                <w:bCs/>
                <w:lang w:val="lt-LT" w:eastAsia="lt-LT"/>
              </w:rPr>
              <w:t xml:space="preserve">Balai skiriami, jei kartu su paraiška yra pateikta finansinės ataskaitos audito išvada už 2014 </w:t>
            </w:r>
            <w:r w:rsidRPr="00EA0181">
              <w:rPr>
                <w:bCs/>
                <w:lang w:val="lt-LT" w:eastAsia="lt-LT"/>
              </w:rPr>
              <w:lastRenderedPageBreak/>
              <w:t>metus ir (arba) 2015 metus</w:t>
            </w:r>
            <w:r w:rsidR="00B827AA" w:rsidRPr="00EA0181">
              <w:rPr>
                <w:bCs/>
                <w:lang w:val="lt-LT" w:eastAsia="lt-LT"/>
              </w:rPr>
              <w:t xml:space="preserve"> ir (arba) 2016 metus</w:t>
            </w:r>
            <w:r w:rsidRPr="00EA0181">
              <w:rPr>
                <w:bCs/>
                <w:lang w:val="lt-LT" w:eastAsia="lt-LT"/>
              </w:rPr>
              <w:t>, kurioje pateikta teigiama, besąlyginė nuomonė, kuri rodo, kad organizacijos finansinė</w:t>
            </w:r>
            <w:r w:rsidRPr="0044607F">
              <w:rPr>
                <w:bCs/>
                <w:lang w:val="lt-LT" w:eastAsia="lt-LT"/>
              </w:rPr>
              <w:t xml:space="preserve"> ataskaita visais reikšmingais atžvilgiais tikrai ir teisingai parodo organizacijos finansinę būklę, veiklos rezultatus ir pinigų srautus, arba sąlyginė nuomonė, kuri rodo, kad organizacijos finansinė ataskaita </w:t>
            </w:r>
            <w:r w:rsidRPr="0044607F">
              <w:rPr>
                <w:lang w:val="lt-LT"/>
              </w:rPr>
              <w:t>visais reikšmingais atžvilgiais tikrai ir teisingai parodo organizacijos finansinę būklę, veiklos rezultatus ir pinigų srautus, tačiau yra tam tikrų neatitikimų</w:t>
            </w:r>
            <w:r w:rsidR="00B04406">
              <w:rPr>
                <w:lang w:val="lt-LT"/>
              </w:rPr>
              <w:t>.</w:t>
            </w:r>
          </w:p>
          <w:p w:rsidR="00B04406" w:rsidRPr="0044607F" w:rsidRDefault="00B04406" w:rsidP="00F64896">
            <w:pPr>
              <w:widowControl/>
              <w:tabs>
                <w:tab w:val="left" w:pos="0"/>
                <w:tab w:val="left" w:pos="1026"/>
              </w:tabs>
              <w:adjustRightInd/>
              <w:spacing w:line="240" w:lineRule="auto"/>
              <w:contextualSpacing/>
              <w:textAlignment w:val="auto"/>
              <w:rPr>
                <w:lang w:val="lt-LT"/>
              </w:rPr>
            </w:pPr>
            <w:r w:rsidRPr="00B04406">
              <w:rPr>
                <w:lang w:val="lt-LT"/>
              </w:rPr>
              <w:t>Kriterijus taikomas vertinimo metu</w:t>
            </w:r>
          </w:p>
        </w:tc>
      </w:tr>
      <w:tr w:rsidR="008D71C5" w:rsidRPr="00A012F4"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44607F" w:rsidRDefault="008D71C5" w:rsidP="009A6EA4">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8D71C5" w:rsidRPr="0044607F" w:rsidRDefault="008D71C5" w:rsidP="009A6EA4">
            <w:pPr>
              <w:spacing w:line="240" w:lineRule="auto"/>
              <w:rPr>
                <w:bCs/>
                <w:lang w:val="lt-LT" w:eastAsia="lt-LT"/>
              </w:rPr>
            </w:pPr>
            <w:r w:rsidRPr="0044607F">
              <w:rPr>
                <w:bCs/>
                <w:lang w:val="lt-LT" w:eastAsia="lt-LT"/>
              </w:rPr>
              <w:t>Kriterijus pasirinktas siekiant suteikti prioritetą pareiškėjams, kurie vykdydami savo veiklą siekia skaidrumo, į tai investuoja atlikdami finansinių ataskaitų auditus ir kurių finansinė būklė, veiklos rezultatai ir pinigų srautai yra tvarkingi ir teisingai pateikiami ataskaitose</w:t>
            </w:r>
          </w:p>
        </w:tc>
      </w:tr>
    </w:tbl>
    <w:p w:rsidR="007324C4" w:rsidRDefault="007324C4" w:rsidP="00440961">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E401D2" w:rsidRPr="0044607F" w:rsidTr="0071481D">
        <w:trPr>
          <w:trHeight w:val="850"/>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E401D2" w:rsidRPr="0044607F" w:rsidRDefault="00E401D2" w:rsidP="0071481D">
            <w:pPr>
              <w:spacing w:line="240" w:lineRule="auto"/>
              <w:rPr>
                <w:b/>
                <w:bCs/>
                <w:lang w:val="lt-LT" w:eastAsia="lt-LT"/>
              </w:rPr>
            </w:pPr>
            <w:r w:rsidRPr="0044607F">
              <w:rPr>
                <w:lang w:val="lt-LT"/>
              </w:rPr>
              <w:br w:type="page"/>
            </w:r>
            <w:r w:rsidRPr="0044607F">
              <w:rPr>
                <w:b/>
                <w:bCs/>
                <w:lang w:val="lt-LT" w:eastAsia="lt-LT"/>
              </w:rPr>
              <w:t>Teikiamas tvirtinti:</w:t>
            </w:r>
          </w:p>
          <w:p w:rsidR="00E401D2" w:rsidRPr="0044607F" w:rsidRDefault="00E401D2" w:rsidP="0071481D">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E401D2" w:rsidRPr="0044607F" w:rsidRDefault="00E401D2" w:rsidP="0071481D">
            <w:pPr>
              <w:spacing w:line="240" w:lineRule="auto"/>
              <w:rPr>
                <w:b/>
                <w:bCs/>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E401D2" w:rsidRPr="0044607F" w:rsidRDefault="00E401D2" w:rsidP="0071481D">
            <w:pPr>
              <w:spacing w:line="240" w:lineRule="auto"/>
              <w:rPr>
                <w:b/>
                <w:bCs/>
                <w:lang w:val="lt-LT" w:eastAsia="lt-LT"/>
              </w:rPr>
            </w:pPr>
          </w:p>
          <w:p w:rsidR="00E401D2" w:rsidRPr="0044607F" w:rsidRDefault="00E401D2" w:rsidP="0071481D">
            <w:pPr>
              <w:spacing w:line="240" w:lineRule="auto"/>
              <w:rPr>
                <w:b/>
                <w:bCs/>
                <w:lang w:val="lt-LT" w:eastAsia="lt-LT"/>
              </w:rPr>
            </w:pPr>
            <w:r>
              <w:rPr>
                <w:b/>
                <w:bCs/>
                <w:lang w:val="lt-LT" w:eastAsia="lt-LT"/>
              </w:rPr>
              <w:t>x</w:t>
            </w:r>
            <w:r w:rsidRPr="0044607F">
              <w:rPr>
                <w:b/>
                <w:bCs/>
                <w:lang w:val="lt-LT" w:eastAsia="lt-LT"/>
              </w:rPr>
              <w:t xml:space="preserve"> Nustatymas</w:t>
            </w:r>
          </w:p>
          <w:p w:rsidR="00E401D2" w:rsidRPr="0044607F" w:rsidRDefault="00E401D2" w:rsidP="0071481D">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E401D2" w:rsidRPr="00A012F4" w:rsidTr="0071481D">
        <w:tc>
          <w:tcPr>
            <w:tcW w:w="6204" w:type="dxa"/>
            <w:tcBorders>
              <w:top w:val="single" w:sz="2" w:space="0" w:color="auto"/>
              <w:left w:val="single" w:sz="12" w:space="0" w:color="auto"/>
              <w:bottom w:val="single" w:sz="2" w:space="0" w:color="auto"/>
              <w:right w:val="single" w:sz="2" w:space="0" w:color="auto"/>
            </w:tcBorders>
            <w:shd w:val="clear" w:color="auto" w:fill="auto"/>
          </w:tcPr>
          <w:p w:rsidR="00E401D2" w:rsidRPr="0044607F" w:rsidRDefault="00E401D2" w:rsidP="0071481D">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E401D2" w:rsidRPr="00F8544A" w:rsidRDefault="00C52B60" w:rsidP="00A147C1">
            <w:pPr>
              <w:spacing w:line="240" w:lineRule="auto"/>
              <w:rPr>
                <w:b/>
                <w:bCs/>
                <w:lang w:val="lt-LT" w:eastAsia="lt-LT"/>
              </w:rPr>
            </w:pPr>
            <w:r>
              <w:rPr>
                <w:b/>
                <w:bCs/>
                <w:lang w:val="lt-LT" w:eastAsia="lt-LT"/>
              </w:rPr>
              <w:t>8</w:t>
            </w:r>
            <w:r w:rsidR="00E401D2" w:rsidRPr="00F8544A">
              <w:rPr>
                <w:b/>
                <w:bCs/>
                <w:lang w:val="lt-LT" w:eastAsia="lt-LT"/>
              </w:rPr>
              <w:t xml:space="preserve">. </w:t>
            </w:r>
            <w:r w:rsidR="00A147C1">
              <w:rPr>
                <w:b/>
                <w:bCs/>
                <w:lang w:val="lt-LT"/>
              </w:rPr>
              <w:t xml:space="preserve">Projekto įgyvendinime dalyvauja </w:t>
            </w:r>
            <w:proofErr w:type="gramStart"/>
            <w:r w:rsidR="00A147C1">
              <w:rPr>
                <w:b/>
                <w:bCs/>
                <w:lang w:val="lt-LT"/>
              </w:rPr>
              <w:t>savivaldybės administracija</w:t>
            </w:r>
            <w:proofErr w:type="gramEnd"/>
            <w:r w:rsidR="00A147C1">
              <w:rPr>
                <w:b/>
                <w:bCs/>
                <w:lang w:val="lt-LT"/>
              </w:rPr>
              <w:t xml:space="preserve"> ar savivaldybės įsteig</w:t>
            </w:r>
            <w:r w:rsidR="00DD4B88">
              <w:rPr>
                <w:b/>
                <w:bCs/>
                <w:lang w:val="lt-LT"/>
              </w:rPr>
              <w:t>tas socialinių paslaugų centras</w:t>
            </w:r>
          </w:p>
        </w:tc>
      </w:tr>
      <w:tr w:rsidR="00E401D2" w:rsidRPr="00A012F4" w:rsidTr="0071481D">
        <w:tc>
          <w:tcPr>
            <w:tcW w:w="6204" w:type="dxa"/>
            <w:tcBorders>
              <w:top w:val="single" w:sz="2" w:space="0" w:color="auto"/>
              <w:left w:val="single" w:sz="12" w:space="0" w:color="auto"/>
              <w:bottom w:val="single" w:sz="2" w:space="0" w:color="auto"/>
              <w:right w:val="single" w:sz="2" w:space="0" w:color="auto"/>
            </w:tcBorders>
            <w:shd w:val="clear" w:color="auto" w:fill="auto"/>
          </w:tcPr>
          <w:p w:rsidR="00E401D2" w:rsidRPr="0044607F" w:rsidRDefault="00E401D2" w:rsidP="0071481D">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A8652F" w:rsidRDefault="00E401D2" w:rsidP="00F50180">
            <w:pPr>
              <w:widowControl/>
              <w:tabs>
                <w:tab w:val="left" w:pos="0"/>
                <w:tab w:val="left" w:pos="1026"/>
              </w:tabs>
              <w:adjustRightInd/>
              <w:spacing w:line="240" w:lineRule="auto"/>
              <w:contextualSpacing/>
              <w:textAlignment w:val="auto"/>
              <w:rPr>
                <w:ins w:id="0" w:author="Rimantas Garbštas" w:date="2017-04-12T16:53:00Z"/>
                <w:bCs/>
                <w:lang w:val="lt-LT" w:eastAsia="lt-LT"/>
              </w:rPr>
            </w:pPr>
            <w:r w:rsidRPr="00F8544A">
              <w:rPr>
                <w:bCs/>
                <w:lang w:val="lt-LT" w:eastAsia="lt-LT"/>
              </w:rPr>
              <w:t>Paraiškos vertinimo metu projektui suteikiamas prioritetas skiriant balą, jeigu</w:t>
            </w:r>
            <w:r w:rsidR="00A8652F">
              <w:rPr>
                <w:bCs/>
                <w:lang w:val="lt-LT" w:eastAsia="lt-LT"/>
              </w:rPr>
              <w:t>:</w:t>
            </w:r>
            <w:r w:rsidRPr="00F8544A">
              <w:rPr>
                <w:bCs/>
                <w:lang w:val="lt-LT" w:eastAsia="lt-LT"/>
              </w:rPr>
              <w:t xml:space="preserve"> </w:t>
            </w:r>
          </w:p>
          <w:p w:rsidR="00F50180" w:rsidRDefault="00F2267F" w:rsidP="00203A0B">
            <w:pPr>
              <w:pStyle w:val="Sraopastraipa"/>
              <w:numPr>
                <w:ilvl w:val="0"/>
                <w:numId w:val="13"/>
              </w:numPr>
              <w:tabs>
                <w:tab w:val="left" w:pos="0"/>
                <w:tab w:val="left" w:pos="884"/>
              </w:tabs>
              <w:ind w:left="33" w:firstLine="426"/>
              <w:jc w:val="both"/>
              <w:rPr>
                <w:bCs/>
              </w:rPr>
            </w:pPr>
            <w:r w:rsidRPr="00A8652F">
              <w:rPr>
                <w:bCs/>
              </w:rPr>
              <w:t xml:space="preserve">pareiškėjas </w:t>
            </w:r>
            <w:r w:rsidR="00C92B07" w:rsidRPr="00F50180">
              <w:rPr>
                <w:bCs/>
              </w:rPr>
              <w:t>numato</w:t>
            </w:r>
            <w:r w:rsidR="00A147C1" w:rsidRPr="00F50180">
              <w:rPr>
                <w:bCs/>
              </w:rPr>
              <w:t xml:space="preserve"> bendradarbiauti su</w:t>
            </w:r>
            <w:r w:rsidRPr="00A8652F">
              <w:rPr>
                <w:bCs/>
              </w:rPr>
              <w:t xml:space="preserve"> tos teritorijos, kurioje planuojama vykdyti projekt</w:t>
            </w:r>
            <w:r w:rsidR="00C92B07" w:rsidRPr="00F50180">
              <w:rPr>
                <w:bCs/>
              </w:rPr>
              <w:t xml:space="preserve">o </w:t>
            </w:r>
            <w:r w:rsidR="00A77948">
              <w:rPr>
                <w:bCs/>
              </w:rPr>
              <w:t>veiklas</w:t>
            </w:r>
            <w:r w:rsidRPr="00F50180">
              <w:rPr>
                <w:bCs/>
              </w:rPr>
              <w:t xml:space="preserve">, </w:t>
            </w:r>
            <w:proofErr w:type="gramStart"/>
            <w:r w:rsidRPr="00F50180">
              <w:rPr>
                <w:bCs/>
              </w:rPr>
              <w:t>savivaldybės administracij</w:t>
            </w:r>
            <w:r w:rsidR="00C92B07" w:rsidRPr="00F50180">
              <w:rPr>
                <w:bCs/>
              </w:rPr>
              <w:t>a</w:t>
            </w:r>
            <w:proofErr w:type="gramEnd"/>
            <w:r w:rsidR="00A147C1" w:rsidRPr="00F50180">
              <w:rPr>
                <w:bCs/>
              </w:rPr>
              <w:t xml:space="preserve"> ar</w:t>
            </w:r>
            <w:r w:rsidR="00C92B07" w:rsidRPr="00F50180">
              <w:rPr>
                <w:bCs/>
              </w:rPr>
              <w:t xml:space="preserve"> savivaldybės įsteigtu</w:t>
            </w:r>
            <w:r w:rsidR="00E21D52" w:rsidRPr="00F50180">
              <w:rPr>
                <w:bCs/>
              </w:rPr>
              <w:t xml:space="preserve"> socialinių paslaugų centr</w:t>
            </w:r>
            <w:r w:rsidR="00C92B07" w:rsidRPr="00F50180">
              <w:rPr>
                <w:bCs/>
              </w:rPr>
              <w:t>u</w:t>
            </w:r>
            <w:r w:rsidR="00ED7BD5">
              <w:rPr>
                <w:bCs/>
              </w:rPr>
              <w:t>. Šiuo atveju kartu su paraiška turi būti pateikta bendradarbiavimo sutartis;</w:t>
            </w:r>
          </w:p>
          <w:p w:rsidR="00440961" w:rsidRPr="00A77948" w:rsidRDefault="00F50180" w:rsidP="00A77948">
            <w:pPr>
              <w:pStyle w:val="Sraopastraipa"/>
              <w:numPr>
                <w:ilvl w:val="0"/>
                <w:numId w:val="13"/>
              </w:numPr>
              <w:tabs>
                <w:tab w:val="left" w:pos="0"/>
                <w:tab w:val="left" w:pos="884"/>
              </w:tabs>
              <w:ind w:left="33" w:firstLine="426"/>
              <w:jc w:val="both"/>
              <w:rPr>
                <w:bCs/>
              </w:rPr>
            </w:pPr>
            <w:r>
              <w:rPr>
                <w:bCs/>
              </w:rPr>
              <w:t>arba pareiškėjas į projekto partnerius įtraukė tos teritorijos, kurioje pl</w:t>
            </w:r>
            <w:r w:rsidR="00A77948">
              <w:rPr>
                <w:bCs/>
              </w:rPr>
              <w:t>anuojama vykdyti projekto veiklas</w:t>
            </w:r>
            <w:r>
              <w:rPr>
                <w:bCs/>
              </w:rPr>
              <w:t xml:space="preserve">, </w:t>
            </w:r>
            <w:proofErr w:type="gramStart"/>
            <w:r>
              <w:rPr>
                <w:bCs/>
              </w:rPr>
              <w:t>savivaldybės administraciją</w:t>
            </w:r>
            <w:proofErr w:type="gramEnd"/>
            <w:r>
              <w:rPr>
                <w:bCs/>
              </w:rPr>
              <w:t xml:space="preserve"> ar savivaldybės įsteigtą socialinių paslaugų centrą</w:t>
            </w:r>
            <w:r w:rsidR="00ED7BD5">
              <w:rPr>
                <w:bCs/>
              </w:rPr>
              <w:t>. Šiuo atveju kartu su paraiška turi būti pateikta jungtinės veiklos sutartis</w:t>
            </w:r>
            <w:r w:rsidR="00A77948">
              <w:rPr>
                <w:bCs/>
              </w:rPr>
              <w:t>.</w:t>
            </w:r>
          </w:p>
          <w:p w:rsidR="00ED7BD5" w:rsidRDefault="00440961" w:rsidP="00C92B07">
            <w:pPr>
              <w:widowControl/>
              <w:tabs>
                <w:tab w:val="left" w:pos="0"/>
                <w:tab w:val="left" w:pos="1026"/>
              </w:tabs>
              <w:adjustRightInd/>
              <w:spacing w:line="240" w:lineRule="auto"/>
              <w:contextualSpacing/>
              <w:textAlignment w:val="auto"/>
              <w:rPr>
                <w:ins w:id="1" w:author="Rimantas Garbštas" w:date="2017-04-12T17:04:00Z"/>
                <w:bCs/>
                <w:lang w:val="lt-LT" w:eastAsia="lt-LT"/>
              </w:rPr>
            </w:pPr>
            <w:r>
              <w:rPr>
                <w:bCs/>
                <w:lang w:val="lt-LT" w:eastAsia="lt-LT"/>
              </w:rPr>
              <w:t>Prioritetiniai balai skiriami tik tuo atveju, kai j</w:t>
            </w:r>
            <w:r w:rsidRPr="00440961">
              <w:rPr>
                <w:bCs/>
                <w:lang w:val="lt-LT" w:eastAsia="lt-LT"/>
              </w:rPr>
              <w:t>ungtinės veiklos arba bendradarbiavimo</w:t>
            </w:r>
            <w:r>
              <w:rPr>
                <w:bCs/>
                <w:lang w:val="lt-LT" w:eastAsia="lt-LT"/>
              </w:rPr>
              <w:t xml:space="preserve"> sutartys sudarytos su visomis</w:t>
            </w:r>
            <w:r w:rsidR="00A77948">
              <w:rPr>
                <w:bCs/>
                <w:lang w:val="lt-LT" w:eastAsia="lt-LT"/>
              </w:rPr>
              <w:t xml:space="preserve"> tų teritorijų, kuriose planuojama vykdyti projekto veiklas,</w:t>
            </w:r>
            <w:r>
              <w:rPr>
                <w:bCs/>
                <w:lang w:val="lt-LT" w:eastAsia="lt-LT"/>
              </w:rPr>
              <w:t xml:space="preserve"> savivaldybių administracijomis ar savivaldybių įsteigtais socialinių paslaugų centrais</w:t>
            </w:r>
            <w:r w:rsidR="00A77948">
              <w:rPr>
                <w:bCs/>
                <w:lang w:val="lt-LT" w:eastAsia="lt-LT"/>
              </w:rPr>
              <w:t>.</w:t>
            </w:r>
            <w:del w:id="2" w:author="Rimantas Garbštas" w:date="2017-04-12T17:04:00Z">
              <w:r w:rsidR="00F2267F" w:rsidRPr="00F8544A" w:rsidDel="00ED7BD5">
                <w:rPr>
                  <w:bCs/>
                  <w:lang w:val="lt-LT" w:eastAsia="lt-LT"/>
                </w:rPr>
                <w:delText xml:space="preserve"> </w:delText>
              </w:r>
            </w:del>
          </w:p>
          <w:p w:rsidR="00791837" w:rsidRPr="005F0E33" w:rsidRDefault="00F2267F" w:rsidP="00791837">
            <w:pPr>
              <w:widowControl/>
              <w:tabs>
                <w:tab w:val="left" w:pos="0"/>
                <w:tab w:val="left" w:pos="1026"/>
              </w:tabs>
              <w:adjustRightInd/>
              <w:spacing w:line="240" w:lineRule="auto"/>
              <w:contextualSpacing/>
              <w:textAlignment w:val="auto"/>
              <w:rPr>
                <w:bCs/>
                <w:lang w:val="lt-LT" w:eastAsia="lt-LT"/>
              </w:rPr>
            </w:pPr>
            <w:r w:rsidRPr="00F8544A">
              <w:rPr>
                <w:bCs/>
                <w:lang w:val="lt-LT" w:eastAsia="lt-LT"/>
              </w:rPr>
              <w:t>Jungtinės veiklos</w:t>
            </w:r>
            <w:r w:rsidR="00ED7BD5">
              <w:rPr>
                <w:bCs/>
                <w:lang w:val="lt-LT" w:eastAsia="lt-LT"/>
              </w:rPr>
              <w:t xml:space="preserve"> arba b</w:t>
            </w:r>
            <w:r w:rsidR="00C92B07">
              <w:rPr>
                <w:bCs/>
                <w:lang w:val="lt-LT" w:eastAsia="lt-LT"/>
              </w:rPr>
              <w:t>endradarbiavimo</w:t>
            </w:r>
            <w:r w:rsidRPr="00F8544A">
              <w:rPr>
                <w:bCs/>
                <w:lang w:val="lt-LT" w:eastAsia="lt-LT"/>
              </w:rPr>
              <w:t xml:space="preserve"> sutartyje turi būtų </w:t>
            </w:r>
            <w:r w:rsidR="00A77948">
              <w:rPr>
                <w:bCs/>
                <w:lang w:val="lt-LT" w:eastAsia="lt-LT"/>
              </w:rPr>
              <w:t>nurodytas</w:t>
            </w:r>
            <w:r w:rsidR="00791837" w:rsidRPr="00791837">
              <w:rPr>
                <w:bCs/>
                <w:lang w:val="lt-LT" w:eastAsia="lt-LT"/>
              </w:rPr>
              <w:t xml:space="preserve"> bendradarbiavimo</w:t>
            </w:r>
            <w:r w:rsidR="003C4F52">
              <w:rPr>
                <w:bCs/>
                <w:lang w:val="lt-LT" w:eastAsia="lt-LT"/>
              </w:rPr>
              <w:t xml:space="preserve"> (jungtinės veiklos)</w:t>
            </w:r>
            <w:r w:rsidR="00791837" w:rsidRPr="00791837">
              <w:rPr>
                <w:bCs/>
                <w:lang w:val="lt-LT" w:eastAsia="lt-LT"/>
              </w:rPr>
              <w:t xml:space="preserve"> tikslas, kuris turi </w:t>
            </w:r>
            <w:r w:rsidR="000A2916">
              <w:rPr>
                <w:bCs/>
                <w:lang w:val="lt-LT" w:eastAsia="lt-LT"/>
              </w:rPr>
              <w:t>būti susijęs</w:t>
            </w:r>
            <w:r w:rsidR="00791837" w:rsidRPr="00791837">
              <w:rPr>
                <w:bCs/>
                <w:lang w:val="lt-LT" w:eastAsia="lt-LT"/>
              </w:rPr>
              <w:t xml:space="preserve"> su aktyvesniu savivaldybės ir/arba savivaldybės įsteigto soc</w:t>
            </w:r>
            <w:r w:rsidR="00791837">
              <w:rPr>
                <w:bCs/>
                <w:lang w:val="lt-LT" w:eastAsia="lt-LT"/>
              </w:rPr>
              <w:t>ialinių paslaugų centro ir pareiškėjo</w:t>
            </w:r>
            <w:r w:rsidR="00791837" w:rsidRPr="00791837">
              <w:rPr>
                <w:bCs/>
                <w:lang w:val="lt-LT" w:eastAsia="lt-LT"/>
              </w:rPr>
              <w:t xml:space="preserve"> bendradarbiavimu, skatinančiu keistis informacija apie esamas </w:t>
            </w:r>
            <w:r w:rsidR="00884A9A">
              <w:rPr>
                <w:bCs/>
                <w:lang w:val="lt-LT" w:eastAsia="lt-LT"/>
              </w:rPr>
              <w:t>socialinės integracijos</w:t>
            </w:r>
            <w:r w:rsidR="00791837" w:rsidRPr="00791837">
              <w:rPr>
                <w:bCs/>
                <w:lang w:val="lt-LT" w:eastAsia="lt-LT"/>
              </w:rPr>
              <w:t xml:space="preserve"> paslaugas bei jų poreik</w:t>
            </w:r>
            <w:r w:rsidR="000A2916">
              <w:rPr>
                <w:bCs/>
                <w:lang w:val="lt-LT" w:eastAsia="lt-LT"/>
              </w:rPr>
              <w:t>į.</w:t>
            </w:r>
            <w:r w:rsidR="00791837">
              <w:rPr>
                <w:bCs/>
                <w:lang w:val="lt-LT" w:eastAsia="lt-LT"/>
              </w:rPr>
              <w:t xml:space="preserve"> </w:t>
            </w:r>
            <w:r w:rsidR="000A2916">
              <w:rPr>
                <w:bCs/>
                <w:lang w:val="lt-LT" w:eastAsia="lt-LT"/>
              </w:rPr>
              <w:t xml:space="preserve">Toks NVO ir </w:t>
            </w:r>
            <w:r w:rsidR="00804D0E" w:rsidRPr="00804D0E">
              <w:rPr>
                <w:bCs/>
                <w:lang w:val="lt-LT" w:eastAsia="lt-LT"/>
              </w:rPr>
              <w:t>savivaldybės ir/arba savivaldybės įsteigto socialinių paslaugų centro</w:t>
            </w:r>
            <w:r w:rsidR="000A2916">
              <w:rPr>
                <w:bCs/>
                <w:lang w:val="lt-LT" w:eastAsia="lt-LT"/>
              </w:rPr>
              <w:t xml:space="preserve"> bendradarbiavimas turėtų </w:t>
            </w:r>
            <w:r w:rsidR="00804D0E">
              <w:rPr>
                <w:bCs/>
                <w:lang w:val="lt-LT" w:eastAsia="lt-LT"/>
              </w:rPr>
              <w:t>prisidėti prie</w:t>
            </w:r>
            <w:r w:rsidR="000A2916">
              <w:rPr>
                <w:bCs/>
                <w:lang w:val="lt-LT" w:eastAsia="lt-LT"/>
              </w:rPr>
              <w:t xml:space="preserve"> </w:t>
            </w:r>
            <w:r w:rsidR="00804D0E">
              <w:rPr>
                <w:bCs/>
                <w:lang w:val="lt-LT" w:eastAsia="lt-LT"/>
              </w:rPr>
              <w:t>efektyvesnio ir</w:t>
            </w:r>
            <w:r w:rsidR="00791837">
              <w:rPr>
                <w:bCs/>
                <w:lang w:val="lt-LT" w:eastAsia="lt-LT"/>
              </w:rPr>
              <w:t xml:space="preserve"> kompleksišk</w:t>
            </w:r>
            <w:r w:rsidR="00804D0E">
              <w:rPr>
                <w:bCs/>
                <w:lang w:val="lt-LT" w:eastAsia="lt-LT"/>
              </w:rPr>
              <w:t>o</w:t>
            </w:r>
            <w:r w:rsidR="000A2916">
              <w:rPr>
                <w:bCs/>
                <w:lang w:val="lt-LT" w:eastAsia="lt-LT"/>
              </w:rPr>
              <w:t xml:space="preserve"> socialinės integracijos</w:t>
            </w:r>
            <w:r w:rsidR="00804D0E">
              <w:rPr>
                <w:bCs/>
                <w:lang w:val="lt-LT" w:eastAsia="lt-LT"/>
              </w:rPr>
              <w:t xml:space="preserve"> paslaugų teikimo</w:t>
            </w:r>
            <w:r w:rsidR="00791837" w:rsidRPr="00791837">
              <w:rPr>
                <w:bCs/>
                <w:lang w:val="lt-LT" w:eastAsia="lt-LT"/>
              </w:rPr>
              <w:t xml:space="preserve"> savivaldybės gyventojams</w:t>
            </w:r>
            <w:r w:rsidR="00884A9A">
              <w:rPr>
                <w:bCs/>
                <w:lang w:val="lt-LT" w:eastAsia="lt-LT"/>
              </w:rPr>
              <w:t xml:space="preserve"> (projekto dalyviams)</w:t>
            </w:r>
            <w:r w:rsidR="00791837" w:rsidRPr="00791837">
              <w:rPr>
                <w:bCs/>
                <w:lang w:val="lt-LT" w:eastAsia="lt-LT"/>
              </w:rPr>
              <w:t>. Taip pat sutartyje turi būti aiškiai nurodyti kiekvienos organizacijos įsipareigojimai ir atsakomybės sritys.</w:t>
            </w:r>
          </w:p>
          <w:p w:rsidR="00B04406" w:rsidRPr="00F8544A" w:rsidRDefault="00B04406" w:rsidP="00C92B07">
            <w:pPr>
              <w:widowControl/>
              <w:tabs>
                <w:tab w:val="left" w:pos="0"/>
                <w:tab w:val="left" w:pos="1026"/>
              </w:tabs>
              <w:adjustRightInd/>
              <w:spacing w:line="240" w:lineRule="auto"/>
              <w:contextualSpacing/>
              <w:textAlignment w:val="auto"/>
              <w:rPr>
                <w:lang w:val="lt-LT"/>
              </w:rPr>
            </w:pPr>
            <w:r w:rsidRPr="00B04406">
              <w:rPr>
                <w:lang w:val="lt-LT"/>
              </w:rPr>
              <w:lastRenderedPageBreak/>
              <w:t>Kriterijus taikomas vertinimo ir projekto įgyvendinimo metu</w:t>
            </w:r>
          </w:p>
        </w:tc>
      </w:tr>
      <w:tr w:rsidR="00E401D2" w:rsidRPr="00A012F4" w:rsidTr="0071481D">
        <w:tc>
          <w:tcPr>
            <w:tcW w:w="6204" w:type="dxa"/>
            <w:tcBorders>
              <w:top w:val="single" w:sz="2" w:space="0" w:color="auto"/>
              <w:left w:val="single" w:sz="12" w:space="0" w:color="auto"/>
              <w:bottom w:val="single" w:sz="12" w:space="0" w:color="auto"/>
              <w:right w:val="single" w:sz="2" w:space="0" w:color="auto"/>
            </w:tcBorders>
            <w:shd w:val="clear" w:color="auto" w:fill="auto"/>
          </w:tcPr>
          <w:p w:rsidR="00E401D2" w:rsidRPr="0044607F" w:rsidRDefault="00E401D2" w:rsidP="0071481D">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F8544A" w:rsidRDefault="00E401D2" w:rsidP="00AE5FD1">
            <w:pPr>
              <w:spacing w:line="240" w:lineRule="auto"/>
              <w:rPr>
                <w:bCs/>
                <w:lang w:val="lt-LT" w:eastAsia="lt-LT"/>
              </w:rPr>
            </w:pPr>
            <w:r w:rsidRPr="0044607F">
              <w:rPr>
                <w:bCs/>
                <w:lang w:val="lt-LT" w:eastAsia="lt-LT"/>
              </w:rPr>
              <w:t xml:space="preserve">Kriterijus pasirinktas siekiant </w:t>
            </w:r>
            <w:r w:rsidR="00F11431">
              <w:rPr>
                <w:bCs/>
                <w:lang w:val="lt-LT" w:eastAsia="lt-LT"/>
              </w:rPr>
              <w:t>įtraukti saviv</w:t>
            </w:r>
            <w:r w:rsidR="00BD31B8">
              <w:rPr>
                <w:bCs/>
                <w:lang w:val="lt-LT" w:eastAsia="lt-LT"/>
              </w:rPr>
              <w:t>ald</w:t>
            </w:r>
            <w:r w:rsidR="00A77948">
              <w:rPr>
                <w:bCs/>
                <w:lang w:val="lt-LT" w:eastAsia="lt-LT"/>
              </w:rPr>
              <w:t>ą</w:t>
            </w:r>
            <w:r w:rsidR="00BD31B8">
              <w:rPr>
                <w:bCs/>
                <w:lang w:val="lt-LT" w:eastAsia="lt-LT"/>
              </w:rPr>
              <w:t xml:space="preserve"> į projekto įgyvendinimą. </w:t>
            </w:r>
            <w:r w:rsidR="00DD270C">
              <w:rPr>
                <w:bCs/>
                <w:lang w:val="lt-LT" w:eastAsia="lt-LT"/>
              </w:rPr>
              <w:t xml:space="preserve">Tuo siekiama </w:t>
            </w:r>
            <w:r w:rsidR="008B3828">
              <w:rPr>
                <w:bCs/>
                <w:lang w:val="lt-LT" w:eastAsia="lt-LT"/>
              </w:rPr>
              <w:t>savivaldybėje didinti žinomumą apie projekto metu teikiamas paslaugas, kurios yra reikalingos savivaldybės gyventojams</w:t>
            </w:r>
            <w:r w:rsidR="00AE5FD1">
              <w:rPr>
                <w:bCs/>
                <w:lang w:val="lt-LT" w:eastAsia="lt-LT"/>
              </w:rPr>
              <w:t>.</w:t>
            </w:r>
            <w:r w:rsidR="00F11431">
              <w:rPr>
                <w:bCs/>
                <w:lang w:val="lt-LT" w:eastAsia="lt-LT"/>
              </w:rPr>
              <w:t xml:space="preserve"> </w:t>
            </w:r>
            <w:r w:rsidR="008B3828">
              <w:rPr>
                <w:bCs/>
                <w:lang w:val="lt-LT" w:eastAsia="lt-LT"/>
              </w:rPr>
              <w:t>Projekto vykdytojo</w:t>
            </w:r>
            <w:r w:rsidR="00203A0B">
              <w:rPr>
                <w:bCs/>
                <w:lang w:val="lt-LT" w:eastAsia="lt-LT"/>
              </w:rPr>
              <w:t xml:space="preserve"> ir savivaldos bendradarbiavimas padidintų paslaugų prieinamumą savivaldybės gyventojams.</w:t>
            </w:r>
            <w:r w:rsidR="008B3828">
              <w:rPr>
                <w:bCs/>
                <w:lang w:val="lt-LT" w:eastAsia="lt-LT"/>
              </w:rPr>
              <w:t xml:space="preserve"> </w:t>
            </w:r>
            <w:r w:rsidR="00AE5FD1">
              <w:rPr>
                <w:bCs/>
                <w:lang w:val="lt-LT" w:eastAsia="lt-LT"/>
              </w:rPr>
              <w:t>Pažymėtina, kad</w:t>
            </w:r>
            <w:r w:rsidR="00F11431">
              <w:rPr>
                <w:bCs/>
                <w:lang w:val="lt-LT" w:eastAsia="lt-LT"/>
              </w:rPr>
              <w:t xml:space="preserve"> savivaldybės</w:t>
            </w:r>
            <w:r w:rsidR="008057EC">
              <w:rPr>
                <w:bCs/>
                <w:lang w:val="lt-LT" w:eastAsia="lt-LT"/>
              </w:rPr>
              <w:t xml:space="preserve"> atsako už įvairių socialinių ir kitų paslaugų teikimą savo teritorijose, todėl</w:t>
            </w:r>
            <w:r w:rsidR="00A50CEB">
              <w:rPr>
                <w:bCs/>
                <w:lang w:val="lt-LT" w:eastAsia="lt-LT"/>
              </w:rPr>
              <w:t xml:space="preserve"> jos</w:t>
            </w:r>
            <w:r w:rsidR="002E7D11">
              <w:rPr>
                <w:bCs/>
                <w:lang w:val="lt-LT" w:eastAsia="lt-LT"/>
              </w:rPr>
              <w:t xml:space="preserve"> veikdamos</w:t>
            </w:r>
            <w:r w:rsidR="00F11431">
              <w:rPr>
                <w:bCs/>
                <w:lang w:val="lt-LT" w:eastAsia="lt-LT"/>
              </w:rPr>
              <w:t xml:space="preserve"> </w:t>
            </w:r>
            <w:r w:rsidR="00AE5FD1">
              <w:rPr>
                <w:bCs/>
                <w:lang w:val="lt-LT" w:eastAsia="lt-LT"/>
              </w:rPr>
              <w:t>kartu su</w:t>
            </w:r>
            <w:r w:rsidR="002E7D11">
              <w:rPr>
                <w:bCs/>
                <w:lang w:val="lt-LT" w:eastAsia="lt-LT"/>
              </w:rPr>
              <w:t xml:space="preserve"> NVO daro projekto dalyvių socialinės integracijos procesą sklandesnį ir efektyvesnį.</w:t>
            </w:r>
          </w:p>
          <w:p w:rsidR="00E401D2" w:rsidRPr="0044607F" w:rsidRDefault="00F8544A" w:rsidP="00AE5FD1">
            <w:pPr>
              <w:spacing w:line="240" w:lineRule="auto"/>
              <w:rPr>
                <w:bCs/>
                <w:lang w:val="lt-LT" w:eastAsia="lt-LT"/>
              </w:rPr>
            </w:pPr>
            <w:r w:rsidRPr="00F8544A">
              <w:rPr>
                <w:bCs/>
                <w:lang w:val="lt-LT" w:eastAsia="lt-LT"/>
              </w:rPr>
              <w:t>Tai tiesiogiai prisidės prie veiksmų programos uždavinio 8.3.1 „Padidinti labiausiai nutolusių nuo darbo rinkos asmenų integraciją į darbo rinką“ įgyvendinimo</w:t>
            </w:r>
            <w:proofErr w:type="gramStart"/>
            <w:r w:rsidR="002E7D11">
              <w:rPr>
                <w:bCs/>
                <w:lang w:val="lt-LT" w:eastAsia="lt-LT"/>
              </w:rPr>
              <w:t xml:space="preserve"> </w:t>
            </w:r>
            <w:r w:rsidR="00AE5FD1">
              <w:rPr>
                <w:bCs/>
                <w:lang w:val="lt-LT" w:eastAsia="lt-LT"/>
              </w:rPr>
              <w:t xml:space="preserve"> </w:t>
            </w:r>
            <w:proofErr w:type="gramEnd"/>
          </w:p>
        </w:tc>
      </w:tr>
    </w:tbl>
    <w:p w:rsidR="00FA0E2A" w:rsidRDefault="00FA0E2A" w:rsidP="008D71C5">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FA0E2A" w:rsidRPr="0044607F" w:rsidTr="00CC51AC">
        <w:trPr>
          <w:trHeight w:val="850"/>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FA0E2A" w:rsidRPr="0044607F" w:rsidRDefault="00FA0E2A" w:rsidP="00CC51AC">
            <w:pPr>
              <w:spacing w:line="240" w:lineRule="auto"/>
              <w:rPr>
                <w:b/>
                <w:bCs/>
                <w:lang w:val="lt-LT" w:eastAsia="lt-LT"/>
              </w:rPr>
            </w:pPr>
            <w:r w:rsidRPr="0044607F">
              <w:rPr>
                <w:lang w:val="lt-LT"/>
              </w:rPr>
              <w:br w:type="page"/>
            </w:r>
            <w:r w:rsidRPr="0044607F">
              <w:rPr>
                <w:b/>
                <w:bCs/>
                <w:lang w:val="lt-LT" w:eastAsia="lt-LT"/>
              </w:rPr>
              <w:t>Teikiamas tvirtinti:</w:t>
            </w:r>
          </w:p>
          <w:p w:rsidR="00FA0E2A" w:rsidRPr="0044607F" w:rsidRDefault="00FA0E2A" w:rsidP="00CC51AC">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FA0E2A" w:rsidRPr="0044607F" w:rsidRDefault="00FA0E2A" w:rsidP="00CC51AC">
            <w:pPr>
              <w:spacing w:line="240" w:lineRule="auto"/>
              <w:rPr>
                <w:b/>
                <w:bCs/>
                <w:lang w:val="lt-LT" w:eastAsia="lt-LT"/>
              </w:rPr>
            </w:pPr>
            <w:r w:rsidRPr="0044607F">
              <w:rPr>
                <w:b/>
                <w:bCs/>
                <w:lang w:val="lt-LT" w:eastAsia="lt-LT"/>
              </w:rPr>
              <w:t>X</w:t>
            </w:r>
            <w:r w:rsidR="008466AB">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FA0E2A" w:rsidRPr="0044607F" w:rsidRDefault="00FA0E2A" w:rsidP="00CC51AC">
            <w:pPr>
              <w:spacing w:line="240" w:lineRule="auto"/>
              <w:rPr>
                <w:b/>
                <w:bCs/>
                <w:lang w:val="lt-LT" w:eastAsia="lt-LT"/>
              </w:rPr>
            </w:pPr>
          </w:p>
          <w:p w:rsidR="00FA0E2A" w:rsidRPr="0044607F" w:rsidRDefault="00FA0E2A" w:rsidP="00CC51AC">
            <w:pPr>
              <w:spacing w:line="240" w:lineRule="auto"/>
              <w:rPr>
                <w:b/>
                <w:bCs/>
                <w:lang w:val="lt-LT" w:eastAsia="lt-LT"/>
              </w:rPr>
            </w:pPr>
            <w:r>
              <w:rPr>
                <w:b/>
                <w:bCs/>
                <w:lang w:val="lt-LT" w:eastAsia="lt-LT"/>
              </w:rPr>
              <w:t>x</w:t>
            </w:r>
            <w:r w:rsidRPr="0044607F">
              <w:rPr>
                <w:b/>
                <w:bCs/>
                <w:lang w:val="lt-LT" w:eastAsia="lt-LT"/>
              </w:rPr>
              <w:t xml:space="preserve"> Nustatymas</w:t>
            </w:r>
          </w:p>
          <w:p w:rsidR="00FA0E2A" w:rsidRPr="0044607F" w:rsidRDefault="00FA0E2A" w:rsidP="00CC51AC">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FA0E2A" w:rsidRPr="0044607F" w:rsidTr="00CC51AC">
        <w:tc>
          <w:tcPr>
            <w:tcW w:w="6204" w:type="dxa"/>
            <w:tcBorders>
              <w:top w:val="single" w:sz="2" w:space="0" w:color="auto"/>
              <w:left w:val="single" w:sz="12" w:space="0" w:color="auto"/>
              <w:bottom w:val="single" w:sz="2" w:space="0" w:color="auto"/>
              <w:right w:val="single" w:sz="2" w:space="0" w:color="auto"/>
            </w:tcBorders>
            <w:shd w:val="clear" w:color="auto" w:fill="auto"/>
          </w:tcPr>
          <w:p w:rsidR="00FA0E2A" w:rsidRPr="0044607F" w:rsidRDefault="00FA0E2A" w:rsidP="00CC51AC">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FA0E2A" w:rsidRPr="0044607F" w:rsidRDefault="00CA3B4E" w:rsidP="00755721">
            <w:pPr>
              <w:spacing w:line="240" w:lineRule="auto"/>
              <w:rPr>
                <w:b/>
                <w:bCs/>
                <w:lang w:val="lt-LT" w:eastAsia="lt-LT"/>
              </w:rPr>
            </w:pPr>
            <w:r>
              <w:rPr>
                <w:b/>
                <w:bCs/>
                <w:lang w:val="lt-LT" w:eastAsia="lt-LT"/>
              </w:rPr>
              <w:t>9</w:t>
            </w:r>
            <w:r w:rsidR="00FA0E2A" w:rsidRPr="00D21B4E">
              <w:rPr>
                <w:b/>
                <w:bCs/>
                <w:lang w:val="lt-LT" w:eastAsia="lt-LT"/>
              </w:rPr>
              <w:t xml:space="preserve">. </w:t>
            </w:r>
            <w:r w:rsidR="00FA0E2A" w:rsidRPr="00E401D2">
              <w:rPr>
                <w:b/>
                <w:bCs/>
                <w:lang w:val="lt-LT"/>
              </w:rPr>
              <w:t xml:space="preserve">Projekto įgyvendinime </w:t>
            </w:r>
            <w:r w:rsidR="00755721" w:rsidRPr="00E401D2">
              <w:rPr>
                <w:b/>
                <w:bCs/>
                <w:lang w:val="lt-LT"/>
              </w:rPr>
              <w:t>dalyvauja</w:t>
            </w:r>
            <w:r w:rsidR="00755721">
              <w:rPr>
                <w:b/>
                <w:bCs/>
                <w:lang w:val="lt-LT"/>
              </w:rPr>
              <w:t xml:space="preserve"> </w:t>
            </w:r>
            <w:r w:rsidR="00BD31B8">
              <w:rPr>
                <w:b/>
                <w:bCs/>
                <w:lang w:val="lt-LT"/>
              </w:rPr>
              <w:t>teritorinė darbo birža</w:t>
            </w:r>
            <w:r w:rsidR="00BD31B8" w:rsidRPr="00E401D2">
              <w:rPr>
                <w:b/>
                <w:bCs/>
                <w:lang w:val="lt-LT"/>
              </w:rPr>
              <w:t xml:space="preserve"> </w:t>
            </w:r>
          </w:p>
        </w:tc>
      </w:tr>
      <w:tr w:rsidR="00FA0E2A" w:rsidRPr="00A012F4" w:rsidTr="00CC51AC">
        <w:tc>
          <w:tcPr>
            <w:tcW w:w="6204" w:type="dxa"/>
            <w:tcBorders>
              <w:top w:val="single" w:sz="2" w:space="0" w:color="auto"/>
              <w:left w:val="single" w:sz="12" w:space="0" w:color="auto"/>
              <w:bottom w:val="single" w:sz="2" w:space="0" w:color="auto"/>
              <w:right w:val="single" w:sz="2" w:space="0" w:color="auto"/>
            </w:tcBorders>
            <w:shd w:val="clear" w:color="auto" w:fill="auto"/>
          </w:tcPr>
          <w:p w:rsidR="00FA0E2A" w:rsidRPr="0044607F" w:rsidRDefault="00FA0E2A" w:rsidP="00CC51AC">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03A0B" w:rsidRDefault="00FA0E2A" w:rsidP="00FA0E2A">
            <w:pPr>
              <w:widowControl/>
              <w:tabs>
                <w:tab w:val="left" w:pos="0"/>
                <w:tab w:val="left" w:pos="1026"/>
              </w:tabs>
              <w:adjustRightInd/>
              <w:spacing w:line="240" w:lineRule="auto"/>
              <w:contextualSpacing/>
              <w:textAlignment w:val="auto"/>
              <w:rPr>
                <w:ins w:id="3" w:author="Rimantas Garbštas" w:date="2017-04-12T17:18:00Z"/>
                <w:bCs/>
                <w:lang w:val="lt-LT" w:eastAsia="lt-LT"/>
              </w:rPr>
            </w:pPr>
            <w:r w:rsidRPr="0044607F">
              <w:rPr>
                <w:bCs/>
                <w:lang w:val="lt-LT" w:eastAsia="lt-LT"/>
              </w:rPr>
              <w:t>Paraiškos vertinimo metu projektui suteikiamas prioritetas</w:t>
            </w:r>
            <w:r>
              <w:rPr>
                <w:bCs/>
                <w:lang w:val="lt-LT" w:eastAsia="lt-LT"/>
              </w:rPr>
              <w:t xml:space="preserve"> skiriant balą, jeigu</w:t>
            </w:r>
            <w:ins w:id="4" w:author="Rimantas Garbštas" w:date="2017-04-12T17:18:00Z">
              <w:r w:rsidR="00203A0B">
                <w:rPr>
                  <w:bCs/>
                  <w:lang w:val="lt-LT" w:eastAsia="lt-LT"/>
                </w:rPr>
                <w:t>:</w:t>
              </w:r>
            </w:ins>
            <w:r>
              <w:rPr>
                <w:bCs/>
                <w:lang w:val="lt-LT" w:eastAsia="lt-LT"/>
              </w:rPr>
              <w:t xml:space="preserve"> </w:t>
            </w:r>
          </w:p>
          <w:p w:rsidR="00203A0B" w:rsidRPr="002C52A5" w:rsidRDefault="00FA0E2A" w:rsidP="002C52A5">
            <w:pPr>
              <w:pStyle w:val="Sraopastraipa"/>
              <w:numPr>
                <w:ilvl w:val="0"/>
                <w:numId w:val="13"/>
              </w:numPr>
              <w:tabs>
                <w:tab w:val="left" w:pos="0"/>
                <w:tab w:val="left" w:pos="884"/>
              </w:tabs>
              <w:ind w:left="33" w:firstLine="426"/>
              <w:jc w:val="both"/>
              <w:rPr>
                <w:bCs/>
              </w:rPr>
            </w:pPr>
            <w:r w:rsidRPr="002C52A5">
              <w:rPr>
                <w:bCs/>
              </w:rPr>
              <w:t xml:space="preserve">pareiškėjas </w:t>
            </w:r>
            <w:r w:rsidR="00755721" w:rsidRPr="002C52A5">
              <w:rPr>
                <w:bCs/>
              </w:rPr>
              <w:t>numato bendradarbiauti su</w:t>
            </w:r>
            <w:r w:rsidRPr="002C52A5">
              <w:rPr>
                <w:bCs/>
              </w:rPr>
              <w:t xml:space="preserve"> tos apskrities, kurioje bus vykdomas projektas, teritorin</w:t>
            </w:r>
            <w:r w:rsidR="00203A0B" w:rsidRPr="002C52A5">
              <w:rPr>
                <w:bCs/>
              </w:rPr>
              <w:t>e</w:t>
            </w:r>
            <w:r w:rsidRPr="002C52A5">
              <w:rPr>
                <w:bCs/>
              </w:rPr>
              <w:t xml:space="preserve"> darbo birž</w:t>
            </w:r>
            <w:r w:rsidR="00203A0B" w:rsidRPr="002C52A5">
              <w:rPr>
                <w:bCs/>
              </w:rPr>
              <w:t>a</w:t>
            </w:r>
            <w:r w:rsidRPr="002C52A5">
              <w:rPr>
                <w:bCs/>
              </w:rPr>
              <w:t>.</w:t>
            </w:r>
            <w:r w:rsidR="00203A0B" w:rsidRPr="002C52A5">
              <w:rPr>
                <w:rFonts w:eastAsia="Times New Roman"/>
                <w:bCs/>
                <w:lang w:eastAsia="en-US"/>
              </w:rPr>
              <w:t xml:space="preserve"> </w:t>
            </w:r>
            <w:r w:rsidR="00203A0B" w:rsidRPr="002C52A5">
              <w:rPr>
                <w:bCs/>
              </w:rPr>
              <w:t>Šiuo atveju kartu su paraiška turi būti pateikta bendradarbiavimo sutartis;</w:t>
            </w:r>
          </w:p>
          <w:p w:rsidR="002C52A5" w:rsidRPr="00DD4B88" w:rsidRDefault="002C52A5" w:rsidP="00DD4B88">
            <w:pPr>
              <w:pStyle w:val="Sraopastraipa"/>
              <w:numPr>
                <w:ilvl w:val="0"/>
                <w:numId w:val="13"/>
              </w:numPr>
              <w:tabs>
                <w:tab w:val="left" w:pos="0"/>
                <w:tab w:val="left" w:pos="884"/>
              </w:tabs>
              <w:ind w:left="33" w:firstLine="426"/>
              <w:jc w:val="both"/>
              <w:rPr>
                <w:bCs/>
              </w:rPr>
            </w:pPr>
            <w:r w:rsidRPr="002C52A5">
              <w:rPr>
                <w:bCs/>
              </w:rPr>
              <w:t>arba pareiškėjas į projekto partnerius įtraukė tos apskrities, kurioje bus vykdomas projektas, teritorinę darbo biržą. Šiuo atveju kartu su paraiška turi būti pateikta jungtinės veiklos sutartis.</w:t>
            </w:r>
            <w:r w:rsidR="00FA0E2A" w:rsidRPr="002C52A5">
              <w:rPr>
                <w:bCs/>
              </w:rPr>
              <w:t xml:space="preserve"> </w:t>
            </w:r>
          </w:p>
          <w:p w:rsidR="003C4F52" w:rsidRPr="003C4F52" w:rsidRDefault="002C52A5" w:rsidP="003C4F52">
            <w:pPr>
              <w:widowControl/>
              <w:tabs>
                <w:tab w:val="left" w:pos="0"/>
                <w:tab w:val="left" w:pos="1026"/>
              </w:tabs>
              <w:adjustRightInd/>
              <w:spacing w:line="240" w:lineRule="auto"/>
              <w:contextualSpacing/>
              <w:textAlignment w:val="auto"/>
              <w:rPr>
                <w:bCs/>
                <w:lang w:val="lt-LT" w:eastAsia="lt-LT"/>
              </w:rPr>
            </w:pPr>
            <w:r w:rsidRPr="002C52A5">
              <w:rPr>
                <w:bCs/>
                <w:lang w:val="lt-LT" w:eastAsia="lt-LT"/>
              </w:rPr>
              <w:t>Jungtinės veiklos arba bendradarbiavi</w:t>
            </w:r>
            <w:r w:rsidR="00791837">
              <w:rPr>
                <w:bCs/>
                <w:lang w:val="lt-LT" w:eastAsia="lt-LT"/>
              </w:rPr>
              <w:t xml:space="preserve">mo sutartyje turi būtų nurodytas </w:t>
            </w:r>
            <w:r w:rsidR="003C4F52" w:rsidRPr="003C4F52">
              <w:rPr>
                <w:bCs/>
                <w:lang w:val="lt-LT" w:eastAsia="lt-LT"/>
              </w:rPr>
              <w:t>bendradarbiavimo</w:t>
            </w:r>
            <w:r w:rsidR="003C4F52">
              <w:rPr>
                <w:bCs/>
                <w:lang w:val="lt-LT" w:eastAsia="lt-LT"/>
              </w:rPr>
              <w:t xml:space="preserve"> (jungtinės veiklos)</w:t>
            </w:r>
            <w:r w:rsidR="003C4F52" w:rsidRPr="003C4F52">
              <w:rPr>
                <w:bCs/>
                <w:lang w:val="lt-LT" w:eastAsia="lt-LT"/>
              </w:rPr>
              <w:t xml:space="preserve"> tikslas, kuris turi sietis su aktyvesniu teritorinės darbo biržos ir </w:t>
            </w:r>
            <w:r w:rsidR="003C4F52">
              <w:rPr>
                <w:bCs/>
                <w:lang w:val="lt-LT" w:eastAsia="lt-LT"/>
              </w:rPr>
              <w:t>pareiškėjo</w:t>
            </w:r>
            <w:r w:rsidR="003C4F52" w:rsidRPr="003C4F52">
              <w:rPr>
                <w:bCs/>
                <w:lang w:val="lt-LT" w:eastAsia="lt-LT"/>
              </w:rPr>
              <w:t xml:space="preserve"> bendradarbiavimu, skatinančiu keistis informacija apie</w:t>
            </w:r>
            <w:r w:rsidR="009E6EFA">
              <w:rPr>
                <w:bCs/>
                <w:lang w:val="lt-LT" w:eastAsia="lt-LT"/>
              </w:rPr>
              <w:t xml:space="preserve"> projekto dalyvius,</w:t>
            </w:r>
            <w:r w:rsidR="003C4F52" w:rsidRPr="003C4F52">
              <w:rPr>
                <w:bCs/>
                <w:lang w:val="lt-LT" w:eastAsia="lt-LT"/>
              </w:rPr>
              <w:t xml:space="preserve"> darbo rinką, profesinį mokymąsi, socialinių ir darbinių įgūdžių atstatymo paslaugas</w:t>
            </w:r>
            <w:r w:rsidR="00804D0E">
              <w:rPr>
                <w:bCs/>
                <w:lang w:val="lt-LT" w:eastAsia="lt-LT"/>
              </w:rPr>
              <w:t xml:space="preserve">. </w:t>
            </w:r>
            <w:r w:rsidR="00804D0E" w:rsidRPr="00804D0E">
              <w:rPr>
                <w:bCs/>
                <w:lang w:val="lt-LT" w:eastAsia="lt-LT"/>
              </w:rPr>
              <w:t xml:space="preserve">Toks NVO ir </w:t>
            </w:r>
            <w:r w:rsidR="00804D0E">
              <w:rPr>
                <w:bCs/>
                <w:lang w:val="lt-LT" w:eastAsia="lt-LT"/>
              </w:rPr>
              <w:t>teritorinės darbo biržos</w:t>
            </w:r>
            <w:r w:rsidR="00804D0E" w:rsidRPr="00804D0E">
              <w:rPr>
                <w:bCs/>
                <w:lang w:val="lt-LT" w:eastAsia="lt-LT"/>
              </w:rPr>
              <w:t xml:space="preserve"> bendradarbiavimas turėtų prisidėti prie efektyvesnio ir kompleksiško</w:t>
            </w:r>
            <w:r w:rsidR="00D8679A">
              <w:rPr>
                <w:bCs/>
                <w:lang w:val="lt-LT" w:eastAsia="lt-LT"/>
              </w:rPr>
              <w:t xml:space="preserve"> minėtųjų</w:t>
            </w:r>
            <w:r w:rsidR="00804D0E" w:rsidRPr="00804D0E">
              <w:rPr>
                <w:bCs/>
                <w:lang w:val="lt-LT" w:eastAsia="lt-LT"/>
              </w:rPr>
              <w:t xml:space="preserve"> paslaugų teikimo </w:t>
            </w:r>
            <w:r w:rsidR="00D8679A">
              <w:rPr>
                <w:bCs/>
                <w:lang w:val="lt-LT" w:eastAsia="lt-LT"/>
              </w:rPr>
              <w:t>projekto dalyviams (teritorinėje darbo biržoje registruotiems bedarbiams)</w:t>
            </w:r>
            <w:r w:rsidR="00F9314C">
              <w:rPr>
                <w:bCs/>
                <w:lang w:val="lt-LT" w:eastAsia="lt-LT"/>
              </w:rPr>
              <w:t>.</w:t>
            </w:r>
            <w:r w:rsidR="003C4F52" w:rsidRPr="003C4F52">
              <w:rPr>
                <w:bCs/>
                <w:lang w:val="lt-LT" w:eastAsia="lt-LT"/>
              </w:rPr>
              <w:t xml:space="preserve"> </w:t>
            </w:r>
          </w:p>
          <w:p w:rsidR="005D0A18" w:rsidRPr="00BC6122" w:rsidRDefault="00D8679A" w:rsidP="00755721">
            <w:pPr>
              <w:widowControl/>
              <w:tabs>
                <w:tab w:val="left" w:pos="0"/>
                <w:tab w:val="left" w:pos="1026"/>
              </w:tabs>
              <w:adjustRightInd/>
              <w:spacing w:line="240" w:lineRule="auto"/>
              <w:contextualSpacing/>
              <w:textAlignment w:val="auto"/>
              <w:rPr>
                <w:lang w:val="lt-LT"/>
              </w:rPr>
            </w:pPr>
            <w:r w:rsidRPr="00D8679A">
              <w:rPr>
                <w:bCs/>
                <w:lang w:val="lt-LT" w:eastAsia="lt-LT"/>
              </w:rPr>
              <w:t>Taip pat sutartyje turi būti aiškiai nurodyti kiekvienos organizacijos įsipareigojimai ir atsakomybės sritys</w:t>
            </w:r>
            <w:r>
              <w:rPr>
                <w:bCs/>
                <w:lang w:val="lt-LT" w:eastAsia="lt-LT"/>
              </w:rPr>
              <w:t xml:space="preserve">. </w:t>
            </w:r>
            <w:r w:rsidR="00B04406" w:rsidRPr="00B04406">
              <w:rPr>
                <w:lang w:val="lt-LT"/>
              </w:rPr>
              <w:t>Kriterijus taikomas vertinimo ir projekto įgyvendinimo metu</w:t>
            </w:r>
          </w:p>
        </w:tc>
      </w:tr>
      <w:tr w:rsidR="00FA0E2A" w:rsidRPr="00A012F4" w:rsidTr="00CC51AC">
        <w:tc>
          <w:tcPr>
            <w:tcW w:w="6204" w:type="dxa"/>
            <w:tcBorders>
              <w:top w:val="single" w:sz="2" w:space="0" w:color="auto"/>
              <w:left w:val="single" w:sz="12" w:space="0" w:color="auto"/>
              <w:bottom w:val="single" w:sz="12" w:space="0" w:color="auto"/>
              <w:right w:val="single" w:sz="2" w:space="0" w:color="auto"/>
            </w:tcBorders>
            <w:shd w:val="clear" w:color="auto" w:fill="auto"/>
          </w:tcPr>
          <w:p w:rsidR="00FA0E2A" w:rsidRPr="0044607F" w:rsidRDefault="00FA0E2A" w:rsidP="00CC51AC">
            <w:pPr>
              <w:spacing w:line="240" w:lineRule="auto"/>
              <w:jc w:val="left"/>
              <w:rPr>
                <w:b/>
                <w:bCs/>
                <w:lang w:val="lt-LT" w:eastAsia="lt-LT"/>
              </w:rPr>
            </w:pPr>
            <w:r w:rsidRPr="0044607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F8544A" w:rsidRPr="00F8544A" w:rsidRDefault="00FA0E2A" w:rsidP="00F8544A">
            <w:pPr>
              <w:spacing w:line="240" w:lineRule="auto"/>
              <w:rPr>
                <w:bCs/>
                <w:lang w:val="lt-LT" w:eastAsia="lt-LT"/>
              </w:rPr>
            </w:pPr>
            <w:r w:rsidRPr="00F8544A">
              <w:rPr>
                <w:bCs/>
                <w:lang w:val="lt-LT" w:eastAsia="lt-LT"/>
              </w:rPr>
              <w:t xml:space="preserve">Kriterijus pasirinktas siekiant įtraukti </w:t>
            </w:r>
            <w:r w:rsidR="00E57D33" w:rsidRPr="00F8544A">
              <w:rPr>
                <w:bCs/>
                <w:lang w:val="lt-LT" w:eastAsia="lt-LT"/>
              </w:rPr>
              <w:t>teritorines darbo biržas</w:t>
            </w:r>
            <w:r w:rsidR="00F8544A">
              <w:rPr>
                <w:bCs/>
                <w:lang w:val="lt-LT" w:eastAsia="lt-LT"/>
              </w:rPr>
              <w:t xml:space="preserve"> į projekto įgyvendinimą. </w:t>
            </w:r>
            <w:r w:rsidR="00F8544A" w:rsidRPr="00F8544A">
              <w:rPr>
                <w:bCs/>
                <w:lang w:val="lt-LT" w:eastAsia="lt-LT"/>
              </w:rPr>
              <w:t xml:space="preserve">Tuo siekiama įtraukti į projekto įgyvendinimą svarbius partnerius, nuo kurių priklauso projekto </w:t>
            </w:r>
            <w:r w:rsidR="00F8544A" w:rsidRPr="00F8544A">
              <w:rPr>
                <w:bCs/>
                <w:lang w:val="lt-LT" w:eastAsia="lt-LT"/>
              </w:rPr>
              <w:lastRenderedPageBreak/>
              <w:t xml:space="preserve">dalyvių socialinės integracijos proceso kokybė ir efektyvumas. </w:t>
            </w:r>
            <w:r w:rsidR="00892716">
              <w:rPr>
                <w:bCs/>
                <w:lang w:val="lt-LT" w:eastAsia="lt-LT"/>
              </w:rPr>
              <w:t>Pažymėtina, kad</w:t>
            </w:r>
            <w:r w:rsidR="00DC32A8">
              <w:rPr>
                <w:bCs/>
                <w:lang w:val="lt-LT" w:eastAsia="lt-LT"/>
              </w:rPr>
              <w:t>, siekiant pareiškėjo (NVO) ir</w:t>
            </w:r>
            <w:r w:rsidR="00892716">
              <w:rPr>
                <w:bCs/>
                <w:lang w:val="lt-LT" w:eastAsia="lt-LT"/>
              </w:rPr>
              <w:t xml:space="preserve"> </w:t>
            </w:r>
            <w:r w:rsidR="00DC32A8">
              <w:rPr>
                <w:bCs/>
                <w:lang w:val="lt-LT" w:eastAsia="lt-LT"/>
              </w:rPr>
              <w:t>teritorinė</w:t>
            </w:r>
            <w:r w:rsidR="00892716">
              <w:rPr>
                <w:bCs/>
                <w:lang w:val="lt-LT" w:eastAsia="lt-LT"/>
              </w:rPr>
              <w:t xml:space="preserve">s </w:t>
            </w:r>
            <w:r w:rsidR="00DC32A8">
              <w:rPr>
                <w:bCs/>
                <w:lang w:val="lt-LT" w:eastAsia="lt-LT"/>
              </w:rPr>
              <w:t>darbo biržo</w:t>
            </w:r>
            <w:r w:rsidR="00892716">
              <w:rPr>
                <w:bCs/>
                <w:lang w:val="lt-LT" w:eastAsia="lt-LT"/>
              </w:rPr>
              <w:t>s</w:t>
            </w:r>
            <w:r w:rsidR="00DC32A8">
              <w:rPr>
                <w:bCs/>
                <w:lang w:val="lt-LT" w:eastAsia="lt-LT"/>
              </w:rPr>
              <w:t xml:space="preserve"> teikiamų paslaugų sinergijos, reikalingas sklandus</w:t>
            </w:r>
            <w:r w:rsidR="00083064">
              <w:rPr>
                <w:bCs/>
                <w:lang w:val="lt-LT" w:eastAsia="lt-LT"/>
              </w:rPr>
              <w:t xml:space="preserve"> jų bendradarbiavimas.</w:t>
            </w:r>
            <w:r w:rsidR="00DC32A8">
              <w:rPr>
                <w:bCs/>
                <w:lang w:val="lt-LT" w:eastAsia="lt-LT"/>
              </w:rPr>
              <w:t xml:space="preserve"> </w:t>
            </w:r>
            <w:r w:rsidR="00083064">
              <w:rPr>
                <w:bCs/>
                <w:lang w:val="lt-LT" w:eastAsia="lt-LT"/>
              </w:rPr>
              <w:t>T</w:t>
            </w:r>
            <w:r w:rsidR="00F8544A" w:rsidRPr="00F8544A">
              <w:rPr>
                <w:bCs/>
                <w:lang w:val="lt-LT" w:eastAsia="lt-LT"/>
              </w:rPr>
              <w:t xml:space="preserve">odėl </w:t>
            </w:r>
            <w:r w:rsidR="00083064">
              <w:rPr>
                <w:bCs/>
                <w:lang w:val="lt-LT" w:eastAsia="lt-LT"/>
              </w:rPr>
              <w:t>teritorinės darbo biržos</w:t>
            </w:r>
            <w:r w:rsidR="00F8544A" w:rsidRPr="00F8544A">
              <w:rPr>
                <w:bCs/>
                <w:lang w:val="lt-LT" w:eastAsia="lt-LT"/>
              </w:rPr>
              <w:t xml:space="preserve"> veikdamos kartu su NVO daro projekto dalyvių socialinės integracijos procesą sklandesnį ir efektyvesnį.</w:t>
            </w:r>
          </w:p>
          <w:p w:rsidR="00FA0E2A" w:rsidRPr="0044607F" w:rsidRDefault="00F8544A" w:rsidP="00F8544A">
            <w:pPr>
              <w:spacing w:line="240" w:lineRule="auto"/>
              <w:rPr>
                <w:bCs/>
                <w:lang w:val="lt-LT" w:eastAsia="lt-LT"/>
              </w:rPr>
            </w:pPr>
            <w:r w:rsidRPr="00F8544A">
              <w:rPr>
                <w:bCs/>
                <w:lang w:val="lt-LT" w:eastAsia="lt-LT"/>
              </w:rPr>
              <w:t>Tai tiesiogiai prisidės prie veiksmų programos uždavinio 8.3.1 „Padidinti labiausiai nutolusių nuo darbo rinkos asmenų integraciją į darbo rinką“ įgyvendinimo</w:t>
            </w:r>
          </w:p>
        </w:tc>
      </w:tr>
    </w:tbl>
    <w:p w:rsidR="00BF0297" w:rsidRDefault="00BF0297" w:rsidP="00DD4B88">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DD4B88" w:rsidRPr="0044607F" w:rsidTr="00512166">
        <w:tc>
          <w:tcPr>
            <w:tcW w:w="6204" w:type="dxa"/>
            <w:tcBorders>
              <w:top w:val="single" w:sz="12" w:space="0" w:color="auto"/>
              <w:left w:val="single" w:sz="12" w:space="0" w:color="auto"/>
              <w:bottom w:val="single" w:sz="2" w:space="0" w:color="auto"/>
              <w:right w:val="single" w:sz="2" w:space="0" w:color="auto"/>
            </w:tcBorders>
            <w:shd w:val="clear" w:color="auto" w:fill="auto"/>
          </w:tcPr>
          <w:p w:rsidR="00DD4B88" w:rsidRPr="0044607F" w:rsidRDefault="00DD4B88" w:rsidP="00512166">
            <w:pPr>
              <w:spacing w:line="240" w:lineRule="auto"/>
              <w:rPr>
                <w:b/>
                <w:bCs/>
                <w:lang w:val="lt-LT" w:eastAsia="lt-LT"/>
              </w:rPr>
            </w:pPr>
            <w:r w:rsidRPr="0044607F">
              <w:rPr>
                <w:lang w:val="lt-LT"/>
              </w:rPr>
              <w:br w:type="page"/>
            </w:r>
            <w:r w:rsidRPr="0044607F">
              <w:rPr>
                <w:b/>
                <w:bCs/>
                <w:lang w:val="lt-LT" w:eastAsia="lt-LT"/>
              </w:rPr>
              <w:t>Teikiamas tvirtinti:</w:t>
            </w:r>
          </w:p>
          <w:p w:rsidR="00DD4B88" w:rsidRPr="0044607F" w:rsidRDefault="00DD4B88" w:rsidP="00512166">
            <w:pPr>
              <w:spacing w:line="240" w:lineRule="auto"/>
              <w:rPr>
                <w:b/>
                <w:bCs/>
                <w:sz w:val="22"/>
                <w:szCs w:val="22"/>
                <w:lang w:val="lt-LT" w:eastAsia="lt-LT"/>
              </w:rPr>
            </w:pPr>
            <w:r w:rsidRPr="0044607F">
              <w:rPr>
                <w:b/>
                <w:bCs/>
                <w:sz w:val="22"/>
                <w:szCs w:val="22"/>
                <w:lang w:val="lt-LT" w:eastAsia="lt-LT"/>
              </w:rPr>
              <w:sym w:font="Times New Roman" w:char="F07F"/>
            </w:r>
            <w:r w:rsidRPr="0044607F">
              <w:rPr>
                <w:b/>
                <w:bCs/>
                <w:sz w:val="22"/>
                <w:szCs w:val="22"/>
                <w:lang w:val="lt-LT" w:eastAsia="lt-LT"/>
              </w:rPr>
              <w:t xml:space="preserve"> SPECIALUSIS PROJEKTŲ ATRANKOS KRITERIJUS </w:t>
            </w:r>
          </w:p>
          <w:p w:rsidR="00DD4B88" w:rsidRPr="0044607F" w:rsidRDefault="00DD4B88" w:rsidP="00512166">
            <w:pPr>
              <w:spacing w:line="240" w:lineRule="auto"/>
              <w:rPr>
                <w:b/>
                <w:bCs/>
                <w:sz w:val="22"/>
                <w:szCs w:val="22"/>
                <w:lang w:val="lt-LT" w:eastAsia="lt-LT"/>
              </w:rPr>
            </w:pPr>
            <w:r w:rsidRPr="0044607F">
              <w:rPr>
                <w:b/>
                <w:bCs/>
                <w:lang w:val="lt-LT" w:eastAsia="lt-LT"/>
              </w:rPr>
              <w:t>X</w:t>
            </w:r>
            <w:r>
              <w:rPr>
                <w:b/>
                <w:bCs/>
                <w:sz w:val="22"/>
                <w:szCs w:val="22"/>
                <w:lang w:val="lt-LT" w:eastAsia="lt-LT"/>
              </w:rPr>
              <w:t xml:space="preserve"> PRIORITETINIS PROJEKT</w:t>
            </w:r>
            <w:r w:rsidRPr="0044607F">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DD4B88" w:rsidRPr="0044607F" w:rsidRDefault="00DD4B88" w:rsidP="00512166">
            <w:pPr>
              <w:spacing w:line="240" w:lineRule="auto"/>
              <w:rPr>
                <w:b/>
                <w:bCs/>
                <w:lang w:val="lt-LT" w:eastAsia="lt-LT"/>
              </w:rPr>
            </w:pPr>
          </w:p>
          <w:p w:rsidR="00DD4B88" w:rsidRPr="0044607F" w:rsidRDefault="00DD4B88" w:rsidP="00512166">
            <w:pPr>
              <w:spacing w:line="240" w:lineRule="auto"/>
              <w:rPr>
                <w:b/>
                <w:bCs/>
                <w:lang w:val="lt-LT" w:eastAsia="lt-LT"/>
              </w:rPr>
            </w:pPr>
            <w:r>
              <w:rPr>
                <w:b/>
                <w:bCs/>
                <w:lang w:val="lt-LT" w:eastAsia="lt-LT"/>
              </w:rPr>
              <w:t>x</w:t>
            </w:r>
            <w:r w:rsidRPr="0044607F">
              <w:rPr>
                <w:b/>
                <w:bCs/>
                <w:lang w:val="lt-LT" w:eastAsia="lt-LT"/>
              </w:rPr>
              <w:t xml:space="preserve"> Nustatymas</w:t>
            </w:r>
          </w:p>
          <w:p w:rsidR="00DD4B88" w:rsidRPr="0044607F" w:rsidRDefault="00DD4B88" w:rsidP="00512166">
            <w:pPr>
              <w:spacing w:line="240" w:lineRule="auto"/>
              <w:rPr>
                <w:lang w:val="lt-LT"/>
              </w:rPr>
            </w:pPr>
            <w:r w:rsidRPr="0044607F">
              <w:rPr>
                <w:b/>
                <w:bCs/>
                <w:lang w:val="lt-LT" w:eastAsia="lt-LT"/>
              </w:rPr>
              <w:sym w:font="Times New Roman" w:char="F07F"/>
            </w:r>
            <w:r w:rsidRPr="0044607F">
              <w:rPr>
                <w:b/>
                <w:bCs/>
                <w:lang w:val="lt-LT" w:eastAsia="lt-LT"/>
              </w:rPr>
              <w:t xml:space="preserve"> Keitimas </w:t>
            </w:r>
          </w:p>
        </w:tc>
      </w:tr>
      <w:tr w:rsidR="00DD4B88" w:rsidRPr="0044607F" w:rsidTr="00512166">
        <w:tc>
          <w:tcPr>
            <w:tcW w:w="6204" w:type="dxa"/>
            <w:tcBorders>
              <w:top w:val="single" w:sz="2" w:space="0" w:color="auto"/>
              <w:left w:val="single" w:sz="12" w:space="0" w:color="auto"/>
              <w:bottom w:val="single" w:sz="2" w:space="0" w:color="auto"/>
              <w:right w:val="single" w:sz="2" w:space="0" w:color="auto"/>
            </w:tcBorders>
            <w:shd w:val="clear" w:color="auto" w:fill="auto"/>
          </w:tcPr>
          <w:p w:rsidR="00DD4B88" w:rsidRPr="0044607F" w:rsidRDefault="00DD4B88" w:rsidP="00512166">
            <w:pPr>
              <w:spacing w:line="240" w:lineRule="auto"/>
              <w:jc w:val="left"/>
              <w:rPr>
                <w:b/>
                <w:bCs/>
                <w:lang w:val="lt-LT" w:eastAsia="lt-LT"/>
              </w:rPr>
            </w:pPr>
            <w:r w:rsidRPr="0044607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DD4B88" w:rsidRPr="0044607F" w:rsidRDefault="00DD4B88" w:rsidP="00512166">
            <w:pPr>
              <w:spacing w:line="240" w:lineRule="auto"/>
              <w:rPr>
                <w:b/>
                <w:bCs/>
                <w:lang w:val="lt-LT" w:eastAsia="lt-LT"/>
              </w:rPr>
            </w:pPr>
            <w:r>
              <w:rPr>
                <w:b/>
                <w:bCs/>
                <w:lang w:val="lt-LT" w:eastAsia="lt-LT"/>
              </w:rPr>
              <w:t>10</w:t>
            </w:r>
            <w:r w:rsidRPr="0044607F">
              <w:rPr>
                <w:b/>
                <w:bCs/>
                <w:lang w:val="lt-LT" w:eastAsia="lt-LT"/>
              </w:rPr>
              <w:t xml:space="preserve">. </w:t>
            </w:r>
            <w:r>
              <w:rPr>
                <w:b/>
                <w:bCs/>
                <w:lang w:val="lt-LT"/>
              </w:rPr>
              <w:t>Projekto kokybė</w:t>
            </w:r>
          </w:p>
        </w:tc>
      </w:tr>
      <w:tr w:rsidR="00DD4B88" w:rsidRPr="00A012F4" w:rsidTr="00512166">
        <w:tc>
          <w:tcPr>
            <w:tcW w:w="6204" w:type="dxa"/>
            <w:tcBorders>
              <w:top w:val="single" w:sz="2" w:space="0" w:color="auto"/>
              <w:left w:val="single" w:sz="12" w:space="0" w:color="auto"/>
              <w:bottom w:val="single" w:sz="2" w:space="0" w:color="auto"/>
              <w:right w:val="single" w:sz="2" w:space="0" w:color="auto"/>
            </w:tcBorders>
            <w:shd w:val="clear" w:color="auto" w:fill="auto"/>
          </w:tcPr>
          <w:p w:rsidR="00DD4B88" w:rsidRPr="0044607F" w:rsidRDefault="00DD4B88" w:rsidP="00512166">
            <w:pPr>
              <w:spacing w:line="240" w:lineRule="auto"/>
              <w:jc w:val="left"/>
              <w:rPr>
                <w:b/>
                <w:bCs/>
                <w:lang w:val="lt-LT" w:eastAsia="lt-LT"/>
              </w:rPr>
            </w:pPr>
            <w:r w:rsidRPr="0044607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DD4B88" w:rsidRPr="00662C6B" w:rsidRDefault="00DD4B88" w:rsidP="00512166">
            <w:pPr>
              <w:spacing w:line="240" w:lineRule="auto"/>
              <w:rPr>
                <w:bCs/>
                <w:lang w:val="lt-LT" w:eastAsia="lt-LT"/>
              </w:rPr>
            </w:pPr>
            <w:r w:rsidRPr="00662C6B">
              <w:rPr>
                <w:bCs/>
                <w:lang w:val="lt-LT" w:eastAsia="lt-LT"/>
              </w:rPr>
              <w:t xml:space="preserve">Paraiškos vertinimo metu projektui suteikiamas prioritetas skiriant balą, jeigu projekto turinys, numatytos veiklos, </w:t>
            </w:r>
            <w:r>
              <w:rPr>
                <w:bCs/>
                <w:lang w:val="lt-LT" w:eastAsia="lt-LT"/>
              </w:rPr>
              <w:t xml:space="preserve">planuojamas </w:t>
            </w:r>
            <w:r w:rsidRPr="00662C6B">
              <w:rPr>
                <w:bCs/>
                <w:lang w:val="lt-LT" w:eastAsia="lt-LT"/>
              </w:rPr>
              <w:t>jų įgyvendinimas, laukiami rezultatai yra pagrįsti, nuoseklūs, veiksmingi.  </w:t>
            </w:r>
          </w:p>
          <w:p w:rsidR="00DD4B88" w:rsidRPr="00662C6B" w:rsidRDefault="00DD4B88" w:rsidP="00512166">
            <w:pPr>
              <w:spacing w:line="240" w:lineRule="auto"/>
              <w:rPr>
                <w:bCs/>
                <w:lang w:val="lt-LT" w:eastAsia="lt-LT"/>
              </w:rPr>
            </w:pPr>
            <w:r w:rsidRPr="00662C6B">
              <w:rPr>
                <w:bCs/>
                <w:lang w:val="lt-LT" w:eastAsia="lt-LT"/>
              </w:rPr>
              <w:t xml:space="preserve">Vertinant projekto </w:t>
            </w:r>
            <w:r>
              <w:rPr>
                <w:bCs/>
                <w:lang w:val="lt-LT" w:eastAsia="lt-LT"/>
              </w:rPr>
              <w:t xml:space="preserve">kokybę, </w:t>
            </w:r>
            <w:r w:rsidRPr="00662C6B">
              <w:rPr>
                <w:bCs/>
                <w:lang w:val="lt-LT" w:eastAsia="lt-LT"/>
              </w:rPr>
              <w:t xml:space="preserve">turi būti įvertinti šie </w:t>
            </w:r>
            <w:r>
              <w:rPr>
                <w:bCs/>
                <w:lang w:val="lt-LT" w:eastAsia="lt-LT"/>
              </w:rPr>
              <w:t xml:space="preserve">kokybiniai projekto </w:t>
            </w:r>
            <w:r w:rsidRPr="00662C6B">
              <w:rPr>
                <w:bCs/>
                <w:lang w:val="lt-LT" w:eastAsia="lt-LT"/>
              </w:rPr>
              <w:t>aspektai:</w:t>
            </w:r>
          </w:p>
          <w:p w:rsidR="00DD4B88" w:rsidRPr="00662C6B" w:rsidRDefault="00DD4B88" w:rsidP="00DD4B88">
            <w:pPr>
              <w:numPr>
                <w:ilvl w:val="0"/>
                <w:numId w:val="13"/>
              </w:numPr>
              <w:tabs>
                <w:tab w:val="left" w:pos="884"/>
              </w:tabs>
              <w:spacing w:line="240" w:lineRule="auto"/>
              <w:ind w:left="33" w:firstLine="426"/>
              <w:rPr>
                <w:bCs/>
                <w:lang w:val="lt-LT" w:eastAsia="lt-LT"/>
              </w:rPr>
            </w:pPr>
            <w:r>
              <w:rPr>
                <w:bCs/>
                <w:lang w:val="lt-LT" w:eastAsia="lt-LT"/>
              </w:rPr>
              <w:t>aiškiai identifikuota tikslinė grupė ir pagrįstas jos pasirinkimas, išanalizuotos ir aprašytos tikslinės grupės problemos ir poreikiai, analizėje naudojami statistiniai ir kt. tyrimai, vertinimų duomenys, aiškiai aprašyti tikslinės grupės asmenų įtraukimo į projekto veiklas būdai (mechanizmas);</w:t>
            </w:r>
          </w:p>
          <w:p w:rsidR="00DD4B88" w:rsidRDefault="00DD4B88" w:rsidP="00DD4B88">
            <w:pPr>
              <w:numPr>
                <w:ilvl w:val="0"/>
                <w:numId w:val="13"/>
              </w:numPr>
              <w:tabs>
                <w:tab w:val="left" w:pos="884"/>
              </w:tabs>
              <w:spacing w:line="240" w:lineRule="auto"/>
              <w:ind w:left="33" w:firstLine="426"/>
              <w:rPr>
                <w:bCs/>
                <w:lang w:val="lt-LT" w:eastAsia="lt-LT"/>
              </w:rPr>
            </w:pPr>
            <w:r>
              <w:rPr>
                <w:bCs/>
                <w:lang w:val="lt-LT" w:eastAsia="lt-LT"/>
              </w:rPr>
              <w:t>projekto veiklų (paslaugų) atitikimas tikslinės grupės poreikiams bei problemoms spręsti (paslaugų turinys, paslaugų apimtys, darbo metodai, nuoseklumas, trukmė)</w:t>
            </w:r>
          </w:p>
          <w:p w:rsidR="00DD4B88" w:rsidRDefault="00DD4B88" w:rsidP="00DD4B88">
            <w:pPr>
              <w:numPr>
                <w:ilvl w:val="0"/>
                <w:numId w:val="13"/>
              </w:numPr>
              <w:tabs>
                <w:tab w:val="left" w:pos="884"/>
              </w:tabs>
              <w:spacing w:line="240" w:lineRule="auto"/>
              <w:ind w:left="33" w:firstLine="426"/>
              <w:rPr>
                <w:bCs/>
                <w:lang w:val="lt-LT" w:eastAsia="lt-LT"/>
              </w:rPr>
            </w:pPr>
            <w:r>
              <w:rPr>
                <w:bCs/>
                <w:lang w:val="lt-LT" w:eastAsia="lt-LT"/>
              </w:rPr>
              <w:t xml:space="preserve">projekto veiklos (paslaugos tikslinei grupei) atitinka projekto tikslus, planuojamus rezultatus ir gali užtikrinti teigiamus tikslinės grupės asmenų situacijos darbo rinkoje pokyčius; </w:t>
            </w:r>
          </w:p>
          <w:p w:rsidR="00DD4B88" w:rsidRDefault="00DD4B88" w:rsidP="00DD4B88">
            <w:pPr>
              <w:numPr>
                <w:ilvl w:val="0"/>
                <w:numId w:val="13"/>
              </w:numPr>
              <w:tabs>
                <w:tab w:val="left" w:pos="884"/>
              </w:tabs>
              <w:spacing w:line="240" w:lineRule="auto"/>
              <w:ind w:left="33" w:firstLine="426"/>
              <w:rPr>
                <w:bCs/>
                <w:lang w:val="lt-LT" w:eastAsia="lt-LT"/>
              </w:rPr>
            </w:pPr>
            <w:r>
              <w:rPr>
                <w:bCs/>
                <w:lang w:val="lt-LT" w:eastAsia="lt-LT"/>
              </w:rPr>
              <w:t>projekto partnerių pasirinkimo/nepasirinkimo pridėtinė vertė ir jų įtaka sėkmingam projekto įgyvendinimui;</w:t>
            </w:r>
          </w:p>
          <w:p w:rsidR="00DD4B88" w:rsidRDefault="00DD4B88" w:rsidP="00DD4B88">
            <w:pPr>
              <w:numPr>
                <w:ilvl w:val="0"/>
                <w:numId w:val="13"/>
              </w:numPr>
              <w:tabs>
                <w:tab w:val="left" w:pos="884"/>
              </w:tabs>
              <w:spacing w:line="240" w:lineRule="auto"/>
              <w:ind w:left="33" w:firstLine="426"/>
              <w:rPr>
                <w:bCs/>
                <w:lang w:val="lt-LT" w:eastAsia="lt-LT"/>
              </w:rPr>
            </w:pPr>
            <w:r>
              <w:rPr>
                <w:bCs/>
                <w:lang w:val="lt-LT" w:eastAsia="lt-LT"/>
              </w:rPr>
              <w:t xml:space="preserve">aiškiai identifikuotos projekto rizikos ir numatytos rizikų valdymo priemonės; </w:t>
            </w:r>
          </w:p>
          <w:p w:rsidR="00DD4B88" w:rsidRPr="00662C6B" w:rsidRDefault="00DD4B88" w:rsidP="00DD4B88">
            <w:pPr>
              <w:numPr>
                <w:ilvl w:val="0"/>
                <w:numId w:val="13"/>
              </w:numPr>
              <w:tabs>
                <w:tab w:val="left" w:pos="884"/>
              </w:tabs>
              <w:spacing w:line="240" w:lineRule="auto"/>
              <w:ind w:left="33" w:firstLine="426"/>
              <w:rPr>
                <w:bCs/>
                <w:lang w:val="lt-LT" w:eastAsia="lt-LT"/>
              </w:rPr>
            </w:pPr>
            <w:r>
              <w:rPr>
                <w:bCs/>
                <w:lang w:val="lt-LT" w:eastAsia="lt-LT"/>
              </w:rPr>
              <w:t xml:space="preserve">projektui įgyvendinti numatytos lėšos yra racionaliai ir efektyviai suplanuotos. </w:t>
            </w:r>
          </w:p>
          <w:p w:rsidR="003C2CFD" w:rsidRDefault="003C2CFD" w:rsidP="00512166">
            <w:pPr>
              <w:tabs>
                <w:tab w:val="left" w:pos="33"/>
              </w:tabs>
              <w:spacing w:line="240" w:lineRule="auto"/>
              <w:ind w:left="33"/>
              <w:rPr>
                <w:bCs/>
                <w:lang w:val="lt-LT"/>
              </w:rPr>
            </w:pPr>
            <w:r>
              <w:rPr>
                <w:bCs/>
                <w:lang w:val="lt-LT"/>
              </w:rPr>
              <w:t>Vertinamos tik tinkamos finansuoti veiklos.</w:t>
            </w:r>
            <w:bookmarkStart w:id="5" w:name="_GoBack"/>
            <w:bookmarkEnd w:id="5"/>
          </w:p>
          <w:p w:rsidR="00DD4B88" w:rsidRDefault="00DD4B88" w:rsidP="00512166">
            <w:pPr>
              <w:tabs>
                <w:tab w:val="left" w:pos="33"/>
              </w:tabs>
              <w:spacing w:line="240" w:lineRule="auto"/>
              <w:ind w:left="33"/>
              <w:rPr>
                <w:bCs/>
                <w:lang w:val="lt-LT"/>
              </w:rPr>
            </w:pPr>
            <w:r w:rsidRPr="00B73A36">
              <w:rPr>
                <w:bCs/>
                <w:lang w:val="lt-LT"/>
              </w:rPr>
              <w:t>Atliekamas ekspertinis ver</w:t>
            </w:r>
            <w:r>
              <w:rPr>
                <w:bCs/>
                <w:lang w:val="lt-LT"/>
              </w:rPr>
              <w:t>tinimas, suteikiant nuo 0 iki X</w:t>
            </w:r>
            <w:r w:rsidRPr="00B73A36">
              <w:rPr>
                <w:bCs/>
                <w:lang w:val="lt-LT"/>
              </w:rPr>
              <w:t xml:space="preserve"> balų</w:t>
            </w:r>
            <w:r>
              <w:rPr>
                <w:bCs/>
                <w:lang w:val="lt-LT"/>
              </w:rPr>
              <w:t xml:space="preserve">. </w:t>
            </w:r>
          </w:p>
          <w:p w:rsidR="00DD4B88" w:rsidRDefault="00DD4B88" w:rsidP="00512166">
            <w:pPr>
              <w:tabs>
                <w:tab w:val="left" w:pos="33"/>
              </w:tabs>
              <w:spacing w:line="240" w:lineRule="auto"/>
              <w:ind w:left="33"/>
              <w:rPr>
                <w:bCs/>
                <w:lang w:val="lt-LT"/>
              </w:rPr>
            </w:pPr>
            <w:r>
              <w:rPr>
                <w:bCs/>
                <w:lang w:val="lt-LT"/>
              </w:rPr>
              <w:t>Atliekant vertinimą vertinami visi aukščiau išvardinti aspektai ir po to suteikiamas atitinkamas balų skaičius.</w:t>
            </w:r>
          </w:p>
          <w:p w:rsidR="00DD4B88" w:rsidRPr="00EF274F" w:rsidRDefault="00DD4B88" w:rsidP="00512166">
            <w:pPr>
              <w:tabs>
                <w:tab w:val="left" w:pos="33"/>
              </w:tabs>
              <w:spacing w:line="240" w:lineRule="auto"/>
              <w:ind w:left="33"/>
              <w:rPr>
                <w:bCs/>
                <w:lang w:val="lt-LT"/>
              </w:rPr>
            </w:pPr>
            <w:r w:rsidRPr="00EF274F">
              <w:rPr>
                <w:bCs/>
                <w:lang w:val="lt-LT"/>
              </w:rPr>
              <w:t>Vertinama informacija, pateikta</w:t>
            </w:r>
            <w:r>
              <w:rPr>
                <w:bCs/>
                <w:lang w:val="lt-LT"/>
              </w:rPr>
              <w:t xml:space="preserve"> paraiškoje,</w:t>
            </w:r>
            <w:r w:rsidRPr="00EF274F">
              <w:rPr>
                <w:bCs/>
                <w:lang w:val="lt-LT"/>
              </w:rPr>
              <w:t xml:space="preserve"> paraiškos priede, užpildytame pagal Aprašo 3</w:t>
            </w:r>
          </w:p>
          <w:p w:rsidR="00DD4B88" w:rsidRDefault="00DD4B88" w:rsidP="00512166">
            <w:pPr>
              <w:tabs>
                <w:tab w:val="left" w:pos="33"/>
              </w:tabs>
              <w:spacing w:line="240" w:lineRule="auto"/>
              <w:ind w:left="33"/>
              <w:rPr>
                <w:bCs/>
                <w:lang w:val="lt-LT"/>
              </w:rPr>
            </w:pPr>
            <w:r w:rsidRPr="00EF274F">
              <w:rPr>
                <w:bCs/>
                <w:lang w:val="lt-LT"/>
              </w:rPr>
              <w:t>Priedą</w:t>
            </w:r>
            <w:r>
              <w:rPr>
                <w:bCs/>
                <w:lang w:val="lt-LT"/>
              </w:rPr>
              <w:t>, v</w:t>
            </w:r>
            <w:r w:rsidRPr="00615670">
              <w:rPr>
                <w:bCs/>
                <w:lang w:val="lt-LT"/>
              </w:rPr>
              <w:t>iešai prieinama informacija</w:t>
            </w:r>
            <w:r>
              <w:rPr>
                <w:bCs/>
                <w:lang w:val="lt-LT"/>
              </w:rPr>
              <w:t xml:space="preserve">: statistiniai duomenys, tyrimai, darbo rinkos </w:t>
            </w:r>
            <w:r>
              <w:rPr>
                <w:bCs/>
                <w:lang w:val="lt-LT"/>
              </w:rPr>
              <w:lastRenderedPageBreak/>
              <w:t>informacija ir kita.</w:t>
            </w:r>
          </w:p>
          <w:p w:rsidR="00DD4B88" w:rsidRPr="005F0E33" w:rsidRDefault="00DD4B88" w:rsidP="00512166">
            <w:pPr>
              <w:tabs>
                <w:tab w:val="left" w:pos="33"/>
              </w:tabs>
              <w:spacing w:line="240" w:lineRule="auto"/>
              <w:ind w:left="33"/>
              <w:rPr>
                <w:bCs/>
                <w:lang w:val="de-DE"/>
              </w:rPr>
            </w:pPr>
            <w:r w:rsidRPr="00B04406">
              <w:rPr>
                <w:bCs/>
                <w:lang w:val="lt-LT"/>
              </w:rPr>
              <w:t>Kriterijus taikomas vertinimo ir projekto įgyvendinimo metu</w:t>
            </w:r>
          </w:p>
        </w:tc>
      </w:tr>
      <w:tr w:rsidR="00DD4B88" w:rsidRPr="00A012F4" w:rsidTr="00512166">
        <w:tc>
          <w:tcPr>
            <w:tcW w:w="6204" w:type="dxa"/>
            <w:tcBorders>
              <w:top w:val="single" w:sz="2" w:space="0" w:color="auto"/>
              <w:left w:val="single" w:sz="12" w:space="0" w:color="auto"/>
              <w:bottom w:val="single" w:sz="12" w:space="0" w:color="auto"/>
              <w:right w:val="single" w:sz="2" w:space="0" w:color="auto"/>
            </w:tcBorders>
            <w:shd w:val="clear" w:color="auto" w:fill="auto"/>
          </w:tcPr>
          <w:p w:rsidR="00DD4B88" w:rsidRPr="0044607F" w:rsidRDefault="00DD4B88" w:rsidP="00512166">
            <w:pPr>
              <w:spacing w:line="240" w:lineRule="auto"/>
              <w:jc w:val="left"/>
              <w:rPr>
                <w:b/>
                <w:bCs/>
                <w:lang w:val="lt-LT" w:eastAsia="lt-LT"/>
              </w:rPr>
            </w:pPr>
            <w:r w:rsidRPr="0044607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DD4B88" w:rsidRPr="0044607F" w:rsidRDefault="00DD4B88" w:rsidP="00512166">
            <w:pPr>
              <w:spacing w:line="240" w:lineRule="auto"/>
              <w:rPr>
                <w:bCs/>
                <w:lang w:val="lt-LT" w:eastAsia="lt-LT"/>
              </w:rPr>
            </w:pPr>
            <w:r w:rsidRPr="00F04A43">
              <w:rPr>
                <w:bCs/>
                <w:lang w:val="lt-LT" w:eastAsia="lt-LT"/>
              </w:rPr>
              <w:t>Kriterijus pasirinktas siekiant</w:t>
            </w:r>
            <w:r>
              <w:rPr>
                <w:bCs/>
                <w:lang w:val="lt-LT" w:eastAsia="lt-LT"/>
              </w:rPr>
              <w:t xml:space="preserve"> kompleksiškai įvertinti projekto kokybę. 10 kitų prioritetinių projektų atrankos kriterijų vertina daugiau kiekybinius projekto parametrus. Ekspertinis vertinimas suteikia galimybę įvertinti projekto visumą ir jo kokybę, pasitelkiant tiek kiekybinius duomenis, tiek ir kitą informaciją, pateiktą paraiškoje bei viešai prieinamuose šaltiniuose</w:t>
            </w:r>
          </w:p>
        </w:tc>
      </w:tr>
    </w:tbl>
    <w:p w:rsidR="00DD4B88" w:rsidRDefault="00DD4B88" w:rsidP="00DD4B88">
      <w:pPr>
        <w:spacing w:line="240" w:lineRule="auto"/>
        <w:rPr>
          <w:sz w:val="22"/>
          <w:szCs w:val="22"/>
          <w:lang w:val="lt-LT"/>
        </w:rPr>
      </w:pPr>
    </w:p>
    <w:p w:rsidR="00FA30C9" w:rsidRDefault="00FA30C9" w:rsidP="008D71C5">
      <w:pPr>
        <w:spacing w:line="240" w:lineRule="auto"/>
        <w:ind w:firstLine="720"/>
        <w:rPr>
          <w:sz w:val="22"/>
          <w:szCs w:val="22"/>
          <w:lang w:val="lt-LT"/>
        </w:rPr>
      </w:pPr>
    </w:p>
    <w:p w:rsidR="008353FA" w:rsidRDefault="008353FA" w:rsidP="008D71C5">
      <w:pPr>
        <w:spacing w:line="240" w:lineRule="auto"/>
        <w:ind w:firstLine="720"/>
        <w:rPr>
          <w:sz w:val="22"/>
          <w:szCs w:val="22"/>
          <w:lang w:val="lt-LT"/>
        </w:rPr>
      </w:pPr>
    </w:p>
    <w:p w:rsidR="008353FA" w:rsidRDefault="008353FA" w:rsidP="008D71C5">
      <w:pPr>
        <w:spacing w:line="240" w:lineRule="auto"/>
        <w:ind w:firstLine="720"/>
        <w:rPr>
          <w:sz w:val="22"/>
          <w:szCs w:val="22"/>
          <w:lang w:val="lt-LT"/>
        </w:rPr>
      </w:pPr>
    </w:p>
    <w:p w:rsidR="008353FA" w:rsidRPr="0044607F" w:rsidRDefault="008353FA" w:rsidP="008D71C5">
      <w:pPr>
        <w:spacing w:line="240" w:lineRule="auto"/>
        <w:ind w:firstLine="720"/>
        <w:rPr>
          <w:sz w:val="22"/>
          <w:szCs w:val="22"/>
          <w:lang w:val="lt-LT"/>
        </w:rPr>
      </w:pPr>
    </w:p>
    <w:p w:rsidR="008D71C5" w:rsidRPr="0044607F" w:rsidRDefault="008D71C5" w:rsidP="008D71C5">
      <w:pPr>
        <w:spacing w:line="240" w:lineRule="auto"/>
        <w:rPr>
          <w:sz w:val="22"/>
          <w:szCs w:val="22"/>
          <w:lang w:val="lt-LT"/>
        </w:rPr>
      </w:pPr>
      <w:r w:rsidRPr="0044607F">
        <w:rPr>
          <w:sz w:val="22"/>
          <w:szCs w:val="22"/>
          <w:u w:val="single"/>
          <w:lang w:val="lt-LT"/>
        </w:rPr>
        <w:t>Socialinės apsaugos ir darbo ministerijos viceministras</w:t>
      </w:r>
      <w:r w:rsidRPr="0044607F">
        <w:rPr>
          <w:sz w:val="22"/>
          <w:szCs w:val="22"/>
          <w:lang w:val="lt-LT"/>
        </w:rPr>
        <w:tab/>
      </w:r>
      <w:r w:rsidRPr="0044607F">
        <w:rPr>
          <w:sz w:val="22"/>
          <w:szCs w:val="22"/>
          <w:lang w:val="lt-LT"/>
        </w:rPr>
        <w:tab/>
      </w:r>
      <w:proofErr w:type="gramStart"/>
      <w:r w:rsidRPr="0044607F">
        <w:rPr>
          <w:sz w:val="22"/>
          <w:szCs w:val="22"/>
          <w:lang w:val="lt-LT"/>
        </w:rPr>
        <w:t xml:space="preserve">      </w:t>
      </w:r>
      <w:proofErr w:type="gramEnd"/>
      <w:r w:rsidRPr="0044607F">
        <w:rPr>
          <w:sz w:val="22"/>
          <w:szCs w:val="22"/>
          <w:lang w:val="lt-LT"/>
        </w:rPr>
        <w:t>__________</w:t>
      </w:r>
      <w:r w:rsidRPr="0044607F">
        <w:rPr>
          <w:sz w:val="22"/>
          <w:szCs w:val="22"/>
          <w:lang w:val="lt-LT"/>
        </w:rPr>
        <w:tab/>
      </w:r>
      <w:r w:rsidRPr="0044607F">
        <w:rPr>
          <w:sz w:val="22"/>
          <w:szCs w:val="22"/>
          <w:lang w:val="lt-LT"/>
        </w:rPr>
        <w:tab/>
      </w:r>
      <w:r w:rsidRPr="0044607F">
        <w:rPr>
          <w:sz w:val="22"/>
          <w:szCs w:val="22"/>
          <w:lang w:val="lt-LT"/>
        </w:rPr>
        <w:tab/>
      </w:r>
      <w:r w:rsidRPr="0044607F">
        <w:rPr>
          <w:sz w:val="22"/>
          <w:szCs w:val="22"/>
          <w:lang w:val="lt-LT"/>
        </w:rPr>
        <w:tab/>
      </w:r>
      <w:r w:rsidRPr="0044607F">
        <w:rPr>
          <w:sz w:val="22"/>
          <w:szCs w:val="22"/>
          <w:u w:val="single"/>
          <w:lang w:val="lt-LT"/>
        </w:rPr>
        <w:t>Eitvydas Bingelis</w:t>
      </w:r>
    </w:p>
    <w:p w:rsidR="00A07DDD" w:rsidRPr="00DB0DF1" w:rsidRDefault="008D71C5" w:rsidP="00A7095D">
      <w:pPr>
        <w:spacing w:line="240" w:lineRule="auto"/>
        <w:rPr>
          <w:sz w:val="22"/>
          <w:szCs w:val="22"/>
          <w:lang w:val="lt-LT"/>
        </w:rPr>
      </w:pPr>
      <w:r w:rsidRPr="0044607F">
        <w:rPr>
          <w:sz w:val="22"/>
          <w:szCs w:val="22"/>
          <w:lang w:val="lt-LT"/>
        </w:rPr>
        <w:t xml:space="preserve"> (ministerijos atsakingo asmens pareigų pavadinimas)</w:t>
      </w:r>
      <w:r w:rsidRPr="0044607F">
        <w:rPr>
          <w:sz w:val="22"/>
          <w:szCs w:val="22"/>
          <w:lang w:val="lt-LT"/>
        </w:rPr>
        <w:tab/>
      </w:r>
      <w:r w:rsidRPr="0044607F">
        <w:rPr>
          <w:sz w:val="22"/>
          <w:szCs w:val="22"/>
          <w:lang w:val="lt-LT"/>
        </w:rPr>
        <w:tab/>
      </w:r>
      <w:proofErr w:type="gramStart"/>
      <w:r w:rsidRPr="0044607F">
        <w:rPr>
          <w:sz w:val="22"/>
          <w:szCs w:val="22"/>
          <w:lang w:val="lt-LT"/>
        </w:rPr>
        <w:t xml:space="preserve">          </w:t>
      </w:r>
      <w:proofErr w:type="gramEnd"/>
      <w:r w:rsidRPr="0044607F">
        <w:rPr>
          <w:sz w:val="22"/>
          <w:szCs w:val="22"/>
          <w:lang w:val="lt-LT"/>
        </w:rPr>
        <w:t xml:space="preserve">(parašas)                               </w:t>
      </w:r>
      <w:r w:rsidRPr="0044607F">
        <w:rPr>
          <w:sz w:val="22"/>
          <w:szCs w:val="22"/>
          <w:lang w:val="lt-LT"/>
        </w:rPr>
        <w:tab/>
      </w:r>
      <w:r w:rsidRPr="0044607F">
        <w:rPr>
          <w:sz w:val="22"/>
          <w:szCs w:val="22"/>
          <w:lang w:val="lt-LT"/>
        </w:rPr>
        <w:tab/>
      </w:r>
      <w:r w:rsidRPr="0044607F">
        <w:rPr>
          <w:sz w:val="22"/>
          <w:szCs w:val="22"/>
          <w:lang w:val="lt-LT"/>
        </w:rPr>
        <w:tab/>
      </w:r>
      <w:r w:rsidR="00E401D2">
        <w:rPr>
          <w:sz w:val="22"/>
          <w:szCs w:val="22"/>
          <w:lang w:val="lt-LT"/>
        </w:rPr>
        <w:t xml:space="preserve"> </w:t>
      </w:r>
      <w:r w:rsidRPr="0044607F">
        <w:rPr>
          <w:sz w:val="22"/>
          <w:szCs w:val="22"/>
          <w:lang w:val="lt-LT"/>
        </w:rPr>
        <w:t>(vardas ir pavardė)</w:t>
      </w:r>
    </w:p>
    <w:p w:rsidR="00A07DDD" w:rsidRPr="00DB0DF1" w:rsidRDefault="00A07DDD" w:rsidP="008D71C5">
      <w:pPr>
        <w:spacing w:line="240" w:lineRule="auto"/>
        <w:ind w:firstLine="720"/>
        <w:rPr>
          <w:sz w:val="22"/>
          <w:szCs w:val="22"/>
          <w:lang w:val="lt-LT"/>
        </w:rPr>
      </w:pPr>
    </w:p>
    <w:sectPr w:rsidR="00A07DDD" w:rsidRPr="00DB0DF1" w:rsidSect="00A46B7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1276"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269B6" w15:done="0"/>
  <w15:commentEx w15:paraId="266E43E9" w15:done="0"/>
  <w15:commentEx w15:paraId="1270466D" w15:done="0"/>
  <w15:commentEx w15:paraId="5C11A236" w15:done="0"/>
  <w15:commentEx w15:paraId="2B88D2F3" w15:done="0"/>
  <w15:commentEx w15:paraId="3B118C3E" w15:done="0"/>
  <w15:commentEx w15:paraId="6CD29D1D" w15:done="0"/>
  <w15:commentEx w15:paraId="66E25EF7" w15:done="0"/>
  <w15:commentEx w15:paraId="15620645" w15:done="0"/>
  <w15:commentEx w15:paraId="6C97450E" w15:done="0"/>
  <w15:commentEx w15:paraId="02410893" w15:done="0"/>
  <w15:commentEx w15:paraId="6DCFC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D2" w:rsidRDefault="002F61D2">
      <w:pPr>
        <w:spacing w:line="240" w:lineRule="auto"/>
      </w:pPr>
      <w:r>
        <w:separator/>
      </w:r>
    </w:p>
  </w:endnote>
  <w:endnote w:type="continuationSeparator" w:id="0">
    <w:p w:rsidR="002F61D2" w:rsidRDefault="002F6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D2" w:rsidRDefault="002F61D2">
      <w:pPr>
        <w:spacing w:line="240" w:lineRule="auto"/>
      </w:pPr>
      <w:r>
        <w:separator/>
      </w:r>
    </w:p>
  </w:footnote>
  <w:footnote w:type="continuationSeparator" w:id="0">
    <w:p w:rsidR="002F61D2" w:rsidRDefault="002F61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2F61D2">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3181" o:spid="_x0000_s2050" type="#_x0000_t136" style="position:absolute;left:0;text-align:left;margin-left:0;margin-top:0;width:547.7pt;height:121.7pt;rotation:315;z-index:-251655168;mso-position-horizontal:center;mso-position-horizontal-relative:margin;mso-position-vertical:center;mso-position-vertical-relative:margin" o:allowincell="f" fillcolor="silver" stroked="f">
          <v:fill opacity=".5"/>
          <v:textpath style="font-family:&quot;Times New Roman&quot;;font-size:1pt" string="PROJEK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AE" w:rsidRDefault="002F61D2">
    <w:pPr>
      <w:pStyle w:val="Antrat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3182" o:spid="_x0000_s2051" type="#_x0000_t136" style="position:absolute;left:0;text-align:left;margin-left:0;margin-top:0;width:547.7pt;height:121.7pt;rotation:315;z-index:-251653120;mso-position-horizontal:center;mso-position-horizontal-relative:margin;mso-position-vertical:center;mso-position-vertical-relative:margin" o:allowincell="f" fillcolor="silver" stroked="f">
          <v:fill opacity=".5"/>
          <v:textpath style="font-family:&quot;Times New Roman&quot;;font-size:1pt" string="PROJEKTAS"/>
          <w10:wrap anchorx="margin" anchory="margin"/>
        </v:shape>
      </w:pict>
    </w:r>
    <w:sdt>
      <w:sdtPr>
        <w:id w:val="1318613465"/>
        <w:docPartObj>
          <w:docPartGallery w:val="Page Numbers (Top of Page)"/>
          <w:docPartUnique/>
        </w:docPartObj>
      </w:sdtPr>
      <w:sdtEndPr/>
      <w:sdtContent>
        <w:r w:rsidR="008F00A5">
          <w:fldChar w:fldCharType="begin"/>
        </w:r>
        <w:r w:rsidR="008F00A5">
          <w:instrText>PAGE   \* MERGEFORMAT</w:instrText>
        </w:r>
        <w:r w:rsidR="008F00A5">
          <w:fldChar w:fldCharType="separate"/>
        </w:r>
        <w:r w:rsidR="003C2CFD" w:rsidRPr="003C2CFD">
          <w:rPr>
            <w:noProof/>
            <w:lang w:val="lt-LT"/>
          </w:rPr>
          <w:t>10</w:t>
        </w:r>
        <w:r w:rsidR="008F00A5">
          <w:fldChar w:fldCharType="end"/>
        </w:r>
      </w:sdtContent>
    </w:sdt>
  </w:p>
  <w:p w:rsidR="000922AE" w:rsidRDefault="002F61D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2F61D2">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3180" o:spid="_x0000_s2049" type="#_x0000_t136" style="position:absolute;left:0;text-align:left;margin-left:0;margin-top:0;width:547.7pt;height:121.7pt;rotation:315;z-index:-251657216;mso-position-horizontal:center;mso-position-horizontal-relative:margin;mso-position-vertical:center;mso-position-vertical-relative:margin" o:allowincell="f" fillcolor="silver" stroked="f">
          <v:fill opacity=".5"/>
          <v:textpath style="font-family:&quot;Times New Roman&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D3C"/>
    <w:multiLevelType w:val="hybridMultilevel"/>
    <w:tmpl w:val="8DE02EB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2">
    <w:nsid w:val="12A5763A"/>
    <w:multiLevelType w:val="hybridMultilevel"/>
    <w:tmpl w:val="782CB3B2"/>
    <w:lvl w:ilvl="0" w:tplc="4DF05CF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F0DC5"/>
    <w:multiLevelType w:val="hybridMultilevel"/>
    <w:tmpl w:val="32C8B29E"/>
    <w:lvl w:ilvl="0" w:tplc="FC9EEEA8">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41A3B77"/>
    <w:multiLevelType w:val="hybridMultilevel"/>
    <w:tmpl w:val="1FF2E4BE"/>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21A51A9"/>
    <w:multiLevelType w:val="hybridMultilevel"/>
    <w:tmpl w:val="1EEA3BEE"/>
    <w:lvl w:ilvl="0" w:tplc="0427000B">
      <w:start w:val="1"/>
      <w:numFmt w:val="bullet"/>
      <w:lvlText w:val=""/>
      <w:lvlJc w:val="left"/>
      <w:pPr>
        <w:ind w:left="1656" w:hanging="360"/>
      </w:pPr>
      <w:rPr>
        <w:rFonts w:ascii="Wingdings" w:hAnsi="Wingdings"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8">
    <w:nsid w:val="3F6537A6"/>
    <w:multiLevelType w:val="hybridMultilevel"/>
    <w:tmpl w:val="1A0219D4"/>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nsid w:val="5E5935D3"/>
    <w:multiLevelType w:val="hybridMultilevel"/>
    <w:tmpl w:val="BC9C3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694A1567"/>
    <w:multiLevelType w:val="hybridMultilevel"/>
    <w:tmpl w:val="A92A3E46"/>
    <w:lvl w:ilvl="0" w:tplc="04270001">
      <w:start w:val="1"/>
      <w:numFmt w:val="bullet"/>
      <w:lvlText w:val=""/>
      <w:lvlJc w:val="left"/>
      <w:pPr>
        <w:ind w:left="394" w:hanging="360"/>
      </w:pPr>
      <w:rPr>
        <w:rFonts w:ascii="Symbol" w:hAnsi="Symbol"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12">
    <w:nsid w:val="6B1E2BD3"/>
    <w:multiLevelType w:val="hybridMultilevel"/>
    <w:tmpl w:val="5A500F3C"/>
    <w:lvl w:ilvl="0" w:tplc="DE0403BA">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32E6CA5"/>
    <w:multiLevelType w:val="hybridMultilevel"/>
    <w:tmpl w:val="37BCA8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10"/>
  </w:num>
  <w:num w:numId="5">
    <w:abstractNumId w:val="8"/>
  </w:num>
  <w:num w:numId="6">
    <w:abstractNumId w:val="13"/>
  </w:num>
  <w:num w:numId="7">
    <w:abstractNumId w:val="7"/>
  </w:num>
  <w:num w:numId="8">
    <w:abstractNumId w:val="9"/>
  </w:num>
  <w:num w:numId="9">
    <w:abstractNumId w:val="3"/>
  </w:num>
  <w:num w:numId="10">
    <w:abstractNumId w:val="0"/>
  </w:num>
  <w:num w:numId="11">
    <w:abstractNumId w:val="11"/>
  </w:num>
  <w:num w:numId="12">
    <w:abstractNumId w:val="6"/>
  </w:num>
  <w:num w:numId="13">
    <w:abstractNumId w:val="12"/>
  </w:num>
  <w:num w:numId="14">
    <w:abstractNumId w:val="2"/>
  </w:num>
  <w:num w:numId="15">
    <w:abstractNumId w:val="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tas">
    <w15:presenceInfo w15:providerId="None" w15:userId="Cari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C5"/>
    <w:rsid w:val="00001DE8"/>
    <w:rsid w:val="000108C6"/>
    <w:rsid w:val="00025143"/>
    <w:rsid w:val="0003291F"/>
    <w:rsid w:val="000358D3"/>
    <w:rsid w:val="00035C3E"/>
    <w:rsid w:val="00057214"/>
    <w:rsid w:val="00063B59"/>
    <w:rsid w:val="00071A05"/>
    <w:rsid w:val="00076406"/>
    <w:rsid w:val="00083064"/>
    <w:rsid w:val="0008504F"/>
    <w:rsid w:val="000A13CF"/>
    <w:rsid w:val="000A2916"/>
    <w:rsid w:val="000B12D5"/>
    <w:rsid w:val="000D27B1"/>
    <w:rsid w:val="000F01A4"/>
    <w:rsid w:val="000F3C0A"/>
    <w:rsid w:val="000F6047"/>
    <w:rsid w:val="00130625"/>
    <w:rsid w:val="001314FC"/>
    <w:rsid w:val="0013500E"/>
    <w:rsid w:val="0016438C"/>
    <w:rsid w:val="001964DD"/>
    <w:rsid w:val="001A4099"/>
    <w:rsid w:val="001C4679"/>
    <w:rsid w:val="001D4DDB"/>
    <w:rsid w:val="001F754E"/>
    <w:rsid w:val="002026E7"/>
    <w:rsid w:val="00202BBD"/>
    <w:rsid w:val="00203A0B"/>
    <w:rsid w:val="0022069E"/>
    <w:rsid w:val="00227241"/>
    <w:rsid w:val="002353DC"/>
    <w:rsid w:val="00242512"/>
    <w:rsid w:val="002B749A"/>
    <w:rsid w:val="002C2D21"/>
    <w:rsid w:val="002C52A5"/>
    <w:rsid w:val="002C5700"/>
    <w:rsid w:val="002D5D02"/>
    <w:rsid w:val="002E7D11"/>
    <w:rsid w:val="002F61D2"/>
    <w:rsid w:val="00304064"/>
    <w:rsid w:val="003104E8"/>
    <w:rsid w:val="0032142D"/>
    <w:rsid w:val="00331A59"/>
    <w:rsid w:val="00332A35"/>
    <w:rsid w:val="003533B7"/>
    <w:rsid w:val="00366BCA"/>
    <w:rsid w:val="00385A5D"/>
    <w:rsid w:val="003A665F"/>
    <w:rsid w:val="003C2CFD"/>
    <w:rsid w:val="003C4F52"/>
    <w:rsid w:val="003D594D"/>
    <w:rsid w:val="003E48EC"/>
    <w:rsid w:val="003E5409"/>
    <w:rsid w:val="003E6F6D"/>
    <w:rsid w:val="003F49B1"/>
    <w:rsid w:val="00422176"/>
    <w:rsid w:val="00435661"/>
    <w:rsid w:val="00440961"/>
    <w:rsid w:val="00455BA6"/>
    <w:rsid w:val="00457ECA"/>
    <w:rsid w:val="00482ECE"/>
    <w:rsid w:val="004D0C2B"/>
    <w:rsid w:val="004D7920"/>
    <w:rsid w:val="004F12CB"/>
    <w:rsid w:val="004F4AAA"/>
    <w:rsid w:val="00523394"/>
    <w:rsid w:val="00543C7F"/>
    <w:rsid w:val="0055691B"/>
    <w:rsid w:val="00556A48"/>
    <w:rsid w:val="005738D0"/>
    <w:rsid w:val="00575CAD"/>
    <w:rsid w:val="0057672A"/>
    <w:rsid w:val="0057741B"/>
    <w:rsid w:val="005856E3"/>
    <w:rsid w:val="00594DF8"/>
    <w:rsid w:val="005B50C6"/>
    <w:rsid w:val="005B5CA5"/>
    <w:rsid w:val="005C377A"/>
    <w:rsid w:val="005D0A18"/>
    <w:rsid w:val="005F0E33"/>
    <w:rsid w:val="005F656E"/>
    <w:rsid w:val="005F7873"/>
    <w:rsid w:val="006054B6"/>
    <w:rsid w:val="00615670"/>
    <w:rsid w:val="0063025D"/>
    <w:rsid w:val="00645D95"/>
    <w:rsid w:val="006554E9"/>
    <w:rsid w:val="00662C6B"/>
    <w:rsid w:val="00675E07"/>
    <w:rsid w:val="00681C67"/>
    <w:rsid w:val="00685680"/>
    <w:rsid w:val="006B0F3B"/>
    <w:rsid w:val="006B5A44"/>
    <w:rsid w:val="006F70FF"/>
    <w:rsid w:val="0070296A"/>
    <w:rsid w:val="00730654"/>
    <w:rsid w:val="007324C4"/>
    <w:rsid w:val="00751386"/>
    <w:rsid w:val="00753E35"/>
    <w:rsid w:val="00755721"/>
    <w:rsid w:val="00791837"/>
    <w:rsid w:val="007A0565"/>
    <w:rsid w:val="007D1340"/>
    <w:rsid w:val="007D3052"/>
    <w:rsid w:val="007D746B"/>
    <w:rsid w:val="007F7C58"/>
    <w:rsid w:val="00804D0E"/>
    <w:rsid w:val="008057EC"/>
    <w:rsid w:val="00810B03"/>
    <w:rsid w:val="00815021"/>
    <w:rsid w:val="008353FA"/>
    <w:rsid w:val="00846114"/>
    <w:rsid w:val="00846434"/>
    <w:rsid w:val="008466AB"/>
    <w:rsid w:val="00850B04"/>
    <w:rsid w:val="00872DD5"/>
    <w:rsid w:val="00884A9A"/>
    <w:rsid w:val="008914E9"/>
    <w:rsid w:val="00892716"/>
    <w:rsid w:val="00896BD8"/>
    <w:rsid w:val="008A7E17"/>
    <w:rsid w:val="008B3828"/>
    <w:rsid w:val="008C1741"/>
    <w:rsid w:val="008D1A96"/>
    <w:rsid w:val="008D28BA"/>
    <w:rsid w:val="008D71C5"/>
    <w:rsid w:val="008F00A5"/>
    <w:rsid w:val="009529BC"/>
    <w:rsid w:val="009648ED"/>
    <w:rsid w:val="00967CAD"/>
    <w:rsid w:val="009970F8"/>
    <w:rsid w:val="009B6036"/>
    <w:rsid w:val="009C7206"/>
    <w:rsid w:val="009E6EFA"/>
    <w:rsid w:val="009E6F08"/>
    <w:rsid w:val="009F25BD"/>
    <w:rsid w:val="009F4D27"/>
    <w:rsid w:val="00A012F4"/>
    <w:rsid w:val="00A07DDD"/>
    <w:rsid w:val="00A147C1"/>
    <w:rsid w:val="00A330F3"/>
    <w:rsid w:val="00A33D14"/>
    <w:rsid w:val="00A36D5F"/>
    <w:rsid w:val="00A46B72"/>
    <w:rsid w:val="00A473B8"/>
    <w:rsid w:val="00A50CEB"/>
    <w:rsid w:val="00A53239"/>
    <w:rsid w:val="00A7095D"/>
    <w:rsid w:val="00A77948"/>
    <w:rsid w:val="00A8652F"/>
    <w:rsid w:val="00AA6479"/>
    <w:rsid w:val="00AB1DFB"/>
    <w:rsid w:val="00AC3396"/>
    <w:rsid w:val="00AE2A64"/>
    <w:rsid w:val="00AE4B94"/>
    <w:rsid w:val="00AE5FD1"/>
    <w:rsid w:val="00AF6E4D"/>
    <w:rsid w:val="00AF7AF1"/>
    <w:rsid w:val="00B01C87"/>
    <w:rsid w:val="00B04406"/>
    <w:rsid w:val="00B06981"/>
    <w:rsid w:val="00B22158"/>
    <w:rsid w:val="00B33917"/>
    <w:rsid w:val="00B52934"/>
    <w:rsid w:val="00B64C41"/>
    <w:rsid w:val="00B73A36"/>
    <w:rsid w:val="00B827AA"/>
    <w:rsid w:val="00B85A45"/>
    <w:rsid w:val="00B90702"/>
    <w:rsid w:val="00BC29B1"/>
    <w:rsid w:val="00BC6122"/>
    <w:rsid w:val="00BD31B8"/>
    <w:rsid w:val="00BD4E3F"/>
    <w:rsid w:val="00BD591E"/>
    <w:rsid w:val="00BD7C7E"/>
    <w:rsid w:val="00BF0297"/>
    <w:rsid w:val="00C24B86"/>
    <w:rsid w:val="00C256AC"/>
    <w:rsid w:val="00C30987"/>
    <w:rsid w:val="00C469FA"/>
    <w:rsid w:val="00C51509"/>
    <w:rsid w:val="00C52B60"/>
    <w:rsid w:val="00C55C32"/>
    <w:rsid w:val="00C61349"/>
    <w:rsid w:val="00C92B07"/>
    <w:rsid w:val="00CA128F"/>
    <w:rsid w:val="00CA2E33"/>
    <w:rsid w:val="00CA3143"/>
    <w:rsid w:val="00CA3B4E"/>
    <w:rsid w:val="00CA5586"/>
    <w:rsid w:val="00CB5B34"/>
    <w:rsid w:val="00CF1A59"/>
    <w:rsid w:val="00D11169"/>
    <w:rsid w:val="00D20776"/>
    <w:rsid w:val="00D21B4E"/>
    <w:rsid w:val="00D333C2"/>
    <w:rsid w:val="00D41D61"/>
    <w:rsid w:val="00D4638E"/>
    <w:rsid w:val="00D530BB"/>
    <w:rsid w:val="00D82BB3"/>
    <w:rsid w:val="00D8679A"/>
    <w:rsid w:val="00D93355"/>
    <w:rsid w:val="00DB0DF1"/>
    <w:rsid w:val="00DB5A4C"/>
    <w:rsid w:val="00DC32A8"/>
    <w:rsid w:val="00DD270C"/>
    <w:rsid w:val="00DD4B88"/>
    <w:rsid w:val="00DE7BF1"/>
    <w:rsid w:val="00E04C49"/>
    <w:rsid w:val="00E21D52"/>
    <w:rsid w:val="00E401D2"/>
    <w:rsid w:val="00E57D33"/>
    <w:rsid w:val="00E61DCA"/>
    <w:rsid w:val="00E67DB5"/>
    <w:rsid w:val="00E9313B"/>
    <w:rsid w:val="00EA0181"/>
    <w:rsid w:val="00EA2EC0"/>
    <w:rsid w:val="00EA6604"/>
    <w:rsid w:val="00EC6364"/>
    <w:rsid w:val="00ED23C5"/>
    <w:rsid w:val="00ED287E"/>
    <w:rsid w:val="00ED5F44"/>
    <w:rsid w:val="00ED69E4"/>
    <w:rsid w:val="00ED7BD5"/>
    <w:rsid w:val="00EF1092"/>
    <w:rsid w:val="00EF274F"/>
    <w:rsid w:val="00EF5423"/>
    <w:rsid w:val="00F04A43"/>
    <w:rsid w:val="00F11431"/>
    <w:rsid w:val="00F20798"/>
    <w:rsid w:val="00F2267F"/>
    <w:rsid w:val="00F305A1"/>
    <w:rsid w:val="00F50180"/>
    <w:rsid w:val="00F5488D"/>
    <w:rsid w:val="00F54C9A"/>
    <w:rsid w:val="00F64896"/>
    <w:rsid w:val="00F77906"/>
    <w:rsid w:val="00F8544A"/>
    <w:rsid w:val="00F9314C"/>
    <w:rsid w:val="00FA0E2A"/>
    <w:rsid w:val="00FA164B"/>
    <w:rsid w:val="00FA30C9"/>
    <w:rsid w:val="00FC3CA1"/>
    <w:rsid w:val="00FC67A1"/>
    <w:rsid w:val="00FD2BDD"/>
    <w:rsid w:val="00FD4A0A"/>
    <w:rsid w:val="00FD71B2"/>
    <w:rsid w:val="00FE3D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1C5"/>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71C5"/>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8D71C5"/>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8D71C5"/>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D71C5"/>
    <w:rPr>
      <w:rFonts w:ascii="Times New Roman" w:eastAsia="Times New Roman" w:hAnsi="Times New Roman" w:cs="Times New Roman"/>
      <w:sz w:val="24"/>
      <w:szCs w:val="24"/>
      <w:lang w:val="en-US"/>
    </w:rPr>
  </w:style>
  <w:style w:type="character" w:styleId="Hipersaitas">
    <w:name w:val="Hyperlink"/>
    <w:rsid w:val="008D71C5"/>
    <w:rPr>
      <w:color w:val="0000FF"/>
      <w:u w:val="single"/>
    </w:rPr>
  </w:style>
  <w:style w:type="paragraph" w:customStyle="1" w:styleId="Default">
    <w:name w:val="Default"/>
    <w:rsid w:val="008D71C5"/>
    <w:pPr>
      <w:autoSpaceDE w:val="0"/>
      <w:autoSpaceDN w:val="0"/>
      <w:adjustRightInd w:val="0"/>
      <w:spacing w:after="0" w:line="240" w:lineRule="auto"/>
    </w:pPr>
    <w:rPr>
      <w:rFonts w:ascii="Calibri" w:hAnsi="Calibri" w:cs="Calibri"/>
      <w:color w:val="000000"/>
      <w:sz w:val="24"/>
      <w:szCs w:val="24"/>
    </w:rPr>
  </w:style>
  <w:style w:type="character" w:styleId="Komentaronuoroda">
    <w:name w:val="annotation reference"/>
    <w:basedOn w:val="Numatytasispastraiposriftas"/>
    <w:uiPriority w:val="99"/>
    <w:semiHidden/>
    <w:unhideWhenUsed/>
    <w:rsid w:val="00FC67A1"/>
    <w:rPr>
      <w:sz w:val="16"/>
      <w:szCs w:val="16"/>
    </w:rPr>
  </w:style>
  <w:style w:type="paragraph" w:styleId="Komentarotekstas">
    <w:name w:val="annotation text"/>
    <w:basedOn w:val="prastasis"/>
    <w:link w:val="KomentarotekstasDiagrama"/>
    <w:uiPriority w:val="99"/>
    <w:semiHidden/>
    <w:unhideWhenUsed/>
    <w:rsid w:val="00FC67A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67A1"/>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FC67A1"/>
    <w:rPr>
      <w:b/>
      <w:bCs/>
    </w:rPr>
  </w:style>
  <w:style w:type="character" w:customStyle="1" w:styleId="KomentarotemaDiagrama">
    <w:name w:val="Komentaro tema Diagrama"/>
    <w:basedOn w:val="KomentarotekstasDiagrama"/>
    <w:link w:val="Komentarotema"/>
    <w:uiPriority w:val="99"/>
    <w:semiHidden/>
    <w:rsid w:val="00FC67A1"/>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FC67A1"/>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7A1"/>
    <w:rPr>
      <w:rFonts w:ascii="Tahoma" w:eastAsia="Times New Roman" w:hAnsi="Tahoma" w:cs="Tahoma"/>
      <w:sz w:val="16"/>
      <w:szCs w:val="16"/>
      <w:lang w:val="en-US"/>
    </w:rPr>
  </w:style>
  <w:style w:type="character" w:styleId="Perirtashipersaitas">
    <w:name w:val="FollowedHyperlink"/>
    <w:basedOn w:val="Numatytasispastraiposriftas"/>
    <w:uiPriority w:val="99"/>
    <w:semiHidden/>
    <w:unhideWhenUsed/>
    <w:rsid w:val="003533B7"/>
    <w:rPr>
      <w:color w:val="800080" w:themeColor="followedHyperlink"/>
      <w:u w:val="single"/>
    </w:rPr>
  </w:style>
  <w:style w:type="character" w:styleId="Grietas">
    <w:name w:val="Strong"/>
    <w:basedOn w:val="Numatytasispastraiposriftas"/>
    <w:uiPriority w:val="22"/>
    <w:qFormat/>
    <w:rsid w:val="008D1A96"/>
    <w:rPr>
      <w:b/>
      <w:bCs/>
    </w:rPr>
  </w:style>
  <w:style w:type="paragraph" w:styleId="Porat">
    <w:name w:val="footer"/>
    <w:basedOn w:val="prastasis"/>
    <w:link w:val="PoratDiagrama"/>
    <w:uiPriority w:val="99"/>
    <w:unhideWhenUsed/>
    <w:rsid w:val="000F3C0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F3C0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1C5"/>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71C5"/>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8D71C5"/>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8D71C5"/>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D71C5"/>
    <w:rPr>
      <w:rFonts w:ascii="Times New Roman" w:eastAsia="Times New Roman" w:hAnsi="Times New Roman" w:cs="Times New Roman"/>
      <w:sz w:val="24"/>
      <w:szCs w:val="24"/>
      <w:lang w:val="en-US"/>
    </w:rPr>
  </w:style>
  <w:style w:type="character" w:styleId="Hipersaitas">
    <w:name w:val="Hyperlink"/>
    <w:rsid w:val="008D71C5"/>
    <w:rPr>
      <w:color w:val="0000FF"/>
      <w:u w:val="single"/>
    </w:rPr>
  </w:style>
  <w:style w:type="paragraph" w:customStyle="1" w:styleId="Default">
    <w:name w:val="Default"/>
    <w:rsid w:val="008D71C5"/>
    <w:pPr>
      <w:autoSpaceDE w:val="0"/>
      <w:autoSpaceDN w:val="0"/>
      <w:adjustRightInd w:val="0"/>
      <w:spacing w:after="0" w:line="240" w:lineRule="auto"/>
    </w:pPr>
    <w:rPr>
      <w:rFonts w:ascii="Calibri" w:hAnsi="Calibri" w:cs="Calibri"/>
      <w:color w:val="000000"/>
      <w:sz w:val="24"/>
      <w:szCs w:val="24"/>
    </w:rPr>
  </w:style>
  <w:style w:type="character" w:styleId="Komentaronuoroda">
    <w:name w:val="annotation reference"/>
    <w:basedOn w:val="Numatytasispastraiposriftas"/>
    <w:uiPriority w:val="99"/>
    <w:semiHidden/>
    <w:unhideWhenUsed/>
    <w:rsid w:val="00FC67A1"/>
    <w:rPr>
      <w:sz w:val="16"/>
      <w:szCs w:val="16"/>
    </w:rPr>
  </w:style>
  <w:style w:type="paragraph" w:styleId="Komentarotekstas">
    <w:name w:val="annotation text"/>
    <w:basedOn w:val="prastasis"/>
    <w:link w:val="KomentarotekstasDiagrama"/>
    <w:uiPriority w:val="99"/>
    <w:semiHidden/>
    <w:unhideWhenUsed/>
    <w:rsid w:val="00FC67A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67A1"/>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FC67A1"/>
    <w:rPr>
      <w:b/>
      <w:bCs/>
    </w:rPr>
  </w:style>
  <w:style w:type="character" w:customStyle="1" w:styleId="KomentarotemaDiagrama">
    <w:name w:val="Komentaro tema Diagrama"/>
    <w:basedOn w:val="KomentarotekstasDiagrama"/>
    <w:link w:val="Komentarotema"/>
    <w:uiPriority w:val="99"/>
    <w:semiHidden/>
    <w:rsid w:val="00FC67A1"/>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FC67A1"/>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7A1"/>
    <w:rPr>
      <w:rFonts w:ascii="Tahoma" w:eastAsia="Times New Roman" w:hAnsi="Tahoma" w:cs="Tahoma"/>
      <w:sz w:val="16"/>
      <w:szCs w:val="16"/>
      <w:lang w:val="en-US"/>
    </w:rPr>
  </w:style>
  <w:style w:type="character" w:styleId="Perirtashipersaitas">
    <w:name w:val="FollowedHyperlink"/>
    <w:basedOn w:val="Numatytasispastraiposriftas"/>
    <w:uiPriority w:val="99"/>
    <w:semiHidden/>
    <w:unhideWhenUsed/>
    <w:rsid w:val="003533B7"/>
    <w:rPr>
      <w:color w:val="800080" w:themeColor="followedHyperlink"/>
      <w:u w:val="single"/>
    </w:rPr>
  </w:style>
  <w:style w:type="character" w:styleId="Grietas">
    <w:name w:val="Strong"/>
    <w:basedOn w:val="Numatytasispastraiposriftas"/>
    <w:uiPriority w:val="22"/>
    <w:qFormat/>
    <w:rsid w:val="008D1A96"/>
    <w:rPr>
      <w:b/>
      <w:bCs/>
    </w:rPr>
  </w:style>
  <w:style w:type="paragraph" w:styleId="Porat">
    <w:name w:val="footer"/>
    <w:basedOn w:val="prastasis"/>
    <w:link w:val="PoratDiagrama"/>
    <w:uiPriority w:val="99"/>
    <w:unhideWhenUsed/>
    <w:rsid w:val="000F3C0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F3C0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434">
      <w:bodyDiv w:val="1"/>
      <w:marLeft w:val="0"/>
      <w:marRight w:val="0"/>
      <w:marTop w:val="0"/>
      <w:marBottom w:val="0"/>
      <w:divBdr>
        <w:top w:val="none" w:sz="0" w:space="0" w:color="auto"/>
        <w:left w:val="none" w:sz="0" w:space="0" w:color="auto"/>
        <w:bottom w:val="none" w:sz="0" w:space="0" w:color="auto"/>
        <w:right w:val="none" w:sz="0" w:space="0" w:color="auto"/>
      </w:divBdr>
    </w:div>
    <w:div w:id="147206973">
      <w:bodyDiv w:val="1"/>
      <w:marLeft w:val="0"/>
      <w:marRight w:val="0"/>
      <w:marTop w:val="0"/>
      <w:marBottom w:val="0"/>
      <w:divBdr>
        <w:top w:val="none" w:sz="0" w:space="0" w:color="auto"/>
        <w:left w:val="none" w:sz="0" w:space="0" w:color="auto"/>
        <w:bottom w:val="none" w:sz="0" w:space="0" w:color="auto"/>
        <w:right w:val="none" w:sz="0" w:space="0" w:color="auto"/>
      </w:divBdr>
    </w:div>
    <w:div w:id="154809024">
      <w:bodyDiv w:val="1"/>
      <w:marLeft w:val="0"/>
      <w:marRight w:val="0"/>
      <w:marTop w:val="0"/>
      <w:marBottom w:val="0"/>
      <w:divBdr>
        <w:top w:val="none" w:sz="0" w:space="0" w:color="auto"/>
        <w:left w:val="none" w:sz="0" w:space="0" w:color="auto"/>
        <w:bottom w:val="none" w:sz="0" w:space="0" w:color="auto"/>
        <w:right w:val="none" w:sz="0" w:space="0" w:color="auto"/>
      </w:divBdr>
    </w:div>
    <w:div w:id="296687329">
      <w:bodyDiv w:val="1"/>
      <w:marLeft w:val="0"/>
      <w:marRight w:val="0"/>
      <w:marTop w:val="0"/>
      <w:marBottom w:val="0"/>
      <w:divBdr>
        <w:top w:val="none" w:sz="0" w:space="0" w:color="auto"/>
        <w:left w:val="none" w:sz="0" w:space="0" w:color="auto"/>
        <w:bottom w:val="none" w:sz="0" w:space="0" w:color="auto"/>
        <w:right w:val="none" w:sz="0" w:space="0" w:color="auto"/>
      </w:divBdr>
    </w:div>
    <w:div w:id="515459305">
      <w:bodyDiv w:val="1"/>
      <w:marLeft w:val="0"/>
      <w:marRight w:val="0"/>
      <w:marTop w:val="0"/>
      <w:marBottom w:val="0"/>
      <w:divBdr>
        <w:top w:val="none" w:sz="0" w:space="0" w:color="auto"/>
        <w:left w:val="none" w:sz="0" w:space="0" w:color="auto"/>
        <w:bottom w:val="none" w:sz="0" w:space="0" w:color="auto"/>
        <w:right w:val="none" w:sz="0" w:space="0" w:color="auto"/>
      </w:divBdr>
    </w:div>
    <w:div w:id="1407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socmin.lt/lt/veikla/koncepcijos-strategijos.html"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2086-37CF-490F-BED1-FA3CB8C6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16614</Words>
  <Characters>9470</Characters>
  <Application>Microsoft Office Word</Application>
  <DocSecurity>0</DocSecurity>
  <Lines>78</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Rimantas Garbštas</cp:lastModifiedBy>
  <cp:revision>11</cp:revision>
  <cp:lastPrinted>2017-04-12T08:54:00Z</cp:lastPrinted>
  <dcterms:created xsi:type="dcterms:W3CDTF">2017-04-19T08:41:00Z</dcterms:created>
  <dcterms:modified xsi:type="dcterms:W3CDTF">2017-04-24T14:43:00Z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-2033457675</vt:i4>
  </property>
  <property fmtid="{D5CDD505-2E9C-101B-9397-08002B2CF9AE}" pid="4" name="_EmailSubject">
    <vt:lpwstr>Soc rizika_kokybinis kriterijus</vt:lpwstr>
  </property>
  <property fmtid="{D5CDD505-2E9C-101B-9397-08002B2CF9AE}" pid="5" name="_AuthorEmail">
    <vt:lpwstr>Rimantas.Garbstas@socmin.lt</vt:lpwstr>
  </property>
  <property fmtid="{D5CDD505-2E9C-101B-9397-08002B2CF9AE}" pid="6" name="_AuthorEmailDisplayName">
    <vt:lpwstr>Rimantas Garbštas</vt:lpwstr>
  </property>
  <property fmtid="{D5CDD505-2E9C-101B-9397-08002B2CF9AE}" pid="7" name="_ReviewingToolsShownOnce">
    <vt:lpwstr/>
  </property>
</Properties>
</file>