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24" w:rsidRDefault="00D80124" w:rsidP="00044027">
      <w:pPr>
        <w:jc w:val="right"/>
        <w:rPr>
          <w:lang w:val="lt-LT"/>
        </w:rPr>
      </w:pPr>
      <w:bookmarkStart w:id="0" w:name="_GoBack"/>
      <w:bookmarkEnd w:id="0"/>
    </w:p>
    <w:p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pPr>
        <w:spacing w:line="240" w:lineRule="exact"/>
        <w:jc w:val="center"/>
        <w:rPr>
          <w:lang w:val="lt-LT"/>
        </w:rPr>
      </w:pPr>
    </w:p>
    <w:p w:rsidR="00E319A0" w:rsidRPr="00F61E65" w:rsidRDefault="00804349">
      <w:pPr>
        <w:spacing w:line="240" w:lineRule="exact"/>
        <w:jc w:val="center"/>
        <w:rPr>
          <w:lang w:val="lt-LT"/>
        </w:rPr>
      </w:pPr>
      <w:r w:rsidRPr="00F61E65">
        <w:rPr>
          <w:lang w:val="lt-LT"/>
        </w:rPr>
        <w:t>20</w:t>
      </w:r>
      <w:r w:rsidR="00C76333">
        <w:rPr>
          <w:lang w:val="lt-LT"/>
        </w:rPr>
        <w:t>1</w:t>
      </w:r>
      <w:r w:rsidR="00414341">
        <w:rPr>
          <w:lang w:val="lt-LT"/>
        </w:rPr>
        <w:t>7</w:t>
      </w:r>
      <w:r w:rsidR="00E319A0" w:rsidRPr="00F61E65">
        <w:rPr>
          <w:lang w:val="lt-LT"/>
        </w:rPr>
        <w:t xml:space="preserve"> m.</w:t>
      </w:r>
      <w:r w:rsidR="00A70034">
        <w:rPr>
          <w:lang w:val="lt-LT"/>
        </w:rPr>
        <w:t xml:space="preserve"> gegužės  </w:t>
      </w:r>
      <w:r w:rsidR="00E319A0" w:rsidRPr="00F61E65">
        <w:rPr>
          <w:lang w:val="lt-LT"/>
        </w:rPr>
        <w:t>d.</w:t>
      </w:r>
    </w:p>
    <w:p w:rsidR="001E1A85" w:rsidRDefault="001E1A85" w:rsidP="001E1A85">
      <w:pPr>
        <w:spacing w:line="240" w:lineRule="exact"/>
        <w:jc w:val="left"/>
        <w:rPr>
          <w:bCs/>
          <w:i/>
          <w:lang w:val="lt-LT" w:eastAsia="lt-LT"/>
        </w:rPr>
      </w:pPr>
    </w:p>
    <w:p w:rsidR="009F361C" w:rsidRPr="00F61E65" w:rsidRDefault="009F361C" w:rsidP="001E1A85">
      <w:pPr>
        <w:spacing w:line="240" w:lineRule="exact"/>
        <w:jc w:val="left"/>
        <w:rPr>
          <w:bCs/>
          <w:i/>
          <w:lang w:val="lt-LT" w:eastAsia="lt-LT"/>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930"/>
      </w:tblGrid>
      <w:tr w:rsidR="00167B07" w:rsidRPr="00F61E65" w:rsidTr="00A00369">
        <w:tc>
          <w:tcPr>
            <w:tcW w:w="6663" w:type="dxa"/>
            <w:shd w:val="clear" w:color="auto" w:fill="auto"/>
          </w:tcPr>
          <w:p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930" w:type="dxa"/>
            <w:shd w:val="clear" w:color="auto" w:fill="auto"/>
          </w:tcPr>
          <w:p w:rsidR="00167B07" w:rsidRPr="00F61E65" w:rsidRDefault="00AC3906" w:rsidP="00044027">
            <w:pPr>
              <w:jc w:val="center"/>
              <w:rPr>
                <w:lang w:val="lt-LT"/>
              </w:rPr>
            </w:pPr>
            <w:r w:rsidRPr="00AC3906">
              <w:rPr>
                <w:lang w:val="lt-LT"/>
              </w:rPr>
              <w:t>Lietuvos Respublikos ūkio ministerija</w:t>
            </w:r>
          </w:p>
        </w:tc>
      </w:tr>
      <w:tr w:rsidR="00804349" w:rsidRPr="002917DF" w:rsidTr="00A00369">
        <w:tc>
          <w:tcPr>
            <w:tcW w:w="6663" w:type="dxa"/>
            <w:shd w:val="clear" w:color="auto" w:fill="auto"/>
          </w:tcPr>
          <w:p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8930" w:type="dxa"/>
            <w:shd w:val="clear" w:color="auto" w:fill="auto"/>
          </w:tcPr>
          <w:p w:rsidR="00804349" w:rsidRPr="00F61E65" w:rsidRDefault="00AC3906" w:rsidP="00044027">
            <w:pPr>
              <w:jc w:val="center"/>
              <w:rPr>
                <w:lang w:val="lt-LT"/>
              </w:rPr>
            </w:pPr>
            <w:r w:rsidRPr="00AC3906">
              <w:rPr>
                <w:lang w:val="lt-LT"/>
              </w:rPr>
              <w:t>2014–2020 m. Europos Sąjungos fondų investicijų veiksmų programos 9 prioritetas „Visuomenės švietimas ir žmogiškųjų išteklių potencialo didinimas“</w:t>
            </w:r>
          </w:p>
        </w:tc>
      </w:tr>
      <w:tr w:rsidR="00804349" w:rsidRPr="002917DF" w:rsidTr="00A00369">
        <w:tc>
          <w:tcPr>
            <w:tcW w:w="6663" w:type="dxa"/>
            <w:shd w:val="clear" w:color="auto" w:fill="auto"/>
          </w:tcPr>
          <w:p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8930" w:type="dxa"/>
            <w:shd w:val="clear" w:color="auto" w:fill="auto"/>
          </w:tcPr>
          <w:p w:rsidR="00804349" w:rsidRPr="00F61E65" w:rsidRDefault="00AC3906" w:rsidP="00044027">
            <w:pPr>
              <w:jc w:val="center"/>
              <w:rPr>
                <w:lang w:val="lt-LT"/>
              </w:rPr>
            </w:pPr>
            <w:r w:rsidRPr="00AC3906">
              <w:rPr>
                <w:lang w:val="lt-LT"/>
              </w:rPr>
              <w:t>9.4.3 konkretus uždavinys „Padidinti dirbančių žmogiškųjų išteklių konkurencingumą, užtikrinant galimybes prisitaikyti prie ūkio poreikių“</w:t>
            </w:r>
          </w:p>
        </w:tc>
      </w:tr>
      <w:tr w:rsidR="00804349" w:rsidRPr="002917DF" w:rsidTr="00A00369">
        <w:tc>
          <w:tcPr>
            <w:tcW w:w="6663" w:type="dxa"/>
            <w:shd w:val="clear" w:color="auto" w:fill="auto"/>
          </w:tcPr>
          <w:p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8930" w:type="dxa"/>
            <w:shd w:val="clear" w:color="auto" w:fill="auto"/>
          </w:tcPr>
          <w:p w:rsidR="00804349" w:rsidRPr="00F61E65" w:rsidRDefault="00AC3906" w:rsidP="00FC7A48">
            <w:pPr>
              <w:jc w:val="center"/>
              <w:rPr>
                <w:lang w:val="lt-LT"/>
              </w:rPr>
            </w:pPr>
            <w:r w:rsidRPr="00AC3906">
              <w:rPr>
                <w:lang w:val="lt-LT"/>
              </w:rPr>
              <w:t>N</w:t>
            </w:r>
            <w:r w:rsidR="00FC7A48">
              <w:rPr>
                <w:lang w:val="lt-LT"/>
              </w:rPr>
              <w:t>r</w:t>
            </w:r>
            <w:r w:rsidRPr="00AC3906">
              <w:rPr>
                <w:lang w:val="lt-LT"/>
              </w:rPr>
              <w:t>. 09.4.3-ESFA-K-827 „</w:t>
            </w:r>
            <w:r w:rsidR="00FC7A48">
              <w:rPr>
                <w:lang w:val="lt-LT"/>
              </w:rPr>
              <w:t>Pameistrystė ir kvalifikacijos tobulinimas darbo vietoje</w:t>
            </w:r>
            <w:r w:rsidRPr="00AC3906">
              <w:rPr>
                <w:lang w:val="lt-LT"/>
              </w:rPr>
              <w:t>“</w:t>
            </w:r>
          </w:p>
        </w:tc>
      </w:tr>
      <w:tr w:rsidR="00804349" w:rsidRPr="00F8374B" w:rsidTr="00A00369">
        <w:tc>
          <w:tcPr>
            <w:tcW w:w="6663" w:type="dxa"/>
            <w:shd w:val="clear" w:color="auto" w:fill="auto"/>
          </w:tcPr>
          <w:p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proofErr w:type="spellStart"/>
            <w:r w:rsidR="009F193D">
              <w:rPr>
                <w:b/>
                <w:lang w:val="lt-LT"/>
              </w:rPr>
              <w:t>Eur</w:t>
            </w:r>
            <w:proofErr w:type="spellEnd"/>
            <w:r w:rsidRPr="00F61E65">
              <w:rPr>
                <w:b/>
                <w:lang w:val="lt-LT"/>
              </w:rPr>
              <w:t>:</w:t>
            </w:r>
          </w:p>
        </w:tc>
        <w:tc>
          <w:tcPr>
            <w:tcW w:w="8930" w:type="dxa"/>
            <w:shd w:val="clear" w:color="auto" w:fill="auto"/>
          </w:tcPr>
          <w:p w:rsidR="00804349" w:rsidRPr="000F3034" w:rsidRDefault="00AC3906" w:rsidP="000F3034">
            <w:pPr>
              <w:jc w:val="center"/>
              <w:rPr>
                <w:lang w:val="lt-LT"/>
              </w:rPr>
            </w:pPr>
            <w:r w:rsidRPr="000F3034">
              <w:rPr>
                <w:lang w:val="lt-LT"/>
              </w:rPr>
              <w:t xml:space="preserve">11 mln. </w:t>
            </w:r>
            <w:proofErr w:type="spellStart"/>
            <w:r w:rsidRPr="000F3034">
              <w:rPr>
                <w:lang w:val="lt-LT"/>
              </w:rPr>
              <w:t>Eur</w:t>
            </w:r>
            <w:proofErr w:type="spellEnd"/>
            <w:r w:rsidRPr="000F3034">
              <w:rPr>
                <w:lang w:val="lt-LT"/>
              </w:rPr>
              <w:t>.</w:t>
            </w:r>
          </w:p>
        </w:tc>
      </w:tr>
      <w:tr w:rsidR="002C2B77" w:rsidRPr="002917DF" w:rsidTr="00A00369">
        <w:tc>
          <w:tcPr>
            <w:tcW w:w="6663" w:type="dxa"/>
            <w:tcBorders>
              <w:bottom w:val="single" w:sz="4" w:space="0" w:color="auto"/>
            </w:tcBorders>
            <w:shd w:val="clear" w:color="auto" w:fill="auto"/>
          </w:tcPr>
          <w:p w:rsidR="002C2B77" w:rsidRPr="00F61E65" w:rsidRDefault="002C2B77" w:rsidP="001232ED">
            <w:pPr>
              <w:spacing w:line="240" w:lineRule="auto"/>
              <w:rPr>
                <w:b/>
                <w:lang w:val="lt-LT"/>
              </w:rPr>
            </w:pPr>
            <w:r w:rsidRPr="00F61E65">
              <w:rPr>
                <w:b/>
                <w:lang w:val="lt-LT"/>
              </w:rPr>
              <w:t>Pagal priemonę remiamos veiklos:</w:t>
            </w:r>
          </w:p>
        </w:tc>
        <w:tc>
          <w:tcPr>
            <w:tcW w:w="8930" w:type="dxa"/>
            <w:tcBorders>
              <w:bottom w:val="single" w:sz="4" w:space="0" w:color="auto"/>
            </w:tcBorders>
            <w:shd w:val="clear" w:color="auto" w:fill="auto"/>
          </w:tcPr>
          <w:p w:rsidR="00C31DC0" w:rsidRPr="004F7EE3" w:rsidRDefault="00FC7A48" w:rsidP="00C31DC0">
            <w:pPr>
              <w:pStyle w:val="ListParagraph"/>
              <w:numPr>
                <w:ilvl w:val="0"/>
                <w:numId w:val="7"/>
              </w:numPr>
            </w:pPr>
            <w:r w:rsidRPr="004F7EE3">
              <w:t>įmonių darbuotojų mokymai pameistrystės forma, skirti kvalifikacijai arba jos daliai įgyti;</w:t>
            </w:r>
          </w:p>
          <w:p w:rsidR="00FC7A48" w:rsidRPr="00553375" w:rsidRDefault="00FC7A48" w:rsidP="00C31DC0">
            <w:pPr>
              <w:pStyle w:val="ListParagraph"/>
              <w:numPr>
                <w:ilvl w:val="0"/>
                <w:numId w:val="7"/>
              </w:numPr>
            </w:pPr>
            <w:r w:rsidRPr="004F7EE3">
              <w:t>įmonių darbuotojų mokymai darbo vietoje, skirti kvalifikacijai tobulinti.</w:t>
            </w:r>
          </w:p>
        </w:tc>
      </w:tr>
      <w:tr w:rsidR="00895B79" w:rsidRPr="002917DF" w:rsidTr="00A00369">
        <w:tc>
          <w:tcPr>
            <w:tcW w:w="6663" w:type="dxa"/>
            <w:tcBorders>
              <w:bottom w:val="single" w:sz="4" w:space="0" w:color="auto"/>
            </w:tcBorders>
            <w:shd w:val="clear" w:color="auto" w:fill="auto"/>
          </w:tcPr>
          <w:p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rsidR="00EC06D9" w:rsidRPr="00F61E65" w:rsidRDefault="00EC06D9" w:rsidP="001232ED">
            <w:pPr>
              <w:spacing w:line="240" w:lineRule="auto"/>
              <w:rPr>
                <w:b/>
                <w:lang w:val="lt-LT"/>
              </w:rPr>
            </w:pPr>
          </w:p>
        </w:tc>
        <w:tc>
          <w:tcPr>
            <w:tcW w:w="8930" w:type="dxa"/>
            <w:tcBorders>
              <w:bottom w:val="single" w:sz="4" w:space="0" w:color="auto"/>
            </w:tcBorders>
            <w:shd w:val="clear" w:color="auto" w:fill="auto"/>
          </w:tcPr>
          <w:p w:rsidR="00672557" w:rsidRPr="00672557" w:rsidRDefault="00672557" w:rsidP="00672557">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proofErr w:type="spellStart"/>
            <w:r>
              <w:rPr>
                <w:b/>
                <w:bCs/>
                <w:lang w:val="lt-LT" w:eastAsia="lt-LT"/>
              </w:rPr>
              <w:t>Stebėsenos</w:t>
            </w:r>
            <w:proofErr w:type="spellEnd"/>
            <w:r>
              <w:rPr>
                <w:b/>
                <w:bCs/>
                <w:lang w:val="lt-LT" w:eastAsia="lt-LT"/>
              </w:rPr>
              <w:t xml:space="preserve"> komiteto pritarimas veiklų </w:t>
            </w:r>
            <w:r w:rsidR="006A087C">
              <w:rPr>
                <w:b/>
                <w:bCs/>
                <w:lang w:val="lt-LT" w:eastAsia="lt-LT"/>
              </w:rPr>
              <w:t xml:space="preserve">ar jų dalies </w:t>
            </w:r>
            <w:r>
              <w:rPr>
                <w:b/>
                <w:bCs/>
                <w:lang w:val="lt-LT" w:eastAsia="lt-LT"/>
              </w:rPr>
              <w:t>vykdym</w:t>
            </w:r>
            <w:r w:rsidR="00122FED">
              <w:rPr>
                <w:b/>
                <w:bCs/>
                <w:lang w:val="lt-LT" w:eastAsia="lt-LT"/>
              </w:rPr>
              <w:t>ui</w:t>
            </w:r>
            <w:r>
              <w:rPr>
                <w:b/>
                <w:bCs/>
                <w:lang w:val="lt-LT" w:eastAsia="lt-LT"/>
              </w:rPr>
              <w:t xml:space="preserve"> ne </w:t>
            </w:r>
            <w:r w:rsidR="00122FED">
              <w:rPr>
                <w:b/>
                <w:bCs/>
                <w:lang w:val="lt-LT" w:eastAsia="lt-LT"/>
              </w:rPr>
              <w:t xml:space="preserve">Veiksmų </w:t>
            </w:r>
            <w:r>
              <w:rPr>
                <w:b/>
                <w:bCs/>
                <w:lang w:val="lt-LT" w:eastAsia="lt-LT"/>
              </w:rPr>
              <w:t xml:space="preserve">programos teritorijoje gautas ... </w:t>
            </w:r>
            <w:r w:rsidRPr="00FF2C4C">
              <w:rPr>
                <w:bCs/>
                <w:lang w:val="lt-LT" w:eastAsia="lt-LT"/>
              </w:rPr>
              <w:t>(</w:t>
            </w:r>
            <w:r w:rsidRPr="00FF2C4C">
              <w:rPr>
                <w:bCs/>
                <w:i/>
                <w:lang w:val="lt-LT" w:eastAsia="lt-LT"/>
              </w:rPr>
              <w:t xml:space="preserve">įrašyti </w:t>
            </w:r>
            <w:proofErr w:type="spellStart"/>
            <w:r w:rsidR="00FF2C4C">
              <w:rPr>
                <w:bCs/>
                <w:i/>
                <w:lang w:val="lt-LT" w:eastAsia="lt-LT"/>
              </w:rPr>
              <w:t>Stebėsenos</w:t>
            </w:r>
            <w:proofErr w:type="spellEnd"/>
            <w:r w:rsidR="00FF2C4C">
              <w:rPr>
                <w:bCs/>
                <w:i/>
                <w:lang w:val="lt-LT" w:eastAsia="lt-LT"/>
              </w:rPr>
              <w:t xml:space="preserve"> komiteto </w:t>
            </w:r>
            <w:r w:rsidRPr="00FF2C4C">
              <w:rPr>
                <w:bCs/>
                <w:i/>
                <w:lang w:val="lt-LT" w:eastAsia="lt-LT"/>
              </w:rPr>
              <w:t>pritarimo datą)</w:t>
            </w:r>
            <w:r w:rsidRPr="00FF2C4C">
              <w:rPr>
                <w:bCs/>
                <w:lang w:val="lt-LT" w:eastAsia="lt-LT"/>
              </w:rPr>
              <w:t>.</w:t>
            </w:r>
          </w:p>
          <w:p w:rsidR="00955749" w:rsidRDefault="00955749" w:rsidP="00895B79">
            <w:pPr>
              <w:spacing w:line="240" w:lineRule="auto"/>
              <w:jc w:val="left"/>
              <w:rPr>
                <w:b/>
                <w:i/>
                <w:lang w:val="lt-LT"/>
              </w:rPr>
            </w:pPr>
          </w:p>
          <w:p w:rsidR="00F20941" w:rsidRDefault="00955749" w:rsidP="00895B79">
            <w:pPr>
              <w:spacing w:line="240" w:lineRule="auto"/>
              <w:jc w:val="left"/>
              <w:rPr>
                <w:b/>
                <w:i/>
                <w:lang w:val="lt-LT"/>
              </w:rPr>
            </w:pPr>
            <w:proofErr w:type="spellStart"/>
            <w:r w:rsidRPr="00122FED">
              <w:rPr>
                <w:b/>
                <w:lang w:val="lt-LT"/>
              </w:rPr>
              <w:t>Stebėsenos</w:t>
            </w:r>
            <w:proofErr w:type="spellEnd"/>
            <w:r w:rsidRPr="00122FED">
              <w:rPr>
                <w:b/>
                <w:lang w:val="lt-LT"/>
              </w:rPr>
              <w:t xml:space="preserve"> komiteto pritarimas reikalingas</w:t>
            </w:r>
            <w:r w:rsidR="00122FED">
              <w:rPr>
                <w:b/>
                <w:lang w:val="lt-LT"/>
              </w:rPr>
              <w:t xml:space="preserve"> veiklų vykdymui:</w:t>
            </w:r>
            <w:r w:rsidR="00672557">
              <w:rPr>
                <w:b/>
                <w:i/>
                <w:lang w:val="lt-LT"/>
              </w:rPr>
              <w:t xml:space="preserve"> </w:t>
            </w:r>
          </w:p>
          <w:p w:rsidR="00895B79" w:rsidRPr="00F61E65" w:rsidRDefault="00895B79" w:rsidP="00895B79">
            <w:pPr>
              <w:spacing w:line="240" w:lineRule="auto"/>
              <w:jc w:val="left"/>
              <w:rPr>
                <w:lang w:val="lt-LT"/>
              </w:rPr>
            </w:pPr>
            <w:r w:rsidRPr="00F61E65">
              <w:rPr>
                <w:b/>
                <w:bCs/>
                <w:lang w:val="lt-LT" w:eastAsia="lt-LT"/>
              </w:rPr>
              <w:sym w:font="Times New Roman" w:char="F07F"/>
            </w:r>
            <w:r w:rsidRPr="00F61E65">
              <w:rPr>
                <w:lang w:val="lt-LT"/>
              </w:rPr>
              <w:t xml:space="preserve"> </w:t>
            </w:r>
            <w:r w:rsidR="00B53AC1">
              <w:rPr>
                <w:lang w:val="lt-LT"/>
              </w:rPr>
              <w:t>ne Lietuvoje, o k</w:t>
            </w:r>
            <w:r>
              <w:rPr>
                <w:lang w:val="lt-LT"/>
              </w:rPr>
              <w:t>itose E</w:t>
            </w:r>
            <w:r w:rsidR="00B53AC1">
              <w:rPr>
                <w:lang w:val="lt-LT"/>
              </w:rPr>
              <w:t xml:space="preserve">uropos </w:t>
            </w:r>
            <w:r>
              <w:rPr>
                <w:lang w:val="lt-LT"/>
              </w:rPr>
              <w:t>S</w:t>
            </w:r>
            <w:r w:rsidR="00B53AC1">
              <w:rPr>
                <w:lang w:val="lt-LT"/>
              </w:rPr>
              <w:t>ąjungos</w:t>
            </w:r>
            <w:r>
              <w:rPr>
                <w:lang w:val="lt-LT"/>
              </w:rPr>
              <w:t xml:space="preserve"> šalyse (</w:t>
            </w:r>
            <w:r w:rsidR="00B53AC1">
              <w:rPr>
                <w:lang w:val="lt-LT"/>
              </w:rPr>
              <w:t xml:space="preserve">taikoma projektams, finansuojamiems iš </w:t>
            </w:r>
            <w:r w:rsidR="00426102">
              <w:rPr>
                <w:lang w:val="lt-LT"/>
              </w:rPr>
              <w:t>Europos r</w:t>
            </w:r>
            <w:r w:rsidR="00B53AC1">
              <w:rPr>
                <w:lang w:val="lt-LT"/>
              </w:rPr>
              <w:t xml:space="preserve">egioninės plėtros fondo </w:t>
            </w:r>
            <w:r>
              <w:rPr>
                <w:lang w:val="lt-LT"/>
              </w:rPr>
              <w:t xml:space="preserve">arba </w:t>
            </w:r>
            <w:r w:rsidR="00B53AC1">
              <w:rPr>
                <w:lang w:val="lt-LT"/>
              </w:rPr>
              <w:t>Sanglaudos fondo</w:t>
            </w:r>
            <w:r>
              <w:rPr>
                <w:lang w:val="lt-LT"/>
              </w:rPr>
              <w:t>);</w:t>
            </w:r>
          </w:p>
          <w:p w:rsidR="00895B79" w:rsidRDefault="00895B79" w:rsidP="00895B79">
            <w:pPr>
              <w:spacing w:line="240" w:lineRule="auto"/>
              <w:jc w:val="left"/>
              <w:rPr>
                <w:lang w:val="lt-LT"/>
              </w:rPr>
            </w:pPr>
            <w:r w:rsidRPr="00F61E65">
              <w:rPr>
                <w:b/>
                <w:bCs/>
                <w:lang w:val="lt-LT" w:eastAsia="lt-LT"/>
              </w:rPr>
              <w:sym w:font="Times New Roman" w:char="F07F"/>
            </w:r>
            <w:r>
              <w:rPr>
                <w:lang w:val="lt-LT"/>
              </w:rPr>
              <w:t xml:space="preserve"> </w:t>
            </w:r>
            <w:r w:rsidR="00310EC5">
              <w:rPr>
                <w:lang w:val="lt-LT"/>
              </w:rPr>
              <w:t>n</w:t>
            </w:r>
            <w:r>
              <w:rPr>
                <w:lang w:val="lt-LT"/>
              </w:rPr>
              <w:t xml:space="preserve">e ES šalyse </w:t>
            </w:r>
            <w:r w:rsidR="00B53AC1">
              <w:rPr>
                <w:lang w:val="lt-LT"/>
              </w:rPr>
              <w:t xml:space="preserve">(taikoma projektams, finansuojamiems iš </w:t>
            </w:r>
            <w:r w:rsidR="00426102">
              <w:rPr>
                <w:lang w:val="lt-LT"/>
              </w:rPr>
              <w:t>Europos socialinio</w:t>
            </w:r>
            <w:r w:rsidR="00B53AC1">
              <w:rPr>
                <w:lang w:val="lt-LT"/>
              </w:rPr>
              <w:t xml:space="preserve"> fondo)</w:t>
            </w:r>
            <w:r w:rsidR="00955749">
              <w:rPr>
                <w:lang w:val="lt-LT"/>
              </w:rPr>
              <w:t>;</w:t>
            </w:r>
          </w:p>
          <w:p w:rsidR="00955749" w:rsidRDefault="00955749" w:rsidP="00895B79">
            <w:pPr>
              <w:spacing w:line="240" w:lineRule="auto"/>
              <w:jc w:val="left"/>
              <w:rPr>
                <w:lang w:val="lt-LT"/>
              </w:rPr>
            </w:pPr>
          </w:p>
          <w:p w:rsidR="00955749" w:rsidRPr="00122FED" w:rsidRDefault="00955749" w:rsidP="00895B79">
            <w:pPr>
              <w:spacing w:line="240" w:lineRule="auto"/>
              <w:jc w:val="left"/>
              <w:rPr>
                <w:b/>
                <w:bCs/>
                <w:lang w:val="lt-LT" w:eastAsia="lt-LT"/>
              </w:rPr>
            </w:pPr>
            <w:proofErr w:type="spellStart"/>
            <w:r w:rsidRPr="00122FED">
              <w:rPr>
                <w:b/>
                <w:lang w:val="lt-LT"/>
              </w:rPr>
              <w:t>Stebėsenos</w:t>
            </w:r>
            <w:proofErr w:type="spellEnd"/>
            <w:r w:rsidRPr="00122FED">
              <w:rPr>
                <w:b/>
                <w:lang w:val="lt-LT"/>
              </w:rPr>
              <w:t xml:space="preserve"> komiteto pritarimas nereikalingas</w:t>
            </w:r>
            <w:r w:rsidR="004B7163">
              <w:rPr>
                <w:b/>
                <w:lang w:val="lt-LT"/>
              </w:rPr>
              <w:t>, nes</w:t>
            </w:r>
            <w:r w:rsidR="00122FED" w:rsidRPr="00122FED">
              <w:rPr>
                <w:b/>
                <w:lang w:val="lt-LT"/>
              </w:rPr>
              <w:t>:</w:t>
            </w:r>
          </w:p>
          <w:p w:rsidR="00955749" w:rsidRDefault="00AC3906" w:rsidP="00895B79">
            <w:pPr>
              <w:spacing w:line="240" w:lineRule="auto"/>
              <w:jc w:val="left"/>
              <w:rPr>
                <w:lang w:val="lt-LT"/>
              </w:rPr>
            </w:pPr>
            <w:r>
              <w:rPr>
                <w:b/>
                <w:bCs/>
                <w:lang w:val="lt-LT" w:eastAsia="lt-LT"/>
              </w:rPr>
              <w:t xml:space="preserve">X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rsidR="00677A7A" w:rsidRDefault="00955749" w:rsidP="00677A7A">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p w:rsidR="00EC06D9" w:rsidRPr="00310EC5" w:rsidRDefault="00EC06D9" w:rsidP="00F20941">
            <w:pPr>
              <w:spacing w:line="240" w:lineRule="auto"/>
              <w:jc w:val="left"/>
              <w:rPr>
                <w:bCs/>
                <w:i/>
                <w:lang w:val="lt-LT" w:eastAsia="lt-LT"/>
              </w:rPr>
            </w:pPr>
          </w:p>
        </w:tc>
      </w:tr>
      <w:tr w:rsidR="002C2B77" w:rsidRPr="009105E3" w:rsidTr="00A00369">
        <w:tc>
          <w:tcPr>
            <w:tcW w:w="6663" w:type="dxa"/>
            <w:tcBorders>
              <w:bottom w:val="single" w:sz="12" w:space="0" w:color="auto"/>
            </w:tcBorders>
            <w:shd w:val="clear" w:color="auto" w:fill="auto"/>
          </w:tcPr>
          <w:p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w:t>
            </w:r>
            <w:r w:rsidR="006A71BC">
              <w:rPr>
                <w:b/>
                <w:lang w:val="lt-LT"/>
              </w:rPr>
              <w:lastRenderedPageBreak/>
              <w:t>priemonių atveju)</w:t>
            </w:r>
            <w:r w:rsidRPr="00F61E65">
              <w:rPr>
                <w:b/>
                <w:lang w:val="lt-LT"/>
              </w:rPr>
              <w:t>:</w:t>
            </w:r>
          </w:p>
        </w:tc>
        <w:tc>
          <w:tcPr>
            <w:tcW w:w="8930" w:type="dxa"/>
            <w:tcBorders>
              <w:bottom w:val="single" w:sz="12" w:space="0" w:color="auto"/>
            </w:tcBorders>
            <w:shd w:val="clear" w:color="auto" w:fill="auto"/>
          </w:tcPr>
          <w:p w:rsidR="002C2B77" w:rsidRPr="00F61E65" w:rsidRDefault="002C2B77" w:rsidP="00044027">
            <w:pPr>
              <w:spacing w:line="240" w:lineRule="auto"/>
              <w:jc w:val="left"/>
              <w:rPr>
                <w:lang w:val="lt-LT"/>
              </w:rPr>
            </w:pPr>
            <w:r w:rsidRPr="00F61E65">
              <w:rPr>
                <w:b/>
                <w:bCs/>
                <w:lang w:val="lt-LT" w:eastAsia="lt-LT"/>
              </w:rPr>
              <w:lastRenderedPageBreak/>
              <w:sym w:font="Times New Roman" w:char="F07F"/>
            </w:r>
            <w:r w:rsidRPr="00F61E65">
              <w:rPr>
                <w:lang w:val="lt-LT"/>
              </w:rPr>
              <w:t xml:space="preserve"> Valstybės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rsidR="002C2B77" w:rsidRPr="00F61E65" w:rsidRDefault="00AC3906" w:rsidP="00044027">
            <w:pPr>
              <w:spacing w:line="240" w:lineRule="auto"/>
              <w:jc w:val="left"/>
              <w:rPr>
                <w:lang w:val="lt-LT"/>
              </w:rPr>
            </w:pPr>
            <w:r>
              <w:rPr>
                <w:b/>
                <w:bCs/>
                <w:lang w:val="lt-LT" w:eastAsia="lt-LT"/>
              </w:rPr>
              <w:lastRenderedPageBreak/>
              <w:t>X</w:t>
            </w:r>
            <w:r w:rsidRPr="00F61E65">
              <w:rPr>
                <w:lang w:val="lt-LT"/>
              </w:rPr>
              <w:t xml:space="preserve"> </w:t>
            </w:r>
            <w:r w:rsidR="002C2B77" w:rsidRPr="00F61E65">
              <w:rPr>
                <w:lang w:val="lt-LT"/>
              </w:rPr>
              <w:t>Projektų konkursas</w:t>
            </w:r>
          </w:p>
          <w:p w:rsidR="002C2B77"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rsidR="001F59A3" w:rsidRDefault="003B48F0" w:rsidP="005A5FEA">
            <w:pPr>
              <w:spacing w:line="240" w:lineRule="auto"/>
              <w:jc w:val="left"/>
              <w:rPr>
                <w:bCs/>
                <w:lang w:val="lt-LT" w:eastAsia="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rsidR="00583A50" w:rsidRPr="00F61E65" w:rsidRDefault="00583A50" w:rsidP="005A5FEA">
            <w:pPr>
              <w:spacing w:line="240" w:lineRule="auto"/>
              <w:jc w:val="left"/>
              <w:rPr>
                <w:i/>
                <w:lang w:val="lt-LT"/>
              </w:rPr>
            </w:pPr>
          </w:p>
        </w:tc>
      </w:tr>
    </w:tbl>
    <w:p w:rsidR="001232ED" w:rsidRPr="00F61E65" w:rsidRDefault="001232ED" w:rsidP="001232ED">
      <w:pPr>
        <w:rPr>
          <w:bCs/>
          <w:i/>
          <w:lang w:val="lt-LT" w:eastAsia="lt-LT"/>
        </w:rPr>
      </w:pPr>
      <w:r w:rsidRPr="00F61E65">
        <w:rPr>
          <w:bCs/>
          <w:i/>
          <w:lang w:val="lt-LT" w:eastAsia="lt-LT"/>
        </w:rPr>
        <w:lastRenderedPageBreak/>
        <w:t xml:space="preserve">Jei pagal priemonę </w:t>
      </w:r>
      <w:r>
        <w:rPr>
          <w:bCs/>
          <w:i/>
          <w:lang w:val="lt-LT" w:eastAsia="lt-LT"/>
        </w:rPr>
        <w:t>siūloma</w:t>
      </w:r>
      <w:r w:rsidRPr="00F61E65">
        <w:rPr>
          <w:bCs/>
          <w:i/>
          <w:lang w:val="lt-LT" w:eastAsia="lt-LT"/>
        </w:rPr>
        <w:t xml:space="preserve"> tvirtinti</w:t>
      </w:r>
      <w:r>
        <w:rPr>
          <w:bCs/>
          <w:i/>
          <w:lang w:val="lt-LT" w:eastAsia="lt-LT"/>
        </w:rPr>
        <w:t>/keisti</w:t>
      </w:r>
      <w:r w:rsidRPr="00F61E65">
        <w:rPr>
          <w:bCs/>
          <w:i/>
          <w:lang w:val="lt-LT" w:eastAsia="lt-LT"/>
        </w:rPr>
        <w:t xml:space="preserve"> kelis </w:t>
      </w:r>
      <w:r>
        <w:rPr>
          <w:bCs/>
          <w:i/>
          <w:lang w:val="lt-LT" w:eastAsia="lt-LT"/>
        </w:rPr>
        <w:t>projektų atrankos kriterijus, tolesnė</w:t>
      </w:r>
      <w:r w:rsidRPr="00F61E65">
        <w:rPr>
          <w:bCs/>
          <w:i/>
          <w:lang w:val="lt-LT" w:eastAsia="lt-LT"/>
        </w:rPr>
        <w:t xml:space="preserve"> lentelės dalis (</w:t>
      </w:r>
      <w:r>
        <w:rPr>
          <w:bCs/>
          <w:i/>
          <w:lang w:val="lt-LT" w:eastAsia="lt-LT"/>
        </w:rPr>
        <w:t>keturios</w:t>
      </w:r>
      <w:r w:rsidRPr="00F61E65">
        <w:rPr>
          <w:bCs/>
          <w:i/>
          <w:lang w:val="lt-LT" w:eastAsia="lt-LT"/>
        </w:rPr>
        <w:t xml:space="preserve"> eilutės) kartojama kiekvienam projektų atrankos kriterijui</w:t>
      </w:r>
      <w:r>
        <w:rPr>
          <w:bCs/>
          <w:i/>
          <w:lang w:val="lt-LT" w:eastAsia="lt-LT"/>
        </w:rPr>
        <w:t>.</w:t>
      </w:r>
    </w:p>
    <w:tbl>
      <w:tblPr>
        <w:tblW w:w="156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9008"/>
      </w:tblGrid>
      <w:tr w:rsidR="00A40869" w:rsidRPr="00F61E65" w:rsidTr="00D00B75">
        <w:tc>
          <w:tcPr>
            <w:tcW w:w="6663" w:type="dxa"/>
            <w:tcBorders>
              <w:top w:val="single" w:sz="12" w:space="0" w:color="auto"/>
              <w:left w:val="single" w:sz="12" w:space="0" w:color="auto"/>
              <w:bottom w:val="single" w:sz="2" w:space="0" w:color="auto"/>
              <w:right w:val="single" w:sz="2" w:space="0" w:color="auto"/>
            </w:tcBorders>
            <w:shd w:val="clear" w:color="auto" w:fill="auto"/>
          </w:tcPr>
          <w:p w:rsidR="00A40869" w:rsidRPr="00F61E65" w:rsidRDefault="001232ED" w:rsidP="001F59A3">
            <w:pPr>
              <w:rPr>
                <w:b/>
                <w:bCs/>
                <w:lang w:val="lt-LT" w:eastAsia="lt-LT"/>
              </w:rPr>
            </w:pPr>
            <w:r w:rsidRPr="00F8374B">
              <w:rPr>
                <w:lang w:val="lt-LT"/>
              </w:rPr>
              <w:br w:type="page"/>
            </w:r>
            <w:r w:rsidR="00A40869" w:rsidRPr="00F61E65">
              <w:rPr>
                <w:b/>
                <w:bCs/>
                <w:lang w:val="lt-LT" w:eastAsia="lt-LT"/>
              </w:rPr>
              <w:t>Teikiamas tvirtinti:</w:t>
            </w:r>
          </w:p>
          <w:p w:rsidR="00A40869" w:rsidRPr="001232ED" w:rsidRDefault="00B45DEE" w:rsidP="001F59A3">
            <w:pPr>
              <w:rPr>
                <w:b/>
                <w:bCs/>
                <w:sz w:val="22"/>
                <w:szCs w:val="22"/>
                <w:lang w:val="lt-LT" w:eastAsia="lt-LT"/>
              </w:rPr>
            </w:pPr>
            <w:r>
              <w:rPr>
                <w:b/>
                <w:bCs/>
                <w:sz w:val="22"/>
                <w:szCs w:val="22"/>
                <w:lang w:val="lt-LT" w:eastAsia="lt-LT"/>
              </w:rPr>
              <w:t>X</w:t>
            </w:r>
            <w:r w:rsidR="00A40869" w:rsidRPr="001232ED">
              <w:rPr>
                <w:b/>
                <w:bCs/>
                <w:sz w:val="22"/>
                <w:szCs w:val="22"/>
                <w:lang w:val="lt-LT" w:eastAsia="lt-LT"/>
              </w:rPr>
              <w:t xml:space="preserve"> SPECIALUSIS PROJEKTŲ ATRANKOS KRITERIJUS           </w:t>
            </w:r>
          </w:p>
          <w:p w:rsidR="00A40869" w:rsidRPr="00F61E65" w:rsidRDefault="00A40869" w:rsidP="00523113">
            <w:pPr>
              <w:rPr>
                <w:b/>
                <w:bCs/>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167B07" w:rsidRPr="00445F7C" w:rsidDel="00523B75" w:rsidRDefault="00167B07" w:rsidP="00A40869">
            <w:pPr>
              <w:rPr>
                <w:del w:id="1" w:author="Dausinas Martynas" w:date="2017-04-24T09:50:00Z"/>
                <w:bCs/>
                <w:lang w:val="lt-LT" w:eastAsia="lt-LT"/>
              </w:rPr>
            </w:pPr>
          </w:p>
          <w:p w:rsidR="00A40869" w:rsidRPr="00445F7C" w:rsidDel="00523B75" w:rsidRDefault="00AC3906" w:rsidP="00A40869">
            <w:pPr>
              <w:rPr>
                <w:del w:id="2" w:author="Dausinas Martynas" w:date="2017-04-24T09:50:00Z"/>
                <w:bCs/>
                <w:lang w:val="lt-LT" w:eastAsia="lt-LT"/>
              </w:rPr>
            </w:pPr>
            <w:del w:id="3" w:author="Dausinas Martynas" w:date="2017-04-24T09:50:00Z">
              <w:r w:rsidRPr="00445F7C" w:rsidDel="00523B75">
                <w:rPr>
                  <w:bCs/>
                  <w:lang w:val="lt-LT" w:eastAsia="lt-LT"/>
                </w:rPr>
                <w:delText xml:space="preserve">X </w:delText>
              </w:r>
              <w:r w:rsidR="00A40869" w:rsidRPr="00445F7C" w:rsidDel="00523B75">
                <w:rPr>
                  <w:bCs/>
                  <w:lang w:val="lt-LT" w:eastAsia="lt-LT"/>
                </w:rPr>
                <w:delText>Nustatymas</w:delText>
              </w:r>
            </w:del>
          </w:p>
          <w:p w:rsidR="00A40869" w:rsidRDefault="00A40869" w:rsidP="001E1A85">
            <w:pPr>
              <w:rPr>
                <w:ins w:id="4" w:author="Dausinas Martynas" w:date="2017-04-24T09:50:00Z"/>
                <w:bCs/>
                <w:lang w:val="lt-LT" w:eastAsia="lt-LT"/>
              </w:rPr>
            </w:pPr>
            <w:del w:id="5" w:author="Dausinas Martynas" w:date="2017-04-24T09:50:00Z">
              <w:r w:rsidRPr="00445F7C" w:rsidDel="00523B75">
                <w:rPr>
                  <w:bCs/>
                  <w:lang w:val="lt-LT" w:eastAsia="lt-LT"/>
                </w:rPr>
                <w:sym w:font="Times New Roman" w:char="F07F"/>
              </w:r>
              <w:r w:rsidRPr="00445F7C" w:rsidDel="00523B75">
                <w:rPr>
                  <w:bCs/>
                  <w:lang w:val="lt-LT" w:eastAsia="lt-LT"/>
                </w:rPr>
                <w:delText xml:space="preserve"> Keitimas</w:delText>
              </w:r>
            </w:del>
            <w:r w:rsidR="001E1A85" w:rsidRPr="00445F7C">
              <w:rPr>
                <w:bCs/>
                <w:lang w:val="lt-LT" w:eastAsia="lt-LT"/>
              </w:rPr>
              <w:t xml:space="preserve"> </w:t>
            </w:r>
          </w:p>
          <w:p w:rsidR="00523B75" w:rsidRPr="00445F7C" w:rsidRDefault="00523B75" w:rsidP="001E1A85">
            <w:pPr>
              <w:rPr>
                <w:lang w:val="lt-LT"/>
              </w:rPr>
            </w:pPr>
            <w:ins w:id="6" w:author="Dausinas Martynas" w:date="2017-04-24T09:50:00Z">
              <w:r w:rsidRPr="00523B75">
                <w:rPr>
                  <w:lang w:val="lt-LT"/>
                </w:rPr>
                <w:t>Patvirtinta 2014–2020 metų Europos Sąjungos fondų</w:t>
              </w:r>
              <w:r>
                <w:rPr>
                  <w:lang w:val="lt-LT"/>
                </w:rPr>
                <w:t xml:space="preserve"> investicijų veiksmų programos </w:t>
              </w:r>
            </w:ins>
            <w:proofErr w:type="spellStart"/>
            <w:ins w:id="7" w:author="Dausinas Martynas" w:date="2017-04-24T09:52:00Z">
              <w:r>
                <w:rPr>
                  <w:lang w:val="lt-LT"/>
                </w:rPr>
                <w:t>s</w:t>
              </w:r>
            </w:ins>
            <w:ins w:id="8" w:author="Dausinas Martynas" w:date="2017-04-24T09:50:00Z">
              <w:r w:rsidRPr="00523B75">
                <w:rPr>
                  <w:lang w:val="lt-LT"/>
                </w:rPr>
                <w:t>tebėsenos</w:t>
              </w:r>
              <w:proofErr w:type="spellEnd"/>
              <w:r w:rsidRPr="00523B75">
                <w:rPr>
                  <w:lang w:val="lt-LT"/>
                </w:rPr>
                <w:t xml:space="preserve"> komiteto </w:t>
              </w:r>
              <w:r>
                <w:rPr>
                  <w:lang w:val="lt-LT"/>
                </w:rPr>
                <w:t>2016 m. birželio 16 d.</w:t>
              </w:r>
              <w:r w:rsidRPr="00523B75">
                <w:rPr>
                  <w:lang w:val="lt-LT"/>
                </w:rPr>
                <w:t xml:space="preserve"> posėdyje</w:t>
              </w:r>
            </w:ins>
            <w:ins w:id="9" w:author="Dausinas Martynas" w:date="2017-04-24T09:51:00Z">
              <w:r>
                <w:rPr>
                  <w:lang w:val="lt-LT"/>
                </w:rPr>
                <w:t>.</w:t>
              </w:r>
            </w:ins>
          </w:p>
        </w:tc>
      </w:tr>
      <w:tr w:rsidR="00044027" w:rsidRPr="002917DF"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rsidR="00044027" w:rsidRPr="00F61E65" w:rsidRDefault="00044027" w:rsidP="00044027">
            <w:pPr>
              <w:jc w:val="left"/>
              <w:rPr>
                <w:b/>
                <w:bCs/>
                <w:lang w:val="lt-LT" w:eastAsia="lt-LT"/>
              </w:rPr>
            </w:pPr>
            <w:r w:rsidRPr="00F61E65">
              <w:rPr>
                <w:b/>
                <w:bCs/>
                <w:lang w:val="lt-LT" w:eastAsia="lt-LT"/>
              </w:rPr>
              <w:t xml:space="preserve">Projektų atrankos kriterijaus </w:t>
            </w:r>
            <w:r w:rsidR="00F826F0">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BA1988" w:rsidRPr="007442B8" w:rsidRDefault="00B2658B" w:rsidP="00B2658B">
            <w:pPr>
              <w:tabs>
                <w:tab w:val="left" w:pos="445"/>
              </w:tabs>
              <w:spacing w:line="276" w:lineRule="auto"/>
              <w:rPr>
                <w:b/>
                <w:bCs/>
                <w:lang w:val="lt-LT"/>
              </w:rPr>
            </w:pPr>
            <w:r w:rsidRPr="007442B8">
              <w:rPr>
                <w:lang w:val="lt-LT"/>
              </w:rPr>
              <w:t xml:space="preserve">1. </w:t>
            </w:r>
            <w:hyperlink r:id="rId9" w:history="1">
              <w:r w:rsidR="00256550" w:rsidRPr="007442B8">
                <w:rPr>
                  <w:rStyle w:val="Hyperlink"/>
                  <w:b/>
                  <w:bCs/>
                  <w:lang w:val="lt-LT"/>
                </w:rPr>
                <w:t xml:space="preserve">Projektas prisideda prie Investicijų skatinimo ir pramonės plėtros 2014–2020 metų programos, patvirtintos Lietuvos Respublikos Vyriausybės 2014 m. rugsėjo 17 d. nutarimu Nr. 986 </w:t>
              </w:r>
              <w:r w:rsidR="00BD245B" w:rsidRPr="007442B8">
                <w:rPr>
                  <w:rStyle w:val="Hyperlink"/>
                  <w:b/>
                  <w:bCs/>
                  <w:lang w:val="lt-LT"/>
                </w:rPr>
                <w:t>„Dėl Investicijų skatinimo ir pramonės plėtros 2014</w:t>
              </w:r>
              <w:r w:rsidR="00794F1D" w:rsidRPr="007442B8">
                <w:rPr>
                  <w:rStyle w:val="Hyperlink"/>
                  <w:b/>
                  <w:bCs/>
                  <w:lang w:val="lt-LT"/>
                </w:rPr>
                <w:t>–</w:t>
              </w:r>
              <w:r w:rsidR="00BD245B" w:rsidRPr="007442B8">
                <w:rPr>
                  <w:rStyle w:val="Hyperlink"/>
                  <w:b/>
                  <w:bCs/>
                  <w:lang w:val="lt-LT"/>
                </w:rPr>
                <w:t xml:space="preserve">2020 metų programos patvirtinimo“ </w:t>
              </w:r>
              <w:r w:rsidR="00256550" w:rsidRPr="007442B8">
                <w:rPr>
                  <w:rStyle w:val="Hyperlink"/>
                  <w:b/>
                  <w:bCs/>
                  <w:lang w:val="lt-LT"/>
                </w:rPr>
                <w:t>(toliau – Investicijų skatinimo ir pramonės plėtros programa),</w:t>
              </w:r>
            </w:hyperlink>
            <w:r w:rsidR="00256550" w:rsidRPr="007442B8">
              <w:rPr>
                <w:b/>
                <w:bCs/>
                <w:lang w:val="lt-LT"/>
              </w:rPr>
              <w:t xml:space="preserve"> </w:t>
            </w:r>
            <w:r w:rsidR="00794F1D" w:rsidRPr="007442B8">
              <w:rPr>
                <w:b/>
                <w:bCs/>
                <w:lang w:val="lt-LT"/>
              </w:rPr>
              <w:t>trečiojo</w:t>
            </w:r>
            <w:r w:rsidR="00256550" w:rsidRPr="007442B8">
              <w:rPr>
                <w:b/>
                <w:bCs/>
                <w:lang w:val="lt-LT"/>
              </w:rPr>
              <w:t xml:space="preserve"> tikslo „Aprūpinti Lietuvos verslą konkurencingais žmogiškaisiais ištekliais“ </w:t>
            </w:r>
            <w:r w:rsidR="00794F1D" w:rsidRPr="007442B8">
              <w:rPr>
                <w:b/>
                <w:lang w:val="lt-LT"/>
              </w:rPr>
              <w:t>pirmojo</w:t>
            </w:r>
            <w:r w:rsidR="00BC18C9" w:rsidRPr="007442B8">
              <w:rPr>
                <w:b/>
                <w:lang w:val="lt-LT"/>
              </w:rPr>
              <w:t xml:space="preserve"> uždavinio „Didinti studijų ir profesinio mokymo atitiktį darbo rinkos poreikiams“</w:t>
            </w:r>
            <w:r w:rsidR="00256550" w:rsidRPr="007442B8">
              <w:rPr>
                <w:b/>
                <w:bCs/>
                <w:lang w:val="lt-LT"/>
              </w:rPr>
              <w:t xml:space="preserve"> </w:t>
            </w:r>
            <w:r w:rsidR="008124D3" w:rsidRPr="007442B8">
              <w:rPr>
                <w:b/>
                <w:bCs/>
                <w:lang w:val="lt-LT"/>
              </w:rPr>
              <w:t>įgyvendinimo.</w:t>
            </w:r>
          </w:p>
        </w:tc>
      </w:tr>
      <w:tr w:rsidR="00044027" w:rsidRPr="002917DF"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rsidR="00044027" w:rsidRPr="00F61E65" w:rsidRDefault="00044027" w:rsidP="00044027">
            <w:pPr>
              <w:jc w:val="left"/>
              <w:rPr>
                <w:b/>
                <w:bCs/>
                <w:lang w:val="lt-LT" w:eastAsia="lt-LT"/>
              </w:rPr>
            </w:pPr>
            <w:r w:rsidRPr="00F61E65">
              <w:rPr>
                <w:b/>
                <w:bCs/>
                <w:lang w:val="lt-LT" w:eastAsia="lt-LT"/>
              </w:rPr>
              <w:t>Projektų atrankos kriterijaus vertinimo aspektai ir paaiškinima</w:t>
            </w:r>
            <w:r w:rsidR="00561982">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454792" w:rsidRDefault="009A64C1" w:rsidP="00B2658B">
            <w:pPr>
              <w:spacing w:line="276" w:lineRule="auto"/>
              <w:rPr>
                <w:bCs/>
                <w:lang w:val="lt-LT" w:eastAsia="lt-LT"/>
              </w:rPr>
            </w:pPr>
            <w:r w:rsidRPr="0042437C">
              <w:rPr>
                <w:bCs/>
                <w:lang w:val="lt-LT" w:eastAsia="lt-LT"/>
              </w:rPr>
              <w:t>Vertinama, ar projektas</w:t>
            </w:r>
            <w:r w:rsidR="00755CB0">
              <w:rPr>
                <w:bCs/>
                <w:lang w:val="lt-LT" w:eastAsia="lt-LT"/>
              </w:rPr>
              <w:t xml:space="preserve"> prisideda prie</w:t>
            </w:r>
            <w:r w:rsidRPr="0042437C">
              <w:rPr>
                <w:bCs/>
                <w:lang w:val="lt-LT" w:eastAsia="lt-LT"/>
              </w:rPr>
              <w:t xml:space="preserve"> </w:t>
            </w:r>
            <w:r w:rsidR="00755CB0" w:rsidRPr="00755CB0">
              <w:rPr>
                <w:bCs/>
                <w:lang w:val="lt-LT" w:eastAsia="lt-LT"/>
              </w:rPr>
              <w:t xml:space="preserve">Investicijų skatinimo ir pramonės plėtros </w:t>
            </w:r>
            <w:r w:rsidR="00755CB0">
              <w:rPr>
                <w:bCs/>
                <w:lang w:val="lt-LT" w:eastAsia="lt-LT"/>
              </w:rPr>
              <w:t>p</w:t>
            </w:r>
            <w:r w:rsidRPr="0042437C">
              <w:rPr>
                <w:bCs/>
                <w:lang w:val="lt-LT" w:eastAsia="lt-LT"/>
              </w:rPr>
              <w:t xml:space="preserve">rogramos </w:t>
            </w:r>
            <w:r w:rsidR="00794F1D">
              <w:rPr>
                <w:bCs/>
                <w:lang w:val="lt-LT" w:eastAsia="lt-LT"/>
              </w:rPr>
              <w:t>trečiojo</w:t>
            </w:r>
            <w:r w:rsidRPr="0042437C">
              <w:rPr>
                <w:bCs/>
                <w:lang w:val="lt-LT" w:eastAsia="lt-LT"/>
              </w:rPr>
              <w:t xml:space="preserve"> tikslo „Aprūpinti verslą konkurencingais žmogiškaisiais ištekliais“ </w:t>
            </w:r>
            <w:r w:rsidR="00794F1D">
              <w:rPr>
                <w:lang w:val="lt-LT"/>
              </w:rPr>
              <w:t>pirmojo</w:t>
            </w:r>
            <w:r w:rsidR="00BC18C9" w:rsidRPr="009402B7">
              <w:rPr>
                <w:lang w:val="lt-LT"/>
              </w:rPr>
              <w:t xml:space="preserve"> uždavinio „Didinti studijų ir profesinio mokymo atitiktį darbo rinkos poreikiams</w:t>
            </w:r>
            <w:r w:rsidR="000A1DF3">
              <w:rPr>
                <w:lang w:val="lt-LT"/>
              </w:rPr>
              <w:t xml:space="preserve">“ </w:t>
            </w:r>
            <w:r w:rsidR="008124D3">
              <w:rPr>
                <w:bCs/>
                <w:lang w:val="lt-LT" w:eastAsia="lt-LT"/>
              </w:rPr>
              <w:t>įgyvendinimo.</w:t>
            </w:r>
          </w:p>
          <w:p w:rsidR="00BC18C9" w:rsidRPr="009402B7" w:rsidRDefault="00BC18C9" w:rsidP="00B2658B">
            <w:pPr>
              <w:spacing w:line="276" w:lineRule="auto"/>
              <w:rPr>
                <w:lang w:val="lt-LT"/>
              </w:rPr>
            </w:pPr>
            <w:r w:rsidRPr="009402B7">
              <w:rPr>
                <w:lang w:val="lt-LT"/>
              </w:rPr>
              <w:t xml:space="preserve">Bus vertinamas projekto veiklų atitikimas siekiant šių </w:t>
            </w:r>
            <w:r w:rsidR="00553375">
              <w:rPr>
                <w:lang w:val="lt-LT"/>
              </w:rPr>
              <w:t>Investicijų skatinimo ir pramonės plėtros p</w:t>
            </w:r>
            <w:r w:rsidRPr="009402B7">
              <w:rPr>
                <w:lang w:val="lt-LT"/>
              </w:rPr>
              <w:t xml:space="preserve">rogramos trečiojo tikslo </w:t>
            </w:r>
            <w:r w:rsidR="00794F1D">
              <w:rPr>
                <w:lang w:val="lt-LT"/>
              </w:rPr>
              <w:t>pirmojo</w:t>
            </w:r>
            <w:r w:rsidRPr="009402B7">
              <w:rPr>
                <w:lang w:val="lt-LT"/>
              </w:rPr>
              <w:t xml:space="preserve"> uždavinio nuostatų įgyvendinimo:</w:t>
            </w:r>
          </w:p>
          <w:p w:rsidR="00BC18C9" w:rsidRPr="009402B7" w:rsidRDefault="00BC18C9" w:rsidP="00B2658B">
            <w:pPr>
              <w:spacing w:line="276" w:lineRule="auto"/>
              <w:rPr>
                <w:lang w:val="lt-LT"/>
              </w:rPr>
            </w:pPr>
            <w:r w:rsidRPr="009402B7">
              <w:rPr>
                <w:lang w:val="lt-LT"/>
              </w:rPr>
              <w:t>- „Kad studijos ir profesinis mokymas atitiktų darbo rinkos poreikius, būtina užtikrinti mokymo programų pasiūlą, kuri atitiktų nuolat kintančius verslo poreikius ir darbo rinkos pasaulines tendencijas, – sukurti operatyvaus mokymo įstaigų reagavimo į nuolat kintančią padėtį darbo rinkoje mechanizmus, leidžiančius kuo greičiau pritaikyti darbo jėgą prie nuolat kintančių verslo poreikių ir pažangiųjų technologijų.“;</w:t>
            </w:r>
          </w:p>
          <w:p w:rsidR="00BC18C9" w:rsidRPr="009402B7" w:rsidRDefault="00BC18C9" w:rsidP="00B2658B">
            <w:pPr>
              <w:spacing w:line="276" w:lineRule="auto"/>
              <w:rPr>
                <w:lang w:val="lt-LT"/>
              </w:rPr>
            </w:pPr>
            <w:r w:rsidRPr="009402B7">
              <w:rPr>
                <w:lang w:val="lt-LT"/>
              </w:rPr>
              <w:t xml:space="preserve">- „Ne mažiau svarbu plėtoti tęstinio profesinio mokymo grandį, skirtą darbo rinkos </w:t>
            </w:r>
            <w:r w:rsidRPr="009402B7">
              <w:rPr>
                <w:lang w:val="lt-LT"/>
              </w:rPr>
              <w:lastRenderedPageBreak/>
              <w:t>poreikiams operatyviai tenkinti ir ūkio žmogiškųjų išteklių kompetencijai sparčiai tobulinti ar žmogiškiesiems ištekliams perkvalifikuoti. Beveik visos profesinio mokymo įstaigos orientuotos į pirminį profesinį mokymą, tačiau profesinio mokymo paklausa kinta – didėja tęstinio profesinio mokymosi paklausa. Nėra veikiančių finansinių mechanizmų, skatinančių tęstinį profesinį mokymą ir žmogiškųjų išteklių konkurencingumo užtikrinimą. Kadangi tęstinio mokymosi poreikis ūkyje didėja, būtų tikslinga didinti dirbančių asmenų konkurencingumą ir teikti suaugusiųjų tęstinio profesinio mokymo paslaugas.“;</w:t>
            </w:r>
          </w:p>
          <w:p w:rsidR="0063394C" w:rsidRPr="00F61E65" w:rsidRDefault="00BC18C9" w:rsidP="00B2658B">
            <w:pPr>
              <w:spacing w:line="276" w:lineRule="auto"/>
              <w:rPr>
                <w:bCs/>
                <w:lang w:val="lt-LT" w:eastAsia="lt-LT"/>
              </w:rPr>
            </w:pPr>
            <w:r w:rsidRPr="009402B7">
              <w:rPr>
                <w:lang w:val="lt-LT"/>
              </w:rPr>
              <w:t>- „Siekiant geriau pritaikyti mokinio žinias ir įgūdžius konkrečiai darbo vietai, būtina plėtoti praktines mokymo formas darbo vietoje, taip pat pameistrystę. Nors pameistrystės mokymo forma įteisinta Lietuvos Respublikos profesinio mokymo įstatyme, tačiau iš tiesų ji neveikia, nes netobuli įstatymo įgyvendinamieji teisės aktai. Darbdaviai neskatinami mokyti pameistrių – nėra mokestinių lengvatų, kurios, pavyzdžiui, leistų įmonėms mažinti pelno mokestį pagal jų investicijas į pameistrių mokymo procesą. Būtina šviesti įmones, supažindinti jas su šia mokymo forma ir jos nauda. Tikslinga sudaryti galimybes operatyviai rengti neformaliojo švietimo programas, reikalingas darbdaviams ir atitinkančias jų poreikius“.</w:t>
            </w:r>
          </w:p>
        </w:tc>
      </w:tr>
      <w:tr w:rsidR="006B7150" w:rsidRPr="002917DF"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rsidR="006B7150" w:rsidRPr="00F61E65" w:rsidRDefault="006B7150" w:rsidP="00044027">
            <w:pPr>
              <w:jc w:val="left"/>
              <w:rPr>
                <w:b/>
                <w:bCs/>
                <w:lang w:val="lt-LT" w:eastAsia="lt-LT"/>
              </w:rPr>
            </w:pPr>
            <w:r>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BA3DDE" w:rsidRPr="00EF4DB6" w:rsidRDefault="001E537A" w:rsidP="00882F88">
            <w:pPr>
              <w:spacing w:line="276" w:lineRule="auto"/>
              <w:rPr>
                <w:lang w:val="lt-LT"/>
              </w:rPr>
            </w:pPr>
            <w:r w:rsidRPr="00F32200">
              <w:rPr>
                <w:bCs/>
                <w:lang w:val="lt-LT" w:eastAsia="lt-LT"/>
              </w:rPr>
              <w:t xml:space="preserve">Nustatytas kriterijus padės įvertinti, ar projektas prisidės prie </w:t>
            </w:r>
            <w:r w:rsidR="00D54BC1" w:rsidRPr="00D54BC1">
              <w:rPr>
                <w:bCs/>
                <w:lang w:val="lt-LT" w:eastAsia="lt-LT"/>
              </w:rPr>
              <w:t xml:space="preserve">Investicijų skatinimo ir pramonės plėtros programos tikslų įgyvendinimo </w:t>
            </w:r>
            <w:r w:rsidR="00F32200">
              <w:rPr>
                <w:bCs/>
                <w:lang w:val="lt-LT" w:eastAsia="lt-LT"/>
              </w:rPr>
              <w:t xml:space="preserve">ir atitiks Veiksmų programos </w:t>
            </w:r>
            <w:r w:rsidR="00F32200" w:rsidRPr="00A20193">
              <w:rPr>
                <w:lang w:val="lt-LT"/>
              </w:rPr>
              <w:t>9 prioriteto „Visuomenės švietimas ir žmogiškųjų išteklių potencialo didinimas“ 9.4.3 konkretaus uždavinio „Padidinti dirbančių žmogiškųjų išteklių konkurencingumą, užtikrinant galimybes prisitaikyti prie ūkio poreikių“ siektinus tikslus</w:t>
            </w:r>
            <w:r w:rsidR="001A26BD">
              <w:rPr>
                <w:lang w:val="lt-LT"/>
              </w:rPr>
              <w:t>,</w:t>
            </w:r>
            <w:r w:rsidR="001A26BD">
              <w:rPr>
                <w:bCs/>
                <w:lang w:val="lt-LT" w:eastAsia="lt-LT"/>
              </w:rPr>
              <w:t xml:space="preserve"> kurie yra nukreipti į </w:t>
            </w:r>
            <w:r w:rsidR="001A26BD" w:rsidRPr="00417657">
              <w:rPr>
                <w:bCs/>
                <w:lang w:val="lt-LT" w:eastAsia="lt-LT"/>
              </w:rPr>
              <w:t xml:space="preserve">įmonių </w:t>
            </w:r>
            <w:r w:rsidR="001A26BD">
              <w:rPr>
                <w:bCs/>
                <w:lang w:val="lt-LT" w:eastAsia="lt-LT"/>
              </w:rPr>
              <w:t xml:space="preserve">darbuotojų </w:t>
            </w:r>
            <w:r w:rsidR="009A1556" w:rsidRPr="00417657">
              <w:rPr>
                <w:bCs/>
                <w:lang w:val="lt-LT" w:eastAsia="lt-LT"/>
              </w:rPr>
              <w:t>mokym</w:t>
            </w:r>
            <w:r w:rsidR="009A1556">
              <w:rPr>
                <w:bCs/>
                <w:lang w:val="lt-LT" w:eastAsia="lt-LT"/>
              </w:rPr>
              <w:t>us pameistrystės forma ir kvalifikacijos tobulinimą darbo vietoje</w:t>
            </w:r>
            <w:r w:rsidR="00F32200" w:rsidRPr="00A20193">
              <w:rPr>
                <w:lang w:val="lt-LT"/>
              </w:rPr>
              <w:t>.</w:t>
            </w:r>
            <w:r w:rsidR="0067039D">
              <w:rPr>
                <w:lang w:val="lt-LT"/>
              </w:rPr>
              <w:t xml:space="preserve"> </w:t>
            </w:r>
            <w:r w:rsidR="004F02AA" w:rsidRPr="004F02AA">
              <w:rPr>
                <w:lang w:val="lt-LT"/>
              </w:rPr>
              <w:t>Projektų prisidėjimas prie Investicijų skatinimo ir pramonės plėtros programos trečiojo tikslo „Aprūpinti verslą konkurencingais žmogiškaisiais ištekliais“ pirmojo uždavinio „Didinti studijų ir profesinio mokymo atitiktį darbo rinkos poreikiams“ sudarys sąlygas įmonių darbuotojams įgyti jiems reikalingas kompetencijas ir tapti konkurencingais darbo rinkoje, nes Investicijų skatinimo ir pramonės plėtros programos nuostatomis, kurias turės atitikti projektai, akcentuojama būtinybė vykdyti darbo rinkos poreikius atitinkančius darbuotojų mokymus darbo vietoje ir pameistrystės forma, suteikti darbuotojams galimybes persikvalifikuoti atsižvelgiant į darbo rinkos tendencijas, tobulinti darbuotojų praktinius įgūdžius, reikalingus tam tikrose darbo vietose.</w:t>
            </w:r>
          </w:p>
        </w:tc>
      </w:tr>
      <w:tr w:rsidR="00AF7E2C" w:rsidRPr="00F61E65"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AF7E2C" w:rsidRPr="00F61E65" w:rsidRDefault="00AF7E2C" w:rsidP="00AF7E2C">
            <w:pPr>
              <w:jc w:val="left"/>
              <w:rPr>
                <w:b/>
                <w:bCs/>
                <w:lang w:val="lt-LT" w:eastAsia="lt-LT"/>
              </w:rPr>
            </w:pPr>
            <w:r w:rsidRPr="00AF7E2C">
              <w:rPr>
                <w:b/>
                <w:bCs/>
                <w:lang w:val="lt-LT" w:eastAsia="lt-LT"/>
              </w:rPr>
              <w:lastRenderedPageBreak/>
              <w:br w:type="page"/>
            </w:r>
            <w:r w:rsidRPr="00F61E65">
              <w:rPr>
                <w:b/>
                <w:bCs/>
                <w:lang w:val="lt-LT" w:eastAsia="lt-LT"/>
              </w:rPr>
              <w:t>Teikiamas tvirtinti:</w:t>
            </w:r>
          </w:p>
          <w:p w:rsidR="00AF7E2C" w:rsidRPr="00AF7E2C" w:rsidRDefault="00B45DEE" w:rsidP="00AF7E2C">
            <w:pPr>
              <w:jc w:val="left"/>
              <w:rPr>
                <w:b/>
                <w:bCs/>
                <w:lang w:val="lt-LT" w:eastAsia="lt-LT"/>
              </w:rPr>
            </w:pPr>
            <w:r>
              <w:rPr>
                <w:b/>
                <w:bCs/>
                <w:lang w:val="lt-LT" w:eastAsia="lt-LT"/>
              </w:rPr>
              <w:t>X</w:t>
            </w:r>
            <w:r w:rsidR="00AF7E2C" w:rsidRPr="00AF7E2C">
              <w:rPr>
                <w:b/>
                <w:bCs/>
                <w:lang w:val="lt-LT" w:eastAsia="lt-LT"/>
              </w:rPr>
              <w:t xml:space="preserve"> SPECIALUSIS PROJEKTŲ ATRANKOS KRITERIJUS           </w:t>
            </w:r>
          </w:p>
          <w:p w:rsidR="00AF7E2C" w:rsidRPr="00F61E65" w:rsidRDefault="00AF7E2C" w:rsidP="00523113">
            <w:pPr>
              <w:jc w:val="left"/>
              <w:rPr>
                <w:b/>
                <w:bCs/>
                <w:lang w:val="lt-LT" w:eastAsia="lt-LT"/>
              </w:rPr>
            </w:pPr>
            <w:r w:rsidRPr="00AF7E2C">
              <w:rPr>
                <w:b/>
                <w:bCs/>
                <w:lang w:val="lt-LT" w:eastAsia="lt-LT"/>
              </w:rPr>
              <w:sym w:font="Times New Roman" w:char="F07F"/>
            </w:r>
            <w:r w:rsidRPr="00AF7E2C">
              <w:rPr>
                <w:b/>
                <w:bCs/>
                <w:lang w:val="lt-LT" w:eastAsia="lt-LT"/>
              </w:rPr>
              <w:t xml:space="preserve">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AF7E2C" w:rsidRPr="00AF7E2C" w:rsidRDefault="00AF7E2C" w:rsidP="00B2658B">
            <w:pPr>
              <w:spacing w:line="276" w:lineRule="auto"/>
              <w:jc w:val="left"/>
              <w:rPr>
                <w:bCs/>
                <w:i/>
                <w:lang w:val="lt-LT" w:eastAsia="lt-LT"/>
              </w:rPr>
            </w:pPr>
          </w:p>
          <w:p w:rsidR="00AF7E2C" w:rsidRPr="00445F7C" w:rsidRDefault="00F37669" w:rsidP="00B2658B">
            <w:pPr>
              <w:spacing w:line="276" w:lineRule="auto"/>
              <w:jc w:val="left"/>
              <w:rPr>
                <w:bCs/>
                <w:lang w:val="lt-LT" w:eastAsia="lt-LT"/>
              </w:rPr>
            </w:pPr>
            <w:del w:id="10" w:author="Dausinas Martynas" w:date="2017-04-24T09:57:00Z">
              <w:r w:rsidRPr="00445F7C" w:rsidDel="00523B75">
                <w:rPr>
                  <w:bCs/>
                  <w:lang w:val="lt-LT" w:eastAsia="lt-LT"/>
                </w:rPr>
                <w:delText>X</w:delText>
              </w:r>
              <w:r w:rsidR="00AF7E2C" w:rsidRPr="00445F7C" w:rsidDel="00523B75">
                <w:rPr>
                  <w:bCs/>
                  <w:lang w:val="lt-LT" w:eastAsia="lt-LT"/>
                </w:rPr>
                <w:delText xml:space="preserve"> </w:delText>
              </w:r>
            </w:del>
            <w:ins w:id="11" w:author="Dausinas Martynas" w:date="2017-04-24T09:57:00Z">
              <w:r w:rsidR="00523B75" w:rsidRPr="00523B75">
                <w:rPr>
                  <w:bCs/>
                  <w:lang w:val="lt-LT" w:eastAsia="lt-LT"/>
                </w:rPr>
                <w:t></w:t>
              </w:r>
              <w:r w:rsidR="00523B75">
                <w:rPr>
                  <w:bCs/>
                  <w:lang w:val="lt-LT" w:eastAsia="lt-LT"/>
                </w:rPr>
                <w:t xml:space="preserve"> </w:t>
              </w:r>
            </w:ins>
            <w:r w:rsidR="00AF7E2C" w:rsidRPr="00445F7C">
              <w:rPr>
                <w:bCs/>
                <w:lang w:val="lt-LT" w:eastAsia="lt-LT"/>
              </w:rPr>
              <w:t>Nustatymas</w:t>
            </w:r>
          </w:p>
          <w:p w:rsidR="00AF7E2C" w:rsidRPr="00AF7E2C" w:rsidRDefault="00AF7E2C" w:rsidP="00B2658B">
            <w:pPr>
              <w:spacing w:line="276" w:lineRule="auto"/>
              <w:jc w:val="left"/>
              <w:rPr>
                <w:bCs/>
                <w:i/>
                <w:lang w:val="lt-LT" w:eastAsia="lt-LT"/>
              </w:rPr>
            </w:pPr>
            <w:del w:id="12" w:author="Dausinas Martynas" w:date="2017-04-24T09:56:00Z">
              <w:r w:rsidRPr="00445F7C" w:rsidDel="00523B75">
                <w:rPr>
                  <w:bCs/>
                  <w:lang w:val="lt-LT" w:eastAsia="lt-LT"/>
                </w:rPr>
                <w:sym w:font="Times New Roman" w:char="F07F"/>
              </w:r>
            </w:del>
            <w:ins w:id="13" w:author="Dausinas Martynas" w:date="2017-04-24T09:56:00Z">
              <w:r w:rsidR="00523B75" w:rsidRPr="00523B75">
                <w:rPr>
                  <w:bCs/>
                  <w:lang w:val="lt-LT" w:eastAsia="lt-LT"/>
                </w:rPr>
                <w:t>X</w:t>
              </w:r>
            </w:ins>
            <w:r w:rsidRPr="00445F7C">
              <w:rPr>
                <w:bCs/>
                <w:lang w:val="lt-LT" w:eastAsia="lt-LT"/>
              </w:rPr>
              <w:t xml:space="preserve"> Keitimas</w:t>
            </w:r>
            <w:r w:rsidRPr="00AF7E2C">
              <w:rPr>
                <w:bCs/>
                <w:i/>
                <w:lang w:val="lt-LT" w:eastAsia="lt-LT"/>
              </w:rPr>
              <w:t xml:space="preserve"> </w:t>
            </w:r>
          </w:p>
        </w:tc>
      </w:tr>
      <w:tr w:rsidR="00AF7E2C" w:rsidRPr="002849A3"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AF7E2C" w:rsidRPr="00F61E65" w:rsidRDefault="00AF7E2C" w:rsidP="002202A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F97E36" w:rsidRPr="00F97E36" w:rsidRDefault="00B2658B" w:rsidP="00F97E36">
            <w:pPr>
              <w:pStyle w:val="ListParagraph"/>
              <w:tabs>
                <w:tab w:val="left" w:pos="425"/>
              </w:tabs>
              <w:spacing w:line="276" w:lineRule="auto"/>
              <w:ind w:left="34"/>
              <w:jc w:val="both"/>
              <w:rPr>
                <w:b/>
                <w:bCs/>
              </w:rPr>
            </w:pPr>
            <w:r>
              <w:rPr>
                <w:b/>
                <w:bCs/>
              </w:rPr>
              <w:t xml:space="preserve">2. </w:t>
            </w:r>
            <w:del w:id="14" w:author="Dausinas Martynas" w:date="2017-04-24T10:19:00Z">
              <w:r w:rsidR="001745EA" w:rsidRPr="0058568C" w:rsidDel="00F97E36">
                <w:rPr>
                  <w:b/>
                  <w:bCs/>
                </w:rPr>
                <w:delText>Pareiškėj</w:delText>
              </w:r>
              <w:r w:rsidR="00670126" w:rsidDel="00F97E36">
                <w:rPr>
                  <w:b/>
                  <w:bCs/>
                </w:rPr>
                <w:delText>o</w:delText>
              </w:r>
              <w:r w:rsidR="00B90D28" w:rsidDel="00F97E36">
                <w:rPr>
                  <w:b/>
                  <w:bCs/>
                </w:rPr>
                <w:delText xml:space="preserve"> </w:delText>
              </w:r>
              <w:r w:rsidR="00670126" w:rsidDel="00F97E36">
                <w:rPr>
                  <w:b/>
                  <w:bCs/>
                </w:rPr>
                <w:delText>ir partnerio (</w:delText>
              </w:r>
              <w:r w:rsidR="00670126" w:rsidRPr="00670126" w:rsidDel="00F97E36">
                <w:rPr>
                  <w:b/>
                  <w:bCs/>
                </w:rPr>
                <w:delText>kai partneris yra privatusis juridinis asmuo)</w:delText>
              </w:r>
              <w:r w:rsidR="001745EA" w:rsidRPr="0058568C" w:rsidDel="00F97E36">
                <w:rPr>
                  <w:b/>
                  <w:bCs/>
                </w:rPr>
                <w:delText xml:space="preserve"> bendroje pardavimo struktūroje ne mažiau kaip </w:delText>
              </w:r>
              <w:r w:rsidR="00D73B2D" w:rsidDel="00F97E36">
                <w:rPr>
                  <w:b/>
                  <w:bCs/>
                </w:rPr>
                <w:delText>50</w:delText>
              </w:r>
              <w:r w:rsidR="001745EA" w:rsidRPr="0058568C" w:rsidDel="00F97E36">
                <w:rPr>
                  <w:b/>
                  <w:bCs/>
                </w:rPr>
                <w:delText xml:space="preserve"> procentų sudaro paties pareiškėjo</w:delText>
              </w:r>
              <w:r w:rsidR="00B90D28" w:rsidDel="00F97E36">
                <w:rPr>
                  <w:b/>
                  <w:bCs/>
                </w:rPr>
                <w:delText xml:space="preserve"> ir </w:delText>
              </w:r>
              <w:r w:rsidR="00042C77" w:rsidDel="00F97E36">
                <w:rPr>
                  <w:b/>
                  <w:bCs/>
                </w:rPr>
                <w:delText xml:space="preserve">paties </w:delText>
              </w:r>
              <w:r w:rsidR="00B90D28" w:rsidDel="00F97E36">
                <w:rPr>
                  <w:b/>
                  <w:bCs/>
                </w:rPr>
                <w:delText xml:space="preserve">partnerio </w:delText>
              </w:r>
              <w:r w:rsidR="00670126" w:rsidRPr="00670126" w:rsidDel="00F97E36">
                <w:rPr>
                  <w:b/>
                  <w:bCs/>
                </w:rPr>
                <w:delText>(kai partneris yra privatusis juridinis asmuo)</w:delText>
              </w:r>
              <w:r w:rsidR="001745EA" w:rsidRPr="0058568C" w:rsidDel="00F97E36">
                <w:rPr>
                  <w:b/>
                  <w:bCs/>
                </w:rPr>
                <w:delText xml:space="preserve"> pagamintos produkcijos pardavimai.</w:delText>
              </w:r>
            </w:del>
            <w:ins w:id="15" w:author="Dausinas Martynas" w:date="2017-04-24T10:15:00Z">
              <w:r w:rsidR="00F97E36" w:rsidRPr="00F97E36">
                <w:rPr>
                  <w:b/>
                  <w:bCs/>
                </w:rPr>
                <w:t xml:space="preserve">Ne mažiau kaip 70 proc. </w:t>
              </w:r>
            </w:ins>
            <w:ins w:id="16" w:author="Dausinas Martynas" w:date="2017-04-24T10:16:00Z">
              <w:r w:rsidR="00F97E36" w:rsidRPr="00F97E36">
                <w:rPr>
                  <w:b/>
                  <w:bCs/>
                </w:rPr>
                <w:t>pareiškėjo ir partnerio (kai partneris yra privatusis juridinis asmuo) pajamų sudaro pajamos, gaunamos iš veiklų, kurios priskiriamos</w:t>
              </w:r>
            </w:ins>
            <w:ins w:id="17" w:author="Dausinas Martynas" w:date="2017-04-24T10:17:00Z">
              <w:r w:rsidR="00F97E36" w:rsidRPr="00F97E36">
                <w:rPr>
                  <w:b/>
                  <w:bCs/>
                </w:rPr>
                <w:t xml:space="preserve"> Ekonominės veiklos rūšių klasifikatoriaus (EVRK 2 red.), patvirtinto Statistikos departamento prie Lietuvos Respublikos Vyriausybės generalinio direktoriaus 2007 m. spalio 31 d. įsakymu Nr. DĮ-226 „Dėl Ekonominės veiklos rūšių klasifikatoriaus patvirtinimo“ (toliau – EVRK 2 red.)</w:t>
              </w:r>
            </w:ins>
            <w:ins w:id="18" w:author="Dausinas Martynas" w:date="2017-04-24T10:18:00Z">
              <w:r w:rsidR="00F97E36" w:rsidRPr="00F97E36">
                <w:rPr>
                  <w:b/>
                  <w:bCs/>
                </w:rPr>
                <w:t>,</w:t>
              </w:r>
            </w:ins>
            <w:ins w:id="19" w:author="Dausinas Martynas" w:date="2017-04-24T10:17:00Z">
              <w:r w:rsidR="00F97E36" w:rsidRPr="00F97E36">
                <w:rPr>
                  <w:b/>
                  <w:bCs/>
                </w:rPr>
                <w:t xml:space="preserve"> C sekcijai.</w:t>
              </w:r>
            </w:ins>
            <w:ins w:id="20" w:author="Dausinas Martynas" w:date="2017-04-24T10:16:00Z">
              <w:r w:rsidR="00F97E36" w:rsidRPr="00F97E36">
                <w:rPr>
                  <w:b/>
                  <w:bCs/>
                </w:rPr>
                <w:t xml:space="preserve"> </w:t>
              </w:r>
            </w:ins>
          </w:p>
        </w:tc>
      </w:tr>
      <w:tr w:rsidR="00AF7E2C" w:rsidRPr="002917DF"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AF7E2C" w:rsidRPr="00F61E65" w:rsidRDefault="00AF7E2C" w:rsidP="002202A8">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407163" w:rsidRPr="00C4403B" w:rsidRDefault="00407163" w:rsidP="00087A57">
            <w:pPr>
              <w:spacing w:line="276" w:lineRule="auto"/>
              <w:rPr>
                <w:bCs/>
                <w:lang w:val="lt-LT" w:eastAsia="lt-LT"/>
              </w:rPr>
            </w:pPr>
            <w:r w:rsidRPr="00C4403B">
              <w:rPr>
                <w:bCs/>
                <w:lang w:val="lt-LT" w:eastAsia="lt-LT"/>
              </w:rPr>
              <w:t>Vertinama, ar</w:t>
            </w:r>
            <w:del w:id="21" w:author="Dausinas Martynas" w:date="2017-04-24T10:22:00Z">
              <w:r w:rsidRPr="00C4403B" w:rsidDel="00A679D0">
                <w:rPr>
                  <w:bCs/>
                  <w:lang w:val="lt-LT" w:eastAsia="lt-LT"/>
                </w:rPr>
                <w:delText xml:space="preserve"> pareiškėjas</w:delText>
              </w:r>
              <w:r w:rsidR="00B90D28" w:rsidDel="00A679D0">
                <w:rPr>
                  <w:bCs/>
                  <w:lang w:val="lt-LT" w:eastAsia="lt-LT"/>
                </w:rPr>
                <w:delText xml:space="preserve"> ir partneris </w:delText>
              </w:r>
              <w:r w:rsidR="00670126" w:rsidRPr="00670126" w:rsidDel="00A679D0">
                <w:rPr>
                  <w:bCs/>
                  <w:lang w:val="lt-LT" w:eastAsia="lt-LT"/>
                </w:rPr>
                <w:delText>(kai partneris yra privatusis juridinis asmuo)</w:delText>
              </w:r>
              <w:r w:rsidRPr="00C4403B" w:rsidDel="00A679D0">
                <w:rPr>
                  <w:bCs/>
                  <w:lang w:val="lt-LT" w:eastAsia="lt-LT"/>
                </w:rPr>
                <w:delText xml:space="preserve"> </w:delText>
              </w:r>
              <w:r w:rsidR="008B4CB4" w:rsidDel="00A679D0">
                <w:rPr>
                  <w:bCs/>
                  <w:lang w:val="lt-LT" w:eastAsia="lt-LT"/>
                </w:rPr>
                <w:delText>y</w:delText>
              </w:r>
              <w:r w:rsidR="00FF003C" w:rsidDel="00A679D0">
                <w:rPr>
                  <w:bCs/>
                  <w:lang w:val="lt-LT" w:eastAsia="lt-LT"/>
                </w:rPr>
                <w:delText xml:space="preserve">ra įmonė, kuri </w:delText>
              </w:r>
              <w:r w:rsidRPr="00C4403B" w:rsidDel="00A679D0">
                <w:rPr>
                  <w:bCs/>
                  <w:lang w:val="lt-LT" w:eastAsia="lt-LT"/>
                </w:rPr>
                <w:delText>pat</w:delText>
              </w:r>
              <w:r w:rsidR="00FF003C" w:rsidDel="00A679D0">
                <w:rPr>
                  <w:bCs/>
                  <w:lang w:val="lt-LT" w:eastAsia="lt-LT"/>
                </w:rPr>
                <w:delText>i</w:delText>
              </w:r>
              <w:r w:rsidRPr="00C4403B" w:rsidDel="00A679D0">
                <w:rPr>
                  <w:bCs/>
                  <w:lang w:val="lt-LT" w:eastAsia="lt-LT"/>
                </w:rPr>
                <w:delText xml:space="preserve"> gamina produkciją</w:delText>
              </w:r>
              <w:r w:rsidR="003339D6" w:rsidDel="00A679D0">
                <w:rPr>
                  <w:bCs/>
                  <w:lang w:val="lt-LT" w:eastAsia="lt-LT"/>
                </w:rPr>
                <w:delText xml:space="preserve"> (teikia paslaugas)</w:delText>
              </w:r>
              <w:r w:rsidRPr="00C4403B" w:rsidDel="00A679D0">
                <w:rPr>
                  <w:bCs/>
                  <w:lang w:val="lt-LT" w:eastAsia="lt-LT"/>
                </w:rPr>
                <w:delText xml:space="preserve">, t. y. bendrų pardavimų struktūroje ne mažiau kaip </w:delText>
              </w:r>
              <w:r w:rsidR="00D73B2D" w:rsidDel="00A679D0">
                <w:rPr>
                  <w:bCs/>
                  <w:lang w:val="lt-LT" w:eastAsia="lt-LT"/>
                </w:rPr>
                <w:delText>50</w:delText>
              </w:r>
              <w:r w:rsidRPr="00C4403B" w:rsidDel="00A679D0">
                <w:rPr>
                  <w:bCs/>
                  <w:lang w:val="lt-LT" w:eastAsia="lt-LT"/>
                </w:rPr>
                <w:delText xml:space="preserve"> procentų turi sudaryti paties pareiškėjo</w:delText>
              </w:r>
              <w:r w:rsidR="00B90D28" w:rsidDel="00A679D0">
                <w:rPr>
                  <w:bCs/>
                  <w:lang w:val="lt-LT" w:eastAsia="lt-LT"/>
                </w:rPr>
                <w:delText xml:space="preserve"> ir paties</w:delText>
              </w:r>
              <w:r w:rsidR="00B90D28" w:rsidRPr="00A679D0" w:rsidDel="00A679D0">
                <w:delText xml:space="preserve"> </w:delText>
              </w:r>
              <w:r w:rsidR="00B90D28" w:rsidDel="00A679D0">
                <w:rPr>
                  <w:bCs/>
                  <w:lang w:val="lt-LT" w:eastAsia="lt-LT"/>
                </w:rPr>
                <w:delText xml:space="preserve">partnerio </w:delText>
              </w:r>
              <w:r w:rsidR="00670126" w:rsidRPr="00670126" w:rsidDel="00A679D0">
                <w:rPr>
                  <w:bCs/>
                  <w:lang w:val="lt-LT" w:eastAsia="lt-LT"/>
                </w:rPr>
                <w:delText>(kai partneris yra privatusis juridinis asmuo)</w:delText>
              </w:r>
              <w:r w:rsidRPr="00C4403B" w:rsidDel="00A679D0">
                <w:rPr>
                  <w:bCs/>
                  <w:lang w:val="lt-LT" w:eastAsia="lt-LT"/>
                </w:rPr>
                <w:delText xml:space="preserve"> pagamintos produkcijos pardavimai</w:delText>
              </w:r>
            </w:del>
            <w:ins w:id="22" w:author="Dausinas Martynas" w:date="2017-04-24T10:31:00Z">
              <w:r w:rsidR="00087A57">
                <w:rPr>
                  <w:bCs/>
                  <w:lang w:val="lt-LT" w:eastAsia="lt-LT"/>
                </w:rPr>
                <w:t xml:space="preserve"> pareiškėjo ir partnerio</w:t>
              </w:r>
            </w:ins>
            <w:ins w:id="23" w:author="Dausinas Martynas" w:date="2017-04-24T10:43:00Z">
              <w:r w:rsidR="00511602">
                <w:rPr>
                  <w:bCs/>
                  <w:lang w:val="lt-LT" w:eastAsia="lt-LT"/>
                </w:rPr>
                <w:t xml:space="preserve"> </w:t>
              </w:r>
              <w:r w:rsidR="00511602" w:rsidRPr="00511602">
                <w:rPr>
                  <w:bCs/>
                  <w:lang w:val="lt-LT" w:eastAsia="lt-LT"/>
                </w:rPr>
                <w:t>(kai partneris yra privatusis juridinis asmuo)</w:t>
              </w:r>
            </w:ins>
            <w:ins w:id="24" w:author="Dausinas Martynas" w:date="2017-04-24T10:31:00Z">
              <w:r w:rsidR="00087A57">
                <w:rPr>
                  <w:bCs/>
                  <w:lang w:val="lt-LT" w:eastAsia="lt-LT"/>
                </w:rPr>
                <w:t xml:space="preserve"> pajamos</w:t>
              </w:r>
            </w:ins>
            <w:ins w:id="25" w:author="Dausinas Martynas" w:date="2017-04-24T10:32:00Z">
              <w:r w:rsidR="00087A57" w:rsidRPr="00087A57">
                <w:rPr>
                  <w:bCs/>
                  <w:lang w:val="lt-LT" w:eastAsia="lt-LT"/>
                </w:rPr>
                <w:t>, gaunamos iš veiklų, kurios priskiriamos Ekonominės veiklos rūšių klasifikatoriaus (EVRK 2 red.), patvirtinto Statistikos departamento prie Lietuvos Respublikos Vyriausybės generalinio direktoriaus 2007 m. spalio 31 d. įsakymu Nr. DĮ-226 „Dėl Ekonominės veiklos rūšių klasifikatoriaus patvirtinimo“ (toliau – EVRK 2 red.), C sekcijai</w:t>
              </w:r>
              <w:r w:rsidR="00087A57">
                <w:rPr>
                  <w:bCs/>
                  <w:lang w:val="lt-LT" w:eastAsia="lt-LT"/>
                </w:rPr>
                <w:t>, sudaro ne mažiau kaip 70 proc</w:t>
              </w:r>
            </w:ins>
            <w:ins w:id="26" w:author="Dausinas Martynas" w:date="2017-04-24T10:31:00Z">
              <w:r w:rsidR="00087A57">
                <w:rPr>
                  <w:bCs/>
                  <w:lang w:val="lt-LT" w:eastAsia="lt-LT"/>
                </w:rPr>
                <w:t>.</w:t>
              </w:r>
            </w:ins>
            <w:ins w:id="27" w:author="Dausinas Martynas" w:date="2017-04-24T10:44:00Z">
              <w:r w:rsidR="00511602">
                <w:rPr>
                  <w:bCs/>
                  <w:lang w:val="lt-LT" w:eastAsia="lt-LT"/>
                </w:rPr>
                <w:t xml:space="preserve"> visų pareiškėjo ir partnerio </w:t>
              </w:r>
              <w:r w:rsidR="00511602" w:rsidRPr="00511602">
                <w:rPr>
                  <w:bCs/>
                  <w:lang w:val="lt-LT" w:eastAsia="lt-LT"/>
                </w:rPr>
                <w:t>(kai partneris yra privatusis juridinis asmuo)</w:t>
              </w:r>
              <w:r w:rsidR="00511602">
                <w:rPr>
                  <w:bCs/>
                  <w:lang w:val="lt-LT" w:eastAsia="lt-LT"/>
                </w:rPr>
                <w:t xml:space="preserve"> pajamų</w:t>
              </w:r>
            </w:ins>
            <w:r w:rsidRPr="00C4403B">
              <w:rPr>
                <w:bCs/>
                <w:lang w:val="lt-LT" w:eastAsia="lt-LT"/>
              </w:rPr>
              <w:t>, vertinant pagal paskutinių finansinių metų patvirtintos finansinės atskaitomybės dokumentus</w:t>
            </w:r>
            <w:r w:rsidR="001745EA" w:rsidRPr="001745EA">
              <w:rPr>
                <w:bCs/>
                <w:lang w:val="lt-LT" w:eastAsia="lt-LT"/>
              </w:rPr>
              <w:t>.</w:t>
            </w:r>
          </w:p>
        </w:tc>
      </w:tr>
      <w:tr w:rsidR="00AF7E2C" w:rsidRPr="002917DF"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rsidR="00AF7E2C" w:rsidRPr="00F61E65" w:rsidRDefault="00AF7E2C" w:rsidP="002202A8">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745EA" w:rsidRDefault="001745EA" w:rsidP="00B2658B">
            <w:pPr>
              <w:spacing w:line="276" w:lineRule="auto"/>
              <w:rPr>
                <w:bCs/>
                <w:lang w:val="lt-LT" w:eastAsia="lt-LT"/>
              </w:rPr>
            </w:pPr>
            <w:r w:rsidRPr="001745EA">
              <w:rPr>
                <w:bCs/>
                <w:lang w:val="lt-LT" w:eastAsia="lt-LT"/>
              </w:rPr>
              <w:t>Nustatytas kriterijus prisideda prie Veiksmų programos 9 prioriteto „Visuomenės švietimas ir žmogiškųjų išteklių potencialo didinimas“ 9.4.3 konkretaus uždavinio „Padidinti dirbančių žmogiškųjų išteklių konkurencingumą, užtikrinant galimybes prisitaikyti prie ūkio poreikių“ tiksl</w:t>
            </w:r>
            <w:r w:rsidR="00417657">
              <w:rPr>
                <w:bCs/>
                <w:lang w:val="lt-LT" w:eastAsia="lt-LT"/>
              </w:rPr>
              <w:t xml:space="preserve">ų, kurie yra nukreipti į </w:t>
            </w:r>
            <w:r w:rsidR="00417657" w:rsidRPr="00417657">
              <w:rPr>
                <w:bCs/>
                <w:lang w:val="lt-LT" w:eastAsia="lt-LT"/>
              </w:rPr>
              <w:t xml:space="preserve">įmonių </w:t>
            </w:r>
            <w:r w:rsidR="00417657">
              <w:rPr>
                <w:bCs/>
                <w:lang w:val="lt-LT" w:eastAsia="lt-LT"/>
              </w:rPr>
              <w:t xml:space="preserve">darbuotojų </w:t>
            </w:r>
            <w:r w:rsidR="00417657" w:rsidRPr="00417657">
              <w:rPr>
                <w:bCs/>
                <w:lang w:val="lt-LT" w:eastAsia="lt-LT"/>
              </w:rPr>
              <w:t>mokym</w:t>
            </w:r>
            <w:r w:rsidR="00417657">
              <w:rPr>
                <w:bCs/>
                <w:lang w:val="lt-LT" w:eastAsia="lt-LT"/>
              </w:rPr>
              <w:t>us</w:t>
            </w:r>
            <w:r w:rsidR="00417657" w:rsidRPr="00417657">
              <w:rPr>
                <w:bCs/>
                <w:lang w:val="lt-LT" w:eastAsia="lt-LT"/>
              </w:rPr>
              <w:t>, vykstan</w:t>
            </w:r>
            <w:r w:rsidR="00417657">
              <w:rPr>
                <w:bCs/>
                <w:lang w:val="lt-LT" w:eastAsia="lt-LT"/>
              </w:rPr>
              <w:t>čius</w:t>
            </w:r>
            <w:r w:rsidR="00417657" w:rsidRPr="00417657">
              <w:rPr>
                <w:bCs/>
                <w:lang w:val="lt-LT" w:eastAsia="lt-LT"/>
              </w:rPr>
              <w:t xml:space="preserve"> pameistrystės</w:t>
            </w:r>
            <w:r w:rsidR="00CD0322">
              <w:rPr>
                <w:bCs/>
                <w:lang w:val="lt-LT" w:eastAsia="lt-LT"/>
              </w:rPr>
              <w:t xml:space="preserve"> forma ir kvalifikacijos tobulinimą darbo vietoje</w:t>
            </w:r>
            <w:r w:rsidR="00417657" w:rsidRPr="00417657">
              <w:rPr>
                <w:bCs/>
                <w:lang w:val="lt-LT" w:eastAsia="lt-LT"/>
              </w:rPr>
              <w:t>.</w:t>
            </w:r>
          </w:p>
          <w:p w:rsidR="001745EA" w:rsidRPr="007E2F11" w:rsidRDefault="005775E7" w:rsidP="00B2658B">
            <w:pPr>
              <w:pStyle w:val="CommentText"/>
              <w:spacing w:line="276" w:lineRule="auto"/>
              <w:rPr>
                <w:bCs/>
                <w:sz w:val="24"/>
                <w:szCs w:val="24"/>
                <w:lang w:val="lt-LT" w:eastAsia="lt-LT"/>
              </w:rPr>
            </w:pPr>
            <w:r w:rsidRPr="007E2F11">
              <w:rPr>
                <w:bCs/>
                <w:sz w:val="24"/>
                <w:szCs w:val="24"/>
                <w:lang w:val="lt-LT" w:eastAsia="lt-LT"/>
              </w:rPr>
              <w:t>Ši priemonė skirta darbuotojų mokymams, kur</w:t>
            </w:r>
            <w:r w:rsidR="00CD0322">
              <w:rPr>
                <w:bCs/>
                <w:sz w:val="24"/>
                <w:szCs w:val="24"/>
                <w:lang w:val="lt-LT" w:eastAsia="lt-LT"/>
              </w:rPr>
              <w:t>ie</w:t>
            </w:r>
            <w:r w:rsidRPr="007E2F11">
              <w:rPr>
                <w:bCs/>
                <w:sz w:val="24"/>
                <w:szCs w:val="24"/>
                <w:lang w:val="lt-LT" w:eastAsia="lt-LT"/>
              </w:rPr>
              <w:t xml:space="preserve"> aktualiausi įmonėms, pačioms gaminančioms produkciją, nes didžioji dalis mokymų (ne mažiau kaip </w:t>
            </w:r>
            <w:r w:rsidR="00CD0322">
              <w:rPr>
                <w:bCs/>
                <w:sz w:val="24"/>
                <w:szCs w:val="24"/>
                <w:lang w:val="lt-LT" w:eastAsia="lt-LT"/>
              </w:rPr>
              <w:t>7</w:t>
            </w:r>
            <w:r w:rsidR="00CD0322" w:rsidRPr="007E2F11">
              <w:rPr>
                <w:bCs/>
                <w:sz w:val="24"/>
                <w:szCs w:val="24"/>
                <w:lang w:val="lt-LT" w:eastAsia="lt-LT"/>
              </w:rPr>
              <w:t xml:space="preserve">0 </w:t>
            </w:r>
            <w:proofErr w:type="spellStart"/>
            <w:r w:rsidRPr="007E2F11">
              <w:rPr>
                <w:bCs/>
                <w:sz w:val="24"/>
                <w:szCs w:val="24"/>
                <w:lang w:val="lt-LT" w:eastAsia="lt-LT"/>
              </w:rPr>
              <w:t>procentų)</w:t>
            </w:r>
            <w:del w:id="28" w:author="Dausinas Martynas" w:date="2017-04-24T10:53:00Z">
              <w:r w:rsidRPr="007E2F11" w:rsidDel="0020110F">
                <w:rPr>
                  <w:bCs/>
                  <w:sz w:val="24"/>
                  <w:szCs w:val="24"/>
                  <w:lang w:val="lt-LT" w:eastAsia="lt-LT"/>
                </w:rPr>
                <w:delText xml:space="preserve"> vyks </w:delText>
              </w:r>
              <w:r w:rsidRPr="007E2F11" w:rsidDel="0020110F">
                <w:rPr>
                  <w:bCs/>
                  <w:sz w:val="24"/>
                  <w:szCs w:val="24"/>
                  <w:lang w:val="lt-LT" w:eastAsia="lt-LT"/>
                </w:rPr>
                <w:lastRenderedPageBreak/>
                <w:delText>darbo vietoje</w:delText>
              </w:r>
            </w:del>
            <w:ins w:id="29" w:author="Dausinas Martynas" w:date="2017-04-24T10:53:00Z">
              <w:r w:rsidR="0020110F">
                <w:rPr>
                  <w:bCs/>
                  <w:sz w:val="24"/>
                  <w:szCs w:val="24"/>
                  <w:lang w:val="lt-LT" w:eastAsia="lt-LT"/>
                </w:rPr>
                <w:t>bus</w:t>
              </w:r>
              <w:proofErr w:type="spellEnd"/>
              <w:r w:rsidR="0020110F">
                <w:rPr>
                  <w:bCs/>
                  <w:sz w:val="24"/>
                  <w:szCs w:val="24"/>
                  <w:lang w:val="lt-LT" w:eastAsia="lt-LT"/>
                </w:rPr>
                <w:t xml:space="preserve"> praktiniai mokymai</w:t>
              </w:r>
            </w:ins>
            <w:r w:rsidRPr="007E2F11">
              <w:rPr>
                <w:bCs/>
                <w:sz w:val="24"/>
                <w:szCs w:val="24"/>
                <w:lang w:val="lt-LT" w:eastAsia="lt-LT"/>
              </w:rPr>
              <w:t>. Taigi š</w:t>
            </w:r>
            <w:r w:rsidR="001745EA" w:rsidRPr="007E2F11">
              <w:rPr>
                <w:bCs/>
                <w:sz w:val="24"/>
                <w:szCs w:val="24"/>
                <w:lang w:val="lt-LT" w:eastAsia="lt-LT"/>
              </w:rPr>
              <w:t>is kriterijus padeda užtikrinti, kad ES fondų lėšos bus panaudotos tikslingai ir efektyviai, nes bus remiami tik tie pareiškėjai</w:t>
            </w:r>
            <w:r w:rsidR="00B90D28">
              <w:rPr>
                <w:bCs/>
                <w:sz w:val="24"/>
                <w:szCs w:val="24"/>
                <w:lang w:val="lt-LT" w:eastAsia="lt-LT"/>
              </w:rPr>
              <w:t xml:space="preserve"> ir partneriai (privatieji juridiniai asmenys)</w:t>
            </w:r>
            <w:r w:rsidR="001745EA" w:rsidRPr="007E2F11">
              <w:rPr>
                <w:bCs/>
                <w:sz w:val="24"/>
                <w:szCs w:val="24"/>
                <w:lang w:val="lt-LT" w:eastAsia="lt-LT"/>
              </w:rPr>
              <w:t>, kurie</w:t>
            </w:r>
            <w:ins w:id="30" w:author="Dausinas Martynas" w:date="2017-04-24T10:54:00Z">
              <w:r w:rsidR="0020110F">
                <w:rPr>
                  <w:bCs/>
                  <w:sz w:val="24"/>
                  <w:szCs w:val="24"/>
                  <w:lang w:val="lt-LT" w:eastAsia="lt-LT"/>
                </w:rPr>
                <w:t xml:space="preserve"> veikia apdirbamosios gamybos srityje ir</w:t>
              </w:r>
            </w:ins>
            <w:r w:rsidR="001745EA" w:rsidRPr="007E2F11">
              <w:rPr>
                <w:bCs/>
                <w:sz w:val="24"/>
                <w:szCs w:val="24"/>
                <w:lang w:val="lt-LT" w:eastAsia="lt-LT"/>
              </w:rPr>
              <w:t xml:space="preserve"> patys gamina produkciją. </w:t>
            </w:r>
            <w:r w:rsidRPr="007E2F11">
              <w:rPr>
                <w:bCs/>
                <w:sz w:val="24"/>
                <w:szCs w:val="24"/>
                <w:lang w:val="lt-LT" w:eastAsia="lt-LT"/>
              </w:rPr>
              <w:t>Atitinkamai</w:t>
            </w:r>
            <w:r w:rsidR="001745EA" w:rsidRPr="007E2F11">
              <w:rPr>
                <w:bCs/>
                <w:sz w:val="24"/>
                <w:szCs w:val="24"/>
                <w:lang w:val="lt-LT" w:eastAsia="lt-LT"/>
              </w:rPr>
              <w:t xml:space="preserve"> reikalavimu</w:t>
            </w:r>
            <w:r w:rsidRPr="007E2F11">
              <w:rPr>
                <w:bCs/>
                <w:sz w:val="24"/>
                <w:szCs w:val="24"/>
                <w:lang w:val="lt-LT" w:eastAsia="lt-LT"/>
              </w:rPr>
              <w:t xml:space="preserve">, kad </w:t>
            </w:r>
            <w:ins w:id="31" w:author="Dausinas Martynas" w:date="2017-04-24T10:50:00Z">
              <w:r w:rsidR="00511602" w:rsidRPr="00511602">
                <w:rPr>
                  <w:bCs/>
                  <w:sz w:val="24"/>
                  <w:szCs w:val="24"/>
                  <w:lang w:val="lt-LT" w:eastAsia="lt-LT"/>
                </w:rPr>
                <w:t xml:space="preserve">pajamos, gaunamos iš veiklų, kurios priskiriamos </w:t>
              </w:r>
              <w:r w:rsidR="0020110F">
                <w:rPr>
                  <w:bCs/>
                  <w:sz w:val="24"/>
                  <w:szCs w:val="24"/>
                  <w:lang w:val="lt-LT" w:eastAsia="lt-LT"/>
                </w:rPr>
                <w:t>EVRK 2 red.</w:t>
              </w:r>
              <w:r w:rsidR="00511602" w:rsidRPr="00511602">
                <w:rPr>
                  <w:bCs/>
                  <w:sz w:val="24"/>
                  <w:szCs w:val="24"/>
                  <w:lang w:val="lt-LT" w:eastAsia="lt-LT"/>
                </w:rPr>
                <w:t>, C sekcijai, sudar</w:t>
              </w:r>
            </w:ins>
            <w:ins w:id="32" w:author="Dausinas Martynas" w:date="2017-04-24T10:51:00Z">
              <w:r w:rsidR="0020110F">
                <w:rPr>
                  <w:bCs/>
                  <w:sz w:val="24"/>
                  <w:szCs w:val="24"/>
                  <w:lang w:val="lt-LT" w:eastAsia="lt-LT"/>
                </w:rPr>
                <w:t>ytų</w:t>
              </w:r>
            </w:ins>
            <w:ins w:id="33" w:author="Dausinas Martynas" w:date="2017-04-24T10:50:00Z">
              <w:r w:rsidR="00511602" w:rsidRPr="00511602">
                <w:rPr>
                  <w:bCs/>
                  <w:sz w:val="24"/>
                  <w:szCs w:val="24"/>
                  <w:lang w:val="lt-LT" w:eastAsia="lt-LT"/>
                </w:rPr>
                <w:t xml:space="preserve"> ne mažiau kaip 70 proc. visų pareiškėjo ir partnerio (kai partneris yra privatusis juridinis asmuo) pajamų</w:t>
              </w:r>
            </w:ins>
            <w:del w:id="34" w:author="Dausinas Martynas" w:date="2017-04-24T10:50:00Z">
              <w:r w:rsidRPr="007E2F11" w:rsidDel="00511602">
                <w:rPr>
                  <w:bCs/>
                  <w:sz w:val="24"/>
                  <w:szCs w:val="24"/>
                  <w:lang w:val="lt-LT" w:eastAsia="lt-LT"/>
                </w:rPr>
                <w:delText xml:space="preserve">bendrų pardavimų struktūroje ne mažiau kaip </w:delText>
              </w:r>
              <w:r w:rsidR="00D73B2D" w:rsidDel="00511602">
                <w:rPr>
                  <w:bCs/>
                  <w:sz w:val="24"/>
                  <w:szCs w:val="24"/>
                  <w:lang w:val="lt-LT" w:eastAsia="lt-LT"/>
                </w:rPr>
                <w:delText>5</w:delText>
              </w:r>
            </w:del>
            <w:ins w:id="35" w:author="Celova Olga" w:date="2017-04-21T07:28:00Z">
              <w:del w:id="36" w:author="Dausinas Martynas" w:date="2017-04-24T10:50:00Z">
                <w:r w:rsidR="002917DF" w:rsidDel="00511602">
                  <w:rPr>
                    <w:bCs/>
                    <w:sz w:val="24"/>
                    <w:szCs w:val="24"/>
                    <w:lang w:val="lt-LT" w:eastAsia="lt-LT"/>
                  </w:rPr>
                  <w:delText>7</w:delText>
                </w:r>
              </w:del>
            </w:ins>
            <w:del w:id="37" w:author="Dausinas Martynas" w:date="2017-04-24T10:50:00Z">
              <w:r w:rsidR="00D73B2D" w:rsidDel="00511602">
                <w:rPr>
                  <w:bCs/>
                  <w:sz w:val="24"/>
                  <w:szCs w:val="24"/>
                  <w:lang w:val="lt-LT" w:eastAsia="lt-LT"/>
                </w:rPr>
                <w:delText>0</w:delText>
              </w:r>
              <w:r w:rsidRPr="007E2F11" w:rsidDel="00511602">
                <w:rPr>
                  <w:bCs/>
                  <w:sz w:val="24"/>
                  <w:szCs w:val="24"/>
                  <w:lang w:val="lt-LT" w:eastAsia="lt-LT"/>
                </w:rPr>
                <w:delText xml:space="preserve"> procentų turi sudaryti paties pareiškėjo</w:delText>
              </w:r>
              <w:r w:rsidR="00B90D28" w:rsidDel="00511602">
                <w:rPr>
                  <w:bCs/>
                  <w:sz w:val="24"/>
                  <w:szCs w:val="24"/>
                  <w:lang w:val="lt-LT" w:eastAsia="lt-LT"/>
                </w:rPr>
                <w:delText xml:space="preserve"> ir partnerio (privačiojo juridinio asmens)</w:delText>
              </w:r>
              <w:r w:rsidRPr="007E2F11" w:rsidDel="00511602">
                <w:rPr>
                  <w:bCs/>
                  <w:sz w:val="24"/>
                  <w:szCs w:val="24"/>
                  <w:lang w:val="lt-LT" w:eastAsia="lt-LT"/>
                </w:rPr>
                <w:delText xml:space="preserve"> pagamintos produkcijos pardavimai</w:delText>
              </w:r>
            </w:del>
            <w:r w:rsidR="00D73B2D">
              <w:rPr>
                <w:bCs/>
                <w:sz w:val="24"/>
                <w:szCs w:val="24"/>
                <w:lang w:val="lt-LT" w:eastAsia="lt-LT"/>
              </w:rPr>
              <w:t>,</w:t>
            </w:r>
            <w:r w:rsidR="001745EA" w:rsidRPr="007E2F11">
              <w:rPr>
                <w:bCs/>
                <w:sz w:val="24"/>
                <w:szCs w:val="24"/>
                <w:lang w:val="lt-LT" w:eastAsia="lt-LT"/>
              </w:rPr>
              <w:t xml:space="preserve"> siekiama, kad paraišk</w:t>
            </w:r>
            <w:r w:rsidR="007E2F11" w:rsidRPr="007E2F11">
              <w:rPr>
                <w:bCs/>
                <w:sz w:val="24"/>
                <w:szCs w:val="24"/>
                <w:lang w:val="lt-LT" w:eastAsia="lt-LT"/>
              </w:rPr>
              <w:t xml:space="preserve">as teiktų įmonės, kurių </w:t>
            </w:r>
            <w:r w:rsidR="007E2F11" w:rsidRPr="00AF516C">
              <w:rPr>
                <w:sz w:val="24"/>
                <w:szCs w:val="24"/>
                <w:lang w:val="lt-LT"/>
              </w:rPr>
              <w:t xml:space="preserve">visa arba didžioji pajamų dalis </w:t>
            </w:r>
            <w:r w:rsidR="00D73B2D" w:rsidRPr="00AF516C">
              <w:rPr>
                <w:sz w:val="24"/>
                <w:szCs w:val="24"/>
                <w:lang w:val="lt-LT"/>
              </w:rPr>
              <w:t xml:space="preserve">gaunama </w:t>
            </w:r>
            <w:r w:rsidR="007E2F11" w:rsidRPr="00AF516C">
              <w:rPr>
                <w:sz w:val="24"/>
                <w:szCs w:val="24"/>
                <w:lang w:val="lt-LT"/>
              </w:rPr>
              <w:t>iš pačių pagamintos produkcijos, o</w:t>
            </w:r>
            <w:r w:rsidR="001745EA" w:rsidRPr="007E2F11">
              <w:rPr>
                <w:bCs/>
                <w:sz w:val="24"/>
                <w:szCs w:val="24"/>
                <w:lang w:val="lt-LT" w:eastAsia="lt-LT"/>
              </w:rPr>
              <w:t xml:space="preserve"> </w:t>
            </w:r>
            <w:r w:rsidR="003857E8">
              <w:rPr>
                <w:bCs/>
                <w:sz w:val="24"/>
                <w:szCs w:val="24"/>
                <w:lang w:val="lt-LT" w:eastAsia="lt-LT"/>
              </w:rPr>
              <w:t>ne</w:t>
            </w:r>
            <w:r w:rsidR="001745EA" w:rsidRPr="007E2F11">
              <w:rPr>
                <w:bCs/>
                <w:sz w:val="24"/>
                <w:szCs w:val="24"/>
                <w:lang w:val="lt-LT" w:eastAsia="lt-LT"/>
              </w:rPr>
              <w:t xml:space="preserve"> iš prekybos.</w:t>
            </w:r>
          </w:p>
          <w:p w:rsidR="00417657" w:rsidRPr="00417657" w:rsidRDefault="00417657" w:rsidP="00B2658B">
            <w:pPr>
              <w:spacing w:line="276" w:lineRule="auto"/>
              <w:rPr>
                <w:bCs/>
                <w:lang w:val="lt-LT" w:eastAsia="lt-LT"/>
              </w:rPr>
            </w:pPr>
            <w:r w:rsidRPr="00417657">
              <w:rPr>
                <w:bCs/>
                <w:lang w:val="lt-LT" w:eastAsia="lt-LT"/>
              </w:rPr>
              <w:t>Įmonių, užsiimančių prekyba, rėmimas yra negalimas pagal Bendrojo bendrosios išimties reglamento Nr.</w:t>
            </w:r>
            <w:r w:rsidR="00FE1104">
              <w:rPr>
                <w:bCs/>
                <w:lang w:val="lt-LT" w:eastAsia="lt-LT"/>
              </w:rPr>
              <w:t xml:space="preserve"> </w:t>
            </w:r>
            <w:r w:rsidRPr="00417657">
              <w:rPr>
                <w:bCs/>
                <w:lang w:val="lt-LT" w:eastAsia="lt-LT"/>
              </w:rPr>
              <w:t>651/2014 1 straipsnio 2 dalies c) punktą, kuriuo teigiama, kad minėtas reglamentas netaikomas „pagalbai su eksportu susijusiai veiklai trečiose šalyse arba valstybėse narėse, t. y. pagalbai, tiesiogiai susijusiai su eksportuojamais kiekiais, platinimo tinklo kūrimu bei veikla arba su kitomis einamosiomis išlaidomis, susijusiomis su eksporto veikla“.</w:t>
            </w:r>
          </w:p>
          <w:p w:rsidR="00417657" w:rsidRPr="00417657" w:rsidRDefault="00417657" w:rsidP="00B2658B">
            <w:pPr>
              <w:spacing w:line="276" w:lineRule="auto"/>
              <w:rPr>
                <w:bCs/>
                <w:lang w:val="lt-LT" w:eastAsia="lt-LT"/>
              </w:rPr>
            </w:pPr>
            <w:r w:rsidRPr="00417657">
              <w:rPr>
                <w:bCs/>
                <w:lang w:val="lt-LT" w:eastAsia="lt-LT"/>
              </w:rPr>
              <w:t>Produktas (produkcija) – pareiškėjo</w:t>
            </w:r>
            <w:r w:rsidR="007D62AF">
              <w:rPr>
                <w:bCs/>
                <w:lang w:val="lt-LT" w:eastAsia="lt-LT"/>
              </w:rPr>
              <w:t>, partnerio (privačiojo juridinio asmens)</w:t>
            </w:r>
            <w:r w:rsidRPr="00417657">
              <w:rPr>
                <w:bCs/>
                <w:lang w:val="lt-LT" w:eastAsia="lt-LT"/>
              </w:rPr>
              <w:t xml:space="preserve"> gaminami gaminiai (neapima ateityje planuojamų gaminti gaminių, išskyrus atvejus, kai pareiškėjas</w:t>
            </w:r>
            <w:r w:rsidR="007D62AF">
              <w:rPr>
                <w:bCs/>
                <w:lang w:val="lt-LT" w:eastAsia="lt-LT"/>
              </w:rPr>
              <w:t xml:space="preserve"> ir partneris (privatusis juridinis asmuo)</w:t>
            </w:r>
            <w:r w:rsidRPr="00417657">
              <w:rPr>
                <w:bCs/>
                <w:lang w:val="lt-LT" w:eastAsia="lt-LT"/>
              </w:rPr>
              <w:t xml:space="preserve"> yra pasiekęs paskutinį pasiruošimo gaminti gaminius etapą (parengti produktų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w:t>
            </w:r>
            <w:r w:rsidR="00BC463F">
              <w:rPr>
                <w:bCs/>
                <w:lang w:val="lt-LT" w:eastAsia="lt-LT"/>
              </w:rPr>
              <w:t xml:space="preserve"> ir pareiškėjo</w:t>
            </w:r>
            <w:r w:rsidR="007D62AF">
              <w:rPr>
                <w:bCs/>
                <w:lang w:val="lt-LT" w:eastAsia="lt-LT"/>
              </w:rPr>
              <w:t>, partnerio (privačiojo juridinio asmens)</w:t>
            </w:r>
            <w:r w:rsidR="00BC463F">
              <w:rPr>
                <w:bCs/>
                <w:lang w:val="lt-LT" w:eastAsia="lt-LT"/>
              </w:rPr>
              <w:t xml:space="preserve"> teikiamos paslaugos</w:t>
            </w:r>
            <w:r w:rsidRPr="00417657">
              <w:rPr>
                <w:bCs/>
                <w:lang w:val="lt-LT" w:eastAsia="lt-LT"/>
              </w:rPr>
              <w:t>.</w:t>
            </w:r>
          </w:p>
          <w:p w:rsidR="0020110F" w:rsidRDefault="00417657" w:rsidP="00E735E5">
            <w:pPr>
              <w:spacing w:line="276" w:lineRule="auto"/>
              <w:rPr>
                <w:ins w:id="38" w:author="Dausinas Martynas" w:date="2017-04-24T10:57:00Z"/>
                <w:bCs/>
                <w:lang w:val="lt-LT" w:eastAsia="lt-LT"/>
              </w:rPr>
            </w:pPr>
            <w:r w:rsidRPr="00417657">
              <w:rPr>
                <w:bCs/>
                <w:lang w:val="lt-LT" w:eastAsia="lt-LT"/>
              </w:rPr>
              <w:t>Paties pareiškėjo</w:t>
            </w:r>
            <w:r w:rsidR="007D62AF">
              <w:rPr>
                <w:bCs/>
                <w:lang w:val="lt-LT" w:eastAsia="lt-LT"/>
              </w:rPr>
              <w:t xml:space="preserve">, </w:t>
            </w:r>
            <w:r w:rsidR="007D62AF" w:rsidRPr="007D62AF">
              <w:rPr>
                <w:bCs/>
                <w:lang w:val="lt-LT" w:eastAsia="lt-LT"/>
              </w:rPr>
              <w:t>partnerio (privačiojo juridinio asmens)</w:t>
            </w:r>
            <w:r w:rsidRPr="00417657">
              <w:rPr>
                <w:bCs/>
                <w:lang w:val="lt-LT" w:eastAsia="lt-LT"/>
              </w:rPr>
              <w:t xml:space="preserve"> pagamintos produkcijos pardavimo pajamos – pajamos, gautos dėl prekių</w:t>
            </w:r>
            <w:r w:rsidR="00BC463F">
              <w:rPr>
                <w:bCs/>
                <w:lang w:val="lt-LT" w:eastAsia="lt-LT"/>
              </w:rPr>
              <w:t xml:space="preserve"> ar paslaugų</w:t>
            </w:r>
            <w:r w:rsidRPr="00417657">
              <w:rPr>
                <w:bCs/>
                <w:lang w:val="lt-LT" w:eastAsia="lt-LT"/>
              </w:rPr>
              <w:t xml:space="preserve"> pardavimo per ataskaitinį laikotarpį ir nurodytos tokiuose dokumentuose, kurie įrodo paties pareiškėjo</w:t>
            </w:r>
            <w:r w:rsidR="007D62AF">
              <w:rPr>
                <w:bCs/>
                <w:lang w:val="lt-LT" w:eastAsia="lt-LT"/>
              </w:rPr>
              <w:t xml:space="preserve">, </w:t>
            </w:r>
            <w:r w:rsidR="007D62AF" w:rsidRPr="007D62AF">
              <w:rPr>
                <w:bCs/>
                <w:lang w:val="lt-LT" w:eastAsia="lt-LT"/>
              </w:rPr>
              <w:t>partnerio (privačiojo juridinio asmens)</w:t>
            </w:r>
            <w:r w:rsidRPr="00417657">
              <w:rPr>
                <w:bCs/>
                <w:lang w:val="lt-LT" w:eastAsia="lt-LT"/>
              </w:rPr>
              <w:t xml:space="preserve"> prekių</w:t>
            </w:r>
            <w:r w:rsidR="00BC463F">
              <w:rPr>
                <w:bCs/>
                <w:lang w:val="lt-LT" w:eastAsia="lt-LT"/>
              </w:rPr>
              <w:t xml:space="preserve"> ar paslaugų</w:t>
            </w:r>
            <w:r w:rsidRPr="00417657">
              <w:rPr>
                <w:bCs/>
                <w:lang w:val="lt-LT" w:eastAsia="lt-LT"/>
              </w:rPr>
              <w:t xml:space="preserve"> pardavimo apimtis, pavyzdžiui, </w:t>
            </w:r>
            <w:r w:rsidR="009659AD" w:rsidRPr="009402B7">
              <w:rPr>
                <w:color w:val="000000" w:themeColor="text1"/>
                <w:lang w:val="lt-LT"/>
              </w:rPr>
              <w:t xml:space="preserve">pvz., pelno (nuostolių) ataskaitoje, užpildytoje pagal 3-iojo verslo apskaitos standarto „Pelno (nuostolių) ataskaita“, patvirtinto Audito ir apskaitos tarnybos direktoriaus 2015 m. birželio 16 d. įsakymu Nr. VAS-40 „Dėl 3-iojo verslo apskaitos standarto „Pelno </w:t>
            </w:r>
            <w:r w:rsidR="009659AD" w:rsidRPr="009402B7">
              <w:rPr>
                <w:color w:val="000000" w:themeColor="text1"/>
                <w:lang w:val="lt-LT"/>
              </w:rPr>
              <w:lastRenderedPageBreak/>
              <w:t xml:space="preserve">(nuostolių) ataskaita“ tvirtinimo“, 1 priede pateiktą formą, nurodant pardavimo pajamas ir pateikiant pastabos numerį, kuris nurodo detalią informaciją, pateiktą Aiškinamojo rašto, parengto vadovaujantis 6-uoju verslo apskaitos standartu „Aiškinamasis raštas“, patvirtintu </w:t>
            </w:r>
            <w:hyperlink r:id="rId10" w:history="1">
              <w:r w:rsidR="009659AD" w:rsidRPr="009402B7">
                <w:rPr>
                  <w:rStyle w:val="Hyperlink"/>
                  <w:color w:val="000000" w:themeColor="text1"/>
                  <w:lang w:val="lt-LT"/>
                </w:rPr>
                <w:t>Audito ir apskaitos tarnybos direktoriaus 2012 m. gruodžio 21 d. įsakymu Nr. VAS-24 „Dėl 6-ojo verslo apskaitos standarto „Aiškinamasis raštas“ tvirtinimo“</w:t>
              </w:r>
            </w:hyperlink>
            <w:r w:rsidR="009659AD" w:rsidRPr="009402B7">
              <w:rPr>
                <w:color w:val="000000" w:themeColor="text1"/>
                <w:lang w:val="lt-LT"/>
              </w:rPr>
              <w:t xml:space="preserve">, 85.1  papunktyje, kuriame numatyta, kad turi būti nurodyta informacija apie paslaugų ir prekių pardavimo pajamų sumas, sugrupuotas pagal veiklos rūšis ir geografines rinkas. Rengiant šią informaciją, siūloma vadovautis </w:t>
            </w:r>
            <w:hyperlink r:id="rId11" w:history="1">
              <w:r w:rsidR="009659AD" w:rsidRPr="009402B7">
                <w:rPr>
                  <w:rStyle w:val="Hyperlink"/>
                  <w:color w:val="000000" w:themeColor="text1"/>
                  <w:lang w:val="lt-LT"/>
                </w:rPr>
                <w:t>6-ojo verslo apskaitos standarto „Aiškinamasis raštas“ metodinėmis rekomendacijomis, patvirtintomis Audito ir apskaitos tarnybos direktoriaus 2014 m. sausio 10 d. įsakymu Nr. VAS-2</w:t>
              </w:r>
            </w:hyperlink>
            <w:r w:rsidR="009659AD" w:rsidRPr="009402B7">
              <w:rPr>
                <w:color w:val="000000" w:themeColor="text1"/>
                <w:lang w:val="lt-LT"/>
              </w:rPr>
              <w:t xml:space="preserve"> ir  </w:t>
            </w:r>
            <w:hyperlink r:id="rId12" w:history="1">
              <w:r w:rsidR="009659AD" w:rsidRPr="009402B7">
                <w:rPr>
                  <w:rStyle w:val="Hyperlink"/>
                  <w:color w:val="000000" w:themeColor="text1"/>
                  <w:lang w:val="lt-LT"/>
                </w:rPr>
                <w:t>3-iojo verslo apskaitos standarto „Pelno (nuostolių) ataskaita“ metodinėmis rekomendacijomis, patvirtintomis Audito ir apskaitos tarnybos direktoriaus 2010 m. gegužės 13 d. įsakymu Nr. VAS-11</w:t>
              </w:r>
            </w:hyperlink>
            <w:r w:rsidR="009659AD" w:rsidRPr="009402B7">
              <w:rPr>
                <w:color w:val="000000" w:themeColor="text1"/>
                <w:lang w:val="lt-LT"/>
              </w:rPr>
              <w:t>. Jeigu dokumentai yra pateikiami kita negu minėtų finansinių dokumentų pavyzdine forma, juose turi būti pateikta visa pavyzdinėje formoje nurodyta informacija</w:t>
            </w:r>
            <w:r w:rsidRPr="00417657">
              <w:rPr>
                <w:bCs/>
                <w:lang w:val="lt-LT" w:eastAsia="lt-LT"/>
              </w:rPr>
              <w:t>.</w:t>
            </w:r>
          </w:p>
          <w:p w:rsidR="00E735E5" w:rsidRPr="00C4403B" w:rsidRDefault="00E735E5" w:rsidP="00E735E5">
            <w:pPr>
              <w:spacing w:line="276" w:lineRule="auto"/>
              <w:rPr>
                <w:bCs/>
                <w:lang w:val="lt-LT" w:eastAsia="lt-LT"/>
              </w:rPr>
            </w:pPr>
            <w:ins w:id="39" w:author="Dausinas Martynas" w:date="2017-04-24T07:24:00Z">
              <w:r>
                <w:rPr>
                  <w:bCs/>
                  <w:lang w:val="lt-LT" w:eastAsia="lt-LT"/>
                </w:rPr>
                <w:t xml:space="preserve">Kriterijus </w:t>
              </w:r>
            </w:ins>
            <w:ins w:id="40" w:author="Dausinas Martynas" w:date="2017-04-24T07:25:00Z">
              <w:r>
                <w:rPr>
                  <w:bCs/>
                  <w:lang w:val="lt-LT" w:eastAsia="lt-LT"/>
                </w:rPr>
                <w:t xml:space="preserve">keičiamas siekiant paskatinti </w:t>
              </w:r>
            </w:ins>
            <w:ins w:id="41" w:author="Dausinas Martynas" w:date="2017-04-24T07:27:00Z">
              <w:r>
                <w:rPr>
                  <w:bCs/>
                  <w:lang w:val="lt-LT" w:eastAsia="lt-LT"/>
                </w:rPr>
                <w:t>apdirbamosios gamybos įmon</w:t>
              </w:r>
            </w:ins>
            <w:ins w:id="42" w:author="Dausinas Martynas" w:date="2017-04-24T07:29:00Z">
              <w:r>
                <w:rPr>
                  <w:bCs/>
                  <w:lang w:val="lt-LT" w:eastAsia="lt-LT"/>
                </w:rPr>
                <w:t>es</w:t>
              </w:r>
            </w:ins>
            <w:ins w:id="43" w:author="Dausinas Martynas" w:date="2017-04-24T07:27:00Z">
              <w:r>
                <w:rPr>
                  <w:bCs/>
                  <w:lang w:val="lt-LT" w:eastAsia="lt-LT"/>
                </w:rPr>
                <w:t xml:space="preserve"> įgyvendinti projektus</w:t>
              </w:r>
            </w:ins>
            <w:ins w:id="44" w:author="Dausinas Martynas" w:date="2017-04-24T07:28:00Z">
              <w:r>
                <w:rPr>
                  <w:bCs/>
                  <w:lang w:val="lt-LT" w:eastAsia="lt-LT"/>
                </w:rPr>
                <w:t>, skirtus darbuotojų mokymams pameistrystė</w:t>
              </w:r>
            </w:ins>
            <w:ins w:id="45" w:author="Dausinas Martynas" w:date="2017-04-24T07:29:00Z">
              <w:r>
                <w:rPr>
                  <w:bCs/>
                  <w:lang w:val="lt-LT" w:eastAsia="lt-LT"/>
                </w:rPr>
                <w:t>s</w:t>
              </w:r>
            </w:ins>
            <w:ins w:id="46" w:author="Dausinas Martynas" w:date="2017-04-24T07:28:00Z">
              <w:r>
                <w:rPr>
                  <w:bCs/>
                  <w:lang w:val="lt-LT" w:eastAsia="lt-LT"/>
                </w:rPr>
                <w:t xml:space="preserve"> forma.</w:t>
              </w:r>
            </w:ins>
          </w:p>
        </w:tc>
      </w:tr>
      <w:tr w:rsidR="001A6E17" w:rsidRPr="00F61E65"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1A6E17" w:rsidRPr="00F61E65" w:rsidRDefault="001A6E17" w:rsidP="002202A8">
            <w:pPr>
              <w:jc w:val="left"/>
              <w:rPr>
                <w:b/>
                <w:bCs/>
                <w:lang w:val="lt-LT" w:eastAsia="lt-LT"/>
              </w:rPr>
            </w:pPr>
            <w:r w:rsidRPr="00AF7E2C">
              <w:rPr>
                <w:b/>
                <w:bCs/>
                <w:lang w:val="lt-LT" w:eastAsia="lt-LT"/>
              </w:rPr>
              <w:lastRenderedPageBreak/>
              <w:br w:type="page"/>
            </w:r>
            <w:r w:rsidRPr="00F61E65">
              <w:rPr>
                <w:b/>
                <w:bCs/>
                <w:lang w:val="lt-LT" w:eastAsia="lt-LT"/>
              </w:rPr>
              <w:t>Teikiamas tvirtinti:</w:t>
            </w:r>
          </w:p>
          <w:p w:rsidR="001A6E17" w:rsidRPr="00AF7E2C" w:rsidRDefault="00A74B67" w:rsidP="002202A8">
            <w:pPr>
              <w:jc w:val="left"/>
              <w:rPr>
                <w:b/>
                <w:bCs/>
                <w:lang w:val="lt-LT" w:eastAsia="lt-LT"/>
              </w:rPr>
            </w:pPr>
            <w:r>
              <w:rPr>
                <w:b/>
                <w:bCs/>
                <w:lang w:val="lt-LT" w:eastAsia="lt-LT"/>
              </w:rPr>
              <w:t>X</w:t>
            </w:r>
            <w:r w:rsidR="001A6E17" w:rsidRPr="00AF7E2C">
              <w:rPr>
                <w:b/>
                <w:bCs/>
                <w:lang w:val="lt-LT" w:eastAsia="lt-LT"/>
              </w:rPr>
              <w:t xml:space="preserve"> SPECIALUSIS PROJEKTŲ ATRANKOS KRITERIJUS           </w:t>
            </w:r>
          </w:p>
          <w:p w:rsidR="001A6E17" w:rsidRPr="00F61E65" w:rsidRDefault="001A6E17" w:rsidP="00523113">
            <w:pPr>
              <w:jc w:val="left"/>
              <w:rPr>
                <w:b/>
                <w:bCs/>
                <w:lang w:val="lt-LT" w:eastAsia="lt-LT"/>
              </w:rPr>
            </w:pPr>
            <w:r w:rsidRPr="00AF7E2C">
              <w:rPr>
                <w:b/>
                <w:bCs/>
                <w:lang w:val="lt-LT" w:eastAsia="lt-LT"/>
              </w:rPr>
              <w:sym w:font="Times New Roman" w:char="F07F"/>
            </w:r>
            <w:r w:rsidRPr="00AF7E2C">
              <w:rPr>
                <w:b/>
                <w:bCs/>
                <w:lang w:val="lt-LT" w:eastAsia="lt-LT"/>
              </w:rPr>
              <w:t xml:space="preserve">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1A6E17" w:rsidRPr="00445F7C" w:rsidDel="00641504" w:rsidRDefault="001A6E17" w:rsidP="00B2658B">
            <w:pPr>
              <w:spacing w:line="276" w:lineRule="auto"/>
              <w:jc w:val="left"/>
              <w:rPr>
                <w:del w:id="47" w:author="Dausinas Martynas" w:date="2017-04-27T07:41:00Z"/>
                <w:bCs/>
                <w:lang w:val="lt-LT" w:eastAsia="lt-LT"/>
              </w:rPr>
            </w:pPr>
            <w:del w:id="48" w:author="Dausinas Martynas" w:date="2017-04-27T07:41:00Z">
              <w:r w:rsidRPr="00445F7C" w:rsidDel="00641504">
                <w:rPr>
                  <w:bCs/>
                  <w:lang w:val="lt-LT" w:eastAsia="lt-LT"/>
                </w:rPr>
                <w:delText>X Nustatymas</w:delText>
              </w:r>
            </w:del>
          </w:p>
          <w:p w:rsidR="001A6E17" w:rsidRDefault="001A6E17" w:rsidP="00B2658B">
            <w:pPr>
              <w:spacing w:line="276" w:lineRule="auto"/>
              <w:jc w:val="left"/>
              <w:rPr>
                <w:ins w:id="49" w:author="Dausinas Martynas" w:date="2017-04-27T07:42:00Z"/>
                <w:bCs/>
                <w:i/>
                <w:lang w:val="lt-LT" w:eastAsia="lt-LT"/>
              </w:rPr>
            </w:pPr>
            <w:del w:id="50" w:author="Dausinas Martynas" w:date="2017-04-27T07:41:00Z">
              <w:r w:rsidRPr="00445F7C" w:rsidDel="00641504">
                <w:rPr>
                  <w:bCs/>
                  <w:lang w:val="lt-LT" w:eastAsia="lt-LT"/>
                </w:rPr>
                <w:sym w:font="Times New Roman" w:char="F07F"/>
              </w:r>
              <w:r w:rsidRPr="00445F7C" w:rsidDel="00641504">
                <w:rPr>
                  <w:bCs/>
                  <w:lang w:val="lt-LT" w:eastAsia="lt-LT"/>
                </w:rPr>
                <w:delText xml:space="preserve"> Keitimas</w:delText>
              </w:r>
            </w:del>
            <w:r w:rsidRPr="00AF7E2C">
              <w:rPr>
                <w:bCs/>
                <w:i/>
                <w:lang w:val="lt-LT" w:eastAsia="lt-LT"/>
              </w:rPr>
              <w:t xml:space="preserve"> </w:t>
            </w:r>
          </w:p>
          <w:p w:rsidR="00641504" w:rsidRPr="00641504" w:rsidRDefault="00641504" w:rsidP="00B2658B">
            <w:pPr>
              <w:spacing w:line="276" w:lineRule="auto"/>
              <w:jc w:val="left"/>
              <w:rPr>
                <w:bCs/>
                <w:lang w:val="lt-LT" w:eastAsia="lt-LT"/>
              </w:rPr>
            </w:pPr>
            <w:ins w:id="51" w:author="Dausinas Martynas" w:date="2017-04-27T07:42:00Z">
              <w:r w:rsidRPr="00641504">
                <w:rPr>
                  <w:bCs/>
                  <w:lang w:val="lt-LT" w:eastAsia="lt-LT"/>
                </w:rPr>
                <w:t xml:space="preserve">Patvirtinta 2014–2020 metų Europos Sąjungos fondų investicijų veiksmų programos </w:t>
              </w:r>
              <w:proofErr w:type="spellStart"/>
              <w:r w:rsidRPr="00641504">
                <w:rPr>
                  <w:bCs/>
                  <w:lang w:val="lt-LT" w:eastAsia="lt-LT"/>
                </w:rPr>
                <w:t>stebėsenos</w:t>
              </w:r>
              <w:proofErr w:type="spellEnd"/>
              <w:r w:rsidRPr="00641504">
                <w:rPr>
                  <w:bCs/>
                  <w:lang w:val="lt-LT" w:eastAsia="lt-LT"/>
                </w:rPr>
                <w:t xml:space="preserve"> komiteto 2016 m. birželio 16 d. posėdyje.</w:t>
              </w:r>
            </w:ins>
          </w:p>
        </w:tc>
      </w:tr>
      <w:tr w:rsidR="001A6E17" w:rsidRPr="002849A3"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1A6E17" w:rsidRPr="00F61E65" w:rsidRDefault="001A6E17" w:rsidP="002202A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81771E" w:rsidRPr="001A6E17" w:rsidRDefault="0081771E" w:rsidP="00B2658B">
            <w:pPr>
              <w:spacing w:line="276" w:lineRule="auto"/>
              <w:rPr>
                <w:b/>
                <w:bCs/>
                <w:lang w:val="lt-LT" w:eastAsia="lt-LT"/>
              </w:rPr>
            </w:pPr>
            <w:r w:rsidRPr="009425F4">
              <w:rPr>
                <w:b/>
                <w:bCs/>
                <w:lang w:val="lt-LT" w:eastAsia="lt-LT"/>
              </w:rPr>
              <w:t>3</w:t>
            </w:r>
            <w:r w:rsidR="001A6E17" w:rsidRPr="009425F4">
              <w:rPr>
                <w:b/>
                <w:bCs/>
                <w:lang w:val="lt-LT" w:eastAsia="lt-LT"/>
              </w:rPr>
              <w:t>. Pareiškėjas</w:t>
            </w:r>
            <w:r w:rsidR="006D6568" w:rsidRPr="009425F4">
              <w:rPr>
                <w:b/>
                <w:bCs/>
                <w:lang w:val="lt-LT" w:eastAsia="lt-LT"/>
              </w:rPr>
              <w:t xml:space="preserve"> ir partneris</w:t>
            </w:r>
            <w:r w:rsidR="007807A3">
              <w:rPr>
                <w:b/>
                <w:bCs/>
                <w:lang w:val="lt-LT" w:eastAsia="lt-LT"/>
              </w:rPr>
              <w:t xml:space="preserve"> (kai partneris yra privatusis juridinis asmuo)</w:t>
            </w:r>
            <w:r w:rsidR="006D6568" w:rsidRPr="009425F4">
              <w:rPr>
                <w:b/>
                <w:bCs/>
                <w:lang w:val="lt-LT" w:eastAsia="lt-LT"/>
              </w:rPr>
              <w:t xml:space="preserve"> </w:t>
            </w:r>
            <w:r w:rsidR="001A6E17" w:rsidRPr="009425F4">
              <w:rPr>
                <w:b/>
                <w:bCs/>
                <w:lang w:val="lt-LT" w:eastAsia="lt-LT"/>
              </w:rPr>
              <w:t xml:space="preserve">yra įmonė, </w:t>
            </w:r>
            <w:r w:rsidR="00BC463F">
              <w:rPr>
                <w:b/>
                <w:bCs/>
                <w:lang w:val="lt-LT" w:eastAsia="lt-LT"/>
              </w:rPr>
              <w:t xml:space="preserve">kiekviena </w:t>
            </w:r>
            <w:r w:rsidR="001A6E17" w:rsidRPr="009425F4">
              <w:rPr>
                <w:b/>
                <w:bCs/>
                <w:lang w:val="lt-LT" w:eastAsia="lt-LT"/>
              </w:rPr>
              <w:t>veikianti ne trumpiau kaip vienerius metus ir kuri</w:t>
            </w:r>
            <w:r w:rsidR="00BC463F">
              <w:rPr>
                <w:b/>
                <w:bCs/>
                <w:lang w:val="lt-LT" w:eastAsia="lt-LT"/>
              </w:rPr>
              <w:t>ų kiekvienos</w:t>
            </w:r>
            <w:r w:rsidR="001A6E17" w:rsidRPr="009425F4">
              <w:rPr>
                <w:b/>
                <w:bCs/>
                <w:lang w:val="lt-LT" w:eastAsia="lt-LT"/>
              </w:rPr>
              <w:t xml:space="preserve"> vidutinės metinės pajamos </w:t>
            </w:r>
            <w:r w:rsidRPr="009425F4">
              <w:rPr>
                <w:b/>
                <w:bCs/>
                <w:lang w:val="lt-LT" w:eastAsia="lt-LT"/>
              </w:rPr>
              <w:t>per trejus finansinius metus iki paraiškos pateikimo arba pajamos per laikotarpį nuo įmonės įregistravimo dienos (jeigu įmonė vykdė veiklą mažiau nei trejus finansinius metus)</w:t>
            </w:r>
            <w:r w:rsidR="001A6E17" w:rsidRPr="009425F4">
              <w:rPr>
                <w:b/>
                <w:bCs/>
                <w:lang w:val="lt-LT" w:eastAsia="lt-LT"/>
              </w:rPr>
              <w:t xml:space="preserve"> yra ne mažesnės kaip 5</w:t>
            </w:r>
            <w:r w:rsidRPr="009425F4">
              <w:rPr>
                <w:b/>
                <w:bCs/>
                <w:lang w:val="lt-LT" w:eastAsia="lt-LT"/>
              </w:rPr>
              <w:t>0</w:t>
            </w:r>
            <w:r w:rsidR="001A6E17" w:rsidRPr="009425F4">
              <w:rPr>
                <w:b/>
                <w:bCs/>
                <w:lang w:val="lt-LT" w:eastAsia="lt-LT"/>
              </w:rPr>
              <w:t xml:space="preserve"> 000 </w:t>
            </w:r>
            <w:proofErr w:type="spellStart"/>
            <w:r w:rsidR="001A6E17" w:rsidRPr="009425F4">
              <w:rPr>
                <w:b/>
                <w:bCs/>
                <w:lang w:val="lt-LT" w:eastAsia="lt-LT"/>
              </w:rPr>
              <w:t>Eur</w:t>
            </w:r>
            <w:proofErr w:type="spellEnd"/>
            <w:r w:rsidR="001A6E17" w:rsidRPr="009425F4">
              <w:rPr>
                <w:b/>
                <w:bCs/>
                <w:lang w:val="lt-LT" w:eastAsia="lt-LT"/>
              </w:rPr>
              <w:t>.</w:t>
            </w:r>
          </w:p>
        </w:tc>
      </w:tr>
      <w:tr w:rsidR="001A6E17" w:rsidRPr="002849A3"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1A6E17" w:rsidRPr="00F61E65" w:rsidRDefault="001A6E17" w:rsidP="002202A8">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4B24E2" w:rsidRPr="004B24E2" w:rsidRDefault="004B24E2" w:rsidP="00B2658B">
            <w:pPr>
              <w:spacing w:line="276" w:lineRule="auto"/>
              <w:rPr>
                <w:bCs/>
                <w:lang w:val="lt-LT"/>
              </w:rPr>
            </w:pPr>
            <w:r w:rsidRPr="004B24E2">
              <w:rPr>
                <w:bCs/>
                <w:lang w:val="lt-LT"/>
              </w:rPr>
              <w:t>Vertinama, ar pareiškėjas ir partneris (privat</w:t>
            </w:r>
            <w:r w:rsidR="00FE460C">
              <w:rPr>
                <w:bCs/>
                <w:lang w:val="lt-LT"/>
              </w:rPr>
              <w:t>usis juridinis asmuo) yra įmonė, kuri</w:t>
            </w:r>
            <w:r w:rsidRPr="004B24E2">
              <w:rPr>
                <w:bCs/>
                <w:lang w:val="lt-LT"/>
              </w:rPr>
              <w:t xml:space="preserve"> turi pakankamai patirties įgyvendinti projekte numatytas veiklas. Pakankamai patirties turinčia įmone laikoma įmonė, kuri: </w:t>
            </w:r>
          </w:p>
          <w:p w:rsidR="004B24E2" w:rsidRPr="004B24E2" w:rsidRDefault="004B24E2" w:rsidP="00B2658B">
            <w:pPr>
              <w:spacing w:line="276" w:lineRule="auto"/>
              <w:rPr>
                <w:bCs/>
                <w:lang w:val="lt-LT"/>
              </w:rPr>
            </w:pPr>
            <w:r>
              <w:rPr>
                <w:bCs/>
                <w:lang w:val="lt-LT"/>
              </w:rPr>
              <w:t xml:space="preserve">• </w:t>
            </w:r>
            <w:r w:rsidRPr="004B24E2">
              <w:rPr>
                <w:bCs/>
                <w:lang w:val="lt-LT"/>
              </w:rPr>
              <w:t>veikia ne trumpiau kaip vienerius metus;</w:t>
            </w:r>
          </w:p>
          <w:p w:rsidR="0081771E" w:rsidRPr="001A6E17" w:rsidRDefault="004B24E2" w:rsidP="00B2658B">
            <w:pPr>
              <w:spacing w:line="276" w:lineRule="auto"/>
              <w:rPr>
                <w:bCs/>
                <w:lang w:val="lt-LT"/>
              </w:rPr>
            </w:pPr>
            <w:r>
              <w:rPr>
                <w:bCs/>
                <w:lang w:val="lt-LT"/>
              </w:rPr>
              <w:t xml:space="preserve">• </w:t>
            </w:r>
            <w:r w:rsidRPr="004B24E2">
              <w:rPr>
                <w:bCs/>
                <w:lang w:val="lt-LT"/>
              </w:rPr>
              <w:t xml:space="preserve">yra finansiškai pajėgi, t. y. kurios vidutinės metinės pajamos pagal pastarųjų trejų </w:t>
            </w:r>
            <w:r w:rsidRPr="004B24E2">
              <w:rPr>
                <w:bCs/>
                <w:lang w:val="lt-LT"/>
              </w:rPr>
              <w:lastRenderedPageBreak/>
              <w:t xml:space="preserve">finansinių metų iki paraiškos pateikimo arba per laiką nuo įmonės įregistravimo dienos (jeigu įmonė vykdė veiklą mažiau nei trejus finansinius metus) patvirtintos finansinės atskaitomybės dokumentus yra ne mažesnės kaip 50 000 </w:t>
            </w:r>
            <w:proofErr w:type="spellStart"/>
            <w:r w:rsidRPr="004B24E2">
              <w:rPr>
                <w:bCs/>
                <w:lang w:val="lt-LT"/>
              </w:rPr>
              <w:t>Eur</w:t>
            </w:r>
            <w:proofErr w:type="spellEnd"/>
            <w:r w:rsidRPr="004B24E2">
              <w:rPr>
                <w:bCs/>
                <w:lang w:val="lt-LT"/>
              </w:rPr>
              <w:t>.</w:t>
            </w:r>
          </w:p>
          <w:p w:rsidR="001A6E17" w:rsidRPr="001A6E17" w:rsidRDefault="001A6E17" w:rsidP="00B2658B">
            <w:pPr>
              <w:spacing w:line="276" w:lineRule="auto"/>
              <w:rPr>
                <w:bCs/>
                <w:lang w:val="lt-LT"/>
              </w:rPr>
            </w:pPr>
            <w:r w:rsidRPr="001A6E17">
              <w:rPr>
                <w:bCs/>
                <w:lang w:val="lt-LT"/>
              </w:rPr>
              <w:t>Veikianti įmonė –</w:t>
            </w:r>
            <w:r w:rsidR="00FE460C">
              <w:rPr>
                <w:bCs/>
                <w:lang w:val="lt-LT"/>
              </w:rPr>
              <w:t xml:space="preserve"> </w:t>
            </w:r>
            <w:r w:rsidRPr="001A6E17">
              <w:rPr>
                <w:bCs/>
                <w:lang w:val="lt-LT"/>
              </w:rPr>
              <w:t>įmonė, turinti pajamų ir darbuotojų ir teisės aktų nustatyta tvarka teikianti ataskaitas Valstybinei mokesčių inspekcijai, Valstybinio socialinio draudimo fondo valdybos skyriams ir metinės finansinės atskaitomybės dokumentus Juridinių asmenų registrui.</w:t>
            </w:r>
          </w:p>
          <w:p w:rsidR="001A6E17" w:rsidRDefault="001A6E17" w:rsidP="00B2658B">
            <w:pPr>
              <w:spacing w:line="276" w:lineRule="auto"/>
              <w:rPr>
                <w:bCs/>
                <w:lang w:val="lt-LT"/>
              </w:rPr>
            </w:pPr>
            <w:r w:rsidRPr="001A6E17">
              <w:rPr>
                <w:bCs/>
                <w:lang w:val="lt-LT"/>
              </w:rPr>
              <w:t>Įmonės veikimo laikotarpis tikrinamas pagal Juridinių asmenų registro ir (arba) pareiškėjo pateiktų patvirtintų finansinės atskaitomybės dokumentų informaciją.</w:t>
            </w:r>
          </w:p>
          <w:p w:rsidR="007D62AF" w:rsidRPr="003E2444" w:rsidRDefault="007D62AF" w:rsidP="00B2658B">
            <w:pPr>
              <w:spacing w:line="276" w:lineRule="auto"/>
              <w:rPr>
                <w:bCs/>
                <w:lang w:val="lt-LT" w:eastAsia="lt-LT"/>
              </w:rPr>
            </w:pPr>
            <w:r w:rsidRPr="007D62AF">
              <w:rPr>
                <w:bCs/>
                <w:lang w:val="lt-LT" w:eastAsia="lt-LT"/>
              </w:rPr>
              <w:t>Šis projektų atrankos kriterijus taikomas tik projekto vertinimo metu.</w:t>
            </w:r>
          </w:p>
        </w:tc>
      </w:tr>
      <w:tr w:rsidR="001A6E17" w:rsidRPr="002849A3"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rsidR="001A6E17" w:rsidRPr="00F61E65" w:rsidRDefault="001A6E17" w:rsidP="002202A8">
            <w:pPr>
              <w:jc w:val="left"/>
              <w:rPr>
                <w:b/>
                <w:bCs/>
                <w:lang w:val="lt-LT" w:eastAsia="lt-LT"/>
              </w:rPr>
            </w:pPr>
            <w:r>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B96592" w:rsidRDefault="001A6E17" w:rsidP="00B2658B">
            <w:pPr>
              <w:spacing w:line="276" w:lineRule="auto"/>
              <w:rPr>
                <w:bCs/>
                <w:lang w:val="lt-LT"/>
              </w:rPr>
            </w:pPr>
            <w:r w:rsidRPr="001A6E17">
              <w:rPr>
                <w:bCs/>
                <w:lang w:val="lt-LT"/>
              </w:rPr>
              <w:t>Nustatytas kriterijus padės įvertinti, ar pareiškėjas</w:t>
            </w:r>
            <w:r w:rsidR="003527EB">
              <w:rPr>
                <w:bCs/>
                <w:lang w:val="lt-LT"/>
              </w:rPr>
              <w:t xml:space="preserve"> ir partneris (privatus</w:t>
            </w:r>
            <w:r w:rsidR="00840FA0">
              <w:rPr>
                <w:bCs/>
                <w:lang w:val="lt-LT"/>
              </w:rPr>
              <w:t>is</w:t>
            </w:r>
            <w:r w:rsidR="003527EB">
              <w:rPr>
                <w:bCs/>
                <w:lang w:val="lt-LT"/>
              </w:rPr>
              <w:t xml:space="preserve"> juridinis asmuo)</w:t>
            </w:r>
            <w:r w:rsidRPr="001A6E17">
              <w:rPr>
                <w:bCs/>
                <w:lang w:val="lt-LT"/>
              </w:rPr>
              <w:t xml:space="preserve"> yra finansiškai pajėgus įgyvendinti projektą. Ši priemonė yra skirta įmonėms, siekiančioms užtikrinti nuolatinį darbuotojų kvalifikacijos lygio palaikymą, jų profesinį mobilumą ir gebėjimą sparčiai persiorientuoti į kito ūkio sektoriaus veiklas.</w:t>
            </w:r>
          </w:p>
          <w:p w:rsidR="001A6E17" w:rsidRDefault="00B3087A" w:rsidP="00B2658B">
            <w:pPr>
              <w:spacing w:line="276" w:lineRule="auto"/>
              <w:rPr>
                <w:bCs/>
                <w:lang w:val="lt-LT"/>
              </w:rPr>
            </w:pPr>
            <w:r w:rsidRPr="00B3087A">
              <w:rPr>
                <w:bCs/>
                <w:lang w:val="lt-LT"/>
              </w:rPr>
              <w:t>Nustatytas kriterijus padės įvertinti, ar projektas prisidės prie įmonių</w:t>
            </w:r>
            <w:r>
              <w:rPr>
                <w:bCs/>
                <w:lang w:val="lt-LT"/>
              </w:rPr>
              <w:t xml:space="preserve"> darbuotojų mokym</w:t>
            </w:r>
            <w:r w:rsidR="00646467">
              <w:rPr>
                <w:bCs/>
                <w:lang w:val="lt-LT"/>
              </w:rPr>
              <w:t>ų</w:t>
            </w:r>
            <w:r>
              <w:rPr>
                <w:bCs/>
                <w:lang w:val="lt-LT"/>
              </w:rPr>
              <w:t xml:space="preserve"> </w:t>
            </w:r>
            <w:r w:rsidRPr="00B3087A">
              <w:rPr>
                <w:bCs/>
                <w:lang w:val="lt-LT"/>
              </w:rPr>
              <w:t>ir atitiks Veiksmų programos 9 prioriteto „Visuomenės švietimas ir žmogiškųjų išteklių potencialo didinimas“ 9.4.3 konkretaus uždavinio „Padidinti dirbančių žmogiškųjų išteklių konkurencingumą, užtikrinant galimybes prisitaikyti prie ūkio poreikių“ siektinus tikslus bei prisidės prie rezultato rodiklio „Sėkmingai mokymus baigusių asmenų, kurie taiko įgytas žinias darbe, dalis praėjus ne mažiau kaip 6 mėn., bet ne daugiau kaip 24 mėn. po dalyvavimo ESF veiklose“, pasiekimo.</w:t>
            </w:r>
          </w:p>
          <w:p w:rsidR="00E735E5" w:rsidRPr="003E2444" w:rsidRDefault="00E735E5" w:rsidP="00D1245C">
            <w:pPr>
              <w:spacing w:line="276" w:lineRule="auto"/>
              <w:rPr>
                <w:bCs/>
                <w:lang w:val="lt-LT" w:eastAsia="lt-LT"/>
              </w:rPr>
            </w:pPr>
          </w:p>
        </w:tc>
      </w:tr>
      <w:tr w:rsidR="008979F7" w:rsidRPr="009659AD" w:rsidTr="00A178D0">
        <w:tc>
          <w:tcPr>
            <w:tcW w:w="6663" w:type="dxa"/>
            <w:tcBorders>
              <w:top w:val="single" w:sz="2" w:space="0" w:color="auto"/>
              <w:left w:val="single" w:sz="12" w:space="0" w:color="auto"/>
              <w:bottom w:val="single" w:sz="12" w:space="0" w:color="auto"/>
              <w:right w:val="single" w:sz="2" w:space="0" w:color="auto"/>
            </w:tcBorders>
            <w:shd w:val="clear" w:color="auto" w:fill="auto"/>
          </w:tcPr>
          <w:p w:rsidR="008979F7" w:rsidRPr="00356B01" w:rsidRDefault="008979F7" w:rsidP="00A178D0">
            <w:pPr>
              <w:jc w:val="left"/>
              <w:rPr>
                <w:b/>
                <w:bCs/>
                <w:lang w:val="lt-LT" w:eastAsia="lt-LT"/>
              </w:rPr>
            </w:pPr>
            <w:r w:rsidRPr="00356B01">
              <w:rPr>
                <w:b/>
                <w:bCs/>
                <w:lang w:val="lt-LT" w:eastAsia="lt-LT"/>
              </w:rPr>
              <w:t>Teikiamas tvirtinti:</w:t>
            </w:r>
          </w:p>
          <w:p w:rsidR="008979F7" w:rsidRPr="00356B01" w:rsidRDefault="008979F7" w:rsidP="00A178D0">
            <w:pPr>
              <w:jc w:val="left"/>
              <w:rPr>
                <w:b/>
                <w:bCs/>
                <w:lang w:val="lt-LT" w:eastAsia="lt-LT"/>
              </w:rPr>
            </w:pPr>
            <w:r w:rsidRPr="00356B01">
              <w:rPr>
                <w:b/>
                <w:bCs/>
                <w:lang w:val="lt-LT" w:eastAsia="lt-LT"/>
              </w:rPr>
              <w:t xml:space="preserve">X SPECIALUSIS PROJEKTŲ ATRANKOS KRITERIJUS           </w:t>
            </w:r>
          </w:p>
          <w:p w:rsidR="008979F7" w:rsidRPr="00F61E65" w:rsidRDefault="008979F7" w:rsidP="00A178D0">
            <w:pPr>
              <w:jc w:val="left"/>
              <w:rPr>
                <w:b/>
                <w:bCs/>
                <w:lang w:val="lt-LT" w:eastAsia="lt-LT"/>
              </w:rPr>
            </w:pPr>
            <w:r w:rsidRPr="00356B01">
              <w:rPr>
                <w:b/>
                <w:bCs/>
                <w:lang w:val="lt-LT" w:eastAsia="lt-LT"/>
              </w:rPr>
              <w:t>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8979F7" w:rsidRPr="00445F7C" w:rsidRDefault="008979F7" w:rsidP="00B2658B">
            <w:pPr>
              <w:spacing w:line="276" w:lineRule="auto"/>
              <w:jc w:val="left"/>
              <w:rPr>
                <w:bCs/>
                <w:lang w:val="lt-LT" w:eastAsia="lt-LT"/>
              </w:rPr>
            </w:pPr>
            <w:del w:id="52" w:author="Dausinas Martynas" w:date="2017-04-24T10:00:00Z">
              <w:r w:rsidRPr="00445F7C" w:rsidDel="00523B75">
                <w:rPr>
                  <w:bCs/>
                  <w:lang w:val="lt-LT" w:eastAsia="lt-LT"/>
                </w:rPr>
                <w:delText xml:space="preserve">X </w:delText>
              </w:r>
            </w:del>
            <w:ins w:id="53" w:author="Dausinas Martynas" w:date="2017-04-24T10:00:00Z">
              <w:r w:rsidR="00523B75" w:rsidRPr="00523B75">
                <w:rPr>
                  <w:bCs/>
                  <w:lang w:val="lt-LT" w:eastAsia="lt-LT"/>
                </w:rPr>
                <w:t></w:t>
              </w:r>
              <w:r w:rsidR="00523B75">
                <w:rPr>
                  <w:bCs/>
                  <w:lang w:val="lt-LT" w:eastAsia="lt-LT"/>
                </w:rPr>
                <w:t xml:space="preserve"> </w:t>
              </w:r>
            </w:ins>
            <w:r w:rsidRPr="00445F7C">
              <w:rPr>
                <w:bCs/>
                <w:lang w:val="lt-LT" w:eastAsia="lt-LT"/>
              </w:rPr>
              <w:t>Nustatymas</w:t>
            </w:r>
          </w:p>
          <w:p w:rsidR="008979F7" w:rsidRPr="00985E88" w:rsidRDefault="008979F7" w:rsidP="00B2658B">
            <w:pPr>
              <w:spacing w:line="276" w:lineRule="auto"/>
              <w:rPr>
                <w:bCs/>
                <w:lang w:val="lt-LT" w:eastAsia="lt-LT"/>
              </w:rPr>
            </w:pPr>
            <w:del w:id="54" w:author="Dausinas Martynas" w:date="2017-04-24T10:00:00Z">
              <w:r w:rsidRPr="00445F7C" w:rsidDel="00523B75">
                <w:rPr>
                  <w:bCs/>
                  <w:lang w:val="lt-LT" w:eastAsia="lt-LT"/>
                </w:rPr>
                <w:sym w:font="Times New Roman" w:char="F07F"/>
              </w:r>
              <w:r w:rsidRPr="00445F7C" w:rsidDel="00523B75">
                <w:rPr>
                  <w:bCs/>
                  <w:lang w:val="lt-LT" w:eastAsia="lt-LT"/>
                </w:rPr>
                <w:delText xml:space="preserve"> </w:delText>
              </w:r>
            </w:del>
            <w:ins w:id="55" w:author="Dausinas Martynas" w:date="2017-04-24T10:00:00Z">
              <w:r w:rsidR="00414341">
                <w:rPr>
                  <w:bCs/>
                  <w:lang w:val="lt-LT" w:eastAsia="lt-LT"/>
                </w:rPr>
                <w:t xml:space="preserve">X </w:t>
              </w:r>
            </w:ins>
            <w:r w:rsidRPr="00445F7C">
              <w:rPr>
                <w:bCs/>
                <w:lang w:val="lt-LT" w:eastAsia="lt-LT"/>
              </w:rPr>
              <w:t>Keitimas</w:t>
            </w:r>
          </w:p>
        </w:tc>
      </w:tr>
      <w:tr w:rsidR="008979F7" w:rsidRPr="002917DF" w:rsidTr="00A178D0">
        <w:tc>
          <w:tcPr>
            <w:tcW w:w="6663" w:type="dxa"/>
            <w:tcBorders>
              <w:top w:val="single" w:sz="2" w:space="0" w:color="auto"/>
              <w:left w:val="single" w:sz="12" w:space="0" w:color="auto"/>
              <w:bottom w:val="single" w:sz="12" w:space="0" w:color="auto"/>
              <w:right w:val="single" w:sz="2" w:space="0" w:color="auto"/>
            </w:tcBorders>
            <w:shd w:val="clear" w:color="auto" w:fill="auto"/>
          </w:tcPr>
          <w:p w:rsidR="008979F7" w:rsidRPr="00356B01" w:rsidRDefault="008979F7" w:rsidP="00A178D0">
            <w:pPr>
              <w:jc w:val="left"/>
              <w:rPr>
                <w:b/>
                <w:bCs/>
                <w:lang w:val="lt-LT" w:eastAsia="lt-LT"/>
              </w:rPr>
            </w:pPr>
            <w:r w:rsidRPr="005A5D30">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8979F7" w:rsidRPr="003B197A" w:rsidRDefault="008979F7" w:rsidP="0058512D">
            <w:pPr>
              <w:spacing w:line="276" w:lineRule="auto"/>
              <w:rPr>
                <w:b/>
                <w:bCs/>
                <w:lang w:val="lt-LT" w:eastAsia="lt-LT"/>
              </w:rPr>
            </w:pPr>
            <w:r>
              <w:rPr>
                <w:b/>
                <w:bCs/>
                <w:lang w:val="lt-LT" w:eastAsia="lt-LT"/>
              </w:rPr>
              <w:t>4</w:t>
            </w:r>
            <w:r w:rsidRPr="003B197A">
              <w:rPr>
                <w:b/>
                <w:bCs/>
                <w:lang w:val="lt-LT" w:eastAsia="lt-LT"/>
              </w:rPr>
              <w:t xml:space="preserve">. Ne mažiau kaip 70 procentų </w:t>
            </w:r>
            <w:r>
              <w:rPr>
                <w:b/>
                <w:bCs/>
                <w:lang w:val="lt-LT" w:eastAsia="lt-LT"/>
              </w:rPr>
              <w:t xml:space="preserve">mokymų laiko turi </w:t>
            </w:r>
            <w:r w:rsidRPr="003B197A">
              <w:rPr>
                <w:b/>
                <w:bCs/>
                <w:lang w:val="lt-LT" w:eastAsia="lt-LT"/>
              </w:rPr>
              <w:t xml:space="preserve">būti skirta praktiniams mokymams </w:t>
            </w:r>
            <w:del w:id="56" w:author="Dausinas Martynas" w:date="2017-04-20T15:39:00Z">
              <w:r w:rsidRPr="003B197A" w:rsidDel="0058512D">
                <w:rPr>
                  <w:b/>
                  <w:bCs/>
                  <w:lang w:val="lt-LT" w:eastAsia="lt-LT"/>
                </w:rPr>
                <w:delText xml:space="preserve">darbo vietoje </w:delText>
              </w:r>
            </w:del>
            <w:r w:rsidRPr="003B197A">
              <w:rPr>
                <w:b/>
                <w:bCs/>
                <w:lang w:val="lt-LT" w:eastAsia="lt-LT"/>
              </w:rPr>
              <w:t>(</w:t>
            </w:r>
            <w:r w:rsidRPr="009646FE">
              <w:rPr>
                <w:b/>
                <w:bCs/>
                <w:lang w:val="lt-LT" w:eastAsia="lt-LT"/>
              </w:rPr>
              <w:t>netaikoma, jei formalaus mokymo programoje ar jos modulyje praktinio ir teorinio mokymo santykis yra kitoks).</w:t>
            </w:r>
          </w:p>
        </w:tc>
      </w:tr>
      <w:tr w:rsidR="008979F7" w:rsidRPr="002917DF" w:rsidTr="00A178D0">
        <w:tc>
          <w:tcPr>
            <w:tcW w:w="6663" w:type="dxa"/>
            <w:tcBorders>
              <w:top w:val="single" w:sz="2" w:space="0" w:color="auto"/>
              <w:left w:val="single" w:sz="12" w:space="0" w:color="auto"/>
              <w:bottom w:val="single" w:sz="12" w:space="0" w:color="auto"/>
              <w:right w:val="single" w:sz="2" w:space="0" w:color="auto"/>
            </w:tcBorders>
            <w:shd w:val="clear" w:color="auto" w:fill="auto"/>
          </w:tcPr>
          <w:p w:rsidR="008979F7" w:rsidRPr="00356B01" w:rsidRDefault="008979F7" w:rsidP="00A178D0">
            <w:pPr>
              <w:jc w:val="left"/>
              <w:rPr>
                <w:b/>
                <w:bCs/>
                <w:lang w:val="lt-LT" w:eastAsia="lt-LT"/>
              </w:rPr>
            </w:pPr>
            <w:r w:rsidRPr="005A5D30">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8979F7" w:rsidRPr="00D0024A" w:rsidRDefault="008979F7" w:rsidP="00B2658B">
            <w:pPr>
              <w:spacing w:line="276" w:lineRule="auto"/>
              <w:rPr>
                <w:bCs/>
                <w:lang w:val="lt-LT" w:eastAsia="lt-LT"/>
              </w:rPr>
            </w:pPr>
            <w:r w:rsidRPr="00D0024A">
              <w:rPr>
                <w:bCs/>
                <w:lang w:val="lt-LT" w:eastAsia="lt-LT"/>
              </w:rPr>
              <w:t xml:space="preserve">Vertinama, ar projekte numatyta, kad ne mažiau kaip 70 procentų mokymų </w:t>
            </w:r>
            <w:r>
              <w:rPr>
                <w:bCs/>
                <w:lang w:val="lt-LT" w:eastAsia="lt-LT"/>
              </w:rPr>
              <w:t>laiko bus skirta praktiniams mokymams</w:t>
            </w:r>
            <w:del w:id="57" w:author="Dausinas Martynas" w:date="2017-04-27T07:45:00Z">
              <w:r w:rsidRPr="00D0024A" w:rsidDel="00641504">
                <w:rPr>
                  <w:bCs/>
                  <w:lang w:val="lt-LT" w:eastAsia="lt-LT"/>
                </w:rPr>
                <w:delText xml:space="preserve"> darbo vietoje</w:delText>
              </w:r>
            </w:del>
            <w:r w:rsidRPr="00D0024A">
              <w:rPr>
                <w:bCs/>
                <w:lang w:val="lt-LT" w:eastAsia="lt-LT"/>
              </w:rPr>
              <w:t>.</w:t>
            </w:r>
          </w:p>
          <w:p w:rsidR="008979F7" w:rsidRPr="00985E88" w:rsidRDefault="008979F7" w:rsidP="00B2658B">
            <w:pPr>
              <w:spacing w:line="276" w:lineRule="auto"/>
              <w:rPr>
                <w:bCs/>
                <w:lang w:val="lt-LT" w:eastAsia="lt-LT"/>
              </w:rPr>
            </w:pPr>
            <w:r w:rsidRPr="00D0024A">
              <w:rPr>
                <w:bCs/>
                <w:lang w:val="lt-LT" w:eastAsia="lt-LT"/>
              </w:rPr>
              <w:lastRenderedPageBreak/>
              <w:t>Vertinama informacija, nurodyta mokym</w:t>
            </w:r>
            <w:r w:rsidR="00840FA0">
              <w:rPr>
                <w:bCs/>
                <w:lang w:val="lt-LT" w:eastAsia="lt-LT"/>
              </w:rPr>
              <w:t>o</w:t>
            </w:r>
            <w:r w:rsidRPr="00D0024A">
              <w:rPr>
                <w:bCs/>
                <w:lang w:val="lt-LT" w:eastAsia="lt-LT"/>
              </w:rPr>
              <w:t xml:space="preserve"> programo</w:t>
            </w:r>
            <w:r w:rsidR="00840FA0">
              <w:rPr>
                <w:bCs/>
                <w:lang w:val="lt-LT" w:eastAsia="lt-LT"/>
              </w:rPr>
              <w:t>j</w:t>
            </w:r>
            <w:r w:rsidRPr="00D0024A">
              <w:rPr>
                <w:bCs/>
                <w:lang w:val="lt-LT" w:eastAsia="lt-LT"/>
              </w:rPr>
              <w:t>e</w:t>
            </w:r>
            <w:r w:rsidR="00840FA0">
              <w:rPr>
                <w:bCs/>
                <w:lang w:val="lt-LT" w:eastAsia="lt-LT"/>
              </w:rPr>
              <w:t>, kuri turės būti pateikiama kartu su paraiška</w:t>
            </w:r>
            <w:r w:rsidRPr="00D0024A">
              <w:rPr>
                <w:bCs/>
                <w:lang w:val="lt-LT" w:eastAsia="lt-LT"/>
              </w:rPr>
              <w:t>.</w:t>
            </w:r>
            <w:r w:rsidR="00F91617">
              <w:rPr>
                <w:bCs/>
                <w:lang w:val="lt-LT" w:eastAsia="lt-LT"/>
              </w:rPr>
              <w:t xml:space="preserve"> Kriterijus netaikomas, jei formalaus mokymo programoje ar jos modulyje praktinio ir teorinio mokymo santykis yra mažesnis nei 70 procentų.</w:t>
            </w:r>
          </w:p>
        </w:tc>
      </w:tr>
      <w:tr w:rsidR="008979F7" w:rsidRPr="002917DF" w:rsidTr="00A178D0">
        <w:tc>
          <w:tcPr>
            <w:tcW w:w="6663" w:type="dxa"/>
            <w:tcBorders>
              <w:top w:val="single" w:sz="2" w:space="0" w:color="auto"/>
              <w:left w:val="single" w:sz="12" w:space="0" w:color="auto"/>
              <w:bottom w:val="single" w:sz="12" w:space="0" w:color="auto"/>
              <w:right w:val="single" w:sz="2" w:space="0" w:color="auto"/>
            </w:tcBorders>
            <w:shd w:val="clear" w:color="auto" w:fill="auto"/>
          </w:tcPr>
          <w:p w:rsidR="008979F7" w:rsidRPr="00F61E65" w:rsidRDefault="008979F7" w:rsidP="00A178D0">
            <w:pPr>
              <w:jc w:val="left"/>
              <w:rPr>
                <w:b/>
                <w:bCs/>
                <w:lang w:val="lt-LT" w:eastAsia="lt-LT"/>
              </w:rPr>
            </w:pPr>
            <w:r w:rsidRPr="005A5D30">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8979F7" w:rsidRPr="00F97E36" w:rsidRDefault="008979F7" w:rsidP="00B2658B">
            <w:pPr>
              <w:spacing w:line="276" w:lineRule="auto"/>
              <w:rPr>
                <w:bCs/>
                <w:lang w:val="lt-LT" w:eastAsia="lt-LT"/>
              </w:rPr>
            </w:pPr>
            <w:r w:rsidRPr="00241B26">
              <w:rPr>
                <w:bCs/>
                <w:lang w:val="lt-LT" w:eastAsia="lt-LT"/>
              </w:rPr>
              <w:t>Nustatytas kriterijus padės įvertinti, ar projektu numatomi mokymai, kurių didžioji dalis laiko bus skirta</w:t>
            </w:r>
            <w:r w:rsidRPr="00F97E36">
              <w:rPr>
                <w:bCs/>
                <w:lang w:val="lt-LT" w:eastAsia="lt-LT"/>
              </w:rPr>
              <w:t xml:space="preserve"> praktiniams mokymams</w:t>
            </w:r>
            <w:del w:id="58" w:author="Dausinas Martynas" w:date="2017-04-27T07:46:00Z">
              <w:r w:rsidRPr="00F97E36" w:rsidDel="00641504">
                <w:rPr>
                  <w:bCs/>
                  <w:lang w:val="lt-LT" w:eastAsia="lt-LT"/>
                </w:rPr>
                <w:delText xml:space="preserve"> darbo vietoje</w:delText>
              </w:r>
            </w:del>
            <w:r w:rsidRPr="00F97E36">
              <w:rPr>
                <w:bCs/>
                <w:lang w:val="lt-LT" w:eastAsia="lt-LT"/>
              </w:rPr>
              <w:t xml:space="preserve">. Nustatytu kriterijumi siekiama, kad darbuotojai įgytų daugiau praktinių konkrečioje darbo vietoje reikalingų įgūdžių. </w:t>
            </w:r>
          </w:p>
          <w:p w:rsidR="008979F7" w:rsidRPr="00511602" w:rsidRDefault="008979F7" w:rsidP="00B2658B">
            <w:pPr>
              <w:spacing w:line="276" w:lineRule="auto"/>
              <w:rPr>
                <w:ins w:id="59" w:author="Dausinas Martynas" w:date="2017-04-24T07:41:00Z"/>
                <w:bCs/>
                <w:lang w:val="lt-LT" w:eastAsia="lt-LT"/>
              </w:rPr>
            </w:pPr>
            <w:r w:rsidRPr="00F97E36">
              <w:rPr>
                <w:bCs/>
                <w:lang w:val="lt-LT" w:eastAsia="lt-LT"/>
              </w:rPr>
              <w:t>Nustatytas kriterijus padės įvertinti, ar projektas prisidės prie įmonių darbuotojų mokymų ir atitiks Veiksmų programos 9 prioriteto „Visuomenės švietimas ir žmogiškųjų išteklių potencialo didinimas“ 9.4.3 konkretaus uždavinio „Padidinti dirbančių žmogiškųjų išteklių konkurencingumą, užtikrinant galimybes pri</w:t>
            </w:r>
            <w:r w:rsidRPr="00511602">
              <w:rPr>
                <w:bCs/>
                <w:lang w:val="lt-LT" w:eastAsia="lt-LT"/>
              </w:rPr>
              <w:t>sitaikyti prie ūkio poreikių“ siektinus tikslus bei prisidės prie rezultato rodiklio „Sėkmingai mokymus baigusių asmenų, kurie taiko įgytas žinias darbe, dalis praėjus ne mažiau kaip 6 mėn., bet ne daugiau kaip 24 mėn. po dalyvavimo ESF veiklose“, pasiekimo.</w:t>
            </w:r>
          </w:p>
          <w:p w:rsidR="00D1245C" w:rsidRPr="00241B26" w:rsidRDefault="00D1245C" w:rsidP="006066DC">
            <w:pPr>
              <w:spacing w:line="276" w:lineRule="auto"/>
              <w:rPr>
                <w:bCs/>
                <w:lang w:val="lt-LT" w:eastAsia="lt-LT"/>
              </w:rPr>
            </w:pPr>
            <w:ins w:id="60" w:author="Dausinas Martynas" w:date="2017-04-24T07:41:00Z">
              <w:r w:rsidRPr="006066DC">
                <w:rPr>
                  <w:bCs/>
                  <w:lang w:val="lt-LT" w:eastAsia="lt-LT"/>
                </w:rPr>
                <w:t>Kriterijus keiči</w:t>
              </w:r>
              <w:r w:rsidR="00450F06" w:rsidRPr="006066DC">
                <w:rPr>
                  <w:bCs/>
                  <w:lang w:val="lt-LT" w:eastAsia="lt-LT"/>
                </w:rPr>
                <w:t>amas</w:t>
              </w:r>
            </w:ins>
            <w:ins w:id="61" w:author="Dausinas Martynas" w:date="2017-04-24T08:09:00Z">
              <w:r w:rsidR="002B5C89" w:rsidRPr="006066DC">
                <w:rPr>
                  <w:bCs/>
                  <w:lang w:val="lt-LT" w:eastAsia="lt-LT"/>
                </w:rPr>
                <w:t xml:space="preserve"> atsižvelgiant į pirmojo kvietimo metu </w:t>
              </w:r>
            </w:ins>
            <w:ins w:id="62" w:author="Dausinas Martynas" w:date="2017-04-24T11:10:00Z">
              <w:r w:rsidR="006066DC">
                <w:rPr>
                  <w:bCs/>
                  <w:lang w:val="lt-LT" w:eastAsia="lt-LT"/>
                </w:rPr>
                <w:t xml:space="preserve">akcentuotą </w:t>
              </w:r>
            </w:ins>
            <w:ins w:id="63" w:author="Dausinas Martynas" w:date="2017-04-24T08:16:00Z">
              <w:r w:rsidR="00241B26" w:rsidRPr="006066DC">
                <w:rPr>
                  <w:bCs/>
                  <w:lang w:val="lt-LT" w:eastAsia="lt-LT"/>
                </w:rPr>
                <w:t>įmonių</w:t>
              </w:r>
            </w:ins>
            <w:ins w:id="64" w:author="Dausinas Martynas" w:date="2017-04-24T08:09:00Z">
              <w:r w:rsidR="002B5C89" w:rsidRPr="006066DC">
                <w:rPr>
                  <w:bCs/>
                  <w:lang w:val="lt-LT" w:eastAsia="lt-LT"/>
                </w:rPr>
                <w:t xml:space="preserve"> poreikį mokymus vykdyti ne tik įmonėje, bet ir už įmonės ribų</w:t>
              </w:r>
            </w:ins>
            <w:ins w:id="65" w:author="Dausinas Martynas" w:date="2017-04-24T08:16:00Z">
              <w:r w:rsidR="00241B26" w:rsidRPr="006066DC">
                <w:rPr>
                  <w:bCs/>
                  <w:lang w:val="lt-LT" w:eastAsia="lt-LT"/>
                </w:rPr>
                <w:t>.</w:t>
              </w:r>
            </w:ins>
            <w:ins w:id="66" w:author="Dausinas Martynas" w:date="2017-04-24T07:41:00Z">
              <w:r w:rsidR="00241B26" w:rsidRPr="006066DC">
                <w:rPr>
                  <w:bCs/>
                  <w:lang w:val="lt-LT" w:eastAsia="lt-LT"/>
                </w:rPr>
                <w:t xml:space="preserve"> S</w:t>
              </w:r>
              <w:r w:rsidR="00450F06" w:rsidRPr="006066DC">
                <w:rPr>
                  <w:bCs/>
                  <w:lang w:val="lt-LT" w:eastAsia="lt-LT"/>
                </w:rPr>
                <w:t>iekiant aiškiai reglamentuoti vietą, kurioje gali vykti mok</w:t>
              </w:r>
              <w:r w:rsidR="00450F06" w:rsidRPr="00241B26">
                <w:rPr>
                  <w:bCs/>
                  <w:lang w:val="lt-LT" w:eastAsia="lt-LT"/>
                </w:rPr>
                <w:t>ymai pameistrystės forma,</w:t>
              </w:r>
            </w:ins>
            <w:ins w:id="67" w:author="Dausinas Martynas" w:date="2017-04-24T08:17:00Z">
              <w:r w:rsidR="00241B26" w:rsidRPr="00241B26">
                <w:rPr>
                  <w:bCs/>
                  <w:lang w:val="lt-LT" w:eastAsia="lt-LT"/>
                </w:rPr>
                <w:t xml:space="preserve"> </w:t>
              </w:r>
            </w:ins>
            <w:ins w:id="68" w:author="Dausinas Martynas" w:date="2017-04-24T08:18:00Z">
              <w:r w:rsidR="00241B26" w:rsidRPr="00241B26">
                <w:rPr>
                  <w:bCs/>
                  <w:lang w:val="lt-LT" w:eastAsia="lt-LT"/>
                </w:rPr>
                <w:t>mokymai su konkrečia darbo vieta nebus siejami,</w:t>
              </w:r>
            </w:ins>
            <w:ins w:id="69" w:author="Dausinas Martynas" w:date="2017-04-24T07:41:00Z">
              <w:r w:rsidR="00450F06" w:rsidRPr="00241B26">
                <w:rPr>
                  <w:bCs/>
                  <w:lang w:val="lt-LT" w:eastAsia="lt-LT"/>
                </w:rPr>
                <w:t xml:space="preserve"> t. y. mokymai </w:t>
              </w:r>
            </w:ins>
            <w:ins w:id="70" w:author="Dausinas Martynas" w:date="2017-04-24T07:55:00Z">
              <w:r w:rsidR="00C41FF2" w:rsidRPr="00241B26">
                <w:rPr>
                  <w:bCs/>
                  <w:lang w:val="lt-LT" w:eastAsia="lt-LT"/>
                </w:rPr>
                <w:t>galės būti vykdomi ne tik</w:t>
              </w:r>
              <w:r w:rsidR="00C41FF2" w:rsidRPr="00241B26">
                <w:rPr>
                  <w:lang w:val="lt-LT"/>
                </w:rPr>
                <w:t xml:space="preserve"> įmonėje, kurioje darbuotojas dirba, bet </w:t>
              </w:r>
              <w:r w:rsidR="00C41FF2" w:rsidRPr="00241B26">
                <w:rPr>
                  <w:bCs/>
                  <w:lang w:val="lt-LT" w:eastAsia="lt-LT"/>
                </w:rPr>
                <w:t>ir už įmonės ribų</w:t>
              </w:r>
            </w:ins>
            <w:ins w:id="71" w:author="Dausinas Martynas" w:date="2017-04-24T08:06:00Z">
              <w:r w:rsidR="002B5C89" w:rsidRPr="00241B26">
                <w:rPr>
                  <w:bCs/>
                  <w:lang w:val="lt-LT" w:eastAsia="lt-LT"/>
                </w:rPr>
                <w:t>,</w:t>
              </w:r>
            </w:ins>
            <w:ins w:id="72" w:author="Dausinas Martynas" w:date="2017-04-24T07:55:00Z">
              <w:r w:rsidR="00C41FF2" w:rsidRPr="00241B26">
                <w:rPr>
                  <w:bCs/>
                  <w:lang w:val="lt-LT" w:eastAsia="lt-LT"/>
                </w:rPr>
                <w:t xml:space="preserve"> </w:t>
              </w:r>
            </w:ins>
            <w:ins w:id="73" w:author="Dausinas Martynas" w:date="2017-04-24T08:06:00Z">
              <w:r w:rsidR="002B5C89" w:rsidRPr="00241B26">
                <w:rPr>
                  <w:bCs/>
                  <w:lang w:val="lt-LT" w:eastAsia="lt-LT"/>
                </w:rPr>
                <w:t>jei jie</w:t>
              </w:r>
            </w:ins>
            <w:ins w:id="74" w:author="Dausinas Martynas" w:date="2017-04-24T07:55:00Z">
              <w:r w:rsidR="002B5C89" w:rsidRPr="00241B26">
                <w:rPr>
                  <w:bCs/>
                  <w:lang w:val="lt-LT" w:eastAsia="lt-LT"/>
                </w:rPr>
                <w:t xml:space="preserve"> bus</w:t>
              </w:r>
              <w:r w:rsidR="00C41FF2" w:rsidRPr="00241B26">
                <w:rPr>
                  <w:bCs/>
                  <w:lang w:val="lt-LT" w:eastAsia="lt-LT"/>
                </w:rPr>
                <w:t xml:space="preserve"> vykdomi realio</w:t>
              </w:r>
            </w:ins>
            <w:ins w:id="75" w:author="Dausinas Martynas" w:date="2017-04-24T08:06:00Z">
              <w:r w:rsidR="002B5C89" w:rsidRPr="00241B26">
                <w:rPr>
                  <w:bCs/>
                  <w:lang w:val="lt-LT" w:eastAsia="lt-LT"/>
                </w:rPr>
                <w:t>mi</w:t>
              </w:r>
            </w:ins>
            <w:ins w:id="76" w:author="Dausinas Martynas" w:date="2017-04-24T07:55:00Z">
              <w:r w:rsidR="00C41FF2" w:rsidRPr="00241B26">
                <w:rPr>
                  <w:bCs/>
                  <w:lang w:val="lt-LT" w:eastAsia="lt-LT"/>
                </w:rPr>
                <w:t>s darbo vietos sąlygomis</w:t>
              </w:r>
            </w:ins>
            <w:ins w:id="77" w:author="Dausinas Martynas" w:date="2017-04-24T08:18:00Z">
              <w:r w:rsidR="00241B26" w:rsidRPr="00241B26">
                <w:rPr>
                  <w:bCs/>
                  <w:lang w:val="lt-LT" w:eastAsia="lt-LT"/>
                </w:rPr>
                <w:t xml:space="preserve">. Tai užtikrins pareiškėjams ir partneriams </w:t>
              </w:r>
            </w:ins>
            <w:ins w:id="78" w:author="Dausinas Martynas" w:date="2017-04-24T08:21:00Z">
              <w:r w:rsidR="00241B26" w:rsidRPr="00241B26">
                <w:rPr>
                  <w:bCs/>
                  <w:lang w:val="lt-LT" w:eastAsia="lt-LT"/>
                </w:rPr>
                <w:t xml:space="preserve">galimybę </w:t>
              </w:r>
            </w:ins>
            <w:ins w:id="79" w:author="Dausinas Martynas" w:date="2017-04-24T08:18:00Z">
              <w:r w:rsidR="00241B26" w:rsidRPr="00241B26">
                <w:rPr>
                  <w:bCs/>
                  <w:lang w:val="lt-LT" w:eastAsia="lt-LT"/>
                </w:rPr>
                <w:t>patiems pasirinkti</w:t>
              </w:r>
            </w:ins>
            <w:ins w:id="80" w:author="Dausinas Martynas" w:date="2017-04-24T08:07:00Z">
              <w:r w:rsidR="002B5C89" w:rsidRPr="00241B26">
                <w:rPr>
                  <w:lang w:val="lt-LT"/>
                </w:rPr>
                <w:t xml:space="preserve"> </w:t>
              </w:r>
              <w:r w:rsidR="002B5C89" w:rsidRPr="00241B26">
                <w:rPr>
                  <w:bCs/>
                  <w:lang w:val="lt-LT" w:eastAsia="lt-LT"/>
                </w:rPr>
                <w:t xml:space="preserve">mokymo vietą </w:t>
              </w:r>
            </w:ins>
            <w:ins w:id="81" w:author="Dausinas Martynas" w:date="2017-04-24T08:20:00Z">
              <w:r w:rsidR="00241B26" w:rsidRPr="00241B26">
                <w:rPr>
                  <w:bCs/>
                  <w:lang w:val="lt-LT" w:eastAsia="lt-LT"/>
                </w:rPr>
                <w:t>atsižvelgiant</w:t>
              </w:r>
            </w:ins>
            <w:ins w:id="82" w:author="Dausinas Martynas" w:date="2017-04-24T08:07:00Z">
              <w:r w:rsidR="002B5C89" w:rsidRPr="00241B26">
                <w:rPr>
                  <w:bCs/>
                  <w:lang w:val="lt-LT" w:eastAsia="lt-LT"/>
                </w:rPr>
                <w:t xml:space="preserve"> į tai, kuris iš jų gali užtikrinti geriausias mokymo sąlygas.</w:t>
              </w:r>
            </w:ins>
          </w:p>
        </w:tc>
      </w:tr>
      <w:tr w:rsidR="0055376B" w:rsidRPr="002917DF" w:rsidDel="004B6DFF" w:rsidTr="00A178D0">
        <w:trPr>
          <w:del w:id="83" w:author="Dausinas Martynas" w:date="2017-04-20T15:32:00Z"/>
        </w:trPr>
        <w:tc>
          <w:tcPr>
            <w:tcW w:w="6663" w:type="dxa"/>
            <w:tcBorders>
              <w:top w:val="single" w:sz="2" w:space="0" w:color="auto"/>
              <w:left w:val="single" w:sz="12" w:space="0" w:color="auto"/>
              <w:bottom w:val="single" w:sz="12" w:space="0" w:color="auto"/>
              <w:right w:val="single" w:sz="2" w:space="0" w:color="auto"/>
            </w:tcBorders>
            <w:shd w:val="clear" w:color="auto" w:fill="auto"/>
          </w:tcPr>
          <w:p w:rsidR="0055376B" w:rsidRPr="00F61E65" w:rsidDel="004B6DFF" w:rsidRDefault="0055376B" w:rsidP="00A178D0">
            <w:pPr>
              <w:jc w:val="left"/>
              <w:rPr>
                <w:del w:id="84" w:author="Dausinas Martynas" w:date="2017-04-20T15:32:00Z"/>
                <w:b/>
                <w:bCs/>
                <w:lang w:val="lt-LT" w:eastAsia="lt-LT"/>
              </w:rPr>
            </w:pPr>
            <w:del w:id="85" w:author="Dausinas Martynas" w:date="2017-04-20T15:32:00Z">
              <w:r w:rsidRPr="00AF7E2C" w:rsidDel="004B6DFF">
                <w:rPr>
                  <w:b/>
                  <w:bCs/>
                  <w:lang w:val="lt-LT" w:eastAsia="lt-LT"/>
                </w:rPr>
                <w:br w:type="page"/>
              </w:r>
            </w:del>
            <w:r w:rsidRPr="00F61E65">
              <w:rPr>
                <w:b/>
                <w:bCs/>
                <w:lang w:val="lt-LT" w:eastAsia="lt-LT"/>
              </w:rPr>
              <w:t xml:space="preserve">Teikiamas </w:t>
            </w:r>
            <w:proofErr w:type="spellStart"/>
            <w:r w:rsidRPr="00F61E65">
              <w:rPr>
                <w:b/>
                <w:bCs/>
                <w:lang w:val="lt-LT" w:eastAsia="lt-LT"/>
              </w:rPr>
              <w:t>tvirtinti:</w:t>
            </w:r>
          </w:p>
          <w:p w:rsidR="0055376B" w:rsidRPr="00F61E65" w:rsidDel="004B6DFF" w:rsidRDefault="0055376B" w:rsidP="00A178D0">
            <w:pPr>
              <w:jc w:val="left"/>
              <w:rPr>
                <w:del w:id="86" w:author="Dausinas Martynas" w:date="2017-04-20T15:32:00Z"/>
                <w:b/>
                <w:bCs/>
                <w:lang w:val="lt-LT" w:eastAsia="lt-LT"/>
              </w:rPr>
            </w:pPr>
            <w:r>
              <w:rPr>
                <w:b/>
                <w:bCs/>
                <w:lang w:val="lt-LT" w:eastAsia="lt-LT"/>
              </w:rPr>
              <w:t>X</w:t>
            </w:r>
            <w:proofErr w:type="spellEnd"/>
            <w:r>
              <w:rPr>
                <w:b/>
                <w:bCs/>
                <w:lang w:val="lt-LT" w:eastAsia="lt-LT"/>
              </w:rPr>
              <w:t xml:space="preserve"> </w:t>
            </w:r>
            <w:r w:rsidRPr="00AF7E2C">
              <w:rPr>
                <w:b/>
                <w:bCs/>
                <w:lang w:val="lt-LT" w:eastAsia="lt-LT"/>
              </w:rPr>
              <w:t xml:space="preserve">SPECIALUSIS PROJEKTŲ ATRANKOS KRITERIJUS           </w:t>
            </w:r>
            <w:r w:rsidRPr="00AF7E2C">
              <w:rPr>
                <w:b/>
                <w:bCs/>
                <w:lang w:val="lt-LT" w:eastAsia="lt-LT"/>
              </w:rPr>
              <w:sym w:font="Times New Roman" w:char="F07F"/>
            </w:r>
            <w:r w:rsidRPr="00AF7E2C">
              <w:rPr>
                <w:b/>
                <w:bCs/>
                <w:lang w:val="lt-LT" w:eastAsia="lt-LT"/>
              </w:rPr>
              <w:t xml:space="preserve">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55376B" w:rsidRPr="00AF7E2C" w:rsidDel="004B6DFF" w:rsidRDefault="0055376B" w:rsidP="00B2658B">
            <w:pPr>
              <w:spacing w:line="276" w:lineRule="auto"/>
              <w:jc w:val="left"/>
              <w:rPr>
                <w:del w:id="87" w:author="Dausinas Martynas" w:date="2017-04-20T15:32:00Z"/>
                <w:bCs/>
                <w:i/>
                <w:lang w:val="lt-LT" w:eastAsia="lt-LT"/>
              </w:rPr>
            </w:pPr>
          </w:p>
          <w:p w:rsidR="0055376B" w:rsidRPr="00545E9F" w:rsidRDefault="0055376B" w:rsidP="00B2658B">
            <w:pPr>
              <w:spacing w:line="276" w:lineRule="auto"/>
              <w:jc w:val="left"/>
              <w:rPr>
                <w:b/>
                <w:bCs/>
                <w:lang w:val="lt-LT" w:eastAsia="lt-LT"/>
              </w:rPr>
            </w:pPr>
            <w:del w:id="88" w:author="Dausinas Martynas" w:date="2017-04-24T10:02:00Z">
              <w:r w:rsidRPr="00545E9F" w:rsidDel="00414341">
                <w:rPr>
                  <w:b/>
                  <w:bCs/>
                  <w:lang w:val="lt-LT" w:eastAsia="lt-LT"/>
                </w:rPr>
                <w:delText>X</w:delText>
              </w:r>
            </w:del>
            <w:ins w:id="89" w:author="Dausinas Martynas" w:date="2017-04-24T10:02:00Z">
              <w:r w:rsidR="00414341" w:rsidRPr="00414341">
                <w:rPr>
                  <w:b/>
                  <w:bCs/>
                  <w:lang w:val="lt-LT" w:eastAsia="lt-LT"/>
                </w:rPr>
                <w:t></w:t>
              </w:r>
            </w:ins>
            <w:r w:rsidRPr="00545E9F">
              <w:rPr>
                <w:b/>
                <w:bCs/>
                <w:lang w:val="lt-LT" w:eastAsia="lt-LT"/>
              </w:rPr>
              <w:t xml:space="preserve"> Nustatymas</w:t>
            </w:r>
          </w:p>
          <w:p w:rsidR="0055376B" w:rsidRPr="00AF7E2C" w:rsidDel="004B6DFF" w:rsidRDefault="0055376B" w:rsidP="00B2658B">
            <w:pPr>
              <w:spacing w:line="276" w:lineRule="auto"/>
              <w:jc w:val="left"/>
              <w:rPr>
                <w:del w:id="90" w:author="Dausinas Martynas" w:date="2017-04-20T15:32:00Z"/>
                <w:bCs/>
                <w:i/>
                <w:lang w:val="lt-LT" w:eastAsia="lt-LT"/>
              </w:rPr>
            </w:pPr>
            <w:del w:id="91" w:author="Dausinas Martynas" w:date="2017-04-24T10:02:00Z">
              <w:r w:rsidRPr="00545E9F" w:rsidDel="00414341">
                <w:rPr>
                  <w:b/>
                  <w:bCs/>
                  <w:lang w:val="lt-LT" w:eastAsia="lt-LT"/>
                </w:rPr>
                <w:sym w:font="Times New Roman" w:char="F07F"/>
              </w:r>
              <w:r w:rsidRPr="00545E9F" w:rsidDel="00414341">
                <w:rPr>
                  <w:b/>
                  <w:bCs/>
                  <w:lang w:val="lt-LT" w:eastAsia="lt-LT"/>
                </w:rPr>
                <w:delText xml:space="preserve"> </w:delText>
              </w:r>
            </w:del>
            <w:ins w:id="92" w:author="Dausinas Martynas" w:date="2017-04-27T07:48:00Z">
              <w:r w:rsidR="00641504">
                <w:rPr>
                  <w:b/>
                  <w:bCs/>
                  <w:lang w:val="lt-LT" w:eastAsia="lt-LT"/>
                </w:rPr>
                <w:t xml:space="preserve">X </w:t>
              </w:r>
            </w:ins>
            <w:r w:rsidRPr="00545E9F">
              <w:rPr>
                <w:b/>
                <w:bCs/>
                <w:lang w:val="lt-LT" w:eastAsia="lt-LT"/>
              </w:rPr>
              <w:t>Keitimas</w:t>
            </w:r>
            <w:r w:rsidRPr="00AF7E2C">
              <w:rPr>
                <w:bCs/>
                <w:i/>
                <w:lang w:val="lt-LT" w:eastAsia="lt-LT"/>
              </w:rPr>
              <w:t xml:space="preserve"> </w:t>
            </w:r>
          </w:p>
        </w:tc>
      </w:tr>
      <w:tr w:rsidR="0055376B" w:rsidRPr="002917DF" w:rsidDel="004B6DFF" w:rsidTr="00A178D0">
        <w:trPr>
          <w:del w:id="93" w:author="Dausinas Martynas" w:date="2017-04-20T15:32:00Z"/>
        </w:trPr>
        <w:tc>
          <w:tcPr>
            <w:tcW w:w="6663" w:type="dxa"/>
            <w:tcBorders>
              <w:top w:val="single" w:sz="2" w:space="0" w:color="auto"/>
              <w:left w:val="single" w:sz="12" w:space="0" w:color="auto"/>
              <w:bottom w:val="single" w:sz="12" w:space="0" w:color="auto"/>
              <w:right w:val="single" w:sz="2" w:space="0" w:color="auto"/>
            </w:tcBorders>
            <w:shd w:val="clear" w:color="auto" w:fill="auto"/>
          </w:tcPr>
          <w:p w:rsidR="0055376B" w:rsidRPr="00F61E65" w:rsidDel="004B6DFF" w:rsidRDefault="0055376B" w:rsidP="00A178D0">
            <w:pPr>
              <w:jc w:val="left"/>
              <w:rPr>
                <w:del w:id="94" w:author="Dausinas Martynas" w:date="2017-04-20T15:32:00Z"/>
                <w:b/>
                <w:bCs/>
                <w:lang w:val="lt-LT" w:eastAsia="lt-LT"/>
              </w:rPr>
            </w:pPr>
            <w:del w:id="95" w:author="Dausinas Martynas" w:date="2017-04-20T15:32:00Z">
              <w:r w:rsidRPr="00F61E65" w:rsidDel="004B6DFF">
                <w:rPr>
                  <w:b/>
                  <w:bCs/>
                  <w:lang w:val="lt-LT" w:eastAsia="lt-LT"/>
                </w:rPr>
                <w:delText xml:space="preserve">Projektų atrankos kriterijaus </w:delText>
              </w:r>
              <w:r w:rsidDel="004B6DFF">
                <w:rPr>
                  <w:b/>
                  <w:bCs/>
                  <w:lang w:val="lt-LT" w:eastAsia="lt-LT"/>
                </w:rPr>
                <w:delText xml:space="preserve">numeris ir </w:delText>
              </w:r>
              <w:r w:rsidRPr="00F61E65" w:rsidDel="004B6DFF">
                <w:rPr>
                  <w:b/>
                  <w:bCs/>
                  <w:lang w:val="lt-LT" w:eastAsia="lt-LT"/>
                </w:rPr>
                <w:delText>pavadinimas:</w:delText>
              </w:r>
            </w:del>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55376B" w:rsidRPr="001845F6" w:rsidDel="004B6DFF" w:rsidRDefault="008979F7" w:rsidP="00B2658B">
            <w:pPr>
              <w:spacing w:line="276" w:lineRule="auto"/>
              <w:rPr>
                <w:del w:id="96" w:author="Dausinas Martynas" w:date="2017-04-20T15:32:00Z"/>
                <w:b/>
                <w:bCs/>
                <w:lang w:val="lt-LT" w:eastAsia="lt-LT"/>
              </w:rPr>
            </w:pPr>
            <w:del w:id="97" w:author="Dausinas Martynas" w:date="2017-04-20T15:32:00Z">
              <w:r w:rsidRPr="00553375" w:rsidDel="004B6DFF">
                <w:rPr>
                  <w:b/>
                  <w:lang w:val="lt-LT"/>
                </w:rPr>
                <w:delText>5</w:delText>
              </w:r>
              <w:r w:rsidR="0055376B" w:rsidDel="004B6DFF">
                <w:rPr>
                  <w:b/>
                  <w:lang w:val="lt-LT"/>
                </w:rPr>
                <w:delText>. Pareiškėjas užtikrina pameistrystės forma</w:delText>
              </w:r>
              <w:r w:rsidR="0055376B" w:rsidRPr="007359F7" w:rsidDel="004B6DFF">
                <w:rPr>
                  <w:b/>
                  <w:lang w:val="lt-LT"/>
                </w:rPr>
                <w:delText xml:space="preserve"> mokytų darbuotojų įgytų kompetencijų vertinim</w:delText>
              </w:r>
              <w:r w:rsidR="0055376B" w:rsidDel="004B6DFF">
                <w:rPr>
                  <w:b/>
                  <w:lang w:val="lt-LT"/>
                </w:rPr>
                <w:delText>ą</w:delText>
              </w:r>
              <w:r w:rsidR="0055376B" w:rsidRPr="007359F7" w:rsidDel="004B6DFF">
                <w:rPr>
                  <w:b/>
                  <w:lang w:val="lt-LT"/>
                </w:rPr>
                <w:delText>, siekiant pripažinti įgytas kompetencijas kaip profesinę kvalifikaciją arba jos dalį</w:delText>
              </w:r>
              <w:r w:rsidR="0055376B" w:rsidRPr="00A5634D" w:rsidDel="004B6DFF">
                <w:rPr>
                  <w:b/>
                  <w:lang w:val="lt-LT"/>
                </w:rPr>
                <w:delText>.</w:delText>
              </w:r>
            </w:del>
          </w:p>
        </w:tc>
      </w:tr>
      <w:tr w:rsidR="0055376B" w:rsidRPr="002917DF" w:rsidDel="004B6DFF" w:rsidTr="00A178D0">
        <w:trPr>
          <w:del w:id="98" w:author="Dausinas Martynas" w:date="2017-04-20T15:32:00Z"/>
        </w:trPr>
        <w:tc>
          <w:tcPr>
            <w:tcW w:w="6663" w:type="dxa"/>
            <w:tcBorders>
              <w:top w:val="single" w:sz="2" w:space="0" w:color="auto"/>
              <w:left w:val="single" w:sz="12" w:space="0" w:color="auto"/>
              <w:bottom w:val="single" w:sz="12" w:space="0" w:color="auto"/>
              <w:right w:val="single" w:sz="2" w:space="0" w:color="auto"/>
            </w:tcBorders>
            <w:shd w:val="clear" w:color="auto" w:fill="auto"/>
          </w:tcPr>
          <w:p w:rsidR="0055376B" w:rsidRPr="00F61E65" w:rsidDel="004B6DFF" w:rsidRDefault="0055376B" w:rsidP="00A178D0">
            <w:pPr>
              <w:jc w:val="left"/>
              <w:rPr>
                <w:del w:id="99" w:author="Dausinas Martynas" w:date="2017-04-20T15:32:00Z"/>
                <w:b/>
                <w:bCs/>
                <w:lang w:val="lt-LT" w:eastAsia="lt-LT"/>
              </w:rPr>
            </w:pPr>
            <w:del w:id="100" w:author="Dausinas Martynas" w:date="2017-04-20T15:32:00Z">
              <w:r w:rsidRPr="00F61E65" w:rsidDel="004B6DFF">
                <w:rPr>
                  <w:b/>
                  <w:bCs/>
                  <w:lang w:val="lt-LT" w:eastAsia="lt-LT"/>
                </w:rPr>
                <w:delText>Projektų atrankos kriterijaus vertinimo aspektai ir paaiškinima</w:delText>
              </w:r>
              <w:r w:rsidDel="004B6DFF">
                <w:rPr>
                  <w:b/>
                  <w:bCs/>
                  <w:lang w:val="lt-LT" w:eastAsia="lt-LT"/>
                </w:rPr>
                <w:delText>i</w:delText>
              </w:r>
              <w:r w:rsidRPr="00F61E65" w:rsidDel="004B6DFF">
                <w:rPr>
                  <w:b/>
                  <w:bCs/>
                  <w:lang w:val="lt-LT" w:eastAsia="lt-LT"/>
                </w:rPr>
                <w:delText>:</w:delText>
              </w:r>
            </w:del>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FE460C" w:rsidDel="004B6DFF" w:rsidRDefault="0055376B" w:rsidP="00FE460C">
            <w:pPr>
              <w:spacing w:line="276" w:lineRule="auto"/>
              <w:rPr>
                <w:del w:id="101" w:author="Dausinas Martynas" w:date="2017-04-20T15:32:00Z"/>
                <w:bCs/>
                <w:lang w:val="lt-LT"/>
              </w:rPr>
            </w:pPr>
            <w:del w:id="102" w:author="Dausinas Martynas" w:date="2017-04-20T15:32:00Z">
              <w:r w:rsidDel="004B6DFF">
                <w:rPr>
                  <w:bCs/>
                  <w:lang w:val="lt-LT"/>
                </w:rPr>
                <w:delText>Vertinama, ar</w:delText>
              </w:r>
              <w:r w:rsidRPr="00A5634D" w:rsidDel="004B6DFF">
                <w:rPr>
                  <w:bCs/>
                  <w:lang w:val="lt-LT"/>
                </w:rPr>
                <w:delText xml:space="preserve"> pareiškėjas </w:delText>
              </w:r>
              <w:r w:rsidRPr="0055376B" w:rsidDel="004B6DFF">
                <w:rPr>
                  <w:bCs/>
                  <w:lang w:val="lt-LT"/>
                </w:rPr>
                <w:delText xml:space="preserve">su licencijuotu profesinio mokymo teikėju </w:delText>
              </w:r>
              <w:r w:rsidRPr="00A5634D" w:rsidDel="004B6DFF">
                <w:rPr>
                  <w:bCs/>
                  <w:lang w:val="lt-LT"/>
                </w:rPr>
                <w:delText>yra sudaręs bendradarbiavimo sutartį</w:delText>
              </w:r>
              <w:r w:rsidR="006435E5" w:rsidDel="004B6DFF">
                <w:rPr>
                  <w:bCs/>
                  <w:lang w:val="lt-LT"/>
                </w:rPr>
                <w:delText xml:space="preserve"> arba</w:delText>
              </w:r>
              <w:r w:rsidR="006435E5" w:rsidRPr="00B2658B" w:rsidDel="004B6DFF">
                <w:rPr>
                  <w:lang w:val="lt-LT"/>
                </w:rPr>
                <w:delText xml:space="preserve"> </w:delText>
              </w:r>
              <w:r w:rsidR="006435E5" w:rsidRPr="006435E5" w:rsidDel="004B6DFF">
                <w:rPr>
                  <w:bCs/>
                  <w:lang w:val="lt-LT"/>
                </w:rPr>
                <w:delText>jungtinės veiklos (partnerystės) sutartį</w:delText>
              </w:r>
              <w:r w:rsidDel="004B6DFF">
                <w:rPr>
                  <w:bCs/>
                  <w:lang w:val="lt-LT"/>
                </w:rPr>
                <w:delText>, pagal kurią užtikrinamas pameistrystės forma mokytų darbuotojų kompetencijų vertinimas, siekiant pripažinti įgytas kompetencijas kaip profesinę kvalifikaciją arba jos dalį.</w:delText>
              </w:r>
              <w:r w:rsidRPr="00A5634D" w:rsidDel="004B6DFF">
                <w:rPr>
                  <w:bCs/>
                  <w:lang w:val="lt-LT"/>
                </w:rPr>
                <w:delText xml:space="preserve"> </w:delText>
              </w:r>
            </w:del>
          </w:p>
          <w:p w:rsidR="0055376B" w:rsidDel="004B6DFF" w:rsidRDefault="005D17EA" w:rsidP="00FE460C">
            <w:pPr>
              <w:spacing w:line="276" w:lineRule="auto"/>
              <w:rPr>
                <w:del w:id="103" w:author="Dausinas Martynas" w:date="2017-04-20T15:32:00Z"/>
                <w:bCs/>
                <w:lang w:val="lt-LT"/>
              </w:rPr>
            </w:pPr>
            <w:del w:id="104" w:author="Dausinas Martynas" w:date="2017-04-20T15:32:00Z">
              <w:r w:rsidDel="004B6DFF">
                <w:rPr>
                  <w:bCs/>
                  <w:lang w:val="lt-LT"/>
                </w:rPr>
                <w:lastRenderedPageBreak/>
                <w:delText>Vertinama pagal informaciją, pateiktą bendradarbiavimo sutartyje</w:delText>
              </w:r>
              <w:r w:rsidR="006435E5" w:rsidDel="004B6DFF">
                <w:rPr>
                  <w:bCs/>
                  <w:lang w:val="lt-LT"/>
                </w:rPr>
                <w:delText xml:space="preserve"> arba</w:delText>
              </w:r>
              <w:r w:rsidR="006435E5" w:rsidRPr="00B2658B" w:rsidDel="004B6DFF">
                <w:rPr>
                  <w:lang w:val="lt-LT"/>
                </w:rPr>
                <w:delText xml:space="preserve"> </w:delText>
              </w:r>
              <w:r w:rsidR="006435E5" w:rsidRPr="006435E5" w:rsidDel="004B6DFF">
                <w:rPr>
                  <w:bCs/>
                  <w:lang w:val="lt-LT"/>
                </w:rPr>
                <w:delText>jungtinė</w:delText>
              </w:r>
              <w:r w:rsidR="006435E5" w:rsidDel="004B6DFF">
                <w:rPr>
                  <w:bCs/>
                  <w:lang w:val="lt-LT"/>
                </w:rPr>
                <w:delText>s veiklos (partnerystės) sutartyje</w:delText>
              </w:r>
              <w:r w:rsidRPr="005D17EA" w:rsidDel="004B6DFF">
                <w:rPr>
                  <w:bCs/>
                  <w:lang w:val="lt-LT"/>
                </w:rPr>
                <w:delText>, kuri turės būti pateikiama kartu su paraiška</w:delText>
              </w:r>
              <w:r w:rsidR="009C0BA1" w:rsidDel="004B6DFF">
                <w:rPr>
                  <w:bCs/>
                  <w:lang w:val="lt-LT"/>
                </w:rPr>
                <w:delText>.</w:delText>
              </w:r>
            </w:del>
          </w:p>
          <w:p w:rsidR="00FE460C" w:rsidRPr="00B2658B" w:rsidDel="004B6DFF" w:rsidRDefault="00FE460C" w:rsidP="00FE460C">
            <w:pPr>
              <w:spacing w:line="276" w:lineRule="auto"/>
              <w:rPr>
                <w:del w:id="105" w:author="Dausinas Martynas" w:date="2017-04-20T15:32:00Z"/>
                <w:bCs/>
                <w:lang w:val="lt-LT"/>
              </w:rPr>
            </w:pPr>
            <w:del w:id="106" w:author="Dausinas Martynas" w:date="2017-04-20T15:32:00Z">
              <w:r w:rsidRPr="00FE460C" w:rsidDel="004B6DFF">
                <w:rPr>
                  <w:bCs/>
                  <w:lang w:val="lt-LT"/>
                </w:rPr>
                <w:delText>Kriterijus taikomas įmonių darbuotojų mokymams pameistrystės forma, skirtiems kvalifikacijai arba jos daliai įgyti.</w:delText>
              </w:r>
            </w:del>
          </w:p>
        </w:tc>
      </w:tr>
      <w:tr w:rsidR="0055376B" w:rsidRPr="002917DF" w:rsidDel="004B6DFF" w:rsidTr="00A178D0">
        <w:trPr>
          <w:del w:id="107" w:author="Dausinas Martynas" w:date="2017-04-20T15:32:00Z"/>
        </w:trPr>
        <w:tc>
          <w:tcPr>
            <w:tcW w:w="6663" w:type="dxa"/>
            <w:tcBorders>
              <w:top w:val="single" w:sz="2" w:space="0" w:color="auto"/>
              <w:left w:val="single" w:sz="12" w:space="0" w:color="auto"/>
              <w:bottom w:val="single" w:sz="2" w:space="0" w:color="auto"/>
              <w:right w:val="single" w:sz="2" w:space="0" w:color="auto"/>
            </w:tcBorders>
            <w:shd w:val="clear" w:color="auto" w:fill="auto"/>
          </w:tcPr>
          <w:p w:rsidR="0055376B" w:rsidRPr="00F61E65" w:rsidDel="004B6DFF" w:rsidRDefault="0055376B" w:rsidP="00A178D0">
            <w:pPr>
              <w:jc w:val="left"/>
              <w:rPr>
                <w:del w:id="108" w:author="Dausinas Martynas" w:date="2017-04-20T15:32:00Z"/>
                <w:b/>
                <w:bCs/>
                <w:lang w:val="lt-LT" w:eastAsia="lt-LT"/>
              </w:rPr>
            </w:pPr>
            <w:del w:id="109" w:author="Dausinas Martynas" w:date="2017-04-20T15:32:00Z">
              <w:r w:rsidDel="004B6DFF">
                <w:rPr>
                  <w:b/>
                  <w:bCs/>
                  <w:lang w:val="lt-LT" w:eastAsia="lt-LT"/>
                </w:rPr>
                <w:lastRenderedPageBreak/>
                <w:delText>Projektų atrankos kriterijaus pasirinkimo pagrindimas:</w:delText>
              </w:r>
            </w:del>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55376B" w:rsidRPr="00A5634D" w:rsidDel="004B6DFF" w:rsidRDefault="0055376B" w:rsidP="00B2658B">
            <w:pPr>
              <w:spacing w:line="276" w:lineRule="auto"/>
              <w:rPr>
                <w:del w:id="110" w:author="Dausinas Martynas" w:date="2017-04-20T15:32:00Z"/>
                <w:bCs/>
                <w:lang w:val="lt-LT"/>
              </w:rPr>
            </w:pPr>
            <w:del w:id="111" w:author="Dausinas Martynas" w:date="2017-04-20T15:32:00Z">
              <w:r w:rsidRPr="00A5634D" w:rsidDel="004B6DFF">
                <w:rPr>
                  <w:bCs/>
                  <w:lang w:val="lt-LT"/>
                </w:rPr>
                <w:delText>Šiuo kriterijumi siekiama paskatinti įmones bendradarbiauti su licencijuotais profesinio m</w:delText>
              </w:r>
              <w:r w:rsidDel="004B6DFF">
                <w:rPr>
                  <w:bCs/>
                  <w:lang w:val="lt-LT"/>
                </w:rPr>
                <w:delText>okymo teikėjais</w:delText>
              </w:r>
              <w:r w:rsidRPr="00A5634D" w:rsidDel="004B6DFF">
                <w:rPr>
                  <w:bCs/>
                  <w:lang w:val="lt-LT"/>
                </w:rPr>
                <w:delText>, siekiant organizuoti tokius mokymus, kurių metu bus suda</w:delText>
              </w:r>
              <w:r w:rsidR="00646467" w:rsidDel="004B6DFF">
                <w:rPr>
                  <w:bCs/>
                  <w:lang w:val="lt-LT"/>
                </w:rPr>
                <w:delText>ryta galimybė pameistrystės forma</w:delText>
              </w:r>
              <w:r w:rsidRPr="00A5634D" w:rsidDel="004B6DFF">
                <w:rPr>
                  <w:bCs/>
                  <w:lang w:val="lt-LT"/>
                </w:rPr>
                <w:delText xml:space="preserve"> mokytiems darbuotojams įgyti profesinę kvalifikaciją arba jos dalį.</w:delText>
              </w:r>
            </w:del>
          </w:p>
          <w:p w:rsidR="0055376B" w:rsidDel="00241B26" w:rsidRDefault="0055376B" w:rsidP="00B2658B">
            <w:pPr>
              <w:spacing w:line="276" w:lineRule="auto"/>
              <w:rPr>
                <w:del w:id="112" w:author="Dausinas Martynas" w:date="2017-04-20T15:32:00Z"/>
                <w:bCs/>
                <w:lang w:val="lt-LT"/>
              </w:rPr>
            </w:pPr>
            <w:del w:id="113" w:author="Dausinas Martynas" w:date="2017-04-20T15:32:00Z">
              <w:r w:rsidRPr="00A5634D" w:rsidDel="004B6DFF">
                <w:rPr>
                  <w:bCs/>
                  <w:lang w:val="lt-LT"/>
                </w:rPr>
                <w:delText>Šis kriterijus prisidės prie Veiksmų programos 9.4.3 konkretaus uždavinio „Padidinti dirbančių žmogiškųjų išteklių konkurencingumą, užtikrinant galimybes prisitaikyti prie ūkio poreikių“, kadangi suda</w:delText>
              </w:r>
              <w:r w:rsidR="00646467" w:rsidDel="004B6DFF">
                <w:rPr>
                  <w:bCs/>
                  <w:lang w:val="lt-LT"/>
                </w:rPr>
                <w:delText xml:space="preserve">rys galimybę pameistrystės forma </w:delText>
              </w:r>
              <w:r w:rsidRPr="00A5634D" w:rsidDel="004B6DFF">
                <w:rPr>
                  <w:bCs/>
                  <w:lang w:val="lt-LT"/>
                </w:rPr>
                <w:delText>mokytiems darbuotojams įgyti darbo rinkai aktualią profesinę kvalifikaciją arba jos dalį.</w:delText>
              </w:r>
            </w:del>
          </w:p>
          <w:p w:rsidR="00241B26" w:rsidRPr="003E2444" w:rsidRDefault="00241B26" w:rsidP="00341D39">
            <w:pPr>
              <w:spacing w:line="276" w:lineRule="auto"/>
              <w:rPr>
                <w:bCs/>
                <w:lang w:val="lt-LT" w:eastAsia="lt-LT"/>
              </w:rPr>
            </w:pPr>
            <w:ins w:id="114" w:author="Dausinas Martynas" w:date="2017-04-24T08:23:00Z">
              <w:r>
                <w:rPr>
                  <w:bCs/>
                  <w:lang w:val="lt-LT"/>
                </w:rPr>
                <w:t>Kriterijus naikinamas</w:t>
              </w:r>
            </w:ins>
            <w:ins w:id="115" w:author="Dausinas Martynas" w:date="2017-04-24T08:24:00Z">
              <w:r>
                <w:rPr>
                  <w:bCs/>
                  <w:lang w:val="lt-LT"/>
                </w:rPr>
                <w:t>, nes</w:t>
              </w:r>
            </w:ins>
            <w:ins w:id="116" w:author="Dausinas Martynas" w:date="2017-04-24T08:25:00Z">
              <w:r>
                <w:rPr>
                  <w:bCs/>
                  <w:lang w:val="lt-LT"/>
                </w:rPr>
                <w:t xml:space="preserve"> </w:t>
              </w:r>
            </w:ins>
            <w:ins w:id="117" w:author="Dausinas Martynas" w:date="2017-04-24T08:24:00Z">
              <w:r>
                <w:rPr>
                  <w:bCs/>
                  <w:lang w:val="lt-LT"/>
                </w:rPr>
                <w:t>numatoma</w:t>
              </w:r>
            </w:ins>
            <w:ins w:id="118" w:author="Dausinas Martynas" w:date="2017-04-24T08:25:00Z">
              <w:r>
                <w:rPr>
                  <w:bCs/>
                  <w:lang w:val="lt-LT"/>
                </w:rPr>
                <w:t xml:space="preserve">, kad reikalavimas su licencijuotu profesinio mokymo teikėju </w:t>
              </w:r>
            </w:ins>
            <w:ins w:id="119" w:author="Dausinas Martynas" w:date="2017-04-24T08:30:00Z">
              <w:r w:rsidR="00341D39" w:rsidRPr="00341D39">
                <w:rPr>
                  <w:bCs/>
                  <w:lang w:val="lt-LT"/>
                </w:rPr>
                <w:t>sudaryti sutartį</w:t>
              </w:r>
              <w:r w:rsidR="00341D39">
                <w:rPr>
                  <w:bCs/>
                  <w:lang w:val="lt-LT"/>
                </w:rPr>
                <w:t>, užtikrinančią pameistrystės forma mokytų darbuotojų vertinimą, bus</w:t>
              </w:r>
              <w:r w:rsidR="00341D39" w:rsidRPr="00341D39">
                <w:rPr>
                  <w:bCs/>
                  <w:lang w:val="lt-LT"/>
                </w:rPr>
                <w:t xml:space="preserve"> </w:t>
              </w:r>
            </w:ins>
            <w:ins w:id="120" w:author="Dausinas Martynas" w:date="2017-04-24T08:25:00Z">
              <w:r>
                <w:rPr>
                  <w:bCs/>
                  <w:lang w:val="lt-LT"/>
                </w:rPr>
                <w:t>nustatyt</w:t>
              </w:r>
            </w:ins>
            <w:ins w:id="121" w:author="Dausinas Martynas" w:date="2017-04-24T08:32:00Z">
              <w:r w:rsidR="00341D39">
                <w:rPr>
                  <w:bCs/>
                  <w:lang w:val="lt-LT"/>
                </w:rPr>
                <w:t>as</w:t>
              </w:r>
            </w:ins>
            <w:ins w:id="122" w:author="Dausinas Martynas" w:date="2017-04-24T08:25:00Z">
              <w:r>
                <w:rPr>
                  <w:bCs/>
                  <w:lang w:val="lt-LT"/>
                </w:rPr>
                <w:t xml:space="preserve"> kaip projekto </w:t>
              </w:r>
              <w:proofErr w:type="spellStart"/>
              <w:r>
                <w:rPr>
                  <w:bCs/>
                  <w:lang w:val="lt-LT"/>
                </w:rPr>
                <w:t>parengtumo</w:t>
              </w:r>
            </w:ins>
            <w:proofErr w:type="spellEnd"/>
            <w:ins w:id="123" w:author="Dausinas Martynas" w:date="2017-04-24T08:31:00Z">
              <w:r w:rsidR="00341D39">
                <w:rPr>
                  <w:bCs/>
                  <w:lang w:val="lt-LT"/>
                </w:rPr>
                <w:t xml:space="preserve"> reikalavimas priemonės projektų finansavimo sąlygų apraše.</w:t>
              </w:r>
            </w:ins>
            <w:ins w:id="124" w:author="Dausinas Martynas" w:date="2017-04-24T08:25:00Z">
              <w:r>
                <w:rPr>
                  <w:bCs/>
                  <w:lang w:val="lt-LT"/>
                </w:rPr>
                <w:t xml:space="preserve"> </w:t>
              </w:r>
            </w:ins>
          </w:p>
        </w:tc>
      </w:tr>
      <w:tr w:rsidR="0055376B" w:rsidRPr="00BE5E87" w:rsidTr="00A178D0">
        <w:tc>
          <w:tcPr>
            <w:tcW w:w="6663" w:type="dxa"/>
            <w:tcBorders>
              <w:top w:val="single" w:sz="2" w:space="0" w:color="auto"/>
              <w:left w:val="single" w:sz="12" w:space="0" w:color="auto"/>
              <w:bottom w:val="single" w:sz="2" w:space="0" w:color="auto"/>
              <w:right w:val="single" w:sz="2" w:space="0" w:color="auto"/>
            </w:tcBorders>
            <w:shd w:val="clear" w:color="auto" w:fill="auto"/>
          </w:tcPr>
          <w:p w:rsidR="0055376B" w:rsidRPr="00E6260D" w:rsidRDefault="0055376B" w:rsidP="00A178D0">
            <w:pPr>
              <w:jc w:val="left"/>
              <w:rPr>
                <w:b/>
                <w:bCs/>
                <w:lang w:val="lt-LT" w:eastAsia="lt-LT"/>
              </w:rPr>
            </w:pPr>
            <w:r w:rsidRPr="00E6260D">
              <w:rPr>
                <w:b/>
                <w:bCs/>
                <w:lang w:val="lt-LT" w:eastAsia="lt-LT"/>
              </w:rPr>
              <w:t>Teikiamas tvirtinti:</w:t>
            </w:r>
          </w:p>
          <w:p w:rsidR="0055376B" w:rsidRPr="00E6260D" w:rsidRDefault="0055376B" w:rsidP="00A178D0">
            <w:pPr>
              <w:jc w:val="left"/>
              <w:rPr>
                <w:b/>
                <w:bCs/>
                <w:lang w:val="lt-LT" w:eastAsia="lt-LT"/>
              </w:rPr>
            </w:pPr>
            <w:r w:rsidRPr="00E6260D">
              <w:rPr>
                <w:b/>
                <w:bCs/>
                <w:lang w:val="lt-LT" w:eastAsia="lt-LT"/>
              </w:rPr>
              <w:t xml:space="preserve">X SPECIALUSIS PROJEKTŲ ATRANKOS KRITERIJUS           </w:t>
            </w:r>
          </w:p>
          <w:p w:rsidR="0055376B" w:rsidRDefault="0055376B" w:rsidP="00A178D0">
            <w:pPr>
              <w:jc w:val="left"/>
              <w:rPr>
                <w:b/>
                <w:bCs/>
                <w:lang w:val="lt-LT" w:eastAsia="lt-LT"/>
              </w:rPr>
            </w:pPr>
            <w:r w:rsidRPr="00E6260D">
              <w:rPr>
                <w:b/>
                <w:bCs/>
                <w:lang w:val="lt-LT" w:eastAsia="lt-LT"/>
              </w:rPr>
              <w:t> PRIORITETINIS PROJEKTŲ ATRANKOS KRITERIJUS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55376B" w:rsidRPr="005C13D7" w:rsidDel="00523B75" w:rsidRDefault="0055376B" w:rsidP="00B2658B">
            <w:pPr>
              <w:spacing w:line="276" w:lineRule="auto"/>
              <w:rPr>
                <w:del w:id="125" w:author="Dausinas Martynas" w:date="2017-04-24T09:53:00Z"/>
                <w:bCs/>
                <w:lang w:val="lt-LT"/>
              </w:rPr>
            </w:pPr>
            <w:del w:id="126" w:author="Dausinas Martynas" w:date="2017-04-24T09:53:00Z">
              <w:r w:rsidRPr="005C13D7" w:rsidDel="00523B75">
                <w:rPr>
                  <w:bCs/>
                  <w:lang w:val="lt-LT"/>
                </w:rPr>
                <w:delText>X Nustatymas</w:delText>
              </w:r>
            </w:del>
          </w:p>
          <w:p w:rsidR="0055376B" w:rsidRDefault="0055376B" w:rsidP="00B2658B">
            <w:pPr>
              <w:spacing w:line="276" w:lineRule="auto"/>
              <w:rPr>
                <w:ins w:id="127" w:author="Dausinas Martynas" w:date="2017-04-24T09:53:00Z"/>
                <w:bCs/>
                <w:lang w:val="lt-LT"/>
              </w:rPr>
            </w:pPr>
            <w:del w:id="128" w:author="Dausinas Martynas" w:date="2017-04-24T09:53:00Z">
              <w:r w:rsidRPr="005C13D7" w:rsidDel="00523B75">
                <w:rPr>
                  <w:bCs/>
                  <w:lang w:val="lt-LT"/>
                </w:rPr>
                <w:sym w:font="Times New Roman" w:char="F07F"/>
              </w:r>
              <w:r w:rsidRPr="005C13D7" w:rsidDel="00523B75">
                <w:rPr>
                  <w:bCs/>
                  <w:lang w:val="lt-LT"/>
                </w:rPr>
                <w:delText xml:space="preserve"> Keitimas</w:delText>
              </w:r>
            </w:del>
          </w:p>
          <w:p w:rsidR="00523B75" w:rsidRPr="009B4A2C" w:rsidDel="001F0247" w:rsidRDefault="00523B75" w:rsidP="00B2658B">
            <w:pPr>
              <w:spacing w:line="276" w:lineRule="auto"/>
              <w:rPr>
                <w:bCs/>
                <w:lang w:val="lt-LT"/>
              </w:rPr>
            </w:pPr>
            <w:ins w:id="129" w:author="Dausinas Martynas" w:date="2017-04-24T09:53:00Z">
              <w:r w:rsidRPr="00523B75">
                <w:rPr>
                  <w:bCs/>
                  <w:lang w:val="lt-LT"/>
                </w:rPr>
                <w:t xml:space="preserve">Patvirtinta 2014–2020 metų Europos Sąjungos fondų investicijų veiksmų programos </w:t>
              </w:r>
              <w:proofErr w:type="spellStart"/>
              <w:r w:rsidRPr="00523B75">
                <w:rPr>
                  <w:bCs/>
                  <w:lang w:val="lt-LT"/>
                </w:rPr>
                <w:t>stebėsenos</w:t>
              </w:r>
              <w:proofErr w:type="spellEnd"/>
              <w:r w:rsidRPr="00523B75">
                <w:rPr>
                  <w:bCs/>
                  <w:lang w:val="lt-LT"/>
                </w:rPr>
                <w:t xml:space="preserve"> komiteto 2016 m. birželio 16 d. posėdyje.</w:t>
              </w:r>
            </w:ins>
          </w:p>
        </w:tc>
      </w:tr>
      <w:tr w:rsidR="0055376B" w:rsidRPr="002917DF" w:rsidTr="00A178D0">
        <w:tc>
          <w:tcPr>
            <w:tcW w:w="6663" w:type="dxa"/>
            <w:tcBorders>
              <w:top w:val="single" w:sz="2" w:space="0" w:color="auto"/>
              <w:left w:val="single" w:sz="12" w:space="0" w:color="auto"/>
              <w:bottom w:val="single" w:sz="2" w:space="0" w:color="auto"/>
              <w:right w:val="single" w:sz="2" w:space="0" w:color="auto"/>
            </w:tcBorders>
            <w:shd w:val="clear" w:color="auto" w:fill="auto"/>
          </w:tcPr>
          <w:p w:rsidR="0055376B" w:rsidRPr="00E6260D" w:rsidRDefault="0055376B" w:rsidP="00A178D0">
            <w:pPr>
              <w:jc w:val="left"/>
              <w:rPr>
                <w:b/>
                <w:bCs/>
                <w:lang w:val="lt-LT" w:eastAsia="lt-LT"/>
              </w:rPr>
            </w:pPr>
            <w:r w:rsidRPr="00E6260D">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55376B" w:rsidRPr="00C23D77" w:rsidDel="001F0247" w:rsidRDefault="008979F7" w:rsidP="00641504">
            <w:pPr>
              <w:spacing w:line="276" w:lineRule="auto"/>
              <w:rPr>
                <w:b/>
                <w:bCs/>
                <w:lang w:val="lt-LT"/>
              </w:rPr>
            </w:pPr>
            <w:del w:id="130" w:author="Dausinas Martynas" w:date="2017-04-24T10:08:00Z">
              <w:r w:rsidDel="00414341">
                <w:rPr>
                  <w:b/>
                  <w:bCs/>
                  <w:lang w:val="lt-LT"/>
                </w:rPr>
                <w:delText>6</w:delText>
              </w:r>
            </w:del>
            <w:r w:rsidR="00641504">
              <w:rPr>
                <w:b/>
                <w:bCs/>
                <w:lang w:val="lt-LT"/>
              </w:rPr>
              <w:t>5</w:t>
            </w:r>
            <w:r w:rsidR="0055376B" w:rsidRPr="00C23D77">
              <w:rPr>
                <w:b/>
                <w:bCs/>
                <w:lang w:val="lt-LT"/>
              </w:rPr>
              <w:t>. Projekto partneris (</w:t>
            </w:r>
            <w:r w:rsidR="00B60243">
              <w:rPr>
                <w:b/>
                <w:bCs/>
                <w:lang w:val="lt-LT"/>
              </w:rPr>
              <w:t xml:space="preserve">verslo </w:t>
            </w:r>
            <w:r w:rsidR="0055376B" w:rsidRPr="00C23D77">
              <w:rPr>
                <w:b/>
                <w:bCs/>
                <w:lang w:val="lt-LT"/>
              </w:rPr>
              <w:t>asociacija) veikia ne mažiau nei 5 metus ir vienija ne mažiau nei 20 nuolatinę ūkinę komercinę veiklą vykdančių juridinių asmenų</w:t>
            </w:r>
            <w:r w:rsidR="0055376B" w:rsidRPr="006C5BFF">
              <w:rPr>
                <w:b/>
                <w:bCs/>
                <w:lang w:val="lt-LT"/>
              </w:rPr>
              <w:t xml:space="preserve">. </w:t>
            </w:r>
          </w:p>
        </w:tc>
      </w:tr>
      <w:tr w:rsidR="0055376B" w:rsidRPr="002917DF" w:rsidTr="00A178D0">
        <w:tc>
          <w:tcPr>
            <w:tcW w:w="6663" w:type="dxa"/>
            <w:tcBorders>
              <w:top w:val="single" w:sz="2" w:space="0" w:color="auto"/>
              <w:left w:val="single" w:sz="12" w:space="0" w:color="auto"/>
              <w:bottom w:val="single" w:sz="2" w:space="0" w:color="auto"/>
              <w:right w:val="single" w:sz="2" w:space="0" w:color="auto"/>
            </w:tcBorders>
            <w:shd w:val="clear" w:color="auto" w:fill="auto"/>
          </w:tcPr>
          <w:p w:rsidR="0055376B" w:rsidRPr="00E6260D" w:rsidRDefault="0055376B" w:rsidP="00A178D0">
            <w:pPr>
              <w:jc w:val="left"/>
              <w:rPr>
                <w:b/>
                <w:bCs/>
                <w:lang w:val="lt-LT" w:eastAsia="lt-LT"/>
              </w:rPr>
            </w:pPr>
            <w:r w:rsidRPr="00E6260D">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55376B" w:rsidRDefault="0055376B" w:rsidP="00B2658B">
            <w:pPr>
              <w:spacing w:line="276" w:lineRule="auto"/>
              <w:rPr>
                <w:bCs/>
                <w:lang w:val="lt-LT"/>
              </w:rPr>
            </w:pPr>
            <w:r w:rsidRPr="005C13D7">
              <w:rPr>
                <w:bCs/>
                <w:lang w:val="lt-LT"/>
              </w:rPr>
              <w:t>Vertinama, ar projekto partneris (</w:t>
            </w:r>
            <w:r w:rsidR="00B60243">
              <w:rPr>
                <w:bCs/>
                <w:lang w:val="lt-LT"/>
              </w:rPr>
              <w:t xml:space="preserve">verslo </w:t>
            </w:r>
            <w:r w:rsidRPr="005C13D7">
              <w:rPr>
                <w:bCs/>
                <w:lang w:val="lt-LT"/>
              </w:rPr>
              <w:t>asociacija) turi ne mažiau nei 5 metų veiklos patirtį ir vienija ne mažiau nei 20 nuolatinę ūkinę komercinę veiklą vykdančių juridinių asmenų.</w:t>
            </w:r>
            <w:r w:rsidR="00FE460C" w:rsidRPr="007442B8">
              <w:rPr>
                <w:lang w:val="lt-LT"/>
              </w:rPr>
              <w:t xml:space="preserve"> </w:t>
            </w:r>
          </w:p>
          <w:p w:rsidR="00A04A1F" w:rsidRDefault="00A04A1F" w:rsidP="00B2658B">
            <w:pPr>
              <w:spacing w:line="276" w:lineRule="auto"/>
              <w:rPr>
                <w:bCs/>
                <w:lang w:val="lt-LT"/>
              </w:rPr>
            </w:pPr>
            <w:r w:rsidRPr="00A04A1F">
              <w:rPr>
                <w:bCs/>
                <w:lang w:val="lt-LT"/>
              </w:rPr>
              <w:t>Vertinama pagal paraiškoje pateiktą informaciją.</w:t>
            </w:r>
          </w:p>
          <w:p w:rsidR="00FE1104" w:rsidRDefault="00FE1104" w:rsidP="00B2658B">
            <w:pPr>
              <w:spacing w:line="276" w:lineRule="auto"/>
              <w:rPr>
                <w:bCs/>
                <w:lang w:val="lt-LT"/>
              </w:rPr>
            </w:pPr>
            <w:r w:rsidRPr="00FE1104">
              <w:rPr>
                <w:bCs/>
                <w:lang w:val="lt-LT"/>
              </w:rPr>
              <w:t>Kriterijus taikomas įmonių darbuotojų mokymams darbo vietoje, skirtiems kvalifikacijai tobulinti.</w:t>
            </w:r>
          </w:p>
          <w:p w:rsidR="007D62AF" w:rsidRPr="005C13D7" w:rsidDel="001F0247" w:rsidRDefault="007D62AF" w:rsidP="00B2658B">
            <w:pPr>
              <w:spacing w:line="276" w:lineRule="auto"/>
              <w:rPr>
                <w:bCs/>
                <w:lang w:val="lt-LT"/>
              </w:rPr>
            </w:pPr>
            <w:r w:rsidRPr="007D62AF">
              <w:rPr>
                <w:bCs/>
                <w:lang w:val="lt-LT"/>
              </w:rPr>
              <w:t>Šis projektų atrankos kriterijus taikomas tik projekto vertinimo metu.</w:t>
            </w:r>
          </w:p>
        </w:tc>
      </w:tr>
      <w:tr w:rsidR="0055376B" w:rsidRPr="002917DF" w:rsidTr="00A178D0">
        <w:tc>
          <w:tcPr>
            <w:tcW w:w="6663" w:type="dxa"/>
            <w:tcBorders>
              <w:top w:val="single" w:sz="2" w:space="0" w:color="auto"/>
              <w:left w:val="single" w:sz="12" w:space="0" w:color="auto"/>
              <w:bottom w:val="single" w:sz="2" w:space="0" w:color="auto"/>
              <w:right w:val="single" w:sz="2" w:space="0" w:color="auto"/>
            </w:tcBorders>
            <w:shd w:val="clear" w:color="auto" w:fill="auto"/>
          </w:tcPr>
          <w:p w:rsidR="0055376B" w:rsidRPr="00E6260D" w:rsidRDefault="0055376B" w:rsidP="00A178D0">
            <w:pPr>
              <w:jc w:val="left"/>
              <w:rPr>
                <w:b/>
                <w:bCs/>
                <w:lang w:val="lt-LT" w:eastAsia="lt-LT"/>
              </w:rPr>
            </w:pPr>
            <w:r w:rsidRPr="00E01F36">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55376B" w:rsidRPr="005C13D7" w:rsidRDefault="0055376B" w:rsidP="00B2658B">
            <w:pPr>
              <w:spacing w:line="276" w:lineRule="auto"/>
              <w:rPr>
                <w:bCs/>
                <w:lang w:val="lt-LT"/>
              </w:rPr>
            </w:pPr>
            <w:r w:rsidRPr="005C13D7">
              <w:rPr>
                <w:bCs/>
                <w:lang w:val="lt-LT"/>
              </w:rPr>
              <w:t xml:space="preserve">Kriterijumi siekiama išvengti neefektyvaus ES struktūrinių fondų lėšų naudojimo ir užtikrinti, kad pareiškėjai bendradarbiautų su pakankamą veiklos patirtį turinčiomis ir tinkamai įsipareigojimus galinčiomis įgyvendinti </w:t>
            </w:r>
            <w:r w:rsidR="00B60243">
              <w:rPr>
                <w:bCs/>
                <w:lang w:val="lt-LT"/>
              </w:rPr>
              <w:t xml:space="preserve">verslo </w:t>
            </w:r>
            <w:r w:rsidRPr="005C13D7">
              <w:rPr>
                <w:bCs/>
                <w:lang w:val="lt-LT"/>
              </w:rPr>
              <w:t>asociacijomis.</w:t>
            </w:r>
            <w:r w:rsidR="00237DC8">
              <w:rPr>
                <w:bCs/>
                <w:lang w:val="lt-LT"/>
              </w:rPr>
              <w:t xml:space="preserve"> Kriterijumi siekiama atrinkti</w:t>
            </w:r>
            <w:r w:rsidR="004F16BC">
              <w:rPr>
                <w:bCs/>
                <w:lang w:val="lt-LT"/>
              </w:rPr>
              <w:t xml:space="preserve"> asociacija</w:t>
            </w:r>
            <w:r w:rsidR="00237DC8">
              <w:rPr>
                <w:bCs/>
                <w:lang w:val="lt-LT"/>
              </w:rPr>
              <w:t>s</w:t>
            </w:r>
            <w:r w:rsidR="004F16BC">
              <w:rPr>
                <w:bCs/>
                <w:lang w:val="lt-LT"/>
              </w:rPr>
              <w:t>,</w:t>
            </w:r>
            <w:r w:rsidR="00237DC8">
              <w:rPr>
                <w:bCs/>
                <w:lang w:val="lt-LT"/>
              </w:rPr>
              <w:t xml:space="preserve"> turinčias daugiau žinių</w:t>
            </w:r>
            <w:r w:rsidR="004F16BC">
              <w:rPr>
                <w:bCs/>
                <w:lang w:val="lt-LT"/>
              </w:rPr>
              <w:t>, gebėjimų ir patirties</w:t>
            </w:r>
            <w:r w:rsidR="00237DC8">
              <w:rPr>
                <w:bCs/>
                <w:lang w:val="lt-LT"/>
              </w:rPr>
              <w:t xml:space="preserve"> įmonių </w:t>
            </w:r>
            <w:r w:rsidR="00237DC8">
              <w:rPr>
                <w:bCs/>
                <w:lang w:val="lt-LT"/>
              </w:rPr>
              <w:lastRenderedPageBreak/>
              <w:t>darbuotojų mokymų srityje</w:t>
            </w:r>
            <w:r w:rsidR="004F16BC">
              <w:rPr>
                <w:bCs/>
                <w:lang w:val="lt-LT"/>
              </w:rPr>
              <w:t xml:space="preserve"> ir galinčias tinkamai įvertinti mokymuose dalyvavusių darbuotojų įgytas kompetencijas.</w:t>
            </w:r>
          </w:p>
          <w:p w:rsidR="0055376B" w:rsidRPr="005C13D7" w:rsidDel="001F0247" w:rsidRDefault="0055376B" w:rsidP="00B2658B">
            <w:pPr>
              <w:spacing w:line="276" w:lineRule="auto"/>
              <w:rPr>
                <w:bCs/>
                <w:lang w:val="lt-LT"/>
              </w:rPr>
            </w:pPr>
            <w:r w:rsidRPr="005C13D7">
              <w:rPr>
                <w:bCs/>
                <w:lang w:val="lt-LT"/>
              </w:rPr>
              <w:t>Nustatytas kriterijus padės įgyvendinti 9.4.3 konkretaus uždavinio „Padidinti dirbančiųjų žmogiškųjų išteklių konkurencingumą, užtikrinant galimybes prisitaikyti prie ūkio poreikių“ veiklas ir pasiekti numatomus rezultatus.</w:t>
            </w:r>
          </w:p>
        </w:tc>
      </w:tr>
      <w:tr w:rsidR="003B197A" w:rsidRPr="002917DF" w:rsidDel="0058512D" w:rsidTr="003B197A">
        <w:trPr>
          <w:del w:id="131" w:author="Dausinas Martynas" w:date="2017-04-20T15:43:00Z"/>
        </w:trPr>
        <w:tc>
          <w:tcPr>
            <w:tcW w:w="6663" w:type="dxa"/>
            <w:tcBorders>
              <w:top w:val="single" w:sz="2" w:space="0" w:color="auto"/>
              <w:left w:val="single" w:sz="12" w:space="0" w:color="auto"/>
              <w:bottom w:val="single" w:sz="12" w:space="0" w:color="auto"/>
              <w:right w:val="single" w:sz="2" w:space="0" w:color="auto"/>
            </w:tcBorders>
            <w:shd w:val="clear" w:color="auto" w:fill="auto"/>
          </w:tcPr>
          <w:p w:rsidR="003B197A" w:rsidRPr="00F61E65" w:rsidRDefault="003B197A" w:rsidP="00A178D0">
            <w:pPr>
              <w:jc w:val="left"/>
              <w:rPr>
                <w:b/>
                <w:bCs/>
                <w:lang w:val="lt-LT" w:eastAsia="lt-LT"/>
              </w:rPr>
            </w:pPr>
            <w:del w:id="132" w:author="Dausinas Martynas" w:date="2017-04-20T15:43:00Z">
              <w:r w:rsidRPr="00AF7E2C" w:rsidDel="0058512D">
                <w:rPr>
                  <w:b/>
                  <w:bCs/>
                  <w:lang w:val="lt-LT" w:eastAsia="lt-LT"/>
                </w:rPr>
                <w:lastRenderedPageBreak/>
                <w:br w:type="page"/>
              </w:r>
            </w:del>
            <w:r w:rsidRPr="00F61E65">
              <w:rPr>
                <w:b/>
                <w:bCs/>
                <w:lang w:val="lt-LT" w:eastAsia="lt-LT"/>
              </w:rPr>
              <w:t>Teikiamas tvirtinti:</w:t>
            </w:r>
          </w:p>
          <w:p w:rsidR="003B197A" w:rsidRPr="00AF7E2C" w:rsidRDefault="003B197A" w:rsidP="00A178D0">
            <w:pPr>
              <w:jc w:val="left"/>
              <w:rPr>
                <w:b/>
                <w:bCs/>
                <w:lang w:val="lt-LT" w:eastAsia="lt-LT"/>
              </w:rPr>
            </w:pPr>
            <w:r w:rsidRPr="00AF7E2C">
              <w:rPr>
                <w:b/>
                <w:bCs/>
                <w:lang w:val="lt-LT" w:eastAsia="lt-LT"/>
              </w:rPr>
              <w:sym w:font="Times New Roman" w:char="F07F"/>
            </w:r>
            <w:r w:rsidRPr="00AF7E2C">
              <w:rPr>
                <w:b/>
                <w:bCs/>
                <w:lang w:val="lt-LT" w:eastAsia="lt-LT"/>
              </w:rPr>
              <w:t xml:space="preserve"> SPECIALUSIS PROJEKTŲ ATRANKOS KRITERIJUS           </w:t>
            </w:r>
          </w:p>
          <w:p w:rsidR="003B197A" w:rsidRPr="00F61E65" w:rsidDel="0058512D" w:rsidRDefault="003B197A" w:rsidP="00A178D0">
            <w:pPr>
              <w:jc w:val="left"/>
              <w:rPr>
                <w:del w:id="133" w:author="Dausinas Martynas" w:date="2017-04-20T15:43:00Z"/>
                <w:b/>
                <w:bCs/>
                <w:lang w:val="lt-LT" w:eastAsia="lt-LT"/>
              </w:rPr>
            </w:pPr>
            <w:r>
              <w:rPr>
                <w:b/>
                <w:bCs/>
                <w:lang w:val="lt-LT" w:eastAsia="lt-LT"/>
              </w:rPr>
              <w:t>X</w:t>
            </w:r>
            <w:r w:rsidRPr="00AF7E2C">
              <w:rPr>
                <w:b/>
                <w:bCs/>
                <w:lang w:val="lt-LT" w:eastAsia="lt-LT"/>
              </w:rPr>
              <w:t xml:space="preserve">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B197A" w:rsidRPr="00646DDD" w:rsidDel="0058512D" w:rsidRDefault="003B197A" w:rsidP="00B2658B">
            <w:pPr>
              <w:spacing w:line="276" w:lineRule="auto"/>
              <w:rPr>
                <w:del w:id="134" w:author="Dausinas Martynas" w:date="2017-04-20T15:43:00Z"/>
                <w:bCs/>
                <w:lang w:val="lt-LT" w:eastAsia="lt-LT"/>
              </w:rPr>
            </w:pPr>
          </w:p>
          <w:p w:rsidR="003B197A" w:rsidRPr="00646DDD" w:rsidRDefault="003B197A" w:rsidP="00B2658B">
            <w:pPr>
              <w:spacing w:line="276" w:lineRule="auto"/>
              <w:rPr>
                <w:bCs/>
                <w:lang w:val="lt-LT" w:eastAsia="lt-LT"/>
              </w:rPr>
            </w:pPr>
            <w:del w:id="135" w:author="Dausinas Martynas" w:date="2017-04-24T10:03:00Z">
              <w:r w:rsidRPr="00646DDD" w:rsidDel="00414341">
                <w:rPr>
                  <w:bCs/>
                  <w:lang w:val="lt-LT" w:eastAsia="lt-LT"/>
                </w:rPr>
                <w:delText>X</w:delText>
              </w:r>
            </w:del>
            <w:ins w:id="136" w:author="Dausinas Martynas" w:date="2017-04-24T10:03:00Z">
              <w:r w:rsidR="00414341" w:rsidRPr="00414341">
                <w:rPr>
                  <w:bCs/>
                  <w:lang w:val="lt-LT" w:eastAsia="lt-LT"/>
                </w:rPr>
                <w:t></w:t>
              </w:r>
            </w:ins>
            <w:r w:rsidRPr="00646DDD">
              <w:rPr>
                <w:bCs/>
                <w:lang w:val="lt-LT" w:eastAsia="lt-LT"/>
              </w:rPr>
              <w:t xml:space="preserve"> Nustatymas</w:t>
            </w:r>
          </w:p>
          <w:p w:rsidR="003B197A" w:rsidRPr="00646DDD" w:rsidDel="0058512D" w:rsidRDefault="003B197A" w:rsidP="00B2658B">
            <w:pPr>
              <w:spacing w:line="276" w:lineRule="auto"/>
              <w:rPr>
                <w:del w:id="137" w:author="Dausinas Martynas" w:date="2017-04-20T15:43:00Z"/>
                <w:bCs/>
                <w:lang w:val="lt-LT" w:eastAsia="lt-LT"/>
              </w:rPr>
            </w:pPr>
            <w:del w:id="138" w:author="Dausinas Martynas" w:date="2017-04-24T10:03:00Z">
              <w:r w:rsidRPr="00646DDD" w:rsidDel="00414341">
                <w:rPr>
                  <w:bCs/>
                  <w:lang w:val="lt-LT" w:eastAsia="lt-LT"/>
                </w:rPr>
                <w:sym w:font="Times New Roman" w:char="F07F"/>
              </w:r>
              <w:r w:rsidRPr="00646DDD" w:rsidDel="00414341">
                <w:rPr>
                  <w:bCs/>
                  <w:lang w:val="lt-LT" w:eastAsia="lt-LT"/>
                </w:rPr>
                <w:delText xml:space="preserve"> </w:delText>
              </w:r>
            </w:del>
            <w:ins w:id="139" w:author="Dausinas Martynas" w:date="2017-04-24T10:04:00Z">
              <w:r w:rsidR="00414341">
                <w:rPr>
                  <w:bCs/>
                  <w:lang w:val="lt-LT" w:eastAsia="lt-LT"/>
                </w:rPr>
                <w:t xml:space="preserve">X </w:t>
              </w:r>
            </w:ins>
            <w:r w:rsidRPr="00646DDD">
              <w:rPr>
                <w:bCs/>
                <w:lang w:val="lt-LT" w:eastAsia="lt-LT"/>
              </w:rPr>
              <w:t xml:space="preserve">Keitimas </w:t>
            </w:r>
          </w:p>
        </w:tc>
      </w:tr>
      <w:tr w:rsidR="003B197A" w:rsidRPr="002917DF" w:rsidDel="0058512D" w:rsidTr="003B197A">
        <w:trPr>
          <w:del w:id="140" w:author="Dausinas Martynas" w:date="2017-04-20T15:43:00Z"/>
        </w:trPr>
        <w:tc>
          <w:tcPr>
            <w:tcW w:w="6663" w:type="dxa"/>
            <w:tcBorders>
              <w:top w:val="single" w:sz="2" w:space="0" w:color="auto"/>
              <w:left w:val="single" w:sz="12" w:space="0" w:color="auto"/>
              <w:bottom w:val="single" w:sz="12" w:space="0" w:color="auto"/>
              <w:right w:val="single" w:sz="2" w:space="0" w:color="auto"/>
            </w:tcBorders>
            <w:shd w:val="clear" w:color="auto" w:fill="auto"/>
          </w:tcPr>
          <w:p w:rsidR="003B197A" w:rsidRPr="00F61E65" w:rsidDel="0058512D" w:rsidRDefault="003B197A" w:rsidP="00A178D0">
            <w:pPr>
              <w:jc w:val="left"/>
              <w:rPr>
                <w:del w:id="141" w:author="Dausinas Martynas" w:date="2017-04-20T15:43:00Z"/>
                <w:b/>
                <w:bCs/>
                <w:lang w:val="lt-LT" w:eastAsia="lt-LT"/>
              </w:rPr>
            </w:pPr>
            <w:del w:id="142" w:author="Dausinas Martynas" w:date="2017-04-20T15:43:00Z">
              <w:r w:rsidRPr="00F61E65" w:rsidDel="0058512D">
                <w:rPr>
                  <w:b/>
                  <w:bCs/>
                  <w:lang w:val="lt-LT" w:eastAsia="lt-LT"/>
                </w:rPr>
                <w:delText xml:space="preserve">Projektų atrankos kriterijaus </w:delText>
              </w:r>
              <w:r w:rsidDel="0058512D">
                <w:rPr>
                  <w:b/>
                  <w:bCs/>
                  <w:lang w:val="lt-LT" w:eastAsia="lt-LT"/>
                </w:rPr>
                <w:delText xml:space="preserve">numeris ir </w:delText>
              </w:r>
              <w:r w:rsidRPr="00F61E65" w:rsidDel="0058512D">
                <w:rPr>
                  <w:b/>
                  <w:bCs/>
                  <w:lang w:val="lt-LT" w:eastAsia="lt-LT"/>
                </w:rPr>
                <w:delText>pavadinimas:</w:delText>
              </w:r>
            </w:del>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B197A" w:rsidRPr="003B197A" w:rsidDel="0058512D" w:rsidRDefault="008979F7" w:rsidP="00B2658B">
            <w:pPr>
              <w:spacing w:line="276" w:lineRule="auto"/>
              <w:rPr>
                <w:del w:id="143" w:author="Dausinas Martynas" w:date="2017-04-20T15:43:00Z"/>
                <w:b/>
                <w:bCs/>
                <w:lang w:val="lt-LT" w:eastAsia="lt-LT"/>
              </w:rPr>
            </w:pPr>
            <w:del w:id="144" w:author="Dausinas Martynas" w:date="2017-04-20T15:43:00Z">
              <w:r w:rsidDel="0058512D">
                <w:rPr>
                  <w:b/>
                  <w:bCs/>
                  <w:lang w:val="lt-LT" w:eastAsia="lt-LT"/>
                </w:rPr>
                <w:delText>7</w:delText>
              </w:r>
              <w:r w:rsidR="003B197A" w:rsidRPr="003B197A" w:rsidDel="0058512D">
                <w:rPr>
                  <w:b/>
                  <w:bCs/>
                  <w:lang w:val="lt-LT" w:eastAsia="lt-LT"/>
                </w:rPr>
                <w:delText>. Pareiškėjas</w:delText>
              </w:r>
              <w:r w:rsidR="005F41C1" w:rsidDel="0058512D">
                <w:rPr>
                  <w:b/>
                  <w:bCs/>
                  <w:lang w:val="lt-LT" w:eastAsia="lt-LT"/>
                </w:rPr>
                <w:delText xml:space="preserve"> ir partneris</w:delText>
              </w:r>
              <w:r w:rsidR="00DC4667" w:rsidDel="0058512D">
                <w:rPr>
                  <w:b/>
                  <w:bCs/>
                  <w:lang w:val="lt-LT" w:eastAsia="lt-LT"/>
                </w:rPr>
                <w:delText xml:space="preserve"> (-iai)</w:delText>
              </w:r>
              <w:r w:rsidR="003B197A" w:rsidRPr="003B197A" w:rsidDel="0058512D">
                <w:rPr>
                  <w:b/>
                  <w:bCs/>
                  <w:lang w:val="lt-LT" w:eastAsia="lt-LT"/>
                </w:rPr>
                <w:delText xml:space="preserve"> yra labai maža, maža arba vidutinė įmonė, kaip tai apibrėžta Lietuvos Respublikos smulkiojo ir vidutinio verslo plėtros įstatyme.</w:delText>
              </w:r>
            </w:del>
          </w:p>
        </w:tc>
      </w:tr>
      <w:tr w:rsidR="003B197A" w:rsidRPr="002917DF" w:rsidDel="0058512D" w:rsidTr="003B197A">
        <w:trPr>
          <w:del w:id="145" w:author="Dausinas Martynas" w:date="2017-04-20T15:43:00Z"/>
        </w:trPr>
        <w:tc>
          <w:tcPr>
            <w:tcW w:w="6663" w:type="dxa"/>
            <w:tcBorders>
              <w:top w:val="single" w:sz="2" w:space="0" w:color="auto"/>
              <w:left w:val="single" w:sz="12" w:space="0" w:color="auto"/>
              <w:bottom w:val="single" w:sz="12" w:space="0" w:color="auto"/>
              <w:right w:val="single" w:sz="2" w:space="0" w:color="auto"/>
            </w:tcBorders>
            <w:shd w:val="clear" w:color="auto" w:fill="auto"/>
          </w:tcPr>
          <w:p w:rsidR="003B197A" w:rsidRPr="00F61E65" w:rsidDel="0058512D" w:rsidRDefault="003B197A" w:rsidP="00A178D0">
            <w:pPr>
              <w:jc w:val="left"/>
              <w:rPr>
                <w:del w:id="146" w:author="Dausinas Martynas" w:date="2017-04-20T15:43:00Z"/>
                <w:b/>
                <w:bCs/>
                <w:lang w:val="lt-LT" w:eastAsia="lt-LT"/>
              </w:rPr>
            </w:pPr>
            <w:del w:id="147" w:author="Dausinas Martynas" w:date="2017-04-20T15:43:00Z">
              <w:r w:rsidRPr="00F61E65" w:rsidDel="0058512D">
                <w:rPr>
                  <w:b/>
                  <w:bCs/>
                  <w:lang w:val="lt-LT" w:eastAsia="lt-LT"/>
                </w:rPr>
                <w:delText>Projektų atrankos kriterijaus vertinimo aspektai ir paaiškinima</w:delText>
              </w:r>
              <w:r w:rsidDel="0058512D">
                <w:rPr>
                  <w:b/>
                  <w:bCs/>
                  <w:lang w:val="lt-LT" w:eastAsia="lt-LT"/>
                </w:rPr>
                <w:delText>i</w:delText>
              </w:r>
              <w:r w:rsidRPr="00F61E65" w:rsidDel="0058512D">
                <w:rPr>
                  <w:b/>
                  <w:bCs/>
                  <w:lang w:val="lt-LT" w:eastAsia="lt-LT"/>
                </w:rPr>
                <w:delText>:</w:delText>
              </w:r>
            </w:del>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B197A" w:rsidRPr="00307635" w:rsidDel="0058512D" w:rsidRDefault="003B197A" w:rsidP="00B2658B">
            <w:pPr>
              <w:spacing w:line="276" w:lineRule="auto"/>
              <w:rPr>
                <w:del w:id="148" w:author="Dausinas Martynas" w:date="2017-04-20T15:43:00Z"/>
                <w:bCs/>
                <w:lang w:val="lt-LT" w:eastAsia="lt-LT"/>
              </w:rPr>
            </w:pPr>
            <w:del w:id="149" w:author="Dausinas Martynas" w:date="2017-04-20T15:43:00Z">
              <w:r w:rsidRPr="00307635" w:rsidDel="0058512D">
                <w:rPr>
                  <w:bCs/>
                  <w:lang w:val="lt-LT" w:eastAsia="lt-LT"/>
                </w:rPr>
                <w:delText>Vertinama, ar pareiškėjas</w:delText>
              </w:r>
              <w:r w:rsidR="005F41C1" w:rsidDel="0058512D">
                <w:rPr>
                  <w:bCs/>
                  <w:lang w:val="lt-LT" w:eastAsia="lt-LT"/>
                </w:rPr>
                <w:delText xml:space="preserve"> ir partneris</w:delText>
              </w:r>
              <w:r w:rsidRPr="00307635" w:rsidDel="0058512D">
                <w:rPr>
                  <w:bCs/>
                  <w:lang w:val="lt-LT" w:eastAsia="lt-LT"/>
                </w:rPr>
                <w:delText xml:space="preserve"> yra labai maža, maža ar vidutinė įmonė (toliau – MVĮ), kaip tai apibrėžta Lietuvos Respublikos smulkiojo ir vidutinio verslo plėtros įstatyme.</w:delText>
              </w:r>
            </w:del>
          </w:p>
          <w:p w:rsidR="003B197A" w:rsidDel="0058512D" w:rsidRDefault="003B197A" w:rsidP="00B2658B">
            <w:pPr>
              <w:spacing w:line="276" w:lineRule="auto"/>
              <w:rPr>
                <w:del w:id="150" w:author="Dausinas Martynas" w:date="2017-04-20T15:43:00Z"/>
                <w:bCs/>
                <w:lang w:val="lt-LT" w:eastAsia="lt-LT"/>
              </w:rPr>
            </w:pPr>
            <w:del w:id="151" w:author="Dausinas Martynas" w:date="2017-04-20T15:43:00Z">
              <w:r w:rsidRPr="00307635" w:rsidDel="0058512D">
                <w:rPr>
                  <w:bCs/>
                  <w:lang w:val="lt-LT" w:eastAsia="lt-LT"/>
                </w:rPr>
                <w:delText>Vertinama remiantis Juridinių asmenų registro duomenimis, pareiškėjo pateikta Smulkiojo ir vidutinio verslo subjekto deklaracija</w:delText>
              </w:r>
              <w:r w:rsidDel="0058512D">
                <w:rPr>
                  <w:bCs/>
                  <w:lang w:val="lt-LT" w:eastAsia="lt-LT"/>
                </w:rPr>
                <w:delText xml:space="preserve">. </w:delText>
              </w:r>
              <w:r w:rsidR="00561829" w:rsidRPr="00561829" w:rsidDel="0058512D">
                <w:rPr>
                  <w:bCs/>
                  <w:lang w:val="lt-LT" w:eastAsia="lt-LT"/>
                </w:rPr>
                <w:delText>Auk</w:delText>
              </w:r>
              <w:r w:rsidR="00561829" w:rsidDel="0058512D">
                <w:rPr>
                  <w:bCs/>
                  <w:lang w:val="lt-LT" w:eastAsia="lt-LT"/>
                </w:rPr>
                <w:delText>štesnis įvertinimas suteikiamas</w:delText>
              </w:r>
              <w:r w:rsidR="00561829" w:rsidRPr="00561829" w:rsidDel="0058512D">
                <w:rPr>
                  <w:bCs/>
                  <w:lang w:val="lt-LT" w:eastAsia="lt-LT"/>
                </w:rPr>
                <w:delText xml:space="preserve"> tiems projektams, kuriuose dalyvauja daugiau MVĮ, skaičiuojant</w:delText>
              </w:r>
              <w:r w:rsidR="00561829" w:rsidDel="0058512D">
                <w:rPr>
                  <w:bCs/>
                  <w:lang w:val="lt-LT" w:eastAsia="lt-LT"/>
                </w:rPr>
                <w:delText xml:space="preserve"> ir pareiškėją, ir partnerius. </w:delText>
              </w:r>
              <w:r w:rsidR="00561829" w:rsidRPr="00561829" w:rsidDel="0058512D">
                <w:rPr>
                  <w:bCs/>
                  <w:lang w:val="lt-LT" w:eastAsia="lt-LT"/>
                </w:rPr>
                <w:delText>Jei pareiškėjas ir nė vienas iš partnerių nėra MVĮ, balai nėra skiriami.</w:delText>
              </w:r>
            </w:del>
          </w:p>
          <w:p w:rsidR="007D62AF" w:rsidRPr="00646DDD" w:rsidDel="0058512D" w:rsidRDefault="007D62AF" w:rsidP="00B2658B">
            <w:pPr>
              <w:spacing w:line="276" w:lineRule="auto"/>
              <w:rPr>
                <w:del w:id="152" w:author="Dausinas Martynas" w:date="2017-04-20T15:43:00Z"/>
                <w:bCs/>
                <w:lang w:val="lt-LT" w:eastAsia="lt-LT"/>
              </w:rPr>
            </w:pPr>
            <w:del w:id="153" w:author="Dausinas Martynas" w:date="2017-04-20T15:43:00Z">
              <w:r w:rsidRPr="007D62AF" w:rsidDel="0058512D">
                <w:rPr>
                  <w:bCs/>
                  <w:lang w:val="lt-LT" w:eastAsia="lt-LT"/>
                </w:rPr>
                <w:delText>Šis projektų atrankos kriterijus taikomas tik projekto vertinimo metu.</w:delText>
              </w:r>
            </w:del>
          </w:p>
        </w:tc>
      </w:tr>
      <w:tr w:rsidR="003B197A" w:rsidRPr="002917DF" w:rsidDel="0058512D" w:rsidTr="003B197A">
        <w:trPr>
          <w:del w:id="154" w:author="Dausinas Martynas" w:date="2017-04-20T15:43:00Z"/>
        </w:trPr>
        <w:tc>
          <w:tcPr>
            <w:tcW w:w="6663" w:type="dxa"/>
            <w:tcBorders>
              <w:top w:val="single" w:sz="2" w:space="0" w:color="auto"/>
              <w:left w:val="single" w:sz="12" w:space="0" w:color="auto"/>
              <w:bottom w:val="single" w:sz="12" w:space="0" w:color="auto"/>
              <w:right w:val="single" w:sz="2" w:space="0" w:color="auto"/>
            </w:tcBorders>
            <w:shd w:val="clear" w:color="auto" w:fill="auto"/>
          </w:tcPr>
          <w:p w:rsidR="003B197A" w:rsidRPr="00F61E65" w:rsidDel="0058512D" w:rsidRDefault="003B197A" w:rsidP="00A178D0">
            <w:pPr>
              <w:jc w:val="left"/>
              <w:rPr>
                <w:del w:id="155" w:author="Dausinas Martynas" w:date="2017-04-20T15:43:00Z"/>
                <w:b/>
                <w:bCs/>
                <w:lang w:val="lt-LT" w:eastAsia="lt-LT"/>
              </w:rPr>
            </w:pPr>
            <w:del w:id="156" w:author="Dausinas Martynas" w:date="2017-04-20T15:43:00Z">
              <w:r w:rsidDel="0058512D">
                <w:rPr>
                  <w:b/>
                  <w:bCs/>
                  <w:lang w:val="lt-LT" w:eastAsia="lt-LT"/>
                </w:rPr>
                <w:delText>Projektų atrankos kriterijaus pasirinkimo pagrindimas:</w:delText>
              </w:r>
            </w:del>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B197A" w:rsidRPr="00307635" w:rsidDel="0058512D" w:rsidRDefault="001A6FC4" w:rsidP="00B2658B">
            <w:pPr>
              <w:spacing w:line="276" w:lineRule="auto"/>
              <w:rPr>
                <w:del w:id="157" w:author="Dausinas Martynas" w:date="2017-04-20T15:43:00Z"/>
                <w:bCs/>
                <w:lang w:val="lt-LT" w:eastAsia="lt-LT"/>
              </w:rPr>
            </w:pPr>
            <w:del w:id="158" w:author="Dausinas Martynas" w:date="2017-04-20T15:43:00Z">
              <w:r w:rsidDel="0058512D">
                <w:rPr>
                  <w:bCs/>
                  <w:lang w:val="lt-LT" w:eastAsia="lt-LT"/>
                </w:rPr>
                <w:delText>Pagal priemonę finansuojami mokymai</w:delText>
              </w:r>
              <w:r w:rsidR="00646467" w:rsidDel="0058512D">
                <w:rPr>
                  <w:bCs/>
                  <w:lang w:val="lt-LT" w:eastAsia="lt-LT"/>
                </w:rPr>
                <w:delText xml:space="preserve"> </w:delText>
              </w:r>
              <w:r w:rsidR="003B197A" w:rsidRPr="00307635" w:rsidDel="0058512D">
                <w:rPr>
                  <w:bCs/>
                  <w:lang w:val="lt-LT" w:eastAsia="lt-LT"/>
                </w:rPr>
                <w:delText>yra skirti tiek didelių, tiek MVĮ darbuotojams. Pasirinktas kriterijus sudarys galimybę didesnei daliai MVĮ darbuotojų dalyvauti mokymuose.</w:delText>
              </w:r>
              <w:r w:rsidR="009646FE" w:rsidDel="0058512D">
                <w:rPr>
                  <w:bCs/>
                  <w:lang w:val="lt-LT" w:eastAsia="lt-LT"/>
                </w:rPr>
                <w:delText xml:space="preserve"> </w:delText>
              </w:r>
              <w:r w:rsidR="000C03EF" w:rsidDel="0058512D">
                <w:rPr>
                  <w:bCs/>
                  <w:lang w:val="lt-LT" w:eastAsia="lt-LT"/>
                </w:rPr>
                <w:delText>Kriterijus pasirinktas siekiant įgyvendinti priemonės įgyvendinimo plane nustatytą sąlygą, kuria numatoma teikti prioritetą MVĮ.</w:delText>
              </w:r>
            </w:del>
          </w:p>
          <w:p w:rsidR="003B197A" w:rsidDel="00341D39" w:rsidRDefault="003B197A" w:rsidP="00B2658B">
            <w:pPr>
              <w:spacing w:line="276" w:lineRule="auto"/>
              <w:rPr>
                <w:del w:id="159" w:author="Dausinas Martynas" w:date="2017-04-20T15:43:00Z"/>
                <w:bCs/>
                <w:lang w:val="lt-LT" w:eastAsia="lt-LT"/>
              </w:rPr>
            </w:pPr>
            <w:del w:id="160" w:author="Dausinas Martynas" w:date="2017-04-20T15:43:00Z">
              <w:r w:rsidRPr="00307635" w:rsidDel="0058512D">
                <w:rPr>
                  <w:bCs/>
                  <w:lang w:val="lt-LT" w:eastAsia="lt-LT"/>
                </w:rPr>
                <w:delText>Šis kriterijus prisidės prie Veiksmų programos 9.4.3 konkretaus uždavinio „Padidinti dirbančių žmogiškųjų išteklių konkurencingumą, užtikrinant galimybes prisitaikyti prie ūkio poreikių“, kadangi sudarys galimybę MVĮ darbuotojams įgyti papildomų žinių ir reikalingų praktinių įgūdžių.</w:delText>
              </w:r>
            </w:del>
          </w:p>
          <w:p w:rsidR="00341D39" w:rsidRPr="00646DDD" w:rsidRDefault="00F536B7" w:rsidP="005B2B81">
            <w:pPr>
              <w:spacing w:line="276" w:lineRule="auto"/>
              <w:rPr>
                <w:ins w:id="161" w:author="Dausinas Martynas" w:date="2017-04-24T08:34:00Z"/>
                <w:bCs/>
                <w:lang w:val="lt-LT" w:eastAsia="lt-LT"/>
              </w:rPr>
            </w:pPr>
            <w:ins w:id="162" w:author="Dausinas Martynas" w:date="2017-04-24T08:37:00Z">
              <w:r>
                <w:rPr>
                  <w:bCs/>
                  <w:lang w:val="lt-LT" w:eastAsia="lt-LT"/>
                </w:rPr>
                <w:t xml:space="preserve">Kriterijus keičiamas atsižvelgiant į pirmojo kvietimo teikti paraiškas rezultatus: </w:t>
              </w:r>
            </w:ins>
            <w:ins w:id="163" w:author="Dausinas Martynas" w:date="2017-04-24T08:38:00Z">
              <w:r>
                <w:rPr>
                  <w:bCs/>
                  <w:lang w:val="lt-LT" w:eastAsia="lt-LT"/>
                </w:rPr>
                <w:t xml:space="preserve">teikiamas </w:t>
              </w:r>
            </w:ins>
            <w:ins w:id="164" w:author="Dausinas Martynas" w:date="2017-04-24T08:37:00Z">
              <w:r>
                <w:rPr>
                  <w:bCs/>
                  <w:lang w:val="lt-LT" w:eastAsia="lt-LT"/>
                </w:rPr>
                <w:t>prioritetas MVĮ</w:t>
              </w:r>
            </w:ins>
            <w:ins w:id="165" w:author="Dausinas Martynas" w:date="2017-04-24T08:39:00Z">
              <w:r>
                <w:rPr>
                  <w:bCs/>
                  <w:lang w:val="lt-LT" w:eastAsia="lt-LT"/>
                </w:rPr>
                <w:t xml:space="preserve"> buvo viena iš priežas</w:t>
              </w:r>
            </w:ins>
            <w:ins w:id="166" w:author="Dausinas Martynas" w:date="2017-04-24T08:40:00Z">
              <w:r>
                <w:rPr>
                  <w:bCs/>
                  <w:lang w:val="lt-LT" w:eastAsia="lt-LT"/>
                </w:rPr>
                <w:t>čių,</w:t>
              </w:r>
            </w:ins>
            <w:ins w:id="167" w:author="Dausinas Martynas" w:date="2017-04-24T08:38:00Z">
              <w:r>
                <w:rPr>
                  <w:bCs/>
                  <w:lang w:val="lt-LT" w:eastAsia="lt-LT"/>
                </w:rPr>
                <w:t xml:space="preserve"> lėmusių labai mažą įmonių susidomėjimą darbuotojų mokym</w:t>
              </w:r>
            </w:ins>
            <w:ins w:id="168" w:author="Dausinas Martynas" w:date="2017-04-24T08:40:00Z">
              <w:r>
                <w:rPr>
                  <w:bCs/>
                  <w:lang w:val="lt-LT" w:eastAsia="lt-LT"/>
                </w:rPr>
                <w:t>o pameistrystės forma projektais.</w:t>
              </w:r>
            </w:ins>
            <w:ins w:id="169" w:author="Dausinas Martynas" w:date="2017-04-24T08:41:00Z">
              <w:r>
                <w:rPr>
                  <w:bCs/>
                  <w:lang w:val="lt-LT" w:eastAsia="lt-LT"/>
                </w:rPr>
                <w:t xml:space="preserve"> Be to, </w:t>
              </w:r>
            </w:ins>
            <w:ins w:id="170" w:author="Dausinas Martynas" w:date="2017-04-24T08:55:00Z">
              <w:r w:rsidR="005B2B81">
                <w:rPr>
                  <w:bCs/>
                  <w:lang w:val="lt-LT" w:eastAsia="lt-LT"/>
                </w:rPr>
                <w:t>darbuotojų mokymais pameistrystės forma daugiausia yra suinteresuotos</w:t>
              </w:r>
            </w:ins>
            <w:ins w:id="171" w:author="Dausinas Martynas" w:date="2017-04-24T08:43:00Z">
              <w:r>
                <w:rPr>
                  <w:bCs/>
                  <w:lang w:val="lt-LT" w:eastAsia="lt-LT"/>
                </w:rPr>
                <w:t xml:space="preserve"> apdirbamosios gamybos</w:t>
              </w:r>
            </w:ins>
            <w:ins w:id="172" w:author="Dausinas Martynas" w:date="2017-04-24T08:44:00Z">
              <w:r>
                <w:rPr>
                  <w:bCs/>
                  <w:lang w:val="lt-LT" w:eastAsia="lt-LT"/>
                </w:rPr>
                <w:t xml:space="preserve"> sektoriaus</w:t>
              </w:r>
            </w:ins>
            <w:ins w:id="173" w:author="Dausinas Martynas" w:date="2017-04-24T08:43:00Z">
              <w:r w:rsidR="005B2B81">
                <w:rPr>
                  <w:bCs/>
                  <w:lang w:val="lt-LT" w:eastAsia="lt-LT"/>
                </w:rPr>
                <w:t xml:space="preserve"> </w:t>
              </w:r>
              <w:r w:rsidR="005B2B81">
                <w:rPr>
                  <w:bCs/>
                  <w:lang w:val="lt-LT" w:eastAsia="lt-LT"/>
                </w:rPr>
                <w:lastRenderedPageBreak/>
                <w:t>įmonė</w:t>
              </w:r>
              <w:r>
                <w:rPr>
                  <w:bCs/>
                  <w:lang w:val="lt-LT" w:eastAsia="lt-LT"/>
                </w:rPr>
                <w:t>s</w:t>
              </w:r>
            </w:ins>
            <w:ins w:id="174" w:author="Dausinas Martynas" w:date="2017-04-24T08:44:00Z">
              <w:r>
                <w:rPr>
                  <w:bCs/>
                  <w:lang w:val="lt-LT" w:eastAsia="lt-LT"/>
                </w:rPr>
                <w:t xml:space="preserve">, kurių didžioji dalis turi didelės </w:t>
              </w:r>
            </w:ins>
            <w:ins w:id="175" w:author="Dausinas Martynas" w:date="2017-04-24T08:49:00Z">
              <w:r w:rsidR="005B2B81">
                <w:rPr>
                  <w:bCs/>
                  <w:lang w:val="lt-LT" w:eastAsia="lt-LT"/>
                </w:rPr>
                <w:t>arba vidutinės įmonės statusą.</w:t>
              </w:r>
            </w:ins>
          </w:p>
        </w:tc>
      </w:tr>
      <w:tr w:rsidR="003B197A" w:rsidRPr="009659AD" w:rsidTr="003B197A">
        <w:tc>
          <w:tcPr>
            <w:tcW w:w="6663" w:type="dxa"/>
            <w:tcBorders>
              <w:top w:val="single" w:sz="2" w:space="0" w:color="auto"/>
              <w:left w:val="single" w:sz="12" w:space="0" w:color="auto"/>
              <w:bottom w:val="single" w:sz="12" w:space="0" w:color="auto"/>
              <w:right w:val="single" w:sz="2" w:space="0" w:color="auto"/>
            </w:tcBorders>
            <w:shd w:val="clear" w:color="auto" w:fill="auto"/>
          </w:tcPr>
          <w:p w:rsidR="003B197A" w:rsidRPr="009B5FF3" w:rsidRDefault="003B197A" w:rsidP="00A178D0">
            <w:pPr>
              <w:jc w:val="left"/>
              <w:rPr>
                <w:b/>
                <w:bCs/>
                <w:lang w:val="lt-LT" w:eastAsia="lt-LT"/>
              </w:rPr>
            </w:pPr>
            <w:r w:rsidRPr="009B5FF3">
              <w:rPr>
                <w:b/>
                <w:bCs/>
                <w:lang w:val="lt-LT" w:eastAsia="lt-LT"/>
              </w:rPr>
              <w:lastRenderedPageBreak/>
              <w:t>Teikiamas tvirtinti:</w:t>
            </w:r>
          </w:p>
          <w:p w:rsidR="003B197A" w:rsidRPr="009B5FF3" w:rsidRDefault="003B197A" w:rsidP="00A178D0">
            <w:pPr>
              <w:jc w:val="left"/>
              <w:rPr>
                <w:b/>
                <w:bCs/>
                <w:lang w:val="lt-LT" w:eastAsia="lt-LT"/>
              </w:rPr>
            </w:pPr>
            <w:r w:rsidRPr="009B5FF3" w:rsidDel="001F0247">
              <w:rPr>
                <w:b/>
                <w:bCs/>
                <w:lang w:val="lt-LT" w:eastAsia="lt-LT"/>
              </w:rPr>
              <w:sym w:font="Times New Roman" w:char="F07F"/>
            </w:r>
            <w:r w:rsidRPr="009B5FF3">
              <w:rPr>
                <w:b/>
                <w:bCs/>
                <w:lang w:val="lt-LT" w:eastAsia="lt-LT"/>
              </w:rPr>
              <w:t xml:space="preserve"> SPECIALUSIS PROJEKTŲ ATRANKOS KRITERIJUS           </w:t>
            </w:r>
          </w:p>
          <w:p w:rsidR="003B197A" w:rsidRDefault="003B197A" w:rsidP="00A178D0">
            <w:pPr>
              <w:jc w:val="left"/>
              <w:rPr>
                <w:b/>
                <w:bCs/>
                <w:lang w:val="lt-LT" w:eastAsia="lt-LT"/>
              </w:rPr>
            </w:pPr>
            <w:r w:rsidRPr="009B5FF3">
              <w:rPr>
                <w:b/>
                <w:bCs/>
                <w:lang w:val="lt-LT" w:eastAsia="lt-LT"/>
              </w:rPr>
              <w:t>X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073DD9" w:rsidRDefault="00073DD9" w:rsidP="00B2658B">
            <w:pPr>
              <w:spacing w:line="276" w:lineRule="auto"/>
              <w:jc w:val="left"/>
              <w:rPr>
                <w:bCs/>
                <w:lang w:val="lt-LT" w:eastAsia="lt-LT"/>
              </w:rPr>
            </w:pPr>
          </w:p>
          <w:p w:rsidR="003B197A" w:rsidRPr="003B197A" w:rsidDel="00523B75" w:rsidRDefault="003B197A" w:rsidP="00B2658B">
            <w:pPr>
              <w:spacing w:line="276" w:lineRule="auto"/>
              <w:jc w:val="left"/>
              <w:rPr>
                <w:del w:id="176" w:author="Dausinas Martynas" w:date="2017-04-24T09:55:00Z"/>
                <w:bCs/>
                <w:lang w:val="lt-LT" w:eastAsia="lt-LT"/>
              </w:rPr>
            </w:pPr>
            <w:del w:id="177" w:author="Dausinas Martynas" w:date="2017-04-24T09:55:00Z">
              <w:r w:rsidRPr="003B197A" w:rsidDel="00523B75">
                <w:rPr>
                  <w:bCs/>
                  <w:lang w:val="lt-LT" w:eastAsia="lt-LT"/>
                </w:rPr>
                <w:delText>X Nustatymas</w:delText>
              </w:r>
            </w:del>
          </w:p>
          <w:p w:rsidR="003B197A" w:rsidRDefault="003B197A" w:rsidP="00B2658B">
            <w:pPr>
              <w:spacing w:line="276" w:lineRule="auto"/>
              <w:jc w:val="left"/>
              <w:rPr>
                <w:ins w:id="178" w:author="Dausinas Martynas" w:date="2017-04-24T09:55:00Z"/>
                <w:bCs/>
                <w:lang w:val="lt-LT" w:eastAsia="lt-LT"/>
              </w:rPr>
            </w:pPr>
            <w:del w:id="179" w:author="Dausinas Martynas" w:date="2017-04-24T09:55:00Z">
              <w:r w:rsidRPr="003B197A" w:rsidDel="00523B75">
                <w:rPr>
                  <w:bCs/>
                  <w:lang w:val="lt-LT" w:eastAsia="lt-LT"/>
                </w:rPr>
                <w:sym w:font="Times New Roman" w:char="F07F"/>
              </w:r>
              <w:r w:rsidRPr="003B197A" w:rsidDel="00523B75">
                <w:rPr>
                  <w:bCs/>
                  <w:lang w:val="lt-LT" w:eastAsia="lt-LT"/>
                </w:rPr>
                <w:delText xml:space="preserve"> Keitimas</w:delText>
              </w:r>
            </w:del>
          </w:p>
          <w:p w:rsidR="00523B75" w:rsidRPr="00985E88" w:rsidRDefault="00523B75" w:rsidP="00B2658B">
            <w:pPr>
              <w:spacing w:line="276" w:lineRule="auto"/>
              <w:jc w:val="left"/>
              <w:rPr>
                <w:bCs/>
                <w:lang w:val="lt-LT" w:eastAsia="lt-LT"/>
              </w:rPr>
            </w:pPr>
            <w:ins w:id="180" w:author="Dausinas Martynas" w:date="2017-04-24T09:55:00Z">
              <w:r w:rsidRPr="00523B75">
                <w:rPr>
                  <w:bCs/>
                  <w:lang w:val="lt-LT" w:eastAsia="lt-LT"/>
                </w:rPr>
                <w:t xml:space="preserve">Patvirtinta 2014–2020 metų Europos Sąjungos fondų investicijų veiksmų programos </w:t>
              </w:r>
              <w:proofErr w:type="spellStart"/>
              <w:r w:rsidRPr="00523B75">
                <w:rPr>
                  <w:bCs/>
                  <w:lang w:val="lt-LT" w:eastAsia="lt-LT"/>
                </w:rPr>
                <w:t>stebėsenos</w:t>
              </w:r>
              <w:proofErr w:type="spellEnd"/>
              <w:r w:rsidRPr="00523B75">
                <w:rPr>
                  <w:bCs/>
                  <w:lang w:val="lt-LT" w:eastAsia="lt-LT"/>
                </w:rPr>
                <w:t xml:space="preserve"> komiteto 2016 m. birželio 16 d. posėdyje.</w:t>
              </w:r>
            </w:ins>
          </w:p>
        </w:tc>
      </w:tr>
      <w:tr w:rsidR="003B197A" w:rsidRPr="002917DF" w:rsidTr="003B197A">
        <w:tc>
          <w:tcPr>
            <w:tcW w:w="6663" w:type="dxa"/>
            <w:tcBorders>
              <w:top w:val="single" w:sz="2" w:space="0" w:color="auto"/>
              <w:left w:val="single" w:sz="12" w:space="0" w:color="auto"/>
              <w:bottom w:val="single" w:sz="12" w:space="0" w:color="auto"/>
              <w:right w:val="single" w:sz="2" w:space="0" w:color="auto"/>
            </w:tcBorders>
            <w:shd w:val="clear" w:color="auto" w:fill="auto"/>
          </w:tcPr>
          <w:p w:rsidR="003B197A" w:rsidRPr="003B197A" w:rsidRDefault="003B197A" w:rsidP="00A178D0">
            <w:pPr>
              <w:jc w:val="left"/>
              <w:rPr>
                <w:b/>
                <w:bCs/>
                <w:lang w:val="lt-LT" w:eastAsia="lt-LT"/>
              </w:rPr>
            </w:pPr>
            <w:r w:rsidRPr="003B197A">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B197A" w:rsidRPr="003B197A" w:rsidRDefault="008979F7" w:rsidP="00641504">
            <w:pPr>
              <w:spacing w:line="276" w:lineRule="auto"/>
              <w:jc w:val="left"/>
              <w:rPr>
                <w:b/>
                <w:bCs/>
                <w:lang w:val="lt-LT" w:eastAsia="lt-LT"/>
              </w:rPr>
            </w:pPr>
            <w:del w:id="181" w:author="Dausinas Martynas" w:date="2017-04-24T10:09:00Z">
              <w:r w:rsidDel="00414341">
                <w:rPr>
                  <w:b/>
                  <w:bCs/>
                  <w:lang w:val="lt-LT" w:eastAsia="lt-LT"/>
                </w:rPr>
                <w:delText>8</w:delText>
              </w:r>
            </w:del>
            <w:r w:rsidR="00641504">
              <w:rPr>
                <w:b/>
                <w:bCs/>
                <w:lang w:val="lt-LT" w:eastAsia="lt-LT"/>
              </w:rPr>
              <w:t>6</w:t>
            </w:r>
            <w:r w:rsidR="000C03EF">
              <w:rPr>
                <w:b/>
                <w:bCs/>
                <w:lang w:val="lt-LT" w:eastAsia="lt-LT"/>
              </w:rPr>
              <w:t>. Projektu</w:t>
            </w:r>
            <w:r w:rsidR="003B197A" w:rsidRPr="003B197A">
              <w:rPr>
                <w:b/>
                <w:bCs/>
                <w:lang w:val="lt-LT" w:eastAsia="lt-LT"/>
              </w:rPr>
              <w:t xml:space="preserve"> numato</w:t>
            </w:r>
            <w:r w:rsidR="000C03EF">
              <w:rPr>
                <w:b/>
                <w:bCs/>
                <w:lang w:val="lt-LT" w:eastAsia="lt-LT"/>
              </w:rPr>
              <w:t>ma</w:t>
            </w:r>
            <w:r w:rsidR="003B197A" w:rsidRPr="003B197A">
              <w:rPr>
                <w:b/>
                <w:bCs/>
                <w:lang w:val="lt-LT" w:eastAsia="lt-LT"/>
              </w:rPr>
              <w:t xml:space="preserve"> mokyti kuo didesnį skaičių darbuotojų.</w:t>
            </w:r>
          </w:p>
        </w:tc>
      </w:tr>
      <w:tr w:rsidR="003B197A" w:rsidRPr="009659AD" w:rsidTr="003B197A">
        <w:tc>
          <w:tcPr>
            <w:tcW w:w="6663" w:type="dxa"/>
            <w:tcBorders>
              <w:top w:val="single" w:sz="2" w:space="0" w:color="auto"/>
              <w:left w:val="single" w:sz="12" w:space="0" w:color="auto"/>
              <w:bottom w:val="single" w:sz="12" w:space="0" w:color="auto"/>
              <w:right w:val="single" w:sz="2" w:space="0" w:color="auto"/>
            </w:tcBorders>
            <w:shd w:val="clear" w:color="auto" w:fill="auto"/>
          </w:tcPr>
          <w:p w:rsidR="003B197A" w:rsidRPr="003B197A" w:rsidRDefault="003B197A" w:rsidP="00A178D0">
            <w:pPr>
              <w:jc w:val="left"/>
              <w:rPr>
                <w:b/>
                <w:bCs/>
                <w:lang w:val="lt-LT" w:eastAsia="lt-LT"/>
              </w:rPr>
            </w:pPr>
            <w:r w:rsidRPr="003B197A">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B197A" w:rsidRPr="003B197A" w:rsidRDefault="003B197A" w:rsidP="00B2658B">
            <w:pPr>
              <w:spacing w:line="276" w:lineRule="auto"/>
              <w:rPr>
                <w:bCs/>
                <w:lang w:val="lt-LT" w:eastAsia="lt-LT"/>
              </w:rPr>
            </w:pPr>
            <w:r w:rsidRPr="003B197A">
              <w:rPr>
                <w:bCs/>
                <w:lang w:val="lt-LT" w:eastAsia="lt-LT"/>
              </w:rPr>
              <w:t xml:space="preserve">Vertinamas numatomų mokyti </w:t>
            </w:r>
            <w:r w:rsidR="004F7EE3">
              <w:rPr>
                <w:bCs/>
                <w:lang w:val="lt-LT" w:eastAsia="lt-LT"/>
              </w:rPr>
              <w:t>darbuotojų</w:t>
            </w:r>
            <w:r w:rsidRPr="003B197A">
              <w:rPr>
                <w:bCs/>
                <w:lang w:val="lt-LT" w:eastAsia="lt-LT"/>
              </w:rPr>
              <w:t xml:space="preserve"> skaičius. Prioritetas teikiamas tiems projektams, kuriais siekiama mokyti daugiau darbuotojų. Vertinama pagal paraiškoje pateiktą informaciją.</w:t>
            </w:r>
          </w:p>
        </w:tc>
      </w:tr>
      <w:tr w:rsidR="003B197A" w:rsidRPr="002917DF" w:rsidTr="003B197A">
        <w:tc>
          <w:tcPr>
            <w:tcW w:w="6663" w:type="dxa"/>
            <w:tcBorders>
              <w:top w:val="single" w:sz="2" w:space="0" w:color="auto"/>
              <w:left w:val="single" w:sz="12" w:space="0" w:color="auto"/>
              <w:bottom w:val="single" w:sz="12" w:space="0" w:color="auto"/>
              <w:right w:val="single" w:sz="2" w:space="0" w:color="auto"/>
            </w:tcBorders>
            <w:shd w:val="clear" w:color="auto" w:fill="auto"/>
          </w:tcPr>
          <w:p w:rsidR="003B197A" w:rsidRPr="003B197A" w:rsidRDefault="003B197A" w:rsidP="00A178D0">
            <w:pPr>
              <w:jc w:val="left"/>
              <w:rPr>
                <w:b/>
                <w:bCs/>
                <w:lang w:val="lt-LT" w:eastAsia="lt-LT"/>
              </w:rPr>
            </w:pPr>
            <w:r w:rsidRPr="003B197A">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3B197A" w:rsidRPr="003B197A" w:rsidRDefault="003B197A" w:rsidP="00B2658B">
            <w:pPr>
              <w:spacing w:line="276" w:lineRule="auto"/>
              <w:rPr>
                <w:bCs/>
                <w:lang w:val="lt-LT" w:eastAsia="lt-LT"/>
              </w:rPr>
            </w:pPr>
            <w:r w:rsidRPr="003B197A">
              <w:rPr>
                <w:bCs/>
                <w:lang w:val="lt-LT" w:eastAsia="lt-LT"/>
              </w:rPr>
              <w:t>Nustatytu kriterijumi siekiama, kad pareiškėjai būtų suinteresuoti įgyvendinti kuo didesnį poveikį turinčius projektus, užtikrinančius masto ekonomiją ir ES struktūrinių fondų investicijų efektyvumą.</w:t>
            </w:r>
          </w:p>
          <w:p w:rsidR="003B197A" w:rsidRPr="003B197A" w:rsidRDefault="003B197A" w:rsidP="00B2658B">
            <w:pPr>
              <w:spacing w:line="276" w:lineRule="auto"/>
              <w:rPr>
                <w:bCs/>
                <w:lang w:val="lt-LT" w:eastAsia="lt-LT"/>
              </w:rPr>
            </w:pPr>
            <w:r w:rsidRPr="003B197A">
              <w:rPr>
                <w:bCs/>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tc>
      </w:tr>
      <w:tr w:rsidR="00BD2BA8" w:rsidRPr="00AF7E2C"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BD2BA8" w:rsidRPr="00F61E65" w:rsidRDefault="00BD2BA8" w:rsidP="002202A8">
            <w:pPr>
              <w:jc w:val="left"/>
              <w:rPr>
                <w:b/>
                <w:bCs/>
                <w:lang w:val="lt-LT" w:eastAsia="lt-LT"/>
              </w:rPr>
            </w:pPr>
            <w:r w:rsidRPr="00AF7E2C">
              <w:rPr>
                <w:b/>
                <w:bCs/>
                <w:lang w:val="lt-LT" w:eastAsia="lt-LT"/>
              </w:rPr>
              <w:br w:type="page"/>
            </w:r>
            <w:r w:rsidRPr="00F61E65">
              <w:rPr>
                <w:b/>
                <w:bCs/>
                <w:lang w:val="lt-LT" w:eastAsia="lt-LT"/>
              </w:rPr>
              <w:t>Teikiamas tvirtinti:</w:t>
            </w:r>
          </w:p>
          <w:p w:rsidR="00BD2BA8" w:rsidRPr="00AF7E2C" w:rsidRDefault="00BD2BA8" w:rsidP="002202A8">
            <w:pPr>
              <w:jc w:val="left"/>
              <w:rPr>
                <w:b/>
                <w:bCs/>
                <w:lang w:val="lt-LT" w:eastAsia="lt-LT"/>
              </w:rPr>
            </w:pPr>
            <w:r w:rsidRPr="00AF7E2C">
              <w:rPr>
                <w:b/>
                <w:bCs/>
                <w:lang w:val="lt-LT" w:eastAsia="lt-LT"/>
              </w:rPr>
              <w:sym w:font="Times New Roman" w:char="F07F"/>
            </w:r>
            <w:r w:rsidRPr="00AF7E2C">
              <w:rPr>
                <w:b/>
                <w:bCs/>
                <w:lang w:val="lt-LT" w:eastAsia="lt-LT"/>
              </w:rPr>
              <w:t xml:space="preserve"> SPECIALUSIS PROJEKTŲ ATRANKOS KRITERIJUS           </w:t>
            </w:r>
          </w:p>
          <w:p w:rsidR="00BD2BA8" w:rsidRPr="00F61E65" w:rsidRDefault="00BD2BA8" w:rsidP="00523113">
            <w:pPr>
              <w:jc w:val="left"/>
              <w:rPr>
                <w:b/>
                <w:bCs/>
                <w:lang w:val="lt-LT" w:eastAsia="lt-LT"/>
              </w:rPr>
            </w:pPr>
            <w:r>
              <w:rPr>
                <w:b/>
                <w:bCs/>
                <w:lang w:val="lt-LT" w:eastAsia="lt-LT"/>
              </w:rPr>
              <w:t>X</w:t>
            </w:r>
            <w:r w:rsidRPr="00AF7E2C">
              <w:rPr>
                <w:b/>
                <w:bCs/>
                <w:lang w:val="lt-LT" w:eastAsia="lt-LT"/>
              </w:rPr>
              <w:t xml:space="preserve">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BD2BA8" w:rsidRPr="00BD2BA8" w:rsidRDefault="00BD2BA8" w:rsidP="00B2658B">
            <w:pPr>
              <w:spacing w:line="276" w:lineRule="auto"/>
              <w:jc w:val="left"/>
              <w:rPr>
                <w:bCs/>
                <w:lang w:val="lt-LT" w:eastAsia="lt-LT"/>
              </w:rPr>
            </w:pPr>
          </w:p>
          <w:p w:rsidR="00BD2BA8" w:rsidRPr="00BD2BA8" w:rsidDel="00523B75" w:rsidRDefault="00BD2BA8" w:rsidP="00B2658B">
            <w:pPr>
              <w:spacing w:line="276" w:lineRule="auto"/>
              <w:jc w:val="left"/>
              <w:rPr>
                <w:del w:id="182" w:author="Dausinas Martynas" w:date="2017-04-24T09:55:00Z"/>
                <w:bCs/>
                <w:lang w:val="lt-LT" w:eastAsia="lt-LT"/>
              </w:rPr>
            </w:pPr>
            <w:del w:id="183" w:author="Dausinas Martynas" w:date="2017-04-24T09:55:00Z">
              <w:r w:rsidRPr="00BD2BA8" w:rsidDel="00523B75">
                <w:rPr>
                  <w:bCs/>
                  <w:lang w:val="lt-LT" w:eastAsia="lt-LT"/>
                </w:rPr>
                <w:delText>X Nustatymas</w:delText>
              </w:r>
            </w:del>
          </w:p>
          <w:p w:rsidR="00523B75" w:rsidRDefault="00BD2BA8" w:rsidP="00B2658B">
            <w:pPr>
              <w:spacing w:line="276" w:lineRule="auto"/>
              <w:jc w:val="left"/>
              <w:rPr>
                <w:ins w:id="184" w:author="Dausinas Martynas" w:date="2017-04-24T09:55:00Z"/>
                <w:bCs/>
                <w:lang w:val="lt-LT" w:eastAsia="lt-LT"/>
              </w:rPr>
            </w:pPr>
            <w:del w:id="185" w:author="Dausinas Martynas" w:date="2017-04-24T09:55:00Z">
              <w:r w:rsidRPr="00BD2BA8" w:rsidDel="00523B75">
                <w:rPr>
                  <w:bCs/>
                  <w:lang w:val="lt-LT" w:eastAsia="lt-LT"/>
                </w:rPr>
                <w:sym w:font="Times New Roman" w:char="F07F"/>
              </w:r>
              <w:r w:rsidRPr="00BD2BA8" w:rsidDel="00523B75">
                <w:rPr>
                  <w:bCs/>
                  <w:lang w:val="lt-LT" w:eastAsia="lt-LT"/>
                </w:rPr>
                <w:delText xml:space="preserve"> Keitimas</w:delText>
              </w:r>
            </w:del>
            <w:r w:rsidRPr="00BD2BA8">
              <w:rPr>
                <w:bCs/>
                <w:lang w:val="lt-LT" w:eastAsia="lt-LT"/>
              </w:rPr>
              <w:t xml:space="preserve"> </w:t>
            </w:r>
          </w:p>
          <w:p w:rsidR="00523B75" w:rsidRPr="00BD2BA8" w:rsidRDefault="00523B75" w:rsidP="00B2658B">
            <w:pPr>
              <w:spacing w:line="276" w:lineRule="auto"/>
              <w:jc w:val="left"/>
              <w:rPr>
                <w:bCs/>
                <w:lang w:val="lt-LT" w:eastAsia="lt-LT"/>
              </w:rPr>
            </w:pPr>
            <w:ins w:id="186" w:author="Dausinas Martynas" w:date="2017-04-24T09:55:00Z">
              <w:r w:rsidRPr="00523B75">
                <w:rPr>
                  <w:bCs/>
                  <w:lang w:val="lt-LT" w:eastAsia="lt-LT"/>
                </w:rPr>
                <w:t xml:space="preserve">Patvirtinta 2014–2020 metų Europos Sąjungos fondų investicijų veiksmų programos </w:t>
              </w:r>
              <w:proofErr w:type="spellStart"/>
              <w:r w:rsidRPr="00523B75">
                <w:rPr>
                  <w:bCs/>
                  <w:lang w:val="lt-LT" w:eastAsia="lt-LT"/>
                </w:rPr>
                <w:t>stebėsenos</w:t>
              </w:r>
              <w:proofErr w:type="spellEnd"/>
              <w:r w:rsidRPr="00523B75">
                <w:rPr>
                  <w:bCs/>
                  <w:lang w:val="lt-LT" w:eastAsia="lt-LT"/>
                </w:rPr>
                <w:t xml:space="preserve"> komiteto 2016 m. birželio 16 d. posėdyje.</w:t>
              </w:r>
            </w:ins>
          </w:p>
        </w:tc>
      </w:tr>
      <w:tr w:rsidR="00BD2BA8" w:rsidRPr="002917DF"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BD2BA8" w:rsidRPr="00F61E65" w:rsidRDefault="00BD2BA8" w:rsidP="002202A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BD2BA8" w:rsidRPr="00523113" w:rsidRDefault="008979F7" w:rsidP="00641504">
            <w:pPr>
              <w:spacing w:line="276" w:lineRule="auto"/>
              <w:rPr>
                <w:b/>
                <w:bCs/>
                <w:lang w:val="lt-LT" w:eastAsia="lt-LT"/>
              </w:rPr>
            </w:pPr>
            <w:del w:id="187" w:author="Dausinas Martynas" w:date="2017-04-24T10:09:00Z">
              <w:r w:rsidDel="00414341">
                <w:rPr>
                  <w:b/>
                  <w:bCs/>
                  <w:lang w:val="lt-LT" w:eastAsia="lt-LT"/>
                </w:rPr>
                <w:delText>9</w:delText>
              </w:r>
            </w:del>
            <w:r w:rsidR="00641504">
              <w:rPr>
                <w:b/>
                <w:bCs/>
                <w:lang w:val="lt-LT" w:eastAsia="lt-LT"/>
              </w:rPr>
              <w:t>7</w:t>
            </w:r>
            <w:r w:rsidR="00BD2BA8" w:rsidRPr="00523113">
              <w:rPr>
                <w:b/>
                <w:bCs/>
                <w:lang w:val="lt-LT" w:eastAsia="lt-LT"/>
              </w:rPr>
              <w:t>.</w:t>
            </w:r>
            <w:r w:rsidR="00EA405E">
              <w:rPr>
                <w:b/>
                <w:bCs/>
                <w:lang w:val="lt-LT" w:eastAsia="lt-LT"/>
              </w:rPr>
              <w:t xml:space="preserve"> Ne vėliau nei per 1</w:t>
            </w:r>
            <w:r w:rsidR="00057471">
              <w:rPr>
                <w:b/>
                <w:bCs/>
                <w:lang w:val="lt-LT" w:eastAsia="lt-LT"/>
              </w:rPr>
              <w:t>0 dienų</w:t>
            </w:r>
            <w:r w:rsidR="000C03EF">
              <w:rPr>
                <w:b/>
                <w:bCs/>
                <w:lang w:val="lt-LT" w:eastAsia="lt-LT"/>
              </w:rPr>
              <w:t xml:space="preserve"> nuo </w:t>
            </w:r>
            <w:r w:rsidR="00A740BC">
              <w:rPr>
                <w:b/>
                <w:bCs/>
                <w:lang w:val="lt-LT" w:eastAsia="lt-LT"/>
              </w:rPr>
              <w:t>mokymų</w:t>
            </w:r>
            <w:r w:rsidR="00057471">
              <w:rPr>
                <w:b/>
                <w:bCs/>
                <w:lang w:val="lt-LT" w:eastAsia="lt-LT"/>
              </w:rPr>
              <w:t xml:space="preserve"> pabaigos s</w:t>
            </w:r>
            <w:r w:rsidR="00BD2BA8" w:rsidRPr="00523113">
              <w:rPr>
                <w:b/>
                <w:bCs/>
                <w:lang w:val="lt-LT" w:eastAsia="lt-LT"/>
              </w:rPr>
              <w:t xml:space="preserve">u ne mažiau kaip </w:t>
            </w:r>
            <w:r w:rsidR="00C544FA">
              <w:rPr>
                <w:b/>
                <w:bCs/>
                <w:lang w:val="lt-LT" w:eastAsia="lt-LT"/>
              </w:rPr>
              <w:t>50</w:t>
            </w:r>
            <w:r w:rsidR="00C544FA" w:rsidRPr="00523113">
              <w:rPr>
                <w:b/>
                <w:bCs/>
                <w:lang w:val="lt-LT" w:eastAsia="lt-LT"/>
              </w:rPr>
              <w:t xml:space="preserve"> </w:t>
            </w:r>
            <w:r w:rsidR="00BD2BA8" w:rsidRPr="00523113">
              <w:rPr>
                <w:b/>
                <w:bCs/>
                <w:lang w:val="lt-LT" w:eastAsia="lt-LT"/>
              </w:rPr>
              <w:t>proc</w:t>
            </w:r>
            <w:r w:rsidR="00523113">
              <w:rPr>
                <w:b/>
                <w:bCs/>
                <w:lang w:val="lt-LT" w:eastAsia="lt-LT"/>
              </w:rPr>
              <w:t>entų</w:t>
            </w:r>
            <w:r w:rsidR="00646467">
              <w:rPr>
                <w:b/>
                <w:bCs/>
                <w:lang w:val="lt-LT" w:eastAsia="lt-LT"/>
              </w:rPr>
              <w:t xml:space="preserve"> pameistrystės forma</w:t>
            </w:r>
            <w:r w:rsidR="00B2658B">
              <w:rPr>
                <w:b/>
                <w:bCs/>
                <w:lang w:val="lt-LT" w:eastAsia="lt-LT"/>
              </w:rPr>
              <w:t xml:space="preserve"> </w:t>
            </w:r>
            <w:r w:rsidR="00BD2BA8" w:rsidRPr="00523113">
              <w:rPr>
                <w:b/>
                <w:bCs/>
                <w:lang w:val="lt-LT" w:eastAsia="lt-LT"/>
              </w:rPr>
              <w:t>mokytų darbuotojų bus sudaryta</w:t>
            </w:r>
            <w:r w:rsidR="005360EC">
              <w:rPr>
                <w:b/>
                <w:bCs/>
                <w:lang w:val="lt-LT" w:eastAsia="lt-LT"/>
              </w:rPr>
              <w:t xml:space="preserve"> </w:t>
            </w:r>
            <w:r w:rsidR="00BD2BA8" w:rsidRPr="00523113">
              <w:rPr>
                <w:b/>
                <w:bCs/>
                <w:lang w:val="lt-LT" w:eastAsia="lt-LT"/>
              </w:rPr>
              <w:t>darbo sutartis</w:t>
            </w:r>
            <w:r w:rsidR="00057471">
              <w:rPr>
                <w:b/>
                <w:bCs/>
                <w:lang w:val="lt-LT" w:eastAsia="lt-LT"/>
              </w:rPr>
              <w:t xml:space="preserve"> visam etatui ir ne trumpesniam nei </w:t>
            </w:r>
            <w:r w:rsidR="00057471" w:rsidRPr="00553375">
              <w:rPr>
                <w:b/>
                <w:bCs/>
                <w:lang w:val="lt-LT" w:eastAsia="lt-LT"/>
              </w:rPr>
              <w:t>6 m</w:t>
            </w:r>
            <w:r w:rsidR="00057471">
              <w:rPr>
                <w:b/>
                <w:bCs/>
                <w:lang w:val="lt-LT" w:eastAsia="lt-LT"/>
              </w:rPr>
              <w:t>ėnesių laikotarpiui</w:t>
            </w:r>
            <w:r w:rsidR="00BD2BA8" w:rsidRPr="00523113">
              <w:rPr>
                <w:b/>
                <w:bCs/>
                <w:lang w:val="lt-LT" w:eastAsia="lt-LT"/>
              </w:rPr>
              <w:t xml:space="preserve"> atlikti fu</w:t>
            </w:r>
            <w:r w:rsidR="00C4484F">
              <w:rPr>
                <w:b/>
                <w:bCs/>
                <w:lang w:val="lt-LT" w:eastAsia="lt-LT"/>
              </w:rPr>
              <w:t>nkcijoms pagal mokymų metu įgytas</w:t>
            </w:r>
            <w:r w:rsidR="00BD2BA8" w:rsidRPr="00523113">
              <w:rPr>
                <w:b/>
                <w:bCs/>
                <w:lang w:val="lt-LT" w:eastAsia="lt-LT"/>
              </w:rPr>
              <w:t xml:space="preserve"> </w:t>
            </w:r>
            <w:r w:rsidR="00C4484F">
              <w:rPr>
                <w:b/>
                <w:bCs/>
                <w:lang w:val="lt-LT" w:eastAsia="lt-LT"/>
              </w:rPr>
              <w:t>kompetencijas</w:t>
            </w:r>
            <w:r w:rsidR="00FF003C" w:rsidRPr="00523113">
              <w:rPr>
                <w:b/>
                <w:bCs/>
                <w:lang w:val="lt-LT" w:eastAsia="lt-LT"/>
              </w:rPr>
              <w:t>.</w:t>
            </w:r>
          </w:p>
        </w:tc>
      </w:tr>
      <w:tr w:rsidR="00BD2BA8" w:rsidRPr="002917DF"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BD2BA8" w:rsidRPr="00F61E65" w:rsidRDefault="00BD2BA8" w:rsidP="002202A8">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BD2BA8" w:rsidRDefault="00BD2BA8" w:rsidP="00B2658B">
            <w:pPr>
              <w:spacing w:line="276" w:lineRule="auto"/>
              <w:rPr>
                <w:bCs/>
                <w:lang w:val="lt-LT" w:eastAsia="lt-LT"/>
              </w:rPr>
            </w:pPr>
            <w:r>
              <w:rPr>
                <w:bCs/>
                <w:lang w:val="lt-LT" w:eastAsia="lt-LT"/>
              </w:rPr>
              <w:t xml:space="preserve">Vertinama, kokią dalį darbuotojų, mokytų pameistrystės </w:t>
            </w:r>
            <w:r w:rsidR="008D2007">
              <w:rPr>
                <w:bCs/>
                <w:lang w:val="lt-LT" w:eastAsia="lt-LT"/>
              </w:rPr>
              <w:t>forma</w:t>
            </w:r>
            <w:r>
              <w:rPr>
                <w:bCs/>
                <w:lang w:val="lt-LT" w:eastAsia="lt-LT"/>
              </w:rPr>
              <w:t>, pareiškėjas</w:t>
            </w:r>
            <w:r w:rsidR="00CF02CD">
              <w:rPr>
                <w:bCs/>
                <w:lang w:val="lt-LT" w:eastAsia="lt-LT"/>
              </w:rPr>
              <w:t xml:space="preserve"> ne vėliau kaip per </w:t>
            </w:r>
            <w:r w:rsidR="00EA405E">
              <w:rPr>
                <w:bCs/>
                <w:lang w:val="lt-LT" w:eastAsia="lt-LT"/>
              </w:rPr>
              <w:t>1</w:t>
            </w:r>
            <w:r w:rsidR="00CF02CD" w:rsidRPr="00553375">
              <w:rPr>
                <w:bCs/>
                <w:lang w:val="lt-LT" w:eastAsia="lt-LT"/>
              </w:rPr>
              <w:t>0 dienų nuo projekto veiklų įgyvendinimo pabaigos</w:t>
            </w:r>
            <w:r>
              <w:rPr>
                <w:bCs/>
                <w:lang w:val="lt-LT" w:eastAsia="lt-LT"/>
              </w:rPr>
              <w:t xml:space="preserve"> numato įdarbinti pagal darbo sutartį</w:t>
            </w:r>
            <w:r w:rsidR="00057471">
              <w:rPr>
                <w:bCs/>
                <w:lang w:val="lt-LT" w:eastAsia="lt-LT"/>
              </w:rPr>
              <w:t xml:space="preserve"> visam etatui ir ne trumpesniam nei </w:t>
            </w:r>
            <w:r w:rsidR="00057471" w:rsidRPr="00553375">
              <w:rPr>
                <w:bCs/>
                <w:lang w:val="lt-LT" w:eastAsia="lt-LT"/>
              </w:rPr>
              <w:t>6 mėnesių laikotarpiui</w:t>
            </w:r>
            <w:r>
              <w:rPr>
                <w:bCs/>
                <w:lang w:val="lt-LT" w:eastAsia="lt-LT"/>
              </w:rPr>
              <w:t xml:space="preserve"> </w:t>
            </w:r>
            <w:r w:rsidRPr="00091776">
              <w:rPr>
                <w:bCs/>
                <w:lang w:val="lt-LT" w:eastAsia="lt-LT"/>
              </w:rPr>
              <w:t xml:space="preserve">atlikti funkcijoms pagal </w:t>
            </w:r>
            <w:r>
              <w:rPr>
                <w:bCs/>
                <w:lang w:val="lt-LT" w:eastAsia="lt-LT"/>
              </w:rPr>
              <w:t xml:space="preserve">mokymų metu </w:t>
            </w:r>
            <w:r w:rsidR="00C4484F">
              <w:rPr>
                <w:bCs/>
                <w:lang w:val="lt-LT" w:eastAsia="lt-LT"/>
              </w:rPr>
              <w:t>įgytas</w:t>
            </w:r>
            <w:r w:rsidRPr="00091776">
              <w:rPr>
                <w:bCs/>
                <w:lang w:val="lt-LT" w:eastAsia="lt-LT"/>
              </w:rPr>
              <w:t xml:space="preserve"> </w:t>
            </w:r>
            <w:r w:rsidR="00C4484F">
              <w:rPr>
                <w:bCs/>
                <w:lang w:val="lt-LT" w:eastAsia="lt-LT"/>
              </w:rPr>
              <w:t>kompetencijas.</w:t>
            </w:r>
            <w:r w:rsidR="00FE460C" w:rsidRPr="007442B8">
              <w:rPr>
                <w:lang w:val="lt-LT"/>
              </w:rPr>
              <w:t xml:space="preserve"> </w:t>
            </w:r>
          </w:p>
          <w:p w:rsidR="00A04A1F" w:rsidRDefault="00A04A1F" w:rsidP="00B2658B">
            <w:pPr>
              <w:spacing w:line="276" w:lineRule="auto"/>
              <w:rPr>
                <w:bCs/>
                <w:lang w:val="lt-LT" w:eastAsia="lt-LT"/>
              </w:rPr>
            </w:pPr>
            <w:r w:rsidRPr="00A04A1F">
              <w:rPr>
                <w:bCs/>
                <w:lang w:val="lt-LT" w:eastAsia="lt-LT"/>
              </w:rPr>
              <w:t>Vertinama pagal paraiškoje pateiktą informaciją.</w:t>
            </w:r>
          </w:p>
          <w:p w:rsidR="00BD2BA8" w:rsidRDefault="00DC03D8" w:rsidP="00B2658B">
            <w:pPr>
              <w:spacing w:line="276" w:lineRule="auto"/>
              <w:rPr>
                <w:bCs/>
                <w:lang w:val="lt-LT" w:eastAsia="lt-LT"/>
              </w:rPr>
            </w:pPr>
            <w:r>
              <w:rPr>
                <w:bCs/>
                <w:lang w:val="lt-LT" w:eastAsia="lt-LT"/>
              </w:rPr>
              <w:lastRenderedPageBreak/>
              <w:t xml:space="preserve">Aukštesnis balas </w:t>
            </w:r>
            <w:r w:rsidR="00BD2BA8">
              <w:rPr>
                <w:bCs/>
                <w:lang w:val="lt-LT" w:eastAsia="lt-LT"/>
              </w:rPr>
              <w:t>skiriama</w:t>
            </w:r>
            <w:r>
              <w:rPr>
                <w:bCs/>
                <w:lang w:val="lt-LT" w:eastAsia="lt-LT"/>
              </w:rPr>
              <w:t>s</w:t>
            </w:r>
            <w:r w:rsidR="00BD2BA8">
              <w:rPr>
                <w:bCs/>
                <w:lang w:val="lt-LT" w:eastAsia="lt-LT"/>
              </w:rPr>
              <w:t xml:space="preserve"> projektams, kuriuose planuojamų įdarbinti mokymuose dalyvavusių darbuotojų dalis </w:t>
            </w:r>
            <w:r>
              <w:rPr>
                <w:bCs/>
                <w:lang w:val="lt-LT" w:eastAsia="lt-LT"/>
              </w:rPr>
              <w:t xml:space="preserve">(ne mažiau kaip </w:t>
            </w:r>
            <w:r w:rsidR="00C544FA">
              <w:rPr>
                <w:bCs/>
                <w:lang w:val="lt-LT" w:eastAsia="lt-LT"/>
              </w:rPr>
              <w:t xml:space="preserve">50 </w:t>
            </w:r>
            <w:r>
              <w:rPr>
                <w:bCs/>
                <w:lang w:val="lt-LT" w:eastAsia="lt-LT"/>
              </w:rPr>
              <w:t xml:space="preserve">procentų) </w:t>
            </w:r>
            <w:r w:rsidR="00BD2BA8">
              <w:rPr>
                <w:bCs/>
                <w:lang w:val="lt-LT" w:eastAsia="lt-LT"/>
              </w:rPr>
              <w:t>yra didesnė.</w:t>
            </w:r>
            <w:r w:rsidR="00325DD1">
              <w:rPr>
                <w:bCs/>
                <w:lang w:val="lt-LT" w:eastAsia="lt-LT"/>
              </w:rPr>
              <w:t xml:space="preserve"> </w:t>
            </w:r>
          </w:p>
          <w:p w:rsidR="00FE460C" w:rsidRPr="0083329A" w:rsidRDefault="00FE460C" w:rsidP="00B2658B">
            <w:pPr>
              <w:spacing w:line="276" w:lineRule="auto"/>
              <w:rPr>
                <w:bCs/>
                <w:lang w:val="lt-LT" w:eastAsia="lt-LT"/>
              </w:rPr>
            </w:pPr>
            <w:r w:rsidRPr="00FE460C">
              <w:rPr>
                <w:bCs/>
                <w:lang w:val="lt-LT" w:eastAsia="lt-LT"/>
              </w:rPr>
              <w:t>Kriterijus taikomas įmonių darbuotojų mokymams pameistrystės forma, skirtiems kvalifikacijai arba jos daliai įgyti.</w:t>
            </w:r>
          </w:p>
        </w:tc>
      </w:tr>
      <w:tr w:rsidR="00BD2BA8" w:rsidRPr="002917DF"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rsidR="00BD2BA8" w:rsidRPr="00F61E65" w:rsidRDefault="00BD2BA8" w:rsidP="002202A8">
            <w:pPr>
              <w:jc w:val="left"/>
              <w:rPr>
                <w:b/>
                <w:bCs/>
                <w:lang w:val="lt-LT" w:eastAsia="lt-LT"/>
              </w:rPr>
            </w:pPr>
            <w:r>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BD2BA8" w:rsidRDefault="00BD2BA8" w:rsidP="00B2658B">
            <w:pPr>
              <w:spacing w:line="276" w:lineRule="auto"/>
              <w:rPr>
                <w:bCs/>
                <w:lang w:val="lt-LT" w:eastAsia="lt-LT"/>
              </w:rPr>
            </w:pPr>
            <w:r>
              <w:rPr>
                <w:bCs/>
                <w:lang w:val="lt-LT" w:eastAsia="lt-LT"/>
              </w:rPr>
              <w:t>Nustatytas kriterijus padės atrinkti tuos projektus, kuriuose numatoma įdarbinti darbuoto</w:t>
            </w:r>
            <w:r w:rsidR="00CF02CD">
              <w:rPr>
                <w:bCs/>
                <w:lang w:val="lt-LT" w:eastAsia="lt-LT"/>
              </w:rPr>
              <w:t xml:space="preserve">jus, dalyvavusius </w:t>
            </w:r>
            <w:r>
              <w:rPr>
                <w:bCs/>
                <w:lang w:val="lt-LT" w:eastAsia="lt-LT"/>
              </w:rPr>
              <w:t xml:space="preserve">vykusiuose mokymuose. Tokiu būdu, įmonės bus labiau suinteresuotos organizuoti tokius mokymus, kurie iš tiesų būtų naudingi įmonei ir galėtų prisidėti prie sėkmingos įmonės veiklos ateityje. Šis kriterijus prisidės prie </w:t>
            </w:r>
            <w:r w:rsidRPr="00AC696F">
              <w:rPr>
                <w:bCs/>
                <w:lang w:val="lt-LT" w:eastAsia="lt-LT"/>
              </w:rPr>
              <w:t>rezultato rodiklio „Sėkmingai mokymus baigusių asmenų, kurie taiko įgytas žinias darbe, dalis praėjus ne mažiau kaip 6 mėn., bet ne daugiau kaip 24 mėn. po dalyvavimo ESF veiklose“, pasiekimo.</w:t>
            </w:r>
          </w:p>
          <w:p w:rsidR="00B47398" w:rsidRPr="004039AC" w:rsidRDefault="00B47398" w:rsidP="00B2658B">
            <w:pPr>
              <w:spacing w:line="276" w:lineRule="auto"/>
              <w:rPr>
                <w:bCs/>
                <w:lang w:val="lt-LT" w:eastAsia="lt-LT"/>
              </w:rPr>
            </w:pPr>
            <w:r w:rsidRPr="00B47398">
              <w:rPr>
                <w:bCs/>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tc>
      </w:tr>
      <w:tr w:rsidR="009425F4" w:rsidRPr="00AF7E2C" w:rsidTr="009425F4">
        <w:tc>
          <w:tcPr>
            <w:tcW w:w="6663" w:type="dxa"/>
            <w:tcBorders>
              <w:top w:val="single" w:sz="2" w:space="0" w:color="auto"/>
              <w:left w:val="single" w:sz="12" w:space="0" w:color="auto"/>
              <w:bottom w:val="single" w:sz="2" w:space="0" w:color="auto"/>
              <w:right w:val="single" w:sz="2" w:space="0" w:color="auto"/>
            </w:tcBorders>
            <w:shd w:val="clear" w:color="auto" w:fill="auto"/>
          </w:tcPr>
          <w:p w:rsidR="009425F4" w:rsidRPr="00F61E65" w:rsidRDefault="009425F4" w:rsidP="00A178D0">
            <w:pPr>
              <w:jc w:val="left"/>
              <w:rPr>
                <w:b/>
                <w:bCs/>
                <w:lang w:val="lt-LT" w:eastAsia="lt-LT"/>
              </w:rPr>
            </w:pPr>
            <w:r w:rsidRPr="00AF7E2C">
              <w:rPr>
                <w:b/>
                <w:bCs/>
                <w:lang w:val="lt-LT" w:eastAsia="lt-LT"/>
              </w:rPr>
              <w:br w:type="page"/>
            </w:r>
            <w:r w:rsidRPr="00F61E65">
              <w:rPr>
                <w:b/>
                <w:bCs/>
                <w:lang w:val="lt-LT" w:eastAsia="lt-LT"/>
              </w:rPr>
              <w:t>Teikiamas tvirtinti:</w:t>
            </w:r>
          </w:p>
          <w:p w:rsidR="009425F4" w:rsidRPr="00AF7E2C" w:rsidRDefault="009425F4" w:rsidP="00A178D0">
            <w:pPr>
              <w:jc w:val="left"/>
              <w:rPr>
                <w:b/>
                <w:bCs/>
                <w:lang w:val="lt-LT" w:eastAsia="lt-LT"/>
              </w:rPr>
            </w:pPr>
            <w:r w:rsidRPr="00AF7E2C">
              <w:rPr>
                <w:b/>
                <w:bCs/>
                <w:lang w:val="lt-LT" w:eastAsia="lt-LT"/>
              </w:rPr>
              <w:sym w:font="Times New Roman" w:char="F07F"/>
            </w:r>
            <w:r w:rsidRPr="00AF7E2C">
              <w:rPr>
                <w:b/>
                <w:bCs/>
                <w:lang w:val="lt-LT" w:eastAsia="lt-LT"/>
              </w:rPr>
              <w:t xml:space="preserve"> SPECIALUSIS PROJEKTŲ ATRANKOS KRITERIJUS           </w:t>
            </w:r>
          </w:p>
          <w:p w:rsidR="009425F4" w:rsidRPr="00F61E65" w:rsidRDefault="009425F4" w:rsidP="00A178D0">
            <w:pPr>
              <w:jc w:val="left"/>
              <w:rPr>
                <w:b/>
                <w:bCs/>
                <w:lang w:val="lt-LT" w:eastAsia="lt-LT"/>
              </w:rPr>
            </w:pPr>
            <w:r>
              <w:rPr>
                <w:b/>
                <w:bCs/>
                <w:lang w:val="lt-LT" w:eastAsia="lt-LT"/>
              </w:rPr>
              <w:t>X</w:t>
            </w:r>
            <w:r w:rsidRPr="00AF7E2C">
              <w:rPr>
                <w:b/>
                <w:bCs/>
                <w:lang w:val="lt-LT" w:eastAsia="lt-LT"/>
              </w:rPr>
              <w:t xml:space="preserve"> PRIORITETINIS PROJEKTŲ ATRANKOS KRITERIJUS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9425F4" w:rsidRPr="009425F4" w:rsidRDefault="009425F4" w:rsidP="00B2658B">
            <w:pPr>
              <w:spacing w:line="276" w:lineRule="auto"/>
              <w:rPr>
                <w:bCs/>
                <w:lang w:val="lt-LT"/>
              </w:rPr>
            </w:pPr>
          </w:p>
          <w:p w:rsidR="009425F4" w:rsidRPr="009425F4" w:rsidDel="00523B75" w:rsidRDefault="009425F4" w:rsidP="00B2658B">
            <w:pPr>
              <w:spacing w:line="276" w:lineRule="auto"/>
              <w:rPr>
                <w:del w:id="188" w:author="Dausinas Martynas" w:date="2017-04-24T09:55:00Z"/>
                <w:bCs/>
                <w:lang w:val="lt-LT"/>
              </w:rPr>
            </w:pPr>
            <w:del w:id="189" w:author="Dausinas Martynas" w:date="2017-04-24T09:55:00Z">
              <w:r w:rsidRPr="009425F4" w:rsidDel="00523B75">
                <w:rPr>
                  <w:bCs/>
                  <w:lang w:val="lt-LT"/>
                </w:rPr>
                <w:delText>X Nustatymas</w:delText>
              </w:r>
            </w:del>
          </w:p>
          <w:p w:rsidR="009425F4" w:rsidRDefault="009425F4" w:rsidP="00B2658B">
            <w:pPr>
              <w:spacing w:line="276" w:lineRule="auto"/>
              <w:rPr>
                <w:ins w:id="190" w:author="Dausinas Martynas" w:date="2017-04-24T09:55:00Z"/>
                <w:bCs/>
                <w:lang w:val="lt-LT"/>
              </w:rPr>
            </w:pPr>
            <w:del w:id="191" w:author="Dausinas Martynas" w:date="2017-04-24T09:55:00Z">
              <w:r w:rsidRPr="009425F4" w:rsidDel="00523B75">
                <w:rPr>
                  <w:bCs/>
                  <w:lang w:val="lt-LT"/>
                </w:rPr>
                <w:sym w:font="Times New Roman" w:char="F07F"/>
              </w:r>
              <w:r w:rsidRPr="009425F4" w:rsidDel="00523B75">
                <w:rPr>
                  <w:bCs/>
                  <w:lang w:val="lt-LT"/>
                </w:rPr>
                <w:delText xml:space="preserve"> Keitimas</w:delText>
              </w:r>
            </w:del>
            <w:r w:rsidRPr="009425F4">
              <w:rPr>
                <w:bCs/>
                <w:lang w:val="lt-LT"/>
              </w:rPr>
              <w:t xml:space="preserve"> </w:t>
            </w:r>
          </w:p>
          <w:p w:rsidR="00523B75" w:rsidRPr="009425F4" w:rsidRDefault="00523B75" w:rsidP="00B2658B">
            <w:pPr>
              <w:spacing w:line="276" w:lineRule="auto"/>
              <w:rPr>
                <w:bCs/>
                <w:lang w:val="lt-LT"/>
              </w:rPr>
            </w:pPr>
            <w:ins w:id="192" w:author="Dausinas Martynas" w:date="2017-04-24T09:55:00Z">
              <w:r w:rsidRPr="00523B75">
                <w:rPr>
                  <w:bCs/>
                  <w:lang w:val="lt-LT"/>
                </w:rPr>
                <w:t xml:space="preserve">Patvirtinta 2014–2020 metų Europos Sąjungos fondų investicijų veiksmų programos </w:t>
              </w:r>
              <w:proofErr w:type="spellStart"/>
              <w:r w:rsidRPr="00523B75">
                <w:rPr>
                  <w:bCs/>
                  <w:lang w:val="lt-LT"/>
                </w:rPr>
                <w:t>stebėsenos</w:t>
              </w:r>
              <w:proofErr w:type="spellEnd"/>
              <w:r w:rsidRPr="00523B75">
                <w:rPr>
                  <w:bCs/>
                  <w:lang w:val="lt-LT"/>
                </w:rPr>
                <w:t xml:space="preserve"> komiteto 2016 m. birželio 16 d. posėdyje.</w:t>
              </w:r>
            </w:ins>
          </w:p>
        </w:tc>
      </w:tr>
      <w:tr w:rsidR="009425F4" w:rsidRPr="002917DF" w:rsidTr="009425F4">
        <w:tc>
          <w:tcPr>
            <w:tcW w:w="6663" w:type="dxa"/>
            <w:tcBorders>
              <w:top w:val="single" w:sz="2" w:space="0" w:color="auto"/>
              <w:left w:val="single" w:sz="12" w:space="0" w:color="auto"/>
              <w:bottom w:val="single" w:sz="2" w:space="0" w:color="auto"/>
              <w:right w:val="single" w:sz="2" w:space="0" w:color="auto"/>
            </w:tcBorders>
            <w:shd w:val="clear" w:color="auto" w:fill="auto"/>
          </w:tcPr>
          <w:p w:rsidR="009425F4" w:rsidRPr="00F61E65" w:rsidRDefault="009425F4" w:rsidP="00A178D0">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9425F4" w:rsidRPr="00C23D77" w:rsidRDefault="00121CD6" w:rsidP="00641504">
            <w:pPr>
              <w:spacing w:line="276" w:lineRule="auto"/>
              <w:rPr>
                <w:b/>
                <w:bCs/>
                <w:lang w:val="lt-LT"/>
              </w:rPr>
            </w:pPr>
            <w:del w:id="193" w:author="Dausinas Martynas" w:date="2017-04-24T10:09:00Z">
              <w:r w:rsidDel="00414341">
                <w:rPr>
                  <w:b/>
                  <w:bCs/>
                  <w:lang w:val="lt-LT"/>
                </w:rPr>
                <w:delText>10</w:delText>
              </w:r>
            </w:del>
            <w:r w:rsidR="00641504">
              <w:rPr>
                <w:b/>
                <w:bCs/>
                <w:lang w:val="lt-LT"/>
              </w:rPr>
              <w:t>8</w:t>
            </w:r>
            <w:r w:rsidR="009425F4" w:rsidRPr="00C23D77">
              <w:rPr>
                <w:b/>
                <w:bCs/>
                <w:lang w:val="lt-LT"/>
              </w:rPr>
              <w:t xml:space="preserve">. </w:t>
            </w:r>
            <w:r w:rsidR="000F1872" w:rsidRPr="000F1872">
              <w:rPr>
                <w:b/>
                <w:bCs/>
                <w:lang w:val="lt-LT"/>
              </w:rPr>
              <w:t>Organizuotas mokytų darbuotojų įgytų kompetencijų vertinimas</w:t>
            </w:r>
            <w:r w:rsidR="009425F4" w:rsidRPr="00C23D77">
              <w:rPr>
                <w:b/>
                <w:bCs/>
                <w:lang w:val="lt-LT"/>
              </w:rPr>
              <w:t>.</w:t>
            </w:r>
          </w:p>
        </w:tc>
      </w:tr>
      <w:tr w:rsidR="009425F4" w:rsidRPr="002917DF" w:rsidTr="009425F4">
        <w:tc>
          <w:tcPr>
            <w:tcW w:w="6663" w:type="dxa"/>
            <w:tcBorders>
              <w:top w:val="single" w:sz="2" w:space="0" w:color="auto"/>
              <w:left w:val="single" w:sz="12" w:space="0" w:color="auto"/>
              <w:bottom w:val="single" w:sz="2" w:space="0" w:color="auto"/>
              <w:right w:val="single" w:sz="2" w:space="0" w:color="auto"/>
            </w:tcBorders>
            <w:shd w:val="clear" w:color="auto" w:fill="auto"/>
          </w:tcPr>
          <w:p w:rsidR="009425F4" w:rsidRPr="00F61E65" w:rsidRDefault="009425F4" w:rsidP="00A178D0">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9425F4" w:rsidRDefault="009425F4" w:rsidP="00B2658B">
            <w:pPr>
              <w:spacing w:line="276" w:lineRule="auto"/>
              <w:rPr>
                <w:bCs/>
                <w:lang w:val="lt-LT"/>
              </w:rPr>
            </w:pPr>
            <w:r>
              <w:rPr>
                <w:bCs/>
                <w:lang w:val="lt-LT"/>
              </w:rPr>
              <w:t xml:space="preserve">Vertinama, ar pareiškėjas yra pateikęs dokumentus (bendradarbiavimo sutartį, jungtinės veiklos (partnerystės) sutartį, įmonės deklaraciją), užtikrinančius, kad įmonė arba </w:t>
            </w:r>
            <w:r w:rsidR="00FF4584">
              <w:rPr>
                <w:bCs/>
                <w:lang w:val="lt-LT"/>
              </w:rPr>
              <w:t xml:space="preserve">verslo </w:t>
            </w:r>
            <w:r>
              <w:rPr>
                <w:bCs/>
                <w:lang w:val="lt-LT"/>
              </w:rPr>
              <w:t xml:space="preserve">asociacija įvertins mokymus baigusių darbuotojų kompetencijas ir išduos darbuotojų kompetencijas patvirtinančius pažymėjimus. </w:t>
            </w:r>
            <w:r w:rsidR="0081326C">
              <w:rPr>
                <w:bCs/>
                <w:lang w:val="lt-LT"/>
              </w:rPr>
              <w:t>Aukštesnis įvertinimas (daugiau balų)</w:t>
            </w:r>
            <w:r>
              <w:rPr>
                <w:bCs/>
                <w:lang w:val="lt-LT"/>
              </w:rPr>
              <w:t xml:space="preserve"> </w:t>
            </w:r>
            <w:r w:rsidR="0081326C">
              <w:rPr>
                <w:bCs/>
                <w:lang w:val="lt-LT"/>
              </w:rPr>
              <w:t xml:space="preserve">skiriamas </w:t>
            </w:r>
            <w:r>
              <w:rPr>
                <w:bCs/>
                <w:lang w:val="lt-LT"/>
              </w:rPr>
              <w:t xml:space="preserve">tiems projektams, kuriais numatoma, kad </w:t>
            </w:r>
            <w:r w:rsidRPr="00EE0637">
              <w:rPr>
                <w:bCs/>
                <w:lang w:val="lt-LT"/>
              </w:rPr>
              <w:t xml:space="preserve">mokymus </w:t>
            </w:r>
            <w:r>
              <w:rPr>
                <w:bCs/>
                <w:lang w:val="lt-LT"/>
              </w:rPr>
              <w:t>baigusių darbuotojų kompetencija</w:t>
            </w:r>
            <w:r w:rsidRPr="00EE0637">
              <w:rPr>
                <w:bCs/>
                <w:lang w:val="lt-LT"/>
              </w:rPr>
              <w:t>s</w:t>
            </w:r>
            <w:r>
              <w:rPr>
                <w:bCs/>
                <w:lang w:val="lt-LT"/>
              </w:rPr>
              <w:t xml:space="preserve"> įvertins ir pažymėjimą išduos</w:t>
            </w:r>
            <w:r w:rsidR="00FF4584">
              <w:rPr>
                <w:bCs/>
                <w:lang w:val="lt-LT"/>
              </w:rPr>
              <w:t xml:space="preserve"> verslo</w:t>
            </w:r>
            <w:r>
              <w:rPr>
                <w:bCs/>
                <w:lang w:val="lt-LT"/>
              </w:rPr>
              <w:t xml:space="preserve"> asociacija.</w:t>
            </w:r>
            <w:r w:rsidR="0081326C">
              <w:rPr>
                <w:bCs/>
                <w:lang w:val="lt-LT"/>
              </w:rPr>
              <w:t xml:space="preserve"> Mažesnis įvertinimas (mažiau balų) skiriamas tiems projektams, kuriais numatoma, kad mokymus baigusių darbuotojų kompetencijas įvertins ir pažymėjimą išduos įmonė. Balai neskiriami, jei projektu nenumatoma organizuoti mokymus baigusių darbuotojų kompetencijų vertinimo ir išduoti kompetencijas patvirtinančių pažymėjimų.</w:t>
            </w:r>
          </w:p>
          <w:p w:rsidR="00FE460C" w:rsidRPr="009425F4" w:rsidRDefault="00FE460C" w:rsidP="00B2658B">
            <w:pPr>
              <w:spacing w:line="276" w:lineRule="auto"/>
              <w:rPr>
                <w:bCs/>
                <w:lang w:val="lt-LT"/>
              </w:rPr>
            </w:pPr>
            <w:r w:rsidRPr="00FE460C">
              <w:rPr>
                <w:bCs/>
                <w:lang w:val="lt-LT"/>
              </w:rPr>
              <w:lastRenderedPageBreak/>
              <w:t>Kriterijus taikomas įmonių darbuotojų mokymams darbo vietoje, skirtiems kvalifikacijai tobulinti.</w:t>
            </w:r>
          </w:p>
        </w:tc>
      </w:tr>
      <w:tr w:rsidR="009425F4" w:rsidRPr="002917DF" w:rsidTr="009425F4">
        <w:tc>
          <w:tcPr>
            <w:tcW w:w="6663" w:type="dxa"/>
            <w:tcBorders>
              <w:top w:val="single" w:sz="2" w:space="0" w:color="auto"/>
              <w:left w:val="single" w:sz="12" w:space="0" w:color="auto"/>
              <w:bottom w:val="single" w:sz="2" w:space="0" w:color="auto"/>
              <w:right w:val="single" w:sz="2" w:space="0" w:color="auto"/>
            </w:tcBorders>
            <w:shd w:val="clear" w:color="auto" w:fill="auto"/>
          </w:tcPr>
          <w:p w:rsidR="009425F4" w:rsidRPr="00F61E65" w:rsidRDefault="009425F4" w:rsidP="00A178D0">
            <w:pPr>
              <w:jc w:val="left"/>
              <w:rPr>
                <w:b/>
                <w:bCs/>
                <w:lang w:val="lt-LT" w:eastAsia="lt-LT"/>
              </w:rPr>
            </w:pPr>
            <w:r>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9425F4" w:rsidRDefault="009425F4" w:rsidP="00B2658B">
            <w:pPr>
              <w:spacing w:line="276" w:lineRule="auto"/>
              <w:rPr>
                <w:bCs/>
                <w:lang w:val="lt-LT"/>
              </w:rPr>
            </w:pPr>
            <w:r>
              <w:rPr>
                <w:bCs/>
                <w:lang w:val="lt-LT"/>
              </w:rPr>
              <w:t xml:space="preserve">Kriterijus pasirinktas siekiant atrinkti tuos projektus, kuriais užtikrinama, </w:t>
            </w:r>
            <w:r w:rsidRPr="00A31AF1">
              <w:rPr>
                <w:bCs/>
                <w:lang w:val="lt-LT"/>
              </w:rPr>
              <w:t>kad bus įvertint</w:t>
            </w:r>
            <w:r>
              <w:rPr>
                <w:bCs/>
                <w:lang w:val="lt-LT"/>
              </w:rPr>
              <w:t>os</w:t>
            </w:r>
            <w:r w:rsidRPr="00A31AF1">
              <w:rPr>
                <w:bCs/>
                <w:lang w:val="lt-LT"/>
              </w:rPr>
              <w:t xml:space="preserve"> mokymus baigusių darbuotojų kompetencij</w:t>
            </w:r>
            <w:r>
              <w:rPr>
                <w:bCs/>
                <w:lang w:val="lt-LT"/>
              </w:rPr>
              <w:t>os</w:t>
            </w:r>
            <w:r w:rsidRPr="00A31AF1">
              <w:rPr>
                <w:bCs/>
                <w:lang w:val="lt-LT"/>
              </w:rPr>
              <w:t xml:space="preserve"> ir išduot</w:t>
            </w:r>
            <w:r>
              <w:rPr>
                <w:bCs/>
                <w:lang w:val="lt-LT"/>
              </w:rPr>
              <w:t>i</w:t>
            </w:r>
            <w:r w:rsidRPr="00A31AF1">
              <w:rPr>
                <w:bCs/>
                <w:lang w:val="lt-LT"/>
              </w:rPr>
              <w:t xml:space="preserve"> darbuotoj</w:t>
            </w:r>
            <w:r>
              <w:rPr>
                <w:bCs/>
                <w:lang w:val="lt-LT"/>
              </w:rPr>
              <w:t>ų</w:t>
            </w:r>
            <w:r w:rsidRPr="00A31AF1">
              <w:rPr>
                <w:bCs/>
                <w:lang w:val="lt-LT"/>
              </w:rPr>
              <w:t xml:space="preserve"> kompetencij</w:t>
            </w:r>
            <w:r>
              <w:rPr>
                <w:bCs/>
                <w:lang w:val="lt-LT"/>
              </w:rPr>
              <w:t>as</w:t>
            </w:r>
            <w:r w:rsidRPr="00A31AF1">
              <w:rPr>
                <w:bCs/>
                <w:lang w:val="lt-LT"/>
              </w:rPr>
              <w:t xml:space="preserve"> patvirtinant</w:t>
            </w:r>
            <w:r>
              <w:rPr>
                <w:bCs/>
                <w:lang w:val="lt-LT"/>
              </w:rPr>
              <w:t>y</w:t>
            </w:r>
            <w:r w:rsidRPr="00A31AF1">
              <w:rPr>
                <w:bCs/>
                <w:lang w:val="lt-LT"/>
              </w:rPr>
              <w:t>s pažymėjima</w:t>
            </w:r>
            <w:r>
              <w:rPr>
                <w:bCs/>
                <w:lang w:val="lt-LT"/>
              </w:rPr>
              <w:t>i. Prioritetas</w:t>
            </w:r>
            <w:r w:rsidR="00FF4584">
              <w:rPr>
                <w:bCs/>
                <w:lang w:val="lt-LT"/>
              </w:rPr>
              <w:t xml:space="preserve"> verslo</w:t>
            </w:r>
            <w:r>
              <w:rPr>
                <w:bCs/>
                <w:lang w:val="lt-LT"/>
              </w:rPr>
              <w:t xml:space="preserve"> asociacijoms suteikiamas atsižvelgiant į tai, kad</w:t>
            </w:r>
            <w:r w:rsidR="00FF4584">
              <w:rPr>
                <w:bCs/>
                <w:lang w:val="lt-LT"/>
              </w:rPr>
              <w:t xml:space="preserve"> verslo</w:t>
            </w:r>
            <w:r>
              <w:rPr>
                <w:bCs/>
                <w:lang w:val="lt-LT"/>
              </w:rPr>
              <w:t xml:space="preserve"> asociacijos išduotas darbuotojo kompetencijas patvirtinantis pažymėjimas gali būti plačiau naudojamas ir turi didesnę vertę darbo rinkoje.</w:t>
            </w:r>
          </w:p>
          <w:p w:rsidR="009425F4" w:rsidRPr="00B47398" w:rsidRDefault="009425F4" w:rsidP="00B2658B">
            <w:pPr>
              <w:spacing w:line="276" w:lineRule="auto"/>
              <w:rPr>
                <w:bCs/>
                <w:lang w:val="lt-LT"/>
              </w:rPr>
            </w:pPr>
            <w:r w:rsidRPr="00B47398">
              <w:rPr>
                <w:bCs/>
                <w:lang w:val="lt-LT"/>
              </w:rPr>
              <w:t xml:space="preserve">Nustatytas kriterijus </w:t>
            </w:r>
            <w:r>
              <w:rPr>
                <w:bCs/>
                <w:lang w:val="lt-LT"/>
              </w:rPr>
              <w:t>padės įgyvendinti</w:t>
            </w:r>
            <w:r w:rsidRPr="00B47398">
              <w:rPr>
                <w:bCs/>
                <w:lang w:val="lt-LT"/>
              </w:rPr>
              <w:t xml:space="preserve"> 9.4.3 konkretaus uždavinio „Padidinti dirbančiųjų žmogiškųjų išteklių konkurencingumą, užtikrinant galimybes prisitaikyti prie ūkio poreikių“ </w:t>
            </w:r>
            <w:r>
              <w:rPr>
                <w:bCs/>
                <w:lang w:val="lt-LT"/>
              </w:rPr>
              <w:t>veiklas ir pasiekti numatomus rezultatus</w:t>
            </w:r>
            <w:r w:rsidRPr="00B47398">
              <w:rPr>
                <w:bCs/>
                <w:lang w:val="lt-LT"/>
              </w:rPr>
              <w:t>.</w:t>
            </w:r>
          </w:p>
        </w:tc>
      </w:tr>
    </w:tbl>
    <w:p w:rsidR="00E17F5D" w:rsidRDefault="00E17F5D">
      <w:pPr>
        <w:spacing w:line="240" w:lineRule="exact"/>
        <w:rPr>
          <w:sz w:val="22"/>
          <w:szCs w:val="22"/>
          <w:lang w:val="lt-LT"/>
        </w:rPr>
      </w:pPr>
    </w:p>
    <w:p w:rsidR="00E17F5D" w:rsidRDefault="00E17F5D">
      <w:pPr>
        <w:spacing w:line="240" w:lineRule="exact"/>
        <w:rPr>
          <w:sz w:val="22"/>
          <w:szCs w:val="22"/>
          <w:lang w:val="lt-LT"/>
        </w:rPr>
      </w:pPr>
    </w:p>
    <w:p w:rsidR="00C23D77" w:rsidRDefault="00C23D77">
      <w:pPr>
        <w:spacing w:line="240" w:lineRule="exact"/>
        <w:rPr>
          <w:sz w:val="22"/>
          <w:szCs w:val="22"/>
          <w:lang w:val="lt-LT"/>
        </w:rPr>
      </w:pPr>
    </w:p>
    <w:p w:rsidR="00C23D77" w:rsidRDefault="00C23D77">
      <w:pPr>
        <w:spacing w:line="240" w:lineRule="exact"/>
        <w:rPr>
          <w:sz w:val="22"/>
          <w:szCs w:val="22"/>
          <w:lang w:val="lt-LT"/>
        </w:rPr>
      </w:pPr>
    </w:p>
    <w:p w:rsidR="00E17F5D" w:rsidRPr="00097CEA" w:rsidRDefault="005B2B81">
      <w:pPr>
        <w:spacing w:line="240" w:lineRule="exact"/>
        <w:rPr>
          <w:lang w:val="lt-LT"/>
        </w:rPr>
      </w:pPr>
      <w:r>
        <w:rPr>
          <w:lang w:val="lt-LT"/>
        </w:rPr>
        <w:t>Viceministrė</w:t>
      </w:r>
      <w:r w:rsidR="00E17F5D" w:rsidRPr="00097CEA">
        <w:rPr>
          <w:lang w:val="lt-LT"/>
        </w:rPr>
        <w:tab/>
      </w:r>
      <w:r w:rsidR="00E319A0" w:rsidRPr="00097CEA">
        <w:rPr>
          <w:lang w:val="lt-LT"/>
        </w:rPr>
        <w:tab/>
      </w:r>
      <w:r w:rsidR="00E17F5D" w:rsidRPr="00097CEA">
        <w:rPr>
          <w:lang w:val="lt-LT"/>
        </w:rPr>
        <w:tab/>
      </w:r>
      <w:r w:rsidR="00682924">
        <w:rPr>
          <w:lang w:val="lt-LT"/>
        </w:rPr>
        <w:tab/>
      </w:r>
      <w:r w:rsidR="00E319A0" w:rsidRPr="00097CEA">
        <w:rPr>
          <w:lang w:val="lt-LT"/>
        </w:rPr>
        <w:t>_________________</w:t>
      </w:r>
      <w:r w:rsidR="00682924">
        <w:rPr>
          <w:lang w:val="lt-LT"/>
        </w:rPr>
        <w:tab/>
      </w:r>
      <w:r w:rsidR="00E319A0" w:rsidRPr="00097CEA">
        <w:rPr>
          <w:lang w:val="lt-LT"/>
        </w:rPr>
        <w:tab/>
      </w:r>
      <w:r w:rsidR="00177B87">
        <w:rPr>
          <w:lang w:val="lt-LT"/>
        </w:rPr>
        <w:t xml:space="preserve">         </w:t>
      </w:r>
      <w:r w:rsidR="00E17F5D" w:rsidRPr="00097CEA">
        <w:rPr>
          <w:lang w:val="lt-LT"/>
        </w:rPr>
        <w:t xml:space="preserve">                 </w:t>
      </w:r>
      <w:r w:rsidR="00D00B75">
        <w:rPr>
          <w:lang w:val="lt-LT"/>
        </w:rPr>
        <w:t xml:space="preserve">               </w:t>
      </w:r>
      <w:r w:rsidR="00E17F5D" w:rsidRPr="00097CEA">
        <w:rPr>
          <w:lang w:val="lt-LT"/>
        </w:rPr>
        <w:t xml:space="preserve"> </w:t>
      </w:r>
      <w:r w:rsidR="006957B9">
        <w:rPr>
          <w:lang w:val="lt-LT"/>
        </w:rPr>
        <w:t xml:space="preserve">          </w:t>
      </w:r>
      <w:r>
        <w:rPr>
          <w:lang w:val="lt-LT"/>
        </w:rPr>
        <w:t xml:space="preserve">Lina </w:t>
      </w:r>
      <w:proofErr w:type="spellStart"/>
      <w:r>
        <w:rPr>
          <w:lang w:val="lt-LT"/>
        </w:rPr>
        <w:t>Sabaitienė</w:t>
      </w:r>
      <w:proofErr w:type="spellEnd"/>
    </w:p>
    <w:p w:rsidR="00E319A0" w:rsidRPr="00097CEA" w:rsidRDefault="007F1C73" w:rsidP="007F1C73">
      <w:pPr>
        <w:spacing w:line="240" w:lineRule="exact"/>
        <w:rPr>
          <w:lang w:val="lt-LT"/>
        </w:rPr>
      </w:pPr>
      <w:r w:rsidRPr="00097CEA">
        <w:rPr>
          <w:lang w:val="lt-LT"/>
        </w:rPr>
        <w:tab/>
      </w:r>
      <w:r w:rsidR="00E319A0" w:rsidRPr="00097CEA">
        <w:rPr>
          <w:lang w:val="lt-LT"/>
        </w:rPr>
        <w:tab/>
      </w:r>
      <w:r w:rsidR="00E319A0" w:rsidRPr="00097CEA">
        <w:rPr>
          <w:lang w:val="lt-LT"/>
        </w:rPr>
        <w:tab/>
      </w:r>
      <w:r w:rsidR="00E17F5D" w:rsidRPr="00097CEA">
        <w:rPr>
          <w:lang w:val="lt-LT"/>
        </w:rPr>
        <w:tab/>
      </w:r>
      <w:r w:rsidR="00E17F5D" w:rsidRPr="00097CEA">
        <w:rPr>
          <w:lang w:val="lt-LT"/>
        </w:rPr>
        <w:tab/>
      </w:r>
      <w:r w:rsidR="00E319A0" w:rsidRPr="00097CEA">
        <w:rPr>
          <w:lang w:val="lt-LT"/>
        </w:rPr>
        <w:t xml:space="preserve">          (parašas)                               </w:t>
      </w:r>
      <w:r w:rsidR="00E319A0" w:rsidRPr="00097CEA">
        <w:rPr>
          <w:lang w:val="lt-LT"/>
        </w:rPr>
        <w:tab/>
      </w:r>
      <w:r w:rsidR="00E319A0" w:rsidRPr="00097CEA">
        <w:rPr>
          <w:lang w:val="lt-LT"/>
        </w:rPr>
        <w:tab/>
      </w:r>
      <w:r w:rsidRPr="00097CEA">
        <w:rPr>
          <w:lang w:val="lt-LT"/>
        </w:rPr>
        <w:tab/>
      </w:r>
    </w:p>
    <w:sectPr w:rsidR="00E319A0" w:rsidRPr="00097CEA" w:rsidSect="00682924">
      <w:headerReference w:type="default" r:id="rId13"/>
      <w:headerReference w:type="first" r:id="rId14"/>
      <w:pgSz w:w="16838" w:h="11906" w:orient="landscape" w:code="9"/>
      <w:pgMar w:top="1134" w:right="567" w:bottom="851" w:left="85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51" w:rsidRDefault="00CA7551" w:rsidP="00F81FD4">
      <w:pPr>
        <w:spacing w:line="240" w:lineRule="auto"/>
      </w:pPr>
      <w:r>
        <w:separator/>
      </w:r>
    </w:p>
  </w:endnote>
  <w:endnote w:type="continuationSeparator" w:id="0">
    <w:p w:rsidR="00CA7551" w:rsidRDefault="00CA7551" w:rsidP="00F8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51" w:rsidRDefault="00CA7551" w:rsidP="00F81FD4">
      <w:pPr>
        <w:spacing w:line="240" w:lineRule="auto"/>
      </w:pPr>
      <w:r>
        <w:separator/>
      </w:r>
    </w:p>
  </w:footnote>
  <w:footnote w:type="continuationSeparator" w:id="0">
    <w:p w:rsidR="00CA7551" w:rsidRDefault="00CA7551" w:rsidP="00F81F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451469"/>
      <w:docPartObj>
        <w:docPartGallery w:val="Page Numbers (Top of Page)"/>
        <w:docPartUnique/>
      </w:docPartObj>
    </w:sdtPr>
    <w:sdtEndPr>
      <w:rPr>
        <w:noProof/>
      </w:rPr>
    </w:sdtEndPr>
    <w:sdtContent>
      <w:p w:rsidR="00A178D0" w:rsidRDefault="00A178D0">
        <w:pPr>
          <w:pStyle w:val="Header"/>
          <w:jc w:val="center"/>
        </w:pPr>
        <w:r>
          <w:fldChar w:fldCharType="begin"/>
        </w:r>
        <w:r>
          <w:instrText xml:space="preserve"> PAGE   \* MERGEFORMAT </w:instrText>
        </w:r>
        <w:r>
          <w:fldChar w:fldCharType="separate"/>
        </w:r>
        <w:r w:rsidR="00EB2C74">
          <w:rPr>
            <w:noProof/>
          </w:rPr>
          <w:t>13</w:t>
        </w:r>
        <w:r>
          <w:rPr>
            <w:noProof/>
          </w:rPr>
          <w:fldChar w:fldCharType="end"/>
        </w:r>
      </w:p>
    </w:sdtContent>
  </w:sdt>
  <w:p w:rsidR="00A178D0" w:rsidRDefault="00A17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D0" w:rsidRDefault="00A178D0">
    <w:pPr>
      <w:pStyle w:val="Header"/>
      <w:jc w:val="center"/>
    </w:pPr>
  </w:p>
  <w:p w:rsidR="00A178D0" w:rsidRDefault="00A17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D12"/>
    <w:multiLevelType w:val="hybridMultilevel"/>
    <w:tmpl w:val="F70080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05330F9"/>
    <w:multiLevelType w:val="hybridMultilevel"/>
    <w:tmpl w:val="6A861466"/>
    <w:lvl w:ilvl="0" w:tplc="2F0C367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BF45079"/>
    <w:multiLevelType w:val="hybridMultilevel"/>
    <w:tmpl w:val="DEAE61B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11DE2D84"/>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75AE773A"/>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sinas Martynas">
    <w15:presenceInfo w15:providerId="AD" w15:userId="S-1-5-21-1010461775-1311123373-317593308-5444"/>
  </w15:person>
  <w15:person w15:author="Celova Olga">
    <w15:presenceInfo w15:providerId="AD" w15:userId="S-1-5-21-1010461775-1311123373-317593308-3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25D56"/>
    <w:rsid w:val="0003469B"/>
    <w:rsid w:val="00042C77"/>
    <w:rsid w:val="00044027"/>
    <w:rsid w:val="000444F5"/>
    <w:rsid w:val="0005510E"/>
    <w:rsid w:val="00057471"/>
    <w:rsid w:val="000662BC"/>
    <w:rsid w:val="00073DD9"/>
    <w:rsid w:val="00074D90"/>
    <w:rsid w:val="0007558A"/>
    <w:rsid w:val="00076B12"/>
    <w:rsid w:val="00084E8B"/>
    <w:rsid w:val="00087A57"/>
    <w:rsid w:val="00091776"/>
    <w:rsid w:val="0009441A"/>
    <w:rsid w:val="00097CEA"/>
    <w:rsid w:val="000A1DF3"/>
    <w:rsid w:val="000B37CC"/>
    <w:rsid w:val="000B6EC9"/>
    <w:rsid w:val="000C03EF"/>
    <w:rsid w:val="000C0CD8"/>
    <w:rsid w:val="000C3D4B"/>
    <w:rsid w:val="000C69D5"/>
    <w:rsid w:val="000F1872"/>
    <w:rsid w:val="000F3034"/>
    <w:rsid w:val="00107E73"/>
    <w:rsid w:val="00110967"/>
    <w:rsid w:val="001117EF"/>
    <w:rsid w:val="0011201E"/>
    <w:rsid w:val="00112884"/>
    <w:rsid w:val="001156DB"/>
    <w:rsid w:val="0011770B"/>
    <w:rsid w:val="00121CD6"/>
    <w:rsid w:val="00122FED"/>
    <w:rsid w:val="001232ED"/>
    <w:rsid w:val="00130C8B"/>
    <w:rsid w:val="00131EC0"/>
    <w:rsid w:val="00134F92"/>
    <w:rsid w:val="00141241"/>
    <w:rsid w:val="0014211B"/>
    <w:rsid w:val="00144B76"/>
    <w:rsid w:val="0015040D"/>
    <w:rsid w:val="001548B7"/>
    <w:rsid w:val="0015490D"/>
    <w:rsid w:val="00163A40"/>
    <w:rsid w:val="00167B07"/>
    <w:rsid w:val="001745EA"/>
    <w:rsid w:val="00174DD8"/>
    <w:rsid w:val="00177B87"/>
    <w:rsid w:val="001824B0"/>
    <w:rsid w:val="001845F6"/>
    <w:rsid w:val="001921C5"/>
    <w:rsid w:val="00194505"/>
    <w:rsid w:val="00196A4F"/>
    <w:rsid w:val="001A26BD"/>
    <w:rsid w:val="001A6CF3"/>
    <w:rsid w:val="001A6E17"/>
    <w:rsid w:val="001A6FC4"/>
    <w:rsid w:val="001A7F01"/>
    <w:rsid w:val="001B2BB7"/>
    <w:rsid w:val="001B5DFA"/>
    <w:rsid w:val="001C1BEB"/>
    <w:rsid w:val="001C64A2"/>
    <w:rsid w:val="001C6A52"/>
    <w:rsid w:val="001C7EFA"/>
    <w:rsid w:val="001D4DB4"/>
    <w:rsid w:val="001D5C63"/>
    <w:rsid w:val="001E1A85"/>
    <w:rsid w:val="001E42CC"/>
    <w:rsid w:val="001E537A"/>
    <w:rsid w:val="001E64C4"/>
    <w:rsid w:val="001F0247"/>
    <w:rsid w:val="001F4EBE"/>
    <w:rsid w:val="001F59A3"/>
    <w:rsid w:val="001F5DA0"/>
    <w:rsid w:val="0020110F"/>
    <w:rsid w:val="00201445"/>
    <w:rsid w:val="00204B12"/>
    <w:rsid w:val="00206D23"/>
    <w:rsid w:val="002105FE"/>
    <w:rsid w:val="00212833"/>
    <w:rsid w:val="00215096"/>
    <w:rsid w:val="002202A8"/>
    <w:rsid w:val="002234F9"/>
    <w:rsid w:val="00232554"/>
    <w:rsid w:val="00233823"/>
    <w:rsid w:val="00237A21"/>
    <w:rsid w:val="00237DC8"/>
    <w:rsid w:val="00241B26"/>
    <w:rsid w:val="002519F5"/>
    <w:rsid w:val="00256550"/>
    <w:rsid w:val="00275F90"/>
    <w:rsid w:val="002849A3"/>
    <w:rsid w:val="002917DF"/>
    <w:rsid w:val="0029229B"/>
    <w:rsid w:val="00295918"/>
    <w:rsid w:val="002B183E"/>
    <w:rsid w:val="002B2E18"/>
    <w:rsid w:val="002B37BF"/>
    <w:rsid w:val="002B5C89"/>
    <w:rsid w:val="002C2B77"/>
    <w:rsid w:val="002C32AC"/>
    <w:rsid w:val="002D7F8F"/>
    <w:rsid w:val="002E2966"/>
    <w:rsid w:val="002E31B4"/>
    <w:rsid w:val="00300308"/>
    <w:rsid w:val="003021EB"/>
    <w:rsid w:val="00305D3B"/>
    <w:rsid w:val="00307635"/>
    <w:rsid w:val="00310EC5"/>
    <w:rsid w:val="00323D3B"/>
    <w:rsid w:val="00325DD1"/>
    <w:rsid w:val="00327ADA"/>
    <w:rsid w:val="003339D6"/>
    <w:rsid w:val="003359DC"/>
    <w:rsid w:val="00341D39"/>
    <w:rsid w:val="0034229D"/>
    <w:rsid w:val="00343E4F"/>
    <w:rsid w:val="00350F98"/>
    <w:rsid w:val="003527EB"/>
    <w:rsid w:val="00356953"/>
    <w:rsid w:val="00356B01"/>
    <w:rsid w:val="003647F3"/>
    <w:rsid w:val="003653AC"/>
    <w:rsid w:val="00367FA9"/>
    <w:rsid w:val="003857E8"/>
    <w:rsid w:val="00386EE0"/>
    <w:rsid w:val="00390029"/>
    <w:rsid w:val="0039669F"/>
    <w:rsid w:val="003A4426"/>
    <w:rsid w:val="003B197A"/>
    <w:rsid w:val="003B48F0"/>
    <w:rsid w:val="003B6DC4"/>
    <w:rsid w:val="003D0403"/>
    <w:rsid w:val="003D34E9"/>
    <w:rsid w:val="003D5A18"/>
    <w:rsid w:val="003D66AE"/>
    <w:rsid w:val="003E2444"/>
    <w:rsid w:val="003E4BD0"/>
    <w:rsid w:val="003E559A"/>
    <w:rsid w:val="003E7DA3"/>
    <w:rsid w:val="003F5107"/>
    <w:rsid w:val="0040230B"/>
    <w:rsid w:val="004039AC"/>
    <w:rsid w:val="00407163"/>
    <w:rsid w:val="00412DE3"/>
    <w:rsid w:val="00413F10"/>
    <w:rsid w:val="00414341"/>
    <w:rsid w:val="00417657"/>
    <w:rsid w:val="004226AB"/>
    <w:rsid w:val="0042323C"/>
    <w:rsid w:val="0042437C"/>
    <w:rsid w:val="00426102"/>
    <w:rsid w:val="004326D3"/>
    <w:rsid w:val="00441679"/>
    <w:rsid w:val="00445522"/>
    <w:rsid w:val="00445F7C"/>
    <w:rsid w:val="00450F06"/>
    <w:rsid w:val="00451BB2"/>
    <w:rsid w:val="00453EFA"/>
    <w:rsid w:val="00454792"/>
    <w:rsid w:val="004569A6"/>
    <w:rsid w:val="004618A4"/>
    <w:rsid w:val="0048787A"/>
    <w:rsid w:val="004A2680"/>
    <w:rsid w:val="004B24E2"/>
    <w:rsid w:val="004B5813"/>
    <w:rsid w:val="004B6DFF"/>
    <w:rsid w:val="004B7163"/>
    <w:rsid w:val="004D02FC"/>
    <w:rsid w:val="004D182D"/>
    <w:rsid w:val="004E36C6"/>
    <w:rsid w:val="004F02AA"/>
    <w:rsid w:val="004F16BC"/>
    <w:rsid w:val="004F5B10"/>
    <w:rsid w:val="004F7EE3"/>
    <w:rsid w:val="004F7F82"/>
    <w:rsid w:val="00501AB1"/>
    <w:rsid w:val="00507894"/>
    <w:rsid w:val="00510D20"/>
    <w:rsid w:val="00511602"/>
    <w:rsid w:val="00523113"/>
    <w:rsid w:val="00523B75"/>
    <w:rsid w:val="005270EC"/>
    <w:rsid w:val="00527B32"/>
    <w:rsid w:val="00535DC9"/>
    <w:rsid w:val="005360EC"/>
    <w:rsid w:val="00536A8D"/>
    <w:rsid w:val="00544BFE"/>
    <w:rsid w:val="00545E9F"/>
    <w:rsid w:val="00553375"/>
    <w:rsid w:val="0055376B"/>
    <w:rsid w:val="00555E13"/>
    <w:rsid w:val="00561829"/>
    <w:rsid w:val="00561982"/>
    <w:rsid w:val="0056258C"/>
    <w:rsid w:val="00565E28"/>
    <w:rsid w:val="00576F50"/>
    <w:rsid w:val="005775E7"/>
    <w:rsid w:val="00583A50"/>
    <w:rsid w:val="0058512D"/>
    <w:rsid w:val="0058568C"/>
    <w:rsid w:val="005861A3"/>
    <w:rsid w:val="00592DD1"/>
    <w:rsid w:val="005A5D30"/>
    <w:rsid w:val="005A5FEA"/>
    <w:rsid w:val="005B2B81"/>
    <w:rsid w:val="005B6D56"/>
    <w:rsid w:val="005B7514"/>
    <w:rsid w:val="005C1247"/>
    <w:rsid w:val="005C12E8"/>
    <w:rsid w:val="005C13D7"/>
    <w:rsid w:val="005C2A0B"/>
    <w:rsid w:val="005C5A8A"/>
    <w:rsid w:val="005C7232"/>
    <w:rsid w:val="005D04AD"/>
    <w:rsid w:val="005D17EA"/>
    <w:rsid w:val="005D291B"/>
    <w:rsid w:val="005D407E"/>
    <w:rsid w:val="005F41C1"/>
    <w:rsid w:val="00600501"/>
    <w:rsid w:val="006066DC"/>
    <w:rsid w:val="00607340"/>
    <w:rsid w:val="006141BC"/>
    <w:rsid w:val="00620CA2"/>
    <w:rsid w:val="0062165E"/>
    <w:rsid w:val="0063394C"/>
    <w:rsid w:val="00640225"/>
    <w:rsid w:val="00641504"/>
    <w:rsid w:val="006435E5"/>
    <w:rsid w:val="00646467"/>
    <w:rsid w:val="00646DDD"/>
    <w:rsid w:val="006474B6"/>
    <w:rsid w:val="006558D3"/>
    <w:rsid w:val="006562D8"/>
    <w:rsid w:val="00670126"/>
    <w:rsid w:val="0067039D"/>
    <w:rsid w:val="00672557"/>
    <w:rsid w:val="00677A7A"/>
    <w:rsid w:val="00682924"/>
    <w:rsid w:val="0068331B"/>
    <w:rsid w:val="00683C90"/>
    <w:rsid w:val="0068611E"/>
    <w:rsid w:val="00687B63"/>
    <w:rsid w:val="006954D1"/>
    <w:rsid w:val="006957B9"/>
    <w:rsid w:val="006A087C"/>
    <w:rsid w:val="006A71BC"/>
    <w:rsid w:val="006B7150"/>
    <w:rsid w:val="006C2359"/>
    <w:rsid w:val="006C5BFF"/>
    <w:rsid w:val="006D3C39"/>
    <w:rsid w:val="006D6568"/>
    <w:rsid w:val="006F1F71"/>
    <w:rsid w:val="0070027F"/>
    <w:rsid w:val="00706316"/>
    <w:rsid w:val="00713005"/>
    <w:rsid w:val="0073071C"/>
    <w:rsid w:val="00732128"/>
    <w:rsid w:val="007359F7"/>
    <w:rsid w:val="007442B8"/>
    <w:rsid w:val="0074677F"/>
    <w:rsid w:val="007534CC"/>
    <w:rsid w:val="0075383C"/>
    <w:rsid w:val="00755CB0"/>
    <w:rsid w:val="00763D46"/>
    <w:rsid w:val="00766129"/>
    <w:rsid w:val="007807A3"/>
    <w:rsid w:val="00781AD3"/>
    <w:rsid w:val="007905F9"/>
    <w:rsid w:val="00791F3A"/>
    <w:rsid w:val="00794F1D"/>
    <w:rsid w:val="00795F2B"/>
    <w:rsid w:val="007A5B9F"/>
    <w:rsid w:val="007B077E"/>
    <w:rsid w:val="007C3F7A"/>
    <w:rsid w:val="007C4FA8"/>
    <w:rsid w:val="007C75A9"/>
    <w:rsid w:val="007C7EB3"/>
    <w:rsid w:val="007D42FC"/>
    <w:rsid w:val="007D62AF"/>
    <w:rsid w:val="007E2F11"/>
    <w:rsid w:val="007E6581"/>
    <w:rsid w:val="007F0135"/>
    <w:rsid w:val="007F1C73"/>
    <w:rsid w:val="007F4293"/>
    <w:rsid w:val="00802BE5"/>
    <w:rsid w:val="00804349"/>
    <w:rsid w:val="00804CD7"/>
    <w:rsid w:val="008124D3"/>
    <w:rsid w:val="008125D9"/>
    <w:rsid w:val="0081326C"/>
    <w:rsid w:val="0081656F"/>
    <w:rsid w:val="0081771E"/>
    <w:rsid w:val="008275FA"/>
    <w:rsid w:val="0083329A"/>
    <w:rsid w:val="00840FA0"/>
    <w:rsid w:val="00852A98"/>
    <w:rsid w:val="008670DF"/>
    <w:rsid w:val="00874931"/>
    <w:rsid w:val="00880898"/>
    <w:rsid w:val="008821F7"/>
    <w:rsid w:val="00882F88"/>
    <w:rsid w:val="0088764B"/>
    <w:rsid w:val="00895B79"/>
    <w:rsid w:val="008979F7"/>
    <w:rsid w:val="008B46BE"/>
    <w:rsid w:val="008B4CB4"/>
    <w:rsid w:val="008C22FC"/>
    <w:rsid w:val="008C4A84"/>
    <w:rsid w:val="008D2007"/>
    <w:rsid w:val="008D2E21"/>
    <w:rsid w:val="008E0281"/>
    <w:rsid w:val="008F161C"/>
    <w:rsid w:val="008F72DB"/>
    <w:rsid w:val="00900F97"/>
    <w:rsid w:val="009105E3"/>
    <w:rsid w:val="00914B60"/>
    <w:rsid w:val="0092245B"/>
    <w:rsid w:val="00932441"/>
    <w:rsid w:val="009338F1"/>
    <w:rsid w:val="00935868"/>
    <w:rsid w:val="00937E4D"/>
    <w:rsid w:val="009402B7"/>
    <w:rsid w:val="009425F4"/>
    <w:rsid w:val="00944B20"/>
    <w:rsid w:val="00953A49"/>
    <w:rsid w:val="00955749"/>
    <w:rsid w:val="009646FE"/>
    <w:rsid w:val="009659AD"/>
    <w:rsid w:val="00966A89"/>
    <w:rsid w:val="009702AE"/>
    <w:rsid w:val="009706BD"/>
    <w:rsid w:val="009731F6"/>
    <w:rsid w:val="0098415E"/>
    <w:rsid w:val="009855F2"/>
    <w:rsid w:val="00985E88"/>
    <w:rsid w:val="009944CC"/>
    <w:rsid w:val="00995699"/>
    <w:rsid w:val="00996ABF"/>
    <w:rsid w:val="009A1556"/>
    <w:rsid w:val="009A64C1"/>
    <w:rsid w:val="009A69E1"/>
    <w:rsid w:val="009B04FF"/>
    <w:rsid w:val="009B4A2C"/>
    <w:rsid w:val="009B4B1E"/>
    <w:rsid w:val="009B5FF3"/>
    <w:rsid w:val="009C0921"/>
    <w:rsid w:val="009C0BA1"/>
    <w:rsid w:val="009C1524"/>
    <w:rsid w:val="009C647A"/>
    <w:rsid w:val="009D57B3"/>
    <w:rsid w:val="009D5E39"/>
    <w:rsid w:val="009E5371"/>
    <w:rsid w:val="009F193D"/>
    <w:rsid w:val="009F361C"/>
    <w:rsid w:val="00A00369"/>
    <w:rsid w:val="00A03050"/>
    <w:rsid w:val="00A04A1F"/>
    <w:rsid w:val="00A07802"/>
    <w:rsid w:val="00A178D0"/>
    <w:rsid w:val="00A31AF1"/>
    <w:rsid w:val="00A35064"/>
    <w:rsid w:val="00A37A37"/>
    <w:rsid w:val="00A40869"/>
    <w:rsid w:val="00A44DF1"/>
    <w:rsid w:val="00A5634D"/>
    <w:rsid w:val="00A57D79"/>
    <w:rsid w:val="00A679D0"/>
    <w:rsid w:val="00A70034"/>
    <w:rsid w:val="00A716F5"/>
    <w:rsid w:val="00A71C1A"/>
    <w:rsid w:val="00A740BC"/>
    <w:rsid w:val="00A74B67"/>
    <w:rsid w:val="00A763DB"/>
    <w:rsid w:val="00A8419C"/>
    <w:rsid w:val="00A94171"/>
    <w:rsid w:val="00AA64A9"/>
    <w:rsid w:val="00AB3628"/>
    <w:rsid w:val="00AC3906"/>
    <w:rsid w:val="00AC696F"/>
    <w:rsid w:val="00AD1169"/>
    <w:rsid w:val="00AF516C"/>
    <w:rsid w:val="00AF7329"/>
    <w:rsid w:val="00AF7E2C"/>
    <w:rsid w:val="00B05746"/>
    <w:rsid w:val="00B24C84"/>
    <w:rsid w:val="00B2658B"/>
    <w:rsid w:val="00B3087A"/>
    <w:rsid w:val="00B45DEE"/>
    <w:rsid w:val="00B47398"/>
    <w:rsid w:val="00B53AC1"/>
    <w:rsid w:val="00B57A4B"/>
    <w:rsid w:val="00B60243"/>
    <w:rsid w:val="00B637A3"/>
    <w:rsid w:val="00B90D28"/>
    <w:rsid w:val="00B927FA"/>
    <w:rsid w:val="00B92858"/>
    <w:rsid w:val="00B96592"/>
    <w:rsid w:val="00B9681B"/>
    <w:rsid w:val="00BA1988"/>
    <w:rsid w:val="00BA3DDE"/>
    <w:rsid w:val="00BB173B"/>
    <w:rsid w:val="00BB44C6"/>
    <w:rsid w:val="00BB66F8"/>
    <w:rsid w:val="00BC18C9"/>
    <w:rsid w:val="00BC19F9"/>
    <w:rsid w:val="00BC413A"/>
    <w:rsid w:val="00BC463F"/>
    <w:rsid w:val="00BC7735"/>
    <w:rsid w:val="00BD245B"/>
    <w:rsid w:val="00BD2BA8"/>
    <w:rsid w:val="00BD3323"/>
    <w:rsid w:val="00BE1749"/>
    <w:rsid w:val="00BE2E3C"/>
    <w:rsid w:val="00BE5E87"/>
    <w:rsid w:val="00BF0FD1"/>
    <w:rsid w:val="00C23D77"/>
    <w:rsid w:val="00C277A6"/>
    <w:rsid w:val="00C31DC0"/>
    <w:rsid w:val="00C36AD1"/>
    <w:rsid w:val="00C41FF2"/>
    <w:rsid w:val="00C4262A"/>
    <w:rsid w:val="00C427A3"/>
    <w:rsid w:val="00C4403B"/>
    <w:rsid w:val="00C4484F"/>
    <w:rsid w:val="00C544FA"/>
    <w:rsid w:val="00C55091"/>
    <w:rsid w:val="00C55632"/>
    <w:rsid w:val="00C6468D"/>
    <w:rsid w:val="00C6590A"/>
    <w:rsid w:val="00C72F8E"/>
    <w:rsid w:val="00C76238"/>
    <w:rsid w:val="00C76333"/>
    <w:rsid w:val="00C80720"/>
    <w:rsid w:val="00C872F2"/>
    <w:rsid w:val="00C94186"/>
    <w:rsid w:val="00CA0DA3"/>
    <w:rsid w:val="00CA5CE9"/>
    <w:rsid w:val="00CA7551"/>
    <w:rsid w:val="00CB2C66"/>
    <w:rsid w:val="00CC0588"/>
    <w:rsid w:val="00CC6A27"/>
    <w:rsid w:val="00CC73FA"/>
    <w:rsid w:val="00CD0322"/>
    <w:rsid w:val="00CD6F47"/>
    <w:rsid w:val="00CE3152"/>
    <w:rsid w:val="00CE6507"/>
    <w:rsid w:val="00CE7FF0"/>
    <w:rsid w:val="00CF02CD"/>
    <w:rsid w:val="00CF7625"/>
    <w:rsid w:val="00D0024A"/>
    <w:rsid w:val="00D00B75"/>
    <w:rsid w:val="00D02A0E"/>
    <w:rsid w:val="00D06B84"/>
    <w:rsid w:val="00D11981"/>
    <w:rsid w:val="00D1245C"/>
    <w:rsid w:val="00D15B25"/>
    <w:rsid w:val="00D20BC5"/>
    <w:rsid w:val="00D2400C"/>
    <w:rsid w:val="00D274A8"/>
    <w:rsid w:val="00D27AEE"/>
    <w:rsid w:val="00D27EF5"/>
    <w:rsid w:val="00D31592"/>
    <w:rsid w:val="00D336D8"/>
    <w:rsid w:val="00D343E6"/>
    <w:rsid w:val="00D4362D"/>
    <w:rsid w:val="00D51897"/>
    <w:rsid w:val="00D52CDD"/>
    <w:rsid w:val="00D54BC1"/>
    <w:rsid w:val="00D564FA"/>
    <w:rsid w:val="00D665C7"/>
    <w:rsid w:val="00D67B5F"/>
    <w:rsid w:val="00D722DA"/>
    <w:rsid w:val="00D73B2D"/>
    <w:rsid w:val="00D742F7"/>
    <w:rsid w:val="00D80124"/>
    <w:rsid w:val="00D8361D"/>
    <w:rsid w:val="00D8769D"/>
    <w:rsid w:val="00D87C13"/>
    <w:rsid w:val="00D944D0"/>
    <w:rsid w:val="00D94829"/>
    <w:rsid w:val="00DA3459"/>
    <w:rsid w:val="00DC03D8"/>
    <w:rsid w:val="00DC4667"/>
    <w:rsid w:val="00DC5901"/>
    <w:rsid w:val="00DD6F20"/>
    <w:rsid w:val="00DE0B67"/>
    <w:rsid w:val="00DF6251"/>
    <w:rsid w:val="00E01F36"/>
    <w:rsid w:val="00E0205E"/>
    <w:rsid w:val="00E02084"/>
    <w:rsid w:val="00E05907"/>
    <w:rsid w:val="00E17ECA"/>
    <w:rsid w:val="00E17F5D"/>
    <w:rsid w:val="00E24DC9"/>
    <w:rsid w:val="00E2776E"/>
    <w:rsid w:val="00E30453"/>
    <w:rsid w:val="00E319A0"/>
    <w:rsid w:val="00E33A4A"/>
    <w:rsid w:val="00E33EE9"/>
    <w:rsid w:val="00E36438"/>
    <w:rsid w:val="00E40441"/>
    <w:rsid w:val="00E550EA"/>
    <w:rsid w:val="00E6260D"/>
    <w:rsid w:val="00E62ACF"/>
    <w:rsid w:val="00E6448D"/>
    <w:rsid w:val="00E65AD0"/>
    <w:rsid w:val="00E735E5"/>
    <w:rsid w:val="00E777D4"/>
    <w:rsid w:val="00E8661E"/>
    <w:rsid w:val="00EA405E"/>
    <w:rsid w:val="00EB1113"/>
    <w:rsid w:val="00EB2C74"/>
    <w:rsid w:val="00EC055E"/>
    <w:rsid w:val="00EC06D9"/>
    <w:rsid w:val="00EC74EA"/>
    <w:rsid w:val="00EE0637"/>
    <w:rsid w:val="00EE4860"/>
    <w:rsid w:val="00EF26E7"/>
    <w:rsid w:val="00EF2FB6"/>
    <w:rsid w:val="00EF4DB6"/>
    <w:rsid w:val="00EF5549"/>
    <w:rsid w:val="00F01156"/>
    <w:rsid w:val="00F0151A"/>
    <w:rsid w:val="00F01A44"/>
    <w:rsid w:val="00F20941"/>
    <w:rsid w:val="00F23B12"/>
    <w:rsid w:val="00F246C6"/>
    <w:rsid w:val="00F302D1"/>
    <w:rsid w:val="00F30959"/>
    <w:rsid w:val="00F32200"/>
    <w:rsid w:val="00F35ACA"/>
    <w:rsid w:val="00F37669"/>
    <w:rsid w:val="00F46CAF"/>
    <w:rsid w:val="00F47422"/>
    <w:rsid w:val="00F50487"/>
    <w:rsid w:val="00F51AE8"/>
    <w:rsid w:val="00F536B7"/>
    <w:rsid w:val="00F572F8"/>
    <w:rsid w:val="00F61E65"/>
    <w:rsid w:val="00F66B14"/>
    <w:rsid w:val="00F75726"/>
    <w:rsid w:val="00F81FD4"/>
    <w:rsid w:val="00F826F0"/>
    <w:rsid w:val="00F8374B"/>
    <w:rsid w:val="00F8648D"/>
    <w:rsid w:val="00F87052"/>
    <w:rsid w:val="00F91617"/>
    <w:rsid w:val="00F97E36"/>
    <w:rsid w:val="00FA6AA0"/>
    <w:rsid w:val="00FB57FB"/>
    <w:rsid w:val="00FC5DFF"/>
    <w:rsid w:val="00FC6713"/>
    <w:rsid w:val="00FC74A0"/>
    <w:rsid w:val="00FC7A48"/>
    <w:rsid w:val="00FE1104"/>
    <w:rsid w:val="00FE11F0"/>
    <w:rsid w:val="00FE460C"/>
    <w:rsid w:val="00FE52AE"/>
    <w:rsid w:val="00FE6F69"/>
    <w:rsid w:val="00FF003C"/>
    <w:rsid w:val="00FF0A28"/>
    <w:rsid w:val="00FF2C4C"/>
    <w:rsid w:val="00FF453C"/>
    <w:rsid w:val="00FF4584"/>
    <w:rsid w:val="00FF76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D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Header">
    <w:name w:val="header"/>
    <w:basedOn w:val="Normal"/>
    <w:link w:val="HeaderChar"/>
    <w:uiPriority w:val="99"/>
    <w:unhideWhenUsed/>
    <w:rsid w:val="00F81FD4"/>
    <w:pPr>
      <w:tabs>
        <w:tab w:val="center" w:pos="4819"/>
        <w:tab w:val="right" w:pos="9638"/>
      </w:tabs>
      <w:spacing w:line="240" w:lineRule="auto"/>
    </w:pPr>
  </w:style>
  <w:style w:type="character" w:customStyle="1" w:styleId="HeaderChar">
    <w:name w:val="Header Char"/>
    <w:basedOn w:val="DefaultParagraphFont"/>
    <w:link w:val="Header"/>
    <w:uiPriority w:val="99"/>
    <w:rsid w:val="00F81FD4"/>
    <w:rPr>
      <w:sz w:val="24"/>
      <w:szCs w:val="24"/>
      <w:lang w:val="en-US" w:eastAsia="en-US"/>
    </w:rPr>
  </w:style>
  <w:style w:type="paragraph" w:styleId="Footer">
    <w:name w:val="footer"/>
    <w:basedOn w:val="Normal"/>
    <w:link w:val="FooterChar"/>
    <w:uiPriority w:val="99"/>
    <w:unhideWhenUsed/>
    <w:rsid w:val="00F81FD4"/>
    <w:pPr>
      <w:tabs>
        <w:tab w:val="center" w:pos="4819"/>
        <w:tab w:val="right" w:pos="9638"/>
      </w:tabs>
      <w:spacing w:line="240" w:lineRule="auto"/>
    </w:pPr>
  </w:style>
  <w:style w:type="character" w:customStyle="1" w:styleId="FooterChar">
    <w:name w:val="Footer Char"/>
    <w:basedOn w:val="DefaultParagraphFont"/>
    <w:link w:val="Footer"/>
    <w:uiPriority w:val="99"/>
    <w:rsid w:val="00F81FD4"/>
    <w:rPr>
      <w:sz w:val="24"/>
      <w:szCs w:val="24"/>
      <w:lang w:val="en-US" w:eastAsia="en-US"/>
    </w:rPr>
  </w:style>
  <w:style w:type="character" w:styleId="Hyperlink">
    <w:name w:val="Hyperlink"/>
    <w:basedOn w:val="DefaultParagraphFont"/>
    <w:uiPriority w:val="99"/>
    <w:unhideWhenUsed/>
    <w:rsid w:val="001F4EBE"/>
    <w:rPr>
      <w:color w:val="0000FF" w:themeColor="hyperlink"/>
      <w:u w:val="single"/>
    </w:rPr>
  </w:style>
  <w:style w:type="character" w:customStyle="1" w:styleId="statymonr">
    <w:name w:val="statymonr"/>
    <w:basedOn w:val="DefaultParagraphFont"/>
    <w:rsid w:val="00937E4D"/>
  </w:style>
  <w:style w:type="character" w:styleId="FollowedHyperlink">
    <w:name w:val="FollowedHyperlink"/>
    <w:basedOn w:val="DefaultParagraphFont"/>
    <w:uiPriority w:val="99"/>
    <w:semiHidden/>
    <w:unhideWhenUsed/>
    <w:rsid w:val="00937E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D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Header">
    <w:name w:val="header"/>
    <w:basedOn w:val="Normal"/>
    <w:link w:val="HeaderChar"/>
    <w:uiPriority w:val="99"/>
    <w:unhideWhenUsed/>
    <w:rsid w:val="00F81FD4"/>
    <w:pPr>
      <w:tabs>
        <w:tab w:val="center" w:pos="4819"/>
        <w:tab w:val="right" w:pos="9638"/>
      </w:tabs>
      <w:spacing w:line="240" w:lineRule="auto"/>
    </w:pPr>
  </w:style>
  <w:style w:type="character" w:customStyle="1" w:styleId="HeaderChar">
    <w:name w:val="Header Char"/>
    <w:basedOn w:val="DefaultParagraphFont"/>
    <w:link w:val="Header"/>
    <w:uiPriority w:val="99"/>
    <w:rsid w:val="00F81FD4"/>
    <w:rPr>
      <w:sz w:val="24"/>
      <w:szCs w:val="24"/>
      <w:lang w:val="en-US" w:eastAsia="en-US"/>
    </w:rPr>
  </w:style>
  <w:style w:type="paragraph" w:styleId="Footer">
    <w:name w:val="footer"/>
    <w:basedOn w:val="Normal"/>
    <w:link w:val="FooterChar"/>
    <w:uiPriority w:val="99"/>
    <w:unhideWhenUsed/>
    <w:rsid w:val="00F81FD4"/>
    <w:pPr>
      <w:tabs>
        <w:tab w:val="center" w:pos="4819"/>
        <w:tab w:val="right" w:pos="9638"/>
      </w:tabs>
      <w:spacing w:line="240" w:lineRule="auto"/>
    </w:pPr>
  </w:style>
  <w:style w:type="character" w:customStyle="1" w:styleId="FooterChar">
    <w:name w:val="Footer Char"/>
    <w:basedOn w:val="DefaultParagraphFont"/>
    <w:link w:val="Footer"/>
    <w:uiPriority w:val="99"/>
    <w:rsid w:val="00F81FD4"/>
    <w:rPr>
      <w:sz w:val="24"/>
      <w:szCs w:val="24"/>
      <w:lang w:val="en-US" w:eastAsia="en-US"/>
    </w:rPr>
  </w:style>
  <w:style w:type="character" w:styleId="Hyperlink">
    <w:name w:val="Hyperlink"/>
    <w:basedOn w:val="DefaultParagraphFont"/>
    <w:uiPriority w:val="99"/>
    <w:unhideWhenUsed/>
    <w:rsid w:val="001F4EBE"/>
    <w:rPr>
      <w:color w:val="0000FF" w:themeColor="hyperlink"/>
      <w:u w:val="single"/>
    </w:rPr>
  </w:style>
  <w:style w:type="character" w:customStyle="1" w:styleId="statymonr">
    <w:name w:val="statymonr"/>
    <w:basedOn w:val="DefaultParagraphFont"/>
    <w:rsid w:val="00937E4D"/>
  </w:style>
  <w:style w:type="character" w:styleId="FollowedHyperlink">
    <w:name w:val="FollowedHyperlink"/>
    <w:basedOn w:val="DefaultParagraphFont"/>
    <w:uiPriority w:val="99"/>
    <w:semiHidden/>
    <w:unhideWhenUsed/>
    <w:rsid w:val="00937E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89928">
      <w:bodyDiv w:val="1"/>
      <w:marLeft w:val="0"/>
      <w:marRight w:val="0"/>
      <w:marTop w:val="0"/>
      <w:marBottom w:val="0"/>
      <w:divBdr>
        <w:top w:val="none" w:sz="0" w:space="0" w:color="auto"/>
        <w:left w:val="none" w:sz="0" w:space="0" w:color="auto"/>
        <w:bottom w:val="none" w:sz="0" w:space="0" w:color="auto"/>
        <w:right w:val="none" w:sz="0" w:space="0" w:color="auto"/>
      </w:divBdr>
    </w:div>
    <w:div w:id="973096877">
      <w:bodyDiv w:val="1"/>
      <w:marLeft w:val="0"/>
      <w:marRight w:val="0"/>
      <w:marTop w:val="0"/>
      <w:marBottom w:val="0"/>
      <w:divBdr>
        <w:top w:val="none" w:sz="0" w:space="0" w:color="auto"/>
        <w:left w:val="none" w:sz="0" w:space="0" w:color="auto"/>
        <w:bottom w:val="none" w:sz="0" w:space="0" w:color="auto"/>
        <w:right w:val="none" w:sz="0" w:space="0" w:color="auto"/>
      </w:divBdr>
    </w:div>
    <w:div w:id="1257665064">
      <w:bodyDiv w:val="1"/>
      <w:marLeft w:val="0"/>
      <w:marRight w:val="0"/>
      <w:marTop w:val="0"/>
      <w:marBottom w:val="0"/>
      <w:divBdr>
        <w:top w:val="none" w:sz="0" w:space="0" w:color="auto"/>
        <w:left w:val="none" w:sz="0" w:space="0" w:color="auto"/>
        <w:bottom w:val="none" w:sz="0" w:space="0" w:color="auto"/>
        <w:right w:val="none" w:sz="0" w:space="0" w:color="auto"/>
      </w:divBdr>
    </w:div>
    <w:div w:id="1654217188">
      <w:bodyDiv w:val="1"/>
      <w:marLeft w:val="0"/>
      <w:marRight w:val="0"/>
      <w:marTop w:val="0"/>
      <w:marBottom w:val="0"/>
      <w:divBdr>
        <w:top w:val="none" w:sz="0" w:space="0" w:color="auto"/>
        <w:left w:val="none" w:sz="0" w:space="0" w:color="auto"/>
        <w:bottom w:val="none" w:sz="0" w:space="0" w:color="auto"/>
        <w:right w:val="none" w:sz="0" w:space="0" w:color="auto"/>
      </w:divBdr>
    </w:div>
    <w:div w:id="1754282180">
      <w:bodyDiv w:val="1"/>
      <w:marLeft w:val="0"/>
      <w:marRight w:val="0"/>
      <w:marTop w:val="0"/>
      <w:marBottom w:val="0"/>
      <w:divBdr>
        <w:top w:val="none" w:sz="0" w:space="0" w:color="auto"/>
        <w:left w:val="none" w:sz="0" w:space="0" w:color="auto"/>
        <w:bottom w:val="none" w:sz="0" w:space="0" w:color="auto"/>
        <w:right w:val="none" w:sz="0" w:space="0" w:color="auto"/>
      </w:divBdr>
    </w:div>
    <w:div w:id="2053725097">
      <w:bodyDiv w:val="1"/>
      <w:marLeft w:val="0"/>
      <w:marRight w:val="0"/>
      <w:marTop w:val="0"/>
      <w:marBottom w:val="0"/>
      <w:divBdr>
        <w:top w:val="none" w:sz="0" w:space="0" w:color="auto"/>
        <w:left w:val="none" w:sz="0" w:space="0" w:color="auto"/>
        <w:bottom w:val="none" w:sz="0" w:space="0" w:color="auto"/>
        <w:right w:val="none" w:sz="0" w:space="0" w:color="auto"/>
      </w:divBdr>
    </w:div>
    <w:div w:id="20613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at.lt/index.php?id=175"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t.lt/index.php?id=17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lrs.lt/pls/inter3/dokpaieska.showdoc_l?p_id=440609&amp;p_query=&amp;p_tr2=2" TargetMode="External"/><Relationship Id="rId4" Type="http://schemas.microsoft.com/office/2007/relationships/stylesWithEffects" Target="stylesWithEffects.xml"/><Relationship Id="rId9" Type="http://schemas.openxmlformats.org/officeDocument/2006/relationships/hyperlink" Target="https://www.e-tar.lt/portal/lt/legalAct/89318200457911e483c6e89f9dba57f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CC53-2EE3-4EA4-AE07-7B3DF50E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18946</Words>
  <Characters>10800</Characters>
  <Application>Microsoft Office Word</Application>
  <DocSecurity>4</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2016-06-06T08:16:00Z</cp:lastPrinted>
  <dcterms:created xsi:type="dcterms:W3CDTF">2017-04-27T05:56:00Z</dcterms:created>
  <dcterms:modified xsi:type="dcterms:W3CDTF">2017-04-27T05:56:00Z</dcterms:modified>
</cp:coreProperties>
</file>